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8605C" w14:textId="73DBC7D2" w:rsidR="00177386" w:rsidRPr="00177386" w:rsidRDefault="00177386" w:rsidP="00D33564">
      <w:pPr>
        <w:pStyle w:val="Head1-Articles"/>
        <w:spacing w:line="276" w:lineRule="auto"/>
        <w:rPr>
          <w:rFonts w:ascii="Times New Roman" w:hAnsi="Times New Roman"/>
          <w:b/>
          <w:bCs/>
          <w:caps w:val="0"/>
          <w:smallCaps/>
          <w:sz w:val="32"/>
          <w:szCs w:val="32"/>
        </w:rPr>
      </w:pPr>
      <w:bookmarkStart w:id="0" w:name="_GoBack"/>
      <w:bookmarkEnd w:id="0"/>
      <w:r w:rsidRPr="00177386">
        <w:rPr>
          <w:rFonts w:ascii="Times New Roman" w:hAnsi="Times New Roman"/>
          <w:b/>
          <w:bCs/>
          <w:caps w:val="0"/>
          <w:smallCaps/>
          <w:sz w:val="32"/>
          <w:szCs w:val="32"/>
        </w:rPr>
        <w:t>Behavioral Ethics Approach to Employment Law and Workplace</w:t>
      </w:r>
      <w:del w:id="1" w:author="Susan" w:date="2020-11-24T13:01:00Z">
        <w:r w:rsidRPr="00177386" w:rsidDel="00D33564">
          <w:rPr>
            <w:rFonts w:ascii="Times New Roman" w:hAnsi="Times New Roman"/>
            <w:b/>
            <w:bCs/>
            <w:caps w:val="0"/>
            <w:smallCaps/>
            <w:sz w:val="32"/>
            <w:szCs w:val="32"/>
          </w:rPr>
          <w:delText>'s</w:delText>
        </w:r>
      </w:del>
      <w:r w:rsidRPr="00177386">
        <w:rPr>
          <w:rFonts w:ascii="Times New Roman" w:hAnsi="Times New Roman"/>
          <w:b/>
          <w:bCs/>
          <w:caps w:val="0"/>
          <w:smallCaps/>
          <w:sz w:val="32"/>
          <w:szCs w:val="32"/>
        </w:rPr>
        <w:t xml:space="preserve"> Norms</w:t>
      </w:r>
    </w:p>
    <w:p w14:paraId="28559180" w14:textId="767E6CA7" w:rsidR="00177386" w:rsidRDefault="00177386" w:rsidP="008565CB">
      <w:pPr>
        <w:spacing w:after="420" w:line="276" w:lineRule="auto"/>
        <w:jc w:val="center"/>
        <w:rPr>
          <w:rFonts w:ascii="David" w:hAnsi="David" w:cs="David"/>
          <w:sz w:val="24"/>
          <w:szCs w:val="24"/>
          <w:lang w:val="en"/>
        </w:rPr>
      </w:pPr>
      <w:r>
        <w:rPr>
          <w:rFonts w:ascii="David" w:hAnsi="David" w:cs="David"/>
          <w:sz w:val="24"/>
          <w:szCs w:val="24"/>
          <w:lang w:val="en"/>
        </w:rPr>
        <w:t>Neta Nadiv</w:t>
      </w:r>
      <w:r w:rsidR="007561C5">
        <w:rPr>
          <w:rFonts w:ascii="David" w:hAnsi="David" w:cs="David"/>
          <w:sz w:val="24"/>
          <w:szCs w:val="24"/>
          <w:lang w:val="en"/>
        </w:rPr>
        <w:t>*</w:t>
      </w:r>
      <w:r>
        <w:rPr>
          <w:rFonts w:ascii="David" w:hAnsi="David" w:cs="David"/>
          <w:sz w:val="24"/>
          <w:szCs w:val="24"/>
          <w:lang w:val="en"/>
        </w:rPr>
        <w:t xml:space="preserve"> and Yuval Feldman</w:t>
      </w:r>
      <w:r w:rsidR="007561C5" w:rsidRPr="00B82D21">
        <w:rPr>
          <w:rFonts w:ascii="David" w:hAnsi="David" w:cs="David"/>
          <w:sz w:val="24"/>
          <w:szCs w:val="24"/>
          <w:lang w:val="en"/>
        </w:rPr>
        <w:t>**</w:t>
      </w:r>
    </w:p>
    <w:p w14:paraId="11740B04" w14:textId="4CBC6A5E" w:rsidR="00890D8E" w:rsidRPr="006178BC" w:rsidRDefault="00D33564" w:rsidP="00B17F97">
      <w:pPr>
        <w:spacing w:after="420" w:line="276" w:lineRule="auto"/>
        <w:ind w:left="1134" w:right="1088"/>
        <w:jc w:val="both"/>
        <w:rPr>
          <w:rFonts w:ascii="David" w:hAnsi="David" w:cs="David"/>
          <w:i/>
          <w:iCs/>
          <w:sz w:val="24"/>
          <w:szCs w:val="24"/>
          <w:lang w:val="en-US"/>
        </w:rPr>
      </w:pPr>
      <w:ins w:id="2" w:author="Susan" w:date="2020-11-24T13:02:00Z">
        <w:r>
          <w:rPr>
            <w:rFonts w:ascii="David" w:hAnsi="David" w:cs="David"/>
            <w:i/>
            <w:iCs/>
            <w:sz w:val="24"/>
            <w:szCs w:val="24"/>
            <w:lang w:val="en"/>
          </w:rPr>
          <w:t>The field of b</w:t>
        </w:r>
      </w:ins>
      <w:del w:id="3" w:author="Susan" w:date="2020-11-24T13:02:00Z">
        <w:r w:rsidR="00890D8E" w:rsidRPr="000A753E" w:rsidDel="00D33564">
          <w:rPr>
            <w:rFonts w:ascii="David" w:hAnsi="David" w:cs="David"/>
            <w:i/>
            <w:iCs/>
            <w:sz w:val="24"/>
            <w:szCs w:val="24"/>
            <w:lang w:val="en"/>
          </w:rPr>
          <w:delText>B</w:delText>
        </w:r>
      </w:del>
      <w:r w:rsidR="00890D8E" w:rsidRPr="000A753E">
        <w:rPr>
          <w:rFonts w:ascii="David" w:hAnsi="David" w:cs="David"/>
          <w:i/>
          <w:iCs/>
          <w:sz w:val="24"/>
          <w:szCs w:val="24"/>
          <w:lang w:val="en"/>
        </w:rPr>
        <w:t xml:space="preserve">ehavioral ethics </w:t>
      </w:r>
      <w:del w:id="4" w:author="Susan" w:date="2020-11-24T13:02:00Z">
        <w:r w:rsidR="00890D8E" w:rsidRPr="000A753E" w:rsidDel="00D33564">
          <w:rPr>
            <w:rFonts w:ascii="David" w:hAnsi="David" w:cs="David"/>
            <w:i/>
            <w:iCs/>
            <w:sz w:val="24"/>
            <w:szCs w:val="24"/>
            <w:lang w:val="en"/>
          </w:rPr>
          <w:delText xml:space="preserve">is a field that </w:delText>
        </w:r>
      </w:del>
      <w:r w:rsidR="00890D8E" w:rsidRPr="000A753E">
        <w:rPr>
          <w:rFonts w:ascii="David" w:hAnsi="David" w:cs="David"/>
          <w:i/>
          <w:iCs/>
          <w:sz w:val="24"/>
          <w:szCs w:val="24"/>
          <w:lang w:val="en"/>
        </w:rPr>
        <w:t>seeks to understand how people behave when confronted with ethical dilemmas.</w:t>
      </w:r>
      <w:r w:rsidR="00890D8E">
        <w:rPr>
          <w:rFonts w:ascii="David" w:hAnsi="David" w:cs="David"/>
          <w:i/>
          <w:iCs/>
          <w:sz w:val="24"/>
          <w:szCs w:val="24"/>
          <w:lang w:val="en"/>
        </w:rPr>
        <w:t xml:space="preserve"> </w:t>
      </w:r>
      <w:r w:rsidR="00890D8E">
        <w:rPr>
          <w:rFonts w:ascii="David" w:hAnsi="David" w:cs="David"/>
          <w:i/>
          <w:iCs/>
          <w:sz w:val="24"/>
          <w:szCs w:val="24"/>
          <w:lang w:val="en-US"/>
        </w:rPr>
        <w:t xml:space="preserve">It has documented the mechanisms though which people </w:t>
      </w:r>
      <w:ins w:id="5" w:author="Susan" w:date="2020-11-24T13:02:00Z">
        <w:r>
          <w:rPr>
            <w:rFonts w:ascii="David" w:hAnsi="David" w:cs="David"/>
            <w:i/>
            <w:iCs/>
            <w:sz w:val="24"/>
            <w:szCs w:val="24"/>
            <w:lang w:val="en-US"/>
          </w:rPr>
          <w:t>may</w:t>
        </w:r>
      </w:ins>
      <w:del w:id="6" w:author="Susan" w:date="2020-11-24T13:02:00Z">
        <w:r w:rsidR="00890D8E" w:rsidDel="00D33564">
          <w:rPr>
            <w:rFonts w:ascii="David" w:hAnsi="David" w:cs="David"/>
            <w:i/>
            <w:iCs/>
            <w:sz w:val="24"/>
            <w:szCs w:val="24"/>
            <w:lang w:val="en-US"/>
          </w:rPr>
          <w:delText>might</w:delText>
        </w:r>
      </w:del>
      <w:r w:rsidR="00890D8E">
        <w:rPr>
          <w:rFonts w:ascii="David" w:hAnsi="David" w:cs="David"/>
          <w:i/>
          <w:iCs/>
          <w:sz w:val="24"/>
          <w:szCs w:val="24"/>
          <w:lang w:val="en-US"/>
        </w:rPr>
        <w:t xml:space="preserve"> engage in unethical and illegal behavior without fully recognizing its meaning.</w:t>
      </w:r>
      <w:r w:rsidR="00890D8E">
        <w:rPr>
          <w:rFonts w:ascii="David" w:hAnsi="David" w:cs="David"/>
          <w:i/>
          <w:iCs/>
          <w:sz w:val="24"/>
          <w:szCs w:val="24"/>
          <w:lang w:val="en"/>
        </w:rPr>
        <w:t xml:space="preserve"> </w:t>
      </w:r>
      <w:r w:rsidR="00890D8E" w:rsidRPr="000A753E">
        <w:rPr>
          <w:rFonts w:ascii="David" w:hAnsi="David" w:cs="David"/>
          <w:i/>
          <w:iCs/>
          <w:sz w:val="24"/>
          <w:szCs w:val="24"/>
          <w:lang w:val="en"/>
        </w:rPr>
        <w:t xml:space="preserve"> </w:t>
      </w:r>
      <w:ins w:id="7" w:author="Susan" w:date="2020-11-24T13:04:00Z">
        <w:r>
          <w:rPr>
            <w:rFonts w:ascii="David" w:hAnsi="David" w:cs="David"/>
            <w:i/>
            <w:iCs/>
            <w:sz w:val="24"/>
            <w:szCs w:val="24"/>
            <w:lang w:val="en"/>
          </w:rPr>
          <w:t>In the field of e</w:t>
        </w:r>
      </w:ins>
      <w:del w:id="8" w:author="Susan" w:date="2020-11-24T13:04:00Z">
        <w:r w:rsidR="00890D8E" w:rsidRPr="000A753E" w:rsidDel="00D33564">
          <w:rPr>
            <w:rFonts w:ascii="David" w:hAnsi="David" w:cs="David"/>
            <w:i/>
            <w:iCs/>
            <w:sz w:val="24"/>
            <w:szCs w:val="24"/>
            <w:lang w:val="en"/>
          </w:rPr>
          <w:delText>E</w:delText>
        </w:r>
      </w:del>
      <w:r w:rsidR="00890D8E" w:rsidRPr="000A753E">
        <w:rPr>
          <w:rFonts w:ascii="David" w:hAnsi="David" w:cs="David"/>
          <w:i/>
          <w:iCs/>
          <w:sz w:val="24"/>
          <w:szCs w:val="24"/>
          <w:lang w:val="en"/>
        </w:rPr>
        <w:t>mployment law</w:t>
      </w:r>
      <w:ins w:id="9" w:author="Susan" w:date="2020-11-24T13:04:00Z">
        <w:r>
          <w:rPr>
            <w:rFonts w:ascii="David" w:hAnsi="David" w:cs="David"/>
            <w:i/>
            <w:iCs/>
            <w:sz w:val="24"/>
            <w:szCs w:val="24"/>
            <w:lang w:val="en"/>
          </w:rPr>
          <w:t>, which</w:t>
        </w:r>
      </w:ins>
      <w:r w:rsidR="00890D8E" w:rsidRPr="000A753E">
        <w:rPr>
          <w:rFonts w:ascii="David" w:hAnsi="David" w:cs="David"/>
          <w:i/>
          <w:iCs/>
          <w:sz w:val="24"/>
          <w:szCs w:val="24"/>
          <w:lang w:val="en"/>
        </w:rPr>
        <w:t xml:space="preserve"> focuses on the interaction between employees and employers</w:t>
      </w:r>
      <w:ins w:id="10" w:author="Susan" w:date="2020-11-24T13:59:00Z">
        <w:r w:rsidR="00D25B23">
          <w:rPr>
            <w:rFonts w:ascii="David" w:hAnsi="David" w:cs="David"/>
            <w:i/>
            <w:iCs/>
            <w:sz w:val="24"/>
            <w:szCs w:val="24"/>
            <w:lang w:val="en"/>
          </w:rPr>
          <w:t>,</w:t>
        </w:r>
      </w:ins>
      <w:del w:id="11" w:author="Susan" w:date="2020-11-24T13:03:00Z">
        <w:r w:rsidR="00890D8E" w:rsidRPr="000A753E" w:rsidDel="00D33564">
          <w:rPr>
            <w:rFonts w:ascii="David" w:hAnsi="David" w:cs="David"/>
            <w:i/>
            <w:iCs/>
            <w:sz w:val="24"/>
            <w:szCs w:val="24"/>
            <w:lang w:val="en"/>
          </w:rPr>
          <w:delText>, making</w:delText>
        </w:r>
      </w:del>
      <w:r w:rsidR="00890D8E" w:rsidRPr="000A753E">
        <w:rPr>
          <w:rFonts w:ascii="David" w:hAnsi="David" w:cs="David"/>
          <w:i/>
          <w:iCs/>
          <w:sz w:val="24"/>
          <w:szCs w:val="24"/>
          <w:lang w:val="en"/>
        </w:rPr>
        <w:t xml:space="preserve"> the </w:t>
      </w:r>
      <w:ins w:id="12" w:author="Susan" w:date="2020-11-24T13:03:00Z">
        <w:r>
          <w:rPr>
            <w:rFonts w:ascii="David" w:hAnsi="David" w:cs="David"/>
            <w:i/>
            <w:iCs/>
            <w:sz w:val="24"/>
            <w:szCs w:val="24"/>
            <w:lang w:val="en"/>
          </w:rPr>
          <w:t>issue</w:t>
        </w:r>
      </w:ins>
      <w:del w:id="13" w:author="Susan" w:date="2020-11-24T13:03:00Z">
        <w:r w:rsidR="00890D8E" w:rsidRPr="000A753E" w:rsidDel="00D33564">
          <w:rPr>
            <w:rFonts w:ascii="David" w:hAnsi="David" w:cs="David"/>
            <w:i/>
            <w:iCs/>
            <w:sz w:val="24"/>
            <w:szCs w:val="24"/>
            <w:lang w:val="en"/>
          </w:rPr>
          <w:delText>relevancy</w:delText>
        </w:r>
      </w:del>
      <w:r w:rsidR="00890D8E" w:rsidRPr="000A753E">
        <w:rPr>
          <w:rFonts w:ascii="David" w:hAnsi="David" w:cs="David"/>
          <w:i/>
          <w:iCs/>
          <w:sz w:val="24"/>
          <w:szCs w:val="24"/>
          <w:lang w:val="en"/>
        </w:rPr>
        <w:t xml:space="preserve"> of </w:t>
      </w:r>
      <w:ins w:id="14" w:author="Susan" w:date="2020-11-24T13:03:00Z">
        <w:r>
          <w:rPr>
            <w:rFonts w:ascii="David" w:hAnsi="David" w:cs="David"/>
            <w:i/>
            <w:iCs/>
            <w:sz w:val="24"/>
            <w:szCs w:val="24"/>
            <w:lang w:val="en"/>
          </w:rPr>
          <w:t xml:space="preserve">the </w:t>
        </w:r>
      </w:ins>
      <w:r w:rsidR="00890D8E" w:rsidRPr="000A753E">
        <w:rPr>
          <w:rFonts w:ascii="David" w:hAnsi="David" w:cs="David"/>
          <w:i/>
          <w:iCs/>
          <w:sz w:val="24"/>
          <w:szCs w:val="24"/>
          <w:lang w:val="en"/>
        </w:rPr>
        <w:t>subtle mechanism</w:t>
      </w:r>
      <w:ins w:id="15" w:author="Susan" w:date="2020-11-24T13:03:00Z">
        <w:r>
          <w:rPr>
            <w:rFonts w:ascii="David" w:hAnsi="David" w:cs="David"/>
            <w:i/>
            <w:iCs/>
            <w:sz w:val="24"/>
            <w:szCs w:val="24"/>
            <w:lang w:val="en"/>
          </w:rPr>
          <w:t>s</w:t>
        </w:r>
      </w:ins>
      <w:r w:rsidR="00890D8E" w:rsidRPr="000A753E">
        <w:rPr>
          <w:rFonts w:ascii="David" w:hAnsi="David" w:cs="David"/>
          <w:i/>
          <w:iCs/>
          <w:sz w:val="24"/>
          <w:szCs w:val="24"/>
          <w:lang w:val="en"/>
        </w:rPr>
        <w:t xml:space="preserve"> which can account for people</w:t>
      </w:r>
      <w:ins w:id="16" w:author="Susan" w:date="2020-11-24T13:03:00Z">
        <w:r>
          <w:rPr>
            <w:rFonts w:ascii="David" w:hAnsi="David" w:cs="David"/>
            <w:i/>
            <w:iCs/>
            <w:sz w:val="24"/>
            <w:szCs w:val="24"/>
            <w:lang w:val="en"/>
          </w:rPr>
          <w:t>’s</w:t>
        </w:r>
      </w:ins>
      <w:r w:rsidR="00890D8E" w:rsidRPr="000A753E">
        <w:rPr>
          <w:rFonts w:ascii="David" w:hAnsi="David" w:cs="David"/>
          <w:i/>
          <w:iCs/>
          <w:sz w:val="24"/>
          <w:szCs w:val="24"/>
          <w:lang w:val="en"/>
        </w:rPr>
        <w:t xml:space="preserve"> decision</w:t>
      </w:r>
      <w:ins w:id="17" w:author="Susan" w:date="2020-11-24T13:03:00Z">
        <w:r>
          <w:rPr>
            <w:rFonts w:ascii="David" w:hAnsi="David" w:cs="David"/>
            <w:i/>
            <w:iCs/>
            <w:sz w:val="24"/>
            <w:szCs w:val="24"/>
            <w:lang w:val="en"/>
          </w:rPr>
          <w:t>s</w:t>
        </w:r>
      </w:ins>
      <w:r w:rsidR="00890D8E" w:rsidRPr="000A753E">
        <w:rPr>
          <w:rFonts w:ascii="David" w:hAnsi="David" w:cs="David"/>
          <w:i/>
          <w:iCs/>
          <w:sz w:val="24"/>
          <w:szCs w:val="24"/>
          <w:lang w:val="en"/>
        </w:rPr>
        <w:t xml:space="preserve"> to behave unethically</w:t>
      </w:r>
      <w:ins w:id="18" w:author="Susan" w:date="2020-11-24T13:03:00Z">
        <w:r>
          <w:rPr>
            <w:rFonts w:ascii="David" w:hAnsi="David" w:cs="David"/>
            <w:i/>
            <w:iCs/>
            <w:sz w:val="24"/>
            <w:szCs w:val="24"/>
            <w:lang w:val="en"/>
          </w:rPr>
          <w:t xml:space="preserve"> is</w:t>
        </w:r>
      </w:ins>
      <w:del w:id="19" w:author="Susan" w:date="2020-11-24T13:03:00Z">
        <w:r w:rsidR="00890D8E" w:rsidRPr="000A753E" w:rsidDel="00D33564">
          <w:rPr>
            <w:rFonts w:ascii="David" w:hAnsi="David" w:cs="David"/>
            <w:i/>
            <w:iCs/>
            <w:sz w:val="24"/>
            <w:szCs w:val="24"/>
            <w:lang w:val="en"/>
          </w:rPr>
          <w:delText>,</w:delText>
        </w:r>
      </w:del>
      <w:r w:rsidR="00890D8E" w:rsidRPr="000A753E">
        <w:rPr>
          <w:rFonts w:ascii="David" w:hAnsi="David" w:cs="David"/>
          <w:i/>
          <w:iCs/>
          <w:sz w:val="24"/>
          <w:szCs w:val="24"/>
          <w:lang w:val="en"/>
        </w:rPr>
        <w:t xml:space="preserve"> especially relevant</w:t>
      </w:r>
      <w:ins w:id="20" w:author="Susan" w:date="2020-11-24T13:04:00Z">
        <w:r>
          <w:rPr>
            <w:rFonts w:ascii="David" w:hAnsi="David" w:cs="David"/>
            <w:i/>
            <w:iCs/>
            <w:sz w:val="24"/>
            <w:szCs w:val="24"/>
            <w:lang w:val="en"/>
          </w:rPr>
          <w:t>,</w:t>
        </w:r>
      </w:ins>
      <w:del w:id="21" w:author="Susan" w:date="2020-11-24T13:04:00Z">
        <w:r w:rsidR="00890D8E" w:rsidRPr="000A753E" w:rsidDel="00D33564">
          <w:rPr>
            <w:rFonts w:ascii="David" w:hAnsi="David" w:cs="David"/>
            <w:i/>
            <w:iCs/>
            <w:sz w:val="24"/>
            <w:szCs w:val="24"/>
            <w:lang w:val="en"/>
          </w:rPr>
          <w:delText>,</w:delText>
        </w:r>
      </w:del>
      <w:r w:rsidR="00890D8E" w:rsidRPr="000A753E">
        <w:rPr>
          <w:rFonts w:ascii="David" w:hAnsi="David" w:cs="David"/>
          <w:i/>
          <w:iCs/>
          <w:sz w:val="24"/>
          <w:szCs w:val="24"/>
          <w:lang w:val="en"/>
        </w:rPr>
        <w:t xml:space="preserve"> </w:t>
      </w:r>
      <w:ins w:id="22" w:author="Susan" w:date="2020-11-24T13:04:00Z">
        <w:r>
          <w:rPr>
            <w:rFonts w:ascii="David" w:hAnsi="David" w:cs="David"/>
            <w:i/>
            <w:iCs/>
            <w:sz w:val="24"/>
            <w:szCs w:val="24"/>
            <w:lang w:val="en"/>
          </w:rPr>
          <w:t>but has not been the subject of significant study.</w:t>
        </w:r>
      </w:ins>
      <w:del w:id="23" w:author="Susan" w:date="2020-11-24T13:05:00Z">
        <w:r w:rsidR="00890D8E" w:rsidRPr="000A753E" w:rsidDel="00D33564">
          <w:rPr>
            <w:rFonts w:ascii="David" w:hAnsi="David" w:cs="David"/>
            <w:i/>
            <w:iCs/>
            <w:sz w:val="24"/>
            <w:szCs w:val="24"/>
            <w:lang w:val="en"/>
          </w:rPr>
          <w:delText>albeit poorly studied.</w:delText>
        </w:r>
      </w:del>
      <w:r w:rsidR="007561C5">
        <w:rPr>
          <w:rFonts w:ascii="David" w:hAnsi="David" w:cs="David"/>
          <w:i/>
          <w:iCs/>
          <w:sz w:val="24"/>
          <w:szCs w:val="24"/>
          <w:lang w:val="en"/>
        </w:rPr>
        <w:t xml:space="preserve"> </w:t>
      </w:r>
      <w:r w:rsidR="00FB17AF" w:rsidRPr="00FB17AF">
        <w:rPr>
          <w:rFonts w:ascii="David" w:hAnsi="David" w:cs="David"/>
          <w:i/>
          <w:iCs/>
          <w:sz w:val="24"/>
          <w:szCs w:val="24"/>
          <w:lang w:val="en"/>
        </w:rPr>
        <w:t>Th</w:t>
      </w:r>
      <w:r w:rsidR="00FB17AF" w:rsidRPr="00FB17AF">
        <w:rPr>
          <w:rFonts w:ascii="David" w:hAnsi="David" w:cs="David"/>
          <w:i/>
          <w:iCs/>
          <w:sz w:val="24"/>
          <w:szCs w:val="24"/>
          <w:lang w:val="en-US"/>
        </w:rPr>
        <w:t>is</w:t>
      </w:r>
      <w:r w:rsidR="00FB17AF" w:rsidRPr="00FB17AF">
        <w:rPr>
          <w:rFonts w:ascii="David" w:hAnsi="David" w:cs="David"/>
          <w:i/>
          <w:iCs/>
          <w:sz w:val="24"/>
          <w:szCs w:val="24"/>
          <w:lang w:val="en"/>
        </w:rPr>
        <w:t xml:space="preserve"> article </w:t>
      </w:r>
      <w:r w:rsidR="008501C3">
        <w:rPr>
          <w:rFonts w:ascii="David" w:hAnsi="David" w:cs="David"/>
          <w:i/>
          <w:iCs/>
          <w:sz w:val="24"/>
          <w:szCs w:val="24"/>
          <w:lang w:val="en"/>
        </w:rPr>
        <w:t xml:space="preserve">addresses how applying </w:t>
      </w:r>
      <w:r w:rsidR="00FB17AF" w:rsidRPr="00FB17AF">
        <w:rPr>
          <w:rFonts w:ascii="David" w:hAnsi="David" w:cs="David"/>
          <w:i/>
          <w:iCs/>
          <w:sz w:val="24"/>
          <w:szCs w:val="24"/>
          <w:lang w:val="en"/>
        </w:rPr>
        <w:t xml:space="preserve">behavioral ethics </w:t>
      </w:r>
      <w:r w:rsidR="008501C3">
        <w:rPr>
          <w:rFonts w:ascii="David" w:hAnsi="David" w:cs="David"/>
          <w:i/>
          <w:iCs/>
          <w:sz w:val="24"/>
          <w:szCs w:val="24"/>
          <w:lang w:val="en"/>
        </w:rPr>
        <w:t>to</w:t>
      </w:r>
      <w:r w:rsidR="00FB17AF" w:rsidRPr="00FB17AF">
        <w:rPr>
          <w:rFonts w:ascii="David" w:hAnsi="David" w:cs="David"/>
          <w:i/>
          <w:iCs/>
          <w:sz w:val="24"/>
          <w:szCs w:val="24"/>
          <w:lang w:val="en"/>
        </w:rPr>
        <w:t xml:space="preserve"> </w:t>
      </w:r>
      <w:r w:rsidR="00685E0B" w:rsidRPr="00685E0B">
        <w:rPr>
          <w:rFonts w:ascii="David" w:hAnsi="David" w:cs="David"/>
          <w:i/>
          <w:iCs/>
          <w:sz w:val="24"/>
          <w:szCs w:val="24"/>
        </w:rPr>
        <w:t>employment</w:t>
      </w:r>
      <w:r w:rsidR="00FB17AF" w:rsidRPr="00FB17AF">
        <w:rPr>
          <w:rFonts w:ascii="David" w:hAnsi="David" w:cs="David"/>
          <w:i/>
          <w:iCs/>
          <w:sz w:val="24"/>
          <w:szCs w:val="24"/>
          <w:lang w:val="en"/>
        </w:rPr>
        <w:t xml:space="preserve"> law</w:t>
      </w:r>
      <w:r w:rsidR="008501C3">
        <w:rPr>
          <w:rFonts w:ascii="David" w:hAnsi="David" w:cs="David"/>
          <w:i/>
          <w:iCs/>
          <w:sz w:val="24"/>
          <w:szCs w:val="24"/>
          <w:lang w:val="en"/>
        </w:rPr>
        <w:t xml:space="preserve"> can </w:t>
      </w:r>
      <w:r w:rsidR="00CD6150">
        <w:rPr>
          <w:rFonts w:ascii="David" w:hAnsi="David" w:cs="David"/>
          <w:i/>
          <w:iCs/>
          <w:sz w:val="24"/>
          <w:szCs w:val="24"/>
          <w:lang w:val="en"/>
        </w:rPr>
        <w:t>expand</w:t>
      </w:r>
      <w:r w:rsidR="008501C3">
        <w:rPr>
          <w:rFonts w:ascii="David" w:hAnsi="David" w:cs="David"/>
          <w:i/>
          <w:iCs/>
          <w:sz w:val="24"/>
          <w:szCs w:val="24"/>
          <w:lang w:val="en"/>
        </w:rPr>
        <w:t xml:space="preserve"> </w:t>
      </w:r>
      <w:r w:rsidR="00FB17AF" w:rsidRPr="00FB17AF">
        <w:rPr>
          <w:rFonts w:ascii="David" w:hAnsi="David" w:cs="David"/>
          <w:i/>
          <w:iCs/>
          <w:sz w:val="24"/>
          <w:szCs w:val="24"/>
          <w:lang w:val="en"/>
        </w:rPr>
        <w:t xml:space="preserve">the </w:t>
      </w:r>
      <w:r w:rsidR="00CD6150">
        <w:rPr>
          <w:rFonts w:ascii="David" w:hAnsi="David" w:cs="David"/>
          <w:i/>
          <w:iCs/>
          <w:sz w:val="24"/>
          <w:szCs w:val="24"/>
          <w:lang w:val="en"/>
        </w:rPr>
        <w:t>scope</w:t>
      </w:r>
      <w:r w:rsidR="00FB17AF" w:rsidRPr="00FB17AF">
        <w:rPr>
          <w:rFonts w:ascii="David" w:hAnsi="David" w:cs="David"/>
          <w:i/>
          <w:iCs/>
          <w:sz w:val="24"/>
          <w:szCs w:val="24"/>
          <w:lang w:val="en"/>
        </w:rPr>
        <w:t xml:space="preserve"> of </w:t>
      </w:r>
      <w:r w:rsidR="00685E0B" w:rsidRPr="00685E0B">
        <w:rPr>
          <w:rFonts w:ascii="David" w:hAnsi="David" w:cs="David"/>
          <w:i/>
          <w:iCs/>
          <w:sz w:val="24"/>
          <w:szCs w:val="24"/>
        </w:rPr>
        <w:t>employment</w:t>
      </w:r>
      <w:r w:rsidR="00FB17AF" w:rsidRPr="00FB17AF">
        <w:rPr>
          <w:rFonts w:ascii="David" w:hAnsi="David" w:cs="David"/>
          <w:i/>
          <w:iCs/>
          <w:sz w:val="24"/>
          <w:szCs w:val="24"/>
          <w:lang w:val="en"/>
        </w:rPr>
        <w:t xml:space="preserve"> law and </w:t>
      </w:r>
      <w:r w:rsidR="00CD6150">
        <w:rPr>
          <w:rFonts w:ascii="David" w:hAnsi="David" w:cs="David"/>
          <w:i/>
          <w:iCs/>
          <w:sz w:val="24"/>
          <w:szCs w:val="24"/>
          <w:lang w:val="en"/>
        </w:rPr>
        <w:t xml:space="preserve">change </w:t>
      </w:r>
      <w:r w:rsidR="00FB17AF" w:rsidRPr="00FB17AF">
        <w:rPr>
          <w:rFonts w:ascii="David" w:hAnsi="David" w:cs="David"/>
          <w:i/>
          <w:iCs/>
          <w:sz w:val="24"/>
          <w:szCs w:val="24"/>
          <w:lang w:val="en"/>
        </w:rPr>
        <w:t xml:space="preserve">its </w:t>
      </w:r>
      <w:r w:rsidR="008501C3">
        <w:rPr>
          <w:rFonts w:ascii="David" w:hAnsi="David" w:cs="David"/>
          <w:i/>
          <w:iCs/>
          <w:sz w:val="24"/>
          <w:szCs w:val="24"/>
          <w:lang w:val="en"/>
        </w:rPr>
        <w:t>outcomes</w:t>
      </w:r>
      <w:r w:rsidR="00FB17AF" w:rsidRPr="00FB17AF">
        <w:rPr>
          <w:rFonts w:ascii="David" w:hAnsi="David" w:cs="David"/>
          <w:i/>
          <w:iCs/>
          <w:sz w:val="24"/>
          <w:szCs w:val="24"/>
          <w:lang w:val="en"/>
        </w:rPr>
        <w:t>.</w:t>
      </w:r>
      <w:r w:rsidR="00AD262A">
        <w:rPr>
          <w:rFonts w:ascii="David" w:hAnsi="David" w:cs="David"/>
          <w:i/>
          <w:iCs/>
          <w:sz w:val="24"/>
          <w:szCs w:val="24"/>
          <w:lang w:val="en"/>
        </w:rPr>
        <w:t xml:space="preserve"> </w:t>
      </w:r>
      <w:r w:rsidR="00FB17AF" w:rsidRPr="00FB17AF">
        <w:rPr>
          <w:rFonts w:ascii="David" w:hAnsi="David" w:cs="David"/>
          <w:i/>
          <w:iCs/>
          <w:sz w:val="24"/>
          <w:szCs w:val="24"/>
          <w:lang w:val="en"/>
        </w:rPr>
        <w:t xml:space="preserve"> </w:t>
      </w:r>
      <w:r w:rsidR="008501C3">
        <w:rPr>
          <w:rFonts w:ascii="David" w:hAnsi="David" w:cs="David"/>
          <w:i/>
          <w:iCs/>
          <w:sz w:val="24"/>
          <w:szCs w:val="24"/>
          <w:lang w:val="en"/>
        </w:rPr>
        <w:t>In addition, this paper</w:t>
      </w:r>
      <w:r w:rsidR="00FB17AF" w:rsidRPr="00FB17AF">
        <w:rPr>
          <w:rFonts w:ascii="David" w:hAnsi="David" w:cs="David"/>
          <w:i/>
          <w:iCs/>
          <w:sz w:val="24"/>
          <w:szCs w:val="24"/>
          <w:lang w:val="en"/>
        </w:rPr>
        <w:t xml:space="preserve"> will identify workplace attitudes or activities that </w:t>
      </w:r>
      <w:r w:rsidR="00CD6150">
        <w:rPr>
          <w:rFonts w:ascii="David" w:hAnsi="David" w:cs="David"/>
          <w:i/>
          <w:iCs/>
          <w:sz w:val="24"/>
          <w:szCs w:val="24"/>
          <w:lang w:val="en"/>
        </w:rPr>
        <w:t xml:space="preserve">can </w:t>
      </w:r>
      <w:r w:rsidR="00FB17AF" w:rsidRPr="00FB17AF">
        <w:rPr>
          <w:rFonts w:ascii="David" w:hAnsi="David" w:cs="David"/>
          <w:i/>
          <w:iCs/>
          <w:sz w:val="24"/>
          <w:szCs w:val="24"/>
          <w:lang w:val="en"/>
        </w:rPr>
        <w:t>place employees in positions where they may feel pressured to act in a manner contrary to their personal ethical standards.</w:t>
      </w:r>
      <w:r w:rsidR="00AD262A">
        <w:rPr>
          <w:rFonts w:ascii="David" w:hAnsi="David" w:cs="David"/>
          <w:i/>
          <w:iCs/>
          <w:sz w:val="24"/>
          <w:szCs w:val="24"/>
          <w:lang w:val="en"/>
        </w:rPr>
        <w:t xml:space="preserve"> </w:t>
      </w:r>
      <w:r w:rsidR="00AD262A">
        <w:rPr>
          <w:rFonts w:ascii="David" w:hAnsi="David" w:cs="David"/>
          <w:i/>
          <w:iCs/>
          <w:sz w:val="24"/>
          <w:szCs w:val="24"/>
          <w:lang w:val="en-US"/>
        </w:rPr>
        <w:t xml:space="preserve">The paper identifies five contexts in which the behavioral ethics </w:t>
      </w:r>
      <w:ins w:id="24" w:author="Susan" w:date="2020-11-24T13:05:00Z">
        <w:r>
          <w:rPr>
            <w:rFonts w:ascii="David" w:hAnsi="David" w:cs="David"/>
            <w:i/>
            <w:iCs/>
            <w:sz w:val="24"/>
            <w:szCs w:val="24"/>
            <w:lang w:val="en-US"/>
          </w:rPr>
          <w:t>perspective can change</w:t>
        </w:r>
      </w:ins>
      <w:del w:id="25" w:author="Susan" w:date="2020-11-24T13:05:00Z">
        <w:r w:rsidR="00AD262A" w:rsidDel="00D33564">
          <w:rPr>
            <w:rFonts w:ascii="David" w:hAnsi="David" w:cs="David"/>
            <w:i/>
            <w:iCs/>
            <w:sz w:val="24"/>
            <w:szCs w:val="24"/>
            <w:lang w:val="en-US"/>
          </w:rPr>
          <w:delText>lenses could have changed</w:delText>
        </w:r>
      </w:del>
      <w:r w:rsidR="00AD262A">
        <w:rPr>
          <w:rFonts w:ascii="David" w:hAnsi="David" w:cs="David"/>
          <w:i/>
          <w:iCs/>
          <w:sz w:val="24"/>
          <w:szCs w:val="24"/>
          <w:lang w:val="en-US"/>
        </w:rPr>
        <w:t xml:space="preserve"> the current legal </w:t>
      </w:r>
      <w:ins w:id="26" w:author="Susan" w:date="2020-11-24T13:05:00Z">
        <w:r>
          <w:rPr>
            <w:rFonts w:ascii="David" w:hAnsi="David" w:cs="David"/>
            <w:i/>
            <w:iCs/>
            <w:sz w:val="24"/>
            <w:szCs w:val="24"/>
            <w:lang w:val="en-US"/>
          </w:rPr>
          <w:t>approaches</w:t>
        </w:r>
      </w:ins>
      <w:del w:id="27" w:author="Susan" w:date="2020-11-24T13:05:00Z">
        <w:r w:rsidR="00AD262A" w:rsidDel="00D33564">
          <w:rPr>
            <w:rFonts w:ascii="David" w:hAnsi="David" w:cs="David"/>
            <w:i/>
            <w:iCs/>
            <w:sz w:val="24"/>
            <w:szCs w:val="24"/>
            <w:lang w:val="en-US"/>
          </w:rPr>
          <w:delText>treatment</w:delText>
        </w:r>
      </w:del>
      <w:r w:rsidR="00AD262A" w:rsidRPr="006178BC">
        <w:rPr>
          <w:rFonts w:ascii="David" w:hAnsi="David" w:cs="David"/>
          <w:i/>
          <w:iCs/>
          <w:sz w:val="24"/>
          <w:szCs w:val="24"/>
          <w:lang w:val="en-US"/>
        </w:rPr>
        <w:t>:</w:t>
      </w:r>
      <w:del w:id="28" w:author="Susan" w:date="2020-11-24T14:01:00Z">
        <w:r w:rsidR="00AD262A" w:rsidRPr="006178BC" w:rsidDel="00D25B23">
          <w:rPr>
            <w:rFonts w:ascii="David" w:hAnsi="David" w:cs="David"/>
            <w:i/>
            <w:iCs/>
            <w:sz w:val="24"/>
            <w:szCs w:val="24"/>
            <w:lang w:val="en-US"/>
          </w:rPr>
          <w:delText xml:space="preserve"> </w:delText>
        </w:r>
      </w:del>
      <w:r w:rsidR="006178BC" w:rsidRPr="006178BC">
        <w:rPr>
          <w:rFonts w:ascii="David" w:hAnsi="David" w:cs="David"/>
          <w:i/>
          <w:iCs/>
          <w:sz w:val="24"/>
          <w:szCs w:val="24"/>
          <w:lang w:val="en"/>
        </w:rPr>
        <w:t>employers’ responsibility for employees’ violations</w:t>
      </w:r>
      <w:ins w:id="29" w:author="Susan" w:date="2020-11-24T13:06:00Z">
        <w:r>
          <w:rPr>
            <w:rFonts w:ascii="David" w:hAnsi="David" w:cs="David"/>
            <w:i/>
            <w:iCs/>
            <w:sz w:val="24"/>
            <w:szCs w:val="24"/>
            <w:lang w:val="en"/>
          </w:rPr>
          <w:t>;</w:t>
        </w:r>
      </w:ins>
      <w:del w:id="30" w:author="Susan" w:date="2020-11-24T13:06:00Z">
        <w:r w:rsidR="006178BC" w:rsidRPr="006178BC" w:rsidDel="00D33564">
          <w:rPr>
            <w:rFonts w:ascii="David" w:hAnsi="David" w:cs="David"/>
            <w:i/>
            <w:iCs/>
            <w:sz w:val="24"/>
            <w:szCs w:val="24"/>
            <w:lang w:val="en"/>
          </w:rPr>
          <w:delText>,</w:delText>
        </w:r>
      </w:del>
      <w:r w:rsidR="006178BC" w:rsidRPr="006178BC">
        <w:rPr>
          <w:rFonts w:ascii="David" w:hAnsi="David" w:cs="David"/>
          <w:i/>
          <w:iCs/>
          <w:sz w:val="24"/>
          <w:szCs w:val="24"/>
          <w:lang w:val="en"/>
        </w:rPr>
        <w:t xml:space="preserve"> workplace abuse</w:t>
      </w:r>
      <w:ins w:id="31" w:author="Susan" w:date="2020-11-24T13:06:00Z">
        <w:r>
          <w:rPr>
            <w:rFonts w:ascii="David" w:hAnsi="David" w:cs="David"/>
            <w:i/>
            <w:iCs/>
            <w:sz w:val="24"/>
            <w:szCs w:val="24"/>
            <w:lang w:val="en"/>
          </w:rPr>
          <w:t>;</w:t>
        </w:r>
      </w:ins>
      <w:del w:id="32" w:author="Susan" w:date="2020-11-24T13:06:00Z">
        <w:r w:rsidR="006178BC" w:rsidRPr="006178BC" w:rsidDel="00D33564">
          <w:rPr>
            <w:rFonts w:ascii="David" w:hAnsi="David" w:cs="David"/>
            <w:i/>
            <w:iCs/>
            <w:sz w:val="24"/>
            <w:szCs w:val="24"/>
            <w:lang w:val="en"/>
          </w:rPr>
          <w:delText>,</w:delText>
        </w:r>
      </w:del>
      <w:r w:rsidR="006178BC" w:rsidRPr="006178BC">
        <w:rPr>
          <w:rFonts w:ascii="David" w:hAnsi="David" w:cs="David"/>
          <w:i/>
          <w:iCs/>
          <w:sz w:val="24"/>
          <w:szCs w:val="24"/>
          <w:lang w:val="en"/>
        </w:rPr>
        <w:t xml:space="preserve"> workplace flexibility</w:t>
      </w:r>
      <w:ins w:id="33" w:author="Susan" w:date="2020-11-24T13:06:00Z">
        <w:r>
          <w:rPr>
            <w:rFonts w:ascii="David" w:hAnsi="David" w:cs="David"/>
            <w:i/>
            <w:iCs/>
            <w:sz w:val="24"/>
            <w:szCs w:val="24"/>
            <w:lang w:val="en"/>
          </w:rPr>
          <w:t>;</w:t>
        </w:r>
      </w:ins>
      <w:del w:id="34" w:author="Susan" w:date="2020-11-24T13:06:00Z">
        <w:r w:rsidR="006178BC" w:rsidRPr="006178BC" w:rsidDel="00D33564">
          <w:rPr>
            <w:rFonts w:ascii="David" w:hAnsi="David" w:cs="David"/>
            <w:i/>
            <w:iCs/>
            <w:sz w:val="24"/>
            <w:szCs w:val="24"/>
            <w:lang w:val="en"/>
          </w:rPr>
          <w:delText>,</w:delText>
        </w:r>
      </w:del>
      <w:r w:rsidR="006178BC" w:rsidRPr="006178BC">
        <w:rPr>
          <w:rFonts w:ascii="David" w:hAnsi="David" w:cs="David"/>
          <w:i/>
          <w:iCs/>
          <w:sz w:val="24"/>
          <w:szCs w:val="24"/>
          <w:lang w:val="en"/>
        </w:rPr>
        <w:t xml:space="preserve"> </w:t>
      </w:r>
      <w:del w:id="35" w:author="Susan" w:date="2020-11-24T13:06:00Z">
        <w:r w:rsidR="006178BC" w:rsidRPr="006178BC" w:rsidDel="00D33564">
          <w:rPr>
            <w:rFonts w:ascii="David" w:hAnsi="David" w:cs="David"/>
            <w:i/>
            <w:iCs/>
            <w:sz w:val="24"/>
            <w:szCs w:val="24"/>
            <w:lang w:val="en"/>
          </w:rPr>
          <w:delText xml:space="preserve">and </w:delText>
        </w:r>
      </w:del>
      <w:r w:rsidR="006178BC" w:rsidRPr="006178BC">
        <w:rPr>
          <w:rFonts w:ascii="David" w:hAnsi="David" w:cs="David"/>
          <w:i/>
          <w:iCs/>
          <w:sz w:val="24"/>
          <w:szCs w:val="24"/>
          <w:lang w:val="en"/>
        </w:rPr>
        <w:t>workplace organization</w:t>
      </w:r>
      <w:ins w:id="36" w:author="Susan" w:date="2020-11-24T13:06:00Z">
        <w:r>
          <w:rPr>
            <w:rFonts w:ascii="David" w:hAnsi="David" w:cs="David"/>
            <w:i/>
            <w:iCs/>
            <w:sz w:val="24"/>
            <w:szCs w:val="24"/>
            <w:lang w:val="en"/>
          </w:rPr>
          <w:t>;</w:t>
        </w:r>
      </w:ins>
      <w:r w:rsidR="006178BC" w:rsidRPr="006178BC">
        <w:rPr>
          <w:rFonts w:ascii="David" w:hAnsi="David" w:cs="David"/>
          <w:i/>
          <w:iCs/>
          <w:sz w:val="24"/>
          <w:szCs w:val="24"/>
          <w:lang w:val="en"/>
        </w:rPr>
        <w:t xml:space="preserve"> </w:t>
      </w:r>
      <w:r w:rsidR="00AD262A" w:rsidRPr="008968EF">
        <w:rPr>
          <w:rFonts w:ascii="David" w:hAnsi="David" w:cs="David"/>
          <w:i/>
          <w:iCs/>
          <w:sz w:val="24"/>
          <w:szCs w:val="24"/>
          <w:lang w:val="en-US"/>
        </w:rPr>
        <w:t>and small, daily violations</w:t>
      </w:r>
      <w:r w:rsidR="00AD262A">
        <w:rPr>
          <w:rFonts w:ascii="David" w:hAnsi="David" w:cs="David"/>
          <w:i/>
          <w:iCs/>
          <w:sz w:val="24"/>
          <w:szCs w:val="24"/>
          <w:lang w:val="en-US"/>
        </w:rPr>
        <w:t>.</w:t>
      </w:r>
      <w:r w:rsidR="0035545D">
        <w:rPr>
          <w:rFonts w:ascii="David" w:hAnsi="David" w:cs="David"/>
          <w:i/>
          <w:iCs/>
          <w:sz w:val="24"/>
          <w:szCs w:val="24"/>
          <w:lang w:val="en"/>
        </w:rPr>
        <w:t xml:space="preserve"> </w:t>
      </w:r>
      <w:r w:rsidR="00AD262A">
        <w:rPr>
          <w:rFonts w:ascii="David" w:hAnsi="David" w:cs="David"/>
          <w:i/>
          <w:iCs/>
          <w:sz w:val="24"/>
          <w:szCs w:val="24"/>
          <w:lang w:val="en"/>
        </w:rPr>
        <w:t>T</w:t>
      </w:r>
      <w:r w:rsidR="00FB17AF" w:rsidRPr="00FB17AF">
        <w:rPr>
          <w:rFonts w:ascii="David" w:hAnsi="David" w:cs="David"/>
          <w:i/>
          <w:iCs/>
          <w:sz w:val="24"/>
          <w:szCs w:val="24"/>
          <w:lang w:val="en"/>
        </w:rPr>
        <w:t xml:space="preserve">his article examines not only what the law declares about a certain behavior, but whether that conduct is appropriate or </w:t>
      </w:r>
      <w:r w:rsidR="008501C3">
        <w:rPr>
          <w:rFonts w:ascii="David" w:hAnsi="David" w:cs="David"/>
          <w:i/>
          <w:iCs/>
          <w:sz w:val="24"/>
          <w:szCs w:val="24"/>
          <w:lang w:val="en"/>
        </w:rPr>
        <w:t>acceptable</w:t>
      </w:r>
      <w:r w:rsidR="00FB17AF" w:rsidRPr="00FB17AF">
        <w:rPr>
          <w:rFonts w:ascii="David" w:hAnsi="David" w:cs="David"/>
          <w:i/>
          <w:iCs/>
          <w:sz w:val="24"/>
          <w:szCs w:val="24"/>
          <w:lang w:val="en"/>
        </w:rPr>
        <w:t xml:space="preserve"> beyond its legal ramifications.</w:t>
      </w:r>
      <w:r w:rsidR="00AD262A">
        <w:rPr>
          <w:rFonts w:ascii="David" w:hAnsi="David" w:cs="David"/>
          <w:i/>
          <w:iCs/>
          <w:sz w:val="24"/>
          <w:szCs w:val="24"/>
          <w:lang w:val="en"/>
        </w:rPr>
        <w:t xml:space="preserve"> It </w:t>
      </w:r>
      <w:r w:rsidR="00AD262A">
        <w:rPr>
          <w:rFonts w:ascii="David" w:hAnsi="David" w:cs="David"/>
          <w:i/>
          <w:iCs/>
          <w:sz w:val="24"/>
          <w:szCs w:val="24"/>
        </w:rPr>
        <w:t xml:space="preserve">identifies how </w:t>
      </w:r>
      <w:r w:rsidR="00AD262A" w:rsidRPr="00685E0B">
        <w:rPr>
          <w:rFonts w:ascii="David" w:hAnsi="David" w:cs="David"/>
          <w:i/>
          <w:iCs/>
          <w:sz w:val="24"/>
          <w:szCs w:val="24"/>
        </w:rPr>
        <w:t>employment</w:t>
      </w:r>
      <w:r w:rsidR="00AD262A">
        <w:rPr>
          <w:rFonts w:ascii="David" w:hAnsi="David" w:cs="David" w:hint="cs"/>
          <w:i/>
          <w:iCs/>
          <w:sz w:val="24"/>
          <w:szCs w:val="24"/>
          <w:lang w:val="en"/>
        </w:rPr>
        <w:t xml:space="preserve"> law is struggling to </w:t>
      </w:r>
      <w:ins w:id="37" w:author="Susan" w:date="2020-11-24T13:07:00Z">
        <w:r>
          <w:rPr>
            <w:rFonts w:ascii="David" w:hAnsi="David" w:cs="David"/>
            <w:i/>
            <w:iCs/>
            <w:sz w:val="24"/>
            <w:szCs w:val="24"/>
            <w:lang w:val="en"/>
          </w:rPr>
          <w:t>address this problem</w:t>
        </w:r>
      </w:ins>
      <w:del w:id="38" w:author="Susan" w:date="2020-11-24T13:07:00Z">
        <w:r w:rsidR="00AD262A" w:rsidDel="00D33564">
          <w:rPr>
            <w:rFonts w:ascii="David" w:hAnsi="David" w:cs="David" w:hint="cs"/>
            <w:i/>
            <w:iCs/>
            <w:sz w:val="24"/>
            <w:szCs w:val="24"/>
            <w:lang w:val="en"/>
          </w:rPr>
          <w:delText>deal wit</w:delText>
        </w:r>
        <w:r w:rsidR="00AD262A" w:rsidDel="00D33564">
          <w:rPr>
            <w:rFonts w:ascii="David" w:hAnsi="David" w:cs="David"/>
            <w:i/>
            <w:iCs/>
            <w:sz w:val="24"/>
            <w:szCs w:val="24"/>
            <w:lang w:val="en"/>
          </w:rPr>
          <w:delText>h,</w:delText>
        </w:r>
      </w:del>
      <w:r w:rsidR="00AD262A">
        <w:rPr>
          <w:rFonts w:ascii="David" w:hAnsi="David" w:cs="David"/>
          <w:i/>
          <w:iCs/>
          <w:sz w:val="24"/>
          <w:szCs w:val="24"/>
          <w:lang w:val="en"/>
        </w:rPr>
        <w:t xml:space="preserve"> and </w:t>
      </w:r>
      <w:ins w:id="39" w:author="Susan" w:date="2020-11-24T13:07:00Z">
        <w:r>
          <w:rPr>
            <w:rFonts w:ascii="David" w:hAnsi="David" w:cs="David"/>
            <w:i/>
            <w:iCs/>
            <w:sz w:val="24"/>
            <w:szCs w:val="24"/>
            <w:lang w:val="en"/>
          </w:rPr>
          <w:t>demonstrates</w:t>
        </w:r>
      </w:ins>
      <w:del w:id="40" w:author="Susan" w:date="2020-11-24T13:07:00Z">
        <w:r w:rsidR="00AD262A" w:rsidRPr="004909EB" w:rsidDel="00D33564">
          <w:rPr>
            <w:rFonts w:ascii="David" w:hAnsi="David" w:cs="David" w:hint="cs"/>
            <w:i/>
            <w:iCs/>
            <w:sz w:val="24"/>
            <w:szCs w:val="24"/>
            <w:lang w:val="en"/>
          </w:rPr>
          <w:delText>show</w:delText>
        </w:r>
      </w:del>
      <w:r w:rsidR="00AD262A" w:rsidRPr="004909EB">
        <w:rPr>
          <w:rFonts w:ascii="David" w:hAnsi="David" w:cs="David" w:hint="cs"/>
          <w:i/>
          <w:iCs/>
          <w:sz w:val="24"/>
          <w:szCs w:val="24"/>
          <w:lang w:val="en"/>
        </w:rPr>
        <w:t xml:space="preserve"> how the paradigms of </w:t>
      </w:r>
      <w:r w:rsidR="00AD262A" w:rsidRPr="00685E0B">
        <w:rPr>
          <w:rFonts w:ascii="David" w:hAnsi="David" w:cs="David"/>
          <w:i/>
          <w:iCs/>
          <w:sz w:val="24"/>
          <w:szCs w:val="24"/>
        </w:rPr>
        <w:t>employment</w:t>
      </w:r>
      <w:r w:rsidR="00AD262A" w:rsidRPr="004909EB">
        <w:rPr>
          <w:rFonts w:ascii="David" w:hAnsi="David" w:cs="David" w:hint="cs"/>
          <w:i/>
          <w:iCs/>
          <w:sz w:val="24"/>
          <w:szCs w:val="24"/>
          <w:lang w:val="en"/>
        </w:rPr>
        <w:t xml:space="preserve"> law can change and even benefit when taking </w:t>
      </w:r>
      <w:ins w:id="41" w:author="Susan" w:date="2020-11-24T13:07:00Z">
        <w:r w:rsidRPr="004909EB">
          <w:rPr>
            <w:rFonts w:ascii="David" w:hAnsi="David" w:cs="David" w:hint="cs"/>
            <w:i/>
            <w:iCs/>
            <w:sz w:val="24"/>
            <w:szCs w:val="24"/>
            <w:lang w:val="en"/>
          </w:rPr>
          <w:t xml:space="preserve">behavioral ethics </w:t>
        </w:r>
      </w:ins>
      <w:r w:rsidR="00AD262A" w:rsidRPr="004909EB">
        <w:rPr>
          <w:rFonts w:ascii="David" w:hAnsi="David" w:cs="David" w:hint="cs"/>
          <w:i/>
          <w:iCs/>
          <w:sz w:val="24"/>
          <w:szCs w:val="24"/>
          <w:lang w:val="en"/>
        </w:rPr>
        <w:t>into account</w:t>
      </w:r>
      <w:del w:id="42" w:author="Susan" w:date="2020-11-24T13:07:00Z">
        <w:r w:rsidR="00AD262A" w:rsidRPr="004909EB" w:rsidDel="00D33564">
          <w:rPr>
            <w:rFonts w:ascii="David" w:hAnsi="David" w:cs="David" w:hint="cs"/>
            <w:i/>
            <w:iCs/>
            <w:sz w:val="24"/>
            <w:szCs w:val="24"/>
            <w:lang w:val="en"/>
          </w:rPr>
          <w:delText xml:space="preserve"> behavioral ethics</w:delText>
        </w:r>
      </w:del>
      <w:r w:rsidR="00AD262A">
        <w:rPr>
          <w:rFonts w:ascii="David" w:hAnsi="David" w:cs="David"/>
          <w:i/>
          <w:iCs/>
          <w:sz w:val="24"/>
          <w:szCs w:val="24"/>
          <w:lang w:val="en"/>
        </w:rPr>
        <w:t>.</w:t>
      </w:r>
    </w:p>
    <w:p w14:paraId="3920AAB5" w14:textId="77777777" w:rsidR="00176F67" w:rsidRPr="00177386" w:rsidRDefault="00176F67" w:rsidP="008565CB">
      <w:pPr>
        <w:pStyle w:val="Head1-Articles"/>
        <w:numPr>
          <w:ilvl w:val="0"/>
          <w:numId w:val="25"/>
        </w:numPr>
        <w:spacing w:line="276" w:lineRule="auto"/>
        <w:jc w:val="left"/>
        <w:rPr>
          <w:rFonts w:ascii="Times New Roman" w:hAnsi="Times New Roman"/>
          <w:caps w:val="0"/>
          <w:smallCaps/>
          <w:szCs w:val="28"/>
        </w:rPr>
      </w:pPr>
      <w:r w:rsidRPr="00177386">
        <w:rPr>
          <w:rFonts w:ascii="Times New Roman" w:hAnsi="Times New Roman"/>
          <w:caps w:val="0"/>
          <w:smallCaps/>
          <w:szCs w:val="28"/>
        </w:rPr>
        <w:t>Introduction</w:t>
      </w:r>
    </w:p>
    <w:p w14:paraId="5AEB32CC" w14:textId="655CEB71" w:rsidR="008501C3" w:rsidRDefault="008501C3" w:rsidP="009D754E">
      <w:pPr>
        <w:pStyle w:val="P"/>
        <w:spacing w:line="276" w:lineRule="auto"/>
        <w:ind w:firstLine="720"/>
        <w:jc w:val="both"/>
        <w:rPr>
          <w:rFonts w:ascii="David" w:eastAsiaTheme="minorHAnsi" w:hAnsi="David" w:cs="David"/>
          <w:lang w:val="en" w:bidi="he-IL"/>
        </w:rPr>
      </w:pPr>
      <w:r w:rsidRPr="00B82D21">
        <w:rPr>
          <w:rFonts w:ascii="David" w:eastAsiaTheme="minorHAnsi" w:hAnsi="David" w:cs="David"/>
          <w:highlight w:val="yellow"/>
          <w:lang w:val="en" w:bidi="he-IL"/>
        </w:rPr>
        <w:t>Behavioral ethics focuses on people’s inability to recognize the extent to which self-interest affects their own behavior.</w:t>
      </w:r>
      <w:bookmarkStart w:id="43" w:name="_Ref56097613"/>
      <w:r w:rsidRPr="00B82D21">
        <w:rPr>
          <w:rFonts w:ascii="David" w:eastAsiaTheme="minorHAnsi" w:hAnsi="David"/>
          <w:highlight w:val="yellow"/>
          <w:vertAlign w:val="superscript"/>
          <w:lang w:val="en" w:bidi="he-IL"/>
        </w:rPr>
        <w:footnoteReference w:id="1"/>
      </w:r>
      <w:bookmarkEnd w:id="43"/>
      <w:r w:rsidRPr="00B82D21">
        <w:rPr>
          <w:rFonts w:ascii="David" w:eastAsiaTheme="minorHAnsi" w:hAnsi="David" w:cs="David"/>
          <w:highlight w:val="yellow"/>
          <w:lang w:val="en" w:bidi="he-IL"/>
        </w:rPr>
        <w:t xml:space="preserve"> While legal but ethically inappropriate behavior has been the subject of critical work, particularly in the context of corporations,</w:t>
      </w:r>
      <w:r w:rsidRPr="00B82D21">
        <w:rPr>
          <w:rFonts w:ascii="David" w:eastAsiaTheme="minorHAnsi" w:hAnsi="David" w:cs="David"/>
          <w:highlight w:val="yellow"/>
          <w:vertAlign w:val="superscript"/>
          <w:rtl/>
          <w:lang w:val="en" w:bidi="he-IL"/>
        </w:rPr>
        <w:footnoteReference w:id="2"/>
      </w:r>
      <w:r w:rsidRPr="00B82D21">
        <w:rPr>
          <w:rFonts w:asciiTheme="minorHAnsi" w:eastAsiaTheme="minorHAnsi" w:hAnsiTheme="minorHAnsi" w:cs="David"/>
          <w:highlight w:val="yellow"/>
          <w:lang w:bidi="he-IL"/>
        </w:rPr>
        <w:t xml:space="preserve"> </w:t>
      </w:r>
      <w:ins w:id="44" w:author="Susan" w:date="2020-11-24T13:07:00Z">
        <w:r w:rsidR="00D33564">
          <w:rPr>
            <w:rFonts w:ascii="David" w:eastAsiaTheme="minorHAnsi" w:hAnsi="David" w:cs="David"/>
            <w:highlight w:val="yellow"/>
            <w:lang w:val="en" w:bidi="he-IL"/>
          </w:rPr>
          <w:t>i</w:t>
        </w:r>
      </w:ins>
      <w:del w:id="45" w:author="Susan" w:date="2020-11-24T13:07:00Z">
        <w:r w:rsidRPr="00B82D21" w:rsidDel="00D33564">
          <w:rPr>
            <w:rFonts w:ascii="David" w:eastAsiaTheme="minorHAnsi" w:hAnsi="David" w:cs="David"/>
            <w:highlight w:val="yellow"/>
            <w:lang w:val="en" w:bidi="he-IL"/>
          </w:rPr>
          <w:delText>I</w:delText>
        </w:r>
      </w:del>
      <w:r w:rsidRPr="00B82D21">
        <w:rPr>
          <w:rFonts w:ascii="David" w:eastAsiaTheme="minorHAnsi" w:hAnsi="David" w:cs="David"/>
          <w:highlight w:val="yellow"/>
          <w:lang w:val="en" w:bidi="he-IL"/>
        </w:rPr>
        <w:t>t</w:t>
      </w:r>
      <w:r w:rsidRPr="00B82D21">
        <w:rPr>
          <w:rFonts w:asciiTheme="minorHAnsi" w:eastAsiaTheme="minorHAnsi" w:hAnsiTheme="minorHAnsi" w:cs="David"/>
          <w:highlight w:val="yellow"/>
          <w:lang w:bidi="he-IL"/>
        </w:rPr>
        <w:t xml:space="preserve"> </w:t>
      </w:r>
      <w:r w:rsidRPr="00B82D21">
        <w:rPr>
          <w:rFonts w:ascii="David" w:eastAsiaTheme="minorHAnsi" w:hAnsi="David" w:cs="David"/>
          <w:highlight w:val="yellow"/>
          <w:lang w:val="en" w:bidi="he-IL"/>
        </w:rPr>
        <w:t xml:space="preserve">has not yet been studied in the context of </w:t>
      </w:r>
      <w:r w:rsidRPr="00B82D21">
        <w:rPr>
          <w:rFonts w:ascii="David" w:eastAsiaTheme="minorHAnsi" w:hAnsi="David" w:cs="David"/>
          <w:highlight w:val="yellow"/>
          <w:lang w:val="en-GB" w:bidi="he-IL"/>
        </w:rPr>
        <w:t>employment</w:t>
      </w:r>
      <w:r w:rsidRPr="00B82D21">
        <w:rPr>
          <w:rFonts w:ascii="David" w:eastAsiaTheme="minorHAnsi" w:hAnsi="David" w:cs="David"/>
          <w:highlight w:val="yellow"/>
          <w:lang w:val="en" w:bidi="he-IL"/>
        </w:rPr>
        <w:t xml:space="preserve"> law. Numerous scholars in </w:t>
      </w:r>
      <w:r w:rsidR="00572E54" w:rsidRPr="00B82D21">
        <w:rPr>
          <w:rFonts w:ascii="David" w:eastAsiaTheme="minorHAnsi" w:hAnsi="David" w:cs="David"/>
          <w:highlight w:val="yellow"/>
          <w:lang w:val="en" w:bidi="he-IL"/>
        </w:rPr>
        <w:t xml:space="preserve">the field of behavioral ethics </w:t>
      </w:r>
      <w:r w:rsidR="00DE7C1E" w:rsidRPr="00B82D21">
        <w:rPr>
          <w:rFonts w:ascii="David" w:eastAsiaTheme="minorHAnsi" w:hAnsi="David" w:cs="David"/>
          <w:highlight w:val="yellow"/>
          <w:lang w:val="en" w:bidi="he-IL"/>
        </w:rPr>
        <w:t>claim</w:t>
      </w:r>
      <w:r w:rsidRPr="00B82D21">
        <w:rPr>
          <w:rFonts w:ascii="David" w:eastAsiaTheme="minorHAnsi" w:hAnsi="David" w:cs="David"/>
          <w:highlight w:val="yellow"/>
          <w:lang w:val="en" w:bidi="he-IL"/>
        </w:rPr>
        <w:t xml:space="preserve"> that because people want to maintain a positive and coherent view of themselves, they fail to recognize that many of their actions are based on self-interest.</w:t>
      </w:r>
      <w:r w:rsidRPr="00B82D21">
        <w:rPr>
          <w:rFonts w:ascii="David" w:eastAsiaTheme="minorHAnsi" w:hAnsi="David"/>
          <w:highlight w:val="yellow"/>
          <w:vertAlign w:val="superscript"/>
          <w:lang w:val="en" w:bidi="he-IL"/>
        </w:rPr>
        <w:footnoteReference w:id="3"/>
      </w:r>
      <w:r w:rsidRPr="00B82D21">
        <w:rPr>
          <w:rFonts w:cs="David"/>
          <w:highlight w:val="yellow"/>
        </w:rPr>
        <w:t xml:space="preserve"> </w:t>
      </w:r>
      <w:r w:rsidRPr="00B82D21">
        <w:rPr>
          <w:rFonts w:ascii="David" w:eastAsiaTheme="minorHAnsi" w:hAnsi="David" w:cs="David"/>
          <w:highlight w:val="yellow"/>
          <w:lang w:val="en" w:bidi="he-IL"/>
        </w:rPr>
        <w:t>A related theory, “ethical fading,”</w:t>
      </w:r>
      <w:r w:rsidRPr="00B82D21">
        <w:rPr>
          <w:rStyle w:val="FootnoteReference"/>
          <w:rFonts w:ascii="David" w:eastAsiaTheme="minorHAnsi" w:hAnsi="David" w:cs="David"/>
          <w:highlight w:val="yellow"/>
          <w:lang w:val="en" w:bidi="he-IL"/>
        </w:rPr>
        <w:footnoteReference w:id="4"/>
      </w:r>
      <w:r w:rsidRPr="00B82D21">
        <w:rPr>
          <w:rFonts w:ascii="David" w:eastAsiaTheme="minorHAnsi" w:hAnsi="David" w:cs="David"/>
          <w:highlight w:val="yellow"/>
          <w:lang w:val="en" w:bidi="he-IL"/>
        </w:rPr>
        <w:t xml:space="preserve"> emphasizes how people adjust reality to suit their interests, positing that by deceiving themselves, people allow ethical concerns to fade into the background of the decision-making process, thus weakening the potential impact of ethical issues on the decision. In contrast to classical economics, which primarily examines how self-interest affects motivation, behavioral ethics also accounts for the impact that self-interest has on cognitive processes, such as visual perception,</w:t>
      </w:r>
      <w:r w:rsidRPr="00B82D21">
        <w:rPr>
          <w:rFonts w:ascii="David" w:eastAsiaTheme="minorHAnsi" w:hAnsi="David"/>
          <w:highlight w:val="yellow"/>
          <w:vertAlign w:val="superscript"/>
          <w:lang w:val="en" w:bidi="he-IL"/>
        </w:rPr>
        <w:footnoteReference w:id="5"/>
      </w:r>
      <w:r w:rsidRPr="00B82D21">
        <w:rPr>
          <w:rFonts w:ascii="David" w:eastAsiaTheme="minorHAnsi" w:hAnsi="David" w:cs="David"/>
          <w:highlight w:val="yellow"/>
          <w:lang w:val="en" w:bidi="he-IL"/>
        </w:rPr>
        <w:t xml:space="preserve"> reasoning</w:t>
      </w:r>
      <w:r w:rsidRPr="00B82D21">
        <w:rPr>
          <w:rFonts w:ascii="David" w:eastAsiaTheme="minorHAnsi" w:hAnsi="David"/>
          <w:highlight w:val="yellow"/>
          <w:vertAlign w:val="superscript"/>
          <w:lang w:val="en" w:bidi="he-IL"/>
        </w:rPr>
        <w:footnoteReference w:id="6"/>
      </w:r>
      <w:r w:rsidRPr="00B82D21">
        <w:rPr>
          <w:rFonts w:ascii="David" w:eastAsiaTheme="minorHAnsi" w:hAnsi="David" w:cs="David"/>
          <w:highlight w:val="yellow"/>
          <w:vertAlign w:val="superscript"/>
          <w:lang w:val="en" w:bidi="he-IL"/>
        </w:rPr>
        <w:t xml:space="preserve"> </w:t>
      </w:r>
      <w:r w:rsidRPr="00B82D21">
        <w:rPr>
          <w:rFonts w:ascii="David" w:eastAsiaTheme="minorHAnsi" w:hAnsi="David" w:cs="David"/>
          <w:highlight w:val="yellow"/>
          <w:lang w:val="en" w:bidi="he-IL"/>
        </w:rPr>
        <w:t>and memory.</w:t>
      </w:r>
      <w:r w:rsidRPr="00B82D21">
        <w:rPr>
          <w:rFonts w:ascii="David" w:eastAsiaTheme="minorHAnsi" w:hAnsi="David"/>
          <w:highlight w:val="yellow"/>
          <w:vertAlign w:val="superscript"/>
          <w:lang w:val="en" w:bidi="he-IL"/>
        </w:rPr>
        <w:footnoteReference w:id="7"/>
      </w:r>
      <w:r w:rsidRPr="00B82D21">
        <w:rPr>
          <w:rFonts w:ascii="David" w:eastAsiaTheme="minorHAnsi" w:hAnsi="David" w:cs="David"/>
          <w:highlight w:val="yellow"/>
          <w:lang w:val="en" w:bidi="he-IL"/>
        </w:rPr>
        <w:t xml:space="preserve"> Finally, behavioral ethics is more concerned with the implicit effects of self-interest than with its effects on explicit choices.</w:t>
      </w:r>
      <w:r w:rsidRPr="00B82D21">
        <w:rPr>
          <w:rStyle w:val="FootnoteReference"/>
          <w:rFonts w:ascii="David" w:eastAsiaTheme="minorHAnsi" w:hAnsi="David" w:cs="David"/>
          <w:highlight w:val="yellow"/>
          <w:lang w:val="en" w:bidi="he-IL"/>
        </w:rPr>
        <w:footnoteReference w:id="8"/>
      </w:r>
      <w:r w:rsidRPr="00B82D21">
        <w:rPr>
          <w:rFonts w:ascii="David" w:eastAsiaTheme="minorHAnsi" w:hAnsi="David" w:cs="David"/>
          <w:highlight w:val="yellow"/>
          <w:lang w:val="en" w:bidi="he-IL"/>
        </w:rPr>
        <w:t xml:space="preserve"> The following will delve into some of the most relevant findings of behavioral ethics and explain their relevance to workplace ethics and employment law.</w:t>
      </w:r>
      <w:r w:rsidRPr="006F1754">
        <w:rPr>
          <w:rFonts w:ascii="David" w:eastAsiaTheme="minorHAnsi" w:hAnsi="David" w:cs="David"/>
          <w:lang w:val="en" w:bidi="he-IL"/>
        </w:rPr>
        <w:t xml:space="preserve"> </w:t>
      </w:r>
    </w:p>
    <w:p w14:paraId="0C089B59" w14:textId="77777777" w:rsidR="008501C3" w:rsidRPr="008501C3" w:rsidRDefault="008501C3" w:rsidP="008501C3">
      <w:pPr>
        <w:pStyle w:val="ListParagraph"/>
        <w:rPr>
          <w:lang w:val="en"/>
        </w:rPr>
      </w:pPr>
    </w:p>
    <w:p w14:paraId="33372561" w14:textId="77777777" w:rsidR="00CE4AA1" w:rsidRPr="006F1754" w:rsidRDefault="00CE4AA1" w:rsidP="008565CB">
      <w:pPr>
        <w:pStyle w:val="P"/>
        <w:spacing w:line="276" w:lineRule="auto"/>
        <w:ind w:firstLine="720"/>
        <w:jc w:val="both"/>
        <w:rPr>
          <w:rFonts w:ascii="David" w:eastAsiaTheme="minorHAnsi" w:hAnsi="David" w:cs="David"/>
          <w:lang w:val="en" w:bidi="he-IL"/>
        </w:rPr>
      </w:pPr>
    </w:p>
    <w:p w14:paraId="65A1C025" w14:textId="77777777" w:rsidR="00C10F03" w:rsidRPr="009450FF" w:rsidRDefault="00C10F03" w:rsidP="008565CB">
      <w:pPr>
        <w:pStyle w:val="Head1-Articles"/>
        <w:numPr>
          <w:ilvl w:val="0"/>
          <w:numId w:val="25"/>
        </w:numPr>
        <w:spacing w:line="276" w:lineRule="auto"/>
        <w:jc w:val="left"/>
        <w:rPr>
          <w:smallCaps/>
          <w:szCs w:val="28"/>
        </w:rPr>
      </w:pPr>
      <w:r w:rsidRPr="009450FF">
        <w:rPr>
          <w:rFonts w:ascii="Times New Roman" w:hAnsi="Times New Roman"/>
          <w:caps w:val="0"/>
          <w:smallCaps/>
          <w:szCs w:val="28"/>
        </w:rPr>
        <w:t>Why e</w:t>
      </w:r>
      <w:r w:rsidR="005746A2" w:rsidRPr="005746A2">
        <w:rPr>
          <w:rFonts w:ascii="Times New Roman" w:hAnsi="Times New Roman"/>
          <w:caps w:val="0"/>
          <w:smallCaps/>
          <w:szCs w:val="28"/>
        </w:rPr>
        <w:t>mployment law should focus more</w:t>
      </w:r>
      <w:r w:rsidRPr="009450FF">
        <w:rPr>
          <w:rFonts w:ascii="Times New Roman" w:hAnsi="Times New Roman"/>
          <w:caps w:val="0"/>
          <w:smallCaps/>
          <w:szCs w:val="28"/>
        </w:rPr>
        <w:t xml:space="preserve"> on the “good” people? </w:t>
      </w:r>
    </w:p>
    <w:p w14:paraId="09553758" w14:textId="4C96E066" w:rsidR="007D12C1" w:rsidRPr="006F1754" w:rsidRDefault="00C10F03" w:rsidP="00DE0975">
      <w:pPr>
        <w:pStyle w:val="P"/>
        <w:spacing w:line="276" w:lineRule="auto"/>
        <w:ind w:firstLine="720"/>
        <w:jc w:val="both"/>
        <w:rPr>
          <w:rFonts w:ascii="David" w:eastAsiaTheme="minorHAnsi" w:hAnsi="David" w:cs="David"/>
          <w:lang w:val="en" w:bidi="he-IL"/>
        </w:rPr>
      </w:pPr>
      <w:r w:rsidRPr="00C10F03">
        <w:rPr>
          <w:rFonts w:ascii="David" w:eastAsiaTheme="minorHAnsi" w:hAnsi="David" w:cs="David"/>
          <w:lang w:val="en" w:bidi="he-IL"/>
        </w:rPr>
        <w:t xml:space="preserve">As </w:t>
      </w:r>
      <w:r w:rsidR="00692FAC">
        <w:rPr>
          <w:rFonts w:ascii="David" w:eastAsiaTheme="minorHAnsi" w:hAnsi="David" w:cs="David"/>
          <w:lang w:val="en" w:bidi="he-IL"/>
        </w:rPr>
        <w:t xml:space="preserve">already </w:t>
      </w:r>
      <w:r w:rsidRPr="00C10F03">
        <w:rPr>
          <w:rFonts w:ascii="David" w:eastAsiaTheme="minorHAnsi" w:hAnsi="David" w:cs="David"/>
          <w:lang w:val="en" w:bidi="he-IL"/>
        </w:rPr>
        <w:t xml:space="preserve">suggested, since people’s interest is to </w:t>
      </w:r>
      <w:r w:rsidR="002B4071" w:rsidRPr="00C10F03">
        <w:rPr>
          <w:rFonts w:ascii="David" w:eastAsiaTheme="minorHAnsi" w:hAnsi="David" w:cs="David"/>
          <w:lang w:val="en" w:bidi="he-IL"/>
        </w:rPr>
        <w:t xml:space="preserve">not </w:t>
      </w:r>
      <w:r w:rsidRPr="00C10F03">
        <w:rPr>
          <w:rFonts w:ascii="David" w:eastAsiaTheme="minorHAnsi" w:hAnsi="David" w:cs="David"/>
          <w:lang w:val="en" w:bidi="he-IL"/>
        </w:rPr>
        <w:t xml:space="preserve">view themselves in a negative light, </w:t>
      </w:r>
      <w:r w:rsidR="0003499B" w:rsidRPr="00C10F03">
        <w:rPr>
          <w:rFonts w:ascii="David" w:eastAsiaTheme="minorHAnsi" w:hAnsi="David" w:cs="David"/>
          <w:lang w:val="en" w:bidi="he-IL"/>
        </w:rPr>
        <w:t>they</w:t>
      </w:r>
      <w:r w:rsidRPr="00C10F03">
        <w:rPr>
          <w:rFonts w:ascii="David" w:eastAsiaTheme="minorHAnsi" w:hAnsi="David" w:cs="David"/>
          <w:lang w:val="en" w:bidi="he-IL"/>
        </w:rPr>
        <w:t xml:space="preserve"> </w:t>
      </w:r>
      <w:r w:rsidR="003A07D2">
        <w:rPr>
          <w:rFonts w:ascii="David" w:eastAsiaTheme="minorHAnsi" w:hAnsi="David" w:cs="David"/>
          <w:lang w:val="en" w:bidi="he-IL"/>
        </w:rPr>
        <w:t>are likely to</w:t>
      </w:r>
      <w:r w:rsidRPr="00C10F03">
        <w:rPr>
          <w:rFonts w:ascii="David" w:eastAsiaTheme="minorHAnsi" w:hAnsi="David" w:cs="David"/>
          <w:lang w:val="en" w:bidi="he-IL"/>
        </w:rPr>
        <w:t xml:space="preserve"> engage in various biased cognitive process related to reasoning, memory</w:t>
      </w:r>
      <w:r w:rsidR="00692FAC">
        <w:rPr>
          <w:rFonts w:ascii="David" w:eastAsiaTheme="minorHAnsi" w:hAnsi="David" w:cs="David"/>
          <w:lang w:val="en" w:bidi="he-IL"/>
        </w:rPr>
        <w:t>,</w:t>
      </w:r>
      <w:r w:rsidRPr="00C10F03">
        <w:rPr>
          <w:rFonts w:ascii="David" w:eastAsiaTheme="minorHAnsi" w:hAnsi="David" w:cs="David"/>
          <w:lang w:val="en" w:bidi="he-IL"/>
        </w:rPr>
        <w:t xml:space="preserve"> and vision. </w:t>
      </w:r>
      <w:r w:rsidR="00A47DC3" w:rsidRPr="006F1754">
        <w:rPr>
          <w:rFonts w:ascii="David" w:eastAsiaTheme="minorHAnsi" w:hAnsi="David" w:cs="David"/>
          <w:lang w:val="en" w:bidi="he-IL"/>
        </w:rPr>
        <w:t xml:space="preserve">Thompson and Loewenstein have shown that people were more likely to remember information that was related to their own position, </w:t>
      </w:r>
      <w:r w:rsidR="003A07D2">
        <w:rPr>
          <w:rFonts w:ascii="David" w:eastAsiaTheme="minorHAnsi" w:hAnsi="David" w:cs="David"/>
          <w:lang w:val="en" w:bidi="he-IL"/>
        </w:rPr>
        <w:t xml:space="preserve">with the result that </w:t>
      </w:r>
      <w:r w:rsidR="00A47DC3" w:rsidRPr="006F1754">
        <w:rPr>
          <w:rFonts w:ascii="David" w:eastAsiaTheme="minorHAnsi" w:hAnsi="David" w:cs="David"/>
          <w:lang w:val="en" w:bidi="he-IL"/>
        </w:rPr>
        <w:t xml:space="preserve">their </w:t>
      </w:r>
      <w:r w:rsidR="00692FAC">
        <w:rPr>
          <w:rFonts w:ascii="David" w:eastAsiaTheme="minorHAnsi" w:hAnsi="David" w:cs="David"/>
          <w:lang w:val="en" w:bidi="he-IL"/>
        </w:rPr>
        <w:t>opinion of</w:t>
      </w:r>
      <w:r w:rsidR="00A47DC3" w:rsidRPr="006F1754">
        <w:rPr>
          <w:rFonts w:ascii="David" w:eastAsiaTheme="minorHAnsi" w:hAnsi="David" w:cs="David"/>
          <w:lang w:val="en" w:bidi="he-IL"/>
        </w:rPr>
        <w:t xml:space="preserve"> what </w:t>
      </w:r>
      <w:r w:rsidR="003A07D2">
        <w:rPr>
          <w:rFonts w:ascii="David" w:eastAsiaTheme="minorHAnsi" w:hAnsi="David" w:cs="David"/>
          <w:lang w:val="en" w:bidi="he-IL"/>
        </w:rPr>
        <w:t>wa</w:t>
      </w:r>
      <w:r w:rsidR="00A47DC3" w:rsidRPr="006F1754">
        <w:rPr>
          <w:rFonts w:ascii="David" w:eastAsiaTheme="minorHAnsi" w:hAnsi="David" w:cs="David"/>
          <w:lang w:val="en" w:bidi="he-IL"/>
        </w:rPr>
        <w:t xml:space="preserve">s </w:t>
      </w:r>
      <w:r w:rsidR="002761F7" w:rsidRPr="006F1754">
        <w:rPr>
          <w:rFonts w:ascii="David" w:eastAsiaTheme="minorHAnsi" w:hAnsi="David" w:cs="David"/>
          <w:lang w:val="en" w:bidi="he-IL"/>
        </w:rPr>
        <w:t xml:space="preserve">fair </w:t>
      </w:r>
      <w:r w:rsidR="002761F7">
        <w:rPr>
          <w:rFonts w:ascii="David" w:eastAsiaTheme="minorHAnsi" w:hAnsi="David" w:cs="David"/>
          <w:lang w:val="en" w:bidi="he-IL"/>
        </w:rPr>
        <w:t>aligned</w:t>
      </w:r>
      <w:r w:rsidR="00A47DC3" w:rsidRPr="006F1754">
        <w:rPr>
          <w:rFonts w:ascii="David" w:eastAsiaTheme="minorHAnsi" w:hAnsi="David" w:cs="David"/>
          <w:lang w:val="en" w:bidi="he-IL"/>
        </w:rPr>
        <w:t xml:space="preserve"> with their interest in </w:t>
      </w:r>
      <w:r w:rsidR="00CD6150">
        <w:rPr>
          <w:rFonts w:ascii="David" w:eastAsiaTheme="minorHAnsi" w:hAnsi="David" w:cs="David"/>
          <w:lang w:val="en" w:bidi="he-IL"/>
        </w:rPr>
        <w:t xml:space="preserve">the outcome </w:t>
      </w:r>
      <w:r w:rsidR="003A07D2">
        <w:rPr>
          <w:rFonts w:ascii="David" w:eastAsiaTheme="minorHAnsi" w:hAnsi="David" w:cs="David"/>
          <w:lang w:val="en" w:bidi="he-IL"/>
        </w:rPr>
        <w:t xml:space="preserve">of </w:t>
      </w:r>
      <w:r w:rsidR="00A47DC3" w:rsidRPr="006F1754">
        <w:rPr>
          <w:rFonts w:ascii="David" w:eastAsiaTheme="minorHAnsi" w:hAnsi="David" w:cs="David"/>
          <w:lang w:val="en" w:bidi="he-IL"/>
        </w:rPr>
        <w:t>a settlement.</w:t>
      </w:r>
      <w:r w:rsidR="00F460AA">
        <w:rPr>
          <w:rStyle w:val="FootnoteReference"/>
          <w:rFonts w:ascii="David" w:eastAsiaTheme="minorHAnsi" w:hAnsi="David" w:cs="David"/>
          <w:lang w:val="en" w:bidi="he-IL"/>
        </w:rPr>
        <w:footnoteReference w:id="9"/>
      </w:r>
      <w:r w:rsidR="00090178">
        <w:rPr>
          <w:rFonts w:ascii="David" w:eastAsiaTheme="minorHAnsi" w:hAnsi="David" w:cs="David"/>
          <w:lang w:val="en" w:bidi="he-IL"/>
        </w:rPr>
        <w:t xml:space="preserve"> </w:t>
      </w:r>
      <w:r w:rsidR="00A47DC3" w:rsidRPr="006F1754">
        <w:rPr>
          <w:rFonts w:ascii="David" w:eastAsiaTheme="minorHAnsi" w:hAnsi="David" w:cs="David"/>
          <w:lang w:val="en" w:bidi="he-IL"/>
        </w:rPr>
        <w:t xml:space="preserve">The fact that these biases </w:t>
      </w:r>
      <w:r w:rsidR="00BF22E3">
        <w:rPr>
          <w:rFonts w:ascii="David" w:eastAsiaTheme="minorHAnsi" w:hAnsi="David" w:cs="David"/>
          <w:lang w:val="en" w:bidi="he-IL"/>
        </w:rPr>
        <w:t>operate</w:t>
      </w:r>
      <w:r w:rsidR="00A47DC3" w:rsidRPr="006F1754">
        <w:rPr>
          <w:rFonts w:ascii="David" w:eastAsiaTheme="minorHAnsi" w:hAnsi="David" w:cs="David"/>
          <w:lang w:val="en" w:bidi="he-IL"/>
        </w:rPr>
        <w:t xml:space="preserve"> without awareness makes </w:t>
      </w:r>
      <w:r w:rsidR="00BF22E3">
        <w:rPr>
          <w:rFonts w:ascii="David" w:eastAsiaTheme="minorHAnsi" w:hAnsi="David" w:cs="David"/>
          <w:lang w:val="en" w:bidi="he-IL"/>
        </w:rPr>
        <w:t>it difficult for people to notice the process.</w:t>
      </w:r>
      <w:r w:rsidR="00176F67" w:rsidRPr="006F1754">
        <w:rPr>
          <w:rFonts w:ascii="David" w:eastAsiaTheme="minorHAnsi" w:hAnsi="David" w:cs="David"/>
          <w:lang w:val="en" w:bidi="he-IL"/>
        </w:rPr>
        <w:t xml:space="preserve"> Moore and Loewenstein were among the first to show that self-interest and concern for others affect behavior through different cognitive systems, and that self-interest</w:t>
      </w:r>
      <w:r w:rsidR="00F73EB6">
        <w:rPr>
          <w:rFonts w:ascii="David" w:eastAsiaTheme="minorHAnsi" w:hAnsi="David" w:cs="David"/>
          <w:lang w:val="en" w:bidi="he-IL"/>
        </w:rPr>
        <w:t xml:space="preserve">, unlike concern for others, </w:t>
      </w:r>
      <w:r w:rsidR="00176F67" w:rsidRPr="006F1754">
        <w:rPr>
          <w:rFonts w:ascii="David" w:eastAsiaTheme="minorHAnsi" w:hAnsi="David" w:cs="David"/>
          <w:lang w:val="en" w:bidi="he-IL"/>
        </w:rPr>
        <w:t>is automatic, viscerally compelling, and often unconscious.</w:t>
      </w:r>
      <w:r w:rsidR="00F460AA">
        <w:rPr>
          <w:rStyle w:val="FootnoteReference"/>
          <w:rFonts w:ascii="David" w:eastAsiaTheme="minorHAnsi" w:hAnsi="David" w:cs="David"/>
          <w:lang w:val="en" w:bidi="he-IL"/>
        </w:rPr>
        <w:footnoteReference w:id="10"/>
      </w:r>
      <w:r w:rsidR="00176F67" w:rsidRPr="006F1754">
        <w:rPr>
          <w:rFonts w:ascii="David" w:eastAsiaTheme="minorHAnsi" w:hAnsi="David" w:cs="David"/>
          <w:lang w:val="en" w:bidi="he-IL"/>
        </w:rPr>
        <w:t xml:space="preserve"> By comparing people’s private beliefs and public </w:t>
      </w:r>
      <w:r w:rsidR="00090178" w:rsidRPr="006F1754">
        <w:rPr>
          <w:rFonts w:ascii="David" w:eastAsiaTheme="minorHAnsi" w:hAnsi="David" w:cs="David"/>
          <w:lang w:val="en" w:bidi="he-IL"/>
        </w:rPr>
        <w:t>behavior,</w:t>
      </w:r>
      <w:r w:rsidR="00176F67" w:rsidRPr="006F1754">
        <w:rPr>
          <w:rFonts w:ascii="David" w:eastAsiaTheme="minorHAnsi" w:hAnsi="David" w:cs="David"/>
          <w:lang w:val="en" w:bidi="he-IL"/>
        </w:rPr>
        <w:t xml:space="preserve"> Moore demonstrated that people truly believed their own biased judgments, not recognizing </w:t>
      </w:r>
      <w:r w:rsidR="00F73EB6">
        <w:rPr>
          <w:rFonts w:ascii="David" w:eastAsiaTheme="minorHAnsi" w:hAnsi="David" w:cs="David"/>
          <w:lang w:val="en" w:bidi="he-IL"/>
        </w:rPr>
        <w:t>any problems in their responses</w:t>
      </w:r>
      <w:r w:rsidR="00176F67" w:rsidRPr="006F1754">
        <w:rPr>
          <w:rFonts w:ascii="David" w:eastAsiaTheme="minorHAnsi" w:hAnsi="David" w:cs="David"/>
          <w:lang w:val="en" w:bidi="he-IL"/>
        </w:rPr>
        <w:t>.</w:t>
      </w:r>
      <w:r w:rsidR="00F460AA">
        <w:rPr>
          <w:rStyle w:val="FootnoteReference"/>
          <w:rFonts w:ascii="David" w:eastAsiaTheme="minorHAnsi" w:hAnsi="David" w:cs="David"/>
          <w:lang w:val="en" w:bidi="he-IL"/>
        </w:rPr>
        <w:footnoteReference w:id="11"/>
      </w:r>
      <w:r w:rsidR="00176F67" w:rsidRPr="006F1754">
        <w:rPr>
          <w:rFonts w:ascii="David" w:eastAsiaTheme="minorHAnsi" w:hAnsi="David" w:cs="David"/>
          <w:lang w:val="en" w:bidi="he-IL"/>
        </w:rPr>
        <w:t xml:space="preserve"> </w:t>
      </w:r>
    </w:p>
    <w:p w14:paraId="2538CDAA" w14:textId="77777777" w:rsidR="007D12C1" w:rsidRPr="007D12C1" w:rsidRDefault="007D12C1" w:rsidP="008565CB">
      <w:pPr>
        <w:pStyle w:val="P"/>
        <w:spacing w:line="276" w:lineRule="auto"/>
        <w:ind w:firstLine="720"/>
        <w:jc w:val="both"/>
        <w:rPr>
          <w:shd w:val="clear" w:color="auto" w:fill="FFFFFF"/>
        </w:rPr>
      </w:pPr>
    </w:p>
    <w:p w14:paraId="0F36AA0F" w14:textId="5C5B807A" w:rsidR="00A47DC3" w:rsidRPr="00F90C04" w:rsidRDefault="00F73EB6" w:rsidP="009D754E">
      <w:pPr>
        <w:pStyle w:val="P"/>
        <w:spacing w:line="276" w:lineRule="auto"/>
        <w:ind w:firstLine="720"/>
        <w:jc w:val="both"/>
        <w:rPr>
          <w:rFonts w:ascii="David" w:eastAsiaTheme="minorHAnsi" w:hAnsi="David" w:cs="David"/>
          <w:lang w:val="en" w:bidi="he-IL"/>
        </w:rPr>
      </w:pPr>
      <w:r>
        <w:rPr>
          <w:rFonts w:ascii="David" w:eastAsiaTheme="minorHAnsi" w:hAnsi="David" w:cs="David"/>
          <w:lang w:val="en" w:bidi="he-IL"/>
        </w:rPr>
        <w:t xml:space="preserve">As the above review reveals, </w:t>
      </w:r>
      <w:r w:rsidR="000E0BEF">
        <w:rPr>
          <w:rFonts w:ascii="David" w:eastAsiaTheme="minorHAnsi" w:hAnsi="David" w:cs="David"/>
          <w:lang w:val="en" w:bidi="he-IL"/>
        </w:rPr>
        <w:t xml:space="preserve">there is a </w:t>
      </w:r>
      <w:r w:rsidR="00176F67" w:rsidRPr="00F90C04">
        <w:rPr>
          <w:rFonts w:ascii="David" w:eastAsiaTheme="minorHAnsi" w:hAnsi="David" w:cs="David"/>
          <w:lang w:val="en" w:bidi="he-IL"/>
        </w:rPr>
        <w:t>growing recognition that many ethical decisions are the result of implicit, not explicit choices.</w:t>
      </w:r>
      <w:r w:rsidR="007D12C1" w:rsidRPr="00F90C04">
        <w:rPr>
          <w:rFonts w:ascii="David" w:eastAsiaTheme="minorHAnsi" w:hAnsi="David" w:cs="David"/>
          <w:vertAlign w:val="superscript"/>
          <w:lang w:val="en" w:bidi="he-IL"/>
        </w:rPr>
        <w:footnoteReference w:id="12"/>
      </w:r>
      <w:r w:rsidR="00176F67" w:rsidRPr="00F90C04">
        <w:rPr>
          <w:rFonts w:ascii="David" w:eastAsiaTheme="minorHAnsi" w:hAnsi="David" w:cs="David"/>
          <w:lang w:val="en" w:bidi="he-IL"/>
        </w:rPr>
        <w:t xml:space="preserve"> </w:t>
      </w:r>
      <w:r w:rsidR="000E0BEF">
        <w:rPr>
          <w:rFonts w:ascii="David" w:eastAsiaTheme="minorHAnsi" w:hAnsi="David" w:cs="David"/>
          <w:lang w:val="en" w:bidi="he-IL"/>
        </w:rPr>
        <w:t xml:space="preserve">Given that people’s unethical behavior is frequently accompanied by or the result of  </w:t>
      </w:r>
      <w:r w:rsidR="003A07D2">
        <w:rPr>
          <w:rFonts w:ascii="David" w:eastAsiaTheme="minorHAnsi" w:hAnsi="David" w:cs="David"/>
          <w:lang w:val="en" w:bidi="he-IL"/>
        </w:rPr>
        <w:t xml:space="preserve">a </w:t>
      </w:r>
      <w:r w:rsidR="000E0BEF" w:rsidRPr="00F90C04">
        <w:rPr>
          <w:rFonts w:ascii="David" w:eastAsiaTheme="minorHAnsi" w:hAnsi="David" w:cs="David"/>
          <w:lang w:val="en" w:bidi="he-IL"/>
        </w:rPr>
        <w:t>limited and distorted view</w:t>
      </w:r>
      <w:r w:rsidR="000E0BEF">
        <w:rPr>
          <w:rFonts w:ascii="David" w:eastAsiaTheme="minorHAnsi" w:hAnsi="David" w:cs="David"/>
          <w:lang w:val="en" w:bidi="he-IL"/>
        </w:rPr>
        <w:t xml:space="preserve"> of their own conduct, it is parti</w:t>
      </w:r>
      <w:r w:rsidR="00E15BBA">
        <w:rPr>
          <w:rFonts w:ascii="David" w:eastAsiaTheme="minorHAnsi" w:hAnsi="David" w:cs="David"/>
          <w:lang w:val="en" w:bidi="he-IL"/>
        </w:rPr>
        <w:t>c</w:t>
      </w:r>
      <w:r w:rsidR="000E0BEF">
        <w:rPr>
          <w:rFonts w:ascii="David" w:eastAsiaTheme="minorHAnsi" w:hAnsi="David" w:cs="David"/>
          <w:lang w:val="en" w:bidi="he-IL"/>
        </w:rPr>
        <w:t>u</w:t>
      </w:r>
      <w:r w:rsidR="00E15BBA">
        <w:rPr>
          <w:rFonts w:ascii="David" w:eastAsiaTheme="minorHAnsi" w:hAnsi="David" w:cs="David"/>
          <w:lang w:val="en" w:bidi="he-IL"/>
        </w:rPr>
        <w:t>l</w:t>
      </w:r>
      <w:r w:rsidR="000E0BEF">
        <w:rPr>
          <w:rFonts w:ascii="David" w:eastAsiaTheme="minorHAnsi" w:hAnsi="David" w:cs="David"/>
          <w:lang w:val="en" w:bidi="he-IL"/>
        </w:rPr>
        <w:t xml:space="preserve">arly important to focus on </w:t>
      </w:r>
      <w:r w:rsidR="000E0BEF" w:rsidRPr="00F90C04">
        <w:rPr>
          <w:rFonts w:ascii="David" w:eastAsiaTheme="minorHAnsi" w:hAnsi="David" w:cs="David"/>
          <w:lang w:val="en" w:bidi="he-IL"/>
        </w:rPr>
        <w:t xml:space="preserve">legal violations by </w:t>
      </w:r>
      <w:r w:rsidR="00E15BBA">
        <w:rPr>
          <w:rFonts w:ascii="David" w:eastAsiaTheme="minorHAnsi" w:hAnsi="David" w:cs="David"/>
          <w:lang w:val="en" w:bidi="he-IL"/>
        </w:rPr>
        <w:t>otherwise</w:t>
      </w:r>
      <w:r w:rsidR="00A4709E">
        <w:rPr>
          <w:rFonts w:ascii="David" w:eastAsiaTheme="minorHAnsi" w:hAnsi="David" w:cs="David"/>
          <w:lang w:val="en" w:bidi="he-IL"/>
        </w:rPr>
        <w:t xml:space="preserve"> </w:t>
      </w:r>
      <w:r w:rsidR="000E0BEF" w:rsidRPr="00F90C04">
        <w:rPr>
          <w:rFonts w:ascii="David" w:eastAsiaTheme="minorHAnsi" w:hAnsi="David" w:cs="David"/>
          <w:lang w:val="en" w:bidi="he-IL"/>
        </w:rPr>
        <w:t>good employers in</w:t>
      </w:r>
      <w:r w:rsidR="00E15BBA">
        <w:rPr>
          <w:rFonts w:ascii="David" w:eastAsiaTheme="minorHAnsi" w:hAnsi="David" w:cs="David"/>
          <w:lang w:val="en" w:bidi="he-IL"/>
        </w:rPr>
        <w:t xml:space="preserve"> the context of </w:t>
      </w:r>
      <w:r w:rsidR="000E0BEF" w:rsidRPr="00F90C04">
        <w:rPr>
          <w:rFonts w:ascii="David" w:eastAsiaTheme="minorHAnsi" w:hAnsi="David" w:cs="David"/>
          <w:lang w:val="en" w:bidi="he-IL"/>
        </w:rPr>
        <w:t>employment la</w:t>
      </w:r>
      <w:r w:rsidR="00A4709E">
        <w:rPr>
          <w:rFonts w:ascii="David" w:eastAsiaTheme="minorHAnsi" w:hAnsi="David" w:cs="David"/>
          <w:lang w:val="en" w:bidi="he-IL"/>
        </w:rPr>
        <w:t>w. Indeed, this study will show that many of those mechanisms that are particularly likely to increase</w:t>
      </w:r>
      <w:r w:rsidR="00A47DC3" w:rsidRPr="00F90C04">
        <w:rPr>
          <w:rFonts w:ascii="David" w:eastAsiaTheme="minorHAnsi" w:hAnsi="David" w:cs="David"/>
          <w:lang w:val="en" w:bidi="he-IL"/>
        </w:rPr>
        <w:t xml:space="preserve"> the likelihood of good people behaving with limited awareness </w:t>
      </w:r>
      <w:r w:rsidR="00A4709E">
        <w:rPr>
          <w:rFonts w:ascii="David" w:eastAsiaTheme="minorHAnsi" w:hAnsi="David" w:cs="David"/>
          <w:lang w:val="en" w:bidi="he-IL"/>
        </w:rPr>
        <w:t>of</w:t>
      </w:r>
      <w:r w:rsidR="00A47DC3" w:rsidRPr="00F90C04">
        <w:rPr>
          <w:rFonts w:ascii="David" w:eastAsiaTheme="minorHAnsi" w:hAnsi="David" w:cs="David"/>
          <w:lang w:val="en" w:bidi="he-IL"/>
        </w:rPr>
        <w:t xml:space="preserve"> the full legal and ethical meaning of </w:t>
      </w:r>
      <w:r w:rsidR="00A4709E">
        <w:rPr>
          <w:rFonts w:ascii="David" w:eastAsiaTheme="minorHAnsi" w:hAnsi="David" w:cs="David"/>
          <w:lang w:val="en" w:bidi="he-IL"/>
        </w:rPr>
        <w:t xml:space="preserve">their actions </w:t>
      </w:r>
      <w:r w:rsidR="00A47DC3" w:rsidRPr="00F90C04">
        <w:rPr>
          <w:rFonts w:ascii="David" w:eastAsiaTheme="minorHAnsi" w:hAnsi="David" w:cs="David"/>
          <w:lang w:val="en" w:bidi="he-IL"/>
        </w:rPr>
        <w:t xml:space="preserve">are especially problematic in </w:t>
      </w:r>
      <w:r w:rsidR="00A4709E">
        <w:rPr>
          <w:rFonts w:ascii="David" w:eastAsiaTheme="minorHAnsi" w:hAnsi="David" w:cs="David"/>
          <w:lang w:val="en" w:bidi="he-IL"/>
        </w:rPr>
        <w:t xml:space="preserve">the context of </w:t>
      </w:r>
      <w:r w:rsidR="00A47DC3" w:rsidRPr="00F90C04">
        <w:rPr>
          <w:rFonts w:ascii="David" w:eastAsiaTheme="minorHAnsi" w:hAnsi="David" w:cs="David"/>
          <w:lang w:val="en" w:bidi="he-IL"/>
        </w:rPr>
        <w:t>employment</w:t>
      </w:r>
      <w:r w:rsidR="003A07D2">
        <w:rPr>
          <w:rFonts w:ascii="David" w:eastAsiaTheme="minorHAnsi" w:hAnsi="David" w:cs="David"/>
          <w:lang w:val="en" w:bidi="he-IL"/>
        </w:rPr>
        <w:t xml:space="preserve">. In the employer-employee relationship, </w:t>
      </w:r>
      <w:r w:rsidR="00A4709E">
        <w:rPr>
          <w:rFonts w:ascii="David" w:eastAsiaTheme="minorHAnsi" w:hAnsi="David" w:cs="David"/>
          <w:lang w:val="en" w:bidi="he-IL"/>
        </w:rPr>
        <w:t>issues such as</w:t>
      </w:r>
      <w:r w:rsidR="00A47DC3" w:rsidRPr="00F90C04">
        <w:rPr>
          <w:rFonts w:ascii="David" w:eastAsiaTheme="minorHAnsi" w:hAnsi="David" w:cs="David"/>
          <w:lang w:val="en" w:bidi="he-IL"/>
        </w:rPr>
        <w:t xml:space="preserve"> </w:t>
      </w:r>
      <w:r w:rsidR="009D754E" w:rsidRPr="00F90C04">
        <w:rPr>
          <w:rFonts w:ascii="David" w:eastAsiaTheme="minorHAnsi" w:hAnsi="David" w:cs="David"/>
          <w:lang w:val="en" w:bidi="he-IL"/>
        </w:rPr>
        <w:t>ambiguity</w:t>
      </w:r>
      <w:r w:rsidR="00A47DC3" w:rsidRPr="00F90C04">
        <w:rPr>
          <w:rFonts w:ascii="David" w:eastAsiaTheme="minorHAnsi" w:hAnsi="David" w:cs="David"/>
          <w:lang w:val="en" w:bidi="he-IL"/>
        </w:rPr>
        <w:t xml:space="preserve"> repeated </w:t>
      </w:r>
      <w:r w:rsidR="00C4405F" w:rsidRPr="00F90C04">
        <w:rPr>
          <w:rFonts w:ascii="David" w:eastAsiaTheme="minorHAnsi" w:hAnsi="David" w:cs="David"/>
          <w:lang w:val="en" w:bidi="he-IL"/>
        </w:rPr>
        <w:t>smaller</w:t>
      </w:r>
      <w:r w:rsidR="00A47DC3" w:rsidRPr="00F90C04">
        <w:rPr>
          <w:rFonts w:ascii="David" w:eastAsiaTheme="minorHAnsi" w:hAnsi="David" w:cs="David"/>
          <w:lang w:val="en" w:bidi="he-IL"/>
        </w:rPr>
        <w:t xml:space="preserve"> violation</w:t>
      </w:r>
      <w:r w:rsidR="0010391C">
        <w:rPr>
          <w:rFonts w:ascii="David" w:eastAsiaTheme="minorHAnsi" w:hAnsi="David" w:cs="David"/>
          <w:lang w:val="en" w:bidi="he-IL"/>
        </w:rPr>
        <w:t>s</w:t>
      </w:r>
      <w:r w:rsidR="00A47DC3" w:rsidRPr="00F90C04">
        <w:rPr>
          <w:rFonts w:ascii="David" w:eastAsiaTheme="minorHAnsi" w:hAnsi="David" w:cs="David"/>
          <w:lang w:val="en" w:bidi="he-IL"/>
        </w:rPr>
        <w:t xml:space="preserve"> and </w:t>
      </w:r>
      <w:r w:rsidR="00A4709E">
        <w:rPr>
          <w:rFonts w:ascii="David" w:eastAsiaTheme="minorHAnsi" w:hAnsi="David" w:cs="David"/>
          <w:lang w:val="en" w:bidi="he-IL"/>
        </w:rPr>
        <w:t xml:space="preserve">the </w:t>
      </w:r>
      <w:r w:rsidR="00A47DC3" w:rsidRPr="00F90C04">
        <w:rPr>
          <w:rFonts w:ascii="David" w:eastAsiaTheme="minorHAnsi" w:hAnsi="David" w:cs="David"/>
          <w:lang w:val="en" w:bidi="he-IL"/>
        </w:rPr>
        <w:t xml:space="preserve">strong effect of workplace </w:t>
      </w:r>
      <w:r w:rsidR="009D754E" w:rsidRPr="00F90C04">
        <w:rPr>
          <w:rFonts w:ascii="David" w:eastAsiaTheme="minorHAnsi" w:hAnsi="David" w:cs="David"/>
          <w:lang w:val="en" w:bidi="he-IL"/>
        </w:rPr>
        <w:t>norms, which do not necessarily conform to those of the employees,</w:t>
      </w:r>
      <w:r w:rsidR="005746A2" w:rsidRPr="005746A2">
        <w:rPr>
          <w:rStyle w:val="FootnoteReference"/>
          <w:rFonts w:ascii="David" w:eastAsiaTheme="minorHAnsi" w:hAnsi="David" w:cs="David"/>
          <w:lang w:val="en" w:bidi="he-IL"/>
        </w:rPr>
        <w:t xml:space="preserve"> </w:t>
      </w:r>
      <w:r w:rsidR="00A4709E">
        <w:rPr>
          <w:rFonts w:ascii="David" w:eastAsiaTheme="minorHAnsi" w:hAnsi="David" w:cs="David"/>
          <w:lang w:val="en" w:bidi="he-IL"/>
        </w:rPr>
        <w:t>are likely to</w:t>
      </w:r>
      <w:r w:rsidR="007238F7">
        <w:rPr>
          <w:rFonts w:ascii="David" w:eastAsiaTheme="minorHAnsi" w:hAnsi="David" w:cs="David"/>
          <w:lang w:val="en" w:bidi="he-IL"/>
        </w:rPr>
        <w:t xml:space="preserve"> </w:t>
      </w:r>
      <w:r w:rsidR="00A4709E">
        <w:rPr>
          <w:rFonts w:ascii="David" w:eastAsiaTheme="minorHAnsi" w:hAnsi="David" w:cs="David"/>
          <w:lang w:val="en" w:bidi="he-IL"/>
        </w:rPr>
        <w:t>have a significant impact on employees’ conduct.</w:t>
      </w:r>
      <w:r w:rsidR="009D754E" w:rsidRPr="009D754E">
        <w:rPr>
          <w:rStyle w:val="FootnoteReference"/>
          <w:rFonts w:ascii="David" w:eastAsiaTheme="minorHAnsi" w:hAnsi="David" w:cs="David"/>
          <w:lang w:val="en" w:bidi="he-IL"/>
        </w:rPr>
        <w:t xml:space="preserve"> </w:t>
      </w:r>
      <w:r w:rsidR="009D754E">
        <w:rPr>
          <w:rStyle w:val="FootnoteReference"/>
          <w:rFonts w:ascii="David" w:eastAsiaTheme="minorHAnsi" w:hAnsi="David" w:cs="David"/>
          <w:lang w:val="en" w:bidi="he-IL"/>
        </w:rPr>
        <w:footnoteReference w:id="13"/>
      </w:r>
      <w:r w:rsidR="009D754E" w:rsidRPr="00F90C04">
        <w:rPr>
          <w:rFonts w:ascii="David" w:eastAsiaTheme="minorHAnsi" w:hAnsi="David" w:cs="David"/>
          <w:lang w:val="en" w:bidi="he-IL"/>
        </w:rPr>
        <w:t xml:space="preserve"> </w:t>
      </w:r>
      <w:r w:rsidR="00A47DC3" w:rsidRPr="00F90C04">
        <w:rPr>
          <w:rFonts w:ascii="David" w:eastAsiaTheme="minorHAnsi" w:hAnsi="David" w:cs="David"/>
          <w:lang w:val="en" w:bidi="he-IL"/>
        </w:rPr>
        <w:t xml:space="preserve"> </w:t>
      </w:r>
    </w:p>
    <w:p w14:paraId="3F26B6E0" w14:textId="77777777" w:rsidR="00CE4AA1" w:rsidRDefault="00CE4AA1" w:rsidP="008565CB">
      <w:pPr>
        <w:pStyle w:val="P"/>
        <w:spacing w:line="276" w:lineRule="auto"/>
        <w:ind w:firstLine="720"/>
        <w:jc w:val="both"/>
        <w:rPr>
          <w:rFonts w:ascii="David" w:eastAsiaTheme="minorHAnsi" w:hAnsi="David" w:cs="David"/>
          <w:lang w:val="en" w:bidi="he-IL"/>
        </w:rPr>
      </w:pPr>
    </w:p>
    <w:p w14:paraId="4B427668" w14:textId="09781363" w:rsidR="00176F67" w:rsidRDefault="007238F7" w:rsidP="00DE0975">
      <w:pPr>
        <w:pStyle w:val="P"/>
        <w:spacing w:line="276" w:lineRule="auto"/>
        <w:ind w:firstLine="720"/>
        <w:jc w:val="both"/>
        <w:rPr>
          <w:rFonts w:ascii="David" w:eastAsiaTheme="minorHAnsi" w:hAnsi="David" w:cs="David"/>
          <w:lang w:val="en" w:bidi="he-IL"/>
        </w:rPr>
      </w:pPr>
      <w:r>
        <w:rPr>
          <w:rFonts w:ascii="David" w:eastAsiaTheme="minorHAnsi" w:hAnsi="David" w:cs="David"/>
          <w:lang w:val="en" w:bidi="he-IL"/>
        </w:rPr>
        <w:t>Clearly, s</w:t>
      </w:r>
      <w:r w:rsidR="005746A2" w:rsidRPr="00A715BA">
        <w:rPr>
          <w:rFonts w:ascii="David" w:eastAsiaTheme="minorHAnsi" w:hAnsi="David" w:cs="David"/>
          <w:lang w:val="en" w:bidi="he-IL"/>
        </w:rPr>
        <w:t>ocial</w:t>
      </w:r>
      <w:r w:rsidR="00176F67" w:rsidRPr="00A715BA">
        <w:rPr>
          <w:rFonts w:ascii="David" w:eastAsiaTheme="minorHAnsi" w:hAnsi="David" w:cs="David"/>
          <w:lang w:val="en" w:bidi="he-IL"/>
        </w:rPr>
        <w:t xml:space="preserve"> norms can affect the likelihood that people will engage in unethical behavior. </w:t>
      </w:r>
      <w:r>
        <w:rPr>
          <w:rFonts w:ascii="David" w:eastAsiaTheme="minorHAnsi" w:hAnsi="David" w:cs="David"/>
          <w:lang w:val="en" w:bidi="he-IL"/>
        </w:rPr>
        <w:t>The field of law and economics has inco</w:t>
      </w:r>
      <w:r w:rsidR="00CD6150">
        <w:rPr>
          <w:rFonts w:ascii="David" w:eastAsiaTheme="minorHAnsi" w:hAnsi="David" w:cs="David"/>
          <w:lang w:val="en" w:bidi="he-IL"/>
        </w:rPr>
        <w:t>r</w:t>
      </w:r>
      <w:r>
        <w:rPr>
          <w:rFonts w:ascii="David" w:eastAsiaTheme="minorHAnsi" w:hAnsi="David" w:cs="David"/>
          <w:lang w:val="en" w:bidi="he-IL"/>
        </w:rPr>
        <w:t>porated t</w:t>
      </w:r>
      <w:r w:rsidR="00176F67" w:rsidRPr="00A715BA">
        <w:rPr>
          <w:rFonts w:ascii="David" w:eastAsiaTheme="minorHAnsi" w:hAnsi="David" w:cs="David"/>
          <w:lang w:val="en" w:bidi="he-IL"/>
        </w:rPr>
        <w:t xml:space="preserve">he effects of social norms </w:t>
      </w:r>
      <w:r>
        <w:rPr>
          <w:rFonts w:ascii="David" w:eastAsiaTheme="minorHAnsi" w:hAnsi="David" w:cs="David"/>
          <w:lang w:val="en" w:bidi="he-IL"/>
        </w:rPr>
        <w:t xml:space="preserve"> </w:t>
      </w:r>
      <w:r w:rsidR="00176F67" w:rsidRPr="00A715BA">
        <w:rPr>
          <w:rFonts w:ascii="David" w:eastAsiaTheme="minorHAnsi" w:hAnsi="David" w:cs="David"/>
          <w:lang w:val="en" w:bidi="he-IL"/>
        </w:rPr>
        <w:t xml:space="preserve">based on rational choice approaches, taking into account </w:t>
      </w:r>
      <w:r w:rsidR="00196B5C">
        <w:rPr>
          <w:rFonts w:ascii="David" w:eastAsiaTheme="minorHAnsi" w:hAnsi="David" w:cs="David"/>
          <w:lang w:val="en" w:bidi="he-IL"/>
        </w:rPr>
        <w:t xml:space="preserve">such </w:t>
      </w:r>
      <w:r w:rsidR="00176F67" w:rsidRPr="00A715BA">
        <w:rPr>
          <w:rFonts w:ascii="David" w:eastAsiaTheme="minorHAnsi" w:hAnsi="David" w:cs="David"/>
          <w:lang w:val="en" w:bidi="he-IL"/>
        </w:rPr>
        <w:t>aspects as reputation, expressive effects, shaming, and social sanctioning. Cooter,</w:t>
      </w:r>
      <w:bookmarkStart w:id="46" w:name="_Ref56097603"/>
      <w:r w:rsidR="00F460AA">
        <w:rPr>
          <w:rStyle w:val="FootnoteReference"/>
          <w:rFonts w:ascii="David" w:eastAsiaTheme="minorHAnsi" w:hAnsi="David" w:cs="David"/>
          <w:lang w:val="en" w:bidi="he-IL"/>
        </w:rPr>
        <w:footnoteReference w:id="14"/>
      </w:r>
      <w:bookmarkEnd w:id="46"/>
      <w:r w:rsidR="00176F67" w:rsidRPr="00A715BA">
        <w:rPr>
          <w:rFonts w:ascii="David" w:eastAsiaTheme="minorHAnsi" w:hAnsi="David" w:cs="David"/>
          <w:lang w:val="en" w:bidi="he-IL"/>
        </w:rPr>
        <w:t xml:space="preserve"> for example, </w:t>
      </w:r>
      <w:r w:rsidR="00196B5C">
        <w:rPr>
          <w:rFonts w:ascii="David" w:eastAsiaTheme="minorHAnsi" w:hAnsi="David" w:cs="David"/>
          <w:lang w:val="en" w:bidi="he-IL"/>
        </w:rPr>
        <w:t xml:space="preserve">has </w:t>
      </w:r>
      <w:r w:rsidR="00176F67" w:rsidRPr="00A715BA">
        <w:rPr>
          <w:rFonts w:ascii="David" w:eastAsiaTheme="minorHAnsi" w:hAnsi="David" w:cs="David"/>
          <w:lang w:val="en" w:bidi="he-IL"/>
        </w:rPr>
        <w:t xml:space="preserve">developed an economic theory of how the expressive values of law can shape social norms and individual preferences. </w:t>
      </w:r>
      <w:r w:rsidR="00BA4A90">
        <w:rPr>
          <w:rFonts w:ascii="David" w:eastAsiaTheme="minorHAnsi" w:hAnsi="David" w:cs="David"/>
          <w:lang w:val="en" w:bidi="he-IL"/>
        </w:rPr>
        <w:t>In addition,</w:t>
      </w:r>
      <w:r w:rsidR="00176F67" w:rsidRPr="00A715BA">
        <w:rPr>
          <w:rFonts w:ascii="David" w:eastAsiaTheme="minorHAnsi" w:hAnsi="David" w:cs="David"/>
          <w:lang w:val="en" w:bidi="he-IL"/>
        </w:rPr>
        <w:t xml:space="preserve"> Gino, Ayal, and Ariely </w:t>
      </w:r>
      <w:r w:rsidR="0072687B">
        <w:rPr>
          <w:rFonts w:ascii="David" w:eastAsiaTheme="minorHAnsi" w:hAnsi="David" w:cs="David"/>
          <w:lang w:val="en" w:bidi="he-IL"/>
        </w:rPr>
        <w:t>have shown</w:t>
      </w:r>
      <w:r w:rsidR="00176F67" w:rsidRPr="00A715BA">
        <w:rPr>
          <w:rFonts w:ascii="David" w:eastAsiaTheme="minorHAnsi" w:hAnsi="David" w:cs="David"/>
          <w:lang w:val="en" w:bidi="he-IL"/>
        </w:rPr>
        <w:t xml:space="preserve"> that the effect of unethical group norms on people’s inclination to engage in dishonest behavior strongly depends on the salience of </w:t>
      </w:r>
      <w:r w:rsidR="0072687B">
        <w:rPr>
          <w:rFonts w:ascii="David" w:eastAsiaTheme="minorHAnsi" w:hAnsi="David" w:cs="David"/>
          <w:lang w:val="en" w:bidi="he-IL"/>
        </w:rPr>
        <w:t xml:space="preserve">the </w:t>
      </w:r>
      <w:r w:rsidR="00176F67" w:rsidRPr="00A715BA">
        <w:rPr>
          <w:rFonts w:ascii="David" w:eastAsiaTheme="minorHAnsi" w:hAnsi="David" w:cs="David"/>
          <w:lang w:val="en" w:bidi="he-IL"/>
        </w:rPr>
        <w:t>group identity.</w:t>
      </w:r>
      <w:r w:rsidR="00F460AA">
        <w:rPr>
          <w:rStyle w:val="FootnoteReference"/>
          <w:rFonts w:ascii="David" w:eastAsiaTheme="minorHAnsi" w:hAnsi="David" w:cs="David"/>
          <w:lang w:val="en" w:bidi="he-IL"/>
        </w:rPr>
        <w:footnoteReference w:id="15"/>
      </w:r>
      <w:r w:rsidR="00176F67" w:rsidRPr="00A715BA">
        <w:rPr>
          <w:rFonts w:ascii="David" w:eastAsiaTheme="minorHAnsi" w:hAnsi="David" w:cs="David"/>
          <w:lang w:val="en" w:bidi="he-IL"/>
        </w:rPr>
        <w:t xml:space="preserve"> In a more thorough examination of this psychologic</w:t>
      </w:r>
      <w:r w:rsidR="00F460AA">
        <w:rPr>
          <w:rFonts w:ascii="David" w:eastAsiaTheme="minorHAnsi" w:hAnsi="David" w:cs="David"/>
          <w:lang w:val="en" w:bidi="he-IL"/>
        </w:rPr>
        <w:t xml:space="preserve">al mechanism, Gino and Galinsky </w:t>
      </w:r>
      <w:r w:rsidR="00196B5C">
        <w:rPr>
          <w:rFonts w:ascii="David" w:eastAsiaTheme="minorHAnsi" w:hAnsi="David" w:cs="David"/>
          <w:lang w:val="en" w:bidi="he-IL"/>
        </w:rPr>
        <w:t xml:space="preserve">have </w:t>
      </w:r>
      <w:r w:rsidR="00176F67" w:rsidRPr="00A715BA">
        <w:rPr>
          <w:rFonts w:ascii="David" w:eastAsiaTheme="minorHAnsi" w:hAnsi="David" w:cs="David"/>
          <w:lang w:val="en" w:bidi="he-IL"/>
        </w:rPr>
        <w:t>studied the effect of psychological closeness on the likelihood that social norms cause people to engage in unethical behavior.</w:t>
      </w:r>
      <w:r w:rsidR="00F460AA">
        <w:rPr>
          <w:rStyle w:val="FootnoteReference"/>
          <w:rFonts w:ascii="David" w:eastAsiaTheme="minorHAnsi" w:hAnsi="David" w:cs="David"/>
          <w:lang w:val="en" w:bidi="he-IL"/>
        </w:rPr>
        <w:footnoteReference w:id="16"/>
      </w:r>
      <w:r w:rsidR="00176F67" w:rsidRPr="00A715BA">
        <w:rPr>
          <w:rFonts w:ascii="David" w:eastAsiaTheme="minorHAnsi" w:hAnsi="David" w:cs="David"/>
          <w:lang w:val="en" w:bidi="he-IL"/>
        </w:rPr>
        <w:t xml:space="preserve"> For </w:t>
      </w:r>
      <w:r w:rsidR="0083372D">
        <w:rPr>
          <w:rFonts w:ascii="David" w:eastAsiaTheme="minorHAnsi" w:hAnsi="David" w:cs="David"/>
          <w:lang w:val="en" w:bidi="he-IL"/>
        </w:rPr>
        <w:t>example</w:t>
      </w:r>
      <w:r w:rsidR="00176F67" w:rsidRPr="00A715BA">
        <w:rPr>
          <w:rFonts w:ascii="David" w:eastAsiaTheme="minorHAnsi" w:hAnsi="David" w:cs="David"/>
          <w:lang w:val="en" w:bidi="he-IL"/>
        </w:rPr>
        <w:t xml:space="preserve">, they </w:t>
      </w:r>
      <w:r w:rsidR="00196B5C">
        <w:rPr>
          <w:rFonts w:ascii="David" w:eastAsiaTheme="minorHAnsi" w:hAnsi="David" w:cs="David"/>
          <w:lang w:val="en" w:bidi="he-IL"/>
        </w:rPr>
        <w:t xml:space="preserve">have </w:t>
      </w:r>
      <w:r w:rsidR="00176F67" w:rsidRPr="00A715BA">
        <w:rPr>
          <w:rFonts w:ascii="David" w:eastAsiaTheme="minorHAnsi" w:hAnsi="David" w:cs="David"/>
          <w:lang w:val="en" w:bidi="he-IL"/>
        </w:rPr>
        <w:t>show</w:t>
      </w:r>
      <w:r w:rsidR="00196B5C">
        <w:rPr>
          <w:rFonts w:ascii="David" w:eastAsiaTheme="minorHAnsi" w:hAnsi="David" w:cs="David"/>
          <w:lang w:val="en" w:bidi="he-IL"/>
        </w:rPr>
        <w:t>n</w:t>
      </w:r>
      <w:r w:rsidR="00176F67" w:rsidRPr="00A715BA">
        <w:rPr>
          <w:rFonts w:ascii="David" w:eastAsiaTheme="minorHAnsi" w:hAnsi="David" w:cs="David"/>
          <w:lang w:val="en" w:bidi="he-IL"/>
        </w:rPr>
        <w:t xml:space="preserve"> that the likelihood that an unethical norm will lead to a change in one’s ethical decision-making is highly depende</w:t>
      </w:r>
      <w:r w:rsidR="0083372D">
        <w:rPr>
          <w:rFonts w:ascii="David" w:eastAsiaTheme="minorHAnsi" w:hAnsi="David" w:cs="David"/>
          <w:lang w:val="en" w:bidi="he-IL"/>
        </w:rPr>
        <w:t>nt</w:t>
      </w:r>
      <w:r w:rsidR="00FD1791">
        <w:rPr>
          <w:rFonts w:ascii="David" w:eastAsiaTheme="minorHAnsi" w:hAnsi="David" w:cs="David"/>
          <w:lang w:val="en" w:bidi="he-IL"/>
        </w:rPr>
        <w:t xml:space="preserve"> </w:t>
      </w:r>
      <w:r w:rsidR="00176F67" w:rsidRPr="00A715BA">
        <w:rPr>
          <w:rFonts w:ascii="David" w:eastAsiaTheme="minorHAnsi" w:hAnsi="David" w:cs="David"/>
          <w:lang w:val="en" w:bidi="he-IL"/>
        </w:rPr>
        <w:t>on the level of psychological closeness of the participant to the unethical individual.</w:t>
      </w:r>
      <w:r w:rsidR="00011358" w:rsidRPr="00A715BA">
        <w:rPr>
          <w:rFonts w:ascii="David" w:eastAsiaTheme="minorHAnsi" w:hAnsi="David" w:cs="David"/>
          <w:lang w:val="en" w:bidi="he-IL"/>
        </w:rPr>
        <w:t xml:space="preserve"> </w:t>
      </w:r>
      <w:r w:rsidR="00FD1791">
        <w:rPr>
          <w:rFonts w:ascii="David" w:eastAsiaTheme="minorHAnsi" w:hAnsi="David" w:cs="David"/>
          <w:lang w:val="en" w:bidi="he-IL"/>
        </w:rPr>
        <w:t xml:space="preserve">In the case of </w:t>
      </w:r>
      <w:r w:rsidR="008F36DD">
        <w:rPr>
          <w:rFonts w:ascii="David" w:eastAsiaTheme="minorHAnsi" w:hAnsi="David" w:cs="David"/>
          <w:lang w:val="en" w:bidi="he-IL"/>
        </w:rPr>
        <w:t>workplace environments</w:t>
      </w:r>
      <w:r w:rsidR="00196B5C">
        <w:rPr>
          <w:rFonts w:ascii="David" w:eastAsiaTheme="minorHAnsi" w:hAnsi="David" w:cs="David"/>
          <w:lang w:val="en" w:bidi="he-IL"/>
        </w:rPr>
        <w:t>, where</w:t>
      </w:r>
      <w:r w:rsidR="008F36DD">
        <w:rPr>
          <w:rFonts w:ascii="David" w:eastAsiaTheme="minorHAnsi" w:hAnsi="David" w:cs="David"/>
          <w:lang w:val="en" w:bidi="he-IL"/>
        </w:rPr>
        <w:t xml:space="preserve"> the same people work closely together every day,</w:t>
      </w:r>
      <w:r w:rsidR="00DE0975">
        <w:rPr>
          <w:rFonts w:ascii="David" w:eastAsiaTheme="minorHAnsi" w:hAnsi="David" w:cs="David"/>
          <w:lang w:val="en" w:bidi="he-IL"/>
        </w:rPr>
        <w:t xml:space="preserve"> </w:t>
      </w:r>
      <w:r w:rsidR="003B28AA" w:rsidRPr="00A715BA">
        <w:rPr>
          <w:rFonts w:ascii="David" w:eastAsiaTheme="minorHAnsi" w:hAnsi="David" w:cs="David"/>
          <w:lang w:val="en" w:bidi="he-IL"/>
        </w:rPr>
        <w:t xml:space="preserve">the risk of such influence is </w:t>
      </w:r>
      <w:r w:rsidR="008F36DD">
        <w:rPr>
          <w:rFonts w:ascii="David" w:eastAsiaTheme="minorHAnsi" w:hAnsi="David" w:cs="David"/>
          <w:lang w:val="en" w:bidi="he-IL"/>
        </w:rPr>
        <w:t xml:space="preserve">inevitably </w:t>
      </w:r>
      <w:r w:rsidR="00FD1791">
        <w:rPr>
          <w:rFonts w:ascii="David" w:eastAsiaTheme="minorHAnsi" w:hAnsi="David" w:cs="David"/>
          <w:lang w:val="en" w:bidi="he-IL"/>
        </w:rPr>
        <w:t>exacerbated</w:t>
      </w:r>
      <w:r w:rsidR="008F36DD">
        <w:rPr>
          <w:rFonts w:ascii="David" w:eastAsiaTheme="minorHAnsi" w:hAnsi="David" w:cs="David"/>
          <w:lang w:val="en" w:bidi="he-IL"/>
        </w:rPr>
        <w:t>,</w:t>
      </w:r>
      <w:r w:rsidR="003B28AA" w:rsidRPr="00A715BA">
        <w:rPr>
          <w:rFonts w:ascii="David" w:eastAsiaTheme="minorHAnsi" w:hAnsi="David" w:cs="David"/>
          <w:vertAlign w:val="superscript"/>
          <w:lang w:val="en" w:bidi="he-IL"/>
        </w:rPr>
        <w:footnoteReference w:id="17"/>
      </w:r>
      <w:r w:rsidR="008F36DD">
        <w:rPr>
          <w:rFonts w:ascii="David" w:eastAsiaTheme="minorHAnsi" w:hAnsi="David" w:cs="David"/>
          <w:lang w:val="en" w:bidi="he-IL"/>
        </w:rPr>
        <w:t>especially when considered in the context of s</w:t>
      </w:r>
      <w:r w:rsidR="00176F67" w:rsidRPr="00A715BA">
        <w:rPr>
          <w:rFonts w:ascii="David" w:eastAsiaTheme="minorHAnsi" w:hAnsi="David" w:cs="David"/>
          <w:lang w:val="en" w:bidi="he-IL"/>
        </w:rPr>
        <w:t>ome research suggest</w:t>
      </w:r>
      <w:r w:rsidR="008F36DD">
        <w:rPr>
          <w:rFonts w:ascii="David" w:eastAsiaTheme="minorHAnsi" w:hAnsi="David" w:cs="David"/>
          <w:lang w:val="en" w:bidi="he-IL"/>
        </w:rPr>
        <w:t>ing</w:t>
      </w:r>
      <w:r w:rsidR="00176F67" w:rsidRPr="00A715BA">
        <w:rPr>
          <w:rFonts w:ascii="David" w:eastAsiaTheme="minorHAnsi" w:hAnsi="David" w:cs="David"/>
          <w:lang w:val="en" w:bidi="he-IL"/>
        </w:rPr>
        <w:t xml:space="preserve"> that people are more attentive to unethical behavior of others in order to justify their </w:t>
      </w:r>
      <w:r w:rsidR="008F36DD">
        <w:rPr>
          <w:rFonts w:ascii="David" w:eastAsiaTheme="minorHAnsi" w:hAnsi="David" w:cs="David"/>
          <w:lang w:val="en" w:bidi="he-IL"/>
        </w:rPr>
        <w:t xml:space="preserve">own </w:t>
      </w:r>
      <w:r w:rsidR="00176F67" w:rsidRPr="00A715BA">
        <w:rPr>
          <w:rFonts w:ascii="David" w:eastAsiaTheme="minorHAnsi" w:hAnsi="David" w:cs="David"/>
          <w:lang w:val="en" w:bidi="he-IL"/>
        </w:rPr>
        <w:t>ethical missteps</w:t>
      </w:r>
      <w:r w:rsidR="008F36DD">
        <w:rPr>
          <w:rFonts w:ascii="David" w:eastAsiaTheme="minorHAnsi" w:hAnsi="David" w:cs="David"/>
          <w:lang w:val="en" w:bidi="he-IL"/>
        </w:rPr>
        <w:t>, thus maintaining their self-images</w:t>
      </w:r>
      <w:r w:rsidR="00176F67" w:rsidRPr="00A715BA">
        <w:rPr>
          <w:rFonts w:ascii="David" w:eastAsiaTheme="minorHAnsi" w:hAnsi="David" w:cs="David"/>
          <w:lang w:val="en" w:bidi="he-IL"/>
        </w:rPr>
        <w:t>.</w:t>
      </w:r>
      <w:r w:rsidR="002C3B9D">
        <w:rPr>
          <w:rStyle w:val="FootnoteReference"/>
          <w:rFonts w:ascii="David" w:eastAsiaTheme="minorHAnsi" w:hAnsi="David" w:cs="David"/>
          <w:lang w:val="en" w:bidi="he-IL"/>
        </w:rPr>
        <w:footnoteReference w:id="18"/>
      </w:r>
    </w:p>
    <w:p w14:paraId="69BBBF1C" w14:textId="629F7634" w:rsidR="009D754E" w:rsidRPr="00A715BA" w:rsidRDefault="009D754E" w:rsidP="009D754E">
      <w:pPr>
        <w:pStyle w:val="P"/>
        <w:spacing w:line="276" w:lineRule="auto"/>
        <w:jc w:val="both"/>
        <w:rPr>
          <w:rFonts w:ascii="David" w:eastAsiaTheme="minorHAnsi" w:hAnsi="David" w:cs="David"/>
          <w:lang w:val="en" w:bidi="he-IL"/>
        </w:rPr>
      </w:pPr>
      <w:r>
        <w:rPr>
          <w:rFonts w:ascii="David" w:eastAsiaTheme="minorHAnsi" w:hAnsi="David" w:cs="David"/>
          <w:lang w:val="en" w:bidi="he-IL"/>
        </w:rPr>
        <w:t>The importance of understanding social norms the workplace become clear given the daily interactions and dominance of employers regulation norms in how employees behave in the workplace.</w:t>
      </w:r>
      <w:r>
        <w:rPr>
          <w:rStyle w:val="FootnoteReference"/>
          <w:rFonts w:ascii="David" w:eastAsiaTheme="minorHAnsi" w:hAnsi="David" w:cs="David"/>
          <w:lang w:val="en" w:bidi="he-IL"/>
        </w:rPr>
        <w:footnoteReference w:id="19"/>
      </w:r>
    </w:p>
    <w:p w14:paraId="4FC5551D" w14:textId="77777777" w:rsidR="00090178" w:rsidRDefault="00090178" w:rsidP="008565CB">
      <w:pPr>
        <w:pStyle w:val="P"/>
        <w:spacing w:line="276" w:lineRule="auto"/>
        <w:jc w:val="both"/>
        <w:rPr>
          <w:rFonts w:ascii="David" w:eastAsiaTheme="minorHAnsi" w:hAnsi="David" w:cs="David"/>
          <w:lang w:val="en" w:bidi="he-IL"/>
        </w:rPr>
      </w:pPr>
    </w:p>
    <w:p w14:paraId="605F1180" w14:textId="1C93C65F" w:rsidR="0062105C" w:rsidRPr="0062105C" w:rsidRDefault="008F36DD" w:rsidP="009412D9">
      <w:pPr>
        <w:pStyle w:val="P"/>
        <w:spacing w:line="276" w:lineRule="auto"/>
        <w:ind w:firstLine="360"/>
        <w:jc w:val="both"/>
        <w:rPr>
          <w:rtl/>
        </w:rPr>
      </w:pPr>
      <w:r>
        <w:rPr>
          <w:rFonts w:ascii="David" w:eastAsiaTheme="minorHAnsi" w:hAnsi="David" w:cs="David"/>
          <w:lang w:val="en" w:bidi="he-IL"/>
        </w:rPr>
        <w:t xml:space="preserve">In light of </w:t>
      </w:r>
      <w:r w:rsidR="00176F67" w:rsidRPr="00A715BA">
        <w:rPr>
          <w:rFonts w:ascii="David" w:eastAsiaTheme="minorHAnsi" w:hAnsi="David" w:cs="David"/>
          <w:lang w:val="en" w:bidi="he-IL"/>
        </w:rPr>
        <w:t xml:space="preserve">individuals’ limited awareness of their </w:t>
      </w:r>
      <w:r>
        <w:rPr>
          <w:rFonts w:ascii="David" w:eastAsiaTheme="minorHAnsi" w:hAnsi="David" w:cs="David"/>
          <w:lang w:val="en" w:bidi="he-IL"/>
        </w:rPr>
        <w:t>unethical conduct, there is a strong argument to be made that the legal rules governing such behavior in the employment context need revision</w:t>
      </w:r>
      <w:r w:rsidR="00176F67">
        <w:t>.</w:t>
      </w:r>
      <w:r w:rsidR="002C3B9D">
        <w:rPr>
          <w:rStyle w:val="FootnoteReference"/>
        </w:rPr>
        <w:footnoteReference w:id="20"/>
      </w:r>
      <w:r w:rsidR="002B1DBD">
        <w:t xml:space="preserve"> </w:t>
      </w:r>
      <w:r>
        <w:t>In addition, the lessons of b</w:t>
      </w:r>
      <w:r w:rsidR="002B1DBD">
        <w:t xml:space="preserve">ehavioral ethics </w:t>
      </w:r>
      <w:r w:rsidR="00BC58A6">
        <w:t>highlight</w:t>
      </w:r>
      <w:r w:rsidR="002B1DBD">
        <w:t xml:space="preserve"> the need </w:t>
      </w:r>
      <w:r w:rsidR="00BC58A6">
        <w:t>to make some change in</w:t>
      </w:r>
      <w:r w:rsidR="002B1DBD">
        <w:t xml:space="preserve"> the underlying situations individuals face</w:t>
      </w:r>
      <w:r w:rsidR="00BC58A6">
        <w:t xml:space="preserve"> in the workplace</w:t>
      </w:r>
      <w:r w:rsidR="002B1DBD">
        <w:t>, which can shape both explicit and implicit choice</w:t>
      </w:r>
      <w:r w:rsidR="00BC58A6">
        <w:t>s. This approach differs from that of</w:t>
      </w:r>
      <w:r w:rsidR="002B1DBD">
        <w:t xml:space="preserve"> changing the pertinent incentives, which can only shape </w:t>
      </w:r>
      <w:r w:rsidR="00BC58A6">
        <w:t xml:space="preserve">people’s </w:t>
      </w:r>
      <w:r w:rsidR="002B1DBD">
        <w:t>conscious decisions.</w:t>
      </w:r>
      <w:r w:rsidR="002B1DBD">
        <w:rPr>
          <w:rStyle w:val="FootnoteReference"/>
        </w:rPr>
        <w:footnoteReference w:id="21"/>
      </w:r>
      <w:r w:rsidR="002B1DBD">
        <w:t xml:space="preserve"> Rather than </w:t>
      </w:r>
      <w:r w:rsidR="007238F7">
        <w:t>adopting these nudge-like approaches, which alter</w:t>
      </w:r>
      <w:r w:rsidR="002B1DBD">
        <w:t xml:space="preserve"> the social cues, it is </w:t>
      </w:r>
      <w:r w:rsidR="00DE0975">
        <w:t>preferable</w:t>
      </w:r>
      <w:r w:rsidR="002B1DBD">
        <w:t xml:space="preserve"> to shape and </w:t>
      </w:r>
      <w:r w:rsidR="007238F7">
        <w:t>limit</w:t>
      </w:r>
      <w:r w:rsidR="002B1DBD">
        <w:t xml:space="preserve"> the biases that determine </w:t>
      </w:r>
      <w:r w:rsidR="007238F7">
        <w:t>how</w:t>
      </w:r>
      <w:r w:rsidR="002B1DBD">
        <w:t xml:space="preserve"> people approach dilemmas even before </w:t>
      </w:r>
      <w:r w:rsidR="007238F7">
        <w:t xml:space="preserve">they </w:t>
      </w:r>
      <w:r w:rsidR="002B1DBD">
        <w:t xml:space="preserve">consciously </w:t>
      </w:r>
      <w:r w:rsidR="007238F7">
        <w:t>begin determining</w:t>
      </w:r>
      <w:r w:rsidR="002B1DBD">
        <w:t xml:space="preserve"> how to solve them. The recommended </w:t>
      </w:r>
      <w:r w:rsidR="00097855">
        <w:t xml:space="preserve">or ideal </w:t>
      </w:r>
      <w:r w:rsidR="002B1DBD">
        <w:t xml:space="preserve">approach is to </w:t>
      </w:r>
      <w:r w:rsidR="00DE0975">
        <w:t>imp</w:t>
      </w:r>
      <w:r w:rsidR="00097855">
        <w:t>el</w:t>
      </w:r>
      <w:r w:rsidR="002B1DBD">
        <w:t xml:space="preserve"> people to recognize when they </w:t>
      </w:r>
      <w:r w:rsidR="00097855">
        <w:t xml:space="preserve">are </w:t>
      </w:r>
      <w:r w:rsidR="002B1DBD">
        <w:t>engag</w:t>
      </w:r>
      <w:r w:rsidR="00097855">
        <w:t>ing</w:t>
      </w:r>
      <w:r w:rsidR="002B1DBD">
        <w:t xml:space="preserve"> in bad behavior. If people often engage in unethical behavior because they are unaware of its nature, making them recognize their unethicality should help curtail </w:t>
      </w:r>
      <w:r w:rsidR="00097855">
        <w:t>such conduct</w:t>
      </w:r>
      <w:r w:rsidR="002B1DBD">
        <w:t>.</w:t>
      </w:r>
      <w:r w:rsidR="002B1DBD">
        <w:rPr>
          <w:rStyle w:val="FootnoteReference"/>
        </w:rPr>
        <w:footnoteReference w:id="22"/>
      </w:r>
      <w:r w:rsidR="009412D9">
        <w:t xml:space="preserve"> B</w:t>
      </w:r>
      <w:r w:rsidR="0062105C" w:rsidRPr="0062105C">
        <w:t xml:space="preserve">ehavioral </w:t>
      </w:r>
      <w:r w:rsidR="0062105C">
        <w:t>e</w:t>
      </w:r>
      <w:r w:rsidR="0062105C" w:rsidRPr="0062105C">
        <w:t>thics</w:t>
      </w:r>
      <w:r w:rsidR="0062105C">
        <w:t xml:space="preserve"> can be used to</w:t>
      </w:r>
      <w:r w:rsidR="0062105C" w:rsidRPr="0062105C">
        <w:t xml:space="preserve"> increase ethicality and compliance </w:t>
      </w:r>
      <w:r w:rsidR="00097855">
        <w:t xml:space="preserve">with positive social norms </w:t>
      </w:r>
      <w:r w:rsidR="0062105C" w:rsidRPr="0062105C">
        <w:t>in the workplace</w:t>
      </w:r>
      <w:r w:rsidR="0062105C">
        <w:t xml:space="preserve">. </w:t>
      </w:r>
      <w:r w:rsidR="006750F3">
        <w:t>So</w:t>
      </w:r>
      <w:r w:rsidR="0062105C" w:rsidRPr="0062105C">
        <w:t xml:space="preserve">me of the leading scholars in </w:t>
      </w:r>
      <w:r w:rsidR="00097855">
        <w:t>b</w:t>
      </w:r>
      <w:r w:rsidR="0062105C" w:rsidRPr="0062105C">
        <w:t xml:space="preserve">ehavioral </w:t>
      </w:r>
      <w:r w:rsidR="00097855">
        <w:t>e</w:t>
      </w:r>
      <w:r w:rsidR="0062105C" w:rsidRPr="0062105C">
        <w:t xml:space="preserve">thics </w:t>
      </w:r>
      <w:r w:rsidR="006750F3">
        <w:t xml:space="preserve">have observed </w:t>
      </w:r>
      <w:r w:rsidR="0062105C" w:rsidRPr="0062105C">
        <w:t>that classical intervention techniques, such as penalties, are rendered ineffective if ethical decisions are produced without awareness</w:t>
      </w:r>
      <w:r w:rsidR="006750F3">
        <w:t>.</w:t>
      </w:r>
      <w:r w:rsidR="0062105C" w:rsidRPr="0062105C">
        <w:rPr>
          <w:vertAlign w:val="superscript"/>
        </w:rPr>
        <w:footnoteReference w:id="23"/>
      </w:r>
      <w:r w:rsidR="0062105C" w:rsidRPr="0062105C">
        <w:t xml:space="preserve"> </w:t>
      </w:r>
      <w:r w:rsidR="006750F3">
        <w:t xml:space="preserve">In light of this, </w:t>
      </w:r>
      <w:r w:rsidR="0062105C" w:rsidRPr="0062105C">
        <w:t>alternative approaches to chang</w:t>
      </w:r>
      <w:r w:rsidR="00097855">
        <w:t>ing</w:t>
      </w:r>
      <w:r w:rsidR="0062105C" w:rsidRPr="0062105C">
        <w:t xml:space="preserve"> workplace ethics</w:t>
      </w:r>
      <w:r w:rsidR="006750F3">
        <w:t xml:space="preserve"> could be developed</w:t>
      </w:r>
      <w:r w:rsidR="00097855">
        <w:t>,</w:t>
      </w:r>
      <w:r w:rsidR="0062105C" w:rsidRPr="0062105C">
        <w:t xml:space="preserve"> </w:t>
      </w:r>
      <w:r w:rsidR="00097855">
        <w:t>e</w:t>
      </w:r>
      <w:r w:rsidR="0062105C" w:rsidRPr="0062105C">
        <w:t>specially for more subtle violation</w:t>
      </w:r>
      <w:r w:rsidR="00097855">
        <w:t>s.</w:t>
      </w:r>
      <w:r w:rsidR="0062105C" w:rsidRPr="0062105C">
        <w:t xml:space="preserve"> For example, Bohnet, Bazerman, and Van Geen</w:t>
      </w:r>
      <w:r w:rsidR="0062105C" w:rsidRPr="0062105C">
        <w:rPr>
          <w:vertAlign w:val="superscript"/>
        </w:rPr>
        <w:footnoteReference w:id="24"/>
      </w:r>
      <w:r w:rsidR="0062105C" w:rsidRPr="0062105C">
        <w:t xml:space="preserve"> </w:t>
      </w:r>
      <w:r w:rsidR="006750F3">
        <w:t>have shown</w:t>
      </w:r>
      <w:r w:rsidR="0062105C" w:rsidRPr="0062105C">
        <w:t xml:space="preserve"> that when people evaluate others in a between-subjects comparison rather than in a within-subject comparison, negative stereotypes regarding race became less relevant.</w:t>
      </w:r>
      <w:r w:rsidR="0062105C">
        <w:rPr>
          <w:rStyle w:val="FootnoteReference"/>
        </w:rPr>
        <w:footnoteReference w:id="25"/>
      </w:r>
      <w:r w:rsidR="0062105C" w:rsidRPr="0062105C">
        <w:t xml:space="preserve"> </w:t>
      </w:r>
      <w:r w:rsidR="00097855">
        <w:t xml:space="preserve">Thus, alternative approaches to racial discrimination or stereotyping in the workplace </w:t>
      </w:r>
      <w:r w:rsidR="006750F3">
        <w:t xml:space="preserve">that go beyond traditional legal sanctions </w:t>
      </w:r>
      <w:r w:rsidR="00097855">
        <w:t>may be called for.</w:t>
      </w:r>
    </w:p>
    <w:p w14:paraId="3A2F3EC8" w14:textId="77777777" w:rsidR="0062105C" w:rsidRDefault="0062105C" w:rsidP="00090178">
      <w:pPr>
        <w:pStyle w:val="P"/>
        <w:spacing w:line="276" w:lineRule="auto"/>
        <w:ind w:firstLine="360"/>
        <w:jc w:val="both"/>
      </w:pPr>
    </w:p>
    <w:p w14:paraId="41884BFC" w14:textId="77777777" w:rsidR="005746A2" w:rsidRDefault="005746A2" w:rsidP="008565CB">
      <w:pPr>
        <w:pStyle w:val="H2"/>
        <w:spacing w:line="276" w:lineRule="auto"/>
        <w:outlineLvl w:val="0"/>
        <w:rPr>
          <w:color w:val="auto"/>
        </w:rPr>
      </w:pPr>
    </w:p>
    <w:p w14:paraId="24D7C768" w14:textId="6C2DF01E" w:rsidR="00176F67" w:rsidRPr="005746A2" w:rsidRDefault="00D94BB1" w:rsidP="00491D80">
      <w:pPr>
        <w:pStyle w:val="Head1-Articles"/>
        <w:numPr>
          <w:ilvl w:val="0"/>
          <w:numId w:val="25"/>
        </w:numPr>
        <w:spacing w:line="276" w:lineRule="auto"/>
        <w:jc w:val="left"/>
        <w:rPr>
          <w:rFonts w:ascii="Times New Roman" w:hAnsi="Times New Roman"/>
          <w:caps w:val="0"/>
          <w:smallCaps/>
          <w:szCs w:val="28"/>
        </w:rPr>
      </w:pPr>
      <w:r w:rsidRPr="005746A2">
        <w:rPr>
          <w:rFonts w:ascii="Times New Roman" w:hAnsi="Times New Roman"/>
          <w:caps w:val="0"/>
          <w:smallCaps/>
          <w:szCs w:val="28"/>
        </w:rPr>
        <w:t xml:space="preserve">Why the workplace is especially prone to </w:t>
      </w:r>
      <w:r w:rsidR="00415878" w:rsidRPr="005746A2">
        <w:rPr>
          <w:rFonts w:ascii="Times New Roman" w:hAnsi="Times New Roman"/>
          <w:caps w:val="0"/>
          <w:smallCaps/>
          <w:szCs w:val="28"/>
        </w:rPr>
        <w:t>violation</w:t>
      </w:r>
      <w:r w:rsidR="00491D80">
        <w:rPr>
          <w:rFonts w:ascii="Times New Roman" w:hAnsi="Times New Roman"/>
          <w:caps w:val="0"/>
          <w:smallCaps/>
          <w:szCs w:val="28"/>
        </w:rPr>
        <w:t>s</w:t>
      </w:r>
      <w:r w:rsidR="00415878" w:rsidRPr="005746A2">
        <w:rPr>
          <w:rFonts w:ascii="Times New Roman" w:hAnsi="Times New Roman"/>
          <w:caps w:val="0"/>
          <w:smallCaps/>
          <w:szCs w:val="28"/>
        </w:rPr>
        <w:t xml:space="preserve"> by “good” people</w:t>
      </w:r>
    </w:p>
    <w:p w14:paraId="0509B7DA" w14:textId="720EBB0E" w:rsidR="00DD0FCF" w:rsidRPr="00A715BA" w:rsidRDefault="00FF77B9" w:rsidP="00491D80">
      <w:pPr>
        <w:pStyle w:val="P"/>
        <w:spacing w:line="276" w:lineRule="auto"/>
        <w:ind w:firstLine="720"/>
        <w:jc w:val="both"/>
        <w:rPr>
          <w:rFonts w:ascii="David" w:eastAsiaTheme="minorHAnsi" w:hAnsi="David" w:cs="David"/>
          <w:rtl/>
          <w:lang w:val="en"/>
        </w:rPr>
      </w:pPr>
      <w:r w:rsidRPr="00A715BA">
        <w:rPr>
          <w:rFonts w:ascii="David" w:eastAsiaTheme="minorHAnsi" w:hAnsi="David" w:cs="David"/>
          <w:lang w:val="en" w:bidi="he-IL"/>
        </w:rPr>
        <w:t xml:space="preserve">Employee-employer relations have long been governed by legal norms and regulations. </w:t>
      </w:r>
      <w:r w:rsidR="008E1AD9" w:rsidRPr="00A715BA">
        <w:rPr>
          <w:rFonts w:ascii="David" w:eastAsiaTheme="minorHAnsi" w:hAnsi="David" w:cs="David"/>
          <w:lang w:val="en" w:bidi="he-IL"/>
        </w:rPr>
        <w:t xml:space="preserve">Transcending or extending beyond these legal requirements are issues </w:t>
      </w:r>
      <w:r w:rsidR="00491D80">
        <w:rPr>
          <w:rFonts w:ascii="David" w:eastAsiaTheme="minorHAnsi" w:hAnsi="David" w:cs="David"/>
          <w:lang w:val="en" w:bidi="he-IL"/>
        </w:rPr>
        <w:t>regarding</w:t>
      </w:r>
      <w:r w:rsidR="008E1AD9" w:rsidRPr="00A715BA">
        <w:rPr>
          <w:rFonts w:ascii="David" w:eastAsiaTheme="minorHAnsi" w:hAnsi="David" w:cs="David"/>
          <w:lang w:val="en" w:bidi="he-IL"/>
        </w:rPr>
        <w:t xml:space="preserve"> employees’</w:t>
      </w:r>
      <w:r w:rsidR="00542F4C" w:rsidRPr="00A715BA">
        <w:rPr>
          <w:rFonts w:ascii="David" w:eastAsiaTheme="minorHAnsi" w:hAnsi="David" w:cs="David"/>
          <w:lang w:val="en" w:bidi="he-IL"/>
        </w:rPr>
        <w:t xml:space="preserve"> codes of daily ethical or moral conduct</w:t>
      </w:r>
      <w:r w:rsidR="008E1AD9" w:rsidRPr="00A715BA">
        <w:rPr>
          <w:rFonts w:ascii="David" w:eastAsiaTheme="minorHAnsi" w:hAnsi="David" w:cs="David"/>
          <w:lang w:val="en" w:bidi="he-IL"/>
        </w:rPr>
        <w:t xml:space="preserve">. </w:t>
      </w:r>
      <w:r w:rsidR="00326E9E" w:rsidRPr="00A715BA">
        <w:rPr>
          <w:rFonts w:ascii="David" w:eastAsiaTheme="minorHAnsi" w:hAnsi="David" w:cs="David"/>
          <w:lang w:val="en" w:bidi="he-IL"/>
        </w:rPr>
        <w:t xml:space="preserve">These ethical issues </w:t>
      </w:r>
      <w:r w:rsidR="008E1AD9" w:rsidRPr="00A715BA">
        <w:rPr>
          <w:rFonts w:ascii="David" w:eastAsiaTheme="minorHAnsi" w:hAnsi="David" w:cs="David"/>
          <w:lang w:val="en" w:bidi="he-IL"/>
        </w:rPr>
        <w:t>involve</w:t>
      </w:r>
      <w:r w:rsidR="00DD0FCF" w:rsidRPr="00A715BA">
        <w:rPr>
          <w:rFonts w:ascii="David" w:eastAsiaTheme="minorHAnsi" w:hAnsi="David" w:cs="David"/>
          <w:lang w:val="en" w:bidi="he-IL"/>
        </w:rPr>
        <w:t xml:space="preserve"> values of human dignity, equality, trust</w:t>
      </w:r>
      <w:r w:rsidR="00491D80">
        <w:rPr>
          <w:rFonts w:ascii="David" w:eastAsiaTheme="minorHAnsi" w:hAnsi="David" w:cs="David"/>
          <w:lang w:val="en" w:bidi="he-IL"/>
        </w:rPr>
        <w:t>,</w:t>
      </w:r>
      <w:r w:rsidR="00326E9E" w:rsidRPr="00A715BA">
        <w:rPr>
          <w:rFonts w:ascii="David" w:eastAsiaTheme="minorHAnsi" w:hAnsi="David" w:cs="David"/>
          <w:lang w:val="en" w:bidi="he-IL"/>
        </w:rPr>
        <w:t xml:space="preserve"> and the balance of power between the parties within the</w:t>
      </w:r>
      <w:r w:rsidR="00DD0FCF" w:rsidRPr="00A715BA">
        <w:rPr>
          <w:rFonts w:ascii="David" w:eastAsiaTheme="minorHAnsi" w:hAnsi="David" w:cs="David"/>
          <w:lang w:val="en" w:bidi="he-IL"/>
        </w:rPr>
        <w:t xml:space="preserve"> working relationships. </w:t>
      </w:r>
      <w:r w:rsidR="00326E9E" w:rsidRPr="00A715BA">
        <w:rPr>
          <w:rFonts w:ascii="David" w:eastAsiaTheme="minorHAnsi" w:hAnsi="David" w:cs="David"/>
          <w:lang w:val="en" w:bidi="he-IL"/>
        </w:rPr>
        <w:t>The field of b</w:t>
      </w:r>
      <w:r w:rsidR="00DD0FCF" w:rsidRPr="00A715BA">
        <w:rPr>
          <w:rFonts w:ascii="David" w:eastAsiaTheme="minorHAnsi" w:hAnsi="David" w:cs="David"/>
          <w:lang w:val="en" w:bidi="he-IL"/>
        </w:rPr>
        <w:t>ehavioral ethics seeks to define normative patterns of behavior in managing th</w:t>
      </w:r>
      <w:r w:rsidR="00491D80">
        <w:rPr>
          <w:rFonts w:ascii="David" w:eastAsiaTheme="minorHAnsi" w:hAnsi="David" w:cs="David"/>
          <w:lang w:val="en" w:bidi="he-IL"/>
        </w:rPr>
        <w:t xml:space="preserve">ese </w:t>
      </w:r>
      <w:r w:rsidR="008E1AD9" w:rsidRPr="00A715BA">
        <w:rPr>
          <w:rFonts w:ascii="David" w:eastAsiaTheme="minorHAnsi" w:hAnsi="David" w:cs="David"/>
          <w:lang w:val="en" w:bidi="he-IL"/>
        </w:rPr>
        <w:t>aspect</w:t>
      </w:r>
      <w:r w:rsidR="00491D80">
        <w:rPr>
          <w:rFonts w:ascii="David" w:eastAsiaTheme="minorHAnsi" w:hAnsi="David" w:cs="David"/>
          <w:lang w:val="en" w:bidi="he-IL"/>
        </w:rPr>
        <w:t>s</w:t>
      </w:r>
      <w:r w:rsidR="008E1AD9" w:rsidRPr="00A715BA">
        <w:rPr>
          <w:rFonts w:ascii="David" w:eastAsiaTheme="minorHAnsi" w:hAnsi="David" w:cs="David"/>
          <w:lang w:val="en" w:bidi="he-IL"/>
        </w:rPr>
        <w:t xml:space="preserve"> of the </w:t>
      </w:r>
      <w:r w:rsidR="00DD0FCF" w:rsidRPr="00A715BA">
        <w:rPr>
          <w:rFonts w:ascii="David" w:eastAsiaTheme="minorHAnsi" w:hAnsi="David" w:cs="David"/>
          <w:lang w:val="en" w:bidi="he-IL"/>
        </w:rPr>
        <w:t>relationship between an employee and an employer</w:t>
      </w:r>
      <w:r w:rsidR="00DD0FCF" w:rsidRPr="00A715BA">
        <w:rPr>
          <w:rFonts w:ascii="David" w:eastAsiaTheme="minorHAnsi" w:hAnsi="David" w:cs="David"/>
          <w:rtl/>
          <w:lang w:val="en"/>
        </w:rPr>
        <w:t>.</w:t>
      </w:r>
    </w:p>
    <w:p w14:paraId="60DEDC38" w14:textId="0F38C25A" w:rsidR="00090078" w:rsidRPr="00DD0FCF" w:rsidRDefault="00090078" w:rsidP="00781DCB">
      <w:pPr>
        <w:spacing w:after="420" w:line="276" w:lineRule="auto"/>
        <w:ind w:firstLine="720"/>
        <w:jc w:val="both"/>
        <w:rPr>
          <w:rFonts w:ascii="David" w:hAnsi="David" w:cs="David"/>
          <w:sz w:val="24"/>
          <w:szCs w:val="24"/>
          <w:lang w:val="en"/>
        </w:rPr>
      </w:pPr>
      <w:r w:rsidRPr="00DD0FCF">
        <w:rPr>
          <w:rFonts w:ascii="David" w:hAnsi="David" w:cs="David"/>
          <w:sz w:val="24"/>
          <w:szCs w:val="24"/>
          <w:lang w:val="en"/>
        </w:rPr>
        <w:t xml:space="preserve">Ethical </w:t>
      </w:r>
      <w:r w:rsidR="00993B3C">
        <w:rPr>
          <w:rFonts w:ascii="David" w:hAnsi="David" w:cs="David"/>
          <w:sz w:val="24"/>
          <w:szCs w:val="24"/>
          <w:lang w:val="en"/>
        </w:rPr>
        <w:t>c</w:t>
      </w:r>
      <w:r w:rsidRPr="00DD0FCF">
        <w:rPr>
          <w:rFonts w:ascii="David" w:hAnsi="David" w:cs="David"/>
          <w:sz w:val="24"/>
          <w:szCs w:val="24"/>
          <w:lang w:val="en"/>
        </w:rPr>
        <w:t xml:space="preserve">ulture has been defined as a </w:t>
      </w:r>
      <w:r>
        <w:rPr>
          <w:rFonts w:ascii="David" w:hAnsi="David" w:cs="David"/>
          <w:sz w:val="24"/>
          <w:szCs w:val="24"/>
          <w:lang w:val="en"/>
        </w:rPr>
        <w:t>subsection of the field</w:t>
      </w:r>
      <w:r w:rsidRPr="00DD0FCF">
        <w:rPr>
          <w:rFonts w:ascii="David" w:hAnsi="David" w:cs="David"/>
          <w:sz w:val="24"/>
          <w:szCs w:val="24"/>
          <w:lang w:val="en"/>
        </w:rPr>
        <w:t xml:space="preserve"> of organizational culture that influences employees.</w:t>
      </w:r>
      <w:r>
        <w:rPr>
          <w:rStyle w:val="FootnoteReference"/>
          <w:rFonts w:ascii="David" w:hAnsi="David" w:cs="David"/>
          <w:sz w:val="24"/>
          <w:szCs w:val="24"/>
        </w:rPr>
        <w:footnoteReference w:id="26"/>
      </w:r>
      <w:r w:rsidRPr="00DD0FCF">
        <w:rPr>
          <w:rFonts w:ascii="David" w:hAnsi="David" w:cs="David"/>
          <w:sz w:val="24"/>
          <w:szCs w:val="24"/>
          <w:lang w:val="en"/>
        </w:rPr>
        <w:t xml:space="preserve"> Behavioral ethics researchers have found links between employees</w:t>
      </w:r>
      <w:r>
        <w:rPr>
          <w:rFonts w:ascii="David" w:hAnsi="David" w:cs="David"/>
          <w:sz w:val="24"/>
          <w:szCs w:val="24"/>
          <w:lang w:val="en"/>
        </w:rPr>
        <w:t>’</w:t>
      </w:r>
      <w:r w:rsidRPr="00DD0FCF">
        <w:rPr>
          <w:rFonts w:ascii="David" w:hAnsi="David" w:cs="David"/>
          <w:sz w:val="24"/>
          <w:szCs w:val="24"/>
          <w:lang w:val="en"/>
        </w:rPr>
        <w:t xml:space="preserve"> </w:t>
      </w:r>
      <w:r>
        <w:rPr>
          <w:rFonts w:ascii="David" w:hAnsi="David" w:cs="David"/>
          <w:sz w:val="24"/>
          <w:szCs w:val="24"/>
          <w:lang w:val="en"/>
        </w:rPr>
        <w:t xml:space="preserve">perceptions of </w:t>
      </w:r>
      <w:r w:rsidRPr="00DD0FCF">
        <w:rPr>
          <w:rFonts w:ascii="David" w:hAnsi="David" w:cs="David"/>
          <w:sz w:val="24"/>
          <w:szCs w:val="24"/>
          <w:lang w:val="en"/>
        </w:rPr>
        <w:t xml:space="preserve">justice </w:t>
      </w:r>
      <w:r>
        <w:rPr>
          <w:rFonts w:ascii="David" w:hAnsi="David" w:cs="David"/>
          <w:sz w:val="24"/>
          <w:szCs w:val="24"/>
          <w:lang w:val="en"/>
        </w:rPr>
        <w:t xml:space="preserve">and their </w:t>
      </w:r>
      <w:r w:rsidRPr="00DD0FCF">
        <w:rPr>
          <w:rFonts w:ascii="David" w:hAnsi="David" w:cs="David"/>
          <w:sz w:val="24"/>
          <w:szCs w:val="24"/>
          <w:lang w:val="en"/>
        </w:rPr>
        <w:t xml:space="preserve">ethical and unethical conduct. </w:t>
      </w:r>
      <w:r>
        <w:rPr>
          <w:rFonts w:ascii="David" w:hAnsi="David" w:cs="David"/>
          <w:sz w:val="24"/>
          <w:szCs w:val="24"/>
          <w:lang w:val="en"/>
        </w:rPr>
        <w:t>While o</w:t>
      </w:r>
      <w:r w:rsidRPr="00DD0FCF">
        <w:rPr>
          <w:rFonts w:ascii="David" w:hAnsi="David" w:cs="David"/>
          <w:sz w:val="24"/>
          <w:szCs w:val="24"/>
          <w:lang w:val="en"/>
        </w:rPr>
        <w:t>rganizational justice became one of the most studied organizational behavior topics in the 1990s</w:t>
      </w:r>
      <w:r>
        <w:rPr>
          <w:rFonts w:ascii="David" w:hAnsi="David" w:cs="David"/>
          <w:sz w:val="24"/>
          <w:szCs w:val="24"/>
          <w:lang w:val="en"/>
        </w:rPr>
        <w:t>,</w:t>
      </w:r>
      <w:r>
        <w:rPr>
          <w:rStyle w:val="FootnoteReference"/>
          <w:rFonts w:ascii="David" w:hAnsi="David" w:cs="David"/>
          <w:sz w:val="24"/>
          <w:szCs w:val="24"/>
        </w:rPr>
        <w:footnoteReference w:id="27"/>
      </w:r>
      <w:r>
        <w:rPr>
          <w:rFonts w:ascii="David" w:hAnsi="David" w:cs="David"/>
          <w:sz w:val="24"/>
          <w:szCs w:val="24"/>
        </w:rPr>
        <w:t xml:space="preserve"> and significant advances have been made in the field since then,</w:t>
      </w:r>
      <w:r w:rsidRPr="00DD0FCF">
        <w:rPr>
          <w:rFonts w:ascii="David" w:hAnsi="David" w:cs="David"/>
          <w:sz w:val="24"/>
          <w:szCs w:val="24"/>
          <w:lang w:val="en"/>
        </w:rPr>
        <w:t xml:space="preserve"> more work </w:t>
      </w:r>
      <w:r>
        <w:rPr>
          <w:rFonts w:ascii="David" w:hAnsi="David" w:cs="David"/>
          <w:sz w:val="24"/>
          <w:szCs w:val="24"/>
          <w:lang w:val="en"/>
        </w:rPr>
        <w:t xml:space="preserve">remains </w:t>
      </w:r>
      <w:r w:rsidR="00993B3C">
        <w:rPr>
          <w:rFonts w:ascii="David" w:hAnsi="David" w:cs="David"/>
          <w:sz w:val="24"/>
          <w:szCs w:val="24"/>
          <w:lang w:val="en"/>
        </w:rPr>
        <w:t xml:space="preserve">to be done </w:t>
      </w:r>
      <w:r w:rsidRPr="00DD0FCF">
        <w:rPr>
          <w:rFonts w:ascii="David" w:hAnsi="David" w:cs="David"/>
          <w:sz w:val="24"/>
          <w:szCs w:val="24"/>
          <w:lang w:val="en"/>
        </w:rPr>
        <w:t xml:space="preserve">to </w:t>
      </w:r>
      <w:r>
        <w:rPr>
          <w:rFonts w:ascii="David" w:hAnsi="David" w:cs="David"/>
          <w:sz w:val="24"/>
          <w:szCs w:val="24"/>
          <w:lang w:val="en"/>
        </w:rPr>
        <w:t>clarify what</w:t>
      </w:r>
      <w:r w:rsidRPr="00DD0FCF">
        <w:rPr>
          <w:rFonts w:ascii="David" w:hAnsi="David" w:cs="David"/>
          <w:sz w:val="24"/>
          <w:szCs w:val="24"/>
          <w:lang w:val="en"/>
        </w:rPr>
        <w:t xml:space="preserve"> factors influence ethics within the workplace. </w:t>
      </w:r>
      <w:r>
        <w:rPr>
          <w:rFonts w:ascii="David" w:hAnsi="David" w:cs="David"/>
          <w:sz w:val="24"/>
          <w:szCs w:val="24"/>
          <w:lang w:val="en"/>
        </w:rPr>
        <w:t>For example, while e</w:t>
      </w:r>
      <w:r w:rsidRPr="00DD0FCF">
        <w:rPr>
          <w:rFonts w:ascii="David" w:hAnsi="David" w:cs="David"/>
          <w:sz w:val="24"/>
          <w:szCs w:val="24"/>
          <w:lang w:val="en"/>
        </w:rPr>
        <w:t>mployees</w:t>
      </w:r>
      <w:r>
        <w:rPr>
          <w:rFonts w:ascii="David" w:hAnsi="David" w:cs="David"/>
          <w:sz w:val="24"/>
          <w:szCs w:val="24"/>
          <w:lang w:val="en"/>
        </w:rPr>
        <w:t>’</w:t>
      </w:r>
      <w:r w:rsidRPr="00DD0FCF">
        <w:rPr>
          <w:rFonts w:ascii="David" w:hAnsi="David" w:cs="David"/>
          <w:sz w:val="24"/>
          <w:szCs w:val="24"/>
          <w:lang w:val="en"/>
        </w:rPr>
        <w:t xml:space="preserve"> perceptions about the fairness of the treatment they receive from their organizations have been extensively studied in </w:t>
      </w:r>
      <w:r w:rsidR="00491D80">
        <w:rPr>
          <w:rFonts w:ascii="David" w:hAnsi="David" w:cs="David"/>
          <w:sz w:val="24"/>
          <w:szCs w:val="24"/>
          <w:lang w:val="en"/>
        </w:rPr>
        <w:t>the</w:t>
      </w:r>
      <w:r w:rsidRPr="00DD0FCF">
        <w:rPr>
          <w:rFonts w:ascii="David" w:hAnsi="David" w:cs="David"/>
          <w:sz w:val="24"/>
          <w:szCs w:val="24"/>
          <w:lang w:val="en"/>
        </w:rPr>
        <w:t xml:space="preserve"> </w:t>
      </w:r>
      <w:r>
        <w:rPr>
          <w:rFonts w:ascii="David" w:hAnsi="David" w:cs="David"/>
          <w:sz w:val="24"/>
          <w:szCs w:val="24"/>
          <w:lang w:val="en"/>
        </w:rPr>
        <w:t>context</w:t>
      </w:r>
      <w:r w:rsidR="00491D80" w:rsidRPr="00491D80">
        <w:rPr>
          <w:rFonts w:ascii="David" w:hAnsi="David" w:cs="David"/>
          <w:sz w:val="24"/>
          <w:szCs w:val="24"/>
          <w:lang w:val="en"/>
        </w:rPr>
        <w:t xml:space="preserve"> </w:t>
      </w:r>
      <w:r w:rsidR="00491D80">
        <w:rPr>
          <w:rFonts w:ascii="David" w:hAnsi="David" w:cs="David"/>
          <w:sz w:val="24"/>
          <w:szCs w:val="24"/>
          <w:lang w:val="en"/>
        </w:rPr>
        <w:t xml:space="preserve">of </w:t>
      </w:r>
      <w:r w:rsidR="00491D80" w:rsidRPr="00DD0FCF">
        <w:rPr>
          <w:rFonts w:ascii="David" w:hAnsi="David" w:cs="David"/>
          <w:sz w:val="24"/>
          <w:szCs w:val="24"/>
          <w:lang w:val="en"/>
        </w:rPr>
        <w:t>corporate</w:t>
      </w:r>
      <w:r w:rsidR="00491D80">
        <w:rPr>
          <w:rFonts w:ascii="David" w:hAnsi="David" w:cs="David"/>
          <w:sz w:val="24"/>
          <w:szCs w:val="24"/>
          <w:lang w:val="en"/>
        </w:rPr>
        <w:t xml:space="preserve"> law and conduct</w:t>
      </w:r>
      <w:r w:rsidRPr="00DD0FCF">
        <w:rPr>
          <w:rFonts w:ascii="David" w:hAnsi="David" w:cs="David"/>
          <w:sz w:val="24"/>
          <w:szCs w:val="24"/>
          <w:lang w:val="en"/>
        </w:rPr>
        <w:t>,</w:t>
      </w:r>
      <w:r>
        <w:rPr>
          <w:rFonts w:ascii="David" w:hAnsi="David" w:cs="David"/>
          <w:sz w:val="24"/>
          <w:szCs w:val="24"/>
          <w:lang w:val="en"/>
        </w:rPr>
        <w:t xml:space="preserve"> similar studies have not been conducted in the </w:t>
      </w:r>
      <w:r w:rsidRPr="00DD0FCF">
        <w:rPr>
          <w:rFonts w:ascii="David" w:hAnsi="David" w:cs="David"/>
          <w:sz w:val="24"/>
          <w:szCs w:val="24"/>
          <w:lang w:val="en"/>
        </w:rPr>
        <w:t xml:space="preserve">legal context of </w:t>
      </w:r>
      <w:r w:rsidR="00685E0B" w:rsidRPr="00685E0B">
        <w:rPr>
          <w:rFonts w:ascii="David" w:hAnsi="David" w:cs="David"/>
          <w:sz w:val="24"/>
          <w:szCs w:val="24"/>
        </w:rPr>
        <w:t>employment</w:t>
      </w:r>
      <w:r w:rsidRPr="00DD0FCF">
        <w:rPr>
          <w:rFonts w:ascii="David" w:hAnsi="David" w:cs="David"/>
          <w:sz w:val="24"/>
          <w:szCs w:val="24"/>
          <w:lang w:val="en"/>
        </w:rPr>
        <w:t xml:space="preserve"> law and the relationship between employer and employee</w:t>
      </w:r>
      <w:r>
        <w:rPr>
          <w:rFonts w:ascii="David" w:hAnsi="David" w:cs="David"/>
          <w:sz w:val="24"/>
          <w:szCs w:val="24"/>
          <w:lang w:val="en"/>
        </w:rPr>
        <w:t>.</w:t>
      </w:r>
      <w:r>
        <w:rPr>
          <w:rStyle w:val="FootnoteReference"/>
          <w:rFonts w:ascii="David" w:hAnsi="David" w:cs="David"/>
          <w:color w:val="000000"/>
          <w:sz w:val="24"/>
          <w:szCs w:val="24"/>
          <w:shd w:val="clear" w:color="auto" w:fill="FFFFFF"/>
          <w:lang w:val="en-US"/>
        </w:rPr>
        <w:footnoteReference w:id="28"/>
      </w:r>
      <w:r>
        <w:rPr>
          <w:rFonts w:ascii="David" w:hAnsi="David" w:cs="David"/>
          <w:sz w:val="24"/>
          <w:szCs w:val="24"/>
          <w:lang w:val="en"/>
        </w:rPr>
        <w:t xml:space="preserve"> As a result, l</w:t>
      </w:r>
      <w:r w:rsidRPr="00DD0FCF">
        <w:rPr>
          <w:rFonts w:ascii="David" w:hAnsi="David" w:cs="David"/>
          <w:sz w:val="24"/>
          <w:szCs w:val="24"/>
          <w:lang w:val="en"/>
        </w:rPr>
        <w:t>ittle is known about employee</w:t>
      </w:r>
      <w:r>
        <w:rPr>
          <w:rFonts w:ascii="David" w:hAnsi="David" w:cs="David"/>
          <w:sz w:val="24"/>
          <w:szCs w:val="24"/>
          <w:lang w:val="en"/>
        </w:rPr>
        <w:t>s’</w:t>
      </w:r>
      <w:r w:rsidRPr="00DD0FCF">
        <w:rPr>
          <w:rFonts w:ascii="David" w:hAnsi="David" w:cs="David"/>
          <w:sz w:val="24"/>
          <w:szCs w:val="24"/>
          <w:lang w:val="en"/>
        </w:rPr>
        <w:t xml:space="preserve"> reactions to perceived acts of unfairness </w:t>
      </w:r>
      <w:r w:rsidR="00491D80">
        <w:rPr>
          <w:rFonts w:ascii="David" w:hAnsi="David" w:cs="David"/>
          <w:sz w:val="24"/>
          <w:szCs w:val="24"/>
          <w:lang w:val="en"/>
        </w:rPr>
        <w:t>which take</w:t>
      </w:r>
      <w:r w:rsidRPr="00DD0FCF">
        <w:rPr>
          <w:rFonts w:ascii="David" w:hAnsi="David" w:cs="David"/>
          <w:sz w:val="24"/>
          <w:szCs w:val="24"/>
          <w:lang w:val="en"/>
        </w:rPr>
        <w:t xml:space="preserve"> the form of unethical behavior</w:t>
      </w:r>
      <w:r w:rsidRPr="00DD0FCF">
        <w:rPr>
          <w:rFonts w:ascii="David" w:hAnsi="David" w:cs="David"/>
          <w:sz w:val="24"/>
          <w:szCs w:val="24"/>
          <w:rtl/>
          <w:lang w:val="en"/>
        </w:rPr>
        <w:t>.</w:t>
      </w:r>
    </w:p>
    <w:p w14:paraId="60B328C2" w14:textId="73162266" w:rsidR="00DD0FCF" w:rsidRDefault="00781E84">
      <w:pPr>
        <w:spacing w:after="420" w:line="276" w:lineRule="auto"/>
        <w:jc w:val="both"/>
        <w:rPr>
          <w:rFonts w:ascii="David" w:hAnsi="David" w:cs="David"/>
          <w:sz w:val="24"/>
          <w:szCs w:val="24"/>
          <w:rtl/>
          <w:lang w:val="en"/>
        </w:rPr>
      </w:pPr>
      <w:r>
        <w:rPr>
          <w:rFonts w:ascii="David" w:hAnsi="David" w:cs="David"/>
          <w:sz w:val="24"/>
          <w:szCs w:val="24"/>
          <w:lang w:val="en"/>
        </w:rPr>
        <w:t xml:space="preserve">On a routine level, employees tend to intuitively accept their organization’s behavioral norms. As a result, most people will usually carry out the instructions they are given, </w:t>
      </w:r>
      <w:r w:rsidR="00DD0FCF" w:rsidRPr="00DD0FCF">
        <w:rPr>
          <w:rFonts w:ascii="David" w:hAnsi="David" w:cs="David"/>
          <w:sz w:val="24"/>
          <w:szCs w:val="24"/>
          <w:lang w:val="en"/>
        </w:rPr>
        <w:t>whether out of habit</w:t>
      </w:r>
      <w:r>
        <w:rPr>
          <w:rFonts w:ascii="David" w:hAnsi="David" w:cs="David"/>
          <w:sz w:val="24"/>
          <w:szCs w:val="24"/>
          <w:lang w:val="en"/>
        </w:rPr>
        <w:t xml:space="preserve"> or due to</w:t>
      </w:r>
      <w:r w:rsidR="00DD0FCF" w:rsidRPr="00DD0FCF">
        <w:rPr>
          <w:rFonts w:ascii="David" w:hAnsi="David" w:cs="David"/>
          <w:sz w:val="24"/>
          <w:szCs w:val="24"/>
          <w:lang w:val="en"/>
        </w:rPr>
        <w:t xml:space="preserve"> the power of inertia</w:t>
      </w:r>
      <w:r>
        <w:rPr>
          <w:rFonts w:ascii="David" w:hAnsi="David" w:cs="David"/>
          <w:sz w:val="24"/>
          <w:szCs w:val="24"/>
          <w:lang w:val="en"/>
        </w:rPr>
        <w:t xml:space="preserve">. Often, employees </w:t>
      </w:r>
      <w:r w:rsidR="00385E50">
        <w:rPr>
          <w:rFonts w:ascii="David" w:hAnsi="David" w:cs="David"/>
          <w:sz w:val="24"/>
          <w:szCs w:val="24"/>
          <w:lang w:val="en"/>
        </w:rPr>
        <w:t>follow</w:t>
      </w:r>
      <w:r>
        <w:rPr>
          <w:rFonts w:ascii="David" w:hAnsi="David" w:cs="David"/>
          <w:sz w:val="24"/>
          <w:szCs w:val="24"/>
          <w:lang w:val="en"/>
        </w:rPr>
        <w:t xml:space="preserve"> instructions because they simply fail to give much thought or attention </w:t>
      </w:r>
      <w:r w:rsidR="00DD0FCF" w:rsidRPr="00DD0FCF">
        <w:rPr>
          <w:rFonts w:ascii="David" w:hAnsi="David" w:cs="David"/>
          <w:sz w:val="24"/>
          <w:szCs w:val="24"/>
          <w:lang w:val="en"/>
        </w:rPr>
        <w:t xml:space="preserve">to the deeper meaning of the daily actions they </w:t>
      </w:r>
      <w:r>
        <w:rPr>
          <w:rFonts w:ascii="David" w:hAnsi="David" w:cs="David"/>
          <w:sz w:val="24"/>
          <w:szCs w:val="24"/>
          <w:lang w:val="en"/>
        </w:rPr>
        <w:t>are asked to perform as part of their defined duties. Unquestionably, employees enjoy clearly defined legal rights. It can also be assumed that they also enjoy certain moral rights, among which is the employee’s right not to compromise his or her ethical standards</w:t>
      </w:r>
      <w:r w:rsidR="00474B32">
        <w:rPr>
          <w:rFonts w:ascii="David" w:hAnsi="David" w:cs="David"/>
          <w:sz w:val="24"/>
          <w:szCs w:val="24"/>
          <w:lang w:val="en"/>
        </w:rPr>
        <w:t>.</w:t>
      </w:r>
      <w:r w:rsidR="00DD0FCF" w:rsidRPr="00DD0FCF">
        <w:rPr>
          <w:rFonts w:ascii="David" w:hAnsi="David" w:cs="David"/>
          <w:sz w:val="24"/>
          <w:szCs w:val="24"/>
          <w:lang w:val="en"/>
        </w:rPr>
        <w:t xml:space="preserve"> </w:t>
      </w:r>
      <w:r w:rsidR="005F1967">
        <w:rPr>
          <w:rFonts w:ascii="David" w:hAnsi="David" w:cs="David"/>
          <w:sz w:val="24"/>
          <w:szCs w:val="24"/>
          <w:lang w:val="en"/>
        </w:rPr>
        <w:t xml:space="preserve">While there has been considerable research into </w:t>
      </w:r>
      <w:r w:rsidR="00F42188">
        <w:rPr>
          <w:rFonts w:ascii="David" w:hAnsi="David" w:cs="David"/>
          <w:sz w:val="24"/>
          <w:szCs w:val="24"/>
          <w:lang w:val="en"/>
        </w:rPr>
        <w:t xml:space="preserve">the protection of employees’ rights in the context of </w:t>
      </w:r>
      <w:r w:rsidR="00685E0B" w:rsidRPr="00685E0B">
        <w:rPr>
          <w:rFonts w:ascii="David" w:hAnsi="David" w:cs="David"/>
          <w:sz w:val="24"/>
          <w:szCs w:val="24"/>
        </w:rPr>
        <w:t>employment</w:t>
      </w:r>
      <w:r w:rsidR="00F42188">
        <w:rPr>
          <w:rFonts w:ascii="David" w:hAnsi="David" w:cs="David"/>
          <w:sz w:val="24"/>
          <w:szCs w:val="24"/>
          <w:lang w:val="en"/>
        </w:rPr>
        <w:t xml:space="preserve"> law,</w:t>
      </w:r>
      <w:r w:rsidR="00DF1420">
        <w:rPr>
          <w:rStyle w:val="FootnoteReference"/>
          <w:rFonts w:ascii="David" w:hAnsi="David" w:cs="David"/>
          <w:sz w:val="24"/>
          <w:szCs w:val="24"/>
          <w:lang w:val="en"/>
        </w:rPr>
        <w:footnoteReference w:id="29"/>
      </w:r>
      <w:r w:rsidR="00DD0FCF" w:rsidRPr="00DD0FCF">
        <w:rPr>
          <w:rFonts w:ascii="David" w:hAnsi="David" w:cs="David"/>
          <w:sz w:val="24"/>
          <w:szCs w:val="24"/>
          <w:lang w:val="en"/>
        </w:rPr>
        <w:t xml:space="preserve"> </w:t>
      </w:r>
      <w:r w:rsidR="00F42188">
        <w:rPr>
          <w:rFonts w:ascii="David" w:hAnsi="David" w:cs="David"/>
          <w:sz w:val="24"/>
          <w:szCs w:val="24"/>
          <w:lang w:val="en"/>
        </w:rPr>
        <w:t>very little has been written about</w:t>
      </w:r>
      <w:r w:rsidR="00DD0FCF" w:rsidRPr="00DD0FCF">
        <w:rPr>
          <w:rFonts w:ascii="David" w:hAnsi="David" w:cs="David"/>
          <w:sz w:val="24"/>
          <w:szCs w:val="24"/>
          <w:lang w:val="en"/>
        </w:rPr>
        <w:t xml:space="preserve"> employee</w:t>
      </w:r>
      <w:r w:rsidR="00F42188">
        <w:rPr>
          <w:rFonts w:ascii="David" w:hAnsi="David" w:cs="David"/>
          <w:sz w:val="24"/>
          <w:szCs w:val="24"/>
          <w:lang w:val="en"/>
        </w:rPr>
        <w:t>s’</w:t>
      </w:r>
      <w:r w:rsidR="00DD0FCF" w:rsidRPr="00DD0FCF">
        <w:rPr>
          <w:rFonts w:ascii="David" w:hAnsi="David" w:cs="David"/>
          <w:sz w:val="24"/>
          <w:szCs w:val="24"/>
          <w:lang w:val="en"/>
        </w:rPr>
        <w:t xml:space="preserve"> moral right</w:t>
      </w:r>
      <w:r w:rsidR="00F42188">
        <w:rPr>
          <w:rFonts w:ascii="David" w:hAnsi="David" w:cs="David"/>
          <w:sz w:val="24"/>
          <w:szCs w:val="24"/>
          <w:lang w:val="en"/>
        </w:rPr>
        <w:t>s in the context of</w:t>
      </w:r>
      <w:r w:rsidR="00DD0FCF" w:rsidRPr="00DD0FCF">
        <w:rPr>
          <w:rFonts w:ascii="David" w:hAnsi="David" w:cs="David"/>
          <w:sz w:val="24"/>
          <w:szCs w:val="24"/>
          <w:lang w:val="en"/>
        </w:rPr>
        <w:t xml:space="preserve"> behavioral ethics in </w:t>
      </w:r>
      <w:r w:rsidR="00685E0B" w:rsidRPr="00685E0B">
        <w:rPr>
          <w:rFonts w:ascii="David" w:hAnsi="David" w:cs="David"/>
          <w:sz w:val="24"/>
          <w:szCs w:val="24"/>
        </w:rPr>
        <w:t>employment</w:t>
      </w:r>
      <w:r w:rsidR="00DD0FCF" w:rsidRPr="00DD0FCF">
        <w:rPr>
          <w:rFonts w:ascii="David" w:hAnsi="David" w:cs="David"/>
          <w:sz w:val="24"/>
          <w:szCs w:val="24"/>
          <w:lang w:val="en"/>
        </w:rPr>
        <w:t xml:space="preserve"> law</w:t>
      </w:r>
      <w:r w:rsidR="00F42188">
        <w:rPr>
          <w:rFonts w:ascii="David" w:hAnsi="David" w:cs="David"/>
          <w:sz w:val="24"/>
          <w:szCs w:val="24"/>
          <w:lang w:val="en"/>
        </w:rPr>
        <w:t>. While unethical behavior is not specifically addressed in the law</w:t>
      </w:r>
      <w:r w:rsidR="008E1AD9">
        <w:rPr>
          <w:rFonts w:ascii="David" w:hAnsi="David" w:cs="David"/>
          <w:sz w:val="24"/>
          <w:szCs w:val="24"/>
          <w:lang w:val="en"/>
        </w:rPr>
        <w:t>s</w:t>
      </w:r>
      <w:r w:rsidR="00F42188">
        <w:rPr>
          <w:rFonts w:ascii="David" w:hAnsi="David" w:cs="David"/>
          <w:sz w:val="24"/>
          <w:szCs w:val="24"/>
          <w:lang w:val="en"/>
        </w:rPr>
        <w:t xml:space="preserve"> governing employer-employee relationships, it is </w:t>
      </w:r>
      <w:r w:rsidR="00993B3C">
        <w:rPr>
          <w:rFonts w:ascii="David" w:hAnsi="David" w:cs="David"/>
          <w:sz w:val="24"/>
          <w:szCs w:val="24"/>
          <w:lang w:val="en"/>
        </w:rPr>
        <w:t>reasonable to argue</w:t>
      </w:r>
      <w:r w:rsidR="00F42188">
        <w:rPr>
          <w:rFonts w:ascii="David" w:hAnsi="David" w:cs="David"/>
          <w:sz w:val="24"/>
          <w:szCs w:val="24"/>
          <w:lang w:val="en"/>
        </w:rPr>
        <w:t xml:space="preserve"> that pressuring employees to engage in unethical behavior should be considered</w:t>
      </w:r>
      <w:r w:rsidR="00DD0FCF" w:rsidRPr="00DD0FCF">
        <w:rPr>
          <w:rFonts w:ascii="David" w:hAnsi="David" w:cs="David"/>
          <w:sz w:val="24"/>
          <w:szCs w:val="24"/>
          <w:lang w:val="en"/>
        </w:rPr>
        <w:t xml:space="preserve"> </w:t>
      </w:r>
      <w:r w:rsidR="007C3AAC">
        <w:rPr>
          <w:rFonts w:ascii="David" w:hAnsi="David" w:cs="David"/>
          <w:sz w:val="24"/>
          <w:szCs w:val="24"/>
          <w:lang w:val="en"/>
        </w:rPr>
        <w:t>i</w:t>
      </w:r>
      <w:r w:rsidR="00DD0FCF" w:rsidRPr="00DD0FCF">
        <w:rPr>
          <w:rFonts w:ascii="David" w:hAnsi="David" w:cs="David"/>
          <w:sz w:val="24"/>
          <w:szCs w:val="24"/>
          <w:lang w:val="en"/>
        </w:rPr>
        <w:t>mproper</w:t>
      </w:r>
      <w:r w:rsidR="00DD0FCF" w:rsidRPr="00DD0FCF">
        <w:rPr>
          <w:rFonts w:ascii="David" w:hAnsi="David" w:cs="David"/>
          <w:sz w:val="24"/>
          <w:szCs w:val="24"/>
          <w:rtl/>
          <w:lang w:val="en"/>
        </w:rPr>
        <w:t>.</w:t>
      </w:r>
    </w:p>
    <w:p w14:paraId="542F8134" w14:textId="77777777" w:rsidR="007D12C1" w:rsidRDefault="00DD0FCF" w:rsidP="00764DCB">
      <w:pPr>
        <w:spacing w:after="420" w:line="276" w:lineRule="auto"/>
        <w:jc w:val="both"/>
        <w:rPr>
          <w:rFonts w:ascii="David" w:hAnsi="David" w:cs="David"/>
          <w:sz w:val="24"/>
          <w:szCs w:val="24"/>
          <w:lang w:val="en"/>
        </w:rPr>
      </w:pPr>
      <w:r w:rsidRPr="00090078">
        <w:rPr>
          <w:rFonts w:ascii="David" w:hAnsi="David" w:cs="David"/>
          <w:sz w:val="24"/>
          <w:szCs w:val="24"/>
          <w:lang w:val="en"/>
        </w:rPr>
        <w:t>A set</w:t>
      </w:r>
      <w:r w:rsidRPr="00DD0FCF">
        <w:rPr>
          <w:rFonts w:ascii="David" w:hAnsi="David" w:cs="David"/>
          <w:sz w:val="24"/>
          <w:szCs w:val="24"/>
          <w:lang w:val="en"/>
        </w:rPr>
        <w:t xml:space="preserve"> of </w:t>
      </w:r>
      <w:r w:rsidR="006B3300">
        <w:rPr>
          <w:rFonts w:ascii="David" w:hAnsi="David" w:cs="David"/>
          <w:sz w:val="24"/>
          <w:szCs w:val="24"/>
          <w:lang w:val="en"/>
        </w:rPr>
        <w:t>behavior</w:t>
      </w:r>
      <w:r w:rsidR="00C50498">
        <w:rPr>
          <w:rFonts w:ascii="David" w:hAnsi="David" w:cs="David"/>
          <w:sz w:val="24"/>
          <w:szCs w:val="24"/>
          <w:lang w:val="en"/>
        </w:rPr>
        <w:t>al</w:t>
      </w:r>
      <w:r w:rsidR="006B3300">
        <w:rPr>
          <w:rFonts w:ascii="David" w:hAnsi="David" w:cs="David"/>
          <w:sz w:val="24"/>
          <w:szCs w:val="24"/>
          <w:lang w:val="en"/>
        </w:rPr>
        <w:t xml:space="preserve"> rules of propriety</w:t>
      </w:r>
      <w:r w:rsidRPr="00DD0FCF">
        <w:rPr>
          <w:rFonts w:ascii="David" w:hAnsi="David" w:cs="David"/>
          <w:sz w:val="24"/>
          <w:szCs w:val="24"/>
          <w:lang w:val="en"/>
        </w:rPr>
        <w:t xml:space="preserve"> exists separately from the </w:t>
      </w:r>
      <w:r w:rsidR="006B3300">
        <w:rPr>
          <w:rFonts w:ascii="David" w:hAnsi="David" w:cs="David"/>
          <w:sz w:val="24"/>
          <w:szCs w:val="24"/>
          <w:lang w:val="en"/>
        </w:rPr>
        <w:t>rules of behavior required by</w:t>
      </w:r>
      <w:r w:rsidRPr="00DD0FCF">
        <w:rPr>
          <w:rFonts w:ascii="David" w:hAnsi="David" w:cs="David"/>
          <w:sz w:val="24"/>
          <w:szCs w:val="24"/>
          <w:lang w:val="en"/>
        </w:rPr>
        <w:t xml:space="preserve"> law. L</w:t>
      </w:r>
      <w:r w:rsidR="006B3300">
        <w:rPr>
          <w:rFonts w:ascii="David" w:hAnsi="David" w:cs="David"/>
          <w:sz w:val="24"/>
          <w:szCs w:val="24"/>
          <w:lang w:val="en"/>
        </w:rPr>
        <w:t>egal rules</w:t>
      </w:r>
      <w:r w:rsidRPr="00DD0FCF">
        <w:rPr>
          <w:rFonts w:ascii="David" w:hAnsi="David" w:cs="David"/>
          <w:sz w:val="24"/>
          <w:szCs w:val="24"/>
          <w:lang w:val="en"/>
        </w:rPr>
        <w:t xml:space="preserve"> are determined by the official institutions of each state and </w:t>
      </w:r>
      <w:r w:rsidR="006B3300">
        <w:rPr>
          <w:rFonts w:ascii="David" w:hAnsi="David" w:cs="David"/>
          <w:sz w:val="24"/>
          <w:szCs w:val="24"/>
          <w:lang w:val="en"/>
        </w:rPr>
        <w:t xml:space="preserve">articulated through legislation, </w:t>
      </w:r>
      <w:r w:rsidRPr="00DD0FCF">
        <w:rPr>
          <w:rFonts w:ascii="David" w:hAnsi="David" w:cs="David"/>
          <w:sz w:val="24"/>
          <w:szCs w:val="24"/>
          <w:lang w:val="en"/>
        </w:rPr>
        <w:t>provisions, regulations, and</w:t>
      </w:r>
      <w:r w:rsidR="006B3300">
        <w:rPr>
          <w:rFonts w:ascii="David" w:hAnsi="David" w:cs="David"/>
          <w:sz w:val="24"/>
          <w:szCs w:val="24"/>
          <w:lang w:val="en"/>
        </w:rPr>
        <w:t xml:space="preserve"> court </w:t>
      </w:r>
      <w:r w:rsidRPr="00DD0FCF">
        <w:rPr>
          <w:rFonts w:ascii="David" w:hAnsi="David" w:cs="David"/>
          <w:sz w:val="24"/>
          <w:szCs w:val="24"/>
          <w:lang w:val="en"/>
        </w:rPr>
        <w:t xml:space="preserve">judgments. </w:t>
      </w:r>
      <w:r w:rsidR="006B3300">
        <w:rPr>
          <w:rFonts w:ascii="David" w:hAnsi="David" w:cs="David"/>
          <w:sz w:val="24"/>
          <w:szCs w:val="24"/>
          <w:lang w:val="en"/>
        </w:rPr>
        <w:t xml:space="preserve">In contrast, ethical rules usually evolve gradually in society, without being imposed by above, and develop through a myriad of quotidian situations that arise in the </w:t>
      </w:r>
      <w:r w:rsidRPr="00DD0FCF">
        <w:rPr>
          <w:rFonts w:ascii="David" w:hAnsi="David" w:cs="David"/>
          <w:sz w:val="24"/>
          <w:szCs w:val="24"/>
          <w:lang w:val="en"/>
        </w:rPr>
        <w:t>family, the public sphere, and at work. The law, as opposed to ethic</w:t>
      </w:r>
      <w:r w:rsidR="006B3300">
        <w:rPr>
          <w:rFonts w:ascii="David" w:hAnsi="David" w:cs="David"/>
          <w:sz w:val="24"/>
          <w:szCs w:val="24"/>
          <w:lang w:val="en"/>
        </w:rPr>
        <w:t>al</w:t>
      </w:r>
      <w:r w:rsidRPr="00DD0FCF">
        <w:rPr>
          <w:rFonts w:ascii="David" w:hAnsi="David" w:cs="David"/>
          <w:sz w:val="24"/>
          <w:szCs w:val="24"/>
          <w:lang w:val="en"/>
        </w:rPr>
        <w:t xml:space="preserve"> rules, regulates only </w:t>
      </w:r>
      <w:r w:rsidR="006B3300">
        <w:rPr>
          <w:rFonts w:ascii="David" w:hAnsi="David" w:cs="David"/>
          <w:sz w:val="24"/>
          <w:szCs w:val="24"/>
          <w:lang w:val="en"/>
        </w:rPr>
        <w:t>deviant</w:t>
      </w:r>
      <w:r w:rsidR="00C50498">
        <w:rPr>
          <w:rFonts w:ascii="David" w:hAnsi="David" w:cs="David"/>
          <w:sz w:val="24"/>
          <w:szCs w:val="24"/>
          <w:lang w:val="en"/>
        </w:rPr>
        <w:t xml:space="preserve"> or clearly unacceptable</w:t>
      </w:r>
      <w:r w:rsidRPr="00DD0FCF">
        <w:rPr>
          <w:rFonts w:ascii="David" w:hAnsi="David" w:cs="David"/>
          <w:sz w:val="24"/>
          <w:szCs w:val="24"/>
          <w:lang w:val="en"/>
        </w:rPr>
        <w:t xml:space="preserve"> forms of behavior</w:t>
      </w:r>
      <w:r w:rsidR="006B3300">
        <w:rPr>
          <w:rFonts w:ascii="David" w:hAnsi="David" w:cs="David"/>
          <w:sz w:val="24"/>
          <w:szCs w:val="24"/>
          <w:lang w:val="en"/>
        </w:rPr>
        <w:t>. In contrast, ethical rules can address conduct to which the law is either indifferent or which it defines as normative</w:t>
      </w:r>
      <w:r w:rsidR="00EC16B5">
        <w:rPr>
          <w:rFonts w:ascii="David" w:hAnsi="David" w:cs="David"/>
          <w:sz w:val="24"/>
          <w:szCs w:val="24"/>
          <w:lang w:val="en"/>
        </w:rPr>
        <w:t>.</w:t>
      </w:r>
      <w:r w:rsidR="002D44C7">
        <w:rPr>
          <w:rStyle w:val="FootnoteReference"/>
          <w:rFonts w:ascii="David" w:hAnsi="David" w:cs="David"/>
          <w:sz w:val="24"/>
          <w:szCs w:val="24"/>
          <w:rtl/>
        </w:rPr>
        <w:footnoteReference w:id="30"/>
      </w:r>
      <w:r w:rsidR="002D44C7">
        <w:rPr>
          <w:rFonts w:ascii="David" w:hAnsi="David" w:cs="David"/>
          <w:sz w:val="24"/>
          <w:szCs w:val="24"/>
        </w:rPr>
        <w:t xml:space="preserve"> </w:t>
      </w:r>
      <w:r w:rsidRPr="00DD0FCF">
        <w:rPr>
          <w:rFonts w:ascii="David" w:hAnsi="David" w:cs="David"/>
          <w:sz w:val="24"/>
          <w:szCs w:val="24"/>
          <w:lang w:val="en"/>
        </w:rPr>
        <w:t xml:space="preserve">Studies of workplaces have shown that </w:t>
      </w:r>
      <w:r w:rsidR="00753DCA">
        <w:rPr>
          <w:rFonts w:ascii="David" w:hAnsi="David" w:cs="David"/>
          <w:sz w:val="24"/>
          <w:szCs w:val="24"/>
          <w:lang w:val="en"/>
        </w:rPr>
        <w:t>when an employee is asked to engage in conduct the employee considers immoral or unethical, the emp</w:t>
      </w:r>
      <w:r w:rsidR="00542F4C">
        <w:rPr>
          <w:rFonts w:ascii="David" w:hAnsi="David" w:cs="David"/>
          <w:sz w:val="24"/>
          <w:szCs w:val="24"/>
          <w:lang w:val="en"/>
        </w:rPr>
        <w:t>l</w:t>
      </w:r>
      <w:r w:rsidR="00753DCA">
        <w:rPr>
          <w:rFonts w:ascii="David" w:hAnsi="David" w:cs="David"/>
          <w:sz w:val="24"/>
          <w:szCs w:val="24"/>
          <w:lang w:val="en"/>
        </w:rPr>
        <w:t xml:space="preserve">oyee’s </w:t>
      </w:r>
      <w:r w:rsidR="000D14EA">
        <w:rPr>
          <w:rFonts w:ascii="David" w:hAnsi="David" w:cs="David"/>
          <w:sz w:val="24"/>
          <w:szCs w:val="24"/>
          <w:lang w:val="en"/>
        </w:rPr>
        <w:t>moral code</w:t>
      </w:r>
      <w:r w:rsidR="00753DCA">
        <w:rPr>
          <w:rFonts w:ascii="David" w:hAnsi="David" w:cs="David"/>
          <w:sz w:val="24"/>
          <w:szCs w:val="24"/>
          <w:lang w:val="en"/>
        </w:rPr>
        <w:t xml:space="preserve"> is affected, particularly as it is expressed toward third or outside parties.</w:t>
      </w:r>
      <w:r w:rsidR="002D44C7">
        <w:rPr>
          <w:rStyle w:val="FootnoteReference"/>
          <w:rFonts w:ascii="David" w:eastAsia="Times New Roman" w:hAnsi="David" w:cs="David"/>
          <w:color w:val="000000"/>
          <w:spacing w:val="5"/>
          <w:sz w:val="24"/>
          <w:szCs w:val="24"/>
          <w:rtl/>
          <w:lang w:eastAsia="en-GB"/>
        </w:rPr>
        <w:footnoteReference w:id="31"/>
      </w:r>
      <w:r w:rsidRPr="00DD0FCF">
        <w:rPr>
          <w:rFonts w:ascii="David" w:hAnsi="David" w:cs="David"/>
          <w:sz w:val="24"/>
          <w:szCs w:val="24"/>
          <w:rtl/>
          <w:lang w:val="en"/>
        </w:rPr>
        <w:t xml:space="preserve"> </w:t>
      </w:r>
    </w:p>
    <w:p w14:paraId="3D7C82DB" w14:textId="791D439A" w:rsidR="00090178" w:rsidRPr="00BC60E5" w:rsidRDefault="00090178" w:rsidP="00781DCB">
      <w:pPr>
        <w:spacing w:after="420" w:line="276" w:lineRule="auto"/>
        <w:jc w:val="both"/>
        <w:rPr>
          <w:rFonts w:ascii="David" w:hAnsi="David" w:cs="David"/>
          <w:sz w:val="24"/>
          <w:szCs w:val="24"/>
          <w:lang w:val="en-US"/>
        </w:rPr>
      </w:pPr>
      <w:r w:rsidRPr="00BC60E5">
        <w:rPr>
          <w:rFonts w:ascii="David" w:hAnsi="David" w:cs="David"/>
          <w:sz w:val="24"/>
          <w:szCs w:val="24"/>
          <w:lang w:val="en-US"/>
        </w:rPr>
        <w:t xml:space="preserve">Similarly, in the realm of bounded ethicality, rather than assuming bad intentions where </w:t>
      </w:r>
      <w:r w:rsidR="00993B3C">
        <w:rPr>
          <w:rFonts w:ascii="David" w:hAnsi="David" w:cs="David"/>
          <w:sz w:val="24"/>
          <w:szCs w:val="24"/>
          <w:lang w:val="en-US"/>
        </w:rPr>
        <w:t>they cannot be proven</w:t>
      </w:r>
      <w:r w:rsidRPr="00BC60E5">
        <w:rPr>
          <w:rFonts w:ascii="David" w:hAnsi="David" w:cs="David"/>
          <w:sz w:val="24"/>
          <w:szCs w:val="24"/>
          <w:lang w:val="en-US"/>
        </w:rPr>
        <w:t xml:space="preserve">, it may be possible to collect data on ethical decisions over time and create criteria to be applied if the aggregation of behaviors indicates that </w:t>
      </w:r>
      <w:r w:rsidR="00B93A6E">
        <w:rPr>
          <w:rFonts w:ascii="David" w:hAnsi="David" w:cs="David"/>
          <w:sz w:val="24"/>
          <w:szCs w:val="24"/>
          <w:lang w:val="en-US"/>
        </w:rPr>
        <w:t xml:space="preserve">an individual </w:t>
      </w:r>
      <w:r w:rsidRPr="00BC60E5">
        <w:rPr>
          <w:rFonts w:ascii="David" w:hAnsi="David" w:cs="David"/>
          <w:sz w:val="24"/>
          <w:szCs w:val="24"/>
          <w:lang w:val="en-US"/>
        </w:rPr>
        <w:t xml:space="preserve">should have been aware of the negative effect of </w:t>
      </w:r>
      <w:r w:rsidR="00B93A6E">
        <w:rPr>
          <w:rFonts w:ascii="David" w:hAnsi="David" w:cs="David"/>
          <w:sz w:val="24"/>
          <w:szCs w:val="24"/>
          <w:lang w:val="en-US"/>
        </w:rPr>
        <w:t xml:space="preserve">his or </w:t>
      </w:r>
      <w:r w:rsidRPr="00BC60E5">
        <w:rPr>
          <w:rFonts w:ascii="David" w:hAnsi="David" w:cs="David"/>
          <w:sz w:val="24"/>
          <w:szCs w:val="24"/>
          <w:lang w:val="en-US"/>
        </w:rPr>
        <w:t xml:space="preserve">her actions. For example, misuse of office supplies or the improper acceptance of gifts may be considered misbehavior even if any individual instance of such conduct is merely questionable. A sufficient number of repeated marginal </w:t>
      </w:r>
      <w:r w:rsidR="00993B3C">
        <w:rPr>
          <w:rFonts w:ascii="David" w:hAnsi="David" w:cs="David"/>
          <w:sz w:val="24"/>
          <w:szCs w:val="24"/>
          <w:lang w:val="en-US"/>
        </w:rPr>
        <w:t>occurences</w:t>
      </w:r>
      <w:r w:rsidRPr="00BC60E5">
        <w:rPr>
          <w:rFonts w:ascii="David" w:hAnsi="David" w:cs="David"/>
          <w:sz w:val="24"/>
          <w:szCs w:val="24"/>
          <w:lang w:val="en-US"/>
        </w:rPr>
        <w:t xml:space="preserve"> can warrant sanction</w:t>
      </w:r>
      <w:r w:rsidR="00B93A6E">
        <w:rPr>
          <w:rFonts w:ascii="David" w:hAnsi="David" w:cs="David"/>
          <w:sz w:val="24"/>
          <w:szCs w:val="24"/>
          <w:lang w:val="en-US"/>
        </w:rPr>
        <w:t xml:space="preserve">s </w:t>
      </w:r>
      <w:r w:rsidRPr="00BC60E5">
        <w:rPr>
          <w:rFonts w:ascii="David" w:hAnsi="David" w:cs="David"/>
          <w:sz w:val="24"/>
          <w:szCs w:val="24"/>
          <w:lang w:val="en-US"/>
        </w:rPr>
        <w:t xml:space="preserve">regardless of the actor’s intent. Important jurisprudential work remains to be </w:t>
      </w:r>
      <w:r w:rsidR="00B93A6E">
        <w:rPr>
          <w:rFonts w:ascii="David" w:hAnsi="David" w:cs="David"/>
          <w:sz w:val="24"/>
          <w:szCs w:val="24"/>
          <w:lang w:val="en-US"/>
        </w:rPr>
        <w:t xml:space="preserve">carried out </w:t>
      </w:r>
      <w:r w:rsidRPr="00BC60E5">
        <w:rPr>
          <w:rFonts w:ascii="David" w:hAnsi="David" w:cs="David"/>
          <w:sz w:val="24"/>
          <w:szCs w:val="24"/>
          <w:lang w:val="en-US"/>
        </w:rPr>
        <w:t xml:space="preserve">to justify </w:t>
      </w:r>
      <w:r w:rsidR="00B93A6E">
        <w:rPr>
          <w:rFonts w:ascii="David" w:hAnsi="David" w:cs="David"/>
          <w:sz w:val="24"/>
          <w:szCs w:val="24"/>
          <w:lang w:val="en-US"/>
        </w:rPr>
        <w:t xml:space="preserve">imposing greater individual </w:t>
      </w:r>
      <w:r w:rsidRPr="00BC60E5">
        <w:rPr>
          <w:rFonts w:ascii="David" w:hAnsi="David" w:cs="David"/>
          <w:sz w:val="24"/>
          <w:szCs w:val="24"/>
          <w:lang w:val="en-US"/>
        </w:rPr>
        <w:t xml:space="preserve">responsibility for one event based merely on the fact that it likely to be </w:t>
      </w:r>
      <w:r w:rsidR="00764DCB">
        <w:rPr>
          <w:rFonts w:ascii="David" w:hAnsi="David" w:cs="David"/>
          <w:sz w:val="24"/>
          <w:szCs w:val="24"/>
          <w:lang w:val="en-US"/>
        </w:rPr>
        <w:t>repeated, as</w:t>
      </w:r>
      <w:r w:rsidRPr="00BC60E5">
        <w:rPr>
          <w:rFonts w:ascii="David" w:hAnsi="David" w:cs="David"/>
          <w:sz w:val="24"/>
          <w:szCs w:val="24"/>
          <w:lang w:val="en-US"/>
        </w:rPr>
        <w:t xml:space="preserve"> employment law is a classical area where many of the isolations </w:t>
      </w:r>
      <w:r w:rsidR="00B93A6E">
        <w:rPr>
          <w:rFonts w:ascii="David" w:hAnsi="David" w:cs="David"/>
          <w:sz w:val="24"/>
          <w:szCs w:val="24"/>
          <w:lang w:val="en-US"/>
        </w:rPr>
        <w:t>can be so categorized</w:t>
      </w:r>
      <w:r w:rsidRPr="00BC60E5">
        <w:rPr>
          <w:rFonts w:ascii="David" w:hAnsi="David" w:cs="David"/>
          <w:sz w:val="24"/>
          <w:szCs w:val="24"/>
          <w:lang w:val="en-US"/>
        </w:rPr>
        <w:t>.</w:t>
      </w:r>
      <w:r w:rsidRPr="00BC60E5">
        <w:rPr>
          <w:rFonts w:ascii="David" w:hAnsi="David" w:cs="David"/>
          <w:sz w:val="24"/>
          <w:szCs w:val="24"/>
          <w:vertAlign w:val="superscript"/>
          <w:lang w:val="en-US"/>
        </w:rPr>
        <w:footnoteReference w:id="32"/>
      </w:r>
      <w:r w:rsidRPr="00BC60E5">
        <w:rPr>
          <w:rFonts w:ascii="David" w:hAnsi="David" w:cs="David"/>
          <w:sz w:val="24"/>
          <w:szCs w:val="24"/>
          <w:lang w:val="en-US"/>
        </w:rPr>
        <w:t xml:space="preserve"> </w:t>
      </w:r>
    </w:p>
    <w:p w14:paraId="6CB4D2AA" w14:textId="2ACA5945" w:rsidR="00BC60E5" w:rsidRPr="00BC60E5" w:rsidRDefault="00BC60E5">
      <w:pPr>
        <w:spacing w:after="420" w:line="276" w:lineRule="auto"/>
        <w:jc w:val="both"/>
        <w:rPr>
          <w:rFonts w:ascii="David" w:hAnsi="David" w:cs="David"/>
          <w:sz w:val="24"/>
          <w:szCs w:val="24"/>
          <w:lang w:val="en-US"/>
        </w:rPr>
      </w:pPr>
      <w:r w:rsidRPr="00BC60E5">
        <w:rPr>
          <w:rFonts w:ascii="David" w:hAnsi="David" w:cs="David"/>
          <w:sz w:val="24"/>
          <w:szCs w:val="24"/>
          <w:lang w:val="en-US"/>
        </w:rPr>
        <w:t xml:space="preserve">Given the difficulty of determining individuals’ awareness of the unethical nature of their decisions, </w:t>
      </w:r>
      <w:r w:rsidR="00DB4DF4">
        <w:rPr>
          <w:rFonts w:ascii="David" w:hAnsi="David" w:cs="David"/>
          <w:sz w:val="24"/>
          <w:szCs w:val="24"/>
          <w:lang w:val="en-US"/>
        </w:rPr>
        <w:t>b</w:t>
      </w:r>
      <w:r w:rsidRPr="00BC60E5">
        <w:rPr>
          <w:rFonts w:ascii="David" w:hAnsi="David" w:cs="David"/>
          <w:sz w:val="24"/>
          <w:szCs w:val="24"/>
          <w:lang w:val="en-US"/>
        </w:rPr>
        <w:t xml:space="preserve">ehavioral </w:t>
      </w:r>
      <w:r w:rsidR="00DB4DF4">
        <w:rPr>
          <w:rFonts w:ascii="David" w:hAnsi="David" w:cs="David"/>
          <w:sz w:val="24"/>
          <w:szCs w:val="24"/>
          <w:lang w:val="en-US"/>
        </w:rPr>
        <w:t>e</w:t>
      </w:r>
      <w:r w:rsidRPr="00BC60E5">
        <w:rPr>
          <w:rFonts w:ascii="David" w:hAnsi="David" w:cs="David"/>
          <w:sz w:val="24"/>
          <w:szCs w:val="24"/>
          <w:lang w:val="en-US"/>
        </w:rPr>
        <w:t>thics</w:t>
      </w:r>
      <w:r w:rsidRPr="00BC60E5" w:rsidDel="002034EA">
        <w:rPr>
          <w:rFonts w:ascii="David" w:hAnsi="David" w:cs="David"/>
          <w:sz w:val="24"/>
          <w:szCs w:val="24"/>
          <w:lang w:val="en-US"/>
        </w:rPr>
        <w:t xml:space="preserve"> </w:t>
      </w:r>
      <w:r w:rsidRPr="00BC60E5">
        <w:rPr>
          <w:rFonts w:ascii="David" w:hAnsi="David" w:cs="David"/>
          <w:sz w:val="24"/>
          <w:szCs w:val="24"/>
          <w:lang w:val="en-US"/>
        </w:rPr>
        <w:t xml:space="preserve">suggests </w:t>
      </w:r>
      <w:r w:rsidR="00B93A6E">
        <w:rPr>
          <w:rFonts w:ascii="David" w:hAnsi="David" w:cs="David"/>
          <w:sz w:val="24"/>
          <w:szCs w:val="24"/>
          <w:lang w:val="en-US"/>
        </w:rPr>
        <w:t>considering the aggregate of</w:t>
      </w:r>
      <w:r w:rsidRPr="00BC60E5">
        <w:rPr>
          <w:rFonts w:ascii="David" w:hAnsi="David" w:cs="David"/>
          <w:sz w:val="24"/>
          <w:szCs w:val="24"/>
          <w:lang w:val="en-US"/>
        </w:rPr>
        <w:t xml:space="preserve"> people’s decisions as proof of wrongdoing. This </w:t>
      </w:r>
      <w:r w:rsidR="00B93A6E">
        <w:rPr>
          <w:rFonts w:ascii="David" w:hAnsi="David" w:cs="David"/>
          <w:sz w:val="24"/>
          <w:szCs w:val="24"/>
          <w:lang w:val="en-US"/>
        </w:rPr>
        <w:t>approach is analogous to the one taken</w:t>
      </w:r>
      <w:r w:rsidRPr="00BC60E5">
        <w:rPr>
          <w:rFonts w:ascii="David" w:hAnsi="David" w:cs="David"/>
          <w:sz w:val="24"/>
          <w:szCs w:val="24"/>
          <w:lang w:val="en-US"/>
        </w:rPr>
        <w:t xml:space="preserve"> in the area of employment discrimination, where the inability to penetrate people’s mind</w:t>
      </w:r>
      <w:r w:rsidR="00B93A6E">
        <w:rPr>
          <w:rFonts w:ascii="David" w:hAnsi="David" w:cs="David"/>
          <w:sz w:val="24"/>
          <w:szCs w:val="24"/>
          <w:lang w:val="en-US"/>
        </w:rPr>
        <w:t>s</w:t>
      </w:r>
      <w:r w:rsidRPr="00BC60E5">
        <w:rPr>
          <w:rFonts w:ascii="David" w:hAnsi="David" w:cs="David"/>
          <w:sz w:val="24"/>
          <w:szCs w:val="24"/>
          <w:lang w:val="en-US"/>
        </w:rPr>
        <w:t xml:space="preserve"> has</w:t>
      </w:r>
      <w:r w:rsidR="00B93A6E">
        <w:rPr>
          <w:rFonts w:ascii="David" w:hAnsi="David" w:cs="David"/>
          <w:sz w:val="24"/>
          <w:szCs w:val="24"/>
          <w:lang w:val="en-US"/>
        </w:rPr>
        <w:t>,</w:t>
      </w:r>
      <w:r w:rsidRPr="00BC60E5">
        <w:rPr>
          <w:rFonts w:ascii="David" w:hAnsi="David" w:cs="David"/>
          <w:sz w:val="24"/>
          <w:szCs w:val="24"/>
          <w:lang w:val="en-US"/>
        </w:rPr>
        <w:t xml:space="preserve"> in some cases</w:t>
      </w:r>
      <w:r w:rsidR="00B93A6E">
        <w:rPr>
          <w:rFonts w:ascii="David" w:hAnsi="David" w:cs="David"/>
          <w:sz w:val="24"/>
          <w:szCs w:val="24"/>
          <w:lang w:val="en-US"/>
        </w:rPr>
        <w:t>,</w:t>
      </w:r>
      <w:r w:rsidRPr="00BC60E5">
        <w:rPr>
          <w:rFonts w:ascii="David" w:hAnsi="David" w:cs="David"/>
          <w:sz w:val="24"/>
          <w:szCs w:val="24"/>
          <w:lang w:val="en-US"/>
        </w:rPr>
        <w:t xml:space="preserve"> </w:t>
      </w:r>
      <w:r w:rsidR="00B93A6E" w:rsidRPr="00BC60E5">
        <w:rPr>
          <w:rFonts w:ascii="David" w:hAnsi="David" w:cs="David"/>
          <w:sz w:val="24"/>
          <w:szCs w:val="24"/>
          <w:lang w:val="en-US"/>
        </w:rPr>
        <w:t xml:space="preserve">led </w:t>
      </w:r>
      <w:r w:rsidRPr="00BC60E5">
        <w:rPr>
          <w:rFonts w:ascii="David" w:hAnsi="David" w:cs="David"/>
          <w:sz w:val="24"/>
          <w:szCs w:val="24"/>
          <w:lang w:val="en-US"/>
        </w:rPr>
        <w:t>to an aggregated approach to evaluating decision-making.</w:t>
      </w:r>
      <w:r w:rsidRPr="00BC60E5">
        <w:rPr>
          <w:rFonts w:ascii="David" w:hAnsi="David" w:cs="David"/>
          <w:sz w:val="24"/>
          <w:szCs w:val="24"/>
          <w:vertAlign w:val="superscript"/>
          <w:lang w:val="en-US"/>
        </w:rPr>
        <w:footnoteReference w:id="33"/>
      </w:r>
      <w:r w:rsidRPr="00BC60E5">
        <w:rPr>
          <w:rFonts w:ascii="David" w:hAnsi="David" w:cs="David"/>
          <w:sz w:val="24"/>
          <w:szCs w:val="24"/>
          <w:lang w:val="en-US"/>
        </w:rPr>
        <w:t xml:space="preserve"> Beginning with </w:t>
      </w:r>
      <w:r w:rsidRPr="00BC60E5">
        <w:rPr>
          <w:rFonts w:ascii="David" w:hAnsi="David" w:cs="David"/>
          <w:i/>
          <w:sz w:val="24"/>
          <w:szCs w:val="24"/>
          <w:lang w:val="en-US"/>
        </w:rPr>
        <w:t>Griggs v. Duke Power Co.</w:t>
      </w:r>
      <w:r w:rsidRPr="009412D9">
        <w:rPr>
          <w:rFonts w:ascii="David" w:hAnsi="David" w:cs="David"/>
          <w:iCs/>
          <w:sz w:val="24"/>
          <w:szCs w:val="24"/>
          <w:lang w:val="en-US"/>
        </w:rPr>
        <w:t>,</w:t>
      </w:r>
      <w:r w:rsidRPr="00BC60E5">
        <w:rPr>
          <w:rFonts w:ascii="David" w:hAnsi="David" w:cs="David"/>
          <w:i/>
          <w:sz w:val="24"/>
          <w:szCs w:val="24"/>
          <w:lang w:val="en-US"/>
        </w:rPr>
        <w:t xml:space="preserve"> </w:t>
      </w:r>
      <w:r w:rsidRPr="00BC60E5">
        <w:rPr>
          <w:rFonts w:ascii="David" w:hAnsi="David" w:cs="David"/>
          <w:iCs/>
          <w:sz w:val="24"/>
          <w:szCs w:val="24"/>
          <w:lang w:val="en-US"/>
        </w:rPr>
        <w:t>(</w:t>
      </w:r>
      <w:r w:rsidRPr="00BC60E5">
        <w:rPr>
          <w:rFonts w:ascii="David" w:hAnsi="David" w:cs="David"/>
          <w:sz w:val="24"/>
          <w:szCs w:val="24"/>
          <w:lang w:val="en-US"/>
        </w:rPr>
        <w:t>1971</w:t>
      </w:r>
      <w:r w:rsidRPr="00BC60E5">
        <w:rPr>
          <w:rFonts w:ascii="David" w:hAnsi="David" w:cs="David"/>
          <w:iCs/>
          <w:sz w:val="24"/>
          <w:szCs w:val="24"/>
          <w:lang w:val="en-US"/>
        </w:rPr>
        <w:t>) t</w:t>
      </w:r>
      <w:r w:rsidRPr="00BC60E5">
        <w:rPr>
          <w:rFonts w:ascii="David" w:hAnsi="David" w:cs="David"/>
          <w:sz w:val="24"/>
          <w:szCs w:val="24"/>
          <w:lang w:val="en-US"/>
        </w:rPr>
        <w:t>he U</w:t>
      </w:r>
      <w:r w:rsidR="00B93A6E">
        <w:rPr>
          <w:rFonts w:ascii="David" w:hAnsi="David" w:cs="David"/>
          <w:sz w:val="24"/>
          <w:szCs w:val="24"/>
          <w:lang w:val="en-US"/>
        </w:rPr>
        <w:t>.</w:t>
      </w:r>
      <w:r w:rsidRPr="00BC60E5">
        <w:rPr>
          <w:rFonts w:ascii="David" w:hAnsi="David" w:cs="David"/>
          <w:sz w:val="24"/>
          <w:szCs w:val="24"/>
          <w:lang w:val="en-US"/>
        </w:rPr>
        <w:t>S</w:t>
      </w:r>
      <w:r w:rsidR="00B93A6E">
        <w:rPr>
          <w:rFonts w:ascii="David" w:hAnsi="David" w:cs="David"/>
          <w:sz w:val="24"/>
          <w:szCs w:val="24"/>
          <w:lang w:val="en-US"/>
        </w:rPr>
        <w:t>.</w:t>
      </w:r>
      <w:r w:rsidRPr="00BC60E5">
        <w:rPr>
          <w:rFonts w:ascii="David" w:hAnsi="David" w:cs="David"/>
          <w:sz w:val="24"/>
          <w:szCs w:val="24"/>
          <w:lang w:val="en-US"/>
        </w:rPr>
        <w:t xml:space="preserve"> Supreme Court has recognized that although it is not mandat</w:t>
      </w:r>
      <w:r w:rsidR="00B93A6E">
        <w:rPr>
          <w:rFonts w:ascii="David" w:hAnsi="David" w:cs="David"/>
          <w:sz w:val="24"/>
          <w:szCs w:val="24"/>
          <w:lang w:val="en-US"/>
        </w:rPr>
        <w:t>ory for</w:t>
      </w:r>
      <w:r w:rsidRPr="00BC60E5">
        <w:rPr>
          <w:rFonts w:ascii="David" w:hAnsi="David" w:cs="David"/>
          <w:sz w:val="24"/>
          <w:szCs w:val="24"/>
          <w:lang w:val="en-US"/>
        </w:rPr>
        <w:t xml:space="preserve"> </w:t>
      </w:r>
      <w:r w:rsidR="006F1D74">
        <w:rPr>
          <w:rFonts w:ascii="David" w:hAnsi="David" w:cs="David"/>
          <w:sz w:val="24"/>
          <w:szCs w:val="24"/>
          <w:lang w:val="en-US"/>
        </w:rPr>
        <w:t xml:space="preserve">the composition of </w:t>
      </w:r>
      <w:r w:rsidR="00B93A6E">
        <w:rPr>
          <w:rFonts w:ascii="David" w:hAnsi="David" w:cs="David"/>
          <w:sz w:val="24"/>
          <w:szCs w:val="24"/>
          <w:lang w:val="en-US"/>
        </w:rPr>
        <w:t>a company’s workforce</w:t>
      </w:r>
      <w:r w:rsidRPr="00BC60E5">
        <w:rPr>
          <w:rFonts w:ascii="David" w:hAnsi="David" w:cs="David"/>
          <w:sz w:val="24"/>
          <w:szCs w:val="24"/>
          <w:lang w:val="en-US"/>
        </w:rPr>
        <w:t xml:space="preserve"> </w:t>
      </w:r>
      <w:r w:rsidR="00B93A6E">
        <w:rPr>
          <w:rFonts w:ascii="David" w:hAnsi="David" w:cs="David"/>
          <w:sz w:val="24"/>
          <w:szCs w:val="24"/>
          <w:lang w:val="en-US"/>
        </w:rPr>
        <w:t xml:space="preserve">to </w:t>
      </w:r>
      <w:r w:rsidRPr="00BC60E5">
        <w:rPr>
          <w:rFonts w:ascii="David" w:hAnsi="David" w:cs="David"/>
          <w:sz w:val="24"/>
          <w:szCs w:val="24"/>
          <w:lang w:val="en-US"/>
        </w:rPr>
        <w:t xml:space="preserve">replicate </w:t>
      </w:r>
      <w:r w:rsidR="006F1D74">
        <w:rPr>
          <w:rFonts w:ascii="David" w:hAnsi="David" w:cs="David"/>
          <w:sz w:val="24"/>
          <w:szCs w:val="24"/>
          <w:lang w:val="en-US"/>
        </w:rPr>
        <w:t xml:space="preserve">that of </w:t>
      </w:r>
      <w:r w:rsidRPr="00BC60E5">
        <w:rPr>
          <w:rFonts w:ascii="David" w:hAnsi="David" w:cs="David"/>
          <w:sz w:val="24"/>
          <w:szCs w:val="24"/>
          <w:lang w:val="en-US"/>
        </w:rPr>
        <w:t>the general population, statistical disparit</w:t>
      </w:r>
      <w:r w:rsidR="006F1D74">
        <w:rPr>
          <w:rFonts w:ascii="David" w:hAnsi="David" w:cs="David"/>
          <w:sz w:val="24"/>
          <w:szCs w:val="24"/>
          <w:lang w:val="en-US"/>
        </w:rPr>
        <w:t>ies</w:t>
      </w:r>
      <w:r w:rsidRPr="00BC60E5">
        <w:rPr>
          <w:rFonts w:ascii="David" w:hAnsi="David" w:cs="David"/>
          <w:sz w:val="24"/>
          <w:szCs w:val="24"/>
          <w:lang w:val="en-US"/>
        </w:rPr>
        <w:t xml:space="preserve"> between the two can be used as compelling evidence of employment discrimination under a disparate impact theory. According to this theory, even if it is impossible to prove that the employer intended to treat candidates differently, the fact that the employer used criteria that resulted in discrimination</w:t>
      </w:r>
      <w:r w:rsidR="00DB4DF4">
        <w:rPr>
          <w:rFonts w:ascii="David" w:hAnsi="David" w:cs="David"/>
          <w:sz w:val="24"/>
          <w:szCs w:val="24"/>
          <w:lang w:val="en-US"/>
        </w:rPr>
        <w:t xml:space="preserve"> or an unequal outcome toward</w:t>
      </w:r>
      <w:r w:rsidRPr="00BC60E5">
        <w:rPr>
          <w:rFonts w:ascii="David" w:hAnsi="David" w:cs="David"/>
          <w:sz w:val="24"/>
          <w:szCs w:val="24"/>
          <w:lang w:val="en-US"/>
        </w:rPr>
        <w:t xml:space="preserve"> a class of individuals is sufficient to establish an illegitimate discrimination.</w:t>
      </w:r>
      <w:r w:rsidRPr="00BC60E5">
        <w:rPr>
          <w:rFonts w:ascii="David" w:hAnsi="David" w:cs="David"/>
          <w:sz w:val="24"/>
          <w:szCs w:val="24"/>
          <w:vertAlign w:val="superscript"/>
          <w:lang w:val="en-US"/>
        </w:rPr>
        <w:footnoteReference w:id="34"/>
      </w:r>
    </w:p>
    <w:p w14:paraId="7002AC0E" w14:textId="78C6C4D1" w:rsidR="006C42EF" w:rsidRDefault="006F1D74" w:rsidP="00DE0975">
      <w:pPr>
        <w:spacing w:after="420" w:line="276" w:lineRule="auto"/>
        <w:ind w:firstLine="720"/>
        <w:jc w:val="both"/>
        <w:rPr>
          <w:rFonts w:ascii="David" w:hAnsi="David" w:cs="David"/>
          <w:sz w:val="24"/>
          <w:szCs w:val="24"/>
          <w:rtl/>
          <w:lang w:val="en"/>
        </w:rPr>
      </w:pPr>
      <w:r>
        <w:rPr>
          <w:rFonts w:ascii="David" w:hAnsi="David" w:cs="David"/>
          <w:sz w:val="24"/>
          <w:szCs w:val="24"/>
          <w:lang w:val="en"/>
        </w:rPr>
        <w:t>There are numerous areas of</w:t>
      </w:r>
      <w:r w:rsidR="009059C7" w:rsidRPr="009059C7">
        <w:rPr>
          <w:rFonts w:ascii="David" w:hAnsi="David" w:cs="David"/>
          <w:sz w:val="24"/>
          <w:szCs w:val="24"/>
          <w:lang w:val="en"/>
        </w:rPr>
        <w:t xml:space="preserve"> organizational behavior </w:t>
      </w:r>
      <w:r>
        <w:rPr>
          <w:rFonts w:ascii="David" w:hAnsi="David" w:cs="David"/>
          <w:sz w:val="24"/>
          <w:szCs w:val="24"/>
          <w:lang w:val="en"/>
        </w:rPr>
        <w:t>in which</w:t>
      </w:r>
      <w:r w:rsidR="009059C7" w:rsidRPr="009059C7">
        <w:rPr>
          <w:rFonts w:ascii="David" w:hAnsi="David" w:cs="David"/>
          <w:sz w:val="24"/>
          <w:szCs w:val="24"/>
          <w:lang w:val="en"/>
        </w:rPr>
        <w:t xml:space="preserve"> ethical issue</w:t>
      </w:r>
      <w:r w:rsidR="00DB4DF4">
        <w:rPr>
          <w:rFonts w:ascii="David" w:hAnsi="David" w:cs="David"/>
          <w:sz w:val="24"/>
          <w:szCs w:val="24"/>
          <w:lang w:val="en"/>
        </w:rPr>
        <w:t>s</w:t>
      </w:r>
      <w:r>
        <w:rPr>
          <w:rFonts w:ascii="David" w:hAnsi="David" w:cs="David"/>
          <w:sz w:val="24"/>
          <w:szCs w:val="24"/>
          <w:lang w:val="en"/>
        </w:rPr>
        <w:t>, such as those</w:t>
      </w:r>
      <w:r w:rsidRPr="00DD0FCF">
        <w:rPr>
          <w:rFonts w:ascii="David" w:hAnsi="David" w:cs="David"/>
          <w:sz w:val="24"/>
          <w:szCs w:val="24"/>
          <w:lang w:val="en"/>
        </w:rPr>
        <w:t xml:space="preserve"> of </w:t>
      </w:r>
      <w:r>
        <w:rPr>
          <w:rFonts w:ascii="David" w:hAnsi="David" w:cs="David"/>
          <w:sz w:val="24"/>
          <w:szCs w:val="24"/>
          <w:lang w:val="en"/>
        </w:rPr>
        <w:t xml:space="preserve">the ethics of </w:t>
      </w:r>
      <w:r w:rsidRPr="009059C7">
        <w:rPr>
          <w:rFonts w:ascii="David" w:hAnsi="David" w:cs="David"/>
          <w:sz w:val="24"/>
          <w:szCs w:val="24"/>
          <w:lang w:val="en"/>
        </w:rPr>
        <w:t>workplace safety</w:t>
      </w:r>
      <w:r>
        <w:rPr>
          <w:rFonts w:ascii="David" w:hAnsi="David" w:cs="David"/>
          <w:sz w:val="24"/>
          <w:szCs w:val="24"/>
          <w:lang w:val="en"/>
        </w:rPr>
        <w:t>, ethics within hiring proceedings, and sales goals,</w:t>
      </w:r>
      <w:r w:rsidRPr="009059C7">
        <w:rPr>
          <w:rFonts w:ascii="David" w:hAnsi="David" w:cs="David"/>
          <w:sz w:val="24"/>
          <w:szCs w:val="24"/>
          <w:lang w:val="en"/>
        </w:rPr>
        <w:t xml:space="preserve"> </w:t>
      </w:r>
      <w:r w:rsidR="009059C7" w:rsidRPr="009059C7">
        <w:rPr>
          <w:rFonts w:ascii="David" w:hAnsi="David" w:cs="David"/>
          <w:sz w:val="24"/>
          <w:szCs w:val="24"/>
          <w:lang w:val="en"/>
        </w:rPr>
        <w:t>arise</w:t>
      </w:r>
      <w:r w:rsidR="009059C7">
        <w:rPr>
          <w:rFonts w:ascii="David" w:hAnsi="David" w:cs="David"/>
          <w:sz w:val="24"/>
          <w:szCs w:val="24"/>
          <w:lang w:val="en"/>
        </w:rPr>
        <w:t xml:space="preserve">. Workplace safety </w:t>
      </w:r>
      <w:r w:rsidR="00753DCA">
        <w:rPr>
          <w:rFonts w:ascii="David" w:hAnsi="David" w:cs="David"/>
          <w:sz w:val="24"/>
          <w:szCs w:val="24"/>
          <w:lang w:val="en"/>
        </w:rPr>
        <w:t xml:space="preserve">is particularly </w:t>
      </w:r>
      <w:r w:rsidR="00C50498">
        <w:rPr>
          <w:rFonts w:ascii="David" w:hAnsi="David" w:cs="David"/>
          <w:sz w:val="24"/>
          <w:szCs w:val="24"/>
          <w:lang w:val="en"/>
        </w:rPr>
        <w:t>salient</w:t>
      </w:r>
      <w:r w:rsidR="00753DCA">
        <w:rPr>
          <w:rFonts w:ascii="David" w:hAnsi="David" w:cs="David"/>
          <w:sz w:val="24"/>
          <w:szCs w:val="24"/>
          <w:lang w:val="en"/>
        </w:rPr>
        <w:t xml:space="preserve"> in this context.</w:t>
      </w:r>
      <w:r w:rsidR="007D12C1">
        <w:rPr>
          <w:rFonts w:ascii="David" w:hAnsi="David" w:cs="David"/>
          <w:sz w:val="24"/>
          <w:szCs w:val="24"/>
          <w:lang w:val="en"/>
        </w:rPr>
        <w:t xml:space="preserve"> </w:t>
      </w:r>
      <w:r w:rsidR="00753DCA">
        <w:rPr>
          <w:rFonts w:ascii="David" w:hAnsi="David" w:cs="David"/>
          <w:sz w:val="24"/>
          <w:szCs w:val="24"/>
          <w:lang w:val="en"/>
        </w:rPr>
        <w:t>In addition to</w:t>
      </w:r>
      <w:r w:rsidR="00DD0FCF" w:rsidRPr="00DD0FCF">
        <w:rPr>
          <w:rFonts w:ascii="David" w:hAnsi="David" w:cs="David"/>
          <w:sz w:val="24"/>
          <w:szCs w:val="24"/>
          <w:lang w:val="en"/>
        </w:rPr>
        <w:t xml:space="preserve"> the obvious impact of work safety </w:t>
      </w:r>
      <w:r w:rsidR="00753DCA">
        <w:rPr>
          <w:rFonts w:ascii="David" w:hAnsi="David" w:cs="David"/>
          <w:sz w:val="24"/>
          <w:szCs w:val="24"/>
          <w:lang w:val="en"/>
        </w:rPr>
        <w:t>on employees, it is possible to identify</w:t>
      </w:r>
      <w:r w:rsidR="00DD0FCF" w:rsidRPr="00DD0FCF">
        <w:rPr>
          <w:rFonts w:ascii="David" w:hAnsi="David" w:cs="David"/>
          <w:sz w:val="24"/>
          <w:szCs w:val="24"/>
          <w:lang w:val="en"/>
        </w:rPr>
        <w:t xml:space="preserve"> situations in which </w:t>
      </w:r>
      <w:r w:rsidR="00753DCA">
        <w:rPr>
          <w:rFonts w:ascii="David" w:hAnsi="David" w:cs="David"/>
          <w:sz w:val="24"/>
          <w:szCs w:val="24"/>
          <w:lang w:val="en"/>
        </w:rPr>
        <w:t xml:space="preserve">organizational </w:t>
      </w:r>
      <w:r w:rsidR="00DD0FCF" w:rsidRPr="00DD0FCF">
        <w:rPr>
          <w:rFonts w:ascii="David" w:hAnsi="David" w:cs="David"/>
          <w:sz w:val="24"/>
          <w:szCs w:val="24"/>
          <w:lang w:val="en"/>
        </w:rPr>
        <w:t>requirements or culture will adversely affect employees</w:t>
      </w:r>
      <w:r w:rsidR="00EC16B5">
        <w:rPr>
          <w:rFonts w:ascii="David" w:hAnsi="David" w:cs="David"/>
          <w:sz w:val="24"/>
          <w:szCs w:val="24"/>
          <w:lang w:val="en"/>
        </w:rPr>
        <w:t>’</w:t>
      </w:r>
      <w:r w:rsidR="00DD0FCF" w:rsidRPr="00DD0FCF">
        <w:rPr>
          <w:rFonts w:ascii="David" w:hAnsi="David" w:cs="David"/>
          <w:sz w:val="24"/>
          <w:szCs w:val="24"/>
          <w:lang w:val="en"/>
        </w:rPr>
        <w:t xml:space="preserve"> behavioral ethics toward third parties</w:t>
      </w:r>
      <w:r w:rsidR="00753DCA">
        <w:rPr>
          <w:rFonts w:ascii="David" w:hAnsi="David" w:cs="David"/>
          <w:sz w:val="24"/>
          <w:szCs w:val="24"/>
          <w:lang w:val="en"/>
        </w:rPr>
        <w:t xml:space="preserve"> who must</w:t>
      </w:r>
      <w:r w:rsidR="00D37388">
        <w:rPr>
          <w:rFonts w:ascii="David" w:hAnsi="David" w:cs="David"/>
          <w:sz w:val="24"/>
          <w:szCs w:val="24"/>
          <w:lang w:val="en"/>
        </w:rPr>
        <w:t xml:space="preserve"> come into contact with</w:t>
      </w:r>
      <w:r w:rsidR="00DD0FCF" w:rsidRPr="00DD0FCF">
        <w:rPr>
          <w:rFonts w:ascii="David" w:hAnsi="David" w:cs="David"/>
          <w:sz w:val="24"/>
          <w:szCs w:val="24"/>
          <w:lang w:val="en"/>
        </w:rPr>
        <w:t xml:space="preserve"> workplace facilities. </w:t>
      </w:r>
      <w:r w:rsidR="00753DCA">
        <w:rPr>
          <w:rFonts w:ascii="David" w:hAnsi="David" w:cs="David"/>
          <w:sz w:val="24"/>
          <w:szCs w:val="24"/>
          <w:lang w:val="en"/>
        </w:rPr>
        <w:t xml:space="preserve">Another area of organizational behavior where ethical issues arise is that </w:t>
      </w:r>
      <w:r w:rsidR="00753DCA" w:rsidRPr="009059C7">
        <w:rPr>
          <w:rFonts w:ascii="David" w:hAnsi="David" w:cs="David"/>
          <w:sz w:val="24"/>
          <w:szCs w:val="24"/>
          <w:lang w:val="en"/>
        </w:rPr>
        <w:t xml:space="preserve">of </w:t>
      </w:r>
      <w:r w:rsidR="00DD0FCF" w:rsidRPr="009059C7">
        <w:rPr>
          <w:rFonts w:ascii="David" w:hAnsi="David" w:cs="David"/>
          <w:sz w:val="24"/>
          <w:szCs w:val="24"/>
          <w:lang w:val="en"/>
        </w:rPr>
        <w:t>hiring by personnel departments</w:t>
      </w:r>
      <w:r>
        <w:rPr>
          <w:rFonts w:ascii="David" w:hAnsi="David" w:cs="David"/>
          <w:sz w:val="24"/>
          <w:szCs w:val="24"/>
          <w:lang w:val="en"/>
        </w:rPr>
        <w:t>,</w:t>
      </w:r>
      <w:r w:rsidR="00753DCA">
        <w:rPr>
          <w:rFonts w:ascii="David" w:hAnsi="David" w:cs="David"/>
          <w:sz w:val="24"/>
          <w:szCs w:val="24"/>
          <w:lang w:val="en"/>
        </w:rPr>
        <w:t xml:space="preserve"> which engage in a number of</w:t>
      </w:r>
      <w:r w:rsidR="00DD0FCF" w:rsidRPr="00DD0FCF">
        <w:rPr>
          <w:rFonts w:ascii="David" w:hAnsi="David" w:cs="David"/>
          <w:sz w:val="24"/>
          <w:szCs w:val="24"/>
          <w:lang w:val="en"/>
        </w:rPr>
        <w:t xml:space="preserve"> diverse practices</w:t>
      </w:r>
      <w:r w:rsidR="00753DCA">
        <w:rPr>
          <w:rFonts w:ascii="David" w:hAnsi="David" w:cs="David"/>
          <w:sz w:val="24"/>
          <w:szCs w:val="24"/>
          <w:lang w:val="en"/>
        </w:rPr>
        <w:t xml:space="preserve"> and </w:t>
      </w:r>
      <w:r w:rsidR="00DD0FCF" w:rsidRPr="00DD0FCF">
        <w:rPr>
          <w:rFonts w:ascii="David" w:hAnsi="David" w:cs="David"/>
          <w:sz w:val="24"/>
          <w:szCs w:val="24"/>
          <w:lang w:val="en"/>
        </w:rPr>
        <w:t xml:space="preserve">a wide range of decision-making </w:t>
      </w:r>
      <w:r w:rsidR="00753DCA">
        <w:rPr>
          <w:rFonts w:ascii="David" w:hAnsi="David" w:cs="David"/>
          <w:sz w:val="24"/>
          <w:szCs w:val="24"/>
          <w:lang w:val="en"/>
        </w:rPr>
        <w:t xml:space="preserve">processes </w:t>
      </w:r>
      <w:r w:rsidR="00DD0FCF" w:rsidRPr="00DD0FCF">
        <w:rPr>
          <w:rFonts w:ascii="David" w:hAnsi="David" w:cs="David"/>
          <w:sz w:val="24"/>
          <w:szCs w:val="24"/>
          <w:lang w:val="en"/>
        </w:rPr>
        <w:t>regarding applicants.</w:t>
      </w:r>
      <w:r w:rsidR="009E1E86">
        <w:rPr>
          <w:rStyle w:val="FootnoteReference"/>
          <w:rFonts w:ascii="David" w:hAnsi="David" w:cs="David"/>
          <w:sz w:val="24"/>
          <w:szCs w:val="24"/>
          <w:lang w:val="en"/>
        </w:rPr>
        <w:footnoteReference w:id="35"/>
      </w:r>
      <w:r w:rsidR="00DD0FCF" w:rsidRPr="00DD0FCF">
        <w:rPr>
          <w:rFonts w:ascii="David" w:hAnsi="David" w:cs="David"/>
          <w:sz w:val="24"/>
          <w:szCs w:val="24"/>
          <w:lang w:val="en"/>
        </w:rPr>
        <w:t xml:space="preserve"> </w:t>
      </w:r>
      <w:r w:rsidR="00753DCA">
        <w:rPr>
          <w:rFonts w:ascii="David" w:hAnsi="David" w:cs="David"/>
          <w:sz w:val="24"/>
          <w:szCs w:val="24"/>
          <w:lang w:val="en"/>
        </w:rPr>
        <w:t>This study will identify and analyze</w:t>
      </w:r>
      <w:r w:rsidR="00DD0FCF" w:rsidRPr="00DD0FCF">
        <w:rPr>
          <w:rFonts w:ascii="David" w:hAnsi="David" w:cs="David"/>
          <w:sz w:val="24"/>
          <w:szCs w:val="24"/>
          <w:lang w:val="en"/>
        </w:rPr>
        <w:t xml:space="preserve"> the impact of </w:t>
      </w:r>
      <w:r w:rsidR="00753DCA">
        <w:rPr>
          <w:rFonts w:ascii="David" w:hAnsi="David" w:cs="David"/>
          <w:sz w:val="24"/>
          <w:szCs w:val="24"/>
          <w:lang w:val="en"/>
        </w:rPr>
        <w:t xml:space="preserve">employer </w:t>
      </w:r>
      <w:r w:rsidR="00DD0FCF" w:rsidRPr="00DD0FCF">
        <w:rPr>
          <w:rFonts w:ascii="David" w:hAnsi="David" w:cs="David"/>
          <w:sz w:val="24"/>
          <w:szCs w:val="24"/>
          <w:lang w:val="en"/>
        </w:rPr>
        <w:t>demands</w:t>
      </w:r>
      <w:r w:rsidR="00753DCA">
        <w:rPr>
          <w:rFonts w:ascii="David" w:hAnsi="David" w:cs="David"/>
          <w:sz w:val="24"/>
          <w:szCs w:val="24"/>
          <w:lang w:val="en"/>
        </w:rPr>
        <w:t xml:space="preserve"> that can cause an employee to make</w:t>
      </w:r>
      <w:r w:rsidR="00DD0FCF" w:rsidRPr="00DD0FCF">
        <w:rPr>
          <w:rFonts w:ascii="David" w:hAnsi="David" w:cs="David"/>
          <w:sz w:val="24"/>
          <w:szCs w:val="24"/>
          <w:lang w:val="en"/>
        </w:rPr>
        <w:t xml:space="preserve"> unethical decisions, some of which </w:t>
      </w:r>
      <w:r w:rsidR="00753DCA">
        <w:rPr>
          <w:rFonts w:ascii="David" w:hAnsi="David" w:cs="David"/>
          <w:sz w:val="24"/>
          <w:szCs w:val="24"/>
          <w:lang w:val="en"/>
        </w:rPr>
        <w:t>may even be</w:t>
      </w:r>
      <w:r w:rsidR="00DD0FCF" w:rsidRPr="00DD0FCF">
        <w:rPr>
          <w:rFonts w:ascii="David" w:hAnsi="David" w:cs="David"/>
          <w:sz w:val="24"/>
          <w:szCs w:val="24"/>
          <w:lang w:val="en"/>
        </w:rPr>
        <w:t xml:space="preserve"> prohibited under the law</w:t>
      </w:r>
      <w:r w:rsidR="00753DCA">
        <w:rPr>
          <w:rFonts w:ascii="David" w:hAnsi="David" w:cs="David"/>
          <w:sz w:val="24"/>
          <w:szCs w:val="24"/>
          <w:lang w:val="en"/>
        </w:rPr>
        <w:t xml:space="preserve">, but others of which </w:t>
      </w:r>
      <w:r w:rsidR="00D37388">
        <w:rPr>
          <w:rFonts w:ascii="David" w:hAnsi="David" w:cs="David"/>
          <w:sz w:val="24"/>
          <w:szCs w:val="24"/>
          <w:lang w:val="en"/>
        </w:rPr>
        <w:t>are</w:t>
      </w:r>
      <w:r w:rsidR="00753DCA">
        <w:rPr>
          <w:rFonts w:ascii="David" w:hAnsi="David" w:cs="David"/>
          <w:sz w:val="24"/>
          <w:szCs w:val="24"/>
          <w:lang w:val="en"/>
        </w:rPr>
        <w:t xml:space="preserve"> permissible by law but nonetheless considered immoral.</w:t>
      </w:r>
      <w:r w:rsidR="00DD0FCF" w:rsidRPr="00DD0FCF">
        <w:rPr>
          <w:rFonts w:ascii="David" w:hAnsi="David" w:cs="David"/>
          <w:sz w:val="24"/>
          <w:szCs w:val="24"/>
          <w:lang w:val="en"/>
        </w:rPr>
        <w:t xml:space="preserve"> </w:t>
      </w:r>
      <w:r w:rsidR="00753DCA">
        <w:rPr>
          <w:rFonts w:ascii="David" w:hAnsi="David" w:cs="David"/>
          <w:sz w:val="24"/>
          <w:szCs w:val="24"/>
          <w:lang w:val="en"/>
        </w:rPr>
        <w:t xml:space="preserve">Such cases can include those where an </w:t>
      </w:r>
      <w:r w:rsidR="00DD0FCF" w:rsidRPr="00DD0FCF">
        <w:rPr>
          <w:rFonts w:ascii="David" w:hAnsi="David" w:cs="David"/>
          <w:sz w:val="24"/>
          <w:szCs w:val="24"/>
          <w:lang w:val="en"/>
        </w:rPr>
        <w:t xml:space="preserve">employer </w:t>
      </w:r>
      <w:r w:rsidR="00753DCA">
        <w:rPr>
          <w:rFonts w:ascii="David" w:hAnsi="David" w:cs="David"/>
          <w:sz w:val="24"/>
          <w:szCs w:val="24"/>
          <w:lang w:val="en"/>
        </w:rPr>
        <w:t xml:space="preserve">makes an internal </w:t>
      </w:r>
      <w:r w:rsidR="00DD0FCF" w:rsidRPr="00DD0FCF">
        <w:rPr>
          <w:rFonts w:ascii="David" w:hAnsi="David" w:cs="David"/>
          <w:sz w:val="24"/>
          <w:szCs w:val="24"/>
          <w:lang w:val="en"/>
        </w:rPr>
        <w:t>request</w:t>
      </w:r>
      <w:r w:rsidR="00753DCA">
        <w:rPr>
          <w:rFonts w:ascii="David" w:hAnsi="David" w:cs="David"/>
          <w:sz w:val="24"/>
          <w:szCs w:val="24"/>
          <w:lang w:val="en"/>
        </w:rPr>
        <w:t xml:space="preserve"> to consider only</w:t>
      </w:r>
      <w:r w:rsidR="00DD0FCF" w:rsidRPr="00DD0FCF">
        <w:rPr>
          <w:rFonts w:ascii="David" w:hAnsi="David" w:cs="David"/>
          <w:sz w:val="24"/>
          <w:szCs w:val="24"/>
          <w:lang w:val="en"/>
        </w:rPr>
        <w:t xml:space="preserve"> applicants under a certain age, </w:t>
      </w:r>
      <w:r w:rsidR="00753DCA">
        <w:rPr>
          <w:rFonts w:ascii="David" w:hAnsi="David" w:cs="David"/>
          <w:sz w:val="24"/>
          <w:szCs w:val="24"/>
          <w:lang w:val="en"/>
        </w:rPr>
        <w:t xml:space="preserve">despite the fact that such </w:t>
      </w:r>
      <w:r w:rsidR="00DD0FCF" w:rsidRPr="00DD0FCF">
        <w:rPr>
          <w:rFonts w:ascii="David" w:hAnsi="David" w:cs="David"/>
          <w:sz w:val="24"/>
          <w:szCs w:val="24"/>
          <w:lang w:val="en"/>
        </w:rPr>
        <w:t xml:space="preserve">a request constitutes age discrimination. The employee must </w:t>
      </w:r>
      <w:r w:rsidR="00753DCA">
        <w:rPr>
          <w:rFonts w:ascii="David" w:hAnsi="David" w:cs="David"/>
          <w:sz w:val="24"/>
          <w:szCs w:val="24"/>
          <w:lang w:val="en"/>
        </w:rPr>
        <w:t xml:space="preserve">then make a decision as to whether to accede to the unethical requirements, or to act in accordance with the law and his or her conscience. </w:t>
      </w:r>
      <w:r w:rsidR="000D14EA">
        <w:rPr>
          <w:rFonts w:ascii="David" w:hAnsi="David" w:cs="David"/>
          <w:sz w:val="24"/>
          <w:szCs w:val="24"/>
          <w:lang w:val="en"/>
        </w:rPr>
        <w:t>Also,</w:t>
      </w:r>
      <w:r w:rsidR="00753DCA">
        <w:rPr>
          <w:rFonts w:ascii="David" w:hAnsi="David" w:cs="David"/>
          <w:sz w:val="24"/>
          <w:szCs w:val="24"/>
          <w:lang w:val="en"/>
        </w:rPr>
        <w:t xml:space="preserve"> in the hiring field, employers can make</w:t>
      </w:r>
      <w:r w:rsidR="00DD0FCF" w:rsidRPr="00DD0FCF">
        <w:rPr>
          <w:rFonts w:ascii="David" w:hAnsi="David" w:cs="David"/>
          <w:sz w:val="24"/>
          <w:szCs w:val="24"/>
          <w:lang w:val="en"/>
        </w:rPr>
        <w:t xml:space="preserve"> race and gender requirements</w:t>
      </w:r>
      <w:r w:rsidR="00AC1FDB">
        <w:rPr>
          <w:rFonts w:ascii="David" w:hAnsi="David" w:cs="David"/>
          <w:sz w:val="24"/>
          <w:szCs w:val="24"/>
          <w:lang w:val="en"/>
        </w:rPr>
        <w:t xml:space="preserve"> in a covert or subliminal manner, thus making it difficult</w:t>
      </w:r>
      <w:r w:rsidR="00DD0FCF" w:rsidRPr="00DD0FCF">
        <w:rPr>
          <w:rFonts w:ascii="David" w:hAnsi="David" w:cs="David"/>
          <w:sz w:val="24"/>
          <w:szCs w:val="24"/>
          <w:lang w:val="en"/>
        </w:rPr>
        <w:t xml:space="preserve"> to prove allegations of </w:t>
      </w:r>
      <w:r w:rsidR="00AC1FDB">
        <w:rPr>
          <w:rFonts w:ascii="David" w:hAnsi="David" w:cs="David"/>
          <w:sz w:val="24"/>
          <w:szCs w:val="24"/>
          <w:lang w:val="en"/>
        </w:rPr>
        <w:t xml:space="preserve">illegal </w:t>
      </w:r>
      <w:r w:rsidR="00DD0FCF" w:rsidRPr="00DD0FCF">
        <w:rPr>
          <w:rFonts w:ascii="David" w:hAnsi="David" w:cs="David"/>
          <w:sz w:val="24"/>
          <w:szCs w:val="24"/>
          <w:lang w:val="en"/>
        </w:rPr>
        <w:t>discrimination against the employer</w:t>
      </w:r>
      <w:r w:rsidR="00AC1FDB">
        <w:rPr>
          <w:rFonts w:ascii="David" w:hAnsi="David" w:cs="David"/>
          <w:sz w:val="24"/>
          <w:szCs w:val="24"/>
          <w:lang w:val="en"/>
        </w:rPr>
        <w:t xml:space="preserve">. Nonetheless, these demands place the employee in a position of </w:t>
      </w:r>
      <w:r w:rsidR="004F201F">
        <w:rPr>
          <w:rFonts w:ascii="David" w:hAnsi="David" w:cs="David"/>
          <w:sz w:val="24"/>
          <w:szCs w:val="24"/>
          <w:lang w:val="en"/>
        </w:rPr>
        <w:t>feeling</w:t>
      </w:r>
      <w:r w:rsidR="00AC1FDB">
        <w:rPr>
          <w:rFonts w:ascii="David" w:hAnsi="David" w:cs="David"/>
          <w:sz w:val="24"/>
          <w:szCs w:val="24"/>
          <w:lang w:val="en"/>
        </w:rPr>
        <w:t xml:space="preserve"> pressured </w:t>
      </w:r>
      <w:r w:rsidR="004F201F">
        <w:rPr>
          <w:rFonts w:ascii="David" w:hAnsi="David" w:cs="David"/>
          <w:sz w:val="24"/>
          <w:szCs w:val="24"/>
          <w:lang w:val="en"/>
        </w:rPr>
        <w:t>to engage</w:t>
      </w:r>
      <w:r w:rsidR="00AC1FDB">
        <w:rPr>
          <w:rFonts w:ascii="David" w:hAnsi="David" w:cs="David"/>
          <w:sz w:val="24"/>
          <w:szCs w:val="24"/>
          <w:lang w:val="en"/>
        </w:rPr>
        <w:t xml:space="preserve"> in a decision-making process which is </w:t>
      </w:r>
      <w:r w:rsidR="00A24015">
        <w:rPr>
          <w:rFonts w:ascii="David" w:hAnsi="David" w:cs="David"/>
          <w:sz w:val="24"/>
          <w:szCs w:val="24"/>
          <w:lang w:val="en"/>
        </w:rPr>
        <w:t xml:space="preserve">not only morally questionable to the </w:t>
      </w:r>
      <w:r w:rsidR="0024038A">
        <w:rPr>
          <w:rFonts w:ascii="David" w:hAnsi="David" w:cs="David"/>
          <w:sz w:val="24"/>
          <w:szCs w:val="24"/>
          <w:lang w:val="en"/>
        </w:rPr>
        <w:t>employees but</w:t>
      </w:r>
      <w:r w:rsidR="00A24015">
        <w:rPr>
          <w:rFonts w:ascii="David" w:hAnsi="David" w:cs="David"/>
          <w:sz w:val="24"/>
          <w:szCs w:val="24"/>
          <w:lang w:val="en"/>
        </w:rPr>
        <w:t xml:space="preserve"> is also </w:t>
      </w:r>
      <w:r w:rsidR="00AC1FDB">
        <w:rPr>
          <w:rFonts w:ascii="David" w:hAnsi="David" w:cs="David"/>
          <w:sz w:val="24"/>
          <w:szCs w:val="24"/>
          <w:lang w:val="en"/>
        </w:rPr>
        <w:t>actually</w:t>
      </w:r>
      <w:r w:rsidR="00DD0FCF" w:rsidRPr="00DD0FCF">
        <w:rPr>
          <w:rFonts w:ascii="David" w:hAnsi="David" w:cs="David"/>
          <w:sz w:val="24"/>
          <w:szCs w:val="24"/>
          <w:lang w:val="en"/>
        </w:rPr>
        <w:t xml:space="preserve"> contrary to the provisions of law</w:t>
      </w:r>
      <w:r w:rsidR="00A03F55">
        <w:rPr>
          <w:rFonts w:ascii="David" w:hAnsi="David" w:cs="David"/>
          <w:sz w:val="24"/>
          <w:szCs w:val="24"/>
          <w:lang w:val="en"/>
        </w:rPr>
        <w:t>.</w:t>
      </w:r>
      <w:r w:rsidR="009E1E86">
        <w:rPr>
          <w:rStyle w:val="FootnoteReference"/>
          <w:rFonts w:ascii="David" w:hAnsi="David" w:cs="David"/>
          <w:sz w:val="24"/>
          <w:szCs w:val="24"/>
          <w:lang w:val="en"/>
        </w:rPr>
        <w:footnoteReference w:id="36"/>
      </w:r>
      <w:r w:rsidR="006C42EF">
        <w:rPr>
          <w:rFonts w:ascii="David" w:hAnsi="David" w:cs="David" w:hint="cs"/>
          <w:sz w:val="24"/>
          <w:szCs w:val="24"/>
          <w:rtl/>
          <w:lang w:val="en"/>
        </w:rPr>
        <w:t xml:space="preserve"> </w:t>
      </w:r>
    </w:p>
    <w:p w14:paraId="318F8F4C" w14:textId="7594855A" w:rsidR="002B1DBD" w:rsidRDefault="00AC1FDB" w:rsidP="00781DCB">
      <w:pPr>
        <w:spacing w:after="420" w:line="276" w:lineRule="auto"/>
        <w:ind w:firstLine="360"/>
        <w:jc w:val="both"/>
        <w:rPr>
          <w:rFonts w:ascii="David" w:hAnsi="David" w:cs="David"/>
          <w:sz w:val="24"/>
          <w:szCs w:val="24"/>
          <w:lang w:val="en"/>
        </w:rPr>
      </w:pPr>
      <w:r>
        <w:rPr>
          <w:rFonts w:ascii="David" w:hAnsi="David" w:cs="David"/>
          <w:sz w:val="24"/>
          <w:szCs w:val="24"/>
          <w:lang w:val="en"/>
        </w:rPr>
        <w:t xml:space="preserve">While these issues arise in the corporate environment, there are equally pressing ethical issues that arise in </w:t>
      </w:r>
      <w:r w:rsidRPr="00743B8C">
        <w:rPr>
          <w:rFonts w:ascii="David" w:hAnsi="David" w:cs="David"/>
          <w:sz w:val="24"/>
          <w:szCs w:val="24"/>
          <w:lang w:val="en"/>
        </w:rPr>
        <w:t>the area of sales,</w:t>
      </w:r>
      <w:r>
        <w:rPr>
          <w:rFonts w:ascii="David" w:hAnsi="David" w:cs="David"/>
          <w:sz w:val="24"/>
          <w:szCs w:val="24"/>
          <w:lang w:val="en"/>
        </w:rPr>
        <w:t xml:space="preserve"> as documented by</w:t>
      </w:r>
      <w:r w:rsidR="00DD0FCF" w:rsidRPr="00DD0FCF">
        <w:rPr>
          <w:rFonts w:ascii="David" w:hAnsi="David" w:cs="David"/>
          <w:sz w:val="24"/>
          <w:szCs w:val="24"/>
          <w:lang w:val="en"/>
        </w:rPr>
        <w:t xml:space="preserve"> Murphy and Laksenyak</w:t>
      </w:r>
      <w:r w:rsidR="00227F84">
        <w:rPr>
          <w:rFonts w:ascii="David" w:hAnsi="David" w:cs="David"/>
          <w:sz w:val="24"/>
          <w:szCs w:val="24"/>
          <w:lang w:val="en"/>
        </w:rPr>
        <w:t>.</w:t>
      </w:r>
      <w:r w:rsidR="002D44C7" w:rsidRPr="00EC6BF7">
        <w:rPr>
          <w:rFonts w:ascii="David" w:eastAsia="Times New Roman" w:hAnsi="David" w:cs="David"/>
          <w:color w:val="000000"/>
          <w:spacing w:val="5"/>
          <w:sz w:val="24"/>
          <w:szCs w:val="24"/>
          <w:vertAlign w:val="superscript"/>
          <w:rtl/>
          <w:lang w:eastAsia="en-GB"/>
        </w:rPr>
        <w:footnoteReference w:id="37"/>
      </w:r>
      <w:r w:rsidR="002D44C7" w:rsidRPr="00EC6BF7">
        <w:rPr>
          <w:rFonts w:ascii="David" w:eastAsia="Times New Roman" w:hAnsi="David" w:cs="David" w:hint="cs"/>
          <w:color w:val="000000"/>
          <w:spacing w:val="5"/>
          <w:sz w:val="24"/>
          <w:szCs w:val="24"/>
          <w:rtl/>
          <w:lang w:eastAsia="en-GB"/>
        </w:rPr>
        <w:t xml:space="preserve"> </w:t>
      </w:r>
      <w:r w:rsidR="00BA3678">
        <w:rPr>
          <w:rFonts w:ascii="David" w:hAnsi="David" w:cs="David"/>
          <w:sz w:val="24"/>
          <w:szCs w:val="24"/>
          <w:lang w:val="en"/>
        </w:rPr>
        <w:t xml:space="preserve">To </w:t>
      </w:r>
      <w:r w:rsidR="00DB4DF4">
        <w:rPr>
          <w:rFonts w:ascii="David" w:hAnsi="David" w:cs="David"/>
          <w:sz w:val="24"/>
          <w:szCs w:val="24"/>
          <w:lang w:val="en"/>
        </w:rPr>
        <w:t xml:space="preserve">better understand </w:t>
      </w:r>
      <w:r w:rsidR="00BA3678">
        <w:rPr>
          <w:rFonts w:ascii="David" w:hAnsi="David" w:cs="David"/>
          <w:sz w:val="24"/>
          <w:szCs w:val="24"/>
          <w:lang w:val="en"/>
        </w:rPr>
        <w:t>the ethical issues faced by</w:t>
      </w:r>
      <w:r w:rsidR="00DD0FCF" w:rsidRPr="00DD0FCF">
        <w:rPr>
          <w:rFonts w:ascii="David" w:hAnsi="David" w:cs="David"/>
          <w:sz w:val="24"/>
          <w:szCs w:val="24"/>
          <w:lang w:val="en"/>
        </w:rPr>
        <w:t xml:space="preserve"> sales employees, </w:t>
      </w:r>
      <w:r w:rsidR="00A24015">
        <w:rPr>
          <w:rFonts w:ascii="David" w:hAnsi="David" w:cs="David"/>
          <w:sz w:val="24"/>
          <w:szCs w:val="24"/>
          <w:lang w:val="en"/>
        </w:rPr>
        <w:t>the ways in which the organizational or cultural p</w:t>
      </w:r>
      <w:r w:rsidR="00DD0FCF" w:rsidRPr="00DD0FCF">
        <w:rPr>
          <w:rFonts w:ascii="David" w:hAnsi="David" w:cs="David"/>
          <w:sz w:val="24"/>
          <w:szCs w:val="24"/>
          <w:lang w:val="en"/>
        </w:rPr>
        <w:t>hilosophy</w:t>
      </w:r>
      <w:r w:rsidR="00BA3678">
        <w:rPr>
          <w:rFonts w:ascii="David" w:hAnsi="David" w:cs="David"/>
          <w:sz w:val="24"/>
          <w:szCs w:val="24"/>
          <w:lang w:val="en"/>
        </w:rPr>
        <w:t xml:space="preserve"> </w:t>
      </w:r>
      <w:r w:rsidR="00A24015">
        <w:rPr>
          <w:rFonts w:ascii="David" w:hAnsi="David" w:cs="David"/>
          <w:sz w:val="24"/>
          <w:szCs w:val="24"/>
          <w:lang w:val="en"/>
        </w:rPr>
        <w:t xml:space="preserve">of </w:t>
      </w:r>
      <w:r w:rsidR="00BA3678">
        <w:rPr>
          <w:rFonts w:ascii="David" w:hAnsi="David" w:cs="David"/>
          <w:sz w:val="24"/>
          <w:szCs w:val="24"/>
          <w:lang w:val="en"/>
        </w:rPr>
        <w:t>the sales field can have</w:t>
      </w:r>
      <w:r w:rsidR="00DD0FCF" w:rsidRPr="00DD0FCF">
        <w:rPr>
          <w:rFonts w:ascii="David" w:hAnsi="David" w:cs="David"/>
          <w:sz w:val="24"/>
          <w:szCs w:val="24"/>
          <w:lang w:val="en"/>
        </w:rPr>
        <w:t xml:space="preserve"> a negative impact on employees</w:t>
      </w:r>
      <w:r w:rsidR="00EC16B5">
        <w:rPr>
          <w:rFonts w:ascii="David" w:hAnsi="David" w:cs="David"/>
          <w:sz w:val="24"/>
          <w:szCs w:val="24"/>
          <w:lang w:val="en"/>
        </w:rPr>
        <w:t>’</w:t>
      </w:r>
      <w:r w:rsidR="00DD0FCF" w:rsidRPr="00DD0FCF">
        <w:rPr>
          <w:rFonts w:ascii="David" w:hAnsi="David" w:cs="David"/>
          <w:sz w:val="24"/>
          <w:szCs w:val="24"/>
          <w:lang w:val="en"/>
        </w:rPr>
        <w:t xml:space="preserve"> ethical behavior</w:t>
      </w:r>
      <w:r w:rsidR="00BA3678">
        <w:rPr>
          <w:rFonts w:ascii="David" w:hAnsi="David" w:cs="David"/>
          <w:sz w:val="24"/>
          <w:szCs w:val="24"/>
          <w:lang w:val="en"/>
        </w:rPr>
        <w:t xml:space="preserve"> must be clarified</w:t>
      </w:r>
      <w:r w:rsidR="00DD0FCF" w:rsidRPr="00DD0FCF">
        <w:rPr>
          <w:rFonts w:ascii="David" w:hAnsi="David" w:cs="David"/>
          <w:sz w:val="24"/>
          <w:szCs w:val="24"/>
          <w:lang w:val="en"/>
        </w:rPr>
        <w:t xml:space="preserve">. </w:t>
      </w:r>
      <w:r w:rsidR="00A24015">
        <w:rPr>
          <w:rFonts w:ascii="David" w:hAnsi="David" w:cs="David"/>
          <w:sz w:val="24"/>
          <w:szCs w:val="24"/>
          <w:lang w:val="en"/>
        </w:rPr>
        <w:t xml:space="preserve">For example, according to a </w:t>
      </w:r>
      <w:r w:rsidR="00A24015" w:rsidRPr="00DD0FCF">
        <w:rPr>
          <w:rFonts w:ascii="David" w:hAnsi="David" w:cs="David"/>
          <w:sz w:val="24"/>
          <w:szCs w:val="24"/>
          <w:lang w:val="en"/>
        </w:rPr>
        <w:t>joint study conducted by Ordonzo</w:t>
      </w:r>
      <w:r w:rsidR="00A24015">
        <w:rPr>
          <w:rFonts w:ascii="David" w:hAnsi="David" w:cs="David"/>
          <w:sz w:val="24"/>
          <w:szCs w:val="24"/>
          <w:lang w:val="en"/>
        </w:rPr>
        <w:t>,</w:t>
      </w:r>
      <w:r w:rsidR="00A24015" w:rsidRPr="00DD0FCF">
        <w:rPr>
          <w:rFonts w:ascii="David" w:hAnsi="David" w:cs="David"/>
          <w:sz w:val="24"/>
          <w:szCs w:val="24"/>
          <w:lang w:val="en"/>
        </w:rPr>
        <w:t xml:space="preserve"> Schweitzer Galinsky</w:t>
      </w:r>
      <w:r w:rsidR="00A24015">
        <w:rPr>
          <w:rFonts w:ascii="David" w:hAnsi="David" w:cs="David"/>
          <w:sz w:val="24"/>
          <w:szCs w:val="24"/>
          <w:lang w:val="en"/>
        </w:rPr>
        <w:t>,</w:t>
      </w:r>
      <w:r w:rsidR="00A24015" w:rsidRPr="00DD0FCF">
        <w:rPr>
          <w:rFonts w:ascii="David" w:hAnsi="David" w:cs="David"/>
          <w:sz w:val="24"/>
          <w:szCs w:val="24"/>
          <w:lang w:val="en"/>
        </w:rPr>
        <w:t xml:space="preserve"> and Bizerman</w:t>
      </w:r>
      <w:r w:rsidR="00A24015">
        <w:rPr>
          <w:rFonts w:ascii="David" w:hAnsi="David" w:cs="David"/>
          <w:sz w:val="24"/>
          <w:szCs w:val="24"/>
          <w:lang w:val="en"/>
        </w:rPr>
        <w:t>, n</w:t>
      </w:r>
      <w:r w:rsidR="00BA3678">
        <w:rPr>
          <w:rFonts w:ascii="David" w:hAnsi="David" w:cs="David"/>
          <w:sz w:val="24"/>
          <w:szCs w:val="24"/>
          <w:lang w:val="en"/>
        </w:rPr>
        <w:t>early every sales workplace sets</w:t>
      </w:r>
      <w:r w:rsidR="00DD0FCF" w:rsidRPr="00DD0FCF">
        <w:rPr>
          <w:rFonts w:ascii="David" w:hAnsi="David" w:cs="David"/>
          <w:sz w:val="24"/>
          <w:szCs w:val="24"/>
          <w:lang w:val="en"/>
        </w:rPr>
        <w:t xml:space="preserve"> </w:t>
      </w:r>
      <w:r w:rsidR="00DB4DF4" w:rsidRPr="00DD0FCF">
        <w:rPr>
          <w:rFonts w:ascii="David" w:hAnsi="David" w:cs="David"/>
          <w:sz w:val="24"/>
          <w:szCs w:val="24"/>
          <w:lang w:val="en"/>
        </w:rPr>
        <w:t xml:space="preserve">daily </w:t>
      </w:r>
      <w:r w:rsidR="00DD0FCF" w:rsidRPr="00DD0FCF">
        <w:rPr>
          <w:rFonts w:ascii="David" w:hAnsi="David" w:cs="David"/>
          <w:sz w:val="24"/>
          <w:szCs w:val="24"/>
          <w:lang w:val="en"/>
        </w:rPr>
        <w:t>goals</w:t>
      </w:r>
      <w:r w:rsidR="00BA3678">
        <w:rPr>
          <w:rFonts w:ascii="David" w:hAnsi="David" w:cs="David"/>
          <w:sz w:val="24"/>
          <w:szCs w:val="24"/>
          <w:lang w:val="en"/>
        </w:rPr>
        <w:t xml:space="preserve">, which often </w:t>
      </w:r>
      <w:r w:rsidR="00DB4DF4">
        <w:rPr>
          <w:rFonts w:ascii="David" w:hAnsi="David" w:cs="David"/>
          <w:sz w:val="24"/>
          <w:szCs w:val="24"/>
          <w:lang w:val="en"/>
        </w:rPr>
        <w:t>encourage</w:t>
      </w:r>
      <w:r w:rsidR="00BA3678">
        <w:rPr>
          <w:rFonts w:ascii="David" w:hAnsi="David" w:cs="David"/>
          <w:sz w:val="24"/>
          <w:szCs w:val="24"/>
          <w:lang w:val="en"/>
        </w:rPr>
        <w:t xml:space="preserve"> if not pressure employees to engage in questionable conduct, thus caus</w:t>
      </w:r>
      <w:r w:rsidR="00DB4DF4">
        <w:rPr>
          <w:rFonts w:ascii="David" w:hAnsi="David" w:cs="David"/>
          <w:sz w:val="24"/>
          <w:szCs w:val="24"/>
          <w:lang w:val="en"/>
        </w:rPr>
        <w:t>ing</w:t>
      </w:r>
      <w:r w:rsidR="00BA3678">
        <w:rPr>
          <w:rFonts w:ascii="David" w:hAnsi="David" w:cs="David"/>
          <w:sz w:val="24"/>
          <w:szCs w:val="24"/>
          <w:lang w:val="en"/>
        </w:rPr>
        <w:t xml:space="preserve"> them damage</w:t>
      </w:r>
      <w:r w:rsidR="00A24015">
        <w:rPr>
          <w:rFonts w:ascii="David" w:hAnsi="David" w:cs="David"/>
          <w:sz w:val="24"/>
          <w:szCs w:val="24"/>
          <w:lang w:val="en"/>
        </w:rPr>
        <w:t>.</w:t>
      </w:r>
      <w:r w:rsidR="00A76369" w:rsidRPr="00EC6BF7">
        <w:rPr>
          <w:rFonts w:ascii="David" w:eastAsia="Times New Roman" w:hAnsi="David" w:cs="David"/>
          <w:color w:val="000000"/>
          <w:spacing w:val="5"/>
          <w:sz w:val="24"/>
          <w:szCs w:val="24"/>
          <w:vertAlign w:val="superscript"/>
          <w:rtl/>
          <w:lang w:eastAsia="en-GB"/>
        </w:rPr>
        <w:footnoteReference w:id="38"/>
      </w:r>
      <w:r w:rsidR="00090178">
        <w:rPr>
          <w:rFonts w:ascii="David" w:hAnsi="David" w:cs="David"/>
          <w:sz w:val="24"/>
          <w:szCs w:val="24"/>
          <w:lang w:val="en"/>
        </w:rPr>
        <w:t xml:space="preserve"> </w:t>
      </w:r>
      <w:r w:rsidR="002B1DBD" w:rsidRPr="00090178">
        <w:rPr>
          <w:rFonts w:ascii="David" w:hAnsi="David" w:cs="David"/>
          <w:sz w:val="24"/>
          <w:szCs w:val="24"/>
          <w:lang w:val="en"/>
        </w:rPr>
        <w:t xml:space="preserve">Bazerman and Tenbrunsel </w:t>
      </w:r>
      <w:r w:rsidR="00DB4DF4">
        <w:rPr>
          <w:rFonts w:ascii="David" w:hAnsi="David" w:cs="David"/>
          <w:sz w:val="24"/>
          <w:szCs w:val="24"/>
          <w:lang w:val="en"/>
        </w:rPr>
        <w:t xml:space="preserve">have </w:t>
      </w:r>
      <w:r w:rsidR="002B1DBD" w:rsidRPr="00090178">
        <w:rPr>
          <w:rFonts w:ascii="David" w:hAnsi="David" w:cs="David"/>
          <w:sz w:val="24"/>
          <w:szCs w:val="24"/>
          <w:lang w:val="en"/>
        </w:rPr>
        <w:t xml:space="preserve">suggested a comprehensive set of solutions for policymakers based on insights derived from the </w:t>
      </w:r>
      <w:r w:rsidR="00DB4DF4">
        <w:rPr>
          <w:rFonts w:ascii="David" w:hAnsi="David" w:cs="David"/>
          <w:sz w:val="24"/>
          <w:szCs w:val="24"/>
          <w:lang w:val="en"/>
        </w:rPr>
        <w:t>b</w:t>
      </w:r>
      <w:r w:rsidR="002B1DBD" w:rsidRPr="00090178">
        <w:rPr>
          <w:rFonts w:ascii="David" w:hAnsi="David" w:cs="David"/>
          <w:sz w:val="24"/>
          <w:szCs w:val="24"/>
          <w:lang w:val="en"/>
        </w:rPr>
        <w:t xml:space="preserve">ehavioral </w:t>
      </w:r>
      <w:r w:rsidR="00DB4DF4">
        <w:rPr>
          <w:rFonts w:ascii="David" w:hAnsi="David" w:cs="David"/>
          <w:sz w:val="24"/>
          <w:szCs w:val="24"/>
          <w:lang w:val="en"/>
        </w:rPr>
        <w:t>e</w:t>
      </w:r>
      <w:r w:rsidR="002B1DBD" w:rsidRPr="00090178">
        <w:rPr>
          <w:rFonts w:ascii="David" w:hAnsi="David" w:cs="David"/>
          <w:sz w:val="24"/>
          <w:szCs w:val="24"/>
          <w:lang w:val="en"/>
        </w:rPr>
        <w:t>thics</w:t>
      </w:r>
      <w:r w:rsidR="002B1DBD" w:rsidRPr="00090178" w:rsidDel="002034EA">
        <w:rPr>
          <w:rFonts w:ascii="David" w:hAnsi="David" w:cs="David"/>
          <w:sz w:val="24"/>
          <w:szCs w:val="24"/>
          <w:lang w:val="en"/>
        </w:rPr>
        <w:t xml:space="preserve"> </w:t>
      </w:r>
      <w:r w:rsidR="002B1DBD" w:rsidRPr="00090178">
        <w:rPr>
          <w:rFonts w:ascii="David" w:hAnsi="David" w:cs="David"/>
          <w:sz w:val="24"/>
          <w:szCs w:val="24"/>
          <w:lang w:val="en"/>
        </w:rPr>
        <w:t>literature.</w:t>
      </w:r>
      <w:r w:rsidR="002B1DBD" w:rsidRPr="00090178">
        <w:rPr>
          <w:rFonts w:ascii="David" w:hAnsi="David" w:cs="David"/>
          <w:sz w:val="24"/>
          <w:szCs w:val="24"/>
          <w:vertAlign w:val="superscript"/>
          <w:lang w:val="en"/>
        </w:rPr>
        <w:footnoteReference w:id="39"/>
      </w:r>
      <w:r w:rsidR="002B1DBD" w:rsidRPr="00090178">
        <w:rPr>
          <w:rFonts w:ascii="David" w:hAnsi="David" w:cs="David"/>
          <w:sz w:val="24"/>
          <w:szCs w:val="24"/>
          <w:lang w:val="en"/>
        </w:rPr>
        <w:t xml:space="preserve"> </w:t>
      </w:r>
      <w:r w:rsidR="00D37388">
        <w:rPr>
          <w:rFonts w:ascii="David" w:hAnsi="David" w:cs="David"/>
          <w:sz w:val="24"/>
          <w:szCs w:val="24"/>
          <w:lang w:val="en"/>
        </w:rPr>
        <w:t>Focusing directly on those affected, the a</w:t>
      </w:r>
      <w:r w:rsidR="002B1DBD" w:rsidRPr="00090178">
        <w:rPr>
          <w:rFonts w:ascii="David" w:hAnsi="David" w:cs="David"/>
          <w:sz w:val="24"/>
          <w:szCs w:val="24"/>
          <w:lang w:val="en"/>
        </w:rPr>
        <w:t xml:space="preserve">uthors </w:t>
      </w:r>
      <w:r w:rsidR="00D37388">
        <w:rPr>
          <w:rFonts w:ascii="David" w:hAnsi="David" w:cs="David"/>
          <w:sz w:val="24"/>
          <w:szCs w:val="24"/>
          <w:lang w:val="en"/>
        </w:rPr>
        <w:t xml:space="preserve">also offered </w:t>
      </w:r>
      <w:r w:rsidR="002B1DBD" w:rsidRPr="00090178">
        <w:rPr>
          <w:rFonts w:ascii="David" w:hAnsi="David" w:cs="David"/>
          <w:sz w:val="24"/>
          <w:szCs w:val="24"/>
          <w:lang w:val="en"/>
        </w:rPr>
        <w:t xml:space="preserve">various techniques </w:t>
      </w:r>
      <w:r w:rsidR="00D37388">
        <w:rPr>
          <w:rFonts w:ascii="David" w:hAnsi="David" w:cs="David"/>
          <w:sz w:val="24"/>
          <w:szCs w:val="24"/>
          <w:lang w:val="en"/>
        </w:rPr>
        <w:t>to help people</w:t>
      </w:r>
      <w:r w:rsidR="002B1DBD" w:rsidRPr="00090178">
        <w:rPr>
          <w:rFonts w:ascii="David" w:hAnsi="David" w:cs="David"/>
          <w:sz w:val="24"/>
          <w:szCs w:val="24"/>
          <w:lang w:val="en"/>
        </w:rPr>
        <w:t xml:space="preserve"> become aware of their limited ability to recognize their ethical failings and </w:t>
      </w:r>
      <w:r w:rsidR="00D37388">
        <w:rPr>
          <w:rFonts w:ascii="David" w:hAnsi="David" w:cs="David"/>
          <w:sz w:val="24"/>
          <w:szCs w:val="24"/>
          <w:lang w:val="en"/>
        </w:rPr>
        <w:t xml:space="preserve">to find </w:t>
      </w:r>
      <w:r w:rsidR="002B1DBD" w:rsidRPr="00090178">
        <w:rPr>
          <w:rFonts w:ascii="David" w:hAnsi="David" w:cs="David"/>
          <w:sz w:val="24"/>
          <w:szCs w:val="24"/>
          <w:lang w:val="en"/>
        </w:rPr>
        <w:t xml:space="preserve">ways of remedying this situation. For example, focusing on the concepts of the “should” rather than the “want” self, Bazerman and Gino suggested that by </w:t>
      </w:r>
      <w:r w:rsidR="00773390">
        <w:rPr>
          <w:rFonts w:ascii="David" w:hAnsi="David" w:cs="David"/>
          <w:sz w:val="24"/>
          <w:szCs w:val="24"/>
          <w:lang w:val="en"/>
        </w:rPr>
        <w:t>becoming aware</w:t>
      </w:r>
      <w:r w:rsidR="002B1DBD" w:rsidRPr="00090178">
        <w:rPr>
          <w:rFonts w:ascii="David" w:hAnsi="David" w:cs="David"/>
          <w:sz w:val="24"/>
          <w:szCs w:val="24"/>
          <w:lang w:val="en"/>
        </w:rPr>
        <w:t xml:space="preserve"> </w:t>
      </w:r>
      <w:r w:rsidR="00773390">
        <w:rPr>
          <w:rFonts w:ascii="David" w:hAnsi="David" w:cs="David"/>
          <w:sz w:val="24"/>
          <w:szCs w:val="24"/>
          <w:lang w:val="en"/>
        </w:rPr>
        <w:t>in advance</w:t>
      </w:r>
      <w:r w:rsidR="002B1DBD" w:rsidRPr="00090178">
        <w:rPr>
          <w:rFonts w:ascii="David" w:hAnsi="David" w:cs="David"/>
          <w:sz w:val="24"/>
          <w:szCs w:val="24"/>
          <w:lang w:val="en"/>
        </w:rPr>
        <w:t xml:space="preserve"> </w:t>
      </w:r>
      <w:r w:rsidR="00773390">
        <w:rPr>
          <w:rFonts w:ascii="David" w:hAnsi="David" w:cs="David"/>
          <w:sz w:val="24"/>
          <w:szCs w:val="24"/>
          <w:lang w:val="en"/>
        </w:rPr>
        <w:t>of those</w:t>
      </w:r>
      <w:r w:rsidR="002B1DBD" w:rsidRPr="00090178">
        <w:rPr>
          <w:rFonts w:ascii="David" w:hAnsi="David" w:cs="David"/>
          <w:sz w:val="24"/>
          <w:szCs w:val="24"/>
          <w:lang w:val="en"/>
        </w:rPr>
        <w:t xml:space="preserve"> “want” </w:t>
      </w:r>
      <w:r w:rsidR="00773390">
        <w:rPr>
          <w:rFonts w:ascii="David" w:hAnsi="David" w:cs="David"/>
          <w:sz w:val="24"/>
          <w:szCs w:val="24"/>
          <w:lang w:val="en"/>
        </w:rPr>
        <w:t>factors</w:t>
      </w:r>
      <w:r w:rsidR="002B1DBD" w:rsidRPr="00090178">
        <w:rPr>
          <w:rFonts w:ascii="David" w:hAnsi="David" w:cs="David"/>
          <w:sz w:val="24"/>
          <w:szCs w:val="24"/>
          <w:lang w:val="en"/>
        </w:rPr>
        <w:t xml:space="preserve"> </w:t>
      </w:r>
      <w:r w:rsidR="00773390">
        <w:rPr>
          <w:rFonts w:ascii="David" w:hAnsi="David" w:cs="David"/>
          <w:sz w:val="24"/>
          <w:szCs w:val="24"/>
          <w:lang w:val="en"/>
        </w:rPr>
        <w:t>that can</w:t>
      </w:r>
      <w:r w:rsidR="002B1DBD" w:rsidRPr="00090178">
        <w:rPr>
          <w:rFonts w:ascii="David" w:hAnsi="David" w:cs="David"/>
          <w:sz w:val="24"/>
          <w:szCs w:val="24"/>
          <w:lang w:val="en"/>
        </w:rPr>
        <w:t xml:space="preserve"> </w:t>
      </w:r>
      <w:r w:rsidR="00773390">
        <w:rPr>
          <w:rFonts w:ascii="David" w:hAnsi="David" w:cs="David"/>
          <w:sz w:val="24"/>
          <w:szCs w:val="24"/>
          <w:lang w:val="en"/>
        </w:rPr>
        <w:t xml:space="preserve">arise </w:t>
      </w:r>
      <w:r w:rsidR="00DB4DF4">
        <w:rPr>
          <w:rFonts w:ascii="David" w:hAnsi="David" w:cs="David"/>
          <w:sz w:val="24"/>
          <w:szCs w:val="24"/>
          <w:lang w:val="en"/>
        </w:rPr>
        <w:t>during</w:t>
      </w:r>
      <w:r w:rsidR="002B1DBD" w:rsidRPr="00090178">
        <w:rPr>
          <w:rFonts w:ascii="David" w:hAnsi="David" w:cs="David"/>
          <w:sz w:val="24"/>
          <w:szCs w:val="24"/>
          <w:lang w:val="en"/>
        </w:rPr>
        <w:t xml:space="preserve"> moments of decision-making, individuals can </w:t>
      </w:r>
      <w:r w:rsidR="00DB4DF4">
        <w:rPr>
          <w:rFonts w:ascii="David" w:hAnsi="David" w:cs="David"/>
          <w:sz w:val="24"/>
          <w:szCs w:val="24"/>
          <w:lang w:val="en"/>
        </w:rPr>
        <w:t>become better prepared</w:t>
      </w:r>
      <w:r w:rsidR="002B1DBD" w:rsidRPr="00090178">
        <w:rPr>
          <w:rFonts w:ascii="David" w:hAnsi="David" w:cs="David"/>
          <w:sz w:val="24"/>
          <w:szCs w:val="24"/>
          <w:lang w:val="en"/>
        </w:rPr>
        <w:t xml:space="preserve"> to resist </w:t>
      </w:r>
      <w:r w:rsidR="00773390">
        <w:rPr>
          <w:rFonts w:ascii="David" w:hAnsi="David" w:cs="David"/>
          <w:sz w:val="24"/>
          <w:szCs w:val="24"/>
          <w:lang w:val="en"/>
        </w:rPr>
        <w:t>such</w:t>
      </w:r>
      <w:r w:rsidR="002B1DBD" w:rsidRPr="00090178">
        <w:rPr>
          <w:rFonts w:ascii="David" w:hAnsi="David" w:cs="David"/>
          <w:sz w:val="24"/>
          <w:szCs w:val="24"/>
          <w:lang w:val="en"/>
        </w:rPr>
        <w:t xml:space="preserve"> desires and</w:t>
      </w:r>
      <w:r w:rsidR="00773390">
        <w:rPr>
          <w:rFonts w:ascii="David" w:hAnsi="David" w:cs="David"/>
          <w:sz w:val="24"/>
          <w:szCs w:val="24"/>
          <w:lang w:val="en"/>
        </w:rPr>
        <w:t>,</w:t>
      </w:r>
      <w:r w:rsidR="002B1DBD" w:rsidRPr="00090178">
        <w:rPr>
          <w:rFonts w:ascii="David" w:hAnsi="David" w:cs="David"/>
          <w:sz w:val="24"/>
          <w:szCs w:val="24"/>
          <w:lang w:val="en"/>
        </w:rPr>
        <w:t xml:space="preserve"> instead</w:t>
      </w:r>
      <w:r w:rsidR="00773390">
        <w:rPr>
          <w:rFonts w:ascii="David" w:hAnsi="David" w:cs="David"/>
          <w:sz w:val="24"/>
          <w:szCs w:val="24"/>
          <w:lang w:val="en"/>
        </w:rPr>
        <w:t>, make</w:t>
      </w:r>
      <w:r w:rsidR="002B1DBD" w:rsidRPr="00090178">
        <w:rPr>
          <w:rFonts w:ascii="David" w:hAnsi="David" w:cs="David"/>
          <w:sz w:val="24"/>
          <w:szCs w:val="24"/>
          <w:lang w:val="en"/>
        </w:rPr>
        <w:t xml:space="preserve"> a decision based on their ethically sound “should” preferences.</w:t>
      </w:r>
      <w:r w:rsidR="002B1DBD" w:rsidRPr="00090178">
        <w:rPr>
          <w:rFonts w:ascii="David" w:hAnsi="David" w:cs="David"/>
          <w:sz w:val="24"/>
          <w:szCs w:val="24"/>
          <w:vertAlign w:val="superscript"/>
          <w:lang w:val="en"/>
        </w:rPr>
        <w:footnoteReference w:id="40"/>
      </w:r>
      <w:r w:rsidR="002B1DBD" w:rsidRPr="00090178">
        <w:rPr>
          <w:rFonts w:ascii="David" w:hAnsi="David" w:cs="David"/>
          <w:sz w:val="24"/>
          <w:szCs w:val="24"/>
          <w:lang w:val="en"/>
        </w:rPr>
        <w:t xml:space="preserve"> The authors use the example of a common interview question</w:t>
      </w:r>
      <w:r w:rsidR="00773390">
        <w:rPr>
          <w:rFonts w:ascii="David" w:hAnsi="David" w:cs="David"/>
          <w:sz w:val="24"/>
          <w:szCs w:val="24"/>
          <w:lang w:val="en"/>
        </w:rPr>
        <w:t xml:space="preserve"> </w:t>
      </w:r>
      <w:r w:rsidR="00DB4DF4">
        <w:rPr>
          <w:rFonts w:ascii="David" w:hAnsi="David" w:cs="David"/>
          <w:sz w:val="24"/>
          <w:szCs w:val="24"/>
          <w:lang w:val="en"/>
        </w:rPr>
        <w:t>inquiring about the pay offered by a competing employer.</w:t>
      </w:r>
      <w:r w:rsidR="002B1DBD" w:rsidRPr="00090178">
        <w:rPr>
          <w:rFonts w:ascii="David" w:hAnsi="David" w:cs="David"/>
          <w:sz w:val="24"/>
          <w:szCs w:val="24"/>
          <w:lang w:val="en"/>
        </w:rPr>
        <w:t xml:space="preserve"> The “want” self is likely to wish to inflate the number, </w:t>
      </w:r>
      <w:r w:rsidR="00773390">
        <w:rPr>
          <w:rFonts w:ascii="David" w:hAnsi="David" w:cs="David"/>
          <w:sz w:val="24"/>
          <w:szCs w:val="24"/>
          <w:lang w:val="en"/>
        </w:rPr>
        <w:t xml:space="preserve">thereby </w:t>
      </w:r>
      <w:r w:rsidR="002B1DBD" w:rsidRPr="00090178">
        <w:rPr>
          <w:rFonts w:ascii="David" w:hAnsi="David" w:cs="David"/>
          <w:sz w:val="24"/>
          <w:szCs w:val="24"/>
          <w:lang w:val="en"/>
        </w:rPr>
        <w:t xml:space="preserve">encouraging the applicant to lie to the potential employer. By anticipating </w:t>
      </w:r>
      <w:r w:rsidR="00DB4DF4">
        <w:rPr>
          <w:rFonts w:ascii="David" w:hAnsi="David" w:cs="David"/>
          <w:sz w:val="24"/>
          <w:szCs w:val="24"/>
          <w:lang w:val="en"/>
        </w:rPr>
        <w:t xml:space="preserve">this </w:t>
      </w:r>
      <w:r w:rsidR="00773390">
        <w:rPr>
          <w:rFonts w:ascii="David" w:hAnsi="David" w:cs="David"/>
          <w:sz w:val="24"/>
          <w:szCs w:val="24"/>
          <w:lang w:val="en"/>
        </w:rPr>
        <w:t>tendency, an individual can offer</w:t>
      </w:r>
      <w:r w:rsidR="00DB4DF4">
        <w:rPr>
          <w:rFonts w:ascii="David" w:hAnsi="David" w:cs="David"/>
          <w:sz w:val="24"/>
          <w:szCs w:val="24"/>
          <w:lang w:val="en"/>
        </w:rPr>
        <w:t xml:space="preserve"> </w:t>
      </w:r>
      <w:r w:rsidR="002B1DBD" w:rsidRPr="00090178">
        <w:rPr>
          <w:rFonts w:ascii="David" w:hAnsi="David" w:cs="David"/>
          <w:sz w:val="24"/>
          <w:szCs w:val="24"/>
          <w:lang w:val="en"/>
        </w:rPr>
        <w:t xml:space="preserve">a more </w:t>
      </w:r>
      <w:r w:rsidR="00773390">
        <w:rPr>
          <w:rFonts w:ascii="David" w:hAnsi="David" w:cs="David"/>
          <w:sz w:val="24"/>
          <w:szCs w:val="24"/>
          <w:lang w:val="en"/>
        </w:rPr>
        <w:t xml:space="preserve">ethically </w:t>
      </w:r>
      <w:r w:rsidR="002B1DBD" w:rsidRPr="00090178">
        <w:rPr>
          <w:rFonts w:ascii="David" w:hAnsi="David" w:cs="David"/>
          <w:sz w:val="24"/>
          <w:szCs w:val="24"/>
          <w:lang w:val="en"/>
        </w:rPr>
        <w:t xml:space="preserve">acceptable answer, such as “I’m not comfortable sharing that information,” which serves </w:t>
      </w:r>
      <w:r w:rsidR="00781DCB">
        <w:rPr>
          <w:rFonts w:ascii="David" w:hAnsi="David" w:cs="David"/>
          <w:sz w:val="24"/>
          <w:szCs w:val="24"/>
          <w:lang w:val="en"/>
        </w:rPr>
        <w:t xml:space="preserve">their </w:t>
      </w:r>
      <w:r w:rsidR="002B1DBD" w:rsidRPr="00090178">
        <w:rPr>
          <w:rFonts w:ascii="David" w:hAnsi="David" w:cs="David"/>
          <w:sz w:val="24"/>
          <w:szCs w:val="24"/>
          <w:lang w:val="en"/>
        </w:rPr>
        <w:t>self-interest but also does not violate moral rules.</w:t>
      </w:r>
    </w:p>
    <w:p w14:paraId="1F002E98" w14:textId="77777777" w:rsidR="005746A2" w:rsidRPr="008B1061" w:rsidRDefault="005746A2" w:rsidP="00685E0B">
      <w:pPr>
        <w:pStyle w:val="Head1-Articles"/>
        <w:numPr>
          <w:ilvl w:val="0"/>
          <w:numId w:val="25"/>
        </w:numPr>
        <w:spacing w:line="276" w:lineRule="auto"/>
        <w:jc w:val="left"/>
        <w:rPr>
          <w:rFonts w:ascii="Times New Roman" w:hAnsi="Times New Roman"/>
          <w:caps w:val="0"/>
          <w:smallCaps/>
          <w:szCs w:val="28"/>
        </w:rPr>
      </w:pPr>
      <w:r w:rsidRPr="008B1061">
        <w:rPr>
          <w:rFonts w:ascii="Times New Roman" w:hAnsi="Times New Roman" w:hint="cs"/>
          <w:caps w:val="0"/>
          <w:smallCaps/>
          <w:szCs w:val="28"/>
        </w:rPr>
        <w:t>B</w:t>
      </w:r>
      <w:r w:rsidR="00685E0B">
        <w:rPr>
          <w:rFonts w:ascii="Times New Roman" w:hAnsi="Times New Roman"/>
          <w:caps w:val="0"/>
          <w:smallCaps/>
          <w:szCs w:val="28"/>
        </w:rPr>
        <w:t>ehavioral Ethics in a S</w:t>
      </w:r>
      <w:r w:rsidRPr="008B1061">
        <w:rPr>
          <w:rFonts w:ascii="Times New Roman" w:hAnsi="Times New Roman"/>
          <w:caps w:val="0"/>
          <w:smallCaps/>
          <w:szCs w:val="28"/>
        </w:rPr>
        <w:t xml:space="preserve">ubstantive </w:t>
      </w:r>
      <w:r w:rsidR="00685E0B">
        <w:rPr>
          <w:rFonts w:ascii="Times New Roman" w:hAnsi="Times New Roman"/>
          <w:caps w:val="0"/>
          <w:smallCaps/>
          <w:szCs w:val="28"/>
        </w:rPr>
        <w:t>E</w:t>
      </w:r>
      <w:r w:rsidRPr="008B1061">
        <w:rPr>
          <w:rFonts w:ascii="Times New Roman" w:hAnsi="Times New Roman"/>
          <w:caps w:val="0"/>
          <w:smallCaps/>
          <w:szCs w:val="28"/>
        </w:rPr>
        <w:t xml:space="preserve">xamination of </w:t>
      </w:r>
      <w:r w:rsidR="00685E0B">
        <w:rPr>
          <w:rFonts w:ascii="Times New Roman" w:hAnsi="Times New Roman"/>
          <w:caps w:val="0"/>
          <w:smallCaps/>
          <w:szCs w:val="28"/>
        </w:rPr>
        <w:t>Employment</w:t>
      </w:r>
      <w:r w:rsidRPr="008B1061">
        <w:rPr>
          <w:rFonts w:ascii="Times New Roman" w:hAnsi="Times New Roman"/>
          <w:caps w:val="0"/>
          <w:smallCaps/>
          <w:szCs w:val="28"/>
        </w:rPr>
        <w:t xml:space="preserve"> </w:t>
      </w:r>
      <w:r w:rsidR="00685E0B">
        <w:rPr>
          <w:rFonts w:ascii="Times New Roman" w:hAnsi="Times New Roman"/>
          <w:caps w:val="0"/>
          <w:smallCaps/>
          <w:szCs w:val="28"/>
        </w:rPr>
        <w:t>L</w:t>
      </w:r>
      <w:r w:rsidRPr="008B1061">
        <w:rPr>
          <w:rFonts w:ascii="Times New Roman" w:hAnsi="Times New Roman"/>
          <w:caps w:val="0"/>
          <w:smallCaps/>
          <w:szCs w:val="28"/>
        </w:rPr>
        <w:t>aw</w:t>
      </w:r>
    </w:p>
    <w:p w14:paraId="65084FDD" w14:textId="33B8FBE0" w:rsidR="005746A2" w:rsidRPr="008B1061" w:rsidRDefault="0028341B" w:rsidP="00D474E2">
      <w:pPr>
        <w:spacing w:after="420" w:line="276" w:lineRule="auto"/>
        <w:ind w:left="360" w:firstLine="360"/>
        <w:jc w:val="both"/>
        <w:rPr>
          <w:rFonts w:cs="David"/>
          <w:sz w:val="24"/>
          <w:szCs w:val="24"/>
          <w:rtl/>
          <w:lang w:val="en-US"/>
        </w:rPr>
      </w:pPr>
      <w:r>
        <w:rPr>
          <w:rFonts w:ascii="David" w:hAnsi="David" w:cs="David"/>
          <w:sz w:val="24"/>
          <w:szCs w:val="24"/>
          <w:lang w:val="en"/>
        </w:rPr>
        <w:t>Focusing</w:t>
      </w:r>
      <w:r w:rsidR="005746A2" w:rsidRPr="005746A2">
        <w:rPr>
          <w:rFonts w:ascii="David" w:hAnsi="David" w:cs="David"/>
          <w:sz w:val="24"/>
          <w:szCs w:val="24"/>
          <w:lang w:val="en"/>
        </w:rPr>
        <w:t xml:space="preserve"> on </w:t>
      </w:r>
      <w:r w:rsidR="005746A2" w:rsidRPr="005746A2">
        <w:rPr>
          <w:rFonts w:ascii="David" w:hAnsi="David" w:cs="David"/>
          <w:sz w:val="24"/>
          <w:szCs w:val="24"/>
          <w:lang w:val="en-US"/>
        </w:rPr>
        <w:t xml:space="preserve">the </w:t>
      </w:r>
      <w:r w:rsidR="005746A2" w:rsidRPr="005746A2">
        <w:rPr>
          <w:rFonts w:ascii="David" w:hAnsi="David" w:cs="David"/>
          <w:sz w:val="24"/>
          <w:szCs w:val="24"/>
          <w:lang w:val="en"/>
        </w:rPr>
        <w:t xml:space="preserve">contribution of </w:t>
      </w:r>
      <w:r w:rsidR="00781DCB">
        <w:rPr>
          <w:rFonts w:ascii="David" w:hAnsi="David" w:cs="David"/>
          <w:sz w:val="24"/>
          <w:szCs w:val="24"/>
          <w:lang w:val="en"/>
        </w:rPr>
        <w:t>b</w:t>
      </w:r>
      <w:r w:rsidR="005746A2" w:rsidRPr="005746A2">
        <w:rPr>
          <w:rFonts w:ascii="David" w:hAnsi="David" w:cs="David"/>
          <w:sz w:val="24"/>
          <w:szCs w:val="24"/>
          <w:lang w:val="en"/>
        </w:rPr>
        <w:t xml:space="preserve">ehavioral </w:t>
      </w:r>
      <w:r w:rsidR="00781DCB">
        <w:rPr>
          <w:rFonts w:ascii="David" w:hAnsi="David" w:cs="David"/>
          <w:sz w:val="24"/>
          <w:szCs w:val="24"/>
          <w:lang w:val="en"/>
        </w:rPr>
        <w:t>e</w:t>
      </w:r>
      <w:r w:rsidR="005746A2" w:rsidRPr="005746A2">
        <w:rPr>
          <w:rFonts w:ascii="David" w:hAnsi="David" w:cs="David"/>
          <w:sz w:val="24"/>
          <w:szCs w:val="24"/>
          <w:lang w:val="en"/>
        </w:rPr>
        <w:t xml:space="preserve">thics to </w:t>
      </w:r>
      <w:r w:rsidR="00685E0B" w:rsidRPr="00685E0B">
        <w:rPr>
          <w:rFonts w:ascii="David" w:hAnsi="David" w:cs="David"/>
          <w:sz w:val="24"/>
          <w:szCs w:val="24"/>
        </w:rPr>
        <w:t>employment</w:t>
      </w:r>
      <w:r w:rsidR="005746A2" w:rsidRPr="005746A2">
        <w:rPr>
          <w:rFonts w:ascii="David" w:hAnsi="David" w:cs="David"/>
          <w:sz w:val="24"/>
          <w:szCs w:val="24"/>
          <w:lang w:val="en"/>
        </w:rPr>
        <w:t xml:space="preserve"> law, </w:t>
      </w:r>
      <w:r>
        <w:rPr>
          <w:rFonts w:ascii="David" w:hAnsi="David" w:cs="David"/>
          <w:sz w:val="24"/>
          <w:szCs w:val="24"/>
          <w:lang w:val="en"/>
        </w:rPr>
        <w:t>this section analyzes</w:t>
      </w:r>
      <w:r w:rsidR="005746A2" w:rsidRPr="005746A2">
        <w:rPr>
          <w:rFonts w:ascii="David" w:hAnsi="David" w:cs="David"/>
          <w:sz w:val="24"/>
          <w:szCs w:val="24"/>
          <w:lang w:val="en"/>
        </w:rPr>
        <w:t xml:space="preserve"> how the paradigms of </w:t>
      </w:r>
      <w:r w:rsidR="00685E0B" w:rsidRPr="00685E0B">
        <w:rPr>
          <w:rFonts w:ascii="David" w:hAnsi="David" w:cs="David"/>
          <w:sz w:val="24"/>
          <w:szCs w:val="24"/>
        </w:rPr>
        <w:t>employment</w:t>
      </w:r>
      <w:r w:rsidR="005746A2" w:rsidRPr="005746A2">
        <w:rPr>
          <w:rFonts w:ascii="David" w:hAnsi="David" w:cs="David"/>
          <w:sz w:val="24"/>
          <w:szCs w:val="24"/>
          <w:lang w:val="en"/>
        </w:rPr>
        <w:t xml:space="preserve"> law can change and </w:t>
      </w:r>
      <w:r>
        <w:rPr>
          <w:rFonts w:ascii="David" w:hAnsi="David" w:cs="David"/>
          <w:sz w:val="24"/>
          <w:szCs w:val="24"/>
          <w:lang w:val="en"/>
        </w:rPr>
        <w:t>benefit</w:t>
      </w:r>
      <w:r w:rsidR="005746A2" w:rsidRPr="005746A2">
        <w:rPr>
          <w:rFonts w:ascii="David" w:hAnsi="David" w:cs="David"/>
          <w:sz w:val="24"/>
          <w:szCs w:val="24"/>
          <w:lang w:val="en"/>
        </w:rPr>
        <w:t xml:space="preserve"> when examined within the framework of behavioral ethics. </w:t>
      </w:r>
      <w:r w:rsidR="005746A2" w:rsidRPr="006178BC">
        <w:rPr>
          <w:rFonts w:ascii="David" w:hAnsi="David" w:cs="David"/>
          <w:sz w:val="24"/>
          <w:szCs w:val="24"/>
          <w:lang w:val="en"/>
        </w:rPr>
        <w:t xml:space="preserve">The </w:t>
      </w:r>
      <w:r w:rsidRPr="006178BC">
        <w:rPr>
          <w:rFonts w:ascii="David" w:hAnsi="David" w:cs="David"/>
          <w:sz w:val="24"/>
          <w:szCs w:val="24"/>
          <w:lang w:val="en"/>
        </w:rPr>
        <w:t xml:space="preserve">discussion will focus on four issues: employers’ responsibility for employees’ violations, workplace </w:t>
      </w:r>
      <w:r w:rsidR="00D474E2" w:rsidRPr="006178BC">
        <w:rPr>
          <w:rFonts w:ascii="David" w:hAnsi="David" w:cs="David"/>
          <w:sz w:val="24"/>
          <w:szCs w:val="24"/>
          <w:lang w:val="en"/>
        </w:rPr>
        <w:t>abuse</w:t>
      </w:r>
      <w:r w:rsidRPr="006178BC">
        <w:rPr>
          <w:rFonts w:ascii="David" w:hAnsi="David" w:cs="David"/>
          <w:sz w:val="24"/>
          <w:szCs w:val="24"/>
          <w:lang w:val="en"/>
        </w:rPr>
        <w:t>, workplace flexibility, and workplace organization.</w:t>
      </w:r>
    </w:p>
    <w:p w14:paraId="0AECB88A" w14:textId="77777777" w:rsidR="00090178" w:rsidRPr="009450FF" w:rsidRDefault="00090178" w:rsidP="00090178">
      <w:pPr>
        <w:pStyle w:val="ListParagraph"/>
        <w:numPr>
          <w:ilvl w:val="1"/>
          <w:numId w:val="25"/>
        </w:numPr>
        <w:spacing w:after="420" w:line="276" w:lineRule="auto"/>
        <w:ind w:left="0" w:firstLine="0"/>
        <w:jc w:val="both"/>
        <w:rPr>
          <w:rFonts w:ascii="David" w:hAnsi="David" w:cs="David"/>
          <w:sz w:val="24"/>
          <w:szCs w:val="24"/>
          <w:lang w:val="en"/>
        </w:rPr>
      </w:pPr>
      <w:r w:rsidRPr="00090178">
        <w:rPr>
          <w:rFonts w:ascii="David" w:hAnsi="David" w:cs="David"/>
          <w:i/>
          <w:iCs/>
          <w:sz w:val="24"/>
          <w:szCs w:val="24"/>
          <w:lang w:val="en"/>
        </w:rPr>
        <w:t>What is the employer's responsibility for violations of the employee?</w:t>
      </w:r>
    </w:p>
    <w:p w14:paraId="36704526" w14:textId="77E6CEBD" w:rsidR="00090178" w:rsidRDefault="00685E0B" w:rsidP="00DE0975">
      <w:pPr>
        <w:spacing w:after="420" w:line="276" w:lineRule="auto"/>
        <w:ind w:firstLine="720"/>
        <w:jc w:val="both"/>
        <w:rPr>
          <w:rFonts w:ascii="David" w:hAnsi="David" w:cs="David"/>
          <w:sz w:val="24"/>
          <w:szCs w:val="24"/>
          <w:lang w:val="en"/>
        </w:rPr>
      </w:pPr>
      <w:r>
        <w:rPr>
          <w:rFonts w:ascii="David" w:hAnsi="David" w:cs="David"/>
          <w:sz w:val="24"/>
          <w:szCs w:val="24"/>
          <w:lang w:val="en"/>
        </w:rPr>
        <w:t>E</w:t>
      </w:r>
      <w:r w:rsidRPr="00685E0B">
        <w:rPr>
          <w:rFonts w:ascii="David" w:hAnsi="David" w:cs="David"/>
          <w:sz w:val="24"/>
          <w:szCs w:val="24"/>
        </w:rPr>
        <w:t>mployment</w:t>
      </w:r>
      <w:r w:rsidR="005746A2" w:rsidRPr="009450FF">
        <w:rPr>
          <w:rFonts w:ascii="David" w:hAnsi="David" w:cs="David"/>
          <w:sz w:val="24"/>
          <w:szCs w:val="24"/>
          <w:lang w:val="en"/>
        </w:rPr>
        <w:t xml:space="preserve"> law struggles to address this issue </w:t>
      </w:r>
      <w:r w:rsidR="00781DCB">
        <w:rPr>
          <w:rFonts w:ascii="David" w:hAnsi="David" w:cs="David"/>
          <w:sz w:val="24"/>
          <w:szCs w:val="24"/>
          <w:lang w:val="en"/>
        </w:rPr>
        <w:t xml:space="preserve">of an employer’s responsibility for employee violations </w:t>
      </w:r>
      <w:r w:rsidR="005746A2" w:rsidRPr="009450FF">
        <w:rPr>
          <w:rFonts w:ascii="David" w:hAnsi="David" w:cs="David"/>
          <w:sz w:val="24"/>
          <w:szCs w:val="24"/>
          <w:lang w:val="en"/>
        </w:rPr>
        <w:t xml:space="preserve">in </w:t>
      </w:r>
      <w:r w:rsidR="000014FB">
        <w:rPr>
          <w:rFonts w:ascii="David" w:hAnsi="David" w:cs="David"/>
          <w:sz w:val="24"/>
          <w:szCs w:val="24"/>
          <w:lang w:val="en"/>
        </w:rPr>
        <w:t xml:space="preserve">a number of </w:t>
      </w:r>
      <w:r w:rsidR="005746A2" w:rsidRPr="009450FF">
        <w:rPr>
          <w:rFonts w:ascii="David" w:hAnsi="David" w:cs="David"/>
          <w:sz w:val="24"/>
          <w:szCs w:val="24"/>
          <w:lang w:val="en"/>
        </w:rPr>
        <w:t>situations</w:t>
      </w:r>
      <w:r w:rsidR="000014FB">
        <w:rPr>
          <w:rFonts w:ascii="David" w:hAnsi="David" w:cs="David"/>
          <w:sz w:val="24"/>
          <w:szCs w:val="24"/>
          <w:lang w:val="en"/>
        </w:rPr>
        <w:t>: those</w:t>
      </w:r>
      <w:r w:rsidR="005746A2" w:rsidRPr="009450FF">
        <w:rPr>
          <w:rFonts w:ascii="David" w:hAnsi="David" w:cs="David"/>
          <w:sz w:val="24"/>
          <w:szCs w:val="24"/>
          <w:lang w:val="en"/>
        </w:rPr>
        <w:t xml:space="preserve"> where employers </w:t>
      </w:r>
      <w:r w:rsidR="000014FB">
        <w:rPr>
          <w:rFonts w:ascii="David" w:hAnsi="David" w:cs="David"/>
          <w:sz w:val="24"/>
          <w:szCs w:val="24"/>
          <w:lang w:val="en"/>
        </w:rPr>
        <w:t>are unaware of employee</w:t>
      </w:r>
      <w:r w:rsidR="005746A2" w:rsidRPr="009450FF">
        <w:rPr>
          <w:rFonts w:ascii="David" w:hAnsi="David" w:cs="David"/>
          <w:sz w:val="24"/>
          <w:szCs w:val="24"/>
          <w:lang w:val="en"/>
        </w:rPr>
        <w:t xml:space="preserve"> violations</w:t>
      </w:r>
      <w:r w:rsidR="000014FB">
        <w:rPr>
          <w:rFonts w:ascii="David" w:hAnsi="David" w:cs="David"/>
          <w:sz w:val="24"/>
          <w:szCs w:val="24"/>
          <w:lang w:val="en"/>
        </w:rPr>
        <w:t>; those where the employer is aware but does not address them; or those in which</w:t>
      </w:r>
      <w:r w:rsidR="005746A2" w:rsidRPr="009450FF">
        <w:rPr>
          <w:rFonts w:ascii="David" w:hAnsi="David" w:cs="David"/>
          <w:sz w:val="24"/>
          <w:szCs w:val="24"/>
          <w:lang w:val="en"/>
        </w:rPr>
        <w:t xml:space="preserve"> the employer has created an organizational environment that has led the employee to commit ethic</w:t>
      </w:r>
      <w:r w:rsidR="000014FB">
        <w:rPr>
          <w:rFonts w:ascii="David" w:hAnsi="David" w:cs="David"/>
          <w:sz w:val="24"/>
          <w:szCs w:val="24"/>
          <w:lang w:val="en"/>
        </w:rPr>
        <w:t>al</w:t>
      </w:r>
      <w:r w:rsidR="005746A2" w:rsidRPr="009450FF">
        <w:rPr>
          <w:rFonts w:ascii="David" w:hAnsi="David" w:cs="David"/>
          <w:sz w:val="24"/>
          <w:szCs w:val="24"/>
          <w:lang w:val="en"/>
        </w:rPr>
        <w:t xml:space="preserve"> violations. </w:t>
      </w:r>
      <w:r w:rsidR="000014FB">
        <w:rPr>
          <w:rFonts w:ascii="David" w:hAnsi="David" w:cs="David"/>
          <w:sz w:val="24"/>
          <w:szCs w:val="24"/>
          <w:lang w:val="en"/>
        </w:rPr>
        <w:t>Essentially, current</w:t>
      </w:r>
      <w:r w:rsidR="00781DCB">
        <w:rPr>
          <w:rFonts w:ascii="David" w:hAnsi="David" w:cs="David"/>
          <w:sz w:val="24"/>
          <w:szCs w:val="24"/>
          <w:lang w:val="en"/>
        </w:rPr>
        <w:t xml:space="preserve"> </w:t>
      </w:r>
      <w:r w:rsidRPr="00685E0B">
        <w:rPr>
          <w:rFonts w:ascii="David" w:hAnsi="David" w:cs="David"/>
          <w:sz w:val="24"/>
          <w:szCs w:val="24"/>
        </w:rPr>
        <w:t>employment</w:t>
      </w:r>
      <w:r w:rsidR="005746A2" w:rsidRPr="009450FF">
        <w:rPr>
          <w:rFonts w:ascii="David" w:hAnsi="David" w:cs="David"/>
          <w:sz w:val="24"/>
          <w:szCs w:val="24"/>
          <w:lang w:val="en"/>
        </w:rPr>
        <w:t xml:space="preserve"> law </w:t>
      </w:r>
      <w:r w:rsidR="000014FB">
        <w:rPr>
          <w:rFonts w:ascii="David" w:hAnsi="David" w:cs="David"/>
          <w:sz w:val="24"/>
          <w:szCs w:val="24"/>
          <w:lang w:val="en"/>
        </w:rPr>
        <w:t xml:space="preserve">almost </w:t>
      </w:r>
      <w:r w:rsidR="00781DCB">
        <w:rPr>
          <w:rFonts w:ascii="David" w:hAnsi="David" w:cs="David"/>
          <w:sz w:val="24"/>
          <w:szCs w:val="24"/>
          <w:lang w:val="en"/>
        </w:rPr>
        <w:t xml:space="preserve">always </w:t>
      </w:r>
      <w:r w:rsidR="000014FB">
        <w:rPr>
          <w:rFonts w:ascii="David" w:hAnsi="David" w:cs="David"/>
          <w:sz w:val="24"/>
          <w:szCs w:val="24"/>
          <w:lang w:val="en"/>
        </w:rPr>
        <w:t xml:space="preserve">automatically places complete responsibility </w:t>
      </w:r>
      <w:r w:rsidR="005746A2" w:rsidRPr="009450FF">
        <w:rPr>
          <w:rFonts w:ascii="David" w:hAnsi="David" w:cs="David"/>
          <w:sz w:val="24"/>
          <w:szCs w:val="24"/>
          <w:lang w:val="en"/>
        </w:rPr>
        <w:t>on the employer.</w:t>
      </w:r>
      <w:r w:rsidR="005746A2" w:rsidRPr="005746A2">
        <w:rPr>
          <w:vertAlign w:val="superscript"/>
          <w:lang w:val="en"/>
        </w:rPr>
        <w:footnoteReference w:id="41"/>
      </w:r>
      <w:r w:rsidR="005746A2" w:rsidRPr="009450FF">
        <w:rPr>
          <w:rFonts w:ascii="David" w:hAnsi="David" w:cs="David"/>
          <w:sz w:val="24"/>
          <w:szCs w:val="24"/>
          <w:lang w:val="en"/>
        </w:rPr>
        <w:t xml:space="preserve"> </w:t>
      </w:r>
      <w:r w:rsidR="000014FB">
        <w:rPr>
          <w:rFonts w:ascii="David" w:hAnsi="David" w:cs="David"/>
          <w:sz w:val="24"/>
          <w:szCs w:val="24"/>
          <w:lang w:val="en"/>
        </w:rPr>
        <w:t>Tort law, which continues to serve as the general framework governing</w:t>
      </w:r>
      <w:r w:rsidR="005746A2" w:rsidRPr="009450FF">
        <w:rPr>
          <w:rFonts w:ascii="David" w:hAnsi="David" w:cs="David"/>
          <w:sz w:val="24"/>
          <w:szCs w:val="24"/>
          <w:lang w:val="en"/>
        </w:rPr>
        <w:t xml:space="preserve"> </w:t>
      </w:r>
      <w:r w:rsidRPr="00685E0B">
        <w:rPr>
          <w:rFonts w:ascii="David" w:hAnsi="David" w:cs="David"/>
          <w:sz w:val="24"/>
          <w:szCs w:val="24"/>
        </w:rPr>
        <w:t>employment</w:t>
      </w:r>
      <w:r w:rsidR="005746A2" w:rsidRPr="009450FF">
        <w:rPr>
          <w:rFonts w:ascii="David" w:hAnsi="David" w:cs="David"/>
          <w:sz w:val="24"/>
          <w:szCs w:val="24"/>
          <w:lang w:val="en"/>
        </w:rPr>
        <w:t xml:space="preserve"> law</w:t>
      </w:r>
      <w:r w:rsidR="000014FB">
        <w:rPr>
          <w:rFonts w:ascii="David" w:hAnsi="David" w:cs="David"/>
          <w:sz w:val="24"/>
          <w:szCs w:val="24"/>
          <w:lang w:val="en"/>
        </w:rPr>
        <w:t xml:space="preserve">, calls for the application </w:t>
      </w:r>
      <w:r w:rsidR="005746A2" w:rsidRPr="009450FF">
        <w:rPr>
          <w:rFonts w:ascii="David" w:hAnsi="David" w:cs="David"/>
          <w:sz w:val="24"/>
          <w:szCs w:val="24"/>
          <w:lang w:val="en"/>
        </w:rPr>
        <w:t xml:space="preserve">of </w:t>
      </w:r>
      <w:r w:rsidR="005746A2" w:rsidRPr="009450FF">
        <w:rPr>
          <w:rFonts w:ascii="David" w:hAnsi="David" w:cs="David"/>
          <w:sz w:val="24"/>
          <w:szCs w:val="24"/>
        </w:rPr>
        <w:t>vicarious liability</w:t>
      </w:r>
      <w:r w:rsidR="005746A2" w:rsidRPr="009450FF">
        <w:rPr>
          <w:rFonts w:ascii="David" w:hAnsi="David" w:cs="David"/>
          <w:sz w:val="24"/>
          <w:szCs w:val="24"/>
          <w:lang w:val="en"/>
        </w:rPr>
        <w:t xml:space="preserve"> under a working relationship, </w:t>
      </w:r>
      <w:r w:rsidR="000014FB">
        <w:rPr>
          <w:rFonts w:ascii="David" w:hAnsi="David" w:cs="David"/>
          <w:sz w:val="24"/>
          <w:szCs w:val="24"/>
          <w:lang w:val="en"/>
        </w:rPr>
        <w:t xml:space="preserve">whereby </w:t>
      </w:r>
      <w:r w:rsidR="005746A2" w:rsidRPr="009450FF">
        <w:rPr>
          <w:rFonts w:ascii="David" w:hAnsi="David" w:cs="David"/>
          <w:sz w:val="24"/>
          <w:szCs w:val="24"/>
          <w:lang w:val="en"/>
        </w:rPr>
        <w:t>the employer will compensate another person for damage caused by a third party, the employee.</w:t>
      </w:r>
      <w:r w:rsidR="005746A2" w:rsidRPr="005746A2">
        <w:rPr>
          <w:vertAlign w:val="superscript"/>
          <w:lang w:val="en"/>
        </w:rPr>
        <w:footnoteReference w:id="42"/>
      </w:r>
      <w:r w:rsidR="00090178">
        <w:rPr>
          <w:rFonts w:ascii="David" w:hAnsi="David" w:cs="David"/>
          <w:sz w:val="24"/>
          <w:szCs w:val="24"/>
          <w:lang w:val="en"/>
        </w:rPr>
        <w:t xml:space="preserve"> </w:t>
      </w:r>
    </w:p>
    <w:p w14:paraId="0C19936E" w14:textId="6597D96C" w:rsidR="005746A2" w:rsidRPr="005746A2" w:rsidRDefault="005746A2" w:rsidP="006C2AAE">
      <w:pPr>
        <w:spacing w:after="420" w:line="276" w:lineRule="auto"/>
        <w:ind w:firstLine="720"/>
        <w:jc w:val="both"/>
        <w:rPr>
          <w:rFonts w:ascii="David" w:hAnsi="David" w:cs="David"/>
          <w:sz w:val="24"/>
          <w:szCs w:val="24"/>
          <w:lang w:val="en"/>
        </w:rPr>
      </w:pPr>
      <w:r w:rsidRPr="005746A2">
        <w:rPr>
          <w:rFonts w:ascii="David" w:hAnsi="David" w:cs="David"/>
          <w:sz w:val="24"/>
          <w:szCs w:val="24"/>
          <w:lang w:val="en"/>
        </w:rPr>
        <w:t xml:space="preserve">In order to establish </w:t>
      </w:r>
      <w:r w:rsidRPr="005746A2">
        <w:rPr>
          <w:rFonts w:ascii="David" w:hAnsi="David" w:cs="David"/>
          <w:sz w:val="24"/>
          <w:szCs w:val="24"/>
        </w:rPr>
        <w:t>vicarious liability</w:t>
      </w:r>
      <w:r w:rsidRPr="005746A2">
        <w:rPr>
          <w:rFonts w:ascii="David" w:hAnsi="David" w:cs="David"/>
          <w:sz w:val="24"/>
          <w:szCs w:val="24"/>
          <w:lang w:val="en"/>
        </w:rPr>
        <w:t xml:space="preserve">, three cumulative conditions must be </w:t>
      </w:r>
      <w:r w:rsidR="00A33B48">
        <w:rPr>
          <w:rFonts w:ascii="David" w:hAnsi="David" w:cs="David"/>
          <w:sz w:val="24"/>
          <w:szCs w:val="24"/>
          <w:lang w:val="en"/>
        </w:rPr>
        <w:t>met:</w:t>
      </w:r>
      <w:r w:rsidR="00781DCB">
        <w:rPr>
          <w:rFonts w:ascii="David" w:hAnsi="David" w:cs="David"/>
          <w:sz w:val="24"/>
          <w:szCs w:val="24"/>
          <w:lang w:val="en"/>
        </w:rPr>
        <w:t xml:space="preserve"> </w:t>
      </w:r>
      <w:r w:rsidRPr="005746A2">
        <w:rPr>
          <w:rFonts w:ascii="David" w:hAnsi="David" w:cs="David"/>
          <w:sz w:val="24"/>
          <w:szCs w:val="24"/>
          <w:lang w:val="en"/>
        </w:rPr>
        <w:t>the existence of employee and employer relation</w:t>
      </w:r>
      <w:r w:rsidR="00A33B48">
        <w:rPr>
          <w:rFonts w:ascii="David" w:hAnsi="David" w:cs="David"/>
          <w:sz w:val="24"/>
          <w:szCs w:val="24"/>
          <w:lang w:val="en"/>
        </w:rPr>
        <w:t>ship</w:t>
      </w:r>
      <w:r w:rsidRPr="005746A2">
        <w:rPr>
          <w:rFonts w:ascii="David" w:hAnsi="David" w:cs="David"/>
          <w:sz w:val="24"/>
          <w:szCs w:val="24"/>
          <w:lang w:val="en"/>
        </w:rPr>
        <w:t xml:space="preserve">; </w:t>
      </w:r>
      <w:r w:rsidR="00A33B48">
        <w:rPr>
          <w:rFonts w:ascii="David" w:hAnsi="David" w:cs="David"/>
          <w:sz w:val="24"/>
          <w:szCs w:val="24"/>
          <w:lang w:val="en"/>
        </w:rPr>
        <w:t xml:space="preserve">that </w:t>
      </w:r>
      <w:r w:rsidRPr="005746A2">
        <w:rPr>
          <w:rFonts w:ascii="David" w:hAnsi="David" w:cs="David"/>
          <w:sz w:val="24"/>
          <w:szCs w:val="24"/>
          <w:lang w:val="en"/>
        </w:rPr>
        <w:t xml:space="preserve">the </w:t>
      </w:r>
      <w:r w:rsidR="00A33B48">
        <w:rPr>
          <w:rFonts w:ascii="David" w:hAnsi="David" w:cs="David"/>
          <w:sz w:val="24"/>
          <w:szCs w:val="24"/>
          <w:lang w:val="en"/>
        </w:rPr>
        <w:t xml:space="preserve">wrongful act was actually </w:t>
      </w:r>
      <w:r w:rsidR="00781DCB">
        <w:rPr>
          <w:rFonts w:ascii="David" w:hAnsi="David" w:cs="David"/>
          <w:sz w:val="24"/>
          <w:szCs w:val="24"/>
          <w:lang w:val="en"/>
        </w:rPr>
        <w:t>committed</w:t>
      </w:r>
      <w:r w:rsidRPr="005746A2">
        <w:rPr>
          <w:rFonts w:ascii="David" w:hAnsi="David" w:cs="David"/>
          <w:sz w:val="24"/>
          <w:szCs w:val="24"/>
          <w:lang w:val="en"/>
        </w:rPr>
        <w:t xml:space="preserve"> by the employee; </w:t>
      </w:r>
      <w:r w:rsidR="00A33B48">
        <w:rPr>
          <w:rFonts w:ascii="David" w:hAnsi="David" w:cs="David"/>
          <w:sz w:val="24"/>
          <w:szCs w:val="24"/>
          <w:lang w:val="en"/>
        </w:rPr>
        <w:t xml:space="preserve">and that the wrongful act occurred during the course of </w:t>
      </w:r>
      <w:r w:rsidRPr="005746A2">
        <w:rPr>
          <w:rFonts w:ascii="David" w:hAnsi="David" w:cs="David"/>
          <w:sz w:val="24"/>
          <w:szCs w:val="24"/>
          <w:lang w:val="en"/>
        </w:rPr>
        <w:t xml:space="preserve">work for the employer. The responsibility model is so </w:t>
      </w:r>
      <w:r w:rsidR="000B17DB">
        <w:rPr>
          <w:rFonts w:ascii="David" w:hAnsi="David" w:cs="David"/>
          <w:sz w:val="24"/>
          <w:szCs w:val="24"/>
          <w:lang w:val="en"/>
        </w:rPr>
        <w:t>expansive</w:t>
      </w:r>
      <w:r w:rsidRPr="005746A2">
        <w:rPr>
          <w:rFonts w:ascii="David" w:hAnsi="David" w:cs="David"/>
          <w:sz w:val="24"/>
          <w:szCs w:val="24"/>
          <w:lang w:val="en"/>
        </w:rPr>
        <w:t xml:space="preserve"> </w:t>
      </w:r>
      <w:r w:rsidR="000B17DB">
        <w:rPr>
          <w:rFonts w:ascii="David" w:hAnsi="David" w:cs="David"/>
          <w:sz w:val="24"/>
          <w:szCs w:val="24"/>
          <w:lang w:val="en"/>
        </w:rPr>
        <w:t xml:space="preserve">that </w:t>
      </w:r>
      <w:r w:rsidRPr="005746A2">
        <w:rPr>
          <w:rFonts w:ascii="David" w:hAnsi="David" w:cs="David"/>
          <w:sz w:val="24"/>
          <w:szCs w:val="24"/>
          <w:lang w:val="en"/>
        </w:rPr>
        <w:t>employer</w:t>
      </w:r>
      <w:r w:rsidR="000B17DB">
        <w:rPr>
          <w:rFonts w:ascii="David" w:hAnsi="David" w:cs="David"/>
          <w:sz w:val="24"/>
          <w:szCs w:val="24"/>
          <w:lang w:val="en"/>
        </w:rPr>
        <w:t>s can be held</w:t>
      </w:r>
      <w:r w:rsidRPr="005746A2">
        <w:rPr>
          <w:rFonts w:ascii="David" w:hAnsi="David" w:cs="David"/>
          <w:sz w:val="24"/>
          <w:szCs w:val="24"/>
          <w:lang w:val="en"/>
        </w:rPr>
        <w:t xml:space="preserve"> responsible for acts that were not committed </w:t>
      </w:r>
      <w:r w:rsidR="000B17DB">
        <w:rPr>
          <w:rFonts w:ascii="David" w:hAnsi="David" w:cs="David"/>
          <w:sz w:val="24"/>
          <w:szCs w:val="24"/>
          <w:lang w:val="en"/>
        </w:rPr>
        <w:t xml:space="preserve">in response to a direct </w:t>
      </w:r>
      <w:r w:rsidR="00047F30">
        <w:rPr>
          <w:rFonts w:ascii="David" w:hAnsi="David" w:cs="David"/>
          <w:sz w:val="24"/>
          <w:szCs w:val="24"/>
          <w:lang w:val="en"/>
        </w:rPr>
        <w:t>demand</w:t>
      </w:r>
      <w:r w:rsidR="000B17DB">
        <w:rPr>
          <w:rFonts w:ascii="David" w:hAnsi="David" w:cs="David"/>
          <w:sz w:val="24"/>
          <w:szCs w:val="24"/>
          <w:lang w:val="en"/>
        </w:rPr>
        <w:t xml:space="preserve"> from the employer, as well as</w:t>
      </w:r>
      <w:r w:rsidRPr="005746A2">
        <w:rPr>
          <w:rFonts w:ascii="David" w:hAnsi="David" w:cs="David"/>
          <w:sz w:val="24"/>
          <w:szCs w:val="24"/>
          <w:lang w:val="en"/>
        </w:rPr>
        <w:t xml:space="preserve"> in cases in which the employee acted negligently</w:t>
      </w:r>
      <w:r w:rsidR="000B17DB">
        <w:rPr>
          <w:rFonts w:ascii="David" w:hAnsi="David" w:cs="David"/>
          <w:sz w:val="24"/>
          <w:szCs w:val="24"/>
          <w:lang w:val="en"/>
        </w:rPr>
        <w:t xml:space="preserve"> and in </w:t>
      </w:r>
      <w:r w:rsidR="00047F30">
        <w:rPr>
          <w:rFonts w:ascii="David" w:hAnsi="David" w:cs="David"/>
          <w:sz w:val="24"/>
          <w:szCs w:val="24"/>
          <w:lang w:val="en"/>
        </w:rPr>
        <w:t>actual contravention of</w:t>
      </w:r>
      <w:r w:rsidRPr="005746A2">
        <w:rPr>
          <w:rFonts w:ascii="David" w:hAnsi="David" w:cs="David"/>
          <w:sz w:val="24"/>
          <w:szCs w:val="24"/>
          <w:lang w:val="en"/>
        </w:rPr>
        <w:t xml:space="preserve"> the employer's </w:t>
      </w:r>
      <w:r w:rsidR="00047F30">
        <w:rPr>
          <w:rFonts w:ascii="David" w:hAnsi="David" w:cs="David"/>
          <w:sz w:val="24"/>
          <w:szCs w:val="24"/>
          <w:lang w:val="en"/>
        </w:rPr>
        <w:t>instructions</w:t>
      </w:r>
      <w:r w:rsidRPr="005746A2">
        <w:rPr>
          <w:rFonts w:ascii="David" w:hAnsi="David" w:cs="David"/>
          <w:sz w:val="24"/>
          <w:szCs w:val="24"/>
          <w:lang w:val="en"/>
        </w:rPr>
        <w:t>.</w:t>
      </w:r>
      <w:r w:rsidRPr="005746A2">
        <w:rPr>
          <w:rFonts w:ascii="David" w:hAnsi="David" w:cs="David"/>
          <w:sz w:val="24"/>
          <w:szCs w:val="24"/>
          <w:vertAlign w:val="superscript"/>
          <w:lang w:val="en"/>
        </w:rPr>
        <w:footnoteReference w:id="43"/>
      </w:r>
      <w:r w:rsidRPr="005746A2">
        <w:rPr>
          <w:rFonts w:ascii="David" w:hAnsi="David" w:cs="David"/>
          <w:sz w:val="24"/>
          <w:szCs w:val="24"/>
          <w:lang w:val="en"/>
        </w:rPr>
        <w:t xml:space="preserve"> </w:t>
      </w:r>
      <w:r w:rsidR="00047F30">
        <w:rPr>
          <w:rFonts w:ascii="David" w:hAnsi="David" w:cs="David"/>
          <w:sz w:val="24"/>
          <w:szCs w:val="24"/>
          <w:lang w:val="en"/>
        </w:rPr>
        <w:t>Thus, even if the</w:t>
      </w:r>
      <w:r w:rsidRPr="005746A2">
        <w:rPr>
          <w:rFonts w:ascii="David" w:hAnsi="David" w:cs="David"/>
          <w:sz w:val="24"/>
          <w:szCs w:val="24"/>
          <w:lang w:val="en"/>
        </w:rPr>
        <w:t xml:space="preserve"> employer </w:t>
      </w:r>
      <w:r w:rsidR="00047F30">
        <w:rPr>
          <w:rFonts w:ascii="David" w:hAnsi="David" w:cs="David"/>
          <w:sz w:val="24"/>
          <w:szCs w:val="24"/>
          <w:lang w:val="en"/>
        </w:rPr>
        <w:t xml:space="preserve">does not explicitly direct employees to perform certain acts, the employer will nevertheless be considered responsible for damages caused by these acts. </w:t>
      </w:r>
      <w:r w:rsidRPr="005746A2">
        <w:rPr>
          <w:rFonts w:ascii="David" w:hAnsi="David" w:cs="David"/>
          <w:sz w:val="24"/>
          <w:szCs w:val="24"/>
          <w:lang w:val="en"/>
        </w:rPr>
        <w:t xml:space="preserve">This doctrine was </w:t>
      </w:r>
      <w:r w:rsidR="00047F30">
        <w:rPr>
          <w:rFonts w:ascii="David" w:hAnsi="David" w:cs="David"/>
          <w:sz w:val="24"/>
          <w:szCs w:val="24"/>
          <w:lang w:val="en"/>
        </w:rPr>
        <w:t xml:space="preserve">first </w:t>
      </w:r>
      <w:r w:rsidRPr="005746A2">
        <w:rPr>
          <w:rFonts w:ascii="David" w:hAnsi="David" w:cs="David"/>
          <w:sz w:val="24"/>
          <w:szCs w:val="24"/>
          <w:lang w:val="en"/>
        </w:rPr>
        <w:t xml:space="preserve">established by </w:t>
      </w:r>
      <w:r w:rsidR="00047F30">
        <w:rPr>
          <w:rFonts w:ascii="David" w:hAnsi="David" w:cs="David"/>
          <w:sz w:val="24"/>
          <w:szCs w:val="24"/>
          <w:lang w:val="en"/>
        </w:rPr>
        <w:t>the British</w:t>
      </w:r>
      <w:r w:rsidRPr="005746A2">
        <w:rPr>
          <w:rFonts w:ascii="David" w:hAnsi="David" w:cs="David"/>
          <w:sz w:val="24"/>
          <w:szCs w:val="24"/>
          <w:lang w:val="en"/>
        </w:rPr>
        <w:t xml:space="preserve"> Judge William Blackstone in the late 17th century and was later </w:t>
      </w:r>
      <w:r w:rsidR="00047F30">
        <w:rPr>
          <w:rFonts w:ascii="David" w:hAnsi="David" w:cs="David"/>
          <w:sz w:val="24"/>
          <w:szCs w:val="24"/>
          <w:lang w:val="en"/>
        </w:rPr>
        <w:t xml:space="preserve">consolidated </w:t>
      </w:r>
      <w:r w:rsidRPr="005746A2">
        <w:rPr>
          <w:rFonts w:ascii="David" w:hAnsi="David" w:cs="David"/>
          <w:sz w:val="24"/>
          <w:szCs w:val="24"/>
          <w:lang w:val="en"/>
        </w:rPr>
        <w:t xml:space="preserve">in several 19th-century </w:t>
      </w:r>
      <w:r w:rsidR="00047F30">
        <w:rPr>
          <w:rFonts w:ascii="David" w:hAnsi="David" w:cs="David"/>
          <w:sz w:val="24"/>
          <w:szCs w:val="24"/>
          <w:lang w:val="en"/>
        </w:rPr>
        <w:t>British judicial</w:t>
      </w:r>
      <w:r w:rsidR="00047F30" w:rsidRPr="005746A2">
        <w:rPr>
          <w:rFonts w:ascii="David" w:hAnsi="David" w:cs="David"/>
          <w:sz w:val="24"/>
          <w:szCs w:val="24"/>
          <w:lang w:val="en"/>
        </w:rPr>
        <w:t xml:space="preserve"> </w:t>
      </w:r>
      <w:r w:rsidRPr="005746A2">
        <w:rPr>
          <w:rFonts w:ascii="David" w:hAnsi="David" w:cs="David"/>
          <w:sz w:val="24"/>
          <w:szCs w:val="24"/>
          <w:lang w:val="en"/>
        </w:rPr>
        <w:t>rulings.</w:t>
      </w:r>
      <w:r w:rsidRPr="005746A2">
        <w:rPr>
          <w:rFonts w:ascii="David" w:hAnsi="David" w:cs="David"/>
          <w:sz w:val="24"/>
          <w:szCs w:val="24"/>
          <w:vertAlign w:val="superscript"/>
          <w:rtl/>
          <w:lang w:val="en"/>
        </w:rPr>
        <w:t xml:space="preserve"> </w:t>
      </w:r>
      <w:r w:rsidR="006C2AAE">
        <w:rPr>
          <w:rFonts w:ascii="David" w:hAnsi="David" w:cs="David"/>
          <w:sz w:val="24"/>
          <w:szCs w:val="24"/>
          <w:lang w:val="en"/>
        </w:rPr>
        <w:t>E</w:t>
      </w:r>
      <w:r w:rsidR="00D474E2">
        <w:rPr>
          <w:rFonts w:ascii="David" w:hAnsi="David" w:cs="David"/>
          <w:sz w:val="24"/>
          <w:szCs w:val="24"/>
          <w:lang w:val="en"/>
        </w:rPr>
        <w:t>ven in the 20</w:t>
      </w:r>
      <w:r w:rsidR="00D474E2" w:rsidRPr="00D474E2">
        <w:rPr>
          <w:rFonts w:ascii="David" w:hAnsi="David" w:cs="David"/>
          <w:sz w:val="24"/>
          <w:szCs w:val="24"/>
          <w:vertAlign w:val="superscript"/>
          <w:lang w:val="en"/>
        </w:rPr>
        <w:t>th</w:t>
      </w:r>
      <w:r w:rsidR="00D474E2">
        <w:rPr>
          <w:rFonts w:ascii="David" w:hAnsi="David" w:cs="David"/>
          <w:sz w:val="24"/>
          <w:szCs w:val="24"/>
          <w:lang w:val="en"/>
        </w:rPr>
        <w:t xml:space="preserve"> century, these principles were applied </w:t>
      </w:r>
      <w:r w:rsidR="0038595D">
        <w:rPr>
          <w:rFonts w:ascii="David" w:hAnsi="David" w:cs="David"/>
          <w:sz w:val="24"/>
          <w:szCs w:val="24"/>
          <w:lang w:val="en"/>
        </w:rPr>
        <w:t>in the S</w:t>
      </w:r>
      <w:r w:rsidR="00D474E2">
        <w:rPr>
          <w:rFonts w:ascii="David" w:hAnsi="David" w:cs="David"/>
          <w:sz w:val="24"/>
          <w:szCs w:val="24"/>
          <w:lang w:val="en"/>
        </w:rPr>
        <w:t>h</w:t>
      </w:r>
      <w:r w:rsidR="0038595D">
        <w:rPr>
          <w:rFonts w:ascii="David" w:hAnsi="David" w:cs="David"/>
          <w:sz w:val="24"/>
          <w:szCs w:val="24"/>
          <w:lang w:val="en"/>
        </w:rPr>
        <w:t>tibel case</w:t>
      </w:r>
      <w:r w:rsidR="00D474E2">
        <w:rPr>
          <w:rFonts w:ascii="David" w:hAnsi="David" w:cs="David"/>
          <w:sz w:val="24"/>
          <w:szCs w:val="24"/>
          <w:lang w:val="en"/>
        </w:rPr>
        <w:t xml:space="preserve"> </w:t>
      </w:r>
      <w:r w:rsidR="00D474E2" w:rsidRPr="00D474E2">
        <w:rPr>
          <w:rFonts w:ascii="David" w:hAnsi="David" w:cs="David"/>
          <w:sz w:val="24"/>
          <w:szCs w:val="24"/>
          <w:lang w:val="en"/>
        </w:rPr>
        <w:t>in Israel</w:t>
      </w:r>
      <w:r w:rsidR="00781DCB">
        <w:rPr>
          <w:rFonts w:ascii="David" w:hAnsi="David" w:cs="David"/>
          <w:sz w:val="24"/>
          <w:szCs w:val="24"/>
          <w:lang w:val="en"/>
        </w:rPr>
        <w:t>,</w:t>
      </w:r>
      <w:r w:rsidR="0038595D">
        <w:rPr>
          <w:rFonts w:ascii="David" w:hAnsi="David" w:cs="David"/>
          <w:sz w:val="24"/>
          <w:szCs w:val="24"/>
          <w:lang w:val="en"/>
        </w:rPr>
        <w:t xml:space="preserve"> </w:t>
      </w:r>
      <w:r w:rsidR="00D474E2">
        <w:rPr>
          <w:rFonts w:ascii="David" w:hAnsi="David" w:cs="David"/>
          <w:sz w:val="24"/>
          <w:szCs w:val="24"/>
          <w:lang w:val="en"/>
        </w:rPr>
        <w:t xml:space="preserve">where </w:t>
      </w:r>
      <w:r w:rsidRPr="005746A2">
        <w:rPr>
          <w:rFonts w:ascii="David" w:hAnsi="David" w:cs="David"/>
          <w:sz w:val="24"/>
          <w:szCs w:val="24"/>
          <w:lang w:val="en"/>
        </w:rPr>
        <w:t xml:space="preserve">the court </w:t>
      </w:r>
      <w:r w:rsidR="00781DCB">
        <w:rPr>
          <w:rFonts w:ascii="David" w:hAnsi="David" w:cs="David"/>
          <w:sz w:val="24"/>
          <w:szCs w:val="24"/>
          <w:lang w:val="en"/>
        </w:rPr>
        <w:t xml:space="preserve">imposed liability </w:t>
      </w:r>
      <w:r w:rsidR="0038595D">
        <w:rPr>
          <w:rFonts w:ascii="David" w:hAnsi="David" w:cs="David"/>
          <w:sz w:val="24"/>
          <w:szCs w:val="24"/>
          <w:lang w:val="en"/>
        </w:rPr>
        <w:t>for employee misconduct on the employer,</w:t>
      </w:r>
      <w:r w:rsidRPr="005746A2">
        <w:rPr>
          <w:rFonts w:ascii="David" w:hAnsi="David" w:cs="David"/>
          <w:sz w:val="24"/>
          <w:szCs w:val="24"/>
          <w:lang w:val="en"/>
        </w:rPr>
        <w:t xml:space="preserve"> even though the damage caused by the employee was not </w:t>
      </w:r>
      <w:r w:rsidR="00781DCB">
        <w:rPr>
          <w:rFonts w:ascii="David" w:hAnsi="David" w:cs="David"/>
          <w:sz w:val="24"/>
          <w:szCs w:val="24"/>
          <w:lang w:val="en"/>
        </w:rPr>
        <w:t>the result of the employee’s employment conditions or employer’s policies.</w:t>
      </w:r>
      <w:r w:rsidRPr="005746A2">
        <w:rPr>
          <w:rFonts w:ascii="David" w:hAnsi="David" w:cs="David"/>
          <w:sz w:val="24"/>
          <w:szCs w:val="24"/>
          <w:vertAlign w:val="superscript"/>
          <w:lang w:val="en"/>
        </w:rPr>
        <w:footnoteReference w:id="44"/>
      </w:r>
      <w:r w:rsidRPr="005746A2">
        <w:rPr>
          <w:rFonts w:ascii="David" w:hAnsi="David" w:cs="David"/>
          <w:sz w:val="24"/>
          <w:szCs w:val="24"/>
          <w:lang w:val="en"/>
        </w:rPr>
        <w:t xml:space="preserve"> </w:t>
      </w:r>
      <w:r w:rsidR="0038595D">
        <w:rPr>
          <w:rFonts w:ascii="David" w:hAnsi="David" w:cs="David"/>
          <w:sz w:val="24"/>
          <w:szCs w:val="24"/>
          <w:lang w:val="en"/>
        </w:rPr>
        <w:t>In that case, a</w:t>
      </w:r>
      <w:r w:rsidRPr="005746A2">
        <w:rPr>
          <w:rFonts w:ascii="David" w:hAnsi="David" w:cs="David"/>
          <w:sz w:val="24"/>
          <w:szCs w:val="24"/>
          <w:lang w:val="en"/>
        </w:rPr>
        <w:t xml:space="preserve"> bank branch manager </w:t>
      </w:r>
      <w:r w:rsidR="0038595D">
        <w:rPr>
          <w:rFonts w:ascii="David" w:hAnsi="David" w:cs="David"/>
          <w:sz w:val="24"/>
          <w:szCs w:val="24"/>
          <w:lang w:val="en"/>
        </w:rPr>
        <w:t xml:space="preserve">worked on a private </w:t>
      </w:r>
      <w:r w:rsidR="00781DCB">
        <w:rPr>
          <w:rFonts w:ascii="David" w:hAnsi="David" w:cs="David"/>
          <w:sz w:val="24"/>
          <w:szCs w:val="24"/>
          <w:lang w:val="en"/>
        </w:rPr>
        <w:t xml:space="preserve">basis </w:t>
      </w:r>
      <w:r w:rsidR="0038595D">
        <w:rPr>
          <w:rFonts w:ascii="David" w:hAnsi="David" w:cs="David"/>
          <w:sz w:val="24"/>
          <w:szCs w:val="24"/>
          <w:lang w:val="en"/>
        </w:rPr>
        <w:t>with financial investments of</w:t>
      </w:r>
      <w:r w:rsidRPr="005746A2">
        <w:rPr>
          <w:rFonts w:ascii="David" w:hAnsi="David" w:cs="David"/>
          <w:sz w:val="24"/>
          <w:szCs w:val="24"/>
          <w:lang w:val="en"/>
        </w:rPr>
        <w:t xml:space="preserve"> the bank's clients. After </w:t>
      </w:r>
      <w:r w:rsidR="0038595D">
        <w:rPr>
          <w:rFonts w:ascii="David" w:hAnsi="David" w:cs="David"/>
          <w:sz w:val="24"/>
          <w:szCs w:val="24"/>
          <w:lang w:val="en"/>
        </w:rPr>
        <w:t xml:space="preserve">losing money, one of the investors tried to hold the bank accountable for the losses. </w:t>
      </w:r>
      <w:r w:rsidRPr="005746A2">
        <w:rPr>
          <w:rFonts w:ascii="David" w:hAnsi="David" w:cs="David"/>
          <w:sz w:val="24"/>
          <w:szCs w:val="24"/>
          <w:lang w:val="en"/>
        </w:rPr>
        <w:t xml:space="preserve">The bank </w:t>
      </w:r>
      <w:r w:rsidR="0038595D">
        <w:rPr>
          <w:rFonts w:ascii="David" w:hAnsi="David" w:cs="David"/>
          <w:sz w:val="24"/>
          <w:szCs w:val="24"/>
          <w:lang w:val="en"/>
        </w:rPr>
        <w:t xml:space="preserve">countered that not only had the employee not been working within the scope of his </w:t>
      </w:r>
      <w:r w:rsidR="00C10FBD">
        <w:rPr>
          <w:rFonts w:ascii="David" w:hAnsi="David" w:cs="David"/>
          <w:sz w:val="24"/>
          <w:szCs w:val="24"/>
          <w:lang w:val="en"/>
        </w:rPr>
        <w:t>employment conditions</w:t>
      </w:r>
      <w:r w:rsidR="0038595D">
        <w:rPr>
          <w:rFonts w:ascii="David" w:hAnsi="David" w:cs="David"/>
          <w:sz w:val="24"/>
          <w:szCs w:val="24"/>
          <w:lang w:val="en"/>
        </w:rPr>
        <w:t>, but that he had acted contrary</w:t>
      </w:r>
      <w:r w:rsidRPr="005746A2">
        <w:rPr>
          <w:rFonts w:ascii="David" w:hAnsi="David" w:cs="David"/>
          <w:sz w:val="24"/>
          <w:szCs w:val="24"/>
          <w:lang w:val="en"/>
        </w:rPr>
        <w:t xml:space="preserve"> to his authority</w:t>
      </w:r>
      <w:r w:rsidR="0038595D">
        <w:rPr>
          <w:rFonts w:ascii="David" w:hAnsi="David" w:cs="David"/>
          <w:sz w:val="24"/>
          <w:szCs w:val="24"/>
          <w:lang w:val="en"/>
        </w:rPr>
        <w:t xml:space="preserve"> and outside the scope of his employment with the bank, taking actions contrary to th</w:t>
      </w:r>
      <w:r w:rsidR="00C10FBD">
        <w:rPr>
          <w:rFonts w:ascii="David" w:hAnsi="David" w:cs="David"/>
          <w:sz w:val="24"/>
          <w:szCs w:val="24"/>
          <w:lang w:val="en"/>
        </w:rPr>
        <w:t>e interests</w:t>
      </w:r>
      <w:r w:rsidR="0038595D">
        <w:rPr>
          <w:rFonts w:ascii="David" w:hAnsi="David" w:cs="David"/>
          <w:sz w:val="24"/>
          <w:szCs w:val="24"/>
          <w:lang w:val="en"/>
        </w:rPr>
        <w:t xml:space="preserve"> of the bank and solely for his own benefit. Nonetheless, t</w:t>
      </w:r>
      <w:r w:rsidRPr="005746A2">
        <w:rPr>
          <w:rFonts w:ascii="David" w:hAnsi="David" w:cs="David"/>
          <w:sz w:val="24"/>
          <w:szCs w:val="24"/>
          <w:lang w:val="en"/>
        </w:rPr>
        <w:t xml:space="preserve">he court ruled that </w:t>
      </w:r>
      <w:r w:rsidR="0038595D">
        <w:rPr>
          <w:rFonts w:ascii="David" w:hAnsi="David" w:cs="David"/>
          <w:sz w:val="24"/>
          <w:szCs w:val="24"/>
          <w:lang w:val="en"/>
        </w:rPr>
        <w:t>the fact that the</w:t>
      </w:r>
      <w:r w:rsidRPr="005746A2">
        <w:rPr>
          <w:rFonts w:ascii="David" w:hAnsi="David" w:cs="David"/>
          <w:sz w:val="24"/>
          <w:szCs w:val="24"/>
          <w:lang w:val="en"/>
        </w:rPr>
        <w:t xml:space="preserve"> employee's actions </w:t>
      </w:r>
      <w:r w:rsidR="00607613">
        <w:rPr>
          <w:rFonts w:ascii="David" w:hAnsi="David" w:cs="David"/>
          <w:sz w:val="24"/>
          <w:szCs w:val="24"/>
          <w:lang w:val="en"/>
        </w:rPr>
        <w:t>had taken</w:t>
      </w:r>
      <w:r w:rsidRPr="005746A2">
        <w:rPr>
          <w:rFonts w:ascii="David" w:hAnsi="David" w:cs="David"/>
          <w:sz w:val="24"/>
          <w:szCs w:val="24"/>
          <w:lang w:val="en"/>
        </w:rPr>
        <w:t xml:space="preserve"> place </w:t>
      </w:r>
      <w:r w:rsidR="00607613">
        <w:rPr>
          <w:rFonts w:ascii="David" w:hAnsi="David" w:cs="David"/>
          <w:sz w:val="24"/>
          <w:szCs w:val="24"/>
          <w:lang w:val="en"/>
        </w:rPr>
        <w:t xml:space="preserve">on the bank premises was sufficient </w:t>
      </w:r>
      <w:r w:rsidRPr="005746A2">
        <w:rPr>
          <w:rFonts w:ascii="David" w:hAnsi="David" w:cs="David"/>
          <w:sz w:val="24"/>
          <w:szCs w:val="24"/>
          <w:lang w:val="en"/>
        </w:rPr>
        <w:t>to create a</w:t>
      </w:r>
      <w:r w:rsidR="00607613">
        <w:rPr>
          <w:rFonts w:ascii="David" w:hAnsi="David" w:cs="David"/>
          <w:sz w:val="24"/>
          <w:szCs w:val="24"/>
          <w:lang w:val="en"/>
        </w:rPr>
        <w:t>n anticipation of</w:t>
      </w:r>
      <w:r w:rsidRPr="005746A2">
        <w:rPr>
          <w:rFonts w:ascii="David" w:hAnsi="David" w:cs="David"/>
          <w:sz w:val="24"/>
          <w:szCs w:val="24"/>
          <w:lang w:val="en"/>
        </w:rPr>
        <w:t xml:space="preserve"> authority</w:t>
      </w:r>
      <w:r w:rsidR="00607613">
        <w:rPr>
          <w:rFonts w:ascii="David" w:hAnsi="David" w:cs="David"/>
          <w:sz w:val="24"/>
          <w:szCs w:val="24"/>
          <w:lang w:val="en"/>
        </w:rPr>
        <w:t>,</w:t>
      </w:r>
      <w:r w:rsidRPr="005746A2">
        <w:rPr>
          <w:rFonts w:ascii="David" w:hAnsi="David" w:cs="David"/>
          <w:sz w:val="24"/>
          <w:szCs w:val="24"/>
          <w:lang w:val="en"/>
        </w:rPr>
        <w:t xml:space="preserve"> </w:t>
      </w:r>
      <w:r w:rsidR="00607613">
        <w:rPr>
          <w:rFonts w:ascii="David" w:hAnsi="David" w:cs="David"/>
          <w:sz w:val="24"/>
          <w:szCs w:val="24"/>
          <w:lang w:val="en"/>
        </w:rPr>
        <w:t>thus rendering</w:t>
      </w:r>
      <w:r w:rsidRPr="005746A2">
        <w:rPr>
          <w:rFonts w:ascii="David" w:hAnsi="David" w:cs="David"/>
          <w:sz w:val="24"/>
          <w:szCs w:val="24"/>
          <w:lang w:val="en"/>
        </w:rPr>
        <w:t xml:space="preserve"> the bank liable for the </w:t>
      </w:r>
      <w:r w:rsidR="00C10FBD">
        <w:rPr>
          <w:rFonts w:ascii="David" w:hAnsi="David" w:cs="David"/>
          <w:sz w:val="24"/>
          <w:szCs w:val="24"/>
          <w:lang w:val="en"/>
        </w:rPr>
        <w:t>employee’s</w:t>
      </w:r>
      <w:r w:rsidRPr="005746A2">
        <w:rPr>
          <w:rFonts w:ascii="David" w:hAnsi="David" w:cs="David"/>
          <w:sz w:val="24"/>
          <w:szCs w:val="24"/>
          <w:lang w:val="en"/>
        </w:rPr>
        <w:t xml:space="preserve"> actions, and </w:t>
      </w:r>
      <w:r w:rsidR="00607613">
        <w:rPr>
          <w:rFonts w:ascii="David" w:hAnsi="David" w:cs="David"/>
          <w:sz w:val="24"/>
          <w:szCs w:val="24"/>
          <w:lang w:val="en"/>
        </w:rPr>
        <w:t>justifying the court’s decision to have the bank</w:t>
      </w:r>
      <w:r w:rsidRPr="005746A2">
        <w:rPr>
          <w:rFonts w:ascii="David" w:hAnsi="David" w:cs="David"/>
          <w:sz w:val="24"/>
          <w:szCs w:val="24"/>
          <w:lang w:val="en"/>
        </w:rPr>
        <w:t xml:space="preserve"> compensate the customer. </w:t>
      </w:r>
    </w:p>
    <w:p w14:paraId="6387A50A" w14:textId="26C8C06B" w:rsidR="00C10FBD" w:rsidRDefault="00607613" w:rsidP="00D474E2">
      <w:pPr>
        <w:pStyle w:val="ListParagraph"/>
        <w:spacing w:after="420" w:line="276" w:lineRule="auto"/>
        <w:ind w:left="0"/>
        <w:jc w:val="both"/>
        <w:rPr>
          <w:rFonts w:ascii="David" w:hAnsi="David" w:cs="David"/>
          <w:sz w:val="24"/>
          <w:szCs w:val="24"/>
          <w:lang w:val="en"/>
        </w:rPr>
      </w:pPr>
      <w:r>
        <w:rPr>
          <w:rFonts w:ascii="David" w:hAnsi="David" w:cs="David"/>
          <w:sz w:val="24"/>
          <w:szCs w:val="24"/>
          <w:lang w:val="en"/>
        </w:rPr>
        <w:t>It should be noted that courts favor protecting</w:t>
      </w:r>
      <w:r w:rsidR="005746A2" w:rsidRPr="005746A2">
        <w:rPr>
          <w:rFonts w:ascii="David" w:hAnsi="David" w:cs="David"/>
          <w:sz w:val="24"/>
          <w:szCs w:val="24"/>
          <w:lang w:val="en"/>
        </w:rPr>
        <w:t xml:space="preserve"> the interest of </w:t>
      </w:r>
      <w:r w:rsidR="00C10FBD">
        <w:rPr>
          <w:rFonts w:ascii="David" w:hAnsi="David" w:cs="David"/>
          <w:sz w:val="24"/>
          <w:szCs w:val="24"/>
          <w:lang w:val="en"/>
        </w:rPr>
        <w:t>an injured party</w:t>
      </w:r>
      <w:r w:rsidR="005746A2" w:rsidRPr="005746A2">
        <w:rPr>
          <w:rFonts w:ascii="David" w:hAnsi="David" w:cs="David"/>
          <w:sz w:val="24"/>
          <w:szCs w:val="24"/>
          <w:lang w:val="en"/>
        </w:rPr>
        <w:t xml:space="preserve"> who relied on the employer to ensure </w:t>
      </w:r>
      <w:r>
        <w:rPr>
          <w:rFonts w:ascii="David" w:hAnsi="David" w:cs="David"/>
          <w:sz w:val="24"/>
          <w:szCs w:val="24"/>
          <w:lang w:val="en"/>
        </w:rPr>
        <w:t xml:space="preserve">that </w:t>
      </w:r>
      <w:r w:rsidR="005746A2" w:rsidRPr="005746A2">
        <w:rPr>
          <w:rFonts w:ascii="David" w:hAnsi="David" w:cs="David"/>
          <w:sz w:val="24"/>
          <w:szCs w:val="24"/>
          <w:lang w:val="en"/>
        </w:rPr>
        <w:t>employees</w:t>
      </w:r>
      <w:r>
        <w:rPr>
          <w:rFonts w:ascii="David" w:hAnsi="David" w:cs="David"/>
          <w:sz w:val="24"/>
          <w:szCs w:val="24"/>
          <w:lang w:val="en"/>
        </w:rPr>
        <w:t>’ actions</w:t>
      </w:r>
      <w:r w:rsidR="005746A2" w:rsidRPr="005746A2">
        <w:rPr>
          <w:rFonts w:ascii="David" w:hAnsi="David" w:cs="David"/>
          <w:sz w:val="24"/>
          <w:szCs w:val="24"/>
          <w:lang w:val="en"/>
        </w:rPr>
        <w:t xml:space="preserve"> were carried out properly during </w:t>
      </w:r>
      <w:r w:rsidR="00C10FBD">
        <w:rPr>
          <w:rFonts w:ascii="David" w:hAnsi="David" w:cs="David"/>
          <w:sz w:val="24"/>
          <w:szCs w:val="24"/>
          <w:lang w:val="en"/>
        </w:rPr>
        <w:t xml:space="preserve">the course of </w:t>
      </w:r>
      <w:r w:rsidR="005746A2" w:rsidRPr="005746A2">
        <w:rPr>
          <w:rFonts w:ascii="David" w:hAnsi="David" w:cs="David"/>
          <w:sz w:val="24"/>
          <w:szCs w:val="24"/>
          <w:lang w:val="en"/>
        </w:rPr>
        <w:t xml:space="preserve">their work and in </w:t>
      </w:r>
      <w:r>
        <w:rPr>
          <w:rFonts w:ascii="David" w:hAnsi="David" w:cs="David"/>
          <w:sz w:val="24"/>
          <w:szCs w:val="24"/>
          <w:lang w:val="en"/>
        </w:rPr>
        <w:t xml:space="preserve">such </w:t>
      </w:r>
      <w:r w:rsidR="005746A2" w:rsidRPr="005746A2">
        <w:rPr>
          <w:rFonts w:ascii="David" w:hAnsi="David" w:cs="David"/>
          <w:sz w:val="24"/>
          <w:szCs w:val="24"/>
          <w:lang w:val="en"/>
        </w:rPr>
        <w:t xml:space="preserve">a way that </w:t>
      </w:r>
      <w:r>
        <w:rPr>
          <w:rFonts w:ascii="David" w:hAnsi="David" w:cs="David"/>
          <w:sz w:val="24"/>
          <w:szCs w:val="24"/>
          <w:lang w:val="en"/>
        </w:rPr>
        <w:t>would not cause harm.</w:t>
      </w:r>
      <w:r w:rsidR="005746A2" w:rsidRPr="005746A2">
        <w:rPr>
          <w:rFonts w:ascii="David" w:hAnsi="David" w:cs="David"/>
          <w:sz w:val="24"/>
          <w:szCs w:val="24"/>
          <w:lang w:val="en"/>
        </w:rPr>
        <w:t xml:space="preserve"> </w:t>
      </w:r>
      <w:r w:rsidR="00C10FBD">
        <w:rPr>
          <w:rFonts w:ascii="David" w:hAnsi="David" w:cs="David"/>
          <w:sz w:val="24"/>
          <w:szCs w:val="24"/>
          <w:lang w:val="en"/>
        </w:rPr>
        <w:t xml:space="preserve">The justification for this result </w:t>
      </w:r>
      <w:r w:rsidR="00DE22B9">
        <w:rPr>
          <w:rFonts w:ascii="David" w:hAnsi="David" w:cs="David"/>
          <w:sz w:val="24"/>
          <w:szCs w:val="24"/>
          <w:lang w:val="en"/>
        </w:rPr>
        <w:t>based on position</w:t>
      </w:r>
      <w:r w:rsidR="00485A24">
        <w:rPr>
          <w:rFonts w:ascii="David" w:hAnsi="David" w:cs="David"/>
          <w:sz w:val="24"/>
          <w:szCs w:val="24"/>
          <w:lang w:val="en"/>
        </w:rPr>
        <w:t xml:space="preserve"> that </w:t>
      </w:r>
      <w:r w:rsidR="00DE22B9">
        <w:rPr>
          <w:rFonts w:ascii="David" w:hAnsi="David" w:cs="David"/>
          <w:sz w:val="24"/>
          <w:szCs w:val="24"/>
          <w:lang w:val="en"/>
        </w:rPr>
        <w:t xml:space="preserve">because </w:t>
      </w:r>
      <w:r w:rsidR="005746A2" w:rsidRPr="005746A2">
        <w:rPr>
          <w:rFonts w:ascii="David" w:hAnsi="David" w:cs="David"/>
          <w:sz w:val="24"/>
          <w:szCs w:val="24"/>
          <w:lang w:val="en"/>
        </w:rPr>
        <w:t>the employer has the ability to direct and supervise the employee's ac</w:t>
      </w:r>
      <w:r w:rsidR="00485A24">
        <w:rPr>
          <w:rFonts w:ascii="David" w:hAnsi="David" w:cs="David"/>
          <w:sz w:val="24"/>
          <w:szCs w:val="24"/>
          <w:lang w:val="en"/>
        </w:rPr>
        <w:t>t</w:t>
      </w:r>
      <w:r w:rsidR="005746A2" w:rsidRPr="005746A2">
        <w:rPr>
          <w:rFonts w:ascii="David" w:hAnsi="David" w:cs="David"/>
          <w:sz w:val="24"/>
          <w:szCs w:val="24"/>
          <w:lang w:val="en"/>
        </w:rPr>
        <w:t xml:space="preserve">ions, the </w:t>
      </w:r>
      <w:r w:rsidR="00485A24">
        <w:rPr>
          <w:rFonts w:ascii="David" w:hAnsi="David" w:cs="David"/>
          <w:sz w:val="24"/>
          <w:szCs w:val="24"/>
          <w:lang w:val="en"/>
        </w:rPr>
        <w:t>employer should be liable for damages in cases in which the employee does not have the resources to pay them. In line with these judicial rulings,</w:t>
      </w:r>
      <w:r w:rsidR="00DE22B9">
        <w:rPr>
          <w:rFonts w:ascii="David" w:hAnsi="David" w:cs="David"/>
          <w:sz w:val="24"/>
          <w:szCs w:val="24"/>
          <w:lang w:val="en"/>
        </w:rPr>
        <w:t xml:space="preserve"> which consider the greater resources available to employers and the perception of the</w:t>
      </w:r>
      <w:r w:rsidR="00485A24">
        <w:rPr>
          <w:rFonts w:ascii="David" w:hAnsi="David" w:cs="David"/>
          <w:sz w:val="24"/>
          <w:szCs w:val="24"/>
          <w:lang w:val="en"/>
        </w:rPr>
        <w:t xml:space="preserve"> </w:t>
      </w:r>
      <w:r w:rsidR="005746A2" w:rsidRPr="005746A2">
        <w:rPr>
          <w:rFonts w:ascii="David" w:hAnsi="David" w:cs="David"/>
          <w:sz w:val="24"/>
          <w:szCs w:val="24"/>
          <w:lang w:val="en"/>
        </w:rPr>
        <w:t>employer's control and supervision ability,</w:t>
      </w:r>
      <w:r w:rsidR="00DE22B9">
        <w:rPr>
          <w:rFonts w:ascii="David" w:hAnsi="David" w:cs="David"/>
          <w:sz w:val="24"/>
          <w:szCs w:val="24"/>
          <w:lang w:val="en"/>
        </w:rPr>
        <w:t xml:space="preserve"> employment law has</w:t>
      </w:r>
      <w:r w:rsidR="005746A2" w:rsidRPr="005746A2">
        <w:rPr>
          <w:rFonts w:ascii="David" w:hAnsi="David" w:cs="David"/>
          <w:sz w:val="24"/>
          <w:szCs w:val="24"/>
          <w:lang w:val="en"/>
        </w:rPr>
        <w:t xml:space="preserve"> developed a doctrine that </w:t>
      </w:r>
      <w:r w:rsidR="00DE22B9">
        <w:rPr>
          <w:rFonts w:ascii="David" w:hAnsi="David" w:cs="David"/>
          <w:sz w:val="24"/>
          <w:szCs w:val="24"/>
          <w:lang w:val="en"/>
        </w:rPr>
        <w:t>reinforces</w:t>
      </w:r>
      <w:r w:rsidR="005746A2" w:rsidRPr="005746A2">
        <w:rPr>
          <w:rFonts w:ascii="David" w:hAnsi="David" w:cs="David"/>
          <w:sz w:val="24"/>
          <w:szCs w:val="24"/>
          <w:lang w:val="en"/>
        </w:rPr>
        <w:t xml:space="preserve"> the responsibility of the employer </w:t>
      </w:r>
      <w:r w:rsidR="00DE22B9">
        <w:rPr>
          <w:rFonts w:ascii="David" w:hAnsi="David" w:cs="David"/>
          <w:sz w:val="24"/>
          <w:szCs w:val="24"/>
          <w:lang w:val="en"/>
        </w:rPr>
        <w:t>in place of that</w:t>
      </w:r>
      <w:r w:rsidR="005746A2" w:rsidRPr="005746A2">
        <w:rPr>
          <w:rFonts w:ascii="David" w:hAnsi="David" w:cs="David"/>
          <w:sz w:val="24"/>
          <w:szCs w:val="24"/>
          <w:lang w:val="en"/>
        </w:rPr>
        <w:t xml:space="preserve"> of the employee. </w:t>
      </w:r>
      <w:r w:rsidR="00DE22B9">
        <w:rPr>
          <w:rFonts w:ascii="David" w:hAnsi="David" w:cs="David"/>
          <w:sz w:val="24"/>
          <w:szCs w:val="24"/>
          <w:lang w:val="en"/>
        </w:rPr>
        <w:t>It is our view that the level of</w:t>
      </w:r>
      <w:r w:rsidR="005746A2" w:rsidRPr="005746A2">
        <w:rPr>
          <w:rFonts w:ascii="David" w:hAnsi="David" w:cs="David"/>
          <w:sz w:val="24"/>
          <w:szCs w:val="24"/>
          <w:lang w:val="en"/>
        </w:rPr>
        <w:t xml:space="preserve"> responsibility of the employer must be judged</w:t>
      </w:r>
      <w:r w:rsidR="00C10FBD">
        <w:rPr>
          <w:rFonts w:ascii="David" w:hAnsi="David" w:cs="David"/>
          <w:sz w:val="24"/>
          <w:szCs w:val="24"/>
          <w:lang w:val="en"/>
        </w:rPr>
        <w:t xml:space="preserve"> not just according to rigidly imposed legal rules, but also</w:t>
      </w:r>
      <w:r w:rsidR="005746A2" w:rsidRPr="005746A2">
        <w:rPr>
          <w:rFonts w:ascii="David" w:hAnsi="David" w:cs="David"/>
          <w:sz w:val="24"/>
          <w:szCs w:val="24"/>
          <w:lang w:val="en"/>
        </w:rPr>
        <w:t xml:space="preserve"> on the basis of behavioral mechanisms</w:t>
      </w:r>
      <w:r w:rsidR="00DE22B9">
        <w:rPr>
          <w:rFonts w:ascii="David" w:hAnsi="David" w:cs="David"/>
          <w:sz w:val="24"/>
          <w:szCs w:val="24"/>
          <w:lang w:val="en"/>
        </w:rPr>
        <w:t xml:space="preserve"> in the workplace</w:t>
      </w:r>
      <w:r w:rsidR="00C10FBD">
        <w:rPr>
          <w:rFonts w:ascii="David" w:hAnsi="David" w:cs="David"/>
          <w:sz w:val="24"/>
          <w:szCs w:val="24"/>
          <w:lang w:val="en"/>
        </w:rPr>
        <w:t>. The employer-employee relationship is</w:t>
      </w:r>
      <w:r w:rsidR="00DE22B9">
        <w:rPr>
          <w:rFonts w:ascii="David" w:hAnsi="David" w:cs="David"/>
          <w:sz w:val="24"/>
          <w:szCs w:val="24"/>
          <w:lang w:val="en"/>
        </w:rPr>
        <w:t xml:space="preserve"> distinguishable</w:t>
      </w:r>
      <w:r w:rsidR="005746A2" w:rsidRPr="005746A2">
        <w:rPr>
          <w:rFonts w:ascii="David" w:hAnsi="David" w:cs="David"/>
          <w:sz w:val="24"/>
          <w:szCs w:val="24"/>
          <w:lang w:val="en"/>
        </w:rPr>
        <w:t xml:space="preserve"> from other legal situations </w:t>
      </w:r>
      <w:r w:rsidR="00DE22B9">
        <w:rPr>
          <w:rFonts w:ascii="David" w:hAnsi="David" w:cs="David"/>
          <w:sz w:val="24"/>
          <w:szCs w:val="24"/>
          <w:lang w:val="en"/>
        </w:rPr>
        <w:t>in which full responsibility is always placed on one party, such as that of a parent-child relationship.</w:t>
      </w:r>
      <w:r w:rsidR="005746A2" w:rsidRPr="005746A2">
        <w:rPr>
          <w:rFonts w:ascii="David" w:hAnsi="David" w:cs="David"/>
          <w:sz w:val="24"/>
          <w:szCs w:val="24"/>
          <w:lang w:val="en"/>
        </w:rPr>
        <w:t xml:space="preserve"> </w:t>
      </w:r>
      <w:r w:rsidR="00DE22B9">
        <w:rPr>
          <w:rFonts w:ascii="David" w:hAnsi="David" w:cs="David"/>
          <w:sz w:val="24"/>
          <w:szCs w:val="24"/>
          <w:lang w:val="en"/>
        </w:rPr>
        <w:t xml:space="preserve">In light of the </w:t>
      </w:r>
      <w:r w:rsidR="00C10FBD">
        <w:rPr>
          <w:rFonts w:ascii="David" w:hAnsi="David" w:cs="David"/>
          <w:sz w:val="24"/>
          <w:szCs w:val="24"/>
          <w:lang w:val="en"/>
        </w:rPr>
        <w:t>b</w:t>
      </w:r>
      <w:r w:rsidR="00DE22B9">
        <w:rPr>
          <w:rFonts w:ascii="David" w:hAnsi="David" w:cs="David"/>
          <w:sz w:val="24"/>
          <w:szCs w:val="24"/>
          <w:lang w:val="en"/>
        </w:rPr>
        <w:t xml:space="preserve">ehavioral </w:t>
      </w:r>
      <w:r w:rsidR="00C10FBD">
        <w:rPr>
          <w:rFonts w:ascii="David" w:hAnsi="David" w:cs="David"/>
          <w:sz w:val="24"/>
          <w:szCs w:val="24"/>
          <w:lang w:val="en"/>
        </w:rPr>
        <w:t>e</w:t>
      </w:r>
      <w:r w:rsidR="00DE22B9">
        <w:rPr>
          <w:rFonts w:ascii="David" w:hAnsi="David" w:cs="David"/>
          <w:sz w:val="24"/>
          <w:szCs w:val="24"/>
          <w:lang w:val="en"/>
        </w:rPr>
        <w:t xml:space="preserve">thics approach, it is arguable that in situations where the employer has clearly developed an organizational culture that </w:t>
      </w:r>
      <w:r w:rsidR="00C10FBD">
        <w:rPr>
          <w:rFonts w:ascii="David" w:hAnsi="David" w:cs="David"/>
          <w:sz w:val="24"/>
          <w:szCs w:val="24"/>
          <w:lang w:val="en"/>
        </w:rPr>
        <w:t>emphatically</w:t>
      </w:r>
      <w:r w:rsidR="00DE22B9">
        <w:rPr>
          <w:rFonts w:ascii="David" w:hAnsi="David" w:cs="David"/>
          <w:sz w:val="24"/>
          <w:szCs w:val="24"/>
          <w:lang w:val="en"/>
        </w:rPr>
        <w:t xml:space="preserve"> condemns certain conduct, placing </w:t>
      </w:r>
      <w:r w:rsidR="00C10FBD">
        <w:rPr>
          <w:rFonts w:ascii="David" w:hAnsi="David" w:cs="David"/>
          <w:sz w:val="24"/>
          <w:szCs w:val="24"/>
          <w:lang w:val="en"/>
        </w:rPr>
        <w:t xml:space="preserve">the entire </w:t>
      </w:r>
      <w:r w:rsidR="00DE22B9">
        <w:rPr>
          <w:rFonts w:ascii="David" w:hAnsi="David" w:cs="David"/>
          <w:sz w:val="24"/>
          <w:szCs w:val="24"/>
          <w:lang w:val="en"/>
        </w:rPr>
        <w:t xml:space="preserve">responsibility on the employer for employee misconduct amounts to legal overreach. Without giving consideration to </w:t>
      </w:r>
      <w:r w:rsidR="00C10FBD">
        <w:rPr>
          <w:rFonts w:ascii="David" w:hAnsi="David" w:cs="David"/>
          <w:sz w:val="24"/>
          <w:szCs w:val="24"/>
          <w:lang w:val="en"/>
        </w:rPr>
        <w:t>b</w:t>
      </w:r>
      <w:r w:rsidR="00DE22B9">
        <w:rPr>
          <w:rFonts w:ascii="David" w:hAnsi="David" w:cs="David"/>
          <w:sz w:val="24"/>
          <w:szCs w:val="24"/>
          <w:lang w:val="en"/>
        </w:rPr>
        <w:t xml:space="preserve">ehavioral </w:t>
      </w:r>
      <w:r w:rsidR="00C10FBD">
        <w:rPr>
          <w:rFonts w:ascii="David" w:hAnsi="David" w:cs="David"/>
          <w:sz w:val="24"/>
          <w:szCs w:val="24"/>
          <w:lang w:val="en"/>
        </w:rPr>
        <w:t>e</w:t>
      </w:r>
      <w:r w:rsidR="00DE22B9">
        <w:rPr>
          <w:rFonts w:ascii="David" w:hAnsi="David" w:cs="David"/>
          <w:sz w:val="24"/>
          <w:szCs w:val="24"/>
          <w:lang w:val="en"/>
        </w:rPr>
        <w:t>thics issues, the law will make decisions based solely on financial considerations rather than on those of genuine</w:t>
      </w:r>
      <w:r w:rsidR="00C10FBD">
        <w:rPr>
          <w:rFonts w:ascii="David" w:hAnsi="David" w:cs="David"/>
          <w:sz w:val="24"/>
          <w:szCs w:val="24"/>
          <w:lang w:val="en"/>
        </w:rPr>
        <w:t xml:space="preserve"> responsibility.</w:t>
      </w:r>
      <w:r w:rsidR="00DE22B9">
        <w:rPr>
          <w:rFonts w:ascii="David" w:hAnsi="David" w:cs="David"/>
          <w:sz w:val="24"/>
          <w:szCs w:val="24"/>
          <w:lang w:val="en"/>
        </w:rPr>
        <w:t xml:space="preserve"> </w:t>
      </w:r>
    </w:p>
    <w:p w14:paraId="76C2CB48" w14:textId="77777777" w:rsidR="00C10FBD" w:rsidRDefault="00C10FBD" w:rsidP="00D474E2">
      <w:pPr>
        <w:pStyle w:val="ListParagraph"/>
        <w:spacing w:after="420" w:line="276" w:lineRule="auto"/>
        <w:ind w:left="0"/>
        <w:jc w:val="both"/>
        <w:rPr>
          <w:rFonts w:ascii="David" w:hAnsi="David" w:cs="David"/>
          <w:sz w:val="24"/>
          <w:szCs w:val="24"/>
          <w:lang w:val="en"/>
        </w:rPr>
      </w:pPr>
    </w:p>
    <w:p w14:paraId="5ADC7ADF" w14:textId="1338DE48" w:rsidR="004B6A5E" w:rsidRPr="00177D32" w:rsidRDefault="004B6A5E" w:rsidP="00D474E2">
      <w:pPr>
        <w:pStyle w:val="ListParagraph"/>
        <w:numPr>
          <w:ilvl w:val="1"/>
          <w:numId w:val="25"/>
        </w:numPr>
        <w:spacing w:after="420" w:line="276" w:lineRule="auto"/>
        <w:ind w:left="0" w:firstLine="0"/>
        <w:jc w:val="both"/>
        <w:rPr>
          <w:rFonts w:ascii="David" w:hAnsi="David" w:cs="David"/>
          <w:sz w:val="24"/>
          <w:szCs w:val="24"/>
          <w:lang w:val="en"/>
        </w:rPr>
      </w:pPr>
      <w:r>
        <w:rPr>
          <w:rFonts w:ascii="David" w:hAnsi="David" w:cs="David"/>
          <w:i/>
          <w:iCs/>
          <w:sz w:val="24"/>
          <w:szCs w:val="24"/>
          <w:lang w:val="en"/>
        </w:rPr>
        <w:t xml:space="preserve">Workplace </w:t>
      </w:r>
      <w:r w:rsidR="00D474E2">
        <w:rPr>
          <w:rFonts w:ascii="David" w:hAnsi="David" w:cs="David"/>
          <w:i/>
          <w:iCs/>
          <w:sz w:val="24"/>
          <w:szCs w:val="24"/>
          <w:lang w:val="en"/>
        </w:rPr>
        <w:t>Abuse</w:t>
      </w:r>
    </w:p>
    <w:p w14:paraId="5762A9E2" w14:textId="371138C0" w:rsidR="005746A2" w:rsidRPr="005746A2" w:rsidRDefault="00C72C35" w:rsidP="00D474E2">
      <w:pPr>
        <w:spacing w:after="420" w:line="276" w:lineRule="auto"/>
        <w:ind w:firstLine="720"/>
        <w:jc w:val="both"/>
        <w:rPr>
          <w:rFonts w:ascii="David" w:hAnsi="David" w:cs="David"/>
          <w:sz w:val="24"/>
          <w:szCs w:val="24"/>
        </w:rPr>
      </w:pPr>
      <w:r>
        <w:rPr>
          <w:rFonts w:ascii="David" w:hAnsi="David" w:cs="David"/>
          <w:sz w:val="24"/>
          <w:szCs w:val="24"/>
        </w:rPr>
        <w:t>The issue of w</w:t>
      </w:r>
      <w:r w:rsidR="005746A2" w:rsidRPr="005746A2">
        <w:rPr>
          <w:rFonts w:ascii="David" w:hAnsi="David" w:cs="David"/>
          <w:sz w:val="24"/>
          <w:szCs w:val="24"/>
        </w:rPr>
        <w:t xml:space="preserve">orkplace </w:t>
      </w:r>
      <w:r w:rsidR="00D474E2">
        <w:rPr>
          <w:rFonts w:ascii="David" w:hAnsi="David" w:cs="David"/>
          <w:sz w:val="24"/>
          <w:szCs w:val="24"/>
        </w:rPr>
        <w:t>abuse</w:t>
      </w:r>
      <w:r w:rsidR="005746A2" w:rsidRPr="005746A2">
        <w:rPr>
          <w:rFonts w:ascii="David" w:hAnsi="David" w:cs="David"/>
          <w:sz w:val="24"/>
          <w:szCs w:val="24"/>
        </w:rPr>
        <w:t>, also known as “workplace maltreatment</w:t>
      </w:r>
      <w:r>
        <w:rPr>
          <w:rFonts w:ascii="David" w:hAnsi="David" w:cs="David"/>
          <w:sz w:val="24"/>
          <w:szCs w:val="24"/>
        </w:rPr>
        <w:t>,</w:t>
      </w:r>
      <w:r w:rsidR="005746A2" w:rsidRPr="005746A2">
        <w:rPr>
          <w:rFonts w:ascii="David" w:hAnsi="David" w:cs="David"/>
          <w:sz w:val="24"/>
          <w:szCs w:val="24"/>
        </w:rPr>
        <w:t>” “workplace bullying</w:t>
      </w:r>
      <w:r>
        <w:rPr>
          <w:rFonts w:ascii="David" w:hAnsi="David" w:cs="David"/>
          <w:sz w:val="24"/>
          <w:szCs w:val="24"/>
        </w:rPr>
        <w:t>,</w:t>
      </w:r>
      <w:r w:rsidR="005746A2" w:rsidRPr="005746A2">
        <w:rPr>
          <w:rFonts w:ascii="David" w:hAnsi="David" w:cs="David"/>
          <w:sz w:val="24"/>
          <w:szCs w:val="24"/>
        </w:rPr>
        <w:t>”</w:t>
      </w:r>
      <w:r w:rsidR="004B6A5E">
        <w:rPr>
          <w:rFonts w:ascii="David" w:hAnsi="David" w:cs="David"/>
          <w:sz w:val="24"/>
          <w:szCs w:val="24"/>
        </w:rPr>
        <w:t xml:space="preserve"> or “workplace harassment</w:t>
      </w:r>
      <w:r>
        <w:rPr>
          <w:rFonts w:ascii="David" w:hAnsi="David" w:cs="David"/>
          <w:sz w:val="24"/>
          <w:szCs w:val="24"/>
        </w:rPr>
        <w:t>,</w:t>
      </w:r>
      <w:r w:rsidR="004B6A5E">
        <w:rPr>
          <w:rFonts w:ascii="David" w:hAnsi="David" w:cs="David"/>
          <w:sz w:val="24"/>
          <w:szCs w:val="24"/>
        </w:rPr>
        <w:t>”</w:t>
      </w:r>
      <w:r w:rsidR="005746A2" w:rsidRPr="005746A2">
        <w:rPr>
          <w:rFonts w:ascii="David" w:hAnsi="David" w:cs="David"/>
          <w:sz w:val="24"/>
          <w:szCs w:val="24"/>
        </w:rPr>
        <w:t xml:space="preserve"> creates a hostile workplace environment for the employee, often</w:t>
      </w:r>
      <w:r>
        <w:rPr>
          <w:rFonts w:ascii="David" w:hAnsi="David" w:cs="David"/>
          <w:sz w:val="24"/>
          <w:szCs w:val="24"/>
        </w:rPr>
        <w:t xml:space="preserve"> harming the</w:t>
      </w:r>
      <w:r w:rsidR="005746A2" w:rsidRPr="005746A2">
        <w:rPr>
          <w:rFonts w:ascii="David" w:hAnsi="David" w:cs="David"/>
          <w:sz w:val="24"/>
          <w:szCs w:val="24"/>
        </w:rPr>
        <w:t xml:space="preserve"> mental or physical health of the worker. </w:t>
      </w:r>
      <w:r w:rsidR="00F44AA0">
        <w:rPr>
          <w:rFonts w:ascii="David" w:hAnsi="David" w:cs="David"/>
          <w:sz w:val="24"/>
          <w:szCs w:val="24"/>
        </w:rPr>
        <w:t>This study addresses</w:t>
      </w:r>
      <w:r w:rsidR="005746A2" w:rsidRPr="005746A2">
        <w:rPr>
          <w:rFonts w:ascii="David" w:hAnsi="David" w:cs="David"/>
          <w:sz w:val="24"/>
          <w:szCs w:val="24"/>
          <w:lang w:val="en-US"/>
        </w:rPr>
        <w:t xml:space="preserve"> workplace </w:t>
      </w:r>
      <w:r w:rsidR="00D474E2">
        <w:rPr>
          <w:rFonts w:ascii="David" w:hAnsi="David" w:cs="David"/>
          <w:sz w:val="24"/>
          <w:szCs w:val="24"/>
          <w:lang w:val="en-US"/>
        </w:rPr>
        <w:t>abuse</w:t>
      </w:r>
      <w:r w:rsidR="005746A2" w:rsidRPr="005746A2">
        <w:rPr>
          <w:rFonts w:ascii="David" w:hAnsi="David" w:cs="David"/>
          <w:sz w:val="24"/>
          <w:szCs w:val="24"/>
          <w:lang w:val="en-US"/>
        </w:rPr>
        <w:t xml:space="preserve"> </w:t>
      </w:r>
      <w:r w:rsidR="00F44AA0">
        <w:rPr>
          <w:rFonts w:ascii="David" w:hAnsi="David" w:cs="David"/>
          <w:sz w:val="24"/>
          <w:szCs w:val="24"/>
          <w:lang w:val="en-US"/>
        </w:rPr>
        <w:t xml:space="preserve">within the context of </w:t>
      </w:r>
      <w:r w:rsidR="005746A2" w:rsidRPr="005746A2">
        <w:rPr>
          <w:rFonts w:ascii="David" w:hAnsi="David" w:cs="David"/>
          <w:sz w:val="24"/>
          <w:szCs w:val="24"/>
        </w:rPr>
        <w:t>aggressive clients</w:t>
      </w:r>
      <w:r w:rsidR="005746A2" w:rsidRPr="005746A2">
        <w:rPr>
          <w:rFonts w:ascii="David" w:hAnsi="David" w:cs="David"/>
          <w:sz w:val="24"/>
          <w:szCs w:val="24"/>
          <w:lang w:val="en-US"/>
        </w:rPr>
        <w:t xml:space="preserve"> or suppliers, </w:t>
      </w:r>
      <w:r w:rsidR="00F44AA0">
        <w:rPr>
          <w:rFonts w:ascii="David" w:hAnsi="David" w:cs="David"/>
          <w:sz w:val="24"/>
          <w:szCs w:val="24"/>
          <w:lang w:val="en-US"/>
        </w:rPr>
        <w:t>who</w:t>
      </w:r>
      <w:r w:rsidR="00EF69F0">
        <w:rPr>
          <w:rFonts w:ascii="David" w:hAnsi="David" w:cs="David"/>
          <w:sz w:val="24"/>
          <w:szCs w:val="24"/>
          <w:lang w:val="en-US"/>
        </w:rPr>
        <w:t xml:space="preserve"> are</w:t>
      </w:r>
      <w:r w:rsidR="00F44AA0">
        <w:rPr>
          <w:rFonts w:ascii="David" w:hAnsi="David" w:cs="David"/>
          <w:sz w:val="24"/>
          <w:szCs w:val="24"/>
          <w:lang w:val="en-US"/>
        </w:rPr>
        <w:t xml:space="preserve">, in essence, </w:t>
      </w:r>
      <w:r w:rsidR="005746A2" w:rsidRPr="005746A2">
        <w:rPr>
          <w:rFonts w:ascii="David" w:hAnsi="David" w:cs="David"/>
          <w:sz w:val="24"/>
          <w:szCs w:val="24"/>
          <w:lang w:val="en-US"/>
        </w:rPr>
        <w:t xml:space="preserve">third parties to work relations. </w:t>
      </w:r>
      <w:r w:rsidR="005746A2" w:rsidRPr="005746A2">
        <w:rPr>
          <w:rFonts w:ascii="David" w:hAnsi="David" w:cs="David" w:hint="cs"/>
          <w:sz w:val="24"/>
          <w:szCs w:val="24"/>
          <w:lang w:val="en"/>
        </w:rPr>
        <w:t>A</w:t>
      </w:r>
      <w:r w:rsidR="005746A2" w:rsidRPr="005746A2">
        <w:rPr>
          <w:rFonts w:ascii="David" w:hAnsi="David" w:cs="David"/>
          <w:sz w:val="24"/>
          <w:szCs w:val="24"/>
          <w:lang w:val="en"/>
        </w:rPr>
        <w:t>n increase in th</w:t>
      </w:r>
      <w:r w:rsidR="00F44AA0">
        <w:rPr>
          <w:rFonts w:ascii="David" w:hAnsi="David" w:cs="David"/>
          <w:sz w:val="24"/>
          <w:szCs w:val="24"/>
          <w:lang w:val="en"/>
        </w:rPr>
        <w:t xml:space="preserve">is problem of workplace </w:t>
      </w:r>
      <w:r w:rsidR="00D474E2">
        <w:rPr>
          <w:rFonts w:ascii="David" w:hAnsi="David" w:cs="David"/>
          <w:sz w:val="24"/>
          <w:szCs w:val="24"/>
          <w:lang w:val="en"/>
        </w:rPr>
        <w:t>abuse</w:t>
      </w:r>
      <w:r w:rsidR="00F44AA0">
        <w:rPr>
          <w:rFonts w:ascii="David" w:hAnsi="David" w:cs="David"/>
          <w:sz w:val="24"/>
          <w:szCs w:val="24"/>
          <w:lang w:val="en"/>
        </w:rPr>
        <w:t xml:space="preserve"> in the context of </w:t>
      </w:r>
      <w:r w:rsidR="005746A2" w:rsidRPr="005746A2">
        <w:rPr>
          <w:rFonts w:ascii="David" w:hAnsi="David" w:cs="David"/>
          <w:sz w:val="24"/>
          <w:szCs w:val="24"/>
          <w:lang w:val="en"/>
        </w:rPr>
        <w:t xml:space="preserve"> abuse by third parties can be seen in the field of education, with more and more teaching staff complaining about </w:t>
      </w:r>
      <w:r w:rsidR="00F44AA0">
        <w:rPr>
          <w:rFonts w:ascii="David" w:hAnsi="David" w:cs="David"/>
          <w:sz w:val="24"/>
          <w:szCs w:val="24"/>
          <w:lang w:val="en"/>
        </w:rPr>
        <w:t>abusive or threatening</w:t>
      </w:r>
      <w:r w:rsidR="005746A2" w:rsidRPr="005746A2">
        <w:rPr>
          <w:rFonts w:ascii="David" w:hAnsi="David" w:cs="David"/>
          <w:sz w:val="24"/>
          <w:szCs w:val="24"/>
          <w:lang w:val="en"/>
        </w:rPr>
        <w:t xml:space="preserve"> behavior </w:t>
      </w:r>
      <w:r w:rsidR="00F44AA0">
        <w:rPr>
          <w:rFonts w:ascii="David" w:hAnsi="David" w:cs="David"/>
          <w:sz w:val="24"/>
          <w:szCs w:val="24"/>
          <w:lang w:val="en"/>
        </w:rPr>
        <w:t>from</w:t>
      </w:r>
      <w:r w:rsidR="005746A2" w:rsidRPr="005746A2">
        <w:rPr>
          <w:rFonts w:ascii="David" w:hAnsi="David" w:cs="David"/>
          <w:sz w:val="24"/>
          <w:szCs w:val="24"/>
          <w:lang w:val="en"/>
        </w:rPr>
        <w:t xml:space="preserve"> children and their parents.</w:t>
      </w:r>
    </w:p>
    <w:p w14:paraId="593DF5D3" w14:textId="07789BE1" w:rsidR="00EF69F0" w:rsidRDefault="00F44AA0">
      <w:pPr>
        <w:spacing w:after="420" w:line="276" w:lineRule="auto"/>
        <w:ind w:firstLine="720"/>
        <w:jc w:val="both"/>
        <w:rPr>
          <w:rFonts w:ascii="David" w:hAnsi="David" w:cs="David"/>
          <w:sz w:val="24"/>
          <w:szCs w:val="24"/>
          <w:lang w:val="en"/>
        </w:rPr>
      </w:pPr>
      <w:r>
        <w:rPr>
          <w:rFonts w:ascii="David" w:hAnsi="David" w:cs="David"/>
          <w:sz w:val="24"/>
          <w:szCs w:val="24"/>
          <w:lang w:val="en-US"/>
        </w:rPr>
        <w:t>According to the</w:t>
      </w:r>
      <w:r>
        <w:rPr>
          <w:rFonts w:ascii="David" w:hAnsi="David" w:cs="David"/>
          <w:sz w:val="24"/>
          <w:szCs w:val="24"/>
          <w:lang w:val="en"/>
        </w:rPr>
        <w:t xml:space="preserve"> </w:t>
      </w:r>
      <w:r w:rsidR="005746A2" w:rsidRPr="005746A2">
        <w:rPr>
          <w:rFonts w:ascii="David" w:hAnsi="David" w:cs="David"/>
          <w:sz w:val="24"/>
          <w:szCs w:val="24"/>
          <w:lang w:val="en"/>
        </w:rPr>
        <w:t xml:space="preserve">well-known </w:t>
      </w:r>
      <w:r>
        <w:rPr>
          <w:rFonts w:ascii="David" w:hAnsi="David" w:cs="David"/>
          <w:sz w:val="24"/>
          <w:szCs w:val="24"/>
          <w:lang w:val="en"/>
        </w:rPr>
        <w:t>adage,</w:t>
      </w:r>
      <w:r w:rsidR="005746A2" w:rsidRPr="005746A2">
        <w:rPr>
          <w:rFonts w:ascii="David" w:hAnsi="David" w:cs="David"/>
          <w:sz w:val="24"/>
          <w:szCs w:val="24"/>
          <w:lang w:val="en"/>
        </w:rPr>
        <w:t xml:space="preserve"> </w:t>
      </w:r>
      <w:r w:rsidR="005746A2" w:rsidRPr="005746A2">
        <w:rPr>
          <w:rFonts w:ascii="David" w:hAnsi="David" w:cs="David"/>
          <w:sz w:val="24"/>
          <w:szCs w:val="24"/>
        </w:rPr>
        <w:t xml:space="preserve">the customer is always right. The trouble is, customers are people, too, and people come with a variety of biases and </w:t>
      </w:r>
      <w:r>
        <w:rPr>
          <w:rFonts w:ascii="David" w:hAnsi="David" w:cs="David"/>
          <w:sz w:val="24"/>
          <w:szCs w:val="24"/>
        </w:rPr>
        <w:t>a range of behavior</w:t>
      </w:r>
      <w:r w:rsidR="00EF69F0">
        <w:rPr>
          <w:rFonts w:ascii="David" w:hAnsi="David" w:cs="David"/>
          <w:sz w:val="24"/>
          <w:szCs w:val="24"/>
        </w:rPr>
        <w:t>s</w:t>
      </w:r>
      <w:r>
        <w:rPr>
          <w:rFonts w:ascii="David" w:hAnsi="David" w:cs="David"/>
          <w:sz w:val="24"/>
          <w:szCs w:val="24"/>
        </w:rPr>
        <w:t xml:space="preserve">, some of which can be </w:t>
      </w:r>
      <w:r w:rsidR="005746A2" w:rsidRPr="005746A2">
        <w:rPr>
          <w:rFonts w:ascii="David" w:hAnsi="David" w:cs="David"/>
          <w:sz w:val="24"/>
          <w:szCs w:val="24"/>
        </w:rPr>
        <w:t>bad</w:t>
      </w:r>
      <w:r w:rsidR="00EF69F0">
        <w:rPr>
          <w:rFonts w:ascii="David" w:hAnsi="David" w:cs="David"/>
          <w:sz w:val="24"/>
          <w:szCs w:val="24"/>
        </w:rPr>
        <w:t>.</w:t>
      </w:r>
      <w:r w:rsidR="005746A2" w:rsidRPr="005746A2">
        <w:rPr>
          <w:rFonts w:ascii="David" w:hAnsi="David" w:cs="David"/>
          <w:sz w:val="24"/>
          <w:szCs w:val="24"/>
        </w:rPr>
        <w:t xml:space="preserve"> </w:t>
      </w:r>
      <w:r>
        <w:rPr>
          <w:rFonts w:ascii="David" w:hAnsi="David" w:cs="David"/>
          <w:sz w:val="24"/>
          <w:szCs w:val="24"/>
        </w:rPr>
        <w:t>Should an</w:t>
      </w:r>
      <w:r w:rsidR="005746A2" w:rsidRPr="005746A2">
        <w:rPr>
          <w:rFonts w:ascii="David" w:hAnsi="David" w:cs="David"/>
          <w:sz w:val="24"/>
          <w:szCs w:val="24"/>
        </w:rPr>
        <w:t xml:space="preserve"> employer </w:t>
      </w:r>
      <w:r>
        <w:rPr>
          <w:rFonts w:ascii="David" w:hAnsi="David" w:cs="David"/>
          <w:sz w:val="24"/>
          <w:szCs w:val="24"/>
        </w:rPr>
        <w:t xml:space="preserve">be held </w:t>
      </w:r>
      <w:r w:rsidR="005746A2" w:rsidRPr="005746A2">
        <w:rPr>
          <w:rFonts w:ascii="David" w:hAnsi="David" w:cs="David"/>
          <w:sz w:val="24"/>
          <w:szCs w:val="24"/>
        </w:rPr>
        <w:t xml:space="preserve">liable for customer harassment? </w:t>
      </w:r>
      <w:r>
        <w:rPr>
          <w:rFonts w:ascii="David" w:hAnsi="David" w:cs="David"/>
          <w:sz w:val="24"/>
          <w:szCs w:val="24"/>
        </w:rPr>
        <w:t>This issue has been addressed in</w:t>
      </w:r>
      <w:r>
        <w:rPr>
          <w:rFonts w:ascii="David" w:hAnsi="David" w:cs="David"/>
          <w:sz w:val="24"/>
          <w:szCs w:val="24"/>
          <w:lang w:val="en"/>
        </w:rPr>
        <w:t xml:space="preserve"> T</w:t>
      </w:r>
      <w:r w:rsidR="00090178" w:rsidRPr="005746A2">
        <w:rPr>
          <w:rFonts w:ascii="David" w:hAnsi="David" w:cs="David"/>
          <w:sz w:val="24"/>
          <w:szCs w:val="24"/>
        </w:rPr>
        <w:t>itle</w:t>
      </w:r>
      <w:r w:rsidR="005746A2" w:rsidRPr="005746A2">
        <w:rPr>
          <w:rFonts w:ascii="David" w:hAnsi="David" w:cs="David"/>
          <w:sz w:val="24"/>
          <w:szCs w:val="24"/>
        </w:rPr>
        <w:t xml:space="preserve"> VII of the Civil Rights Act of 1964 </w:t>
      </w:r>
      <w:r>
        <w:rPr>
          <w:rFonts w:ascii="David" w:hAnsi="David" w:cs="David"/>
          <w:sz w:val="24"/>
          <w:szCs w:val="24"/>
        </w:rPr>
        <w:t>in the United States, as well as in</w:t>
      </w:r>
      <w:r w:rsidR="005746A2" w:rsidRPr="005746A2">
        <w:rPr>
          <w:rFonts w:ascii="David" w:hAnsi="David" w:cs="David"/>
          <w:sz w:val="24"/>
          <w:szCs w:val="24"/>
        </w:rPr>
        <w:t xml:space="preserve"> other employment laws, </w:t>
      </w:r>
      <w:r>
        <w:rPr>
          <w:rFonts w:ascii="David" w:hAnsi="David" w:cs="David"/>
          <w:sz w:val="24"/>
          <w:szCs w:val="24"/>
        </w:rPr>
        <w:t xml:space="preserve">according to which </w:t>
      </w:r>
      <w:r w:rsidR="005746A2" w:rsidRPr="005746A2">
        <w:rPr>
          <w:rFonts w:ascii="David" w:hAnsi="David" w:cs="David"/>
          <w:sz w:val="24"/>
          <w:szCs w:val="24"/>
        </w:rPr>
        <w:t xml:space="preserve">employers must create and maintain a harassment-free workplace, </w:t>
      </w:r>
      <w:r>
        <w:rPr>
          <w:rFonts w:ascii="David" w:hAnsi="David" w:cs="David"/>
          <w:sz w:val="24"/>
          <w:szCs w:val="24"/>
        </w:rPr>
        <w:t>an obligation that extends</w:t>
      </w:r>
      <w:r w:rsidR="005746A2" w:rsidRPr="005746A2">
        <w:rPr>
          <w:rFonts w:ascii="David" w:hAnsi="David" w:cs="David"/>
          <w:sz w:val="24"/>
          <w:szCs w:val="24"/>
        </w:rPr>
        <w:t xml:space="preserve"> to nonemployees and customers. As a result, if someone who is not an employee engages in behavior that violates the law, </w:t>
      </w:r>
      <w:r>
        <w:rPr>
          <w:rFonts w:ascii="David" w:hAnsi="David" w:cs="David"/>
          <w:sz w:val="24"/>
          <w:szCs w:val="24"/>
        </w:rPr>
        <w:t>the employer is obligated to intervene and protect the employee.</w:t>
      </w:r>
      <w:r w:rsidR="005746A2" w:rsidRPr="005746A2">
        <w:rPr>
          <w:rFonts w:ascii="David" w:hAnsi="David" w:cs="David"/>
          <w:sz w:val="24"/>
          <w:szCs w:val="24"/>
          <w:lang w:val="en-US"/>
        </w:rPr>
        <w:t xml:space="preserve"> </w:t>
      </w:r>
      <w:r w:rsidR="005746A2" w:rsidRPr="005746A2">
        <w:rPr>
          <w:rFonts w:ascii="David" w:hAnsi="David" w:cs="David"/>
          <w:sz w:val="24"/>
          <w:szCs w:val="24"/>
          <w:lang w:val="en"/>
        </w:rPr>
        <w:t>But in other countries, such as Israel, there is no reference</w:t>
      </w:r>
      <w:r>
        <w:rPr>
          <w:rFonts w:ascii="David" w:hAnsi="David" w:cs="David"/>
          <w:sz w:val="24"/>
          <w:szCs w:val="24"/>
          <w:lang w:val="en"/>
        </w:rPr>
        <w:t xml:space="preserve"> at all to workplace harassment. An</w:t>
      </w:r>
      <w:r w:rsidR="005746A2" w:rsidRPr="005746A2">
        <w:rPr>
          <w:rFonts w:ascii="David" w:hAnsi="David" w:cs="David"/>
          <w:sz w:val="24"/>
          <w:szCs w:val="24"/>
          <w:lang w:val="en"/>
        </w:rPr>
        <w:t xml:space="preserve"> </w:t>
      </w:r>
      <w:r w:rsidR="00CD6150" w:rsidRPr="005746A2">
        <w:rPr>
          <w:rFonts w:ascii="David" w:hAnsi="David" w:cs="David"/>
          <w:sz w:val="24"/>
          <w:szCs w:val="24"/>
        </w:rPr>
        <w:t>Israeli</w:t>
      </w:r>
      <w:r w:rsidR="005746A2" w:rsidRPr="005746A2">
        <w:rPr>
          <w:rFonts w:ascii="David" w:hAnsi="David" w:cs="David"/>
          <w:sz w:val="24"/>
          <w:szCs w:val="24"/>
        </w:rPr>
        <w:t xml:space="preserve"> bill for the Prevention of Abuse at Work passed a preliminary reading in the Knesset in July 2015.</w:t>
      </w:r>
      <w:r w:rsidR="005746A2" w:rsidRPr="005746A2">
        <w:rPr>
          <w:rFonts w:ascii="David" w:hAnsi="David" w:cs="David"/>
          <w:sz w:val="24"/>
          <w:szCs w:val="24"/>
          <w:vertAlign w:val="superscript"/>
        </w:rPr>
        <w:footnoteReference w:id="45"/>
      </w:r>
      <w:r w:rsidR="005746A2" w:rsidRPr="005746A2">
        <w:rPr>
          <w:rFonts w:ascii="David" w:hAnsi="David" w:cs="David"/>
          <w:sz w:val="24"/>
          <w:szCs w:val="24"/>
        </w:rPr>
        <w:t> The explanatory notes to the bill emphasize that workplace bullying is a widespread social phenomenon that harms many workers.</w:t>
      </w:r>
      <w:r w:rsidR="005746A2" w:rsidRPr="005746A2">
        <w:rPr>
          <w:rFonts w:ascii="David" w:hAnsi="David" w:cs="David"/>
          <w:sz w:val="24"/>
          <w:szCs w:val="24"/>
          <w:vertAlign w:val="superscript"/>
        </w:rPr>
        <w:footnoteReference w:id="46"/>
      </w:r>
      <w:r w:rsidR="005746A2" w:rsidRPr="005746A2">
        <w:rPr>
          <w:rFonts w:ascii="David" w:hAnsi="David" w:cs="David"/>
          <w:sz w:val="24"/>
          <w:szCs w:val="24"/>
        </w:rPr>
        <w:t xml:space="preserve"> </w:t>
      </w:r>
      <w:r>
        <w:rPr>
          <w:rFonts w:ascii="David" w:hAnsi="David" w:cs="David"/>
          <w:sz w:val="24"/>
          <w:szCs w:val="24"/>
        </w:rPr>
        <w:t xml:space="preserve">Under this approach, </w:t>
      </w:r>
      <w:r w:rsidR="00EF69F0" w:rsidRPr="005746A2">
        <w:rPr>
          <w:rFonts w:ascii="David" w:hAnsi="David" w:cs="David"/>
          <w:sz w:val="24"/>
          <w:szCs w:val="24"/>
          <w:lang w:val="en"/>
        </w:rPr>
        <w:t>discrimination</w:t>
      </w:r>
      <w:r w:rsidR="005746A2" w:rsidRPr="005746A2">
        <w:rPr>
          <w:rFonts w:ascii="David" w:hAnsi="David" w:cs="David"/>
          <w:sz w:val="24"/>
          <w:szCs w:val="24"/>
          <w:lang w:val="en"/>
        </w:rPr>
        <w:t xml:space="preserve"> or </w:t>
      </w:r>
      <w:r>
        <w:rPr>
          <w:rFonts w:ascii="David" w:hAnsi="David" w:cs="David"/>
          <w:sz w:val="24"/>
          <w:szCs w:val="24"/>
          <w:lang w:val="en"/>
        </w:rPr>
        <w:t>harassment at the</w:t>
      </w:r>
      <w:r w:rsidR="005746A2" w:rsidRPr="005746A2">
        <w:rPr>
          <w:rFonts w:ascii="David" w:hAnsi="David" w:cs="David"/>
          <w:sz w:val="24"/>
          <w:szCs w:val="24"/>
          <w:lang w:val="en"/>
        </w:rPr>
        <w:t xml:space="preserve"> workplace </w:t>
      </w:r>
      <w:r w:rsidR="00EF69F0">
        <w:rPr>
          <w:rFonts w:ascii="David" w:hAnsi="David" w:cs="David"/>
          <w:sz w:val="24"/>
          <w:szCs w:val="24"/>
          <w:lang w:val="en"/>
        </w:rPr>
        <w:t xml:space="preserve">originating </w:t>
      </w:r>
      <w:r w:rsidR="005746A2" w:rsidRPr="005746A2">
        <w:rPr>
          <w:rFonts w:ascii="David" w:hAnsi="David" w:cs="David"/>
          <w:sz w:val="24"/>
          <w:szCs w:val="24"/>
          <w:lang w:val="en"/>
        </w:rPr>
        <w:t xml:space="preserve"> from third parties is not </w:t>
      </w:r>
      <w:r>
        <w:rPr>
          <w:rFonts w:ascii="David" w:hAnsi="David" w:cs="David"/>
          <w:sz w:val="24"/>
          <w:szCs w:val="24"/>
          <w:lang w:val="en"/>
        </w:rPr>
        <w:t>considered</w:t>
      </w:r>
      <w:r w:rsidR="005746A2" w:rsidRPr="005746A2">
        <w:rPr>
          <w:rFonts w:ascii="David" w:hAnsi="David" w:cs="David"/>
          <w:sz w:val="24"/>
          <w:szCs w:val="24"/>
          <w:lang w:val="en"/>
        </w:rPr>
        <w:t xml:space="preserve"> the responsibility of the employer. </w:t>
      </w:r>
    </w:p>
    <w:p w14:paraId="7F1C1A04" w14:textId="5D09E80D" w:rsidR="005746A2" w:rsidRPr="005746A2" w:rsidRDefault="00A20413">
      <w:pPr>
        <w:spacing w:after="420" w:line="276" w:lineRule="auto"/>
        <w:ind w:firstLine="720"/>
        <w:jc w:val="both"/>
        <w:rPr>
          <w:rFonts w:ascii="David" w:hAnsi="David" w:cs="David"/>
          <w:sz w:val="24"/>
          <w:szCs w:val="24"/>
          <w:lang w:val="en"/>
        </w:rPr>
      </w:pPr>
      <w:r>
        <w:rPr>
          <w:rFonts w:ascii="David" w:hAnsi="David" w:cs="David"/>
          <w:sz w:val="24"/>
          <w:szCs w:val="24"/>
          <w:lang w:val="en"/>
        </w:rPr>
        <w:t xml:space="preserve">Usually, however, the question of whether </w:t>
      </w:r>
      <w:r w:rsidR="005746A2" w:rsidRPr="005746A2">
        <w:rPr>
          <w:rFonts w:ascii="David" w:hAnsi="David" w:cs="David"/>
          <w:sz w:val="24"/>
          <w:szCs w:val="24"/>
          <w:lang w:val="en"/>
        </w:rPr>
        <w:t>the employer</w:t>
      </w:r>
      <w:r>
        <w:rPr>
          <w:rFonts w:ascii="David" w:hAnsi="David" w:cs="David"/>
          <w:sz w:val="24"/>
          <w:szCs w:val="24"/>
          <w:lang w:val="en"/>
        </w:rPr>
        <w:t xml:space="preserve"> has</w:t>
      </w:r>
      <w:r w:rsidR="005746A2" w:rsidRPr="005746A2">
        <w:rPr>
          <w:rFonts w:ascii="David" w:hAnsi="David" w:cs="David"/>
          <w:sz w:val="24"/>
          <w:szCs w:val="24"/>
          <w:lang w:val="en"/>
        </w:rPr>
        <w:t xml:space="preserve"> a personal responsibility for </w:t>
      </w:r>
      <w:r>
        <w:rPr>
          <w:rFonts w:ascii="David" w:hAnsi="David" w:cs="David"/>
          <w:sz w:val="24"/>
          <w:szCs w:val="24"/>
          <w:lang w:val="en"/>
        </w:rPr>
        <w:t xml:space="preserve">the </w:t>
      </w:r>
      <w:r w:rsidR="005746A2" w:rsidRPr="005746A2">
        <w:rPr>
          <w:rFonts w:ascii="David" w:hAnsi="David" w:cs="David"/>
          <w:sz w:val="24"/>
          <w:szCs w:val="24"/>
          <w:lang w:val="en-US"/>
        </w:rPr>
        <w:t>work</w:t>
      </w:r>
      <w:r w:rsidR="005746A2" w:rsidRPr="005746A2">
        <w:rPr>
          <w:rFonts w:ascii="David" w:hAnsi="David" w:cs="David"/>
          <w:sz w:val="24"/>
          <w:szCs w:val="24"/>
          <w:lang w:val="en"/>
        </w:rPr>
        <w:t xml:space="preserve"> climate and the mental well-being of the employee</w:t>
      </w:r>
      <w:r>
        <w:rPr>
          <w:rFonts w:ascii="David" w:hAnsi="David" w:cs="David"/>
          <w:sz w:val="24"/>
          <w:szCs w:val="24"/>
          <w:lang w:val="en"/>
        </w:rPr>
        <w:t xml:space="preserve"> with respect to creating a</w:t>
      </w:r>
      <w:r w:rsidR="004A2E6D">
        <w:rPr>
          <w:rFonts w:ascii="David" w:hAnsi="David" w:cs="David"/>
          <w:sz w:val="24"/>
          <w:szCs w:val="24"/>
          <w:lang w:val="en"/>
        </w:rPr>
        <w:t xml:space="preserve"> safe and protected</w:t>
      </w:r>
      <w:r>
        <w:rPr>
          <w:rFonts w:ascii="David" w:hAnsi="David" w:cs="David"/>
          <w:sz w:val="24"/>
          <w:szCs w:val="24"/>
          <w:lang w:val="en"/>
        </w:rPr>
        <w:t xml:space="preserve"> work environment is either not addressed in employment law, or it is likely to lead to results holding that the employer is not responsible for nor need address such violations</w:t>
      </w:r>
      <w:r w:rsidR="00EF69F0">
        <w:rPr>
          <w:rFonts w:ascii="David" w:hAnsi="David" w:cs="David"/>
          <w:sz w:val="24"/>
          <w:szCs w:val="24"/>
          <w:lang w:val="en"/>
        </w:rPr>
        <w:t>.</w:t>
      </w:r>
      <w:r>
        <w:rPr>
          <w:rFonts w:ascii="David" w:hAnsi="David" w:cs="David"/>
          <w:sz w:val="24"/>
          <w:szCs w:val="24"/>
          <w:lang w:val="en"/>
        </w:rPr>
        <w:t xml:space="preserve"> By applying the lessons of </w:t>
      </w:r>
      <w:r w:rsidR="00EF69F0">
        <w:rPr>
          <w:rFonts w:ascii="David" w:hAnsi="David" w:cs="David"/>
          <w:sz w:val="24"/>
          <w:szCs w:val="24"/>
          <w:lang w:val="en"/>
        </w:rPr>
        <w:t>b</w:t>
      </w:r>
      <w:r w:rsidR="005746A2" w:rsidRPr="005746A2">
        <w:rPr>
          <w:rFonts w:ascii="David" w:hAnsi="David" w:cs="David"/>
          <w:sz w:val="24"/>
          <w:szCs w:val="24"/>
          <w:lang w:val="en"/>
        </w:rPr>
        <w:t xml:space="preserve">ehavioral </w:t>
      </w:r>
      <w:r w:rsidR="00EF69F0">
        <w:rPr>
          <w:rFonts w:ascii="David" w:hAnsi="David" w:cs="David"/>
          <w:sz w:val="24"/>
          <w:szCs w:val="24"/>
          <w:lang w:val="en"/>
        </w:rPr>
        <w:t>e</w:t>
      </w:r>
      <w:r w:rsidR="005746A2" w:rsidRPr="005746A2">
        <w:rPr>
          <w:rFonts w:ascii="David" w:hAnsi="David" w:cs="David"/>
          <w:sz w:val="24"/>
          <w:szCs w:val="24"/>
          <w:lang w:val="en"/>
        </w:rPr>
        <w:t xml:space="preserve">thics, </w:t>
      </w:r>
      <w:r w:rsidR="004A2E6D">
        <w:rPr>
          <w:rFonts w:ascii="David" w:hAnsi="David" w:cs="David"/>
          <w:sz w:val="24"/>
          <w:szCs w:val="24"/>
          <w:lang w:val="en"/>
        </w:rPr>
        <w:t>the paradigms of</w:t>
      </w:r>
      <w:r w:rsidR="005746A2" w:rsidRPr="005746A2">
        <w:rPr>
          <w:rFonts w:ascii="David" w:hAnsi="David" w:cs="David"/>
          <w:sz w:val="24"/>
          <w:szCs w:val="24"/>
          <w:lang w:val="en"/>
        </w:rPr>
        <w:t xml:space="preserve"> </w:t>
      </w:r>
      <w:r w:rsidR="00685E0B" w:rsidRPr="00685E0B">
        <w:rPr>
          <w:rFonts w:ascii="David" w:hAnsi="David" w:cs="David"/>
          <w:sz w:val="24"/>
          <w:szCs w:val="24"/>
        </w:rPr>
        <w:t>employment</w:t>
      </w:r>
      <w:r w:rsidR="005746A2" w:rsidRPr="005746A2">
        <w:rPr>
          <w:rFonts w:ascii="David" w:hAnsi="David" w:cs="David"/>
          <w:sz w:val="24"/>
          <w:szCs w:val="24"/>
          <w:lang w:val="en"/>
        </w:rPr>
        <w:t xml:space="preserve"> law </w:t>
      </w:r>
      <w:r w:rsidR="004A2E6D">
        <w:rPr>
          <w:rFonts w:ascii="David" w:hAnsi="David" w:cs="David"/>
          <w:sz w:val="24"/>
          <w:szCs w:val="24"/>
          <w:lang w:val="en"/>
        </w:rPr>
        <w:t>can be expanded to include imposing</w:t>
      </w:r>
      <w:r w:rsidR="005746A2" w:rsidRPr="005746A2">
        <w:rPr>
          <w:rFonts w:ascii="David" w:hAnsi="David" w:cs="David"/>
          <w:sz w:val="24"/>
          <w:szCs w:val="24"/>
          <w:lang w:val="en"/>
        </w:rPr>
        <w:t xml:space="preserve"> a duty on the employer to </w:t>
      </w:r>
      <w:r w:rsidR="004A2E6D">
        <w:rPr>
          <w:rFonts w:ascii="David" w:hAnsi="David" w:cs="David"/>
          <w:sz w:val="24"/>
          <w:szCs w:val="24"/>
          <w:lang w:val="en"/>
        </w:rPr>
        <w:t>do everything possible</w:t>
      </w:r>
      <w:r w:rsidR="005746A2" w:rsidRPr="005746A2">
        <w:rPr>
          <w:rFonts w:ascii="David" w:hAnsi="David" w:cs="David"/>
          <w:sz w:val="24"/>
          <w:szCs w:val="24"/>
          <w:lang w:val="en"/>
        </w:rPr>
        <w:t xml:space="preserve"> to ensure a safe and protected work environment for employees</w:t>
      </w:r>
      <w:r w:rsidR="004A2E6D">
        <w:rPr>
          <w:rFonts w:ascii="David" w:hAnsi="David" w:cs="David"/>
          <w:sz w:val="24"/>
          <w:szCs w:val="24"/>
          <w:lang w:val="en"/>
        </w:rPr>
        <w:t xml:space="preserve"> with respect to threatening or abusive behavior, whether from within or</w:t>
      </w:r>
      <w:r w:rsidR="005746A2" w:rsidRPr="005746A2">
        <w:rPr>
          <w:rFonts w:ascii="David" w:hAnsi="David" w:cs="David"/>
          <w:sz w:val="24"/>
          <w:szCs w:val="24"/>
          <w:lang w:val="en"/>
        </w:rPr>
        <w:t xml:space="preserve"> outside the workplace. </w:t>
      </w:r>
    </w:p>
    <w:p w14:paraId="741F0043" w14:textId="2DB3AF2D" w:rsidR="005746A2" w:rsidRDefault="004A2E6D" w:rsidP="006C2AAE">
      <w:pPr>
        <w:spacing w:after="420" w:line="276" w:lineRule="auto"/>
        <w:jc w:val="both"/>
        <w:rPr>
          <w:rFonts w:ascii="David" w:hAnsi="David" w:cs="David"/>
          <w:sz w:val="24"/>
          <w:szCs w:val="24"/>
          <w:lang w:val="en"/>
        </w:rPr>
      </w:pPr>
      <w:r>
        <w:rPr>
          <w:rFonts w:ascii="David" w:hAnsi="David" w:cs="David"/>
          <w:sz w:val="24"/>
          <w:szCs w:val="24"/>
          <w:lang w:val="en"/>
        </w:rPr>
        <w:t xml:space="preserve">A behavioral ethics approach can justify imposing such a duty, as abusive behavior can have a negative impact on the employee’s work, which would also affect </w:t>
      </w:r>
      <w:r w:rsidR="005746A2" w:rsidRPr="005746A2">
        <w:rPr>
          <w:rFonts w:ascii="David" w:hAnsi="David" w:cs="David"/>
          <w:sz w:val="24"/>
          <w:szCs w:val="24"/>
          <w:lang w:val="en"/>
        </w:rPr>
        <w:t>an employer’s financial interest</w:t>
      </w:r>
      <w:r w:rsidR="00EF69F0">
        <w:rPr>
          <w:rFonts w:ascii="David" w:hAnsi="David" w:cs="David"/>
          <w:sz w:val="24"/>
          <w:szCs w:val="24"/>
          <w:lang w:val="en"/>
        </w:rPr>
        <w:t>.</w:t>
      </w:r>
      <w:r>
        <w:rPr>
          <w:rFonts w:ascii="David" w:hAnsi="David" w:cs="David"/>
          <w:sz w:val="24"/>
          <w:szCs w:val="24"/>
          <w:lang w:val="en"/>
        </w:rPr>
        <w:t xml:space="preserve"> A</w:t>
      </w:r>
      <w:r w:rsidR="005746A2" w:rsidRPr="005746A2">
        <w:rPr>
          <w:rFonts w:ascii="David" w:hAnsi="David" w:cs="David"/>
          <w:sz w:val="24"/>
          <w:szCs w:val="24"/>
          <w:lang w:val="en"/>
        </w:rPr>
        <w:t xml:space="preserve">n employee who feels </w:t>
      </w:r>
      <w:r>
        <w:rPr>
          <w:rFonts w:ascii="David" w:hAnsi="David" w:cs="David"/>
          <w:sz w:val="24"/>
          <w:szCs w:val="24"/>
          <w:lang w:val="en"/>
        </w:rPr>
        <w:t>comfortable and protected</w:t>
      </w:r>
      <w:r w:rsidR="005746A2" w:rsidRPr="005746A2">
        <w:rPr>
          <w:rFonts w:ascii="David" w:hAnsi="David" w:cs="David"/>
          <w:sz w:val="24"/>
          <w:szCs w:val="24"/>
          <w:lang w:val="en"/>
        </w:rPr>
        <w:t xml:space="preserve"> in the workplace and receives support from the employer in such situations of abusive behavior from third parties </w:t>
      </w:r>
      <w:r>
        <w:rPr>
          <w:rFonts w:ascii="David" w:hAnsi="David" w:cs="David"/>
          <w:sz w:val="24"/>
          <w:szCs w:val="24"/>
          <w:lang w:val="en"/>
        </w:rPr>
        <w:t>can be</w:t>
      </w:r>
      <w:r w:rsidR="005746A2" w:rsidRPr="005746A2">
        <w:rPr>
          <w:rFonts w:ascii="David" w:hAnsi="David" w:cs="David"/>
          <w:sz w:val="24"/>
          <w:szCs w:val="24"/>
          <w:lang w:val="en"/>
        </w:rPr>
        <w:t xml:space="preserve"> expected to </w:t>
      </w:r>
      <w:r>
        <w:rPr>
          <w:rFonts w:ascii="David" w:hAnsi="David" w:cs="David"/>
          <w:sz w:val="24"/>
          <w:szCs w:val="24"/>
          <w:lang w:val="en"/>
        </w:rPr>
        <w:t>become more motivated to work, thereby becoming</w:t>
      </w:r>
      <w:r w:rsidR="005746A2" w:rsidRPr="005746A2">
        <w:rPr>
          <w:rFonts w:ascii="David" w:hAnsi="David" w:cs="David"/>
          <w:sz w:val="24"/>
          <w:szCs w:val="24"/>
          <w:lang w:val="en"/>
        </w:rPr>
        <w:t xml:space="preserve"> a better employee.</w:t>
      </w:r>
      <w:r w:rsidR="006C2AAE">
        <w:rPr>
          <w:rStyle w:val="FootnoteReference"/>
          <w:rFonts w:ascii="David" w:hAnsi="David" w:cs="David"/>
          <w:sz w:val="24"/>
          <w:szCs w:val="24"/>
          <w:lang w:val="en"/>
        </w:rPr>
        <w:footnoteReference w:id="47"/>
      </w:r>
      <w:r w:rsidR="004B6A5E">
        <w:rPr>
          <w:rFonts w:ascii="David" w:hAnsi="David" w:cs="David"/>
          <w:sz w:val="24"/>
          <w:szCs w:val="24"/>
          <w:lang w:val="en"/>
        </w:rPr>
        <w:t xml:space="preserve"> </w:t>
      </w:r>
    </w:p>
    <w:p w14:paraId="645A116F" w14:textId="77777777" w:rsidR="004B6A5E" w:rsidRDefault="004B6A5E" w:rsidP="008565CB">
      <w:pPr>
        <w:pStyle w:val="ListParagraph"/>
        <w:numPr>
          <w:ilvl w:val="1"/>
          <w:numId w:val="25"/>
        </w:numPr>
        <w:spacing w:after="420" w:line="276" w:lineRule="auto"/>
        <w:ind w:left="0" w:firstLine="0"/>
        <w:jc w:val="both"/>
        <w:rPr>
          <w:rFonts w:ascii="David" w:hAnsi="David" w:cs="David"/>
          <w:i/>
          <w:iCs/>
          <w:sz w:val="24"/>
          <w:szCs w:val="24"/>
          <w:lang w:val="en"/>
        </w:rPr>
      </w:pPr>
      <w:r w:rsidRPr="009450FF">
        <w:rPr>
          <w:rFonts w:ascii="David" w:hAnsi="David" w:cs="David"/>
          <w:i/>
          <w:iCs/>
          <w:sz w:val="24"/>
          <w:szCs w:val="24"/>
          <w:lang w:val="en"/>
        </w:rPr>
        <w:t>Workplace Flexibility</w:t>
      </w:r>
    </w:p>
    <w:p w14:paraId="6E5BBC58" w14:textId="77777777" w:rsidR="004B6A5E" w:rsidRDefault="004B6A5E" w:rsidP="008565CB">
      <w:pPr>
        <w:pStyle w:val="ListParagraph"/>
        <w:spacing w:after="420" w:line="276" w:lineRule="auto"/>
        <w:ind w:left="0"/>
        <w:jc w:val="both"/>
        <w:rPr>
          <w:rFonts w:ascii="David" w:hAnsi="David" w:cs="David"/>
          <w:i/>
          <w:iCs/>
          <w:sz w:val="24"/>
          <w:szCs w:val="24"/>
          <w:lang w:val="en"/>
        </w:rPr>
      </w:pPr>
    </w:p>
    <w:p w14:paraId="505560D2" w14:textId="3502F12B" w:rsidR="005746A2" w:rsidRPr="005746A2" w:rsidRDefault="004B6A5E">
      <w:pPr>
        <w:pStyle w:val="ListParagraph"/>
        <w:spacing w:after="420" w:line="276" w:lineRule="auto"/>
        <w:ind w:left="0" w:firstLine="720"/>
        <w:jc w:val="both"/>
        <w:rPr>
          <w:rFonts w:ascii="David" w:hAnsi="David" w:cs="David"/>
          <w:sz w:val="24"/>
          <w:szCs w:val="24"/>
          <w:lang w:val="en"/>
        </w:rPr>
      </w:pPr>
      <w:r>
        <w:rPr>
          <w:rFonts w:ascii="David" w:hAnsi="David" w:cs="David"/>
          <w:sz w:val="24"/>
          <w:szCs w:val="24"/>
          <w:lang w:val="en"/>
        </w:rPr>
        <w:t>T</w:t>
      </w:r>
      <w:r w:rsidR="005746A2" w:rsidRPr="009450FF">
        <w:rPr>
          <w:rFonts w:ascii="David" w:hAnsi="David" w:cs="David"/>
          <w:sz w:val="24"/>
          <w:szCs w:val="24"/>
          <w:lang w:val="en"/>
        </w:rPr>
        <w:t xml:space="preserve">he </w:t>
      </w:r>
      <w:r w:rsidR="00EF69F0">
        <w:rPr>
          <w:rFonts w:ascii="David" w:hAnsi="David" w:cs="David"/>
          <w:sz w:val="24"/>
          <w:szCs w:val="24"/>
          <w:lang w:val="en"/>
        </w:rPr>
        <w:t>c</w:t>
      </w:r>
      <w:r w:rsidR="005746A2" w:rsidRPr="009450FF">
        <w:rPr>
          <w:rFonts w:ascii="David" w:hAnsi="David" w:cs="David"/>
          <w:sz w:val="24"/>
          <w:szCs w:val="24"/>
          <w:lang w:val="en"/>
        </w:rPr>
        <w:t xml:space="preserve">orona </w:t>
      </w:r>
      <w:r w:rsidR="00EF69F0">
        <w:rPr>
          <w:rFonts w:ascii="David" w:hAnsi="David" w:cs="David"/>
          <w:sz w:val="24"/>
          <w:szCs w:val="24"/>
          <w:lang w:val="en"/>
        </w:rPr>
        <w:t>pandemic</w:t>
      </w:r>
      <w:r w:rsidR="005746A2" w:rsidRPr="009450FF">
        <w:rPr>
          <w:rFonts w:ascii="David" w:hAnsi="David" w:cs="David"/>
          <w:sz w:val="24"/>
          <w:szCs w:val="24"/>
          <w:lang w:val="en-US"/>
        </w:rPr>
        <w:t xml:space="preserve">, which </w:t>
      </w:r>
      <w:r w:rsidR="005746A2" w:rsidRPr="009450FF">
        <w:rPr>
          <w:rFonts w:ascii="David" w:hAnsi="David" w:cs="David"/>
          <w:sz w:val="24"/>
          <w:szCs w:val="24"/>
          <w:lang w:val="en"/>
        </w:rPr>
        <w:t>continues to have a dramatic impact on many millions</w:t>
      </w:r>
      <w:r>
        <w:rPr>
          <w:rFonts w:ascii="David" w:hAnsi="David" w:cs="David"/>
          <w:sz w:val="24"/>
          <w:szCs w:val="24"/>
          <w:lang w:val="en"/>
        </w:rPr>
        <w:t xml:space="preserve">, has </w:t>
      </w:r>
      <w:r w:rsidR="00EF69F0">
        <w:rPr>
          <w:rFonts w:ascii="David" w:hAnsi="David" w:cs="David"/>
          <w:sz w:val="24"/>
          <w:szCs w:val="24"/>
          <w:lang w:val="en"/>
        </w:rPr>
        <w:t>forced businesses to find</w:t>
      </w:r>
      <w:r w:rsidR="005746A2" w:rsidRPr="009450FF">
        <w:rPr>
          <w:rFonts w:ascii="David" w:hAnsi="David" w:cs="David"/>
          <w:sz w:val="24"/>
          <w:szCs w:val="24"/>
          <w:lang w:val="en"/>
        </w:rPr>
        <w:t xml:space="preserve"> solutions </w:t>
      </w:r>
      <w:r w:rsidR="00EF69F0">
        <w:rPr>
          <w:rFonts w:ascii="David" w:hAnsi="David" w:cs="David"/>
          <w:sz w:val="24"/>
          <w:szCs w:val="24"/>
          <w:lang w:val="en"/>
        </w:rPr>
        <w:t>enabling them to continue operating.</w:t>
      </w:r>
      <w:r w:rsidR="00114FD6">
        <w:rPr>
          <w:rFonts w:ascii="David" w:hAnsi="David" w:cs="David"/>
          <w:sz w:val="24"/>
          <w:szCs w:val="24"/>
          <w:lang w:val="en"/>
        </w:rPr>
        <w:t xml:space="preserve"> Employers have had to move quickly</w:t>
      </w:r>
      <w:r w:rsidR="005746A2" w:rsidRPr="009450FF">
        <w:rPr>
          <w:rFonts w:ascii="David" w:hAnsi="David" w:cs="David"/>
          <w:sz w:val="24"/>
          <w:szCs w:val="24"/>
          <w:lang w:val="en"/>
        </w:rPr>
        <w:t xml:space="preserve"> to a model of remote communication and working from home, in full or in part.</w:t>
      </w:r>
      <w:r>
        <w:rPr>
          <w:rFonts w:ascii="David" w:hAnsi="David" w:cs="David"/>
          <w:sz w:val="24"/>
          <w:szCs w:val="24"/>
          <w:lang w:val="en"/>
        </w:rPr>
        <w:t xml:space="preserve"> </w:t>
      </w:r>
      <w:r w:rsidR="005746A2" w:rsidRPr="005746A2">
        <w:rPr>
          <w:rFonts w:ascii="David" w:hAnsi="David" w:cs="David"/>
          <w:sz w:val="24"/>
          <w:szCs w:val="24"/>
          <w:lang w:val="en"/>
        </w:rPr>
        <w:t xml:space="preserve">Solutions </w:t>
      </w:r>
      <w:r w:rsidR="00114FD6">
        <w:rPr>
          <w:rFonts w:ascii="David" w:hAnsi="David" w:cs="David"/>
          <w:sz w:val="24"/>
          <w:szCs w:val="24"/>
          <w:lang w:val="en"/>
        </w:rPr>
        <w:t>for achieving some degree of</w:t>
      </w:r>
      <w:r w:rsidR="005746A2" w:rsidRPr="005746A2">
        <w:rPr>
          <w:rFonts w:ascii="David" w:hAnsi="David" w:cs="David"/>
          <w:sz w:val="24"/>
          <w:szCs w:val="24"/>
          <w:lang w:val="en"/>
        </w:rPr>
        <w:t xml:space="preserve"> occupational flexibility</w:t>
      </w:r>
      <w:r w:rsidR="00114FD6">
        <w:rPr>
          <w:rFonts w:ascii="David" w:hAnsi="David" w:cs="David"/>
          <w:sz w:val="24"/>
          <w:szCs w:val="24"/>
          <w:lang w:val="en"/>
        </w:rPr>
        <w:t xml:space="preserve"> have been the subject of discussion and experimentation throughout the world</w:t>
      </w:r>
      <w:r w:rsidR="005746A2" w:rsidRPr="005746A2">
        <w:rPr>
          <w:rFonts w:ascii="David" w:hAnsi="David" w:cs="David"/>
          <w:sz w:val="24"/>
          <w:szCs w:val="24"/>
          <w:lang w:val="en"/>
        </w:rPr>
        <w:t xml:space="preserve"> for about a decade</w:t>
      </w:r>
      <w:r w:rsidR="00114FD6">
        <w:rPr>
          <w:rFonts w:ascii="David" w:hAnsi="David" w:cs="David"/>
          <w:sz w:val="24"/>
          <w:szCs w:val="24"/>
          <w:lang w:val="en"/>
        </w:rPr>
        <w:t>,</w:t>
      </w:r>
      <w:r w:rsidR="005746A2" w:rsidRPr="005746A2">
        <w:rPr>
          <w:rFonts w:ascii="David" w:hAnsi="David" w:cs="David"/>
          <w:sz w:val="24"/>
          <w:szCs w:val="24"/>
          <w:vertAlign w:val="superscript"/>
          <w:lang w:val="en"/>
        </w:rPr>
        <w:footnoteReference w:id="48"/>
      </w:r>
      <w:r w:rsidR="005746A2" w:rsidRPr="005746A2">
        <w:rPr>
          <w:rFonts w:ascii="David" w:hAnsi="David" w:cs="David"/>
          <w:sz w:val="24"/>
          <w:szCs w:val="24"/>
          <w:lang w:val="en"/>
        </w:rPr>
        <w:t xml:space="preserve"> </w:t>
      </w:r>
      <w:r w:rsidR="00114FD6">
        <w:rPr>
          <w:rFonts w:ascii="David" w:hAnsi="David" w:cs="David"/>
          <w:sz w:val="24"/>
          <w:szCs w:val="24"/>
          <w:lang w:val="en"/>
        </w:rPr>
        <w:t>and some countries seem</w:t>
      </w:r>
      <w:r w:rsidR="005746A2" w:rsidRPr="005746A2">
        <w:rPr>
          <w:rFonts w:ascii="David" w:hAnsi="David" w:cs="David"/>
          <w:sz w:val="24"/>
          <w:szCs w:val="24"/>
          <w:lang w:val="en"/>
        </w:rPr>
        <w:t xml:space="preserve"> to have already responded to the employment challenges arising from a </w:t>
      </w:r>
      <w:r w:rsidR="00114FD6" w:rsidRPr="005746A2">
        <w:rPr>
          <w:rFonts w:ascii="David" w:hAnsi="David" w:cs="David"/>
          <w:sz w:val="24"/>
          <w:szCs w:val="24"/>
          <w:lang w:val="en"/>
        </w:rPr>
        <w:t xml:space="preserve">telecommuting </w:t>
      </w:r>
      <w:r w:rsidR="005746A2" w:rsidRPr="005746A2">
        <w:rPr>
          <w:rFonts w:ascii="David" w:hAnsi="David" w:cs="David"/>
          <w:sz w:val="24"/>
          <w:szCs w:val="24"/>
          <w:lang w:val="en"/>
        </w:rPr>
        <w:t>model</w:t>
      </w:r>
      <w:r w:rsidR="00114FD6">
        <w:rPr>
          <w:rFonts w:ascii="David" w:hAnsi="David" w:cs="David"/>
          <w:sz w:val="24"/>
          <w:szCs w:val="24"/>
          <w:lang w:val="en"/>
        </w:rPr>
        <w:t>.</w:t>
      </w:r>
      <w:r w:rsidR="005746A2" w:rsidRPr="005746A2">
        <w:rPr>
          <w:rFonts w:ascii="David" w:hAnsi="David" w:cs="David"/>
          <w:sz w:val="24"/>
          <w:szCs w:val="24"/>
          <w:lang w:val="en"/>
        </w:rPr>
        <w:t xml:space="preserve"> </w:t>
      </w:r>
      <w:r w:rsidR="00114FD6">
        <w:rPr>
          <w:rFonts w:ascii="David" w:hAnsi="David" w:cs="David"/>
          <w:sz w:val="24"/>
          <w:szCs w:val="24"/>
          <w:lang w:val="en"/>
        </w:rPr>
        <w:t xml:space="preserve">The move to working from home has </w:t>
      </w:r>
      <w:r w:rsidR="005746A2" w:rsidRPr="005746A2">
        <w:rPr>
          <w:rFonts w:ascii="David" w:hAnsi="David" w:cs="David"/>
          <w:sz w:val="24"/>
          <w:szCs w:val="24"/>
          <w:lang w:val="en"/>
        </w:rPr>
        <w:t xml:space="preserve">a broad spectrum of </w:t>
      </w:r>
      <w:r w:rsidR="00A84953">
        <w:rPr>
          <w:rFonts w:ascii="David" w:hAnsi="David" w:cs="David"/>
          <w:sz w:val="24"/>
          <w:szCs w:val="24"/>
          <w:lang w:val="en"/>
        </w:rPr>
        <w:t>e</w:t>
      </w:r>
      <w:r w:rsidR="00114FD6">
        <w:rPr>
          <w:rFonts w:ascii="David" w:hAnsi="David" w:cs="David"/>
          <w:sz w:val="24"/>
          <w:szCs w:val="24"/>
          <w:lang w:val="en"/>
        </w:rPr>
        <w:t xml:space="preserve">ffects on employees, and this article will review one </w:t>
      </w:r>
      <w:r w:rsidR="00EF69F0">
        <w:rPr>
          <w:rFonts w:ascii="David" w:hAnsi="David" w:cs="David"/>
          <w:sz w:val="24"/>
          <w:szCs w:val="24"/>
          <w:lang w:val="en"/>
        </w:rPr>
        <w:t xml:space="preserve">in </w:t>
      </w:r>
      <w:r w:rsidR="00114FD6">
        <w:rPr>
          <w:rFonts w:ascii="David" w:hAnsi="David" w:cs="David"/>
          <w:sz w:val="24"/>
          <w:szCs w:val="24"/>
          <w:lang w:val="en"/>
        </w:rPr>
        <w:t>particular: that of the new external expenses employees incur.</w:t>
      </w:r>
      <w:r w:rsidR="00077E35">
        <w:rPr>
          <w:rFonts w:ascii="David" w:hAnsi="David" w:cs="David"/>
          <w:sz w:val="24"/>
          <w:szCs w:val="24"/>
          <w:lang w:val="en"/>
        </w:rPr>
        <w:t xml:space="preserve"> </w:t>
      </w:r>
      <w:r w:rsidR="005746A2" w:rsidRPr="005746A2">
        <w:rPr>
          <w:rFonts w:ascii="David" w:hAnsi="David" w:cs="David"/>
          <w:sz w:val="24"/>
          <w:szCs w:val="24"/>
          <w:lang w:val="en"/>
        </w:rPr>
        <w:t xml:space="preserve">Despite the </w:t>
      </w:r>
      <w:r w:rsidR="00114FD6">
        <w:rPr>
          <w:rFonts w:ascii="David" w:hAnsi="David" w:cs="David"/>
          <w:sz w:val="24"/>
          <w:szCs w:val="24"/>
          <w:lang w:val="en"/>
        </w:rPr>
        <w:t xml:space="preserve">recognized </w:t>
      </w:r>
      <w:r w:rsidR="005746A2" w:rsidRPr="005746A2">
        <w:rPr>
          <w:rFonts w:ascii="David" w:hAnsi="David" w:cs="David"/>
          <w:sz w:val="24"/>
          <w:szCs w:val="24"/>
          <w:lang w:val="en"/>
        </w:rPr>
        <w:t>benefits of work</w:t>
      </w:r>
      <w:r w:rsidR="00114FD6">
        <w:rPr>
          <w:rFonts w:ascii="David" w:hAnsi="David" w:cs="David"/>
          <w:sz w:val="24"/>
          <w:szCs w:val="24"/>
          <w:lang w:val="en"/>
        </w:rPr>
        <w:t>ing</w:t>
      </w:r>
      <w:r w:rsidR="005746A2" w:rsidRPr="005746A2">
        <w:rPr>
          <w:rFonts w:ascii="David" w:hAnsi="David" w:cs="David"/>
          <w:sz w:val="24"/>
          <w:szCs w:val="24"/>
          <w:lang w:val="en"/>
        </w:rPr>
        <w:t xml:space="preserve"> from home, both to employers and employees, there </w:t>
      </w:r>
      <w:r w:rsidR="00114FD6">
        <w:rPr>
          <w:rFonts w:ascii="David" w:hAnsi="David" w:cs="David"/>
          <w:sz w:val="24"/>
          <w:szCs w:val="24"/>
          <w:lang w:val="en"/>
        </w:rPr>
        <w:t>remains a genuine concern about employees now having to bear some of the financial burden of the workplace.</w:t>
      </w:r>
      <w:r w:rsidR="005746A2" w:rsidRPr="005746A2">
        <w:rPr>
          <w:rFonts w:ascii="David" w:hAnsi="David" w:cs="David"/>
          <w:sz w:val="24"/>
          <w:szCs w:val="24"/>
          <w:lang w:val="en"/>
        </w:rPr>
        <w:t xml:space="preserve"> Employers </w:t>
      </w:r>
      <w:r w:rsidR="00114FD6">
        <w:rPr>
          <w:rFonts w:ascii="David" w:hAnsi="David" w:cs="David"/>
          <w:sz w:val="24"/>
          <w:szCs w:val="24"/>
          <w:lang w:val="en"/>
        </w:rPr>
        <w:t xml:space="preserve">choosing to move to a work from home model will certainly </w:t>
      </w:r>
      <w:r w:rsidR="00EF69F0">
        <w:rPr>
          <w:rFonts w:ascii="David" w:hAnsi="David" w:cs="David"/>
          <w:sz w:val="24"/>
          <w:szCs w:val="24"/>
          <w:lang w:val="en"/>
        </w:rPr>
        <w:t xml:space="preserve">enjoy </w:t>
      </w:r>
      <w:r w:rsidR="005746A2" w:rsidRPr="005746A2">
        <w:rPr>
          <w:rFonts w:ascii="David" w:hAnsi="David" w:cs="David"/>
          <w:sz w:val="24"/>
          <w:szCs w:val="24"/>
          <w:lang w:val="en"/>
        </w:rPr>
        <w:t xml:space="preserve">savings in real estate expenses and </w:t>
      </w:r>
      <w:r w:rsidR="00DA1D90">
        <w:rPr>
          <w:rFonts w:ascii="David" w:hAnsi="David" w:cs="David"/>
          <w:sz w:val="24"/>
          <w:szCs w:val="24"/>
          <w:lang w:val="en"/>
        </w:rPr>
        <w:t xml:space="preserve">other </w:t>
      </w:r>
      <w:r w:rsidR="005746A2" w:rsidRPr="005746A2">
        <w:rPr>
          <w:rFonts w:ascii="David" w:hAnsi="David" w:cs="David"/>
          <w:sz w:val="24"/>
          <w:szCs w:val="24"/>
          <w:lang w:val="en"/>
        </w:rPr>
        <w:t xml:space="preserve">ongoing </w:t>
      </w:r>
      <w:r w:rsidR="00DA1D90">
        <w:rPr>
          <w:rFonts w:ascii="David" w:hAnsi="David" w:cs="David"/>
          <w:sz w:val="24"/>
          <w:szCs w:val="24"/>
          <w:lang w:val="en"/>
        </w:rPr>
        <w:t xml:space="preserve">overhead </w:t>
      </w:r>
      <w:r w:rsidR="005746A2" w:rsidRPr="005746A2">
        <w:rPr>
          <w:rFonts w:ascii="David" w:hAnsi="David" w:cs="David"/>
          <w:sz w:val="24"/>
          <w:szCs w:val="24"/>
          <w:lang w:val="en"/>
        </w:rPr>
        <w:t>expenses</w:t>
      </w:r>
      <w:r w:rsidR="00EF69F0">
        <w:rPr>
          <w:rFonts w:ascii="David" w:hAnsi="David" w:cs="David"/>
          <w:sz w:val="24"/>
          <w:szCs w:val="24"/>
          <w:lang w:val="en"/>
        </w:rPr>
        <w:t xml:space="preserve"> involved in</w:t>
      </w:r>
      <w:r w:rsidR="00DA1D90">
        <w:rPr>
          <w:rFonts w:ascii="David" w:hAnsi="David" w:cs="David"/>
          <w:sz w:val="24"/>
          <w:szCs w:val="24"/>
          <w:lang w:val="en"/>
        </w:rPr>
        <w:t xml:space="preserve"> </w:t>
      </w:r>
      <w:r w:rsidR="005746A2" w:rsidRPr="005746A2">
        <w:rPr>
          <w:rFonts w:ascii="David" w:hAnsi="David" w:cs="David"/>
          <w:sz w:val="24"/>
          <w:szCs w:val="24"/>
          <w:lang w:val="en"/>
        </w:rPr>
        <w:t xml:space="preserve">managing and maintaining physical offices. </w:t>
      </w:r>
      <w:r w:rsidR="00DA1D90">
        <w:rPr>
          <w:rFonts w:ascii="David" w:hAnsi="David" w:cs="David"/>
          <w:sz w:val="24"/>
          <w:szCs w:val="24"/>
          <w:lang w:val="en"/>
        </w:rPr>
        <w:t xml:space="preserve">Along with this, employees then have to cover costs, such as </w:t>
      </w:r>
      <w:r w:rsidR="005746A2" w:rsidRPr="005746A2">
        <w:rPr>
          <w:rFonts w:ascii="David" w:hAnsi="David" w:cs="David"/>
          <w:sz w:val="24"/>
          <w:szCs w:val="24"/>
          <w:lang w:val="en"/>
        </w:rPr>
        <w:t>one-time expenses for setting up an home office</w:t>
      </w:r>
      <w:r w:rsidR="00DA1D90">
        <w:rPr>
          <w:rFonts w:ascii="David" w:hAnsi="David" w:cs="David"/>
          <w:sz w:val="24"/>
          <w:szCs w:val="24"/>
          <w:lang w:val="en"/>
        </w:rPr>
        <w:t>, and other</w:t>
      </w:r>
      <w:r w:rsidR="005746A2" w:rsidRPr="005746A2">
        <w:rPr>
          <w:rFonts w:ascii="David" w:hAnsi="David" w:cs="David"/>
          <w:sz w:val="24"/>
          <w:szCs w:val="24"/>
          <w:lang w:val="en"/>
        </w:rPr>
        <w:t xml:space="preserve"> periodic expenses for home office maintenance, </w:t>
      </w:r>
      <w:r w:rsidR="00DA1D90">
        <w:rPr>
          <w:rFonts w:ascii="David" w:hAnsi="David" w:cs="David"/>
          <w:sz w:val="24"/>
          <w:szCs w:val="24"/>
          <w:lang w:val="en"/>
        </w:rPr>
        <w:t xml:space="preserve">together </w:t>
      </w:r>
      <w:r w:rsidR="005746A2" w:rsidRPr="005746A2">
        <w:rPr>
          <w:rFonts w:ascii="David" w:hAnsi="David" w:cs="David"/>
          <w:sz w:val="24"/>
          <w:szCs w:val="24"/>
          <w:lang w:val="en"/>
        </w:rPr>
        <w:t xml:space="preserve">with an expectation from employers </w:t>
      </w:r>
      <w:r w:rsidR="00DA1D90">
        <w:rPr>
          <w:rFonts w:ascii="David" w:hAnsi="David" w:cs="David"/>
          <w:sz w:val="24"/>
          <w:szCs w:val="24"/>
          <w:lang w:val="en"/>
        </w:rPr>
        <w:t>that employees will be using private assets, including the employee’s personal phone, for example, for work purposes.</w:t>
      </w:r>
    </w:p>
    <w:p w14:paraId="76704502" w14:textId="188ABD7B" w:rsidR="005746A2" w:rsidRPr="005746A2" w:rsidRDefault="005746A2">
      <w:pPr>
        <w:spacing w:after="420" w:line="276" w:lineRule="auto"/>
        <w:ind w:firstLine="720"/>
        <w:jc w:val="both"/>
        <w:rPr>
          <w:rFonts w:ascii="David" w:hAnsi="David" w:cs="David"/>
          <w:sz w:val="24"/>
          <w:szCs w:val="24"/>
          <w:lang w:val="en"/>
        </w:rPr>
      </w:pPr>
      <w:r w:rsidRPr="005746A2">
        <w:rPr>
          <w:rFonts w:ascii="David" w:hAnsi="David" w:cs="David"/>
          <w:sz w:val="24"/>
          <w:szCs w:val="24"/>
          <w:lang w:val="en"/>
        </w:rPr>
        <w:t xml:space="preserve">In the absence of reference </w:t>
      </w:r>
      <w:r w:rsidR="00DA1D90">
        <w:rPr>
          <w:rFonts w:ascii="David" w:hAnsi="David" w:cs="David"/>
          <w:sz w:val="24"/>
          <w:szCs w:val="24"/>
          <w:lang w:val="en"/>
        </w:rPr>
        <w:t>of any attention</w:t>
      </w:r>
      <w:r w:rsidR="00EF69F0">
        <w:rPr>
          <w:rFonts w:ascii="David" w:hAnsi="David" w:cs="David"/>
          <w:sz w:val="24"/>
          <w:szCs w:val="24"/>
          <w:lang w:val="en"/>
        </w:rPr>
        <w:t xml:space="preserve"> to these issues in labor law to</w:t>
      </w:r>
      <w:r w:rsidR="00DA1D90">
        <w:rPr>
          <w:rFonts w:ascii="David" w:hAnsi="David" w:cs="David"/>
          <w:sz w:val="24"/>
          <w:szCs w:val="24"/>
          <w:lang w:val="en"/>
        </w:rPr>
        <w:t>day,</w:t>
      </w:r>
      <w:r w:rsidRPr="005746A2">
        <w:rPr>
          <w:rFonts w:ascii="David" w:hAnsi="David" w:cs="David"/>
          <w:sz w:val="24"/>
          <w:szCs w:val="24"/>
          <w:lang w:val="en"/>
        </w:rPr>
        <w:t xml:space="preserve"> it is important to ask where</w:t>
      </w:r>
      <w:r w:rsidR="00DA1D90">
        <w:rPr>
          <w:rFonts w:ascii="David" w:hAnsi="David" w:cs="David"/>
          <w:sz w:val="24"/>
          <w:szCs w:val="24"/>
          <w:lang w:val="en"/>
        </w:rPr>
        <w:t xml:space="preserve"> to what extent </w:t>
      </w:r>
      <w:r w:rsidRPr="005746A2">
        <w:rPr>
          <w:rFonts w:ascii="David" w:hAnsi="David" w:cs="David"/>
          <w:sz w:val="24"/>
          <w:szCs w:val="24"/>
          <w:lang w:val="en"/>
        </w:rPr>
        <w:t xml:space="preserve">responsibility </w:t>
      </w:r>
      <w:r w:rsidR="00DA1D90">
        <w:rPr>
          <w:rFonts w:ascii="David" w:hAnsi="David" w:cs="David"/>
          <w:sz w:val="24"/>
          <w:szCs w:val="24"/>
          <w:lang w:val="en"/>
        </w:rPr>
        <w:t xml:space="preserve">can be placed </w:t>
      </w:r>
      <w:r w:rsidRPr="005746A2">
        <w:rPr>
          <w:rFonts w:ascii="David" w:hAnsi="David" w:cs="David"/>
          <w:sz w:val="24"/>
          <w:szCs w:val="24"/>
          <w:lang w:val="en"/>
        </w:rPr>
        <w:t xml:space="preserve">on employers to participate, in full or in part, in expenses arising from </w:t>
      </w:r>
      <w:r w:rsidR="00DA1D90">
        <w:rPr>
          <w:rFonts w:ascii="David" w:hAnsi="David" w:cs="David"/>
          <w:sz w:val="24"/>
          <w:szCs w:val="24"/>
          <w:lang w:val="en"/>
        </w:rPr>
        <w:t xml:space="preserve">employees </w:t>
      </w:r>
      <w:r w:rsidRPr="005746A2">
        <w:rPr>
          <w:rFonts w:ascii="David" w:hAnsi="David" w:cs="David"/>
          <w:sz w:val="24"/>
          <w:szCs w:val="24"/>
          <w:lang w:val="en"/>
        </w:rPr>
        <w:t xml:space="preserve">working from home. Here, behavioral ethics may </w:t>
      </w:r>
      <w:r w:rsidR="00DA1D90">
        <w:rPr>
          <w:rFonts w:ascii="David" w:hAnsi="David" w:cs="David"/>
          <w:sz w:val="24"/>
          <w:szCs w:val="24"/>
          <w:lang w:val="en"/>
        </w:rPr>
        <w:t>offer a solution and place a level of</w:t>
      </w:r>
      <w:r w:rsidRPr="005746A2">
        <w:rPr>
          <w:rFonts w:ascii="David" w:hAnsi="David" w:cs="David"/>
          <w:sz w:val="24"/>
          <w:szCs w:val="24"/>
          <w:lang w:val="en"/>
        </w:rPr>
        <w:t xml:space="preserve"> duty on the employer. Most countries have adopted a policy </w:t>
      </w:r>
      <w:r w:rsidR="00DA1D90">
        <w:rPr>
          <w:rFonts w:ascii="David" w:hAnsi="David" w:cs="David"/>
          <w:sz w:val="24"/>
          <w:szCs w:val="24"/>
          <w:lang w:val="en"/>
        </w:rPr>
        <w:t>about</w:t>
      </w:r>
      <w:r w:rsidRPr="005746A2">
        <w:rPr>
          <w:rFonts w:ascii="David" w:hAnsi="David" w:cs="David"/>
          <w:sz w:val="24"/>
          <w:szCs w:val="24"/>
          <w:lang w:val="en"/>
        </w:rPr>
        <w:t xml:space="preserve"> working from home, </w:t>
      </w:r>
      <w:r w:rsidR="00DA1D90">
        <w:rPr>
          <w:rFonts w:ascii="David" w:hAnsi="David" w:cs="David"/>
          <w:sz w:val="24"/>
          <w:szCs w:val="24"/>
          <w:lang w:val="en"/>
        </w:rPr>
        <w:t xml:space="preserve">without addressing the issue </w:t>
      </w:r>
      <w:r w:rsidRPr="005746A2">
        <w:rPr>
          <w:rFonts w:ascii="David" w:hAnsi="David" w:cs="David"/>
          <w:sz w:val="24"/>
          <w:szCs w:val="24"/>
          <w:lang w:val="en"/>
        </w:rPr>
        <w:t xml:space="preserve"> of reimbursement of expenses to employees</w:t>
      </w:r>
      <w:r w:rsidR="0014214B">
        <w:rPr>
          <w:rFonts w:ascii="David" w:hAnsi="David" w:cs="David"/>
          <w:sz w:val="24"/>
          <w:szCs w:val="24"/>
          <w:lang w:val="en"/>
        </w:rPr>
        <w:t>,</w:t>
      </w:r>
      <w:r w:rsidRPr="005746A2">
        <w:rPr>
          <w:rFonts w:ascii="David" w:hAnsi="David" w:cs="David"/>
          <w:sz w:val="24"/>
          <w:szCs w:val="24"/>
          <w:vertAlign w:val="superscript"/>
          <w:lang w:val="en"/>
        </w:rPr>
        <w:footnoteReference w:id="49"/>
      </w:r>
      <w:r w:rsidRPr="005746A2">
        <w:rPr>
          <w:rFonts w:ascii="David" w:hAnsi="David" w:cs="David"/>
          <w:sz w:val="24"/>
          <w:szCs w:val="24"/>
          <w:lang w:val="en"/>
        </w:rPr>
        <w:t xml:space="preserve"> </w:t>
      </w:r>
      <w:r w:rsidR="0014214B">
        <w:rPr>
          <w:rFonts w:ascii="David" w:hAnsi="David" w:cs="David"/>
          <w:sz w:val="24"/>
          <w:szCs w:val="24"/>
          <w:lang w:val="en"/>
        </w:rPr>
        <w:t xml:space="preserve">with </w:t>
      </w:r>
      <w:r w:rsidRPr="005746A2">
        <w:rPr>
          <w:rFonts w:ascii="David" w:hAnsi="David" w:cs="David"/>
          <w:sz w:val="24"/>
          <w:szCs w:val="24"/>
          <w:lang w:val="en"/>
        </w:rPr>
        <w:t xml:space="preserve">labor </w:t>
      </w:r>
      <w:r w:rsidR="00685E0B">
        <w:rPr>
          <w:rFonts w:ascii="David" w:hAnsi="David" w:cs="David"/>
          <w:sz w:val="24"/>
          <w:szCs w:val="24"/>
          <w:lang w:val="en"/>
        </w:rPr>
        <w:t xml:space="preserve">and </w:t>
      </w:r>
      <w:r w:rsidR="00685E0B">
        <w:rPr>
          <w:rFonts w:ascii="David" w:hAnsi="David" w:cs="David"/>
          <w:sz w:val="24"/>
          <w:szCs w:val="24"/>
        </w:rPr>
        <w:t>employment</w:t>
      </w:r>
      <w:r w:rsidR="00685E0B" w:rsidRPr="002B2134">
        <w:rPr>
          <w:rFonts w:ascii="David" w:hAnsi="David" w:cs="David"/>
          <w:sz w:val="24"/>
          <w:szCs w:val="24"/>
        </w:rPr>
        <w:t xml:space="preserve"> </w:t>
      </w:r>
      <w:r w:rsidRPr="005746A2">
        <w:rPr>
          <w:rFonts w:ascii="David" w:hAnsi="David" w:cs="David"/>
          <w:sz w:val="24"/>
          <w:szCs w:val="24"/>
          <w:lang w:val="en"/>
        </w:rPr>
        <w:t>law</w:t>
      </w:r>
      <w:r w:rsidR="00DA1D90">
        <w:rPr>
          <w:rFonts w:ascii="David" w:hAnsi="David" w:cs="David"/>
          <w:sz w:val="24"/>
          <w:szCs w:val="24"/>
          <w:lang w:val="en"/>
        </w:rPr>
        <w:t>s</w:t>
      </w:r>
      <w:r w:rsidRPr="005746A2">
        <w:rPr>
          <w:rFonts w:ascii="David" w:hAnsi="David" w:cs="David"/>
          <w:sz w:val="24"/>
          <w:szCs w:val="24"/>
          <w:lang w:val="en"/>
        </w:rPr>
        <w:t xml:space="preserve"> </w:t>
      </w:r>
      <w:r w:rsidR="00EF69F0">
        <w:rPr>
          <w:rFonts w:ascii="David" w:hAnsi="David" w:cs="David"/>
          <w:sz w:val="24"/>
          <w:szCs w:val="24"/>
          <w:lang w:val="en"/>
        </w:rPr>
        <w:t xml:space="preserve">notably not </w:t>
      </w:r>
      <w:r w:rsidR="0014214B">
        <w:rPr>
          <w:rFonts w:ascii="David" w:hAnsi="David" w:cs="David"/>
          <w:sz w:val="24"/>
          <w:szCs w:val="24"/>
          <w:lang w:val="en"/>
        </w:rPr>
        <w:t>offering</w:t>
      </w:r>
      <w:r w:rsidR="00DA1D90">
        <w:rPr>
          <w:rFonts w:ascii="David" w:hAnsi="David" w:cs="David"/>
          <w:sz w:val="24"/>
          <w:szCs w:val="24"/>
          <w:lang w:val="en"/>
        </w:rPr>
        <w:t xml:space="preserve"> direction on</w:t>
      </w:r>
      <w:r w:rsidR="00A15086">
        <w:rPr>
          <w:rFonts w:ascii="David" w:hAnsi="David" w:cs="David"/>
          <w:sz w:val="24"/>
          <w:szCs w:val="24"/>
          <w:lang w:val="en"/>
        </w:rPr>
        <w:t xml:space="preserve"> </w:t>
      </w:r>
      <w:r w:rsidRPr="005746A2">
        <w:rPr>
          <w:rFonts w:ascii="David" w:hAnsi="David" w:cs="David"/>
          <w:sz w:val="24"/>
          <w:szCs w:val="24"/>
          <w:lang w:val="en"/>
        </w:rPr>
        <w:t xml:space="preserve">this </w:t>
      </w:r>
      <w:r w:rsidR="00A84953">
        <w:rPr>
          <w:rFonts w:ascii="David" w:hAnsi="David" w:cs="David"/>
          <w:sz w:val="24"/>
          <w:szCs w:val="24"/>
          <w:lang w:val="en"/>
        </w:rPr>
        <w:t>question</w:t>
      </w:r>
      <w:r w:rsidR="0014214B">
        <w:rPr>
          <w:rFonts w:ascii="David" w:hAnsi="David" w:cs="David"/>
          <w:sz w:val="24"/>
          <w:szCs w:val="24"/>
          <w:lang w:val="en"/>
        </w:rPr>
        <w:t>. T</w:t>
      </w:r>
      <w:r w:rsidR="00DA1D90">
        <w:rPr>
          <w:rFonts w:ascii="David" w:hAnsi="David" w:cs="David"/>
          <w:sz w:val="24"/>
          <w:szCs w:val="24"/>
          <w:lang w:val="en"/>
        </w:rPr>
        <w:t xml:space="preserve">he </w:t>
      </w:r>
      <w:r w:rsidRPr="005746A2">
        <w:rPr>
          <w:rFonts w:ascii="David" w:hAnsi="David" w:cs="David"/>
          <w:sz w:val="24"/>
          <w:szCs w:val="24"/>
          <w:lang w:val="en"/>
        </w:rPr>
        <w:t xml:space="preserve">United States </w:t>
      </w:r>
      <w:r w:rsidR="0014214B">
        <w:rPr>
          <w:rFonts w:ascii="David" w:hAnsi="David" w:cs="David"/>
          <w:sz w:val="24"/>
          <w:szCs w:val="24"/>
          <w:lang w:val="en"/>
        </w:rPr>
        <w:t xml:space="preserve">has been more forthcoming, </w:t>
      </w:r>
      <w:r w:rsidRPr="005746A2">
        <w:rPr>
          <w:rFonts w:ascii="David" w:hAnsi="David" w:cs="David"/>
          <w:sz w:val="24"/>
          <w:szCs w:val="24"/>
          <w:lang w:val="en"/>
        </w:rPr>
        <w:t xml:space="preserve">with the Federal Fair Work Act referring to </w:t>
      </w:r>
      <w:r w:rsidR="00F42DC3">
        <w:rPr>
          <w:rFonts w:ascii="David" w:hAnsi="David" w:cs="David"/>
          <w:sz w:val="24"/>
          <w:szCs w:val="24"/>
          <w:lang w:val="en"/>
        </w:rPr>
        <w:t xml:space="preserve">the issue </w:t>
      </w:r>
      <w:r w:rsidRPr="005746A2">
        <w:rPr>
          <w:rFonts w:ascii="David" w:hAnsi="David" w:cs="David"/>
          <w:sz w:val="24"/>
          <w:szCs w:val="24"/>
          <w:lang w:val="en"/>
        </w:rPr>
        <w:t xml:space="preserve">and </w:t>
      </w:r>
      <w:r w:rsidR="0014214B">
        <w:rPr>
          <w:rFonts w:ascii="David" w:hAnsi="David" w:cs="David"/>
          <w:sz w:val="24"/>
          <w:szCs w:val="24"/>
          <w:lang w:val="en"/>
        </w:rPr>
        <w:t>suggesting that</w:t>
      </w:r>
      <w:r w:rsidRPr="005746A2">
        <w:rPr>
          <w:rFonts w:ascii="David" w:hAnsi="David" w:cs="David"/>
          <w:sz w:val="24"/>
          <w:szCs w:val="24"/>
          <w:lang w:val="en"/>
        </w:rPr>
        <w:t xml:space="preserve"> employees not be required to bear the costs directly.</w:t>
      </w:r>
      <w:r w:rsidRPr="005746A2">
        <w:rPr>
          <w:rFonts w:ascii="David" w:hAnsi="David" w:cs="David"/>
          <w:sz w:val="24"/>
          <w:szCs w:val="24"/>
          <w:vertAlign w:val="superscript"/>
          <w:lang w:val="en"/>
        </w:rPr>
        <w:footnoteReference w:id="50"/>
      </w:r>
      <w:r w:rsidR="004909EB">
        <w:rPr>
          <w:rFonts w:ascii="David" w:hAnsi="David" w:cs="David"/>
          <w:sz w:val="24"/>
          <w:szCs w:val="24"/>
          <w:lang w:val="en"/>
        </w:rPr>
        <w:t xml:space="preserve"> </w:t>
      </w:r>
      <w:r w:rsidR="0014214B">
        <w:rPr>
          <w:rFonts w:ascii="David" w:hAnsi="David" w:cs="David"/>
          <w:sz w:val="24"/>
          <w:szCs w:val="24"/>
          <w:lang w:val="en"/>
        </w:rPr>
        <w:t xml:space="preserve">However, </w:t>
      </w:r>
      <w:r w:rsidRPr="005746A2">
        <w:rPr>
          <w:rFonts w:ascii="David" w:hAnsi="David" w:cs="David"/>
          <w:sz w:val="24"/>
          <w:szCs w:val="24"/>
          <w:lang w:val="en"/>
        </w:rPr>
        <w:t xml:space="preserve">imposing a </w:t>
      </w:r>
      <w:r w:rsidR="0014214B">
        <w:rPr>
          <w:rFonts w:ascii="David" w:hAnsi="David" w:cs="David"/>
          <w:sz w:val="24"/>
          <w:szCs w:val="24"/>
          <w:lang w:val="en"/>
        </w:rPr>
        <w:t>duty</w:t>
      </w:r>
      <w:r w:rsidR="00583F8F">
        <w:rPr>
          <w:rFonts w:ascii="David" w:hAnsi="David" w:cs="David"/>
          <w:sz w:val="24"/>
          <w:szCs w:val="24"/>
          <w:lang w:val="en"/>
        </w:rPr>
        <w:t xml:space="preserve"> to refund expenses to employees can be complicated, as can be seen in</w:t>
      </w:r>
      <w:r w:rsidR="0014214B">
        <w:rPr>
          <w:rFonts w:ascii="David" w:hAnsi="David" w:cs="David"/>
          <w:sz w:val="24"/>
          <w:szCs w:val="24"/>
          <w:lang w:val="en"/>
        </w:rPr>
        <w:t xml:space="preserve"> </w:t>
      </w:r>
      <w:r w:rsidRPr="005746A2">
        <w:rPr>
          <w:rFonts w:ascii="David" w:hAnsi="David" w:cs="David"/>
          <w:sz w:val="24"/>
          <w:szCs w:val="24"/>
          <w:lang w:val="en"/>
        </w:rPr>
        <w:t>the state of California, wh</w:t>
      </w:r>
      <w:r w:rsidR="00583F8F">
        <w:rPr>
          <w:rFonts w:ascii="David" w:hAnsi="David" w:cs="David"/>
          <w:sz w:val="24"/>
          <w:szCs w:val="24"/>
          <w:lang w:val="en"/>
        </w:rPr>
        <w:t xml:space="preserve">ich implements the federal law and </w:t>
      </w:r>
      <w:r w:rsidRPr="005746A2">
        <w:rPr>
          <w:rFonts w:ascii="David" w:hAnsi="David" w:cs="David"/>
          <w:sz w:val="24"/>
          <w:szCs w:val="24"/>
          <w:lang w:val="en"/>
        </w:rPr>
        <w:t>requires employers to reimburse their employees for the reasonable and necessary expenses that arise directly from fulfilling their duties.</w:t>
      </w:r>
      <w:r w:rsidRPr="005746A2">
        <w:rPr>
          <w:rFonts w:ascii="David" w:hAnsi="David" w:cs="David"/>
          <w:sz w:val="24"/>
          <w:szCs w:val="24"/>
          <w:vertAlign w:val="superscript"/>
          <w:lang w:val="en"/>
        </w:rPr>
        <w:footnoteReference w:id="51"/>
      </w:r>
      <w:r w:rsidRPr="005746A2">
        <w:rPr>
          <w:rFonts w:ascii="David" w:hAnsi="David" w:cs="David"/>
          <w:sz w:val="24"/>
          <w:szCs w:val="24"/>
          <w:lang w:val="en"/>
        </w:rPr>
        <w:t xml:space="preserve"> </w:t>
      </w:r>
      <w:r w:rsidR="00583F8F">
        <w:rPr>
          <w:rFonts w:ascii="David" w:hAnsi="David" w:cs="David"/>
          <w:sz w:val="24"/>
          <w:szCs w:val="24"/>
          <w:lang w:val="en"/>
        </w:rPr>
        <w:t xml:space="preserve">Nonetheless, a </w:t>
      </w:r>
      <w:r w:rsidRPr="005746A2">
        <w:rPr>
          <w:rFonts w:ascii="David" w:hAnsi="David" w:cs="David"/>
          <w:sz w:val="24"/>
          <w:szCs w:val="24"/>
          <w:lang w:val="en"/>
        </w:rPr>
        <w:t>California state court</w:t>
      </w:r>
      <w:r w:rsidR="00583F8F">
        <w:rPr>
          <w:rFonts w:ascii="David" w:hAnsi="David" w:cs="David"/>
          <w:sz w:val="24"/>
          <w:szCs w:val="24"/>
          <w:lang w:val="en"/>
        </w:rPr>
        <w:t>, examining the purpose of the law,</w:t>
      </w:r>
      <w:r w:rsidRPr="005746A2">
        <w:rPr>
          <w:rFonts w:ascii="David" w:hAnsi="David" w:cs="David"/>
          <w:sz w:val="24"/>
          <w:szCs w:val="24"/>
          <w:lang w:val="en"/>
        </w:rPr>
        <w:t xml:space="preserve"> which is to prevent costs from being pressed on the employee, </w:t>
      </w:r>
      <w:r w:rsidR="00583F8F">
        <w:rPr>
          <w:rFonts w:ascii="David" w:hAnsi="David" w:cs="David"/>
          <w:sz w:val="24"/>
          <w:szCs w:val="24"/>
          <w:lang w:val="en"/>
        </w:rPr>
        <w:t xml:space="preserve">ruled that </w:t>
      </w:r>
      <w:r w:rsidRPr="005746A2">
        <w:rPr>
          <w:rFonts w:ascii="David" w:hAnsi="David" w:cs="David"/>
          <w:sz w:val="24"/>
          <w:szCs w:val="24"/>
          <w:lang w:val="en"/>
        </w:rPr>
        <w:t xml:space="preserve">that there </w:t>
      </w:r>
      <w:r w:rsidR="00583F8F">
        <w:rPr>
          <w:rFonts w:ascii="David" w:hAnsi="David" w:cs="David"/>
          <w:sz w:val="24"/>
          <w:szCs w:val="24"/>
          <w:lang w:val="en"/>
        </w:rPr>
        <w:t>was</w:t>
      </w:r>
      <w:r w:rsidRPr="005746A2">
        <w:rPr>
          <w:rFonts w:ascii="David" w:hAnsi="David" w:cs="David"/>
          <w:sz w:val="24"/>
          <w:szCs w:val="24"/>
          <w:lang w:val="en"/>
        </w:rPr>
        <w:t xml:space="preserve"> no entitlement to a refund </w:t>
      </w:r>
      <w:r w:rsidR="00583F8F">
        <w:rPr>
          <w:rFonts w:ascii="David" w:hAnsi="David" w:cs="David"/>
          <w:sz w:val="24"/>
          <w:szCs w:val="24"/>
          <w:lang w:val="en"/>
        </w:rPr>
        <w:t>in cases of</w:t>
      </w:r>
      <w:r w:rsidRPr="005746A2">
        <w:rPr>
          <w:rFonts w:ascii="David" w:hAnsi="David" w:cs="David"/>
          <w:sz w:val="24"/>
          <w:szCs w:val="24"/>
          <w:lang w:val="en"/>
        </w:rPr>
        <w:t xml:space="preserve"> combined employment from home and in the workplace</w:t>
      </w:r>
      <w:r w:rsidR="00F42DC3">
        <w:rPr>
          <w:rFonts w:ascii="David" w:hAnsi="David" w:cs="David"/>
          <w:sz w:val="24"/>
          <w:szCs w:val="24"/>
          <w:lang w:val="en"/>
        </w:rPr>
        <w:t>.</w:t>
      </w:r>
      <w:r w:rsidRPr="005746A2">
        <w:rPr>
          <w:rFonts w:ascii="David" w:hAnsi="David" w:cs="David"/>
          <w:sz w:val="24"/>
          <w:szCs w:val="24"/>
          <w:vertAlign w:val="superscript"/>
          <w:lang w:val="en"/>
        </w:rPr>
        <w:footnoteReference w:id="52"/>
      </w:r>
      <w:r w:rsidRPr="005746A2">
        <w:rPr>
          <w:rFonts w:ascii="David" w:hAnsi="David" w:cs="David"/>
          <w:sz w:val="24"/>
          <w:szCs w:val="24"/>
          <w:lang w:val="en"/>
        </w:rPr>
        <w:t xml:space="preserve"> </w:t>
      </w:r>
      <w:r w:rsidR="00583F8F">
        <w:rPr>
          <w:rFonts w:ascii="David" w:hAnsi="David" w:cs="David"/>
          <w:sz w:val="24"/>
          <w:szCs w:val="24"/>
          <w:lang w:val="en"/>
        </w:rPr>
        <w:t>In that case, the court reasoned that there was</w:t>
      </w:r>
      <w:r w:rsidRPr="005746A2">
        <w:rPr>
          <w:rFonts w:ascii="David" w:hAnsi="David" w:cs="David"/>
          <w:sz w:val="24"/>
          <w:szCs w:val="24"/>
          <w:lang w:val="en"/>
        </w:rPr>
        <w:t xml:space="preserve"> no obligation </w:t>
      </w:r>
      <w:r w:rsidR="00583F8F">
        <w:rPr>
          <w:rFonts w:ascii="David" w:hAnsi="David" w:cs="David"/>
          <w:sz w:val="24"/>
          <w:szCs w:val="24"/>
          <w:lang w:val="en"/>
        </w:rPr>
        <w:t xml:space="preserve">on the employer </w:t>
      </w:r>
      <w:r w:rsidRPr="005746A2">
        <w:rPr>
          <w:rFonts w:ascii="David" w:hAnsi="David" w:cs="David"/>
          <w:sz w:val="24"/>
          <w:szCs w:val="24"/>
          <w:lang w:val="en"/>
        </w:rPr>
        <w:t>to allow remote work and no obligation to bear costs for actions that c</w:t>
      </w:r>
      <w:r w:rsidR="00583F8F">
        <w:rPr>
          <w:rFonts w:ascii="David" w:hAnsi="David" w:cs="David"/>
          <w:sz w:val="24"/>
          <w:szCs w:val="24"/>
          <w:lang w:val="en"/>
        </w:rPr>
        <w:t>ould</w:t>
      </w:r>
      <w:r w:rsidRPr="005746A2">
        <w:rPr>
          <w:rFonts w:ascii="David" w:hAnsi="David" w:cs="David"/>
          <w:sz w:val="24"/>
          <w:szCs w:val="24"/>
          <w:lang w:val="en"/>
        </w:rPr>
        <w:t xml:space="preserve"> be carried out from the office.</w:t>
      </w:r>
      <w:r w:rsidRPr="005746A2">
        <w:rPr>
          <w:rFonts w:ascii="David" w:hAnsi="David" w:cs="David"/>
          <w:sz w:val="24"/>
          <w:szCs w:val="24"/>
          <w:vertAlign w:val="superscript"/>
          <w:lang w:val="en"/>
        </w:rPr>
        <w:footnoteReference w:id="53"/>
      </w:r>
    </w:p>
    <w:p w14:paraId="4C144D12" w14:textId="732685A0" w:rsidR="005746A2" w:rsidRPr="005746A2" w:rsidRDefault="005746A2">
      <w:pPr>
        <w:spacing w:after="420" w:line="276" w:lineRule="auto"/>
        <w:ind w:firstLine="720"/>
        <w:jc w:val="both"/>
        <w:rPr>
          <w:rFonts w:ascii="David" w:hAnsi="David" w:cs="David"/>
          <w:sz w:val="24"/>
          <w:szCs w:val="24"/>
          <w:lang w:val="en"/>
        </w:rPr>
      </w:pPr>
      <w:r w:rsidRPr="005746A2">
        <w:rPr>
          <w:rFonts w:ascii="David" w:hAnsi="David" w:cs="David"/>
          <w:sz w:val="24"/>
          <w:szCs w:val="24"/>
          <w:lang w:val="en"/>
        </w:rPr>
        <w:t xml:space="preserve">Sometimes working from home is not a choice, but a necessity for health </w:t>
      </w:r>
      <w:r w:rsidR="00A15086">
        <w:rPr>
          <w:rFonts w:ascii="David" w:hAnsi="David" w:cs="David"/>
          <w:sz w:val="24"/>
          <w:szCs w:val="24"/>
          <w:lang w:val="en"/>
        </w:rPr>
        <w:t xml:space="preserve">or other </w:t>
      </w:r>
      <w:r w:rsidRPr="005746A2">
        <w:rPr>
          <w:rFonts w:ascii="David" w:hAnsi="David" w:cs="David"/>
          <w:sz w:val="24"/>
          <w:szCs w:val="24"/>
          <w:lang w:val="en"/>
        </w:rPr>
        <w:t>reasons</w:t>
      </w:r>
      <w:r w:rsidR="00A15086">
        <w:rPr>
          <w:rFonts w:ascii="David" w:hAnsi="David" w:cs="David"/>
          <w:sz w:val="24"/>
          <w:szCs w:val="24"/>
          <w:lang w:val="en"/>
        </w:rPr>
        <w:t>. However, t</w:t>
      </w:r>
      <w:r w:rsidRPr="005746A2">
        <w:rPr>
          <w:rFonts w:ascii="David" w:hAnsi="David" w:cs="David"/>
          <w:sz w:val="24"/>
          <w:szCs w:val="24"/>
          <w:lang w:val="en"/>
        </w:rPr>
        <w:t xml:space="preserve">here is currently no </w:t>
      </w:r>
      <w:r w:rsidR="00A15086">
        <w:rPr>
          <w:rFonts w:ascii="David" w:hAnsi="David" w:cs="David"/>
          <w:sz w:val="24"/>
          <w:szCs w:val="24"/>
          <w:lang w:val="en"/>
        </w:rPr>
        <w:t xml:space="preserve">legal approach for regulating which party covers </w:t>
      </w:r>
      <w:r w:rsidRPr="005746A2">
        <w:rPr>
          <w:rFonts w:ascii="David" w:hAnsi="David" w:cs="David"/>
          <w:sz w:val="24"/>
          <w:szCs w:val="24"/>
          <w:lang w:val="en"/>
        </w:rPr>
        <w:t xml:space="preserve">the expenses of employees employed from home. </w:t>
      </w:r>
      <w:r w:rsidR="00A15086">
        <w:rPr>
          <w:rFonts w:ascii="David" w:hAnsi="David" w:cs="David"/>
          <w:sz w:val="24"/>
          <w:szCs w:val="24"/>
          <w:lang w:val="en"/>
        </w:rPr>
        <w:t xml:space="preserve">A recent example can be found in the Federal Court in Switzerland, which ruled on a case in which an employer, in response to </w:t>
      </w:r>
      <w:r w:rsidRPr="005746A2">
        <w:rPr>
          <w:rFonts w:ascii="David" w:hAnsi="David" w:cs="David"/>
          <w:sz w:val="24"/>
          <w:szCs w:val="24"/>
          <w:lang w:val="en"/>
        </w:rPr>
        <w:t xml:space="preserve">the </w:t>
      </w:r>
      <w:r w:rsidR="00F42DC3">
        <w:rPr>
          <w:rFonts w:ascii="David" w:hAnsi="David" w:cs="David"/>
          <w:sz w:val="24"/>
          <w:szCs w:val="24"/>
          <w:lang w:val="en"/>
        </w:rPr>
        <w:t>c</w:t>
      </w:r>
      <w:r w:rsidRPr="005746A2">
        <w:rPr>
          <w:rFonts w:ascii="David" w:hAnsi="David" w:cs="David"/>
          <w:sz w:val="24"/>
          <w:szCs w:val="24"/>
          <w:lang w:val="en"/>
        </w:rPr>
        <w:t xml:space="preserve">orona </w:t>
      </w:r>
      <w:r w:rsidR="00F42DC3">
        <w:rPr>
          <w:rFonts w:ascii="David" w:hAnsi="David" w:cs="David"/>
          <w:sz w:val="24"/>
          <w:szCs w:val="24"/>
          <w:lang w:val="en"/>
        </w:rPr>
        <w:t>pan</w:t>
      </w:r>
      <w:r w:rsidRPr="005746A2">
        <w:rPr>
          <w:rFonts w:ascii="David" w:hAnsi="David" w:cs="David"/>
          <w:sz w:val="24"/>
          <w:szCs w:val="24"/>
          <w:lang w:val="en"/>
        </w:rPr>
        <w:t>demic</w:t>
      </w:r>
      <w:r w:rsidR="00A15086">
        <w:rPr>
          <w:rFonts w:ascii="David" w:hAnsi="David" w:cs="David"/>
          <w:sz w:val="24"/>
          <w:szCs w:val="24"/>
          <w:lang w:val="en"/>
        </w:rPr>
        <w:t>,</w:t>
      </w:r>
      <w:r w:rsidRPr="005746A2">
        <w:rPr>
          <w:rFonts w:ascii="David" w:hAnsi="David" w:cs="David"/>
          <w:sz w:val="24"/>
          <w:szCs w:val="24"/>
          <w:lang w:val="en"/>
        </w:rPr>
        <w:t xml:space="preserve"> chose to continue </w:t>
      </w:r>
      <w:r w:rsidR="00F42DC3">
        <w:rPr>
          <w:rFonts w:ascii="David" w:hAnsi="David" w:cs="David"/>
          <w:sz w:val="24"/>
          <w:szCs w:val="24"/>
          <w:lang w:val="en"/>
        </w:rPr>
        <w:t>having employees</w:t>
      </w:r>
      <w:r w:rsidR="00F42DC3">
        <w:rPr>
          <w:rFonts w:ascii="David" w:hAnsi="David" w:cs="David"/>
          <w:sz w:val="24"/>
          <w:szCs w:val="24"/>
          <w:lang w:val="en-US"/>
        </w:rPr>
        <w:t xml:space="preserve"> work</w:t>
      </w:r>
      <w:r w:rsidRPr="005746A2">
        <w:rPr>
          <w:rFonts w:ascii="David" w:hAnsi="David" w:cs="David"/>
          <w:sz w:val="24"/>
          <w:szCs w:val="24"/>
          <w:lang w:val="en-US"/>
        </w:rPr>
        <w:t xml:space="preserve"> from home</w:t>
      </w:r>
      <w:r w:rsidR="00F42DC3">
        <w:rPr>
          <w:rFonts w:ascii="David" w:hAnsi="David" w:cs="David"/>
          <w:sz w:val="24"/>
          <w:szCs w:val="24"/>
          <w:lang w:val="en-US"/>
        </w:rPr>
        <w:t>,</w:t>
      </w:r>
      <w:r w:rsidR="00A15086">
        <w:rPr>
          <w:rFonts w:ascii="David" w:hAnsi="David" w:cs="David"/>
          <w:sz w:val="24"/>
          <w:szCs w:val="24"/>
          <w:lang w:val="en-US"/>
        </w:rPr>
        <w:t xml:space="preserve"> even after the closure there had been lifted</w:t>
      </w:r>
      <w:r w:rsidR="00F42DC3">
        <w:rPr>
          <w:rFonts w:ascii="David" w:hAnsi="David" w:cs="David"/>
          <w:sz w:val="24"/>
          <w:szCs w:val="24"/>
          <w:lang w:val="en-US"/>
        </w:rPr>
        <w:t xml:space="preserve">, </w:t>
      </w:r>
      <w:r w:rsidRPr="005746A2">
        <w:rPr>
          <w:rFonts w:ascii="David" w:hAnsi="David" w:cs="David"/>
          <w:sz w:val="24"/>
          <w:szCs w:val="24"/>
          <w:lang w:val="en"/>
        </w:rPr>
        <w:t xml:space="preserve">in order to save </w:t>
      </w:r>
      <w:r w:rsidR="00F42DC3">
        <w:rPr>
          <w:rFonts w:ascii="David" w:hAnsi="David" w:cs="David"/>
          <w:sz w:val="24"/>
          <w:szCs w:val="24"/>
          <w:lang w:val="en"/>
        </w:rPr>
        <w:t xml:space="preserve">on </w:t>
      </w:r>
      <w:r w:rsidRPr="005746A2">
        <w:rPr>
          <w:rFonts w:ascii="David" w:hAnsi="David" w:cs="David"/>
          <w:sz w:val="24"/>
          <w:szCs w:val="24"/>
          <w:lang w:val="en"/>
        </w:rPr>
        <w:t>rent</w:t>
      </w:r>
      <w:r w:rsidR="00F42DC3">
        <w:rPr>
          <w:rFonts w:ascii="David" w:hAnsi="David" w:cs="David"/>
          <w:sz w:val="24"/>
          <w:szCs w:val="24"/>
          <w:lang w:val="en"/>
        </w:rPr>
        <w:t>al payments</w:t>
      </w:r>
      <w:r w:rsidRPr="005746A2">
        <w:rPr>
          <w:rFonts w:ascii="David" w:hAnsi="David" w:cs="David"/>
          <w:sz w:val="24"/>
          <w:szCs w:val="24"/>
          <w:lang w:val="en"/>
        </w:rPr>
        <w:t xml:space="preserve">. The employee claimed a refund for part of </w:t>
      </w:r>
      <w:r w:rsidR="00A15086">
        <w:rPr>
          <w:rFonts w:ascii="David" w:hAnsi="David" w:cs="David"/>
          <w:sz w:val="24"/>
          <w:szCs w:val="24"/>
          <w:lang w:val="en"/>
        </w:rPr>
        <w:t>the rent for the apartment,</w:t>
      </w:r>
      <w:r w:rsidRPr="005746A2">
        <w:rPr>
          <w:rFonts w:ascii="David" w:hAnsi="David" w:cs="David"/>
          <w:sz w:val="24"/>
          <w:szCs w:val="24"/>
          <w:lang w:val="en"/>
        </w:rPr>
        <w:t xml:space="preserve"> which also served as a workspace</w:t>
      </w:r>
      <w:r w:rsidR="00A15086">
        <w:rPr>
          <w:rFonts w:ascii="David" w:hAnsi="David" w:cs="David"/>
          <w:sz w:val="24"/>
          <w:szCs w:val="24"/>
          <w:lang w:val="en"/>
        </w:rPr>
        <w:t xml:space="preserve">. The court rejected </w:t>
      </w:r>
      <w:r w:rsidRPr="005746A2">
        <w:rPr>
          <w:rFonts w:ascii="David" w:hAnsi="David" w:cs="David"/>
          <w:sz w:val="24"/>
          <w:szCs w:val="24"/>
          <w:lang w:val="en"/>
        </w:rPr>
        <w:t>the employer</w:t>
      </w:r>
      <w:r w:rsidR="00A15086">
        <w:rPr>
          <w:rFonts w:ascii="David" w:hAnsi="David" w:cs="David"/>
          <w:sz w:val="24"/>
          <w:szCs w:val="24"/>
          <w:lang w:val="en"/>
        </w:rPr>
        <w:t xml:space="preserve">’s argument </w:t>
      </w:r>
      <w:r w:rsidRPr="005746A2">
        <w:rPr>
          <w:rFonts w:ascii="David" w:hAnsi="David" w:cs="David"/>
          <w:sz w:val="24"/>
          <w:szCs w:val="24"/>
          <w:lang w:val="en"/>
        </w:rPr>
        <w:t xml:space="preserve">that there was no legal obligation to </w:t>
      </w:r>
      <w:r w:rsidR="00A15086">
        <w:rPr>
          <w:rFonts w:ascii="David" w:hAnsi="David" w:cs="David"/>
          <w:sz w:val="24"/>
          <w:szCs w:val="24"/>
          <w:lang w:val="en"/>
        </w:rPr>
        <w:t xml:space="preserve">cover the employee’s rental costs, </w:t>
      </w:r>
      <w:r w:rsidRPr="005746A2">
        <w:rPr>
          <w:rFonts w:ascii="David" w:hAnsi="David" w:cs="David"/>
          <w:sz w:val="24"/>
          <w:szCs w:val="24"/>
          <w:lang w:val="en"/>
        </w:rPr>
        <w:t xml:space="preserve">and recognized the employee's demand as legitimate, </w:t>
      </w:r>
      <w:r w:rsidR="00A15086">
        <w:rPr>
          <w:rFonts w:ascii="David" w:hAnsi="David" w:cs="David"/>
          <w:sz w:val="24"/>
          <w:szCs w:val="24"/>
          <w:lang w:val="en"/>
        </w:rPr>
        <w:t xml:space="preserve">notwithstanding that </w:t>
      </w:r>
      <w:r w:rsidR="00F42DC3">
        <w:rPr>
          <w:rFonts w:ascii="David" w:hAnsi="David" w:cs="David"/>
          <w:sz w:val="24"/>
          <w:szCs w:val="24"/>
          <w:lang w:val="en"/>
        </w:rPr>
        <w:t>such payment was</w:t>
      </w:r>
      <w:r w:rsidR="00A15086">
        <w:rPr>
          <w:rFonts w:ascii="David" w:hAnsi="David" w:cs="David"/>
          <w:sz w:val="24"/>
          <w:szCs w:val="24"/>
          <w:lang w:val="en"/>
        </w:rPr>
        <w:t xml:space="preserve"> not specified </w:t>
      </w:r>
      <w:r w:rsidRPr="005746A2">
        <w:rPr>
          <w:rFonts w:ascii="David" w:hAnsi="David" w:cs="David"/>
          <w:sz w:val="24"/>
          <w:szCs w:val="24"/>
          <w:lang w:val="en"/>
        </w:rPr>
        <w:t>by law or employment agreement.</w:t>
      </w:r>
      <w:r w:rsidRPr="005746A2">
        <w:rPr>
          <w:rFonts w:ascii="David" w:hAnsi="David" w:cs="David"/>
          <w:sz w:val="24"/>
          <w:szCs w:val="24"/>
          <w:vertAlign w:val="superscript"/>
          <w:lang w:val="en"/>
        </w:rPr>
        <w:footnoteReference w:id="54"/>
      </w:r>
      <w:r w:rsidRPr="005746A2">
        <w:rPr>
          <w:rFonts w:ascii="David" w:hAnsi="David" w:cs="David"/>
          <w:sz w:val="24"/>
          <w:szCs w:val="24"/>
          <w:lang w:val="en"/>
        </w:rPr>
        <w:t xml:space="preserve"> This issue can be expected to preoccupy labor courts and judicial tribunals around the world</w:t>
      </w:r>
      <w:r w:rsidR="00A15086">
        <w:rPr>
          <w:rFonts w:ascii="David" w:hAnsi="David" w:cs="David"/>
          <w:sz w:val="24"/>
          <w:szCs w:val="24"/>
          <w:lang w:val="en"/>
        </w:rPr>
        <w:t xml:space="preserve"> in the future</w:t>
      </w:r>
      <w:r w:rsidR="00CA77BB">
        <w:rPr>
          <w:rFonts w:ascii="David" w:hAnsi="David" w:cs="David"/>
          <w:sz w:val="24"/>
          <w:szCs w:val="24"/>
          <w:lang w:val="en"/>
        </w:rPr>
        <w:t xml:space="preserve">. It is important, then, to apply the intellectual framework of the </w:t>
      </w:r>
      <w:r w:rsidR="00F42DC3">
        <w:rPr>
          <w:rFonts w:ascii="David" w:hAnsi="David" w:cs="David"/>
          <w:sz w:val="24"/>
          <w:szCs w:val="24"/>
          <w:lang w:val="en"/>
        </w:rPr>
        <w:t>b</w:t>
      </w:r>
      <w:r w:rsidR="00CA77BB">
        <w:rPr>
          <w:rFonts w:ascii="David" w:hAnsi="David" w:cs="David"/>
          <w:sz w:val="24"/>
          <w:szCs w:val="24"/>
          <w:lang w:val="en"/>
        </w:rPr>
        <w:t xml:space="preserve">ehavioral </w:t>
      </w:r>
      <w:r w:rsidR="00F42DC3">
        <w:rPr>
          <w:rFonts w:ascii="David" w:hAnsi="David" w:cs="David"/>
          <w:sz w:val="24"/>
          <w:szCs w:val="24"/>
          <w:lang w:val="en"/>
        </w:rPr>
        <w:t>e</w:t>
      </w:r>
      <w:r w:rsidR="00CA77BB">
        <w:rPr>
          <w:rFonts w:ascii="David" w:hAnsi="David" w:cs="David"/>
          <w:sz w:val="24"/>
          <w:szCs w:val="24"/>
          <w:lang w:val="en"/>
        </w:rPr>
        <w:t>thics approach when examining this question of whether employers should be mandated to cover certain costs of working from home.</w:t>
      </w:r>
      <w:r w:rsidRPr="005746A2">
        <w:rPr>
          <w:rFonts w:ascii="David" w:hAnsi="David" w:cs="David"/>
          <w:sz w:val="24"/>
          <w:szCs w:val="24"/>
          <w:lang w:val="en"/>
        </w:rPr>
        <w:t xml:space="preserve"> </w:t>
      </w:r>
      <w:r w:rsidR="0046289B">
        <w:rPr>
          <w:rFonts w:ascii="David" w:hAnsi="David" w:cs="David"/>
          <w:sz w:val="24"/>
          <w:szCs w:val="24"/>
          <w:lang w:val="en"/>
        </w:rPr>
        <w:t xml:space="preserve"> </w:t>
      </w:r>
    </w:p>
    <w:p w14:paraId="69DFB115" w14:textId="4513F71D" w:rsidR="004B6A5E" w:rsidRPr="009450FF" w:rsidRDefault="00F42DC3" w:rsidP="00890D8E">
      <w:pPr>
        <w:pStyle w:val="ListParagraph"/>
        <w:numPr>
          <w:ilvl w:val="1"/>
          <w:numId w:val="25"/>
        </w:numPr>
        <w:spacing w:after="420" w:line="276" w:lineRule="auto"/>
        <w:ind w:left="0" w:firstLine="0"/>
        <w:jc w:val="both"/>
        <w:rPr>
          <w:rFonts w:ascii="David" w:hAnsi="David" w:cs="David"/>
          <w:i/>
          <w:iCs/>
          <w:sz w:val="24"/>
          <w:szCs w:val="24"/>
          <w:lang w:val="en"/>
        </w:rPr>
      </w:pPr>
      <w:r>
        <w:rPr>
          <w:rFonts w:ascii="David" w:hAnsi="David" w:cs="David"/>
          <w:i/>
          <w:iCs/>
          <w:sz w:val="24"/>
          <w:szCs w:val="24"/>
          <w:lang w:val="en"/>
        </w:rPr>
        <w:t>Workplace</w:t>
      </w:r>
      <w:r w:rsidR="004B6A5E" w:rsidRPr="009450FF">
        <w:rPr>
          <w:rFonts w:ascii="David" w:hAnsi="David" w:cs="David"/>
          <w:i/>
          <w:iCs/>
          <w:sz w:val="24"/>
          <w:szCs w:val="24"/>
          <w:lang w:val="en"/>
        </w:rPr>
        <w:t xml:space="preserve"> </w:t>
      </w:r>
      <w:r w:rsidR="004B6A5E">
        <w:rPr>
          <w:rFonts w:ascii="David" w:hAnsi="David" w:cs="David"/>
          <w:i/>
          <w:iCs/>
          <w:sz w:val="24"/>
          <w:szCs w:val="24"/>
          <w:lang w:val="en"/>
        </w:rPr>
        <w:t>O</w:t>
      </w:r>
      <w:r w:rsidR="004B6A5E" w:rsidRPr="009450FF">
        <w:rPr>
          <w:rFonts w:ascii="David" w:hAnsi="David" w:cs="David"/>
          <w:i/>
          <w:iCs/>
          <w:sz w:val="24"/>
          <w:szCs w:val="24"/>
          <w:lang w:val="en"/>
        </w:rPr>
        <w:t>rganiz</w:t>
      </w:r>
      <w:r>
        <w:rPr>
          <w:rFonts w:ascii="David" w:hAnsi="David" w:cs="David"/>
          <w:i/>
          <w:iCs/>
          <w:sz w:val="24"/>
          <w:szCs w:val="24"/>
          <w:lang w:val="en"/>
        </w:rPr>
        <w:t>ation</w:t>
      </w:r>
    </w:p>
    <w:p w14:paraId="45995768" w14:textId="314E5677" w:rsidR="005746A2" w:rsidRPr="005746A2" w:rsidRDefault="0046289B">
      <w:pPr>
        <w:spacing w:after="420" w:line="276" w:lineRule="auto"/>
        <w:ind w:firstLine="720"/>
        <w:jc w:val="both"/>
        <w:rPr>
          <w:rFonts w:ascii="David" w:hAnsi="David" w:cs="David"/>
          <w:sz w:val="24"/>
          <w:szCs w:val="24"/>
          <w:lang w:val="en"/>
        </w:rPr>
      </w:pPr>
      <w:r>
        <w:rPr>
          <w:rFonts w:ascii="David" w:hAnsi="David" w:cs="David"/>
          <w:sz w:val="24"/>
          <w:szCs w:val="24"/>
          <w:lang w:val="en"/>
        </w:rPr>
        <w:t xml:space="preserve">Generally, the organization of employees as a bargaining group has </w:t>
      </w:r>
      <w:r w:rsidR="005746A2" w:rsidRPr="005746A2">
        <w:rPr>
          <w:rFonts w:ascii="David" w:hAnsi="David" w:cs="David"/>
          <w:sz w:val="24"/>
          <w:szCs w:val="24"/>
          <w:lang w:val="en"/>
        </w:rPr>
        <w:t xml:space="preserve">changed labor law </w:t>
      </w:r>
      <w:r>
        <w:rPr>
          <w:rFonts w:ascii="David" w:hAnsi="David" w:cs="David"/>
          <w:sz w:val="24"/>
          <w:szCs w:val="24"/>
          <w:lang w:val="en"/>
        </w:rPr>
        <w:t xml:space="preserve">and </w:t>
      </w:r>
      <w:r w:rsidR="00F42DC3">
        <w:rPr>
          <w:rFonts w:ascii="David" w:hAnsi="David" w:cs="David"/>
          <w:sz w:val="24"/>
          <w:szCs w:val="24"/>
          <w:lang w:val="en"/>
        </w:rPr>
        <w:t xml:space="preserve">had </w:t>
      </w:r>
      <w:r>
        <w:rPr>
          <w:rFonts w:ascii="David" w:hAnsi="David" w:cs="David"/>
          <w:sz w:val="24"/>
          <w:szCs w:val="24"/>
          <w:lang w:val="en"/>
        </w:rPr>
        <w:t>led to a</w:t>
      </w:r>
      <w:r w:rsidR="005746A2" w:rsidRPr="005746A2">
        <w:rPr>
          <w:rFonts w:ascii="David" w:hAnsi="David" w:cs="David"/>
          <w:sz w:val="24"/>
          <w:szCs w:val="24"/>
          <w:lang w:val="en"/>
        </w:rPr>
        <w:t xml:space="preserve"> fundamental shift in the balance of power</w:t>
      </w:r>
      <w:r>
        <w:rPr>
          <w:rFonts w:ascii="David" w:hAnsi="David" w:cs="David"/>
          <w:sz w:val="24"/>
          <w:szCs w:val="24"/>
          <w:lang w:val="en"/>
        </w:rPr>
        <w:t xml:space="preserve"> between employers and employees</w:t>
      </w:r>
      <w:r w:rsidR="00F42DC3">
        <w:rPr>
          <w:rFonts w:ascii="David" w:hAnsi="David" w:cs="David"/>
          <w:sz w:val="24"/>
          <w:szCs w:val="24"/>
          <w:lang w:val="en"/>
        </w:rPr>
        <w:t>. Upon organizing, employees</w:t>
      </w:r>
      <w:r>
        <w:rPr>
          <w:rFonts w:ascii="David" w:hAnsi="David" w:cs="David"/>
          <w:sz w:val="24"/>
          <w:szCs w:val="24"/>
          <w:lang w:val="en"/>
        </w:rPr>
        <w:t xml:space="preserve"> are no longer individuals within the relationship, but part of a</w:t>
      </w:r>
      <w:r w:rsidR="00F42DC3">
        <w:rPr>
          <w:rFonts w:ascii="David" w:hAnsi="David" w:cs="David"/>
          <w:sz w:val="24"/>
          <w:szCs w:val="24"/>
          <w:lang w:val="en"/>
        </w:rPr>
        <w:t xml:space="preserve"> larger</w:t>
      </w:r>
      <w:r>
        <w:rPr>
          <w:rFonts w:ascii="David" w:hAnsi="David" w:cs="David"/>
          <w:sz w:val="24"/>
          <w:szCs w:val="24"/>
          <w:lang w:val="en"/>
        </w:rPr>
        <w:t xml:space="preserve"> </w:t>
      </w:r>
      <w:r w:rsidR="005746A2" w:rsidRPr="005746A2">
        <w:rPr>
          <w:rFonts w:ascii="David" w:hAnsi="David" w:cs="David"/>
          <w:sz w:val="24"/>
          <w:szCs w:val="24"/>
          <w:lang w:val="en"/>
        </w:rPr>
        <w:t xml:space="preserve">labor </w:t>
      </w:r>
      <w:r w:rsidR="00F42DC3">
        <w:rPr>
          <w:rFonts w:ascii="David" w:hAnsi="David" w:cs="David"/>
          <w:sz w:val="24"/>
          <w:szCs w:val="24"/>
          <w:lang w:val="en"/>
        </w:rPr>
        <w:t>organization wielding more power than an individual.</w:t>
      </w:r>
      <w:r w:rsidR="005746A2" w:rsidRPr="005746A2">
        <w:rPr>
          <w:rFonts w:ascii="David" w:hAnsi="David" w:cs="David"/>
          <w:sz w:val="24"/>
          <w:szCs w:val="24"/>
          <w:lang w:val="en"/>
        </w:rPr>
        <w:t xml:space="preserve"> Labor organizations are perceived as promoting employees’ rights and enabling discourse with the employer</w:t>
      </w:r>
      <w:r w:rsidR="008375AE">
        <w:rPr>
          <w:rFonts w:ascii="David" w:hAnsi="David" w:cs="David"/>
          <w:sz w:val="24"/>
          <w:szCs w:val="24"/>
          <w:lang w:val="en"/>
        </w:rPr>
        <w:t xml:space="preserve"> and are therefore regarded, as least theoretically, as altruistic organizations, as they are seen as taking actions </w:t>
      </w:r>
      <w:r w:rsidR="0035541A">
        <w:rPr>
          <w:rFonts w:ascii="David" w:hAnsi="David" w:cs="David"/>
          <w:sz w:val="24"/>
          <w:szCs w:val="24"/>
          <w:lang w:val="en"/>
        </w:rPr>
        <w:t xml:space="preserve">on the behalf of </w:t>
      </w:r>
      <w:r w:rsidR="008375AE">
        <w:rPr>
          <w:rFonts w:ascii="David" w:hAnsi="David" w:cs="David"/>
          <w:sz w:val="24"/>
          <w:szCs w:val="24"/>
          <w:lang w:val="en"/>
        </w:rPr>
        <w:t>others.</w:t>
      </w:r>
      <w:r w:rsidR="0035541A">
        <w:rPr>
          <w:rFonts w:ascii="David" w:hAnsi="David" w:cs="David"/>
          <w:sz w:val="24"/>
          <w:szCs w:val="24"/>
          <w:lang w:val="en"/>
        </w:rPr>
        <w:t xml:space="preserve"> Perhaps as a result of this perception, </w:t>
      </w:r>
      <w:r w:rsidR="005746A2" w:rsidRPr="005746A2">
        <w:rPr>
          <w:rFonts w:ascii="David" w:hAnsi="David" w:cs="David"/>
          <w:sz w:val="24"/>
          <w:szCs w:val="24"/>
          <w:lang w:val="en"/>
        </w:rPr>
        <w:t xml:space="preserve">labor laws allow </w:t>
      </w:r>
      <w:r w:rsidR="0035541A">
        <w:rPr>
          <w:rFonts w:ascii="David" w:hAnsi="David" w:cs="David"/>
          <w:sz w:val="24"/>
          <w:szCs w:val="24"/>
          <w:lang w:val="en"/>
        </w:rPr>
        <w:t xml:space="preserve">labor </w:t>
      </w:r>
      <w:r w:rsidR="005746A2" w:rsidRPr="005746A2">
        <w:rPr>
          <w:rFonts w:ascii="David" w:hAnsi="David" w:cs="David"/>
          <w:sz w:val="24"/>
          <w:szCs w:val="24"/>
          <w:lang w:val="en"/>
        </w:rPr>
        <w:t xml:space="preserve">organizations to </w:t>
      </w:r>
      <w:r w:rsidR="0035541A">
        <w:rPr>
          <w:rFonts w:ascii="David" w:hAnsi="David" w:cs="David"/>
          <w:sz w:val="24"/>
          <w:szCs w:val="24"/>
          <w:lang w:val="en"/>
        </w:rPr>
        <w:t>engage in</w:t>
      </w:r>
      <w:r w:rsidR="005746A2" w:rsidRPr="005746A2">
        <w:rPr>
          <w:rFonts w:ascii="David" w:hAnsi="David" w:cs="David"/>
          <w:sz w:val="24"/>
          <w:szCs w:val="24"/>
          <w:lang w:val="en"/>
        </w:rPr>
        <w:t xml:space="preserve"> protest and pressure measures against the employer, including strike measures. </w:t>
      </w:r>
      <w:r w:rsidR="0035541A">
        <w:rPr>
          <w:rFonts w:ascii="David" w:hAnsi="David" w:cs="David"/>
          <w:sz w:val="24"/>
          <w:szCs w:val="24"/>
          <w:lang w:val="en"/>
        </w:rPr>
        <w:t>As a counterbalance,</w:t>
      </w:r>
      <w:r w:rsidR="005746A2" w:rsidRPr="005746A2">
        <w:rPr>
          <w:rFonts w:ascii="David" w:hAnsi="David" w:cs="David"/>
          <w:sz w:val="24"/>
          <w:szCs w:val="24"/>
          <w:lang w:val="en"/>
        </w:rPr>
        <w:t xml:space="preserve"> labor courts are empowered to restrict the right to strike or </w:t>
      </w:r>
      <w:r w:rsidR="0035541A">
        <w:rPr>
          <w:rFonts w:ascii="David" w:hAnsi="David" w:cs="David"/>
          <w:sz w:val="24"/>
          <w:szCs w:val="24"/>
          <w:lang w:val="en"/>
        </w:rPr>
        <w:t xml:space="preserve">to </w:t>
      </w:r>
      <w:r w:rsidR="005746A2" w:rsidRPr="005746A2">
        <w:rPr>
          <w:rFonts w:ascii="David" w:hAnsi="David" w:cs="David"/>
          <w:sz w:val="24"/>
          <w:szCs w:val="24"/>
          <w:lang w:val="en"/>
        </w:rPr>
        <w:t xml:space="preserve">determine that it is illegitimate, if, for example, it is done in bad faith, </w:t>
      </w:r>
      <w:r w:rsidR="0035541A">
        <w:rPr>
          <w:rFonts w:ascii="David" w:hAnsi="David" w:cs="David"/>
          <w:sz w:val="24"/>
          <w:szCs w:val="24"/>
          <w:lang w:val="en"/>
        </w:rPr>
        <w:t xml:space="preserve">in a manner that is </w:t>
      </w:r>
      <w:r w:rsidR="005746A2" w:rsidRPr="005746A2">
        <w:rPr>
          <w:rFonts w:ascii="David" w:hAnsi="David" w:cs="David"/>
          <w:sz w:val="24"/>
          <w:szCs w:val="24"/>
          <w:lang w:val="en"/>
        </w:rPr>
        <w:t>disproportionate to the goals the organization wishes to achieve</w:t>
      </w:r>
      <w:r w:rsidR="0035541A">
        <w:rPr>
          <w:rFonts w:ascii="David" w:hAnsi="David" w:cs="David"/>
          <w:sz w:val="24"/>
          <w:szCs w:val="24"/>
          <w:lang w:val="en"/>
        </w:rPr>
        <w:t>,</w:t>
      </w:r>
      <w:r w:rsidR="005746A2" w:rsidRPr="005746A2">
        <w:rPr>
          <w:rFonts w:ascii="David" w:hAnsi="David" w:cs="David"/>
          <w:sz w:val="24"/>
          <w:szCs w:val="24"/>
          <w:lang w:val="en"/>
        </w:rPr>
        <w:t xml:space="preserve"> or has </w:t>
      </w:r>
      <w:r w:rsidR="0035541A">
        <w:rPr>
          <w:rFonts w:ascii="David" w:hAnsi="David" w:cs="David"/>
          <w:sz w:val="24"/>
          <w:szCs w:val="24"/>
          <w:lang w:val="en"/>
        </w:rPr>
        <w:t>been taken before other solutions were tried</w:t>
      </w:r>
      <w:r w:rsidR="005746A2" w:rsidRPr="005746A2">
        <w:rPr>
          <w:rFonts w:ascii="David" w:hAnsi="David" w:cs="David"/>
          <w:sz w:val="24"/>
          <w:szCs w:val="24"/>
          <w:lang w:val="en"/>
        </w:rPr>
        <w:t>.</w:t>
      </w:r>
      <w:r w:rsidR="005746A2" w:rsidRPr="005746A2">
        <w:rPr>
          <w:rFonts w:ascii="David" w:hAnsi="David" w:cs="David"/>
          <w:sz w:val="24"/>
          <w:szCs w:val="24"/>
          <w:vertAlign w:val="superscript"/>
          <w:lang w:val="en"/>
        </w:rPr>
        <w:footnoteReference w:id="55"/>
      </w:r>
    </w:p>
    <w:p w14:paraId="26BB1663" w14:textId="5C6207FB" w:rsidR="005746A2" w:rsidRPr="005746A2" w:rsidRDefault="006178BC" w:rsidP="006178BC">
      <w:pPr>
        <w:spacing w:after="420" w:line="276" w:lineRule="auto"/>
        <w:ind w:firstLine="720"/>
        <w:jc w:val="both"/>
        <w:rPr>
          <w:rFonts w:ascii="David" w:hAnsi="David" w:cs="David"/>
          <w:sz w:val="24"/>
          <w:szCs w:val="24"/>
          <w:lang w:val="en"/>
        </w:rPr>
      </w:pPr>
      <w:r w:rsidRPr="006178BC">
        <w:rPr>
          <w:rFonts w:ascii="David" w:hAnsi="David" w:cs="David"/>
          <w:sz w:val="24"/>
          <w:szCs w:val="24"/>
          <w:lang w:val="en"/>
        </w:rPr>
        <w:t>This altruistic view is not always true</w:t>
      </w:r>
      <w:r>
        <w:rPr>
          <w:rFonts w:ascii="David" w:hAnsi="David" w:cs="David"/>
          <w:sz w:val="24"/>
          <w:szCs w:val="24"/>
          <w:lang w:val="en"/>
        </w:rPr>
        <w:t xml:space="preserve">. </w:t>
      </w:r>
      <w:r w:rsidR="00F13328">
        <w:rPr>
          <w:rFonts w:ascii="David" w:hAnsi="David" w:cs="David"/>
          <w:sz w:val="24"/>
          <w:szCs w:val="24"/>
          <w:lang w:val="en"/>
        </w:rPr>
        <w:t xml:space="preserve">Using a </w:t>
      </w:r>
      <w:r w:rsidR="00F42DC3">
        <w:rPr>
          <w:rFonts w:ascii="David" w:hAnsi="David" w:cs="David"/>
          <w:sz w:val="24"/>
          <w:szCs w:val="24"/>
          <w:lang w:val="en"/>
        </w:rPr>
        <w:t>b</w:t>
      </w:r>
      <w:r w:rsidR="00F13328">
        <w:rPr>
          <w:rFonts w:ascii="David" w:hAnsi="David" w:cs="David"/>
          <w:sz w:val="24"/>
          <w:szCs w:val="24"/>
          <w:lang w:val="en"/>
        </w:rPr>
        <w:t>ehavior</w:t>
      </w:r>
      <w:r w:rsidR="00F42DC3">
        <w:rPr>
          <w:rFonts w:ascii="David" w:hAnsi="David" w:cs="David"/>
          <w:sz w:val="24"/>
          <w:szCs w:val="24"/>
          <w:lang w:val="en"/>
        </w:rPr>
        <w:t>al</w:t>
      </w:r>
      <w:r w:rsidR="00F13328">
        <w:rPr>
          <w:rFonts w:ascii="David" w:hAnsi="David" w:cs="David"/>
          <w:sz w:val="24"/>
          <w:szCs w:val="24"/>
          <w:lang w:val="en"/>
        </w:rPr>
        <w:t xml:space="preserve"> </w:t>
      </w:r>
      <w:r w:rsidR="00F42DC3">
        <w:rPr>
          <w:rFonts w:ascii="David" w:hAnsi="David" w:cs="David"/>
          <w:sz w:val="24"/>
          <w:szCs w:val="24"/>
          <w:lang w:val="en"/>
        </w:rPr>
        <w:t>e</w:t>
      </w:r>
      <w:r w:rsidR="00F13328">
        <w:rPr>
          <w:rFonts w:ascii="David" w:hAnsi="David" w:cs="David"/>
          <w:sz w:val="24"/>
          <w:szCs w:val="24"/>
          <w:lang w:val="en"/>
        </w:rPr>
        <w:t xml:space="preserve">thics approach </w:t>
      </w:r>
      <w:r w:rsidR="005746A2" w:rsidRPr="005746A2">
        <w:rPr>
          <w:rFonts w:ascii="David" w:hAnsi="David" w:cs="David"/>
          <w:sz w:val="24"/>
          <w:szCs w:val="24"/>
          <w:lang w:val="en"/>
        </w:rPr>
        <w:t xml:space="preserve">can establish a layered, non-binary </w:t>
      </w:r>
      <w:r w:rsidR="00F13328">
        <w:rPr>
          <w:rFonts w:ascii="David" w:hAnsi="David" w:cs="David"/>
          <w:sz w:val="24"/>
          <w:szCs w:val="24"/>
          <w:lang w:val="en"/>
        </w:rPr>
        <w:t>analysis of the subject of labor organizations,</w:t>
      </w:r>
      <w:r w:rsidR="00F42DC3">
        <w:rPr>
          <w:rFonts w:ascii="David" w:hAnsi="David" w:cs="David"/>
          <w:sz w:val="24"/>
          <w:szCs w:val="24"/>
          <w:lang w:val="en"/>
        </w:rPr>
        <w:t xml:space="preserve"> </w:t>
      </w:r>
      <w:r w:rsidR="00F13328">
        <w:rPr>
          <w:rFonts w:ascii="David" w:hAnsi="David" w:cs="David"/>
          <w:sz w:val="24"/>
          <w:szCs w:val="24"/>
          <w:lang w:val="en"/>
        </w:rPr>
        <w:t xml:space="preserve">thus facilitating better </w:t>
      </w:r>
      <w:r w:rsidR="005746A2" w:rsidRPr="005746A2">
        <w:rPr>
          <w:rFonts w:ascii="David" w:hAnsi="David" w:cs="David"/>
          <w:sz w:val="24"/>
          <w:szCs w:val="24"/>
          <w:lang w:val="en"/>
        </w:rPr>
        <w:t xml:space="preserve">perceptual flexibility </w:t>
      </w:r>
      <w:r w:rsidR="00F13328">
        <w:rPr>
          <w:rFonts w:ascii="David" w:hAnsi="David" w:cs="David"/>
          <w:sz w:val="24"/>
          <w:szCs w:val="24"/>
          <w:lang w:val="en"/>
        </w:rPr>
        <w:t>regarding</w:t>
      </w:r>
      <w:r w:rsidR="005746A2" w:rsidRPr="005746A2">
        <w:rPr>
          <w:rFonts w:ascii="David" w:hAnsi="David" w:cs="David"/>
          <w:sz w:val="24"/>
          <w:szCs w:val="24"/>
          <w:lang w:val="en"/>
        </w:rPr>
        <w:t xml:space="preserve"> the legitimacy of employee</w:t>
      </w:r>
      <w:r w:rsidR="00F42DC3">
        <w:rPr>
          <w:rFonts w:ascii="David" w:hAnsi="David" w:cs="David"/>
          <w:sz w:val="24"/>
          <w:szCs w:val="24"/>
          <w:lang w:val="en"/>
        </w:rPr>
        <w:t>s</w:t>
      </w:r>
      <w:r w:rsidR="005746A2" w:rsidRPr="005746A2">
        <w:rPr>
          <w:rFonts w:ascii="David" w:hAnsi="David" w:cs="David"/>
          <w:sz w:val="24"/>
          <w:szCs w:val="24"/>
          <w:lang w:val="en"/>
        </w:rPr>
        <w:t xml:space="preserve"> organizing</w:t>
      </w:r>
      <w:r w:rsidR="00F42DC3">
        <w:rPr>
          <w:rFonts w:ascii="David" w:hAnsi="David" w:cs="David"/>
          <w:sz w:val="24"/>
          <w:szCs w:val="24"/>
          <w:lang w:val="en"/>
        </w:rPr>
        <w:t>,</w:t>
      </w:r>
      <w:r w:rsidR="005746A2" w:rsidRPr="005746A2">
        <w:rPr>
          <w:rFonts w:ascii="David" w:hAnsi="David" w:cs="David"/>
          <w:sz w:val="24"/>
          <w:szCs w:val="24"/>
          <w:lang w:val="en"/>
        </w:rPr>
        <w:t xml:space="preserve"> and </w:t>
      </w:r>
      <w:r w:rsidR="00F13328">
        <w:rPr>
          <w:rFonts w:ascii="David" w:hAnsi="David" w:cs="David"/>
          <w:sz w:val="24"/>
          <w:szCs w:val="24"/>
          <w:lang w:val="en"/>
        </w:rPr>
        <w:t xml:space="preserve">enhancing the </w:t>
      </w:r>
      <w:r w:rsidR="005746A2" w:rsidRPr="005746A2">
        <w:rPr>
          <w:rFonts w:ascii="David" w:hAnsi="David" w:cs="David"/>
          <w:sz w:val="24"/>
          <w:szCs w:val="24"/>
          <w:lang w:val="en"/>
        </w:rPr>
        <w:t>trust between employer</w:t>
      </w:r>
      <w:r w:rsidR="00F42DC3">
        <w:rPr>
          <w:rFonts w:ascii="David" w:hAnsi="David" w:cs="David"/>
          <w:sz w:val="24"/>
          <w:szCs w:val="24"/>
          <w:lang w:val="en"/>
        </w:rPr>
        <w:t>s</w:t>
      </w:r>
      <w:r w:rsidR="005746A2" w:rsidRPr="005746A2">
        <w:rPr>
          <w:rFonts w:ascii="David" w:hAnsi="David" w:cs="David"/>
          <w:sz w:val="24"/>
          <w:szCs w:val="24"/>
          <w:lang w:val="en"/>
        </w:rPr>
        <w:t xml:space="preserve"> and </w:t>
      </w:r>
      <w:r w:rsidR="00F42DC3">
        <w:rPr>
          <w:rFonts w:ascii="David" w:hAnsi="David" w:cs="David"/>
          <w:sz w:val="24"/>
          <w:szCs w:val="24"/>
          <w:lang w:val="en"/>
        </w:rPr>
        <w:t xml:space="preserve">labor </w:t>
      </w:r>
      <w:r w:rsidR="005746A2" w:rsidRPr="005746A2">
        <w:rPr>
          <w:rFonts w:ascii="David" w:hAnsi="David" w:cs="David"/>
          <w:sz w:val="24"/>
          <w:szCs w:val="24"/>
          <w:lang w:val="en"/>
        </w:rPr>
        <w:t>organization</w:t>
      </w:r>
      <w:r w:rsidR="00F42DC3">
        <w:rPr>
          <w:rFonts w:ascii="David" w:hAnsi="David" w:cs="David"/>
          <w:sz w:val="24"/>
          <w:szCs w:val="24"/>
          <w:lang w:val="en"/>
        </w:rPr>
        <w:t>s</w:t>
      </w:r>
      <w:r w:rsidR="005746A2" w:rsidRPr="005746A2">
        <w:rPr>
          <w:rFonts w:ascii="David" w:hAnsi="David" w:cs="David"/>
          <w:sz w:val="24"/>
          <w:szCs w:val="24"/>
          <w:lang w:val="en"/>
        </w:rPr>
        <w:t xml:space="preserve">. </w:t>
      </w:r>
    </w:p>
    <w:p w14:paraId="72569320" w14:textId="2F31CA3E" w:rsidR="005746A2" w:rsidRDefault="00F13328" w:rsidP="006178BC">
      <w:pPr>
        <w:spacing w:after="420" w:line="276" w:lineRule="auto"/>
        <w:ind w:firstLine="720"/>
        <w:jc w:val="both"/>
        <w:rPr>
          <w:rFonts w:ascii="David" w:hAnsi="David" w:cs="David"/>
          <w:sz w:val="24"/>
          <w:szCs w:val="24"/>
          <w:lang w:val="en"/>
        </w:rPr>
      </w:pPr>
      <w:r>
        <w:rPr>
          <w:rFonts w:ascii="David" w:hAnsi="David" w:cs="David"/>
          <w:sz w:val="24"/>
          <w:szCs w:val="24"/>
          <w:lang w:val="en"/>
        </w:rPr>
        <w:t xml:space="preserve">An interesting phenomenon among </w:t>
      </w:r>
      <w:r w:rsidR="00F42DC3">
        <w:rPr>
          <w:rFonts w:ascii="David" w:hAnsi="David" w:cs="David"/>
          <w:sz w:val="24"/>
          <w:szCs w:val="24"/>
          <w:lang w:val="en"/>
        </w:rPr>
        <w:t>labor</w:t>
      </w:r>
      <w:r>
        <w:rPr>
          <w:rFonts w:ascii="David" w:hAnsi="David" w:cs="David"/>
          <w:sz w:val="24"/>
          <w:szCs w:val="24"/>
          <w:lang w:val="en"/>
        </w:rPr>
        <w:t xml:space="preserve"> organizations in recent years is an increase in</w:t>
      </w:r>
      <w:r w:rsidR="005746A2" w:rsidRPr="005746A2">
        <w:rPr>
          <w:rFonts w:ascii="David" w:hAnsi="David" w:cs="David"/>
          <w:sz w:val="24"/>
          <w:szCs w:val="24"/>
          <w:lang w:val="en"/>
        </w:rPr>
        <w:t xml:space="preserve"> </w:t>
      </w:r>
      <w:r w:rsidR="00F42DC3">
        <w:rPr>
          <w:rFonts w:ascii="David" w:hAnsi="David" w:cs="David"/>
          <w:sz w:val="24"/>
          <w:szCs w:val="24"/>
          <w:lang w:val="en"/>
        </w:rPr>
        <w:t>the creation of</w:t>
      </w:r>
      <w:r>
        <w:rPr>
          <w:rFonts w:ascii="David" w:hAnsi="David" w:cs="David"/>
          <w:sz w:val="24"/>
          <w:szCs w:val="24"/>
          <w:lang w:val="en"/>
        </w:rPr>
        <w:t xml:space="preserve"> </w:t>
      </w:r>
      <w:r w:rsidR="005746A2" w:rsidRPr="005746A2">
        <w:rPr>
          <w:rFonts w:ascii="David" w:hAnsi="David" w:cs="David"/>
          <w:sz w:val="24"/>
          <w:szCs w:val="24"/>
          <w:lang w:val="en"/>
        </w:rPr>
        <w:t xml:space="preserve">internal organizations </w:t>
      </w:r>
      <w:r>
        <w:rPr>
          <w:rFonts w:ascii="David" w:hAnsi="David" w:cs="David"/>
          <w:sz w:val="24"/>
          <w:szCs w:val="24"/>
          <w:lang w:val="en"/>
        </w:rPr>
        <w:t>rather than joining or assisting</w:t>
      </w:r>
      <w:r w:rsidR="005746A2" w:rsidRPr="005746A2">
        <w:rPr>
          <w:rFonts w:ascii="David" w:hAnsi="David" w:cs="David"/>
          <w:sz w:val="24"/>
          <w:szCs w:val="24"/>
          <w:lang w:val="en"/>
        </w:rPr>
        <w:t xml:space="preserve"> an external </w:t>
      </w:r>
      <w:r>
        <w:rPr>
          <w:rFonts w:ascii="David" w:hAnsi="David" w:cs="David"/>
          <w:sz w:val="24"/>
          <w:szCs w:val="24"/>
          <w:lang w:val="en"/>
        </w:rPr>
        <w:t>labor</w:t>
      </w:r>
      <w:r w:rsidR="005746A2" w:rsidRPr="005746A2">
        <w:rPr>
          <w:rFonts w:ascii="David" w:hAnsi="David" w:cs="David"/>
          <w:sz w:val="24"/>
          <w:szCs w:val="24"/>
          <w:lang w:val="en"/>
        </w:rPr>
        <w:t xml:space="preserve"> organization.</w:t>
      </w:r>
      <w:r w:rsidR="005746A2" w:rsidRPr="005746A2">
        <w:rPr>
          <w:rFonts w:ascii="David" w:hAnsi="David" w:cs="David"/>
          <w:sz w:val="24"/>
          <w:szCs w:val="24"/>
          <w:vertAlign w:val="superscript"/>
          <w:lang w:val="en"/>
        </w:rPr>
        <w:footnoteReference w:id="56"/>
      </w:r>
      <w:r w:rsidR="005746A2" w:rsidRPr="005746A2">
        <w:rPr>
          <w:rFonts w:ascii="David" w:hAnsi="David" w:cs="David"/>
          <w:sz w:val="24"/>
          <w:szCs w:val="24"/>
          <w:lang w:val="en"/>
        </w:rPr>
        <w:t xml:space="preserve"> The </w:t>
      </w:r>
      <w:r>
        <w:rPr>
          <w:rFonts w:ascii="David" w:hAnsi="David" w:cs="David"/>
          <w:sz w:val="24"/>
          <w:szCs w:val="24"/>
          <w:lang w:val="en"/>
        </w:rPr>
        <w:t xml:space="preserve">external labor </w:t>
      </w:r>
      <w:r w:rsidR="005746A2" w:rsidRPr="005746A2">
        <w:rPr>
          <w:rFonts w:ascii="David" w:hAnsi="David" w:cs="David"/>
          <w:sz w:val="24"/>
          <w:szCs w:val="24"/>
          <w:lang w:val="en"/>
        </w:rPr>
        <w:t xml:space="preserve">organization </w:t>
      </w:r>
      <w:r>
        <w:rPr>
          <w:rFonts w:ascii="David" w:hAnsi="David" w:cs="David"/>
          <w:sz w:val="24"/>
          <w:szCs w:val="24"/>
          <w:lang w:val="en"/>
        </w:rPr>
        <w:t xml:space="preserve">often </w:t>
      </w:r>
      <w:r w:rsidR="005746A2" w:rsidRPr="005746A2">
        <w:rPr>
          <w:rFonts w:ascii="David" w:hAnsi="David" w:cs="David"/>
          <w:sz w:val="24"/>
          <w:szCs w:val="24"/>
          <w:lang w:val="en"/>
        </w:rPr>
        <w:t>has financial interests</w:t>
      </w:r>
      <w:r>
        <w:rPr>
          <w:rFonts w:ascii="David" w:hAnsi="David" w:cs="David"/>
          <w:sz w:val="24"/>
          <w:szCs w:val="24"/>
          <w:lang w:val="en"/>
        </w:rPr>
        <w:t xml:space="preserve"> that are not relevant for employees at a particular workplace, and their annual membership fees can be very high.</w:t>
      </w:r>
      <w:r w:rsidR="005746A2" w:rsidRPr="005746A2">
        <w:rPr>
          <w:rFonts w:ascii="David" w:hAnsi="David" w:cs="David"/>
          <w:sz w:val="24"/>
          <w:szCs w:val="24"/>
          <w:lang w:val="en"/>
        </w:rPr>
        <w:t xml:space="preserve"> While the law does not distinguish between </w:t>
      </w:r>
      <w:r>
        <w:rPr>
          <w:rFonts w:ascii="David" w:hAnsi="David" w:cs="David"/>
          <w:sz w:val="24"/>
          <w:szCs w:val="24"/>
          <w:lang w:val="en"/>
        </w:rPr>
        <w:t xml:space="preserve">different </w:t>
      </w:r>
      <w:r w:rsidR="005746A2" w:rsidRPr="005746A2">
        <w:rPr>
          <w:rFonts w:ascii="David" w:hAnsi="David" w:cs="David"/>
          <w:sz w:val="24"/>
          <w:szCs w:val="24"/>
          <w:lang w:val="en"/>
        </w:rPr>
        <w:t xml:space="preserve">types of </w:t>
      </w:r>
      <w:r>
        <w:rPr>
          <w:rFonts w:ascii="David" w:hAnsi="David" w:cs="David"/>
          <w:sz w:val="24"/>
          <w:szCs w:val="24"/>
          <w:lang w:val="en"/>
        </w:rPr>
        <w:t xml:space="preserve">labor </w:t>
      </w:r>
      <w:r w:rsidR="005746A2" w:rsidRPr="005746A2">
        <w:rPr>
          <w:rFonts w:ascii="David" w:hAnsi="David" w:cs="David"/>
          <w:sz w:val="24"/>
          <w:szCs w:val="24"/>
          <w:lang w:val="en"/>
        </w:rPr>
        <w:t xml:space="preserve">organizations, </w:t>
      </w:r>
      <w:r>
        <w:rPr>
          <w:rFonts w:ascii="David" w:hAnsi="David" w:cs="David"/>
          <w:sz w:val="24"/>
          <w:szCs w:val="24"/>
          <w:lang w:val="en"/>
        </w:rPr>
        <w:t>it is very likely that</w:t>
      </w:r>
      <w:r w:rsidR="005746A2" w:rsidRPr="005746A2">
        <w:rPr>
          <w:rFonts w:ascii="David" w:hAnsi="David" w:cs="David"/>
          <w:sz w:val="24"/>
          <w:szCs w:val="24"/>
          <w:lang w:val="en"/>
        </w:rPr>
        <w:t xml:space="preserve"> there are advantages to negotiating with an internal employees’ organization</w:t>
      </w:r>
      <w:r>
        <w:rPr>
          <w:rFonts w:ascii="David" w:hAnsi="David" w:cs="David"/>
          <w:sz w:val="24"/>
          <w:szCs w:val="24"/>
          <w:lang w:val="en"/>
        </w:rPr>
        <w:t>, and perhaps the law should come to reflect a preference for internal rather than external labor organizations.</w:t>
      </w:r>
      <w:r w:rsidR="004909EB">
        <w:rPr>
          <w:rFonts w:ascii="David" w:hAnsi="David" w:cs="David"/>
          <w:sz w:val="24"/>
          <w:szCs w:val="24"/>
          <w:lang w:val="en"/>
        </w:rPr>
        <w:t xml:space="preserve"> </w:t>
      </w:r>
      <w:r w:rsidR="006E7BC6">
        <w:rPr>
          <w:rFonts w:ascii="David" w:hAnsi="David" w:cs="David"/>
          <w:sz w:val="24"/>
          <w:szCs w:val="24"/>
          <w:lang w:val="en"/>
        </w:rPr>
        <w:t>With e</w:t>
      </w:r>
      <w:r w:rsidR="005746A2" w:rsidRPr="005746A2">
        <w:rPr>
          <w:rFonts w:ascii="David" w:hAnsi="David" w:cs="David"/>
          <w:sz w:val="24"/>
          <w:szCs w:val="24"/>
          <w:lang w:val="en"/>
        </w:rPr>
        <w:t>ach workplace ha</w:t>
      </w:r>
      <w:r w:rsidR="006E7BC6">
        <w:rPr>
          <w:rFonts w:ascii="David" w:hAnsi="David" w:cs="David"/>
          <w:sz w:val="24"/>
          <w:szCs w:val="24"/>
          <w:lang w:val="en"/>
        </w:rPr>
        <w:t>ving</w:t>
      </w:r>
      <w:r w:rsidR="005746A2" w:rsidRPr="005746A2">
        <w:rPr>
          <w:rFonts w:ascii="David" w:hAnsi="David" w:cs="David"/>
          <w:sz w:val="24"/>
          <w:szCs w:val="24"/>
          <w:lang w:val="en"/>
        </w:rPr>
        <w:t xml:space="preserve"> its </w:t>
      </w:r>
      <w:r w:rsidR="006E7BC6">
        <w:rPr>
          <w:rFonts w:ascii="David" w:hAnsi="David" w:cs="David"/>
          <w:sz w:val="24"/>
          <w:szCs w:val="24"/>
          <w:lang w:val="en"/>
        </w:rPr>
        <w:t xml:space="preserve">own </w:t>
      </w:r>
      <w:r w:rsidR="005746A2" w:rsidRPr="005746A2">
        <w:rPr>
          <w:rFonts w:ascii="David" w:hAnsi="David" w:cs="David"/>
          <w:sz w:val="24"/>
          <w:szCs w:val="24"/>
          <w:lang w:val="en"/>
        </w:rPr>
        <w:t>DNA</w:t>
      </w:r>
      <w:r w:rsidR="006E7BC6">
        <w:rPr>
          <w:rFonts w:ascii="David" w:hAnsi="David" w:cs="David"/>
          <w:sz w:val="24"/>
          <w:szCs w:val="24"/>
          <w:lang w:val="en"/>
        </w:rPr>
        <w:t xml:space="preserve"> and manner of discourse</w:t>
      </w:r>
      <w:r w:rsidR="005746A2" w:rsidRPr="005746A2">
        <w:rPr>
          <w:rFonts w:ascii="David" w:hAnsi="David" w:cs="David"/>
          <w:sz w:val="24"/>
          <w:szCs w:val="24"/>
          <w:lang w:val="en"/>
        </w:rPr>
        <w:t xml:space="preserve">, </w:t>
      </w:r>
      <w:r w:rsidR="006E7BC6">
        <w:rPr>
          <w:rFonts w:ascii="David" w:hAnsi="David" w:cs="David"/>
          <w:sz w:val="24"/>
          <w:szCs w:val="24"/>
          <w:lang w:val="en"/>
        </w:rPr>
        <w:t>exposing a company’s internal matters to an external labor organization, however professional it may be, could undermine the interests of both employers and employees.</w:t>
      </w:r>
      <w:r w:rsidR="005746A2" w:rsidRPr="005746A2">
        <w:rPr>
          <w:rFonts w:ascii="David" w:hAnsi="David" w:cs="David"/>
          <w:sz w:val="24"/>
          <w:szCs w:val="24"/>
          <w:lang w:val="en"/>
        </w:rPr>
        <w:t xml:space="preserve"> </w:t>
      </w:r>
    </w:p>
    <w:p w14:paraId="7E57378B" w14:textId="26BF9BE3" w:rsidR="00743B8C" w:rsidRPr="002B2134" w:rsidRDefault="006A3AE3" w:rsidP="008565CB">
      <w:pPr>
        <w:pStyle w:val="Head1-Articles"/>
        <w:numPr>
          <w:ilvl w:val="0"/>
          <w:numId w:val="25"/>
        </w:numPr>
        <w:spacing w:line="276" w:lineRule="auto"/>
        <w:jc w:val="left"/>
        <w:rPr>
          <w:rFonts w:ascii="Times New Roman" w:hAnsi="Times New Roman"/>
          <w:caps w:val="0"/>
          <w:smallCaps/>
          <w:szCs w:val="28"/>
        </w:rPr>
      </w:pPr>
      <w:r w:rsidRPr="002B2134">
        <w:rPr>
          <w:rFonts w:ascii="Times New Roman" w:hAnsi="Times New Roman"/>
          <w:caps w:val="0"/>
          <w:smallCaps/>
          <w:szCs w:val="28"/>
        </w:rPr>
        <w:t>S</w:t>
      </w:r>
      <w:r w:rsidR="00A20143" w:rsidRPr="002B2134">
        <w:rPr>
          <w:rFonts w:ascii="Times New Roman" w:hAnsi="Times New Roman"/>
          <w:caps w:val="0"/>
          <w:smallCaps/>
          <w:szCs w:val="28"/>
        </w:rPr>
        <w:t xml:space="preserve">mall, </w:t>
      </w:r>
      <w:r w:rsidRPr="002B2134">
        <w:rPr>
          <w:rFonts w:ascii="Times New Roman" w:hAnsi="Times New Roman"/>
          <w:caps w:val="0"/>
          <w:smallCaps/>
          <w:szCs w:val="28"/>
        </w:rPr>
        <w:t>d</w:t>
      </w:r>
      <w:r w:rsidR="00A20143" w:rsidRPr="002B2134">
        <w:rPr>
          <w:rFonts w:ascii="Times New Roman" w:hAnsi="Times New Roman"/>
          <w:caps w:val="0"/>
          <w:smallCaps/>
          <w:szCs w:val="28"/>
        </w:rPr>
        <w:t>aily violation</w:t>
      </w:r>
      <w:r w:rsidR="006251E7">
        <w:rPr>
          <w:rFonts w:ascii="Times New Roman" w:hAnsi="Times New Roman"/>
          <w:caps w:val="0"/>
          <w:smallCaps/>
          <w:szCs w:val="28"/>
        </w:rPr>
        <w:t>s</w:t>
      </w:r>
      <w:r w:rsidR="00A20143" w:rsidRPr="002B2134">
        <w:rPr>
          <w:rFonts w:ascii="Times New Roman" w:hAnsi="Times New Roman"/>
          <w:caps w:val="0"/>
          <w:smallCaps/>
          <w:szCs w:val="28"/>
        </w:rPr>
        <w:t xml:space="preserve"> and the </w:t>
      </w:r>
      <w:r w:rsidR="003F6450" w:rsidRPr="00890D8E">
        <w:rPr>
          <w:rFonts w:ascii="Times New Roman" w:hAnsi="Times New Roman"/>
          <w:i/>
          <w:iCs/>
          <w:caps w:val="0"/>
          <w:smallCaps/>
          <w:szCs w:val="28"/>
        </w:rPr>
        <w:t>De</w:t>
      </w:r>
      <w:r w:rsidR="003F6450">
        <w:rPr>
          <w:rFonts w:ascii="Times New Roman" w:hAnsi="Times New Roman"/>
          <w:caps w:val="0"/>
          <w:smallCaps/>
          <w:szCs w:val="28"/>
        </w:rPr>
        <w:t xml:space="preserve"> </w:t>
      </w:r>
      <w:r w:rsidR="00A20143" w:rsidRPr="00890D8E">
        <w:rPr>
          <w:rFonts w:ascii="Times New Roman" w:hAnsi="Times New Roman"/>
          <w:i/>
          <w:iCs/>
          <w:caps w:val="0"/>
          <w:smallCaps/>
          <w:szCs w:val="28"/>
        </w:rPr>
        <w:t>minimis</w:t>
      </w:r>
      <w:r w:rsidR="00A20143" w:rsidRPr="002B2134">
        <w:rPr>
          <w:rFonts w:ascii="Times New Roman" w:hAnsi="Times New Roman"/>
          <w:caps w:val="0"/>
          <w:smallCaps/>
          <w:szCs w:val="28"/>
        </w:rPr>
        <w:t xml:space="preserve"> legal principle </w:t>
      </w:r>
    </w:p>
    <w:p w14:paraId="72FAD8B0" w14:textId="32F9873B" w:rsidR="000813E8" w:rsidRDefault="006251E7" w:rsidP="006251E7">
      <w:pPr>
        <w:spacing w:after="420" w:line="276" w:lineRule="auto"/>
        <w:ind w:firstLine="360"/>
        <w:jc w:val="both"/>
        <w:rPr>
          <w:rFonts w:ascii="David" w:hAnsi="David" w:cs="David"/>
          <w:sz w:val="24"/>
          <w:szCs w:val="24"/>
          <w:lang w:val="en"/>
        </w:rPr>
      </w:pPr>
      <w:r>
        <w:rPr>
          <w:rFonts w:ascii="David" w:hAnsi="David" w:cs="David"/>
          <w:sz w:val="24"/>
          <w:szCs w:val="24"/>
          <w:lang w:val="en"/>
        </w:rPr>
        <w:t>This section examines those situations which employment law struggles to address involving</w:t>
      </w:r>
      <w:r w:rsidR="000813E8" w:rsidRPr="000813E8">
        <w:rPr>
          <w:rFonts w:ascii="David" w:hAnsi="David" w:cs="David"/>
          <w:sz w:val="24"/>
          <w:szCs w:val="24"/>
          <w:lang w:val="en"/>
        </w:rPr>
        <w:t xml:space="preserve"> small, everyday violations, </w:t>
      </w:r>
      <w:r>
        <w:rPr>
          <w:rFonts w:ascii="David" w:hAnsi="David" w:cs="David"/>
          <w:sz w:val="24"/>
          <w:szCs w:val="24"/>
          <w:lang w:val="en"/>
        </w:rPr>
        <w:t xml:space="preserve">as well as the mechanisms governing behavioral </w:t>
      </w:r>
      <w:r w:rsidR="006178BC">
        <w:rPr>
          <w:rFonts w:ascii="David" w:hAnsi="David" w:cs="David"/>
          <w:sz w:val="24"/>
          <w:szCs w:val="24"/>
          <w:lang w:val="en"/>
        </w:rPr>
        <w:t>capacities, which</w:t>
      </w:r>
      <w:r>
        <w:rPr>
          <w:rFonts w:ascii="David" w:hAnsi="David" w:cs="David"/>
          <w:sz w:val="24"/>
          <w:szCs w:val="24"/>
          <w:lang w:val="en"/>
        </w:rPr>
        <w:t xml:space="preserve"> could serve as warning signs </w:t>
      </w:r>
      <w:r w:rsidR="000813E8" w:rsidRPr="000813E8">
        <w:rPr>
          <w:rFonts w:ascii="David" w:hAnsi="David" w:cs="David"/>
          <w:sz w:val="24"/>
          <w:szCs w:val="24"/>
          <w:lang w:val="en"/>
        </w:rPr>
        <w:t xml:space="preserve">for the purpose of behavioral discussion in </w:t>
      </w:r>
      <w:r w:rsidR="00685E0B" w:rsidRPr="00685E0B">
        <w:rPr>
          <w:rFonts w:ascii="David" w:hAnsi="David" w:cs="David"/>
          <w:sz w:val="24"/>
          <w:szCs w:val="24"/>
        </w:rPr>
        <w:t>employment</w:t>
      </w:r>
      <w:r w:rsidR="000813E8" w:rsidRPr="000813E8">
        <w:rPr>
          <w:rFonts w:ascii="David" w:hAnsi="David" w:cs="David"/>
          <w:sz w:val="24"/>
          <w:szCs w:val="24"/>
          <w:lang w:val="en"/>
        </w:rPr>
        <w:t xml:space="preserve"> law. </w:t>
      </w:r>
    </w:p>
    <w:p w14:paraId="1C57C842" w14:textId="7423B439" w:rsidR="006F17DE" w:rsidRDefault="00475899">
      <w:pPr>
        <w:spacing w:after="420" w:line="276" w:lineRule="auto"/>
        <w:ind w:firstLine="360"/>
        <w:jc w:val="both"/>
        <w:rPr>
          <w:rFonts w:ascii="David" w:hAnsi="David" w:cs="David"/>
          <w:sz w:val="24"/>
          <w:szCs w:val="24"/>
          <w:lang w:val="en"/>
        </w:rPr>
      </w:pPr>
      <w:r>
        <w:rPr>
          <w:rFonts w:ascii="David" w:hAnsi="David" w:cs="David"/>
          <w:sz w:val="24"/>
          <w:szCs w:val="24"/>
          <w:lang w:val="en"/>
        </w:rPr>
        <w:t>The small, sometimes daily</w:t>
      </w:r>
      <w:r w:rsidR="00DD0FCF" w:rsidRPr="00DD0FCF">
        <w:rPr>
          <w:rFonts w:ascii="David" w:hAnsi="David" w:cs="David"/>
          <w:sz w:val="24"/>
          <w:szCs w:val="24"/>
          <w:lang w:val="en"/>
        </w:rPr>
        <w:t xml:space="preserve"> violation</w:t>
      </w:r>
      <w:r>
        <w:rPr>
          <w:rFonts w:ascii="David" w:hAnsi="David" w:cs="David"/>
          <w:sz w:val="24"/>
          <w:szCs w:val="24"/>
          <w:lang w:val="en"/>
        </w:rPr>
        <w:t>s</w:t>
      </w:r>
      <w:r w:rsidR="00DD0FCF" w:rsidRPr="00DD0FCF">
        <w:rPr>
          <w:rFonts w:ascii="David" w:hAnsi="David" w:cs="David"/>
          <w:sz w:val="24"/>
          <w:szCs w:val="24"/>
          <w:lang w:val="en"/>
        </w:rPr>
        <w:t xml:space="preserve"> of employee</w:t>
      </w:r>
      <w:r w:rsidR="007243D9">
        <w:rPr>
          <w:rFonts w:ascii="David" w:hAnsi="David" w:cs="David"/>
          <w:sz w:val="24"/>
          <w:szCs w:val="24"/>
          <w:lang w:val="en"/>
        </w:rPr>
        <w:t>s’</w:t>
      </w:r>
      <w:r w:rsidR="00DD0FCF" w:rsidRPr="00DD0FCF">
        <w:rPr>
          <w:rFonts w:ascii="David" w:hAnsi="David" w:cs="David"/>
          <w:sz w:val="24"/>
          <w:szCs w:val="24"/>
          <w:lang w:val="en"/>
        </w:rPr>
        <w:t xml:space="preserve"> rights</w:t>
      </w:r>
      <w:r>
        <w:rPr>
          <w:rFonts w:ascii="David" w:hAnsi="David" w:cs="David"/>
          <w:sz w:val="24"/>
          <w:szCs w:val="24"/>
          <w:lang w:val="en"/>
        </w:rPr>
        <w:t xml:space="preserve"> gradually accumulate, and</w:t>
      </w:r>
      <w:r w:rsidR="002024A8">
        <w:rPr>
          <w:rFonts w:ascii="David" w:hAnsi="David" w:cs="David"/>
          <w:sz w:val="24"/>
          <w:szCs w:val="24"/>
          <w:lang w:val="en"/>
        </w:rPr>
        <w:t xml:space="preserve">, with time, can </w:t>
      </w:r>
      <w:r>
        <w:rPr>
          <w:rFonts w:ascii="David" w:hAnsi="David" w:cs="David"/>
          <w:sz w:val="24"/>
          <w:szCs w:val="24"/>
          <w:lang w:val="en"/>
        </w:rPr>
        <w:t xml:space="preserve">profoundly erode the rights of employees. These </w:t>
      </w:r>
      <w:r w:rsidR="00EA1CAF">
        <w:rPr>
          <w:rFonts w:ascii="David" w:hAnsi="David" w:cs="David"/>
          <w:sz w:val="24"/>
          <w:szCs w:val="24"/>
          <w:lang w:val="en"/>
        </w:rPr>
        <w:t>occurrences</w:t>
      </w:r>
      <w:r w:rsidR="00CD6150">
        <w:rPr>
          <w:rFonts w:ascii="David" w:hAnsi="David" w:cs="David"/>
          <w:sz w:val="24"/>
          <w:szCs w:val="24"/>
          <w:lang w:val="en"/>
        </w:rPr>
        <w:t xml:space="preserve"> </w:t>
      </w:r>
      <w:r w:rsidR="007243D9">
        <w:rPr>
          <w:rFonts w:ascii="David" w:hAnsi="David" w:cs="David"/>
          <w:sz w:val="24"/>
          <w:szCs w:val="24"/>
          <w:lang w:val="en"/>
        </w:rPr>
        <w:t>raise</w:t>
      </w:r>
      <w:r w:rsidR="00DD0FCF" w:rsidRPr="00DD0FCF">
        <w:rPr>
          <w:rFonts w:ascii="David" w:hAnsi="David" w:cs="David"/>
          <w:sz w:val="24"/>
          <w:szCs w:val="24"/>
          <w:lang w:val="en"/>
        </w:rPr>
        <w:t xml:space="preserve"> two interesting legal issues </w:t>
      </w:r>
      <w:r w:rsidR="007243D9">
        <w:rPr>
          <w:rFonts w:ascii="David" w:hAnsi="David" w:cs="David"/>
          <w:sz w:val="24"/>
          <w:szCs w:val="24"/>
          <w:lang w:val="en"/>
        </w:rPr>
        <w:t xml:space="preserve">regarding </w:t>
      </w:r>
      <w:r w:rsidR="00DD0FCF" w:rsidRPr="00DD0FCF">
        <w:rPr>
          <w:rFonts w:ascii="David" w:hAnsi="David" w:cs="David"/>
          <w:sz w:val="24"/>
          <w:szCs w:val="24"/>
          <w:lang w:val="en"/>
        </w:rPr>
        <w:t>employer</w:t>
      </w:r>
      <w:r w:rsidR="007243D9">
        <w:rPr>
          <w:rFonts w:ascii="David" w:hAnsi="David" w:cs="David"/>
          <w:sz w:val="24"/>
          <w:szCs w:val="24"/>
          <w:lang w:val="en"/>
        </w:rPr>
        <w:t>s’</w:t>
      </w:r>
      <w:r w:rsidR="00DD0FCF" w:rsidRPr="00DD0FCF">
        <w:rPr>
          <w:rFonts w:ascii="David" w:hAnsi="David" w:cs="David"/>
          <w:sz w:val="24"/>
          <w:szCs w:val="24"/>
          <w:lang w:val="en"/>
        </w:rPr>
        <w:t xml:space="preserve"> unethical behavior towards employee</w:t>
      </w:r>
      <w:r w:rsidR="007243D9">
        <w:rPr>
          <w:rFonts w:ascii="David" w:hAnsi="David" w:cs="David"/>
          <w:sz w:val="24"/>
          <w:szCs w:val="24"/>
          <w:lang w:val="en"/>
        </w:rPr>
        <w:t>s</w:t>
      </w:r>
      <w:r w:rsidR="00DD0FCF" w:rsidRPr="00DD0FCF">
        <w:rPr>
          <w:rFonts w:ascii="David" w:hAnsi="David" w:cs="David"/>
          <w:sz w:val="24"/>
          <w:szCs w:val="24"/>
          <w:lang w:val="en"/>
        </w:rPr>
        <w:t xml:space="preserve">. First, the law tends to </w:t>
      </w:r>
      <w:r w:rsidR="00A24015">
        <w:rPr>
          <w:rFonts w:ascii="David" w:hAnsi="David" w:cs="David"/>
          <w:sz w:val="24"/>
          <w:szCs w:val="24"/>
          <w:lang w:val="en"/>
        </w:rPr>
        <w:t>consider</w:t>
      </w:r>
      <w:r w:rsidR="00DD0FCF" w:rsidRPr="00DD0FCF">
        <w:rPr>
          <w:rFonts w:ascii="David" w:hAnsi="David" w:cs="David"/>
          <w:sz w:val="24"/>
          <w:szCs w:val="24"/>
          <w:lang w:val="en"/>
        </w:rPr>
        <w:t xml:space="preserve"> these violations </w:t>
      </w:r>
      <w:r w:rsidR="00A24015">
        <w:rPr>
          <w:rFonts w:ascii="David" w:hAnsi="David" w:cs="David"/>
          <w:sz w:val="24"/>
          <w:szCs w:val="24"/>
          <w:lang w:val="en"/>
        </w:rPr>
        <w:t>as too minimal to warrant</w:t>
      </w:r>
      <w:r w:rsidR="00DD0FCF" w:rsidRPr="00DD0FCF">
        <w:rPr>
          <w:rFonts w:ascii="David" w:hAnsi="David" w:cs="David"/>
          <w:sz w:val="24"/>
          <w:szCs w:val="24"/>
          <w:lang w:val="en"/>
        </w:rPr>
        <w:t xml:space="preserve"> </w:t>
      </w:r>
      <w:r w:rsidR="00685E0B" w:rsidRPr="00685E0B">
        <w:rPr>
          <w:rFonts w:ascii="David" w:hAnsi="David" w:cs="David"/>
          <w:sz w:val="24"/>
          <w:szCs w:val="24"/>
        </w:rPr>
        <w:t>employment</w:t>
      </w:r>
      <w:r w:rsidR="00DD0FCF" w:rsidRPr="00DD0FCF">
        <w:rPr>
          <w:rFonts w:ascii="David" w:hAnsi="David" w:cs="David"/>
          <w:sz w:val="24"/>
          <w:szCs w:val="24"/>
          <w:lang w:val="en"/>
        </w:rPr>
        <w:t xml:space="preserve"> law protection.</w:t>
      </w:r>
      <w:r w:rsidR="00C52954">
        <w:rPr>
          <w:rStyle w:val="FootnoteReference"/>
          <w:rFonts w:ascii="David" w:eastAsia="Times New Roman" w:hAnsi="David" w:cs="David"/>
          <w:color w:val="000000"/>
          <w:spacing w:val="5"/>
          <w:sz w:val="24"/>
          <w:szCs w:val="24"/>
          <w:rtl/>
          <w:lang w:eastAsia="en-GB"/>
        </w:rPr>
        <w:footnoteReference w:id="57"/>
      </w:r>
      <w:r w:rsidR="00DD0FCF" w:rsidRPr="00DD0FCF">
        <w:rPr>
          <w:rFonts w:ascii="David" w:hAnsi="David" w:cs="David"/>
          <w:sz w:val="24"/>
          <w:szCs w:val="24"/>
          <w:lang w:val="en"/>
        </w:rPr>
        <w:t xml:space="preserve"> Second, </w:t>
      </w:r>
      <w:r w:rsidR="00685E0B" w:rsidRPr="00685E0B">
        <w:rPr>
          <w:rFonts w:ascii="David" w:hAnsi="David" w:cs="David"/>
          <w:sz w:val="24"/>
          <w:szCs w:val="24"/>
        </w:rPr>
        <w:t>employment</w:t>
      </w:r>
      <w:r w:rsidR="00DD0FCF" w:rsidRPr="00DD0FCF">
        <w:rPr>
          <w:rFonts w:ascii="David" w:hAnsi="David" w:cs="David"/>
          <w:sz w:val="24"/>
          <w:szCs w:val="24"/>
          <w:lang w:val="en"/>
        </w:rPr>
        <w:t xml:space="preserve"> law </w:t>
      </w:r>
      <w:r w:rsidR="007243D9">
        <w:rPr>
          <w:rFonts w:ascii="David" w:hAnsi="David" w:cs="David"/>
          <w:sz w:val="24"/>
          <w:szCs w:val="24"/>
          <w:lang w:val="en"/>
        </w:rPr>
        <w:t>addresses the complex employer-employee</w:t>
      </w:r>
      <w:r w:rsidR="00DD0FCF" w:rsidRPr="00DD0FCF">
        <w:rPr>
          <w:rFonts w:ascii="David" w:hAnsi="David" w:cs="David"/>
          <w:sz w:val="24"/>
          <w:szCs w:val="24"/>
          <w:lang w:val="en"/>
        </w:rPr>
        <w:t xml:space="preserve"> relationship, usually characterized by power </w:t>
      </w:r>
      <w:r w:rsidR="00A24015">
        <w:rPr>
          <w:rFonts w:ascii="David" w:hAnsi="David" w:cs="David"/>
          <w:sz w:val="24"/>
          <w:szCs w:val="24"/>
          <w:lang w:val="en"/>
        </w:rPr>
        <w:t>imbalances</w:t>
      </w:r>
      <w:r w:rsidR="00DD0FCF" w:rsidRPr="00DD0FCF">
        <w:rPr>
          <w:rFonts w:ascii="David" w:hAnsi="David" w:cs="David"/>
          <w:sz w:val="24"/>
          <w:szCs w:val="24"/>
          <w:lang w:val="en"/>
        </w:rPr>
        <w:t xml:space="preserve"> and long-term </w:t>
      </w:r>
      <w:r w:rsidR="00A24015">
        <w:rPr>
          <w:rFonts w:ascii="David" w:hAnsi="David" w:cs="David"/>
          <w:sz w:val="24"/>
          <w:szCs w:val="24"/>
          <w:lang w:val="en"/>
        </w:rPr>
        <w:t xml:space="preserve">yet </w:t>
      </w:r>
      <w:r w:rsidR="00DD0FCF" w:rsidRPr="00DD0FCF">
        <w:rPr>
          <w:rFonts w:ascii="David" w:hAnsi="David" w:cs="David"/>
          <w:sz w:val="24"/>
          <w:szCs w:val="24"/>
          <w:lang w:val="en"/>
        </w:rPr>
        <w:t>changing relationship</w:t>
      </w:r>
      <w:r w:rsidR="00A24015">
        <w:rPr>
          <w:rFonts w:ascii="David" w:hAnsi="David" w:cs="David"/>
          <w:sz w:val="24"/>
          <w:szCs w:val="24"/>
          <w:lang w:val="en"/>
        </w:rPr>
        <w:t>s</w:t>
      </w:r>
      <w:r w:rsidR="00DD0FCF" w:rsidRPr="00DD0FCF">
        <w:rPr>
          <w:rFonts w:ascii="David" w:hAnsi="David" w:cs="David"/>
          <w:sz w:val="24"/>
          <w:szCs w:val="24"/>
          <w:lang w:val="en"/>
        </w:rPr>
        <w:t xml:space="preserve"> between employee</w:t>
      </w:r>
      <w:r w:rsidR="00A24015">
        <w:rPr>
          <w:rFonts w:ascii="David" w:hAnsi="David" w:cs="David"/>
          <w:sz w:val="24"/>
          <w:szCs w:val="24"/>
          <w:lang w:val="en"/>
        </w:rPr>
        <w:t>s</w:t>
      </w:r>
      <w:r w:rsidR="00DD0FCF" w:rsidRPr="00DD0FCF">
        <w:rPr>
          <w:rFonts w:ascii="David" w:hAnsi="David" w:cs="David"/>
          <w:sz w:val="24"/>
          <w:szCs w:val="24"/>
          <w:lang w:val="en"/>
        </w:rPr>
        <w:t xml:space="preserve"> and employer</w:t>
      </w:r>
      <w:r w:rsidR="00A24015">
        <w:rPr>
          <w:rFonts w:ascii="David" w:hAnsi="David" w:cs="David"/>
          <w:sz w:val="24"/>
          <w:szCs w:val="24"/>
          <w:lang w:val="en"/>
        </w:rPr>
        <w:t>s</w:t>
      </w:r>
      <w:r w:rsidR="007243D9">
        <w:rPr>
          <w:rFonts w:ascii="David" w:hAnsi="David" w:cs="David"/>
          <w:sz w:val="24"/>
          <w:szCs w:val="24"/>
          <w:lang w:val="en"/>
        </w:rPr>
        <w:t>. Consequently, if a minor legal infraction</w:t>
      </w:r>
      <w:r w:rsidR="00DD0FCF" w:rsidRPr="00DD0FCF">
        <w:rPr>
          <w:rFonts w:ascii="David" w:hAnsi="David" w:cs="David"/>
          <w:sz w:val="24"/>
          <w:szCs w:val="24"/>
          <w:lang w:val="en"/>
        </w:rPr>
        <w:t xml:space="preserve"> by the employer</w:t>
      </w:r>
      <w:r w:rsidR="007243D9">
        <w:rPr>
          <w:rFonts w:ascii="David" w:hAnsi="David" w:cs="David"/>
          <w:sz w:val="24"/>
          <w:szCs w:val="24"/>
          <w:lang w:val="en"/>
        </w:rPr>
        <w:t xml:space="preserve"> is acquiesced to or not objected to by the employee, </w:t>
      </w:r>
      <w:r w:rsidR="006F17DE">
        <w:rPr>
          <w:rFonts w:ascii="David" w:hAnsi="David" w:cs="David"/>
          <w:sz w:val="24"/>
          <w:szCs w:val="24"/>
          <w:lang w:val="en"/>
        </w:rPr>
        <w:t>the employer may enjoy legal protection by virtue of the employee’s acceptance of the questionable conduct</w:t>
      </w:r>
      <w:r w:rsidR="00A24015">
        <w:rPr>
          <w:rFonts w:ascii="David" w:hAnsi="David" w:cs="David"/>
          <w:sz w:val="24"/>
          <w:szCs w:val="24"/>
          <w:lang w:val="en"/>
        </w:rPr>
        <w:t>.</w:t>
      </w:r>
      <w:r w:rsidR="006F17DE">
        <w:rPr>
          <w:rFonts w:ascii="David" w:hAnsi="David" w:cs="David"/>
          <w:sz w:val="24"/>
          <w:szCs w:val="24"/>
          <w:lang w:val="en"/>
        </w:rPr>
        <w:t xml:space="preserve"> </w:t>
      </w:r>
      <w:r w:rsidR="006F17DE" w:rsidRPr="00743B8C">
        <w:rPr>
          <w:rFonts w:ascii="David" w:hAnsi="David" w:cs="David"/>
          <w:sz w:val="24"/>
          <w:szCs w:val="24"/>
          <w:lang w:val="en"/>
        </w:rPr>
        <w:t xml:space="preserve">Regardless of the context of these small violations, not only does the law not consider them worthy of </w:t>
      </w:r>
      <w:r w:rsidR="00A24015" w:rsidRPr="00743B8C">
        <w:rPr>
          <w:rFonts w:ascii="David" w:hAnsi="David" w:cs="David"/>
          <w:sz w:val="24"/>
          <w:szCs w:val="24"/>
          <w:lang w:val="en"/>
        </w:rPr>
        <w:t>attention</w:t>
      </w:r>
      <w:r w:rsidR="006F17DE" w:rsidRPr="00743B8C">
        <w:rPr>
          <w:rFonts w:ascii="David" w:hAnsi="David" w:cs="David"/>
          <w:sz w:val="24"/>
          <w:szCs w:val="24"/>
          <w:lang w:val="en"/>
        </w:rPr>
        <w:t xml:space="preserve">, but employees are usually likely to consider them too minor to </w:t>
      </w:r>
      <w:r w:rsidR="00E56D3B" w:rsidRPr="00743B8C">
        <w:rPr>
          <w:rFonts w:ascii="David" w:hAnsi="David" w:cs="David"/>
          <w:sz w:val="24"/>
          <w:szCs w:val="24"/>
          <w:lang w:val="en"/>
        </w:rPr>
        <w:t>call for</w:t>
      </w:r>
      <w:r w:rsidR="006F17DE" w:rsidRPr="00743B8C">
        <w:rPr>
          <w:rFonts w:ascii="David" w:hAnsi="David" w:cs="David"/>
          <w:sz w:val="24"/>
          <w:szCs w:val="24"/>
          <w:lang w:val="en"/>
        </w:rPr>
        <w:t xml:space="preserve"> a reaction, and therefore do not </w:t>
      </w:r>
      <w:r w:rsidR="002024A8">
        <w:rPr>
          <w:rFonts w:ascii="David" w:hAnsi="David" w:cs="David"/>
          <w:sz w:val="24"/>
          <w:szCs w:val="24"/>
          <w:lang w:val="en"/>
        </w:rPr>
        <w:t>insist upon</w:t>
      </w:r>
      <w:r w:rsidR="006F17DE" w:rsidRPr="00743B8C">
        <w:rPr>
          <w:rFonts w:ascii="David" w:hAnsi="David" w:cs="David"/>
          <w:sz w:val="24"/>
          <w:szCs w:val="24"/>
          <w:lang w:val="en"/>
        </w:rPr>
        <w:t xml:space="preserve"> their rights. In either case, these small erosions of employees’ ethical norms can have the cumulative effect of undermining their basic moral rights.</w:t>
      </w:r>
    </w:p>
    <w:p w14:paraId="6EAA4A3D" w14:textId="1E3638C7" w:rsidR="00DD0FCF" w:rsidRPr="00DD0FCF" w:rsidRDefault="004F2DB2" w:rsidP="006178BC">
      <w:pPr>
        <w:spacing w:after="420" w:line="276" w:lineRule="auto"/>
        <w:ind w:firstLine="720"/>
        <w:jc w:val="both"/>
        <w:rPr>
          <w:rFonts w:ascii="David" w:hAnsi="David" w:cs="David"/>
          <w:sz w:val="24"/>
          <w:szCs w:val="24"/>
          <w:lang w:val="en"/>
        </w:rPr>
      </w:pPr>
      <w:r>
        <w:rPr>
          <w:rFonts w:ascii="David" w:hAnsi="David" w:cs="David"/>
          <w:sz w:val="24"/>
          <w:szCs w:val="24"/>
          <w:lang w:val="en"/>
        </w:rPr>
        <w:t>Indeed, this issue of</w:t>
      </w:r>
      <w:r w:rsidR="00DD0FCF" w:rsidRPr="00DD0FCF">
        <w:rPr>
          <w:rFonts w:ascii="David" w:hAnsi="David" w:cs="David"/>
          <w:sz w:val="24"/>
          <w:szCs w:val="24"/>
          <w:lang w:val="en"/>
        </w:rPr>
        <w:t xml:space="preserve"> small violations </w:t>
      </w:r>
      <w:r w:rsidR="00D22C64">
        <w:rPr>
          <w:rFonts w:ascii="David" w:hAnsi="David" w:cs="David"/>
          <w:sz w:val="24"/>
          <w:szCs w:val="24"/>
          <w:lang w:val="en"/>
        </w:rPr>
        <w:t>applies not only</w:t>
      </w:r>
      <w:r w:rsidR="00DD0FCF" w:rsidRPr="00DD0FCF">
        <w:rPr>
          <w:rFonts w:ascii="David" w:hAnsi="David" w:cs="David"/>
          <w:sz w:val="24"/>
          <w:szCs w:val="24"/>
          <w:lang w:val="en"/>
        </w:rPr>
        <w:t xml:space="preserve"> to employees</w:t>
      </w:r>
      <w:r w:rsidR="009F2705">
        <w:rPr>
          <w:rFonts w:ascii="David" w:hAnsi="David" w:cs="David"/>
          <w:sz w:val="24"/>
          <w:szCs w:val="24"/>
          <w:lang w:val="en"/>
        </w:rPr>
        <w:t>,</w:t>
      </w:r>
      <w:r w:rsidR="00DD0FCF" w:rsidRPr="00DD0FCF">
        <w:rPr>
          <w:rFonts w:ascii="David" w:hAnsi="David" w:cs="David"/>
          <w:sz w:val="24"/>
          <w:szCs w:val="24"/>
          <w:lang w:val="en"/>
        </w:rPr>
        <w:t xml:space="preserve"> but </w:t>
      </w:r>
      <w:r>
        <w:rPr>
          <w:rFonts w:ascii="David" w:hAnsi="David" w:cs="David"/>
          <w:sz w:val="24"/>
          <w:szCs w:val="24"/>
          <w:lang w:val="en"/>
        </w:rPr>
        <w:t xml:space="preserve">can </w:t>
      </w:r>
      <w:r w:rsidR="002024A8" w:rsidRPr="00DD0FCF">
        <w:rPr>
          <w:rFonts w:ascii="David" w:hAnsi="David" w:cs="David"/>
          <w:sz w:val="24"/>
          <w:szCs w:val="24"/>
          <w:lang w:val="en"/>
        </w:rPr>
        <w:t>also</w:t>
      </w:r>
      <w:r w:rsidR="002024A8">
        <w:rPr>
          <w:rFonts w:ascii="David" w:hAnsi="David" w:cs="David"/>
          <w:sz w:val="24"/>
          <w:szCs w:val="24"/>
          <w:lang w:val="en"/>
        </w:rPr>
        <w:t xml:space="preserve"> </w:t>
      </w:r>
      <w:r>
        <w:rPr>
          <w:rFonts w:ascii="David" w:hAnsi="David" w:cs="David"/>
          <w:sz w:val="24"/>
          <w:szCs w:val="24"/>
          <w:lang w:val="en"/>
        </w:rPr>
        <w:t>have an impact on</w:t>
      </w:r>
      <w:r w:rsidR="00DD0FCF" w:rsidRPr="00DD0FCF">
        <w:rPr>
          <w:rFonts w:ascii="David" w:hAnsi="David" w:cs="David"/>
          <w:sz w:val="24"/>
          <w:szCs w:val="24"/>
          <w:lang w:val="en"/>
        </w:rPr>
        <w:t xml:space="preserve"> employers. </w:t>
      </w:r>
      <w:r w:rsidR="00227F84">
        <w:rPr>
          <w:rFonts w:ascii="David" w:hAnsi="David" w:cs="David"/>
          <w:sz w:val="24"/>
          <w:szCs w:val="24"/>
          <w:lang w:val="en"/>
        </w:rPr>
        <w:t>For example</w:t>
      </w:r>
      <w:r w:rsidR="00D22C64">
        <w:rPr>
          <w:rFonts w:ascii="David" w:hAnsi="David" w:cs="David"/>
          <w:sz w:val="24"/>
          <w:szCs w:val="24"/>
          <w:lang w:val="en"/>
        </w:rPr>
        <w:t>,</w:t>
      </w:r>
      <w:r>
        <w:rPr>
          <w:rFonts w:ascii="David" w:hAnsi="David" w:cs="David"/>
          <w:sz w:val="24"/>
          <w:szCs w:val="24"/>
          <w:lang w:val="en"/>
        </w:rPr>
        <w:t xml:space="preserve"> there can be situations</w:t>
      </w:r>
      <w:r w:rsidR="00DD0FCF" w:rsidRPr="00DD0FCF">
        <w:rPr>
          <w:rFonts w:ascii="David" w:hAnsi="David" w:cs="David"/>
          <w:sz w:val="24"/>
          <w:szCs w:val="24"/>
          <w:lang w:val="en"/>
        </w:rPr>
        <w:t xml:space="preserve"> where an employee </w:t>
      </w:r>
      <w:r w:rsidR="00DD0FCF" w:rsidRPr="00743B8C">
        <w:rPr>
          <w:rFonts w:ascii="David" w:hAnsi="David" w:cs="David"/>
          <w:sz w:val="24"/>
          <w:szCs w:val="24"/>
          <w:lang w:val="en"/>
        </w:rPr>
        <w:t>tends to be late to work a few minutes</w:t>
      </w:r>
      <w:r w:rsidR="00DD0FCF" w:rsidRPr="00DD0FCF">
        <w:rPr>
          <w:rFonts w:ascii="David" w:hAnsi="David" w:cs="David"/>
          <w:sz w:val="24"/>
          <w:szCs w:val="24"/>
          <w:lang w:val="en"/>
        </w:rPr>
        <w:t xml:space="preserve"> each </w:t>
      </w:r>
      <w:r w:rsidR="000D14EA" w:rsidRPr="00DD0FCF">
        <w:rPr>
          <w:rFonts w:ascii="David" w:hAnsi="David" w:cs="David"/>
          <w:sz w:val="24"/>
          <w:szCs w:val="24"/>
          <w:lang w:val="en"/>
        </w:rPr>
        <w:t>day or</w:t>
      </w:r>
      <w:r w:rsidR="00DD0FCF" w:rsidRPr="00DD0FCF">
        <w:rPr>
          <w:rFonts w:ascii="David" w:hAnsi="David" w:cs="David"/>
          <w:sz w:val="24"/>
          <w:szCs w:val="24"/>
          <w:lang w:val="en"/>
        </w:rPr>
        <w:t xml:space="preserve"> take</w:t>
      </w:r>
      <w:r>
        <w:rPr>
          <w:rFonts w:ascii="David" w:hAnsi="David" w:cs="David"/>
          <w:sz w:val="24"/>
          <w:szCs w:val="24"/>
          <w:lang w:val="en"/>
        </w:rPr>
        <w:t>s</w:t>
      </w:r>
      <w:r w:rsidR="00DD0FCF" w:rsidRPr="00DD0FCF">
        <w:rPr>
          <w:rFonts w:ascii="David" w:hAnsi="David" w:cs="David"/>
          <w:sz w:val="24"/>
          <w:szCs w:val="24"/>
          <w:lang w:val="en"/>
        </w:rPr>
        <w:t xml:space="preserve"> slightly longer breaks than allowed</w:t>
      </w:r>
      <w:r>
        <w:rPr>
          <w:rFonts w:ascii="David" w:hAnsi="David" w:cs="David"/>
          <w:sz w:val="24"/>
          <w:szCs w:val="24"/>
          <w:lang w:val="en"/>
        </w:rPr>
        <w:t xml:space="preserve">. The employer may determine that these violations are too minor to justify termination of the employee, particularly if the employer wants to keep that employee on the workforce. Thus, the employer will not comment on or object to these small infractions, and therefore can be </w:t>
      </w:r>
      <w:r w:rsidR="00D22C64">
        <w:rPr>
          <w:rFonts w:ascii="David" w:hAnsi="David" w:cs="David"/>
          <w:sz w:val="24"/>
          <w:szCs w:val="24"/>
          <w:lang w:val="en"/>
        </w:rPr>
        <w:t>considered</w:t>
      </w:r>
      <w:r>
        <w:rPr>
          <w:rFonts w:ascii="David" w:hAnsi="David" w:cs="David"/>
          <w:sz w:val="24"/>
          <w:szCs w:val="24"/>
          <w:lang w:val="en"/>
        </w:rPr>
        <w:t xml:space="preserve"> as having accepted this otherwise unacceptable conduct by the employee</w:t>
      </w:r>
      <w:r w:rsidR="006C42EF">
        <w:rPr>
          <w:rFonts w:ascii="David" w:hAnsi="David" w:cs="David"/>
          <w:sz w:val="24"/>
          <w:szCs w:val="24"/>
          <w:lang w:val="en-US"/>
        </w:rPr>
        <w:t>.</w:t>
      </w:r>
      <w:r w:rsidR="006178BC" w:rsidRPr="006178BC">
        <w:rPr>
          <w:rFonts w:ascii="David" w:hAnsi="David" w:cs="David"/>
          <w:sz w:val="24"/>
          <w:szCs w:val="24"/>
          <w:vertAlign w:val="superscript"/>
          <w:lang w:val="en-US"/>
        </w:rPr>
        <w:footnoteReference w:id="58"/>
      </w:r>
      <w:r w:rsidR="00DD0FCF" w:rsidRPr="00DD0FCF">
        <w:rPr>
          <w:rFonts w:ascii="David" w:hAnsi="David" w:cs="David"/>
          <w:sz w:val="24"/>
          <w:szCs w:val="24"/>
          <w:lang w:val="en"/>
        </w:rPr>
        <w:t xml:space="preserve"> </w:t>
      </w:r>
    </w:p>
    <w:p w14:paraId="15EF0431" w14:textId="561B726B" w:rsidR="00DD0FCF" w:rsidRPr="00DD0FCF" w:rsidRDefault="004F2DB2">
      <w:pPr>
        <w:spacing w:after="420" w:line="276" w:lineRule="auto"/>
        <w:ind w:firstLine="720"/>
        <w:jc w:val="both"/>
        <w:rPr>
          <w:rFonts w:ascii="David" w:hAnsi="David" w:cs="David"/>
          <w:sz w:val="24"/>
          <w:szCs w:val="24"/>
          <w:lang w:val="en"/>
        </w:rPr>
      </w:pPr>
      <w:r>
        <w:rPr>
          <w:rFonts w:ascii="David" w:hAnsi="David" w:cs="David"/>
          <w:sz w:val="24"/>
          <w:szCs w:val="24"/>
          <w:lang w:val="en"/>
        </w:rPr>
        <w:t>Clearly, there are minor ethical</w:t>
      </w:r>
      <w:r w:rsidR="00DD0FCF" w:rsidRPr="00DD0FCF">
        <w:rPr>
          <w:rFonts w:ascii="David" w:hAnsi="David" w:cs="David"/>
          <w:sz w:val="24"/>
          <w:szCs w:val="24"/>
          <w:lang w:val="en"/>
        </w:rPr>
        <w:t xml:space="preserve"> violations that </w:t>
      </w:r>
      <w:r w:rsidR="00685E0B" w:rsidRPr="00685E0B">
        <w:rPr>
          <w:rFonts w:ascii="David" w:hAnsi="David" w:cs="David"/>
          <w:sz w:val="24"/>
          <w:szCs w:val="24"/>
        </w:rPr>
        <w:t>employment</w:t>
      </w:r>
      <w:r w:rsidR="00DD0FCF" w:rsidRPr="00DD0FCF">
        <w:rPr>
          <w:rFonts w:ascii="David" w:hAnsi="David" w:cs="David"/>
          <w:sz w:val="24"/>
          <w:szCs w:val="24"/>
          <w:lang w:val="en"/>
        </w:rPr>
        <w:t xml:space="preserve"> law does not </w:t>
      </w:r>
      <w:r>
        <w:rPr>
          <w:rFonts w:ascii="David" w:hAnsi="David" w:cs="David"/>
          <w:sz w:val="24"/>
          <w:szCs w:val="24"/>
          <w:lang w:val="en"/>
        </w:rPr>
        <w:t>address</w:t>
      </w:r>
      <w:r w:rsidR="00E52A11">
        <w:rPr>
          <w:rFonts w:ascii="David" w:hAnsi="David" w:cs="David"/>
          <w:sz w:val="24"/>
          <w:szCs w:val="24"/>
          <w:lang w:val="en"/>
        </w:rPr>
        <w:t xml:space="preserve">, but </w:t>
      </w:r>
      <w:r w:rsidR="00AA347C">
        <w:rPr>
          <w:rFonts w:ascii="David" w:hAnsi="David" w:cs="David"/>
          <w:sz w:val="24"/>
          <w:szCs w:val="24"/>
          <w:lang w:val="en"/>
        </w:rPr>
        <w:t>which this article</w:t>
      </w:r>
      <w:r w:rsidR="003F6450">
        <w:rPr>
          <w:rFonts w:ascii="David" w:hAnsi="David" w:cs="David"/>
          <w:sz w:val="24"/>
          <w:szCs w:val="24"/>
          <w:lang w:val="en"/>
        </w:rPr>
        <w:t xml:space="preserve"> examines</w:t>
      </w:r>
      <w:r w:rsidR="00AA347C">
        <w:rPr>
          <w:rFonts w:ascii="David" w:hAnsi="David" w:cs="David"/>
          <w:sz w:val="24"/>
          <w:szCs w:val="24"/>
          <w:lang w:val="en"/>
        </w:rPr>
        <w:t xml:space="preserve">. </w:t>
      </w:r>
      <w:r w:rsidR="00AA347C" w:rsidRPr="00743B8C">
        <w:rPr>
          <w:rFonts w:ascii="David" w:hAnsi="David" w:cs="David"/>
          <w:sz w:val="24"/>
          <w:szCs w:val="24"/>
          <w:lang w:val="en"/>
        </w:rPr>
        <w:t xml:space="preserve">The focus </w:t>
      </w:r>
      <w:r w:rsidR="003F6450">
        <w:rPr>
          <w:rFonts w:ascii="David" w:hAnsi="David" w:cs="David"/>
          <w:sz w:val="24"/>
          <w:szCs w:val="24"/>
          <w:lang w:val="en"/>
        </w:rPr>
        <w:t>is</w:t>
      </w:r>
      <w:r w:rsidRPr="00743B8C">
        <w:rPr>
          <w:rFonts w:ascii="David" w:hAnsi="David" w:cs="David"/>
          <w:sz w:val="24"/>
          <w:szCs w:val="24"/>
          <w:lang w:val="en"/>
        </w:rPr>
        <w:t xml:space="preserve"> on</w:t>
      </w:r>
      <w:r w:rsidR="00DD0FCF" w:rsidRPr="00743B8C">
        <w:rPr>
          <w:rFonts w:ascii="David" w:hAnsi="David" w:cs="David"/>
          <w:sz w:val="24"/>
          <w:szCs w:val="24"/>
          <w:lang w:val="en"/>
        </w:rPr>
        <w:t xml:space="preserve"> violations against employee</w:t>
      </w:r>
      <w:r w:rsidRPr="00743B8C">
        <w:rPr>
          <w:rFonts w:ascii="David" w:hAnsi="David" w:cs="David"/>
          <w:sz w:val="24"/>
          <w:szCs w:val="24"/>
          <w:lang w:val="en"/>
        </w:rPr>
        <w:t>s</w:t>
      </w:r>
      <w:r w:rsidR="00DD0FCF" w:rsidRPr="00743B8C">
        <w:rPr>
          <w:rFonts w:ascii="David" w:hAnsi="David" w:cs="David"/>
          <w:sz w:val="24"/>
          <w:szCs w:val="24"/>
          <w:lang w:val="en"/>
        </w:rPr>
        <w:t xml:space="preserve">, </w:t>
      </w:r>
      <w:r w:rsidRPr="00743B8C">
        <w:rPr>
          <w:rFonts w:ascii="David" w:hAnsi="David" w:cs="David"/>
          <w:sz w:val="24"/>
          <w:szCs w:val="24"/>
          <w:lang w:val="en"/>
        </w:rPr>
        <w:t>based on the assumption that these</w:t>
      </w:r>
      <w:r w:rsidR="00DD0FCF" w:rsidRPr="00743B8C">
        <w:rPr>
          <w:rFonts w:ascii="David" w:hAnsi="David" w:cs="David"/>
          <w:sz w:val="24"/>
          <w:szCs w:val="24"/>
          <w:lang w:val="en"/>
        </w:rPr>
        <w:t xml:space="preserve"> are the most common violations. </w:t>
      </w:r>
      <w:r w:rsidRPr="00743B8C">
        <w:rPr>
          <w:rFonts w:ascii="David" w:hAnsi="David" w:cs="David"/>
          <w:sz w:val="24"/>
          <w:szCs w:val="24"/>
          <w:lang w:val="en"/>
        </w:rPr>
        <w:t xml:space="preserve">These minor but cumulative violations by employers include lack of payment for break time, requiring an employee </w:t>
      </w:r>
      <w:r w:rsidRPr="003B28AA">
        <w:rPr>
          <w:rFonts w:ascii="David" w:hAnsi="David" w:cs="David"/>
          <w:sz w:val="24"/>
          <w:szCs w:val="24"/>
          <w:lang w:val="en"/>
        </w:rPr>
        <w:t>to</w:t>
      </w:r>
      <w:r w:rsidR="007D56F1" w:rsidRPr="003B28AA">
        <w:rPr>
          <w:rFonts w:ascii="David" w:hAnsi="David" w:cs="David"/>
          <w:sz w:val="24"/>
          <w:szCs w:val="24"/>
          <w:lang w:val="en"/>
        </w:rPr>
        <w:t xml:space="preserve"> be</w:t>
      </w:r>
      <w:r w:rsidRPr="003B28AA">
        <w:rPr>
          <w:rFonts w:ascii="David" w:hAnsi="David" w:cs="David"/>
          <w:sz w:val="24"/>
          <w:szCs w:val="24"/>
          <w:lang w:val="en"/>
        </w:rPr>
        <w:t xml:space="preserve"> available</w:t>
      </w:r>
      <w:r w:rsidR="003B28AA" w:rsidRPr="003B28AA">
        <w:rPr>
          <w:rFonts w:ascii="David" w:hAnsi="David" w:cs="David"/>
          <w:sz w:val="24"/>
          <w:szCs w:val="24"/>
          <w:lang w:val="en"/>
        </w:rPr>
        <w:t xml:space="preserve"> for calls</w:t>
      </w:r>
      <w:r w:rsidRPr="00743B8C">
        <w:rPr>
          <w:rFonts w:ascii="David" w:hAnsi="David" w:cs="David"/>
          <w:sz w:val="24"/>
          <w:szCs w:val="24"/>
          <w:lang w:val="en"/>
        </w:rPr>
        <w:t xml:space="preserve"> </w:t>
      </w:r>
      <w:r w:rsidR="009F5471">
        <w:rPr>
          <w:rFonts w:ascii="David" w:hAnsi="David" w:cs="David"/>
          <w:sz w:val="24"/>
          <w:szCs w:val="24"/>
          <w:lang w:val="en"/>
        </w:rPr>
        <w:t xml:space="preserve">beyond working hours, </w:t>
      </w:r>
      <w:r w:rsidRPr="00743B8C">
        <w:rPr>
          <w:rFonts w:ascii="David" w:hAnsi="David" w:cs="David"/>
          <w:sz w:val="24"/>
          <w:szCs w:val="24"/>
          <w:lang w:val="en"/>
        </w:rPr>
        <w:t xml:space="preserve">provocative or “harmless” </w:t>
      </w:r>
      <w:r w:rsidR="00DD0FCF" w:rsidRPr="00743B8C">
        <w:rPr>
          <w:rFonts w:ascii="David" w:hAnsi="David" w:cs="David"/>
          <w:sz w:val="24"/>
          <w:szCs w:val="24"/>
          <w:lang w:val="en"/>
        </w:rPr>
        <w:t xml:space="preserve">statements which </w:t>
      </w:r>
      <w:r w:rsidRPr="00743B8C">
        <w:rPr>
          <w:rFonts w:ascii="David" w:hAnsi="David" w:cs="David"/>
          <w:sz w:val="24"/>
          <w:szCs w:val="24"/>
          <w:lang w:val="en"/>
        </w:rPr>
        <w:t>nonetheless do</w:t>
      </w:r>
      <w:r w:rsidR="00DD0FCF" w:rsidRPr="00743B8C">
        <w:rPr>
          <w:rFonts w:ascii="David" w:hAnsi="David" w:cs="David"/>
          <w:sz w:val="24"/>
          <w:szCs w:val="24"/>
          <w:lang w:val="en"/>
        </w:rPr>
        <w:t xml:space="preserve"> not cross </w:t>
      </w:r>
      <w:r w:rsidRPr="00743B8C">
        <w:rPr>
          <w:rFonts w:ascii="David" w:hAnsi="David" w:cs="David"/>
          <w:sz w:val="24"/>
          <w:szCs w:val="24"/>
          <w:lang w:val="en"/>
        </w:rPr>
        <w:t>the</w:t>
      </w:r>
      <w:r w:rsidR="00DD0FCF" w:rsidRPr="00743B8C">
        <w:rPr>
          <w:rFonts w:ascii="David" w:hAnsi="David" w:cs="David"/>
          <w:sz w:val="24"/>
          <w:szCs w:val="24"/>
          <w:lang w:val="en"/>
        </w:rPr>
        <w:t xml:space="preserve"> line of harassment, and </w:t>
      </w:r>
      <w:r w:rsidRPr="00743B8C">
        <w:rPr>
          <w:rFonts w:ascii="David" w:hAnsi="David" w:cs="David"/>
          <w:sz w:val="24"/>
          <w:szCs w:val="24"/>
          <w:lang w:val="en"/>
        </w:rPr>
        <w:t xml:space="preserve">an </w:t>
      </w:r>
      <w:r w:rsidR="00DD0FCF" w:rsidRPr="00743B8C">
        <w:rPr>
          <w:rFonts w:ascii="David" w:hAnsi="David" w:cs="David"/>
          <w:sz w:val="24"/>
          <w:szCs w:val="24"/>
          <w:lang w:val="en"/>
        </w:rPr>
        <w:t xml:space="preserve">accumulation of mental stress at the workplace. </w:t>
      </w:r>
      <w:r w:rsidRPr="00743B8C">
        <w:rPr>
          <w:rFonts w:ascii="David" w:hAnsi="David" w:cs="David"/>
          <w:sz w:val="24"/>
          <w:szCs w:val="24"/>
          <w:lang w:val="en"/>
        </w:rPr>
        <w:t>Each</w:t>
      </w:r>
      <w:r>
        <w:rPr>
          <w:rFonts w:ascii="David" w:hAnsi="David" w:cs="David"/>
          <w:sz w:val="24"/>
          <w:szCs w:val="24"/>
          <w:lang w:val="en"/>
        </w:rPr>
        <w:t xml:space="preserve"> of these examples involves minor but abusive conduct </w:t>
      </w:r>
      <w:r w:rsidR="005B3964">
        <w:rPr>
          <w:rFonts w:ascii="David" w:hAnsi="David" w:cs="David"/>
          <w:sz w:val="24"/>
          <w:szCs w:val="24"/>
          <w:lang w:val="en"/>
        </w:rPr>
        <w:t xml:space="preserve">which can </w:t>
      </w:r>
      <w:r w:rsidR="00DD0FCF" w:rsidRPr="00DD0FCF">
        <w:rPr>
          <w:rFonts w:ascii="David" w:hAnsi="David" w:cs="David"/>
          <w:sz w:val="24"/>
          <w:szCs w:val="24"/>
          <w:lang w:val="en"/>
        </w:rPr>
        <w:t>have the cumulative effect of infringing on employee</w:t>
      </w:r>
      <w:r w:rsidR="005B3964">
        <w:rPr>
          <w:rFonts w:ascii="David" w:hAnsi="David" w:cs="David"/>
          <w:sz w:val="24"/>
          <w:szCs w:val="24"/>
          <w:lang w:val="en"/>
        </w:rPr>
        <w:t>s’</w:t>
      </w:r>
      <w:r w:rsidR="00DD0FCF" w:rsidRPr="00DD0FCF">
        <w:rPr>
          <w:rFonts w:ascii="David" w:hAnsi="David" w:cs="David"/>
          <w:sz w:val="24"/>
          <w:szCs w:val="24"/>
          <w:lang w:val="en"/>
        </w:rPr>
        <w:t xml:space="preserve"> rights </w:t>
      </w:r>
      <w:r w:rsidR="00AA347C">
        <w:rPr>
          <w:rFonts w:ascii="David" w:hAnsi="David" w:cs="David"/>
          <w:sz w:val="24"/>
          <w:szCs w:val="24"/>
          <w:lang w:val="en"/>
        </w:rPr>
        <w:t>in</w:t>
      </w:r>
      <w:r w:rsidR="00DD0FCF" w:rsidRPr="00DD0FCF">
        <w:rPr>
          <w:rFonts w:ascii="David" w:hAnsi="David" w:cs="David"/>
          <w:sz w:val="24"/>
          <w:szCs w:val="24"/>
          <w:lang w:val="en"/>
        </w:rPr>
        <w:t xml:space="preserve"> the workplace. </w:t>
      </w:r>
      <w:r w:rsidR="005B3964">
        <w:rPr>
          <w:rFonts w:ascii="David" w:hAnsi="David" w:cs="David"/>
          <w:sz w:val="24"/>
          <w:szCs w:val="24"/>
          <w:lang w:val="en"/>
        </w:rPr>
        <w:t>We conten</w:t>
      </w:r>
      <w:r w:rsidR="00AA347C">
        <w:rPr>
          <w:rFonts w:ascii="David" w:hAnsi="David" w:cs="David"/>
          <w:sz w:val="24"/>
          <w:szCs w:val="24"/>
          <w:lang w:val="en"/>
        </w:rPr>
        <w:t>d</w:t>
      </w:r>
      <w:r w:rsidR="005B3964">
        <w:rPr>
          <w:rFonts w:ascii="David" w:hAnsi="David" w:cs="David"/>
          <w:sz w:val="24"/>
          <w:szCs w:val="24"/>
          <w:lang w:val="en"/>
        </w:rPr>
        <w:t xml:space="preserve"> that even these seemingly</w:t>
      </w:r>
      <w:r w:rsidR="00DD0FCF" w:rsidRPr="00DD0FCF">
        <w:rPr>
          <w:rFonts w:ascii="David" w:hAnsi="David" w:cs="David"/>
          <w:sz w:val="24"/>
          <w:szCs w:val="24"/>
          <w:lang w:val="en"/>
        </w:rPr>
        <w:t xml:space="preserve"> negligible </w:t>
      </w:r>
      <w:r w:rsidR="005B3964">
        <w:rPr>
          <w:rFonts w:ascii="David" w:hAnsi="David" w:cs="David"/>
          <w:sz w:val="24"/>
          <w:szCs w:val="24"/>
          <w:lang w:val="en"/>
        </w:rPr>
        <w:t>infractions, especially as they become</w:t>
      </w:r>
      <w:r w:rsidR="00DD0FCF" w:rsidRPr="00DD0FCF">
        <w:rPr>
          <w:rFonts w:ascii="David" w:hAnsi="David" w:cs="David"/>
          <w:sz w:val="24"/>
          <w:szCs w:val="24"/>
          <w:lang w:val="en"/>
        </w:rPr>
        <w:t xml:space="preserve"> increasingly common, </w:t>
      </w:r>
      <w:r w:rsidR="005B3964">
        <w:rPr>
          <w:rFonts w:ascii="David" w:hAnsi="David" w:cs="David"/>
          <w:sz w:val="24"/>
          <w:szCs w:val="24"/>
          <w:lang w:val="en"/>
        </w:rPr>
        <w:t>constitute unethical acts that should invoke</w:t>
      </w:r>
      <w:r w:rsidR="00DD0FCF" w:rsidRPr="00DD0FCF">
        <w:rPr>
          <w:rFonts w:ascii="David" w:hAnsi="David" w:cs="David"/>
          <w:sz w:val="24"/>
          <w:szCs w:val="24"/>
          <w:lang w:val="en"/>
        </w:rPr>
        <w:t xml:space="preserve"> the protection of the law</w:t>
      </w:r>
      <w:r w:rsidR="005B3964">
        <w:rPr>
          <w:rFonts w:ascii="David" w:hAnsi="David" w:cs="David"/>
          <w:sz w:val="24"/>
          <w:szCs w:val="24"/>
          <w:lang w:val="en"/>
        </w:rPr>
        <w:t xml:space="preserve"> for employees</w:t>
      </w:r>
      <w:r w:rsidR="00DD0FCF" w:rsidRPr="00DD0FCF">
        <w:rPr>
          <w:rFonts w:ascii="David" w:hAnsi="David" w:cs="David"/>
          <w:sz w:val="24"/>
          <w:szCs w:val="24"/>
          <w:lang w:val="en"/>
        </w:rPr>
        <w:t xml:space="preserve"> within the field of labor la</w:t>
      </w:r>
      <w:r w:rsidR="00227F84">
        <w:rPr>
          <w:rFonts w:ascii="David" w:hAnsi="David" w:cs="David"/>
          <w:sz w:val="24"/>
          <w:szCs w:val="24"/>
          <w:lang w:val="en"/>
        </w:rPr>
        <w:t>w.</w:t>
      </w:r>
    </w:p>
    <w:p w14:paraId="0D80935C" w14:textId="760165E2" w:rsidR="00DD0FCF" w:rsidRPr="00DD0FCF" w:rsidRDefault="00DD0FCF" w:rsidP="009F2705">
      <w:pPr>
        <w:spacing w:after="420" w:line="276" w:lineRule="auto"/>
        <w:ind w:firstLine="720"/>
        <w:jc w:val="both"/>
        <w:rPr>
          <w:rFonts w:ascii="David" w:hAnsi="David" w:cs="David"/>
          <w:sz w:val="24"/>
          <w:szCs w:val="24"/>
          <w:rtl/>
          <w:lang w:val="en"/>
        </w:rPr>
      </w:pPr>
      <w:r w:rsidRPr="00DD0FCF">
        <w:rPr>
          <w:rFonts w:ascii="David" w:hAnsi="David" w:cs="David"/>
          <w:sz w:val="24"/>
          <w:szCs w:val="24"/>
          <w:lang w:val="en"/>
        </w:rPr>
        <w:t xml:space="preserve">As </w:t>
      </w:r>
      <w:r w:rsidR="00E076B2">
        <w:rPr>
          <w:rFonts w:ascii="David" w:hAnsi="David" w:cs="David"/>
          <w:sz w:val="24"/>
          <w:szCs w:val="24"/>
          <w:lang w:val="en"/>
        </w:rPr>
        <w:t xml:space="preserve">discussed above, small infractions are </w:t>
      </w:r>
      <w:r w:rsidR="009F2705">
        <w:rPr>
          <w:rFonts w:ascii="David" w:hAnsi="David" w:cs="David"/>
          <w:sz w:val="24"/>
          <w:szCs w:val="24"/>
          <w:lang w:val="en"/>
        </w:rPr>
        <w:t xml:space="preserve">usually </w:t>
      </w:r>
      <w:r w:rsidR="00E076B2">
        <w:rPr>
          <w:rFonts w:ascii="David" w:hAnsi="David" w:cs="David"/>
          <w:sz w:val="24"/>
          <w:szCs w:val="24"/>
          <w:lang w:val="en"/>
        </w:rPr>
        <w:t>met with no response, which can be interpreted as an acceptance of a certain course</w:t>
      </w:r>
      <w:r w:rsidR="00AA347C">
        <w:rPr>
          <w:rFonts w:ascii="David" w:hAnsi="David" w:cs="David"/>
          <w:sz w:val="24"/>
          <w:szCs w:val="24"/>
          <w:lang w:val="en"/>
        </w:rPr>
        <w:t xml:space="preserve"> of conduct</w:t>
      </w:r>
      <w:r w:rsidR="00E076B2">
        <w:rPr>
          <w:rFonts w:ascii="David" w:hAnsi="David" w:cs="David"/>
          <w:sz w:val="24"/>
          <w:szCs w:val="24"/>
          <w:lang w:val="en"/>
        </w:rPr>
        <w:t>. Legally, this</w:t>
      </w:r>
      <w:r w:rsidRPr="00DD0FCF">
        <w:rPr>
          <w:rFonts w:ascii="David" w:hAnsi="David" w:cs="David"/>
          <w:sz w:val="24"/>
          <w:szCs w:val="24"/>
          <w:lang w:val="en"/>
        </w:rPr>
        <w:t xml:space="preserve"> </w:t>
      </w:r>
      <w:r w:rsidR="00E076B2">
        <w:rPr>
          <w:rFonts w:ascii="David" w:hAnsi="David" w:cs="David"/>
          <w:sz w:val="24"/>
          <w:szCs w:val="24"/>
          <w:lang w:val="en"/>
        </w:rPr>
        <w:t>could</w:t>
      </w:r>
      <w:r w:rsidRPr="00DD0FCF">
        <w:rPr>
          <w:rFonts w:ascii="David" w:hAnsi="David" w:cs="David"/>
          <w:sz w:val="24"/>
          <w:szCs w:val="24"/>
          <w:lang w:val="en"/>
        </w:rPr>
        <w:t xml:space="preserve"> be construed as a waiver of a contractual</w:t>
      </w:r>
      <w:r w:rsidR="00AA347C">
        <w:rPr>
          <w:rFonts w:ascii="David" w:hAnsi="David" w:cs="David"/>
          <w:sz w:val="24"/>
          <w:szCs w:val="24"/>
          <w:lang w:val="en"/>
        </w:rPr>
        <w:t xml:space="preserve"> or legal</w:t>
      </w:r>
      <w:r w:rsidRPr="00DD0FCF">
        <w:rPr>
          <w:rFonts w:ascii="David" w:hAnsi="David" w:cs="David"/>
          <w:sz w:val="24"/>
          <w:szCs w:val="24"/>
          <w:lang w:val="en"/>
        </w:rPr>
        <w:t xml:space="preserve"> right. Th</w:t>
      </w:r>
      <w:r w:rsidR="00E076B2">
        <w:rPr>
          <w:rFonts w:ascii="David" w:hAnsi="David" w:cs="David"/>
          <w:sz w:val="24"/>
          <w:szCs w:val="24"/>
          <w:lang w:val="en"/>
        </w:rPr>
        <w:t>is</w:t>
      </w:r>
      <w:r w:rsidRPr="00DD0FCF">
        <w:rPr>
          <w:rFonts w:ascii="David" w:hAnsi="David" w:cs="David"/>
          <w:sz w:val="24"/>
          <w:szCs w:val="24"/>
          <w:lang w:val="en"/>
        </w:rPr>
        <w:t xml:space="preserve"> issue arises </w:t>
      </w:r>
      <w:r w:rsidR="00AA347C">
        <w:rPr>
          <w:rFonts w:ascii="David" w:hAnsi="David" w:cs="David"/>
          <w:sz w:val="24"/>
          <w:szCs w:val="24"/>
          <w:lang w:val="en"/>
        </w:rPr>
        <w:t xml:space="preserve">most commonly </w:t>
      </w:r>
      <w:r w:rsidRPr="00DD0FCF">
        <w:rPr>
          <w:rFonts w:ascii="David" w:hAnsi="David" w:cs="David"/>
          <w:sz w:val="24"/>
          <w:szCs w:val="24"/>
          <w:lang w:val="en"/>
        </w:rPr>
        <w:t xml:space="preserve">in the context of long-term contractual relationships in which trust relationships develop between the parties. </w:t>
      </w:r>
      <w:r w:rsidR="00E076B2">
        <w:rPr>
          <w:rFonts w:ascii="David" w:hAnsi="David" w:cs="David"/>
          <w:sz w:val="24"/>
          <w:szCs w:val="24"/>
          <w:lang w:val="en"/>
        </w:rPr>
        <w:t xml:space="preserve">Generally, when determining the nature of a course of conduct, it is </w:t>
      </w:r>
      <w:r w:rsidR="00AA347C">
        <w:rPr>
          <w:rFonts w:ascii="David" w:hAnsi="David" w:cs="David"/>
          <w:sz w:val="24"/>
          <w:szCs w:val="24"/>
          <w:lang w:val="en"/>
        </w:rPr>
        <w:t xml:space="preserve">not </w:t>
      </w:r>
      <w:r w:rsidR="00E076B2">
        <w:rPr>
          <w:rFonts w:ascii="David" w:hAnsi="David" w:cs="David"/>
          <w:sz w:val="24"/>
          <w:szCs w:val="24"/>
          <w:lang w:val="en"/>
        </w:rPr>
        <w:t>sufficient to rely on any one</w:t>
      </w:r>
      <w:r w:rsidRPr="00DD0FCF">
        <w:rPr>
          <w:rFonts w:ascii="David" w:hAnsi="David" w:cs="David"/>
          <w:sz w:val="24"/>
          <w:szCs w:val="24"/>
          <w:lang w:val="en"/>
        </w:rPr>
        <w:t xml:space="preserve"> specific action</w:t>
      </w:r>
      <w:r w:rsidR="00E076B2">
        <w:rPr>
          <w:rFonts w:ascii="David" w:hAnsi="David" w:cs="David"/>
          <w:sz w:val="24"/>
          <w:szCs w:val="24"/>
          <w:lang w:val="en"/>
        </w:rPr>
        <w:t xml:space="preserve">. Rather, </w:t>
      </w:r>
      <w:r w:rsidRPr="00DD0FCF">
        <w:rPr>
          <w:rFonts w:ascii="David" w:hAnsi="David" w:cs="David"/>
          <w:sz w:val="24"/>
          <w:szCs w:val="24"/>
          <w:lang w:val="en"/>
        </w:rPr>
        <w:t>an ongoing pattern of behavior</w:t>
      </w:r>
      <w:r w:rsidR="00AA347C">
        <w:rPr>
          <w:rFonts w:ascii="David" w:hAnsi="David" w:cs="David"/>
          <w:sz w:val="24"/>
          <w:szCs w:val="24"/>
          <w:lang w:val="en"/>
        </w:rPr>
        <w:t>,</w:t>
      </w:r>
      <w:r w:rsidRPr="00DD0FCF">
        <w:rPr>
          <w:rFonts w:ascii="David" w:hAnsi="David" w:cs="David"/>
          <w:sz w:val="24"/>
          <w:szCs w:val="24"/>
          <w:lang w:val="en"/>
        </w:rPr>
        <w:t xml:space="preserve"> </w:t>
      </w:r>
      <w:r w:rsidR="00E043E1">
        <w:rPr>
          <w:rFonts w:ascii="David" w:hAnsi="David" w:cs="David"/>
          <w:sz w:val="24"/>
          <w:szCs w:val="24"/>
          <w:lang w:val="en"/>
        </w:rPr>
        <w:t xml:space="preserve">as opposed to </w:t>
      </w:r>
      <w:r w:rsidRPr="00DD0FCF">
        <w:rPr>
          <w:rFonts w:ascii="David" w:hAnsi="David" w:cs="David"/>
          <w:sz w:val="24"/>
          <w:szCs w:val="24"/>
          <w:lang w:val="en"/>
        </w:rPr>
        <w:t>random behavior</w:t>
      </w:r>
      <w:r w:rsidR="00E043E1">
        <w:rPr>
          <w:rFonts w:ascii="David" w:hAnsi="David" w:cs="David"/>
          <w:sz w:val="24"/>
          <w:szCs w:val="24"/>
          <w:lang w:val="en"/>
        </w:rPr>
        <w:t>, must be examined</w:t>
      </w:r>
      <w:r w:rsidRPr="00DD0FCF">
        <w:rPr>
          <w:rFonts w:ascii="David" w:hAnsi="David" w:cs="David"/>
          <w:sz w:val="24"/>
          <w:szCs w:val="24"/>
          <w:lang w:val="en"/>
        </w:rPr>
        <w:t xml:space="preserve">. This </w:t>
      </w:r>
      <w:r w:rsidR="00E043E1">
        <w:rPr>
          <w:rFonts w:ascii="David" w:hAnsi="David" w:cs="David"/>
          <w:sz w:val="24"/>
          <w:szCs w:val="24"/>
          <w:lang w:val="en"/>
        </w:rPr>
        <w:t xml:space="preserve">kind of inquiry is </w:t>
      </w:r>
      <w:r w:rsidR="00AA347C">
        <w:rPr>
          <w:rFonts w:ascii="David" w:hAnsi="David" w:cs="David"/>
          <w:sz w:val="24"/>
          <w:szCs w:val="24"/>
          <w:lang w:val="en"/>
        </w:rPr>
        <w:t>required</w:t>
      </w:r>
      <w:r w:rsidR="00E043E1">
        <w:rPr>
          <w:rFonts w:ascii="David" w:hAnsi="David" w:cs="David"/>
          <w:sz w:val="24"/>
          <w:szCs w:val="24"/>
          <w:lang w:val="en"/>
        </w:rPr>
        <w:t xml:space="preserve"> when examining</w:t>
      </w:r>
      <w:r w:rsidRPr="00DD0FCF">
        <w:rPr>
          <w:rFonts w:ascii="David" w:hAnsi="David" w:cs="David"/>
          <w:sz w:val="24"/>
          <w:szCs w:val="24"/>
          <w:lang w:val="en"/>
        </w:rPr>
        <w:t xml:space="preserve"> any inter-party behavior, but increased attention to small, </w:t>
      </w:r>
      <w:r w:rsidR="00E043E1">
        <w:rPr>
          <w:rFonts w:ascii="David" w:hAnsi="David" w:cs="David"/>
          <w:sz w:val="24"/>
          <w:szCs w:val="24"/>
          <w:lang w:val="en"/>
        </w:rPr>
        <w:t>even</w:t>
      </w:r>
      <w:r w:rsidRPr="00DD0FCF">
        <w:rPr>
          <w:rFonts w:ascii="David" w:hAnsi="David" w:cs="David"/>
          <w:sz w:val="24"/>
          <w:szCs w:val="24"/>
          <w:lang w:val="en"/>
        </w:rPr>
        <w:t xml:space="preserve"> random violations is </w:t>
      </w:r>
      <w:r w:rsidR="00E13ABC">
        <w:rPr>
          <w:rFonts w:ascii="David" w:hAnsi="David" w:cs="David"/>
          <w:sz w:val="24"/>
          <w:szCs w:val="24"/>
          <w:lang w:val="en"/>
        </w:rPr>
        <w:t xml:space="preserve">especially </w:t>
      </w:r>
      <w:r w:rsidRPr="00DD0FCF">
        <w:rPr>
          <w:rFonts w:ascii="David" w:hAnsi="David" w:cs="David"/>
          <w:sz w:val="24"/>
          <w:szCs w:val="24"/>
          <w:lang w:val="en"/>
        </w:rPr>
        <w:t xml:space="preserve">important </w:t>
      </w:r>
      <w:r w:rsidR="00E043E1">
        <w:rPr>
          <w:rFonts w:ascii="David" w:hAnsi="David" w:cs="David"/>
          <w:sz w:val="24"/>
          <w:szCs w:val="24"/>
          <w:lang w:val="en"/>
        </w:rPr>
        <w:t>in the area of</w:t>
      </w:r>
      <w:r w:rsidRPr="00DD0FCF">
        <w:rPr>
          <w:rFonts w:ascii="David" w:hAnsi="David" w:cs="David"/>
          <w:sz w:val="24"/>
          <w:szCs w:val="24"/>
          <w:lang w:val="en"/>
        </w:rPr>
        <w:t xml:space="preserve"> </w:t>
      </w:r>
      <w:r w:rsidR="00685E0B" w:rsidRPr="00685E0B">
        <w:rPr>
          <w:rFonts w:ascii="David" w:hAnsi="David" w:cs="David"/>
          <w:sz w:val="24"/>
          <w:szCs w:val="24"/>
        </w:rPr>
        <w:t xml:space="preserve">employment </w:t>
      </w:r>
      <w:r w:rsidRPr="00DD0FCF">
        <w:rPr>
          <w:rFonts w:ascii="David" w:hAnsi="David" w:cs="David"/>
          <w:sz w:val="24"/>
          <w:szCs w:val="24"/>
          <w:lang w:val="en"/>
        </w:rPr>
        <w:t>relations</w:t>
      </w:r>
      <w:r w:rsidR="00E13ABC">
        <w:rPr>
          <w:rFonts w:ascii="David" w:hAnsi="David" w:cs="David"/>
          <w:sz w:val="24"/>
          <w:szCs w:val="24"/>
          <w:lang w:val="en"/>
        </w:rPr>
        <w:t>, where there are imbalances of power</w:t>
      </w:r>
      <w:r w:rsidRPr="00DD0FCF">
        <w:rPr>
          <w:rFonts w:ascii="David" w:hAnsi="David" w:cs="David"/>
          <w:sz w:val="24"/>
          <w:szCs w:val="24"/>
          <w:lang w:val="en"/>
        </w:rPr>
        <w:t xml:space="preserve">s between the parties. </w:t>
      </w:r>
      <w:r w:rsidR="00E13ABC">
        <w:rPr>
          <w:rFonts w:ascii="David" w:hAnsi="David" w:cs="David"/>
          <w:sz w:val="24"/>
          <w:szCs w:val="24"/>
          <w:lang w:val="en"/>
        </w:rPr>
        <w:t>Nonetheless</w:t>
      </w:r>
      <w:r w:rsidRPr="00DD0FCF">
        <w:rPr>
          <w:rFonts w:ascii="David" w:hAnsi="David" w:cs="David"/>
          <w:sz w:val="24"/>
          <w:szCs w:val="24"/>
          <w:lang w:val="en"/>
        </w:rPr>
        <w:t xml:space="preserve">, </w:t>
      </w:r>
      <w:r w:rsidR="00E043E1">
        <w:rPr>
          <w:rFonts w:ascii="David" w:hAnsi="David" w:cs="David"/>
          <w:sz w:val="24"/>
          <w:szCs w:val="24"/>
          <w:lang w:val="en"/>
        </w:rPr>
        <w:t>there are numerous situations, even in employer-employee relations, when</w:t>
      </w:r>
      <w:r w:rsidRPr="00DD0FCF">
        <w:rPr>
          <w:rFonts w:ascii="David" w:hAnsi="David" w:cs="David"/>
          <w:sz w:val="24"/>
          <w:szCs w:val="24"/>
          <w:lang w:val="en"/>
        </w:rPr>
        <w:t xml:space="preserve"> the weight of each violation is so small that it does not meet the normative threshold of </w:t>
      </w:r>
      <w:r w:rsidR="00E043E1">
        <w:rPr>
          <w:rFonts w:ascii="David" w:hAnsi="David" w:cs="David"/>
          <w:sz w:val="24"/>
          <w:szCs w:val="24"/>
          <w:lang w:val="en"/>
        </w:rPr>
        <w:t xml:space="preserve">the </w:t>
      </w:r>
      <w:r w:rsidRPr="00DD0FCF">
        <w:rPr>
          <w:rFonts w:ascii="David" w:hAnsi="David" w:cs="David"/>
          <w:sz w:val="24"/>
          <w:szCs w:val="24"/>
          <w:lang w:val="en"/>
        </w:rPr>
        <w:t xml:space="preserve">serious harm </w:t>
      </w:r>
      <w:r w:rsidR="00E043E1">
        <w:rPr>
          <w:rFonts w:ascii="David" w:hAnsi="David" w:cs="David"/>
          <w:sz w:val="24"/>
          <w:szCs w:val="24"/>
          <w:lang w:val="en"/>
        </w:rPr>
        <w:t>needed to warrant</w:t>
      </w:r>
      <w:r w:rsidRPr="00DD0FCF">
        <w:rPr>
          <w:rFonts w:ascii="David" w:hAnsi="David" w:cs="David"/>
          <w:sz w:val="24"/>
          <w:szCs w:val="24"/>
          <w:lang w:val="en"/>
        </w:rPr>
        <w:t xml:space="preserve"> law protection, a situation that the law treats as a </w:t>
      </w:r>
      <w:r w:rsidR="00E043E1" w:rsidRPr="000D14EA">
        <w:rPr>
          <w:rFonts w:ascii="David" w:hAnsi="David" w:cs="David"/>
          <w:i/>
          <w:iCs/>
          <w:sz w:val="24"/>
          <w:szCs w:val="24"/>
          <w:lang w:val="en"/>
        </w:rPr>
        <w:t>d</w:t>
      </w:r>
      <w:r w:rsidRPr="000D14EA">
        <w:rPr>
          <w:rFonts w:ascii="David" w:hAnsi="David" w:cs="David"/>
          <w:i/>
          <w:iCs/>
          <w:sz w:val="24"/>
          <w:szCs w:val="24"/>
          <w:lang w:val="en"/>
        </w:rPr>
        <w:t xml:space="preserve">e </w:t>
      </w:r>
      <w:r w:rsidR="00E043E1" w:rsidRPr="000D14EA">
        <w:rPr>
          <w:rFonts w:ascii="David" w:hAnsi="David" w:cs="David"/>
          <w:i/>
          <w:iCs/>
          <w:sz w:val="24"/>
          <w:szCs w:val="24"/>
          <w:lang w:val="en"/>
        </w:rPr>
        <w:t>m</w:t>
      </w:r>
      <w:r w:rsidRPr="000D14EA">
        <w:rPr>
          <w:rFonts w:ascii="David" w:hAnsi="David" w:cs="David"/>
          <w:i/>
          <w:iCs/>
          <w:sz w:val="24"/>
          <w:szCs w:val="24"/>
          <w:lang w:val="en"/>
        </w:rPr>
        <w:t xml:space="preserve">inimis </w:t>
      </w:r>
      <w:r w:rsidR="00E043E1" w:rsidRPr="000D14EA">
        <w:rPr>
          <w:rFonts w:ascii="David" w:hAnsi="David" w:cs="David"/>
          <w:i/>
          <w:iCs/>
          <w:sz w:val="24"/>
          <w:szCs w:val="24"/>
          <w:lang w:val="en"/>
        </w:rPr>
        <w:t>n</w:t>
      </w:r>
      <w:r w:rsidRPr="000D14EA">
        <w:rPr>
          <w:rFonts w:ascii="David" w:hAnsi="David" w:cs="David"/>
          <w:i/>
          <w:iCs/>
          <w:sz w:val="24"/>
          <w:szCs w:val="24"/>
          <w:lang w:val="en"/>
        </w:rPr>
        <w:t>on-urat</w:t>
      </w:r>
      <w:r w:rsidR="00B91E04" w:rsidRPr="000D14EA">
        <w:rPr>
          <w:rFonts w:ascii="David" w:hAnsi="David" w:cs="David"/>
          <w:i/>
          <w:iCs/>
          <w:sz w:val="24"/>
          <w:szCs w:val="24"/>
          <w:lang w:val="en"/>
        </w:rPr>
        <w:t>e</w:t>
      </w:r>
      <w:r w:rsidRPr="000D14EA">
        <w:rPr>
          <w:rFonts w:ascii="David" w:hAnsi="David" w:cs="David"/>
          <w:i/>
          <w:iCs/>
          <w:sz w:val="24"/>
          <w:szCs w:val="24"/>
          <w:lang w:val="en"/>
        </w:rPr>
        <w:t xml:space="preserve"> </w:t>
      </w:r>
      <w:r w:rsidR="00E043E1" w:rsidRPr="000D14EA">
        <w:rPr>
          <w:rFonts w:ascii="David" w:hAnsi="David" w:cs="David"/>
          <w:i/>
          <w:iCs/>
          <w:sz w:val="24"/>
          <w:szCs w:val="24"/>
          <w:lang w:val="en"/>
        </w:rPr>
        <w:t>l</w:t>
      </w:r>
      <w:r w:rsidRPr="000D14EA">
        <w:rPr>
          <w:rFonts w:ascii="David" w:hAnsi="David" w:cs="David"/>
          <w:i/>
          <w:iCs/>
          <w:sz w:val="24"/>
          <w:szCs w:val="24"/>
          <w:lang w:val="en"/>
        </w:rPr>
        <w:t>ex</w:t>
      </w:r>
      <w:r w:rsidR="00E043E1">
        <w:rPr>
          <w:rFonts w:ascii="David" w:hAnsi="David" w:cs="David"/>
          <w:i/>
          <w:iCs/>
          <w:sz w:val="24"/>
          <w:szCs w:val="24"/>
          <w:lang w:val="en"/>
        </w:rPr>
        <w:t>,</w:t>
      </w:r>
      <w:r w:rsidR="009E1E86">
        <w:rPr>
          <w:rStyle w:val="FootnoteReference"/>
          <w:rFonts w:ascii="David" w:hAnsi="David" w:cs="David"/>
          <w:sz w:val="24"/>
          <w:szCs w:val="24"/>
          <w:lang w:val="en"/>
        </w:rPr>
        <w:footnoteReference w:id="59"/>
      </w:r>
      <w:r w:rsidRPr="00DD0FCF">
        <w:rPr>
          <w:rFonts w:ascii="David" w:hAnsi="David" w:cs="David"/>
          <w:sz w:val="24"/>
          <w:szCs w:val="24"/>
          <w:lang w:val="en"/>
        </w:rPr>
        <w:t xml:space="preserve"> </w:t>
      </w:r>
      <w:r w:rsidR="00E043E1">
        <w:rPr>
          <w:rFonts w:ascii="David" w:hAnsi="David" w:cs="David"/>
          <w:sz w:val="24"/>
          <w:szCs w:val="24"/>
          <w:lang w:val="en"/>
        </w:rPr>
        <w:t>based on the Latin phrase meaning, “</w:t>
      </w:r>
      <w:r w:rsidRPr="00DD0FCF">
        <w:rPr>
          <w:rFonts w:ascii="David" w:hAnsi="David" w:cs="David"/>
          <w:sz w:val="24"/>
          <w:szCs w:val="24"/>
          <w:lang w:val="en"/>
        </w:rPr>
        <w:t>the law does not concern itself with trifles</w:t>
      </w:r>
      <w:r w:rsidR="00E043E1">
        <w:rPr>
          <w:rFonts w:ascii="David" w:hAnsi="David" w:cs="David"/>
          <w:sz w:val="24"/>
          <w:szCs w:val="24"/>
          <w:lang w:val="en"/>
        </w:rPr>
        <w:t>.”</w:t>
      </w:r>
    </w:p>
    <w:p w14:paraId="18A1F5CF" w14:textId="2DBA0246" w:rsidR="00DD0FCF" w:rsidRPr="00DD0FCF" w:rsidRDefault="00DD0FCF">
      <w:pPr>
        <w:spacing w:after="420" w:line="276" w:lineRule="auto"/>
        <w:jc w:val="both"/>
        <w:rPr>
          <w:rFonts w:ascii="David" w:hAnsi="David" w:cs="David"/>
          <w:sz w:val="24"/>
          <w:szCs w:val="24"/>
          <w:lang w:val="en"/>
        </w:rPr>
      </w:pPr>
      <w:r w:rsidRPr="00DD0FCF">
        <w:rPr>
          <w:rFonts w:ascii="David" w:hAnsi="David" w:cs="David"/>
          <w:sz w:val="24"/>
          <w:szCs w:val="24"/>
          <w:lang w:val="en"/>
        </w:rPr>
        <w:t xml:space="preserve">In such situations, we </w:t>
      </w:r>
      <w:r w:rsidR="00E043E1">
        <w:rPr>
          <w:rFonts w:ascii="David" w:hAnsi="David" w:cs="David"/>
          <w:sz w:val="24"/>
          <w:szCs w:val="24"/>
          <w:lang w:val="en"/>
        </w:rPr>
        <w:t>argue that</w:t>
      </w:r>
      <w:r w:rsidRPr="00DD0FCF">
        <w:rPr>
          <w:rFonts w:ascii="David" w:hAnsi="David" w:cs="David"/>
          <w:sz w:val="24"/>
          <w:szCs w:val="24"/>
          <w:lang w:val="en"/>
        </w:rPr>
        <w:t xml:space="preserve"> there is a need </w:t>
      </w:r>
      <w:r w:rsidR="00E043E1">
        <w:rPr>
          <w:rFonts w:ascii="David" w:hAnsi="David" w:cs="David"/>
          <w:sz w:val="24"/>
          <w:szCs w:val="24"/>
          <w:lang w:val="en"/>
        </w:rPr>
        <w:t>to determine how the</w:t>
      </w:r>
      <w:r w:rsidRPr="00DD0FCF">
        <w:rPr>
          <w:rFonts w:ascii="David" w:hAnsi="David" w:cs="David"/>
          <w:sz w:val="24"/>
          <w:szCs w:val="24"/>
          <w:lang w:val="en"/>
        </w:rPr>
        <w:t xml:space="preserve"> aggregat</w:t>
      </w:r>
      <w:r w:rsidR="003F6450">
        <w:rPr>
          <w:rFonts w:ascii="David" w:hAnsi="David" w:cs="David"/>
          <w:sz w:val="24"/>
          <w:szCs w:val="24"/>
          <w:lang w:val="en"/>
        </w:rPr>
        <w:t>e</w:t>
      </w:r>
      <w:r w:rsidRPr="00DD0FCF">
        <w:rPr>
          <w:rFonts w:ascii="David" w:hAnsi="David" w:cs="David"/>
          <w:sz w:val="24"/>
          <w:szCs w:val="24"/>
          <w:lang w:val="en"/>
        </w:rPr>
        <w:t xml:space="preserve"> of </w:t>
      </w:r>
      <w:r w:rsidR="00E043E1">
        <w:rPr>
          <w:rFonts w:ascii="David" w:hAnsi="David" w:cs="David"/>
          <w:sz w:val="24"/>
          <w:szCs w:val="24"/>
          <w:lang w:val="en"/>
        </w:rPr>
        <w:t xml:space="preserve">these minor infractions </w:t>
      </w:r>
      <w:r w:rsidR="00E13ABC">
        <w:rPr>
          <w:rFonts w:ascii="David" w:hAnsi="David" w:cs="David"/>
          <w:sz w:val="24"/>
          <w:szCs w:val="24"/>
          <w:lang w:val="en"/>
        </w:rPr>
        <w:t>can render</w:t>
      </w:r>
      <w:r w:rsidR="00E043E1">
        <w:rPr>
          <w:rFonts w:ascii="David" w:hAnsi="David" w:cs="David"/>
          <w:sz w:val="24"/>
          <w:szCs w:val="24"/>
          <w:lang w:val="en"/>
        </w:rPr>
        <w:t xml:space="preserve"> the employee morally vulnerable.</w:t>
      </w:r>
      <w:r w:rsidR="00C52954">
        <w:rPr>
          <w:rStyle w:val="FootnoteReference"/>
          <w:rFonts w:ascii="David" w:eastAsia="Times New Roman" w:hAnsi="David" w:cs="David"/>
          <w:color w:val="000000"/>
          <w:spacing w:val="5"/>
          <w:sz w:val="24"/>
          <w:szCs w:val="24"/>
          <w:rtl/>
          <w:lang w:val="en-US" w:eastAsia="en-GB"/>
        </w:rPr>
        <w:footnoteReference w:id="60"/>
      </w:r>
      <w:r w:rsidRPr="00DD0FCF">
        <w:rPr>
          <w:rFonts w:ascii="David" w:hAnsi="David" w:cs="David"/>
          <w:sz w:val="24"/>
          <w:szCs w:val="24"/>
          <w:lang w:val="en"/>
        </w:rPr>
        <w:t xml:space="preserve"> Harel and Porat </w:t>
      </w:r>
      <w:r w:rsidR="00E043E1">
        <w:rPr>
          <w:rFonts w:ascii="David" w:hAnsi="David" w:cs="David"/>
          <w:sz w:val="24"/>
          <w:szCs w:val="24"/>
          <w:lang w:val="en"/>
        </w:rPr>
        <w:t xml:space="preserve">are of the opinion </w:t>
      </w:r>
      <w:r w:rsidRPr="00DD0FCF">
        <w:rPr>
          <w:rFonts w:ascii="David" w:hAnsi="David" w:cs="David"/>
          <w:sz w:val="24"/>
          <w:szCs w:val="24"/>
          <w:lang w:val="en"/>
        </w:rPr>
        <w:t xml:space="preserve"> that it is ineffective for the law to develop rules </w:t>
      </w:r>
      <w:r w:rsidR="00E13ABC">
        <w:rPr>
          <w:rFonts w:ascii="David" w:hAnsi="David" w:cs="David"/>
          <w:sz w:val="24"/>
          <w:szCs w:val="24"/>
          <w:lang w:val="en"/>
        </w:rPr>
        <w:t>to address</w:t>
      </w:r>
      <w:r w:rsidRPr="00DD0FCF">
        <w:rPr>
          <w:rFonts w:ascii="David" w:hAnsi="David" w:cs="David"/>
          <w:sz w:val="24"/>
          <w:szCs w:val="24"/>
          <w:lang w:val="en"/>
        </w:rPr>
        <w:t xml:space="preserve"> these minor injuries, and </w:t>
      </w:r>
      <w:r w:rsidR="00E043E1">
        <w:rPr>
          <w:rFonts w:ascii="David" w:hAnsi="David" w:cs="David"/>
          <w:sz w:val="24"/>
          <w:szCs w:val="24"/>
          <w:lang w:val="en"/>
        </w:rPr>
        <w:t xml:space="preserve">that </w:t>
      </w:r>
      <w:r w:rsidRPr="00DD0FCF">
        <w:rPr>
          <w:rFonts w:ascii="David" w:hAnsi="David" w:cs="David"/>
          <w:sz w:val="24"/>
          <w:szCs w:val="24"/>
          <w:lang w:val="en"/>
        </w:rPr>
        <w:t>it may not be effective to conduct legal proceedings</w:t>
      </w:r>
      <w:r w:rsidR="00E043E1">
        <w:rPr>
          <w:rFonts w:ascii="David" w:hAnsi="David" w:cs="David"/>
          <w:sz w:val="24"/>
          <w:szCs w:val="24"/>
          <w:lang w:val="en"/>
        </w:rPr>
        <w:t xml:space="preserve"> in response to them.</w:t>
      </w:r>
      <w:r w:rsidR="006A4CE1">
        <w:rPr>
          <w:rStyle w:val="FootnoteReference"/>
          <w:rFonts w:ascii="David" w:hAnsi="David" w:cs="David"/>
          <w:sz w:val="24"/>
          <w:szCs w:val="24"/>
          <w:lang w:val="en"/>
        </w:rPr>
        <w:footnoteReference w:id="61"/>
      </w:r>
      <w:r w:rsidR="00E043E1">
        <w:rPr>
          <w:rFonts w:ascii="David" w:hAnsi="David" w:cs="David"/>
          <w:sz w:val="24"/>
          <w:szCs w:val="24"/>
          <w:lang w:val="en"/>
        </w:rPr>
        <w:t xml:space="preserve"> However, we contend that while Harel and Porat’s argument may indeed be applicable to other </w:t>
      </w:r>
      <w:r w:rsidR="005A1BDA">
        <w:rPr>
          <w:rFonts w:ascii="David" w:hAnsi="David" w:cs="David"/>
          <w:sz w:val="24"/>
          <w:szCs w:val="24"/>
          <w:lang w:val="en-US"/>
        </w:rPr>
        <w:t>private law fields,</w:t>
      </w:r>
      <w:r w:rsidR="00E043E1">
        <w:rPr>
          <w:rFonts w:ascii="David" w:hAnsi="David" w:cs="David"/>
          <w:sz w:val="24"/>
          <w:szCs w:val="24"/>
          <w:lang w:val="en"/>
        </w:rPr>
        <w:t xml:space="preserve"> it should not be rigidly applied to the field of labor relations, where workers’ rights may be in need of greater protection due to the inequality in the balance of power between the parties.</w:t>
      </w:r>
      <w:r w:rsidRPr="00DD0FCF">
        <w:rPr>
          <w:rFonts w:ascii="David" w:hAnsi="David" w:cs="David"/>
          <w:sz w:val="24"/>
          <w:szCs w:val="24"/>
          <w:rtl/>
          <w:lang w:val="en"/>
        </w:rPr>
        <w:t xml:space="preserve"> </w:t>
      </w:r>
    </w:p>
    <w:p w14:paraId="185FC152" w14:textId="3F611026" w:rsidR="00DD0FCF" w:rsidRPr="00DD0FCF" w:rsidRDefault="00E13ABC" w:rsidP="004909EB">
      <w:pPr>
        <w:spacing w:after="420" w:line="276" w:lineRule="auto"/>
        <w:ind w:firstLine="720"/>
        <w:jc w:val="both"/>
        <w:rPr>
          <w:rFonts w:ascii="David" w:hAnsi="David" w:cs="David"/>
          <w:sz w:val="24"/>
          <w:szCs w:val="24"/>
          <w:lang w:val="en"/>
        </w:rPr>
      </w:pPr>
      <w:r>
        <w:rPr>
          <w:rFonts w:ascii="David" w:hAnsi="David" w:cs="David"/>
          <w:sz w:val="24"/>
          <w:szCs w:val="24"/>
          <w:lang w:val="en"/>
        </w:rPr>
        <w:t xml:space="preserve">Returning to the foundational </w:t>
      </w:r>
      <w:r w:rsidRPr="00E5576A">
        <w:rPr>
          <w:rFonts w:ascii="David" w:hAnsi="David" w:cs="David"/>
          <w:i/>
          <w:iCs/>
          <w:sz w:val="24"/>
          <w:szCs w:val="24"/>
          <w:lang w:val="en"/>
        </w:rPr>
        <w:t>de minim</w:t>
      </w:r>
      <w:r w:rsidR="00474B32">
        <w:rPr>
          <w:rFonts w:ascii="David" w:hAnsi="David" w:cs="David"/>
          <w:i/>
          <w:iCs/>
          <w:sz w:val="24"/>
          <w:szCs w:val="24"/>
          <w:lang w:val="en"/>
        </w:rPr>
        <w:t>i</w:t>
      </w:r>
      <w:r w:rsidRPr="00E5576A">
        <w:rPr>
          <w:rFonts w:ascii="David" w:hAnsi="David" w:cs="David"/>
          <w:i/>
          <w:iCs/>
          <w:sz w:val="24"/>
          <w:szCs w:val="24"/>
          <w:lang w:val="en"/>
        </w:rPr>
        <w:t>s</w:t>
      </w:r>
      <w:r>
        <w:rPr>
          <w:rFonts w:ascii="David" w:hAnsi="David" w:cs="David"/>
          <w:sz w:val="24"/>
          <w:szCs w:val="24"/>
          <w:lang w:val="en"/>
        </w:rPr>
        <w:t xml:space="preserve"> legal principle, the law indeed has long </w:t>
      </w:r>
      <w:r w:rsidR="000332BA">
        <w:rPr>
          <w:rFonts w:ascii="David" w:hAnsi="David" w:cs="David"/>
          <w:sz w:val="24"/>
          <w:szCs w:val="24"/>
          <w:lang w:val="en"/>
        </w:rPr>
        <w:t>chosen not to deal</w:t>
      </w:r>
      <w:r>
        <w:rPr>
          <w:rFonts w:ascii="David" w:hAnsi="David" w:cs="David"/>
          <w:sz w:val="24"/>
          <w:szCs w:val="24"/>
          <w:lang w:val="en"/>
        </w:rPr>
        <w:t xml:space="preserve"> with minor </w:t>
      </w:r>
      <w:r w:rsidR="00DD0FCF" w:rsidRPr="00DD0FCF">
        <w:rPr>
          <w:rFonts w:ascii="David" w:hAnsi="David" w:cs="David"/>
          <w:sz w:val="24"/>
          <w:szCs w:val="24"/>
          <w:lang w:val="en"/>
        </w:rPr>
        <w:t xml:space="preserve">matters, and </w:t>
      </w:r>
      <w:r w:rsidR="00F1067C">
        <w:rPr>
          <w:rFonts w:ascii="David" w:hAnsi="David" w:cs="David"/>
          <w:sz w:val="24"/>
          <w:szCs w:val="24"/>
          <w:lang w:val="en"/>
        </w:rPr>
        <w:t>“</w:t>
      </w:r>
      <w:r w:rsidR="00DD0FCF" w:rsidRPr="00DD0FCF">
        <w:rPr>
          <w:rFonts w:ascii="David" w:hAnsi="David" w:cs="David"/>
          <w:sz w:val="24"/>
          <w:szCs w:val="24"/>
          <w:lang w:val="en"/>
        </w:rPr>
        <w:t>it does not tend to engage in minimal infringement of the right.</w:t>
      </w:r>
      <w:r w:rsidR="00F1067C">
        <w:rPr>
          <w:rFonts w:ascii="David" w:hAnsi="David" w:cs="David"/>
          <w:sz w:val="24"/>
          <w:szCs w:val="24"/>
          <w:lang w:val="en"/>
        </w:rPr>
        <w:t>”</w:t>
      </w:r>
      <w:r>
        <w:rPr>
          <w:rStyle w:val="FootnoteReference"/>
          <w:rFonts w:ascii="David" w:eastAsia="Times New Roman" w:hAnsi="David" w:cs="David"/>
          <w:color w:val="000000"/>
          <w:spacing w:val="5"/>
          <w:sz w:val="24"/>
          <w:szCs w:val="24"/>
          <w:rtl/>
          <w:lang w:val="en-US" w:eastAsia="en-GB"/>
        </w:rPr>
        <w:footnoteReference w:id="62"/>
      </w:r>
      <w:r w:rsidR="00C52954" w:rsidRPr="00C52954">
        <w:rPr>
          <w:rStyle w:val="FootnoteReference"/>
          <w:rFonts w:ascii="David" w:eastAsia="Times New Roman" w:hAnsi="David" w:cs="David"/>
          <w:color w:val="000000"/>
          <w:spacing w:val="5"/>
          <w:sz w:val="24"/>
          <w:szCs w:val="24"/>
          <w:rtl/>
          <w:lang w:val="en-US" w:eastAsia="en-GB"/>
        </w:rPr>
        <w:t xml:space="preserve"> </w:t>
      </w:r>
      <w:r w:rsidR="00F1067C">
        <w:rPr>
          <w:rFonts w:ascii="David" w:hAnsi="David" w:cs="David"/>
          <w:sz w:val="24"/>
          <w:szCs w:val="24"/>
          <w:lang w:val="en"/>
        </w:rPr>
        <w:t>This principle originate</w:t>
      </w:r>
      <w:r>
        <w:rPr>
          <w:rFonts w:ascii="David" w:hAnsi="David" w:cs="David"/>
          <w:sz w:val="24"/>
          <w:szCs w:val="24"/>
          <w:lang w:val="en"/>
        </w:rPr>
        <w:t>s in</w:t>
      </w:r>
      <w:r w:rsidR="00F1067C">
        <w:rPr>
          <w:rFonts w:ascii="David" w:hAnsi="David" w:cs="David"/>
          <w:sz w:val="24"/>
          <w:szCs w:val="24"/>
          <w:lang w:val="en"/>
        </w:rPr>
        <w:t xml:space="preserve"> tort law, but also operates </w:t>
      </w:r>
      <w:r w:rsidR="00DD0FCF" w:rsidRPr="00DD0FCF">
        <w:rPr>
          <w:rFonts w:ascii="David" w:hAnsi="David" w:cs="David"/>
          <w:sz w:val="24"/>
          <w:szCs w:val="24"/>
          <w:lang w:val="en"/>
        </w:rPr>
        <w:t>in contract law</w:t>
      </w:r>
      <w:r>
        <w:rPr>
          <w:rFonts w:ascii="David" w:hAnsi="David" w:cs="David"/>
          <w:sz w:val="24"/>
          <w:szCs w:val="24"/>
          <w:lang w:val="en"/>
        </w:rPr>
        <w:t>.</w:t>
      </w:r>
      <w:r w:rsidR="000332BA">
        <w:rPr>
          <w:rFonts w:ascii="David" w:hAnsi="David" w:cs="David"/>
          <w:sz w:val="24"/>
          <w:szCs w:val="24"/>
          <w:lang w:val="en"/>
        </w:rPr>
        <w:t xml:space="preserve"> </w:t>
      </w:r>
      <w:r w:rsidR="000332BA" w:rsidRPr="00DD0FCF">
        <w:rPr>
          <w:rFonts w:ascii="David" w:hAnsi="David" w:cs="David"/>
          <w:sz w:val="24"/>
          <w:szCs w:val="24"/>
          <w:lang w:val="en"/>
        </w:rPr>
        <w:t xml:space="preserve">The Supreme Court first described the </w:t>
      </w:r>
      <w:r w:rsidR="000332BA" w:rsidRPr="00006E78">
        <w:rPr>
          <w:rFonts w:ascii="David" w:hAnsi="David" w:cs="David"/>
          <w:i/>
          <w:iCs/>
          <w:sz w:val="24"/>
          <w:szCs w:val="24"/>
          <w:lang w:val="en"/>
        </w:rPr>
        <w:t>de minimis</w:t>
      </w:r>
      <w:r w:rsidR="000332BA" w:rsidRPr="00DD0FCF">
        <w:rPr>
          <w:rFonts w:ascii="David" w:hAnsi="David" w:cs="David"/>
          <w:sz w:val="24"/>
          <w:szCs w:val="24"/>
          <w:lang w:val="en"/>
        </w:rPr>
        <w:t xml:space="preserve"> doctrine as</w:t>
      </w:r>
      <w:r w:rsidR="000332BA">
        <w:rPr>
          <w:rFonts w:ascii="David" w:hAnsi="David" w:cs="David"/>
          <w:sz w:val="24"/>
          <w:szCs w:val="24"/>
          <w:lang w:val="en"/>
        </w:rPr>
        <w:t xml:space="preserve"> applying to “</w:t>
      </w:r>
      <w:r w:rsidR="000332BA" w:rsidRPr="00DD0FCF">
        <w:rPr>
          <w:rFonts w:ascii="David" w:hAnsi="David" w:cs="David"/>
          <w:sz w:val="24"/>
          <w:szCs w:val="24"/>
          <w:lang w:val="en"/>
        </w:rPr>
        <w:t>split-second absurdities</w:t>
      </w:r>
      <w:r w:rsidR="000332BA">
        <w:rPr>
          <w:rFonts w:ascii="David" w:hAnsi="David" w:cs="David"/>
          <w:sz w:val="24"/>
          <w:szCs w:val="24"/>
          <w:lang w:val="en"/>
        </w:rPr>
        <w:t>”</w:t>
      </w:r>
      <w:r w:rsidR="000332BA" w:rsidRPr="00DD0FCF">
        <w:rPr>
          <w:rFonts w:ascii="David" w:hAnsi="David" w:cs="David"/>
          <w:sz w:val="24"/>
          <w:szCs w:val="24"/>
          <w:lang w:val="en"/>
        </w:rPr>
        <w:t xml:space="preserve"> that </w:t>
      </w:r>
      <w:r w:rsidR="000332BA">
        <w:rPr>
          <w:rFonts w:ascii="David" w:hAnsi="David" w:cs="David"/>
          <w:sz w:val="24"/>
          <w:szCs w:val="24"/>
          <w:lang w:val="en"/>
        </w:rPr>
        <w:t>“</w:t>
      </w:r>
      <w:r w:rsidR="000332BA" w:rsidRPr="00DD0FCF">
        <w:rPr>
          <w:rFonts w:ascii="David" w:hAnsi="David" w:cs="David"/>
          <w:sz w:val="24"/>
          <w:szCs w:val="24"/>
          <w:lang w:val="en"/>
        </w:rPr>
        <w:t>are not justified by the actualities of working conditions or by the policy of the Fair Labor Standards Act.</w:t>
      </w:r>
      <w:r w:rsidR="000332BA">
        <w:rPr>
          <w:rFonts w:ascii="David" w:hAnsi="David" w:cs="David"/>
          <w:sz w:val="24"/>
          <w:szCs w:val="24"/>
          <w:lang w:val="en"/>
        </w:rPr>
        <w:t>”</w:t>
      </w:r>
      <w:r w:rsidR="000332BA">
        <w:rPr>
          <w:rStyle w:val="FootnoteReference"/>
          <w:rFonts w:ascii="David" w:eastAsia="Times New Roman" w:hAnsi="David" w:cs="David"/>
          <w:color w:val="000000"/>
          <w:spacing w:val="5"/>
          <w:sz w:val="24"/>
          <w:szCs w:val="24"/>
          <w:lang w:eastAsia="en-GB"/>
        </w:rPr>
        <w:footnoteReference w:id="63"/>
      </w:r>
      <w:r>
        <w:rPr>
          <w:rFonts w:ascii="David" w:hAnsi="David" w:cs="David"/>
          <w:sz w:val="24"/>
          <w:szCs w:val="24"/>
          <w:lang w:val="en"/>
        </w:rPr>
        <w:t xml:space="preserve"> The </w:t>
      </w:r>
      <w:r w:rsidRPr="000D14EA">
        <w:rPr>
          <w:rFonts w:ascii="David" w:hAnsi="David" w:cs="David"/>
          <w:i/>
          <w:iCs/>
          <w:sz w:val="24"/>
          <w:szCs w:val="24"/>
          <w:lang w:val="en"/>
        </w:rPr>
        <w:t>de minim</w:t>
      </w:r>
      <w:r w:rsidR="00474B32">
        <w:rPr>
          <w:rFonts w:ascii="David" w:hAnsi="David" w:cs="David"/>
          <w:i/>
          <w:iCs/>
          <w:sz w:val="24"/>
          <w:szCs w:val="24"/>
          <w:lang w:val="en"/>
        </w:rPr>
        <w:t>i</w:t>
      </w:r>
      <w:r w:rsidRPr="000D14EA">
        <w:rPr>
          <w:rFonts w:ascii="David" w:hAnsi="David" w:cs="David"/>
          <w:i/>
          <w:iCs/>
          <w:sz w:val="24"/>
          <w:szCs w:val="24"/>
          <w:lang w:val="en"/>
        </w:rPr>
        <w:t>s</w:t>
      </w:r>
      <w:r>
        <w:rPr>
          <w:rFonts w:ascii="David" w:hAnsi="David" w:cs="David"/>
          <w:sz w:val="24"/>
          <w:szCs w:val="24"/>
          <w:lang w:val="en"/>
        </w:rPr>
        <w:t xml:space="preserve"> principle</w:t>
      </w:r>
      <w:r w:rsidR="00DD0FCF" w:rsidRPr="00DD0FCF">
        <w:rPr>
          <w:rFonts w:ascii="David" w:hAnsi="David" w:cs="David"/>
          <w:sz w:val="24"/>
          <w:szCs w:val="24"/>
          <w:lang w:val="en"/>
        </w:rPr>
        <w:t xml:space="preserve"> </w:t>
      </w:r>
      <w:r w:rsidR="00F1067C">
        <w:rPr>
          <w:rFonts w:ascii="David" w:hAnsi="David" w:cs="David"/>
          <w:sz w:val="24"/>
          <w:szCs w:val="24"/>
          <w:lang w:val="en"/>
        </w:rPr>
        <w:t xml:space="preserve">has more </w:t>
      </w:r>
      <w:r w:rsidR="00DD0FCF" w:rsidRPr="00DD0FCF">
        <w:rPr>
          <w:rFonts w:ascii="David" w:hAnsi="David" w:cs="David"/>
          <w:sz w:val="24"/>
          <w:szCs w:val="24"/>
          <w:lang w:val="en"/>
        </w:rPr>
        <w:t xml:space="preserve">recently </w:t>
      </w:r>
      <w:r w:rsidR="00F1067C">
        <w:rPr>
          <w:rFonts w:ascii="David" w:hAnsi="David" w:cs="David"/>
          <w:sz w:val="24"/>
          <w:szCs w:val="24"/>
          <w:lang w:val="en"/>
        </w:rPr>
        <w:t>be</w:t>
      </w:r>
      <w:r>
        <w:rPr>
          <w:rFonts w:ascii="David" w:hAnsi="David" w:cs="David"/>
          <w:sz w:val="24"/>
          <w:szCs w:val="24"/>
          <w:lang w:val="en"/>
        </w:rPr>
        <w:t>en</w:t>
      </w:r>
      <w:r w:rsidR="00F1067C">
        <w:rPr>
          <w:rFonts w:ascii="David" w:hAnsi="David" w:cs="David"/>
          <w:sz w:val="24"/>
          <w:szCs w:val="24"/>
          <w:lang w:val="en"/>
        </w:rPr>
        <w:t xml:space="preserve"> adopted</w:t>
      </w:r>
      <w:r w:rsidR="00DD0FCF" w:rsidRPr="00DD0FCF">
        <w:rPr>
          <w:rFonts w:ascii="David" w:hAnsi="David" w:cs="David"/>
          <w:sz w:val="24"/>
          <w:szCs w:val="24"/>
          <w:lang w:val="en"/>
        </w:rPr>
        <w:t xml:space="preserve"> by U.S. labor courts</w:t>
      </w:r>
      <w:r w:rsidR="00F1067C">
        <w:rPr>
          <w:rFonts w:ascii="David" w:hAnsi="David" w:cs="David"/>
          <w:sz w:val="24"/>
          <w:szCs w:val="24"/>
          <w:lang w:val="en"/>
        </w:rPr>
        <w:t xml:space="preserve"> with respect to</w:t>
      </w:r>
      <w:r w:rsidR="00DD0FCF" w:rsidRPr="00DD0FCF">
        <w:rPr>
          <w:rFonts w:ascii="David" w:hAnsi="David" w:cs="David"/>
          <w:sz w:val="24"/>
          <w:szCs w:val="24"/>
          <w:lang w:val="en"/>
        </w:rPr>
        <w:t xml:space="preserve"> minor normative injuries. While there </w:t>
      </w:r>
      <w:r w:rsidR="00F1067C">
        <w:rPr>
          <w:rFonts w:ascii="David" w:hAnsi="David" w:cs="David"/>
          <w:sz w:val="24"/>
          <w:szCs w:val="24"/>
          <w:lang w:val="en"/>
        </w:rPr>
        <w:t>are</w:t>
      </w:r>
      <w:r w:rsidR="00DD0FCF" w:rsidRPr="00DD0FCF">
        <w:rPr>
          <w:rFonts w:ascii="David" w:hAnsi="David" w:cs="David"/>
          <w:sz w:val="24"/>
          <w:szCs w:val="24"/>
          <w:lang w:val="en"/>
        </w:rPr>
        <w:t xml:space="preserve"> no bright-line rule as to how much time </w:t>
      </w:r>
      <w:r w:rsidR="00F1067C">
        <w:rPr>
          <w:rFonts w:ascii="David" w:hAnsi="David" w:cs="David"/>
          <w:sz w:val="24"/>
          <w:szCs w:val="24"/>
          <w:lang w:val="en"/>
        </w:rPr>
        <w:t>amounts to</w:t>
      </w:r>
      <w:r w:rsidR="00DD0FCF" w:rsidRPr="00DD0FCF">
        <w:rPr>
          <w:rFonts w:ascii="David" w:hAnsi="David" w:cs="David"/>
          <w:sz w:val="24"/>
          <w:szCs w:val="24"/>
          <w:lang w:val="en"/>
        </w:rPr>
        <w:t xml:space="preserve"> </w:t>
      </w:r>
      <w:r w:rsidR="00DD0FCF" w:rsidRPr="000D14EA">
        <w:rPr>
          <w:rFonts w:ascii="David" w:hAnsi="David" w:cs="David"/>
          <w:i/>
          <w:iCs/>
          <w:sz w:val="24"/>
          <w:szCs w:val="24"/>
          <w:lang w:val="en"/>
        </w:rPr>
        <w:t>de minimis</w:t>
      </w:r>
      <w:r w:rsidR="00DD0FCF" w:rsidRPr="00DD0FCF">
        <w:rPr>
          <w:rFonts w:ascii="David" w:hAnsi="David" w:cs="David"/>
          <w:sz w:val="24"/>
          <w:szCs w:val="24"/>
          <w:lang w:val="en"/>
        </w:rPr>
        <w:t>, many courts have held that less than ten minutes</w:t>
      </w:r>
      <w:r w:rsidR="005A1BDA">
        <w:rPr>
          <w:rFonts w:ascii="David" w:hAnsi="David" w:cs="David"/>
          <w:sz w:val="24"/>
          <w:szCs w:val="24"/>
          <w:lang w:val="en"/>
        </w:rPr>
        <w:t xml:space="preserve"> (per day)</w:t>
      </w:r>
      <w:r w:rsidR="00DD0FCF" w:rsidRPr="00DD0FCF">
        <w:rPr>
          <w:rFonts w:ascii="David" w:hAnsi="David" w:cs="David"/>
          <w:sz w:val="24"/>
          <w:szCs w:val="24"/>
          <w:lang w:val="en"/>
        </w:rPr>
        <w:t xml:space="preserve"> of working time is</w:t>
      </w:r>
      <w:r w:rsidR="00A21486">
        <w:rPr>
          <w:rFonts w:ascii="David" w:hAnsi="David" w:cs="David"/>
          <w:sz w:val="24"/>
          <w:szCs w:val="24"/>
          <w:lang w:val="en"/>
        </w:rPr>
        <w:t xml:space="preserve"> considered</w:t>
      </w:r>
      <w:r w:rsidR="00DD0FCF" w:rsidRPr="00DD0FCF">
        <w:rPr>
          <w:rFonts w:ascii="David" w:hAnsi="David" w:cs="David"/>
          <w:sz w:val="24"/>
          <w:szCs w:val="24"/>
          <w:lang w:val="en"/>
        </w:rPr>
        <w:t xml:space="preserve"> </w:t>
      </w:r>
      <w:r w:rsidR="00DD0FCF" w:rsidRPr="000D14EA">
        <w:rPr>
          <w:rFonts w:ascii="David" w:hAnsi="David" w:cs="David"/>
          <w:i/>
          <w:iCs/>
          <w:sz w:val="24"/>
          <w:szCs w:val="24"/>
          <w:lang w:val="en"/>
        </w:rPr>
        <w:t>de minimis</w:t>
      </w:r>
      <w:r w:rsidR="00C52954">
        <w:rPr>
          <w:rFonts w:ascii="David" w:hAnsi="David" w:cs="David"/>
          <w:sz w:val="24"/>
          <w:szCs w:val="24"/>
          <w:lang w:val="en"/>
        </w:rPr>
        <w:t>.</w:t>
      </w:r>
      <w:r w:rsidR="00C52954" w:rsidRPr="00C52954">
        <w:rPr>
          <w:rStyle w:val="FootnoteReference"/>
          <w:rFonts w:ascii="David" w:eastAsia="Times New Roman" w:hAnsi="David" w:cs="David"/>
          <w:color w:val="000000"/>
          <w:spacing w:val="5"/>
          <w:sz w:val="24"/>
          <w:szCs w:val="24"/>
          <w:rtl/>
          <w:lang w:val="en-US" w:eastAsia="en-GB"/>
        </w:rPr>
        <w:t xml:space="preserve"> </w:t>
      </w:r>
      <w:r w:rsidR="00C52954">
        <w:rPr>
          <w:rStyle w:val="FootnoteReference"/>
          <w:rFonts w:ascii="David" w:eastAsia="Times New Roman" w:hAnsi="David" w:cs="David"/>
          <w:color w:val="000000"/>
          <w:spacing w:val="5"/>
          <w:sz w:val="24"/>
          <w:szCs w:val="24"/>
          <w:rtl/>
          <w:lang w:val="en-US" w:eastAsia="en-GB"/>
        </w:rPr>
        <w:footnoteReference w:id="64"/>
      </w:r>
    </w:p>
    <w:p w14:paraId="2C882654" w14:textId="5F04958B" w:rsidR="001F4EDB" w:rsidRDefault="00DD0FCF">
      <w:pPr>
        <w:spacing w:after="420" w:line="276" w:lineRule="auto"/>
        <w:ind w:firstLine="720"/>
        <w:jc w:val="both"/>
        <w:rPr>
          <w:rFonts w:ascii="David" w:hAnsi="David" w:cs="David"/>
          <w:sz w:val="24"/>
          <w:szCs w:val="24"/>
          <w:lang w:val="en-US"/>
        </w:rPr>
      </w:pPr>
      <w:r w:rsidRPr="00DD0FCF">
        <w:rPr>
          <w:rFonts w:ascii="David" w:hAnsi="David" w:cs="David"/>
          <w:sz w:val="24"/>
          <w:szCs w:val="24"/>
          <w:lang w:val="en"/>
        </w:rPr>
        <w:t xml:space="preserve">The United States Department of Labor (DOL) has </w:t>
      </w:r>
      <w:r w:rsidR="00F1067C">
        <w:rPr>
          <w:rFonts w:ascii="David" w:hAnsi="David" w:cs="David"/>
          <w:sz w:val="24"/>
          <w:szCs w:val="24"/>
          <w:lang w:val="en"/>
        </w:rPr>
        <w:t>also</w:t>
      </w:r>
      <w:r w:rsidRPr="00DD0FCF">
        <w:rPr>
          <w:rFonts w:ascii="David" w:hAnsi="David" w:cs="David"/>
          <w:sz w:val="24"/>
          <w:szCs w:val="24"/>
          <w:lang w:val="en"/>
        </w:rPr>
        <w:t xml:space="preserve"> recognized the </w:t>
      </w:r>
      <w:r w:rsidRPr="000D14EA">
        <w:rPr>
          <w:rFonts w:ascii="David" w:hAnsi="David" w:cs="David"/>
          <w:i/>
          <w:iCs/>
          <w:sz w:val="24"/>
          <w:szCs w:val="24"/>
          <w:lang w:val="en"/>
        </w:rPr>
        <w:t>de minimis</w:t>
      </w:r>
      <w:r w:rsidRPr="00DD0FCF">
        <w:rPr>
          <w:rFonts w:ascii="David" w:hAnsi="David" w:cs="David"/>
          <w:sz w:val="24"/>
          <w:szCs w:val="24"/>
          <w:lang w:val="en"/>
        </w:rPr>
        <w:t xml:space="preserve"> principle</w:t>
      </w:r>
      <w:r w:rsidRPr="00804B7C">
        <w:rPr>
          <w:rFonts w:ascii="David" w:hAnsi="David" w:cs="David"/>
          <w:sz w:val="24"/>
          <w:szCs w:val="24"/>
          <w:lang w:val="en"/>
        </w:rPr>
        <w:t>.</w:t>
      </w:r>
      <w:r w:rsidR="00C52954" w:rsidRPr="00804B7C">
        <w:rPr>
          <w:rStyle w:val="FootnoteReference"/>
          <w:rFonts w:ascii="David" w:hAnsi="David" w:cs="David"/>
          <w:color w:val="000000"/>
        </w:rPr>
        <w:footnoteReference w:id="65"/>
      </w:r>
      <w:r w:rsidRPr="00DD0FCF">
        <w:rPr>
          <w:rFonts w:ascii="David" w:hAnsi="David" w:cs="David"/>
          <w:sz w:val="24"/>
          <w:szCs w:val="24"/>
          <w:lang w:val="en"/>
        </w:rPr>
        <w:t xml:space="preserve"> </w:t>
      </w:r>
      <w:r w:rsidR="00F1067C" w:rsidRPr="00CD3B69">
        <w:rPr>
          <w:rFonts w:ascii="David" w:hAnsi="David" w:cs="David"/>
          <w:sz w:val="24"/>
          <w:szCs w:val="24"/>
          <w:lang w:val="en"/>
        </w:rPr>
        <w:t xml:space="preserve">A DOL </w:t>
      </w:r>
      <w:r w:rsidRPr="00CD3B69">
        <w:rPr>
          <w:rFonts w:ascii="David" w:hAnsi="David" w:cs="David"/>
          <w:sz w:val="24"/>
          <w:szCs w:val="24"/>
          <w:lang w:val="en"/>
        </w:rPr>
        <w:t xml:space="preserve">regulation provides that </w:t>
      </w:r>
      <w:r w:rsidR="00F1067C" w:rsidRPr="00CD3B69">
        <w:rPr>
          <w:rFonts w:ascii="David" w:hAnsi="David" w:cs="David"/>
          <w:sz w:val="24"/>
          <w:szCs w:val="24"/>
          <w:lang w:val="en"/>
        </w:rPr>
        <w:t>“</w:t>
      </w:r>
      <w:r w:rsidRPr="00CD3B69">
        <w:rPr>
          <w:rFonts w:ascii="David" w:hAnsi="David" w:cs="David"/>
          <w:sz w:val="24"/>
          <w:szCs w:val="24"/>
          <w:lang w:val="en"/>
        </w:rPr>
        <w:t>[a]n employer may not arbitrarily fail to count as hours worked any part, however small, of the employee</w:t>
      </w:r>
      <w:r w:rsidR="00EC16B5" w:rsidRPr="00CD3B69">
        <w:rPr>
          <w:rFonts w:ascii="David" w:hAnsi="David" w:cs="David"/>
          <w:sz w:val="24"/>
          <w:szCs w:val="24"/>
          <w:lang w:val="en"/>
        </w:rPr>
        <w:t>’</w:t>
      </w:r>
      <w:r w:rsidRPr="00CD3B69">
        <w:rPr>
          <w:rFonts w:ascii="David" w:hAnsi="David" w:cs="David"/>
          <w:sz w:val="24"/>
          <w:szCs w:val="24"/>
          <w:lang w:val="en"/>
        </w:rPr>
        <w:t>s fixed or regular working time or practically ascertainable period he is regularly required to spend on duties assigned to him.</w:t>
      </w:r>
      <w:r w:rsidR="00F1067C" w:rsidRPr="00CD3B69">
        <w:rPr>
          <w:rFonts w:ascii="David" w:hAnsi="David" w:cs="David"/>
          <w:sz w:val="24"/>
          <w:szCs w:val="24"/>
          <w:lang w:val="en"/>
        </w:rPr>
        <w:t>”</w:t>
      </w:r>
      <w:r w:rsidR="00BA105D" w:rsidRPr="00CD3B69">
        <w:rPr>
          <w:rStyle w:val="FootnoteReference"/>
          <w:rFonts w:ascii="David" w:hAnsi="David" w:cs="David"/>
          <w:sz w:val="24"/>
          <w:szCs w:val="24"/>
          <w:lang w:val="en"/>
        </w:rPr>
        <w:footnoteReference w:id="66"/>
      </w:r>
      <w:r w:rsidRPr="00DD0FCF">
        <w:rPr>
          <w:rFonts w:ascii="David" w:hAnsi="David" w:cs="David"/>
          <w:sz w:val="24"/>
          <w:szCs w:val="24"/>
          <w:lang w:val="en"/>
        </w:rPr>
        <w:t xml:space="preserve"> The DOL has advised that the </w:t>
      </w:r>
      <w:r w:rsidRPr="000D14EA">
        <w:rPr>
          <w:rFonts w:ascii="David" w:hAnsi="David" w:cs="David"/>
          <w:i/>
          <w:iCs/>
          <w:sz w:val="24"/>
          <w:szCs w:val="24"/>
          <w:lang w:val="en"/>
        </w:rPr>
        <w:t>de minimis</w:t>
      </w:r>
      <w:r w:rsidRPr="00DD0FCF">
        <w:rPr>
          <w:rFonts w:ascii="David" w:hAnsi="David" w:cs="David"/>
          <w:sz w:val="24"/>
          <w:szCs w:val="24"/>
          <w:lang w:val="en"/>
        </w:rPr>
        <w:t xml:space="preserve"> rule applies to the </w:t>
      </w:r>
      <w:r w:rsidRPr="00743B8C">
        <w:rPr>
          <w:rFonts w:ascii="David" w:hAnsi="David" w:cs="David"/>
          <w:sz w:val="24"/>
          <w:szCs w:val="24"/>
          <w:lang w:val="en"/>
        </w:rPr>
        <w:t>aggregate daily time for all activities for</w:t>
      </w:r>
      <w:r w:rsidRPr="00DD0FCF">
        <w:rPr>
          <w:rFonts w:ascii="David" w:hAnsi="David" w:cs="David"/>
          <w:sz w:val="24"/>
          <w:szCs w:val="24"/>
          <w:lang w:val="en"/>
        </w:rPr>
        <w:t xml:space="preserve"> which an employee seeks compensation, </w:t>
      </w:r>
      <w:r w:rsidR="00D514DF">
        <w:rPr>
          <w:rFonts w:ascii="David" w:hAnsi="David" w:cs="David"/>
          <w:sz w:val="24"/>
          <w:szCs w:val="24"/>
          <w:lang w:val="en"/>
        </w:rPr>
        <w:t>and not to time spen</w:t>
      </w:r>
      <w:r w:rsidR="003F6450">
        <w:rPr>
          <w:rFonts w:ascii="David" w:hAnsi="David" w:cs="David"/>
          <w:sz w:val="24"/>
          <w:szCs w:val="24"/>
          <w:lang w:val="en"/>
        </w:rPr>
        <w:t>t</w:t>
      </w:r>
      <w:r w:rsidR="00D514DF">
        <w:rPr>
          <w:rFonts w:ascii="David" w:hAnsi="David" w:cs="David"/>
          <w:sz w:val="24"/>
          <w:szCs w:val="24"/>
          <w:lang w:val="en"/>
        </w:rPr>
        <w:t xml:space="preserve"> separately on</w:t>
      </w:r>
      <w:r w:rsidRPr="00DD0FCF">
        <w:rPr>
          <w:rFonts w:ascii="David" w:hAnsi="David" w:cs="David"/>
          <w:sz w:val="24"/>
          <w:szCs w:val="24"/>
          <w:lang w:val="en"/>
        </w:rPr>
        <w:t xml:space="preserve"> each discrete activity</w:t>
      </w:r>
      <w:r w:rsidR="009E1E86">
        <w:rPr>
          <w:rFonts w:ascii="David" w:hAnsi="David" w:cs="David" w:hint="cs"/>
          <w:sz w:val="24"/>
          <w:szCs w:val="24"/>
          <w:rtl/>
          <w:lang w:val="en"/>
        </w:rPr>
        <w:t>.</w:t>
      </w:r>
      <w:r w:rsidR="004909EB">
        <w:rPr>
          <w:rFonts w:ascii="David" w:hAnsi="David" w:cs="David"/>
          <w:sz w:val="24"/>
          <w:szCs w:val="24"/>
          <w:lang w:val="en"/>
        </w:rPr>
        <w:t xml:space="preserve"> </w:t>
      </w:r>
      <w:r w:rsidRPr="00DD0FCF">
        <w:rPr>
          <w:rFonts w:ascii="David" w:hAnsi="David" w:cs="David"/>
          <w:sz w:val="24"/>
          <w:szCs w:val="24"/>
          <w:lang w:val="en"/>
        </w:rPr>
        <w:t xml:space="preserve">For the past 70 years, federal courts have applied the </w:t>
      </w:r>
      <w:r w:rsidRPr="000D14EA">
        <w:rPr>
          <w:rFonts w:ascii="David" w:hAnsi="David" w:cs="David"/>
          <w:i/>
          <w:iCs/>
          <w:sz w:val="24"/>
          <w:szCs w:val="24"/>
          <w:lang w:val="en"/>
        </w:rPr>
        <w:t>de minimis</w:t>
      </w:r>
      <w:r w:rsidRPr="00DD0FCF">
        <w:rPr>
          <w:rFonts w:ascii="David" w:hAnsi="David" w:cs="David"/>
          <w:sz w:val="24"/>
          <w:szCs w:val="24"/>
          <w:lang w:val="en"/>
        </w:rPr>
        <w:t xml:space="preserve"> doctrine to excuse the payment of wages to non-exempt employees for small amounts of compensable time if the time was shown to be administratively difficult to record.</w:t>
      </w:r>
      <w:r w:rsidR="009E1E86">
        <w:rPr>
          <w:rStyle w:val="FootnoteReference"/>
          <w:rFonts w:ascii="David" w:hAnsi="David" w:cs="David"/>
          <w:sz w:val="24"/>
          <w:szCs w:val="24"/>
          <w:lang w:val="en"/>
        </w:rPr>
        <w:footnoteReference w:id="67"/>
      </w:r>
      <w:r w:rsidRPr="00DD0FCF">
        <w:rPr>
          <w:rFonts w:ascii="David" w:hAnsi="David" w:cs="David"/>
          <w:sz w:val="24"/>
          <w:szCs w:val="24"/>
          <w:lang w:val="en"/>
        </w:rPr>
        <w:t xml:space="preserve"> In 2018, </w:t>
      </w:r>
      <w:r w:rsidR="00D514DF">
        <w:rPr>
          <w:rFonts w:ascii="David" w:hAnsi="David" w:cs="David"/>
          <w:sz w:val="24"/>
          <w:szCs w:val="24"/>
          <w:lang w:val="en"/>
        </w:rPr>
        <w:t xml:space="preserve">in </w:t>
      </w:r>
      <w:r w:rsidR="00D514DF" w:rsidRPr="00DD0FCF">
        <w:rPr>
          <w:rFonts w:ascii="David" w:hAnsi="David" w:cs="David"/>
          <w:sz w:val="24"/>
          <w:szCs w:val="24"/>
          <w:lang w:val="en"/>
        </w:rPr>
        <w:t>Troester v. Starbucks Corporation</w:t>
      </w:r>
      <w:r w:rsidR="00D514DF">
        <w:rPr>
          <w:rFonts w:ascii="David" w:hAnsi="David" w:cs="David"/>
          <w:sz w:val="24"/>
          <w:szCs w:val="24"/>
          <w:lang w:val="en"/>
        </w:rPr>
        <w:t>,</w:t>
      </w:r>
      <w:r w:rsidR="00D514DF" w:rsidRPr="00DD0FCF">
        <w:rPr>
          <w:rFonts w:ascii="David" w:hAnsi="David" w:cs="David"/>
          <w:sz w:val="24"/>
          <w:szCs w:val="24"/>
          <w:lang w:val="en"/>
        </w:rPr>
        <w:t xml:space="preserve"> </w:t>
      </w:r>
      <w:r w:rsidRPr="00DD0FCF">
        <w:rPr>
          <w:rFonts w:ascii="David" w:hAnsi="David" w:cs="David"/>
          <w:sz w:val="24"/>
          <w:szCs w:val="24"/>
          <w:lang w:val="en"/>
        </w:rPr>
        <w:t>the California Supreme Court held that California</w:t>
      </w:r>
      <w:r w:rsidR="00A21486">
        <w:rPr>
          <w:rFonts w:ascii="David" w:hAnsi="David" w:cs="David"/>
          <w:sz w:val="24"/>
          <w:szCs w:val="24"/>
          <w:lang w:val="en"/>
        </w:rPr>
        <w:t>’</w:t>
      </w:r>
      <w:r w:rsidRPr="00DD0FCF">
        <w:rPr>
          <w:rFonts w:ascii="David" w:hAnsi="David" w:cs="David"/>
          <w:sz w:val="24"/>
          <w:szCs w:val="24"/>
          <w:lang w:val="en"/>
        </w:rPr>
        <w:t>s wage and hour laws d</w:t>
      </w:r>
      <w:r w:rsidR="00A21486">
        <w:rPr>
          <w:rFonts w:ascii="David" w:hAnsi="David" w:cs="David"/>
          <w:sz w:val="24"/>
          <w:szCs w:val="24"/>
          <w:lang w:val="en"/>
        </w:rPr>
        <w:t>id</w:t>
      </w:r>
      <w:r w:rsidRPr="00DD0FCF">
        <w:rPr>
          <w:rFonts w:ascii="David" w:hAnsi="David" w:cs="David"/>
          <w:sz w:val="24"/>
          <w:szCs w:val="24"/>
          <w:lang w:val="en"/>
        </w:rPr>
        <w:t xml:space="preserve"> not fully align with the federal </w:t>
      </w:r>
      <w:r w:rsidRPr="000D14EA">
        <w:rPr>
          <w:rFonts w:ascii="David" w:hAnsi="David" w:cs="David"/>
          <w:i/>
          <w:iCs/>
          <w:sz w:val="24"/>
          <w:szCs w:val="24"/>
          <w:lang w:val="en"/>
        </w:rPr>
        <w:t>de minimis</w:t>
      </w:r>
      <w:r w:rsidRPr="00DD0FCF">
        <w:rPr>
          <w:rFonts w:ascii="David" w:hAnsi="David" w:cs="David"/>
          <w:sz w:val="24"/>
          <w:szCs w:val="24"/>
          <w:lang w:val="en"/>
        </w:rPr>
        <w:t xml:space="preserve"> doctrine.</w:t>
      </w:r>
      <w:r w:rsidR="00C52954" w:rsidRPr="00312B82">
        <w:rPr>
          <w:color w:val="000000"/>
          <w:vertAlign w:val="superscript"/>
        </w:rPr>
        <w:footnoteReference w:id="68"/>
      </w:r>
      <w:r w:rsidRPr="00DD0FCF">
        <w:rPr>
          <w:rFonts w:ascii="David" w:hAnsi="David" w:cs="David"/>
          <w:sz w:val="24"/>
          <w:szCs w:val="24"/>
          <w:lang w:val="en"/>
        </w:rPr>
        <w:t xml:space="preserve"> In this landmark decision, the California Supreme Court concluded that non-exempt employees must be compensated for off-the-clock work </w:t>
      </w:r>
      <w:r w:rsidR="00D514DF">
        <w:rPr>
          <w:rFonts w:ascii="David" w:hAnsi="David" w:cs="David"/>
          <w:sz w:val="24"/>
          <w:szCs w:val="24"/>
          <w:lang w:val="en"/>
        </w:rPr>
        <w:t xml:space="preserve">which </w:t>
      </w:r>
      <w:r w:rsidRPr="00DD0FCF">
        <w:rPr>
          <w:rFonts w:ascii="David" w:hAnsi="David" w:cs="David"/>
          <w:sz w:val="24"/>
          <w:szCs w:val="24"/>
          <w:lang w:val="en"/>
        </w:rPr>
        <w:t>include</w:t>
      </w:r>
      <w:r w:rsidR="00A21486">
        <w:rPr>
          <w:rFonts w:ascii="David" w:hAnsi="David" w:cs="David"/>
          <w:sz w:val="24"/>
          <w:szCs w:val="24"/>
          <w:lang w:val="en"/>
        </w:rPr>
        <w:t>d</w:t>
      </w:r>
      <w:r w:rsidRPr="00DD0FCF">
        <w:rPr>
          <w:rFonts w:ascii="David" w:hAnsi="David" w:cs="David"/>
          <w:sz w:val="24"/>
          <w:szCs w:val="24"/>
          <w:lang w:val="en"/>
        </w:rPr>
        <w:t xml:space="preserve"> small increments of time, such as </w:t>
      </w:r>
      <w:r w:rsidR="00D514DF">
        <w:rPr>
          <w:rFonts w:ascii="David" w:hAnsi="David" w:cs="David"/>
          <w:sz w:val="24"/>
          <w:szCs w:val="24"/>
          <w:lang w:val="en"/>
        </w:rPr>
        <w:t>four to ten</w:t>
      </w:r>
      <w:r w:rsidRPr="00DD0FCF">
        <w:rPr>
          <w:rFonts w:ascii="David" w:hAnsi="David" w:cs="David"/>
          <w:sz w:val="24"/>
          <w:szCs w:val="24"/>
          <w:lang w:val="en"/>
        </w:rPr>
        <w:t xml:space="preserve"> minutes per shift. In reaching its conclusion, the court reasoned that California</w:t>
      </w:r>
      <w:r w:rsidR="00EC16B5">
        <w:rPr>
          <w:rFonts w:ascii="David" w:hAnsi="David" w:cs="David"/>
          <w:sz w:val="24"/>
          <w:szCs w:val="24"/>
          <w:lang w:val="en"/>
        </w:rPr>
        <w:t>’</w:t>
      </w:r>
      <w:r w:rsidRPr="00DD0FCF">
        <w:rPr>
          <w:rFonts w:ascii="David" w:hAnsi="David" w:cs="David"/>
          <w:sz w:val="24"/>
          <w:szCs w:val="24"/>
          <w:lang w:val="en"/>
        </w:rPr>
        <w:t xml:space="preserve">s wage and hour laws </w:t>
      </w:r>
      <w:r w:rsidR="00A21486">
        <w:rPr>
          <w:rFonts w:ascii="David" w:hAnsi="David" w:cs="David"/>
          <w:sz w:val="24"/>
          <w:szCs w:val="24"/>
          <w:lang w:val="en"/>
        </w:rPr>
        <w:t>had not adopted</w:t>
      </w:r>
      <w:r w:rsidRPr="00DD0FCF">
        <w:rPr>
          <w:rFonts w:ascii="David" w:hAnsi="David" w:cs="David"/>
          <w:sz w:val="24"/>
          <w:szCs w:val="24"/>
          <w:lang w:val="en"/>
        </w:rPr>
        <w:t xml:space="preserve"> the </w:t>
      </w:r>
      <w:r w:rsidRPr="000D14EA">
        <w:rPr>
          <w:rFonts w:ascii="David" w:hAnsi="David" w:cs="David"/>
          <w:i/>
          <w:iCs/>
          <w:sz w:val="24"/>
          <w:szCs w:val="24"/>
          <w:lang w:val="en"/>
        </w:rPr>
        <w:t>de minimis</w:t>
      </w:r>
      <w:r w:rsidRPr="00DD0FCF">
        <w:rPr>
          <w:rFonts w:ascii="David" w:hAnsi="David" w:cs="David"/>
          <w:sz w:val="24"/>
          <w:szCs w:val="24"/>
          <w:lang w:val="en"/>
        </w:rPr>
        <w:t xml:space="preserve"> doctrine found in the</w:t>
      </w:r>
      <w:r w:rsidR="00D514DF">
        <w:rPr>
          <w:rFonts w:ascii="David" w:hAnsi="David" w:cs="David"/>
          <w:sz w:val="24"/>
          <w:szCs w:val="24"/>
          <w:lang w:val="en"/>
        </w:rPr>
        <w:t xml:space="preserve"> </w:t>
      </w:r>
      <w:r w:rsidR="00A21486">
        <w:rPr>
          <w:rFonts w:ascii="David" w:hAnsi="David" w:cs="David"/>
          <w:sz w:val="24"/>
          <w:szCs w:val="24"/>
          <w:lang w:val="en"/>
        </w:rPr>
        <w:t xml:space="preserve">federal </w:t>
      </w:r>
      <w:r w:rsidR="00D514DF">
        <w:rPr>
          <w:rFonts w:ascii="David" w:hAnsi="David" w:cs="David"/>
          <w:sz w:val="24"/>
          <w:szCs w:val="24"/>
          <w:lang w:val="en"/>
        </w:rPr>
        <w:t>Fair Labor Standards Act</w:t>
      </w:r>
      <w:r w:rsidRPr="00DD0FCF">
        <w:rPr>
          <w:rFonts w:ascii="David" w:hAnsi="David" w:cs="David"/>
          <w:sz w:val="24"/>
          <w:szCs w:val="24"/>
          <w:lang w:val="en"/>
        </w:rPr>
        <w:t xml:space="preserve"> </w:t>
      </w:r>
      <w:r w:rsidR="00D514DF">
        <w:rPr>
          <w:rFonts w:ascii="David" w:hAnsi="David" w:cs="David"/>
          <w:sz w:val="24"/>
          <w:szCs w:val="24"/>
          <w:lang w:val="en"/>
        </w:rPr>
        <w:t>(</w:t>
      </w:r>
      <w:r w:rsidRPr="00DD0FCF">
        <w:rPr>
          <w:rFonts w:ascii="David" w:hAnsi="David" w:cs="David"/>
          <w:sz w:val="24"/>
          <w:szCs w:val="24"/>
          <w:lang w:val="en"/>
        </w:rPr>
        <w:t>FLSA</w:t>
      </w:r>
      <w:r w:rsidR="00D514DF">
        <w:rPr>
          <w:rFonts w:ascii="David" w:hAnsi="David" w:cs="David"/>
          <w:sz w:val="24"/>
          <w:szCs w:val="24"/>
          <w:lang w:val="en"/>
        </w:rPr>
        <w:t>)</w:t>
      </w:r>
      <w:r w:rsidRPr="00DD0FCF">
        <w:rPr>
          <w:rFonts w:ascii="David" w:hAnsi="David" w:cs="David"/>
          <w:sz w:val="24"/>
          <w:szCs w:val="24"/>
          <w:lang w:val="en"/>
        </w:rPr>
        <w:t>.</w:t>
      </w:r>
      <w:r w:rsidR="00C52954">
        <w:rPr>
          <w:rStyle w:val="FootnoteReference"/>
          <w:rFonts w:ascii="David" w:eastAsia="Times New Roman" w:hAnsi="David" w:cs="David"/>
          <w:color w:val="000000"/>
          <w:spacing w:val="5"/>
          <w:sz w:val="24"/>
          <w:szCs w:val="24"/>
          <w:lang w:val="en-US" w:eastAsia="en-GB"/>
        </w:rPr>
        <w:footnoteReference w:id="69"/>
      </w:r>
      <w:r w:rsidRPr="00DD0FCF">
        <w:rPr>
          <w:rFonts w:ascii="David" w:hAnsi="David" w:cs="David"/>
          <w:sz w:val="24"/>
          <w:szCs w:val="24"/>
          <w:lang w:val="en"/>
        </w:rPr>
        <w:t xml:space="preserve"> The court noted that California law </w:t>
      </w:r>
      <w:r w:rsidR="00A21486">
        <w:rPr>
          <w:rFonts w:ascii="David" w:hAnsi="David" w:cs="David"/>
          <w:sz w:val="24"/>
          <w:szCs w:val="24"/>
          <w:lang w:val="en"/>
        </w:rPr>
        <w:t>wa</w:t>
      </w:r>
      <w:r w:rsidRPr="00DD0FCF">
        <w:rPr>
          <w:rFonts w:ascii="David" w:hAnsi="David" w:cs="David"/>
          <w:sz w:val="24"/>
          <w:szCs w:val="24"/>
          <w:lang w:val="en"/>
        </w:rPr>
        <w:t>s more protective of employee rights than federal law and require</w:t>
      </w:r>
      <w:r w:rsidR="00A21486">
        <w:rPr>
          <w:rFonts w:ascii="David" w:hAnsi="David" w:cs="David"/>
          <w:sz w:val="24"/>
          <w:szCs w:val="24"/>
          <w:lang w:val="en"/>
        </w:rPr>
        <w:t>d</w:t>
      </w:r>
      <w:r w:rsidRPr="00DD0FCF">
        <w:rPr>
          <w:rFonts w:ascii="David" w:hAnsi="David" w:cs="David"/>
          <w:sz w:val="24"/>
          <w:szCs w:val="24"/>
          <w:lang w:val="en"/>
        </w:rPr>
        <w:t xml:space="preserve"> non-exempt employees to be paid for all </w:t>
      </w:r>
      <w:r w:rsidR="00D514DF">
        <w:rPr>
          <w:rFonts w:ascii="David" w:hAnsi="David" w:cs="David"/>
          <w:sz w:val="24"/>
          <w:szCs w:val="24"/>
          <w:lang w:val="en"/>
        </w:rPr>
        <w:t>time</w:t>
      </w:r>
      <w:r w:rsidRPr="00DD0FCF">
        <w:rPr>
          <w:rFonts w:ascii="David" w:hAnsi="David" w:cs="David"/>
          <w:sz w:val="24"/>
          <w:szCs w:val="24"/>
          <w:lang w:val="en"/>
        </w:rPr>
        <w:t xml:space="preserve"> worked</w:t>
      </w:r>
      <w:r w:rsidRPr="00DD0FCF">
        <w:rPr>
          <w:rFonts w:ascii="David" w:hAnsi="David" w:cs="David"/>
          <w:sz w:val="24"/>
          <w:szCs w:val="24"/>
          <w:rtl/>
          <w:lang w:val="en"/>
        </w:rPr>
        <w:t xml:space="preserve">. </w:t>
      </w:r>
    </w:p>
    <w:p w14:paraId="7E333F8D" w14:textId="09B5659D" w:rsidR="00C52954" w:rsidRDefault="00DD0FCF" w:rsidP="004909EB">
      <w:pPr>
        <w:spacing w:after="420" w:line="276" w:lineRule="auto"/>
        <w:ind w:firstLine="720"/>
        <w:jc w:val="both"/>
        <w:rPr>
          <w:rFonts w:ascii="David" w:hAnsi="David" w:cs="David"/>
          <w:sz w:val="24"/>
          <w:szCs w:val="24"/>
          <w:lang w:val="en"/>
        </w:rPr>
      </w:pPr>
      <w:r w:rsidRPr="00DD0FCF">
        <w:rPr>
          <w:rFonts w:ascii="David" w:hAnsi="David" w:cs="David"/>
          <w:sz w:val="24"/>
          <w:szCs w:val="24"/>
          <w:lang w:val="en"/>
        </w:rPr>
        <w:t xml:space="preserve">Specifically, in Troester, the court </w:t>
      </w:r>
      <w:r w:rsidR="00A21486">
        <w:rPr>
          <w:rFonts w:ascii="David" w:hAnsi="David" w:cs="David"/>
          <w:sz w:val="24"/>
          <w:szCs w:val="24"/>
          <w:lang w:val="en"/>
        </w:rPr>
        <w:t>concluded</w:t>
      </w:r>
      <w:r w:rsidRPr="00DD0FCF">
        <w:rPr>
          <w:rFonts w:ascii="David" w:hAnsi="David" w:cs="David"/>
          <w:sz w:val="24"/>
          <w:szCs w:val="24"/>
          <w:lang w:val="en"/>
        </w:rPr>
        <w:t xml:space="preserve"> that California law require</w:t>
      </w:r>
      <w:r w:rsidR="00A21486">
        <w:rPr>
          <w:rFonts w:ascii="David" w:hAnsi="David" w:cs="David"/>
          <w:sz w:val="24"/>
          <w:szCs w:val="24"/>
          <w:lang w:val="en"/>
        </w:rPr>
        <w:t>d</w:t>
      </w:r>
      <w:r w:rsidRPr="00DD0FCF">
        <w:rPr>
          <w:rFonts w:ascii="David" w:hAnsi="David" w:cs="David"/>
          <w:sz w:val="24"/>
          <w:szCs w:val="24"/>
          <w:lang w:val="en"/>
        </w:rPr>
        <w:t xml:space="preserve"> employees to receive compensation for all hours worked or any work beyond eight hours a day. The court ultimately rejected the application of the </w:t>
      </w:r>
      <w:r w:rsidRPr="000D14EA">
        <w:rPr>
          <w:rFonts w:ascii="David" w:hAnsi="David" w:cs="David"/>
          <w:i/>
          <w:iCs/>
          <w:sz w:val="24"/>
          <w:szCs w:val="24"/>
          <w:lang w:val="en"/>
        </w:rPr>
        <w:t>de minimis</w:t>
      </w:r>
      <w:r w:rsidRPr="00DD0FCF">
        <w:rPr>
          <w:rFonts w:ascii="David" w:hAnsi="David" w:cs="David"/>
          <w:sz w:val="24"/>
          <w:szCs w:val="24"/>
          <w:lang w:val="en"/>
        </w:rPr>
        <w:t xml:space="preserve"> rule to </w:t>
      </w:r>
      <w:r w:rsidR="00A21486">
        <w:rPr>
          <w:rFonts w:ascii="David" w:hAnsi="David" w:cs="David"/>
          <w:sz w:val="24"/>
          <w:szCs w:val="24"/>
          <w:lang w:val="en"/>
        </w:rPr>
        <w:t xml:space="preserve">the </w:t>
      </w:r>
      <w:r w:rsidRPr="00DD0FCF">
        <w:rPr>
          <w:rFonts w:ascii="David" w:hAnsi="David" w:cs="David"/>
          <w:sz w:val="24"/>
          <w:szCs w:val="24"/>
          <w:lang w:val="en"/>
        </w:rPr>
        <w:t>plaintiff</w:t>
      </w:r>
      <w:r w:rsidR="00A21486">
        <w:rPr>
          <w:rFonts w:ascii="David" w:hAnsi="David" w:cs="David"/>
          <w:sz w:val="24"/>
          <w:szCs w:val="24"/>
          <w:lang w:val="en"/>
        </w:rPr>
        <w:t xml:space="preserve"> employee</w:t>
      </w:r>
      <w:r w:rsidRPr="00DD0FCF">
        <w:rPr>
          <w:rFonts w:ascii="David" w:hAnsi="David" w:cs="David"/>
          <w:sz w:val="24"/>
          <w:szCs w:val="24"/>
          <w:lang w:val="en"/>
        </w:rPr>
        <w:t xml:space="preserve"> with </w:t>
      </w:r>
      <w:r w:rsidR="00A21486">
        <w:rPr>
          <w:rFonts w:ascii="David" w:hAnsi="David" w:cs="David"/>
          <w:sz w:val="24"/>
          <w:szCs w:val="24"/>
          <w:lang w:val="en"/>
        </w:rPr>
        <w:t xml:space="preserve">respect to </w:t>
      </w:r>
      <w:r w:rsidRPr="00DD0FCF">
        <w:rPr>
          <w:rFonts w:ascii="David" w:hAnsi="David" w:cs="David"/>
          <w:sz w:val="24"/>
          <w:szCs w:val="24"/>
          <w:lang w:val="en"/>
        </w:rPr>
        <w:t xml:space="preserve">daily post-closing activities ranging from </w:t>
      </w:r>
      <w:r w:rsidR="00D514DF">
        <w:rPr>
          <w:rFonts w:ascii="David" w:hAnsi="David" w:cs="David"/>
          <w:sz w:val="24"/>
          <w:szCs w:val="24"/>
          <w:lang w:val="en"/>
        </w:rPr>
        <w:t>four to ten</w:t>
      </w:r>
      <w:r w:rsidRPr="00DD0FCF">
        <w:rPr>
          <w:rFonts w:ascii="David" w:hAnsi="David" w:cs="David"/>
          <w:sz w:val="24"/>
          <w:szCs w:val="24"/>
          <w:lang w:val="en"/>
        </w:rPr>
        <w:t xml:space="preserve"> minutes each shift. In so holding, the court emphasized that such activities </w:t>
      </w:r>
      <w:r w:rsidR="00D514DF">
        <w:rPr>
          <w:rFonts w:ascii="David" w:hAnsi="David" w:cs="David"/>
          <w:sz w:val="24"/>
          <w:szCs w:val="24"/>
          <w:lang w:val="en"/>
        </w:rPr>
        <w:t xml:space="preserve">amounted to a number of </w:t>
      </w:r>
      <w:r w:rsidRPr="00DD0FCF">
        <w:rPr>
          <w:rFonts w:ascii="David" w:hAnsi="David" w:cs="David"/>
          <w:sz w:val="24"/>
          <w:szCs w:val="24"/>
          <w:lang w:val="en"/>
        </w:rPr>
        <w:t xml:space="preserve">minutes </w:t>
      </w:r>
      <w:r w:rsidR="00D514DF">
        <w:rPr>
          <w:rFonts w:ascii="David" w:hAnsi="David" w:cs="David"/>
          <w:sz w:val="24"/>
          <w:szCs w:val="24"/>
          <w:lang w:val="en"/>
        </w:rPr>
        <w:t xml:space="preserve">on </w:t>
      </w:r>
      <w:r w:rsidRPr="00DD0FCF">
        <w:rPr>
          <w:rFonts w:ascii="David" w:hAnsi="David" w:cs="David"/>
          <w:sz w:val="24"/>
          <w:szCs w:val="24"/>
          <w:lang w:val="en"/>
        </w:rPr>
        <w:t>each shift and occurred regularl</w:t>
      </w:r>
      <w:r w:rsidR="00A21486">
        <w:rPr>
          <w:rFonts w:ascii="David" w:hAnsi="David" w:cs="David"/>
          <w:sz w:val="24"/>
          <w:szCs w:val="24"/>
          <w:lang w:val="en"/>
        </w:rPr>
        <w:t>y, thus creating a compensable aggregate of time</w:t>
      </w:r>
      <w:r w:rsidRPr="00DD0FCF">
        <w:rPr>
          <w:rFonts w:ascii="David" w:hAnsi="David" w:cs="David"/>
          <w:sz w:val="24"/>
          <w:szCs w:val="24"/>
          <w:rtl/>
          <w:lang w:val="en"/>
        </w:rPr>
        <w:t>.</w:t>
      </w:r>
      <w:r w:rsidR="00BA105D">
        <w:rPr>
          <w:rFonts w:ascii="David" w:hAnsi="David" w:cs="David"/>
          <w:sz w:val="24"/>
          <w:szCs w:val="24"/>
          <w:lang w:val="en"/>
        </w:rPr>
        <w:t xml:space="preserve"> </w:t>
      </w:r>
      <w:r w:rsidR="00D514DF">
        <w:rPr>
          <w:rFonts w:ascii="David" w:hAnsi="David" w:cs="David"/>
          <w:sz w:val="24"/>
          <w:szCs w:val="24"/>
          <w:lang w:val="en"/>
        </w:rPr>
        <w:t>Following the</w:t>
      </w:r>
      <w:r w:rsidRPr="00DD0FCF">
        <w:rPr>
          <w:rFonts w:ascii="David" w:hAnsi="David" w:cs="David"/>
          <w:sz w:val="24"/>
          <w:szCs w:val="24"/>
          <w:lang w:val="en"/>
        </w:rPr>
        <w:t xml:space="preserve"> Troester</w:t>
      </w:r>
      <w:r w:rsidR="00D514DF">
        <w:rPr>
          <w:rFonts w:ascii="David" w:hAnsi="David" w:cs="David"/>
          <w:sz w:val="24"/>
          <w:szCs w:val="24"/>
          <w:lang w:val="en"/>
        </w:rPr>
        <w:t xml:space="preserve"> case</w:t>
      </w:r>
      <w:r w:rsidRPr="00DD0FCF">
        <w:rPr>
          <w:rFonts w:ascii="David" w:hAnsi="David" w:cs="David"/>
          <w:sz w:val="24"/>
          <w:szCs w:val="24"/>
          <w:lang w:val="en"/>
        </w:rPr>
        <w:t xml:space="preserve">, some </w:t>
      </w:r>
      <w:r w:rsidR="00A21486">
        <w:rPr>
          <w:rFonts w:ascii="David" w:hAnsi="David" w:cs="David"/>
          <w:sz w:val="24"/>
          <w:szCs w:val="24"/>
          <w:lang w:val="en"/>
        </w:rPr>
        <w:t xml:space="preserve">observers </w:t>
      </w:r>
      <w:r w:rsidRPr="00DD0FCF">
        <w:rPr>
          <w:rFonts w:ascii="David" w:hAnsi="David" w:cs="David"/>
          <w:sz w:val="24"/>
          <w:szCs w:val="24"/>
          <w:lang w:val="en"/>
        </w:rPr>
        <w:t xml:space="preserve">suggested </w:t>
      </w:r>
      <w:r w:rsidR="00A21486">
        <w:rPr>
          <w:rFonts w:ascii="David" w:hAnsi="David" w:cs="David"/>
          <w:sz w:val="24"/>
          <w:szCs w:val="24"/>
          <w:lang w:val="en"/>
        </w:rPr>
        <w:t xml:space="preserve">that </w:t>
      </w:r>
      <w:r w:rsidRPr="00DD0FCF">
        <w:rPr>
          <w:rFonts w:ascii="David" w:hAnsi="David" w:cs="David"/>
          <w:sz w:val="24"/>
          <w:szCs w:val="24"/>
          <w:lang w:val="en"/>
        </w:rPr>
        <w:t xml:space="preserve">the </w:t>
      </w:r>
      <w:r w:rsidRPr="000D14EA">
        <w:rPr>
          <w:rFonts w:ascii="David" w:hAnsi="David" w:cs="David"/>
          <w:i/>
          <w:iCs/>
          <w:sz w:val="24"/>
          <w:szCs w:val="24"/>
          <w:lang w:val="en"/>
        </w:rPr>
        <w:t>de minimis</w:t>
      </w:r>
      <w:r w:rsidRPr="00DD0FCF">
        <w:rPr>
          <w:rFonts w:ascii="David" w:hAnsi="David" w:cs="David"/>
          <w:sz w:val="24"/>
          <w:szCs w:val="24"/>
          <w:lang w:val="en"/>
        </w:rPr>
        <w:t xml:space="preserve"> doctrine in California </w:t>
      </w:r>
      <w:r w:rsidR="00A21486">
        <w:rPr>
          <w:rFonts w:ascii="David" w:hAnsi="David" w:cs="David"/>
          <w:sz w:val="24"/>
          <w:szCs w:val="24"/>
          <w:lang w:val="en"/>
        </w:rPr>
        <w:t>was</w:t>
      </w:r>
      <w:r w:rsidRPr="00DD0FCF">
        <w:rPr>
          <w:rFonts w:ascii="David" w:hAnsi="David" w:cs="David"/>
          <w:sz w:val="24"/>
          <w:szCs w:val="24"/>
          <w:lang w:val="en"/>
        </w:rPr>
        <w:t xml:space="preserve"> dead</w:t>
      </w:r>
      <w:r w:rsidR="00D514DF">
        <w:rPr>
          <w:rFonts w:ascii="David" w:hAnsi="David" w:cs="David"/>
          <w:sz w:val="24"/>
          <w:szCs w:val="24"/>
          <w:lang w:val="en"/>
        </w:rPr>
        <w:t>,</w:t>
      </w:r>
      <w:r w:rsidRPr="00DD0FCF">
        <w:rPr>
          <w:rFonts w:ascii="David" w:hAnsi="David" w:cs="David"/>
          <w:sz w:val="24"/>
          <w:szCs w:val="24"/>
          <w:lang w:val="en"/>
        </w:rPr>
        <w:t xml:space="preserve"> or that any time exceeding a minute </w:t>
      </w:r>
      <w:r w:rsidR="00A21486">
        <w:rPr>
          <w:rFonts w:ascii="David" w:hAnsi="David" w:cs="David"/>
          <w:sz w:val="24"/>
          <w:szCs w:val="24"/>
          <w:lang w:val="en"/>
        </w:rPr>
        <w:t>was</w:t>
      </w:r>
      <w:r w:rsidRPr="00DD0FCF">
        <w:rPr>
          <w:rFonts w:ascii="David" w:hAnsi="David" w:cs="David"/>
          <w:sz w:val="24"/>
          <w:szCs w:val="24"/>
          <w:lang w:val="en"/>
        </w:rPr>
        <w:t xml:space="preserve"> compensable in California. However, neither</w:t>
      </w:r>
      <w:r w:rsidR="00D514DF">
        <w:rPr>
          <w:rFonts w:ascii="David" w:hAnsi="David" w:cs="David"/>
          <w:sz w:val="24"/>
          <w:szCs w:val="24"/>
          <w:lang w:val="en"/>
        </w:rPr>
        <w:t xml:space="preserve"> of these positions is correct</w:t>
      </w:r>
      <w:r w:rsidR="00474B32">
        <w:rPr>
          <w:rFonts w:ascii="David" w:hAnsi="David" w:cs="David"/>
          <w:sz w:val="24"/>
          <w:szCs w:val="24"/>
          <w:lang w:val="en"/>
        </w:rPr>
        <w:t>.</w:t>
      </w:r>
      <w:r w:rsidRPr="00DD0FCF">
        <w:rPr>
          <w:rFonts w:ascii="David" w:hAnsi="David" w:cs="David"/>
          <w:sz w:val="24"/>
          <w:szCs w:val="24"/>
          <w:lang w:val="en"/>
        </w:rPr>
        <w:t xml:space="preserve"> Notably, according to the Ninth Circuit, the rule in Troester </w:t>
      </w:r>
      <w:r w:rsidR="00D514DF">
        <w:rPr>
          <w:rFonts w:ascii="David" w:hAnsi="David" w:cs="David"/>
          <w:sz w:val="24"/>
          <w:szCs w:val="24"/>
          <w:lang w:val="en"/>
        </w:rPr>
        <w:t>“</w:t>
      </w:r>
      <w:r w:rsidRPr="00DD0FCF">
        <w:rPr>
          <w:rFonts w:ascii="David" w:hAnsi="David" w:cs="David"/>
          <w:sz w:val="24"/>
          <w:szCs w:val="24"/>
          <w:lang w:val="en"/>
        </w:rPr>
        <w:t>does not require employers to account for split-second absurdities and might not apply in cases where work is so irregular that it is unreasonable to expect the time to be recorded</w:t>
      </w:r>
      <w:r w:rsidR="00C52954">
        <w:rPr>
          <w:rFonts w:ascii="David" w:hAnsi="David" w:cs="David"/>
          <w:sz w:val="24"/>
          <w:szCs w:val="24"/>
          <w:lang w:val="en"/>
        </w:rPr>
        <w:t>.”</w:t>
      </w:r>
      <w:r w:rsidR="00C52954" w:rsidRPr="00C52954">
        <w:rPr>
          <w:rFonts w:ascii="David" w:hAnsi="David" w:cs="David"/>
          <w:sz w:val="24"/>
          <w:szCs w:val="24"/>
          <w:vertAlign w:val="superscript"/>
        </w:rPr>
        <w:footnoteReference w:id="70"/>
      </w:r>
      <w:r w:rsidR="00C52954" w:rsidRPr="00C52954">
        <w:rPr>
          <w:rFonts w:ascii="David" w:hAnsi="David" w:cs="David"/>
          <w:sz w:val="24"/>
          <w:szCs w:val="24"/>
        </w:rPr>
        <w:t>  </w:t>
      </w:r>
    </w:p>
    <w:p w14:paraId="0F19F8AA" w14:textId="77777777" w:rsidR="00DD0FCF" w:rsidRPr="00DD0FCF" w:rsidRDefault="00D514DF" w:rsidP="004909EB">
      <w:pPr>
        <w:spacing w:after="420" w:line="276" w:lineRule="auto"/>
        <w:ind w:firstLine="720"/>
        <w:jc w:val="both"/>
        <w:rPr>
          <w:rFonts w:ascii="David" w:hAnsi="David" w:cs="David"/>
          <w:sz w:val="24"/>
          <w:szCs w:val="24"/>
          <w:lang w:val="en"/>
        </w:rPr>
      </w:pPr>
      <w:r>
        <w:rPr>
          <w:rFonts w:ascii="David" w:hAnsi="David" w:cs="David"/>
          <w:sz w:val="24"/>
          <w:szCs w:val="24"/>
          <w:lang w:val="en"/>
        </w:rPr>
        <w:t xml:space="preserve">Although the </w:t>
      </w:r>
      <w:r w:rsidRPr="000D14EA">
        <w:rPr>
          <w:rFonts w:ascii="David" w:hAnsi="David" w:cs="David"/>
          <w:i/>
          <w:iCs/>
          <w:sz w:val="24"/>
          <w:szCs w:val="24"/>
          <w:lang w:val="en"/>
        </w:rPr>
        <w:t>de minim</w:t>
      </w:r>
      <w:r w:rsidR="00474B32">
        <w:rPr>
          <w:rFonts w:ascii="David" w:hAnsi="David" w:cs="David"/>
          <w:i/>
          <w:iCs/>
          <w:sz w:val="24"/>
          <w:szCs w:val="24"/>
          <w:lang w:val="en"/>
        </w:rPr>
        <w:t>i</w:t>
      </w:r>
      <w:r w:rsidRPr="000D14EA">
        <w:rPr>
          <w:rFonts w:ascii="David" w:hAnsi="David" w:cs="David"/>
          <w:i/>
          <w:iCs/>
          <w:sz w:val="24"/>
          <w:szCs w:val="24"/>
          <w:lang w:val="en"/>
        </w:rPr>
        <w:t>s</w:t>
      </w:r>
      <w:r>
        <w:rPr>
          <w:rFonts w:ascii="David" w:hAnsi="David" w:cs="David"/>
          <w:sz w:val="24"/>
          <w:szCs w:val="24"/>
          <w:lang w:val="en"/>
        </w:rPr>
        <w:t xml:space="preserve"> doctrine </w:t>
      </w:r>
      <w:r w:rsidR="00227F84">
        <w:rPr>
          <w:rFonts w:ascii="David" w:hAnsi="David" w:cs="David"/>
          <w:sz w:val="24"/>
          <w:szCs w:val="24"/>
          <w:lang w:val="en"/>
        </w:rPr>
        <w:t>is not a dominant factor in</w:t>
      </w:r>
      <w:r w:rsidR="00A21486">
        <w:rPr>
          <w:rFonts w:ascii="David" w:hAnsi="David" w:cs="David"/>
          <w:sz w:val="24"/>
          <w:szCs w:val="24"/>
          <w:lang w:val="en"/>
        </w:rPr>
        <w:t xml:space="preserve"> the overall employer-employee relationship</w:t>
      </w:r>
      <w:r>
        <w:rPr>
          <w:rFonts w:ascii="David" w:hAnsi="David" w:cs="David"/>
          <w:sz w:val="24"/>
          <w:szCs w:val="24"/>
          <w:lang w:val="en"/>
        </w:rPr>
        <w:t xml:space="preserve">, and its application varies in different jurisdictions, it </w:t>
      </w:r>
      <w:r w:rsidR="00A21486">
        <w:rPr>
          <w:rFonts w:ascii="David" w:hAnsi="David" w:cs="David"/>
          <w:sz w:val="24"/>
          <w:szCs w:val="24"/>
          <w:lang w:val="en"/>
        </w:rPr>
        <w:t xml:space="preserve">can nonetheless play a significant </w:t>
      </w:r>
      <w:r>
        <w:rPr>
          <w:rFonts w:ascii="David" w:hAnsi="David" w:cs="David"/>
          <w:sz w:val="24"/>
          <w:szCs w:val="24"/>
          <w:lang w:val="en"/>
        </w:rPr>
        <w:t>role in regulating</w:t>
      </w:r>
      <w:r w:rsidR="00DD0FCF" w:rsidRPr="00DD0FCF">
        <w:rPr>
          <w:rFonts w:ascii="David" w:hAnsi="David" w:cs="David"/>
          <w:sz w:val="24"/>
          <w:szCs w:val="24"/>
          <w:lang w:val="en"/>
        </w:rPr>
        <w:t xml:space="preserve"> the relationship between employee and employer</w:t>
      </w:r>
      <w:r>
        <w:rPr>
          <w:rFonts w:ascii="David" w:hAnsi="David" w:cs="David"/>
          <w:sz w:val="24"/>
          <w:szCs w:val="24"/>
          <w:lang w:val="en"/>
        </w:rPr>
        <w:t>. It is found within the framework</w:t>
      </w:r>
      <w:r w:rsidR="00DD0FCF" w:rsidRPr="00DD0FCF">
        <w:rPr>
          <w:rFonts w:ascii="David" w:hAnsi="David" w:cs="David"/>
          <w:sz w:val="24"/>
          <w:szCs w:val="24"/>
          <w:lang w:val="en"/>
        </w:rPr>
        <w:t xml:space="preserve"> of protective legislation </w:t>
      </w:r>
      <w:r w:rsidR="00227F84">
        <w:rPr>
          <w:rFonts w:ascii="David" w:hAnsi="David" w:cs="David"/>
          <w:sz w:val="24"/>
          <w:szCs w:val="24"/>
          <w:lang w:val="en"/>
        </w:rPr>
        <w:t>protecting</w:t>
      </w:r>
      <w:r>
        <w:rPr>
          <w:rFonts w:ascii="David" w:hAnsi="David" w:cs="David"/>
          <w:sz w:val="24"/>
          <w:szCs w:val="24"/>
          <w:lang w:val="en"/>
        </w:rPr>
        <w:t xml:space="preserve"> workers’ rights so that they </w:t>
      </w:r>
      <w:r w:rsidR="00DD0FCF" w:rsidRPr="00DD0FCF">
        <w:rPr>
          <w:rFonts w:ascii="David" w:hAnsi="David" w:cs="David"/>
          <w:sz w:val="24"/>
          <w:szCs w:val="24"/>
          <w:lang w:val="en"/>
        </w:rPr>
        <w:t xml:space="preserve">cannot be conditioned, even voluntarily. Just as the employee </w:t>
      </w:r>
      <w:r>
        <w:rPr>
          <w:rFonts w:ascii="David" w:hAnsi="David" w:cs="David"/>
          <w:sz w:val="24"/>
          <w:szCs w:val="24"/>
          <w:lang w:val="en"/>
        </w:rPr>
        <w:t>may not be considered to have waived</w:t>
      </w:r>
      <w:r w:rsidR="00DD0FCF" w:rsidRPr="00DD0FCF">
        <w:rPr>
          <w:rFonts w:ascii="David" w:hAnsi="David" w:cs="David"/>
          <w:sz w:val="24"/>
          <w:szCs w:val="24"/>
          <w:lang w:val="en"/>
        </w:rPr>
        <w:t xml:space="preserve"> these rights, </w:t>
      </w:r>
      <w:r>
        <w:rPr>
          <w:rFonts w:ascii="David" w:hAnsi="David" w:cs="David"/>
          <w:sz w:val="24"/>
          <w:szCs w:val="24"/>
          <w:lang w:val="en"/>
        </w:rPr>
        <w:t xml:space="preserve">so the law cannot </w:t>
      </w:r>
      <w:r w:rsidR="00FF77B9">
        <w:rPr>
          <w:rFonts w:ascii="David" w:hAnsi="David" w:cs="David"/>
          <w:sz w:val="24"/>
          <w:szCs w:val="24"/>
          <w:lang w:val="en"/>
        </w:rPr>
        <w:t>abdicate its</w:t>
      </w:r>
      <w:r w:rsidR="00DD0FCF" w:rsidRPr="00DD0FCF">
        <w:rPr>
          <w:rFonts w:ascii="David" w:hAnsi="David" w:cs="David"/>
          <w:sz w:val="24"/>
          <w:szCs w:val="24"/>
          <w:lang w:val="en"/>
        </w:rPr>
        <w:t xml:space="preserve"> protection of them. Furthermore, the rigidity of legislation </w:t>
      </w:r>
      <w:r w:rsidR="00FF77B9">
        <w:rPr>
          <w:rFonts w:ascii="David" w:hAnsi="David" w:cs="David"/>
          <w:sz w:val="24"/>
          <w:szCs w:val="24"/>
          <w:lang w:val="en"/>
        </w:rPr>
        <w:t xml:space="preserve">with respect to </w:t>
      </w:r>
      <w:r w:rsidR="00FF77B9" w:rsidRPr="000D14EA">
        <w:rPr>
          <w:rFonts w:ascii="David" w:hAnsi="David" w:cs="David"/>
          <w:i/>
          <w:iCs/>
          <w:sz w:val="24"/>
          <w:szCs w:val="24"/>
          <w:lang w:val="en"/>
        </w:rPr>
        <w:t>de minim</w:t>
      </w:r>
      <w:r w:rsidR="00474B32">
        <w:rPr>
          <w:rFonts w:ascii="David" w:hAnsi="David" w:cs="David"/>
          <w:i/>
          <w:iCs/>
          <w:sz w:val="24"/>
          <w:szCs w:val="24"/>
          <w:lang w:val="en"/>
        </w:rPr>
        <w:t>i</w:t>
      </w:r>
      <w:r w:rsidR="00FF77B9" w:rsidRPr="000D14EA">
        <w:rPr>
          <w:rFonts w:ascii="David" w:hAnsi="David" w:cs="David"/>
          <w:i/>
          <w:iCs/>
          <w:sz w:val="24"/>
          <w:szCs w:val="24"/>
          <w:lang w:val="en"/>
        </w:rPr>
        <w:t>s</w:t>
      </w:r>
      <w:r w:rsidR="00FF77B9">
        <w:rPr>
          <w:rFonts w:ascii="David" w:hAnsi="David" w:cs="David"/>
          <w:sz w:val="24"/>
          <w:szCs w:val="24"/>
          <w:lang w:val="en"/>
        </w:rPr>
        <w:t xml:space="preserve"> elements provides an outstanding example of how conduct is regulated without regard to the</w:t>
      </w:r>
      <w:r w:rsidR="00DD0FCF" w:rsidRPr="00DD0FCF">
        <w:rPr>
          <w:rFonts w:ascii="David" w:hAnsi="David" w:cs="David"/>
          <w:sz w:val="24"/>
          <w:szCs w:val="24"/>
          <w:lang w:val="en"/>
        </w:rPr>
        <w:t xml:space="preserve"> parties</w:t>
      </w:r>
      <w:r w:rsidR="00FF77B9">
        <w:rPr>
          <w:rFonts w:ascii="David" w:hAnsi="David" w:cs="David"/>
          <w:sz w:val="24"/>
          <w:szCs w:val="24"/>
          <w:lang w:val="en"/>
        </w:rPr>
        <w:t>’</w:t>
      </w:r>
      <w:r w:rsidR="00DD0FCF" w:rsidRPr="00DD0FCF">
        <w:rPr>
          <w:rFonts w:ascii="David" w:hAnsi="David" w:cs="David"/>
          <w:sz w:val="24"/>
          <w:szCs w:val="24"/>
          <w:lang w:val="en"/>
        </w:rPr>
        <w:t xml:space="preserve"> will. </w:t>
      </w:r>
      <w:r w:rsidR="00FF77B9">
        <w:rPr>
          <w:rFonts w:ascii="David" w:hAnsi="David" w:cs="David"/>
          <w:sz w:val="24"/>
          <w:szCs w:val="24"/>
          <w:lang w:val="en"/>
        </w:rPr>
        <w:t xml:space="preserve">Other similar examples </w:t>
      </w:r>
      <w:r w:rsidR="00EC16B5">
        <w:rPr>
          <w:rFonts w:ascii="David" w:hAnsi="David" w:cs="David"/>
          <w:sz w:val="24"/>
          <w:szCs w:val="24"/>
          <w:lang w:val="en"/>
        </w:rPr>
        <w:t>c</w:t>
      </w:r>
      <w:r w:rsidR="00FF77B9">
        <w:rPr>
          <w:rFonts w:ascii="David" w:hAnsi="David" w:cs="David"/>
          <w:sz w:val="24"/>
          <w:szCs w:val="24"/>
          <w:lang w:val="en"/>
        </w:rPr>
        <w:t>an be found in state laws</w:t>
      </w:r>
      <w:r w:rsidR="00DD0FCF" w:rsidRPr="00DD0FCF">
        <w:rPr>
          <w:rFonts w:ascii="David" w:hAnsi="David" w:cs="David"/>
          <w:sz w:val="24"/>
          <w:szCs w:val="24"/>
          <w:lang w:val="en"/>
        </w:rPr>
        <w:t xml:space="preserve"> protecting workers' rights, even </w:t>
      </w:r>
      <w:r w:rsidR="00FF77B9">
        <w:rPr>
          <w:rFonts w:ascii="David" w:hAnsi="David" w:cs="David"/>
          <w:sz w:val="24"/>
          <w:szCs w:val="24"/>
          <w:lang w:val="en"/>
        </w:rPr>
        <w:t xml:space="preserve">to the extent of legally requiring employees </w:t>
      </w:r>
      <w:r w:rsidR="00DD0FCF" w:rsidRPr="00DD0FCF">
        <w:rPr>
          <w:rFonts w:ascii="David" w:hAnsi="David" w:cs="David"/>
          <w:sz w:val="24"/>
          <w:szCs w:val="24"/>
          <w:lang w:val="en"/>
        </w:rPr>
        <w:t>to denounce</w:t>
      </w:r>
      <w:r w:rsidR="00FF77B9">
        <w:rPr>
          <w:rFonts w:ascii="David" w:hAnsi="David" w:cs="David"/>
          <w:sz w:val="24"/>
          <w:szCs w:val="24"/>
          <w:lang w:val="en"/>
        </w:rPr>
        <w:t xml:space="preserve"> or report certain</w:t>
      </w:r>
      <w:r w:rsidR="00DD0FCF" w:rsidRPr="00DD0FCF">
        <w:rPr>
          <w:rFonts w:ascii="David" w:hAnsi="David" w:cs="David"/>
          <w:sz w:val="24"/>
          <w:szCs w:val="24"/>
          <w:lang w:val="en"/>
        </w:rPr>
        <w:t xml:space="preserve"> behaviors</w:t>
      </w:r>
      <w:r w:rsidR="00FF77B9">
        <w:rPr>
          <w:rFonts w:ascii="David" w:hAnsi="David" w:cs="David"/>
          <w:sz w:val="24"/>
          <w:szCs w:val="24"/>
          <w:lang w:val="en"/>
        </w:rPr>
        <w:t>, even</w:t>
      </w:r>
      <w:r w:rsidR="00DD0FCF" w:rsidRPr="00DD0FCF">
        <w:rPr>
          <w:rFonts w:ascii="David" w:hAnsi="David" w:cs="David"/>
          <w:sz w:val="24"/>
          <w:szCs w:val="24"/>
          <w:lang w:val="en"/>
        </w:rPr>
        <w:t xml:space="preserve"> in situations where the employee has no incentive to conduct legal proceedings against the employer</w:t>
      </w:r>
      <w:r w:rsidR="00C52954">
        <w:rPr>
          <w:rFonts w:ascii="David" w:hAnsi="David" w:cs="David"/>
          <w:sz w:val="24"/>
          <w:szCs w:val="24"/>
          <w:lang w:val="en"/>
        </w:rPr>
        <w:t>.</w:t>
      </w:r>
      <w:r w:rsidR="00C52954" w:rsidRPr="00C52954">
        <w:rPr>
          <w:rStyle w:val="FootnoteReference"/>
          <w:rFonts w:ascii="David" w:eastAsia="Times New Roman" w:hAnsi="David" w:cs="David"/>
          <w:color w:val="000000"/>
          <w:spacing w:val="5"/>
          <w:sz w:val="24"/>
          <w:szCs w:val="24"/>
          <w:rtl/>
          <w:lang w:val="en-US" w:eastAsia="en-GB"/>
        </w:rPr>
        <w:t xml:space="preserve"> </w:t>
      </w:r>
      <w:r w:rsidR="00C52954">
        <w:rPr>
          <w:rStyle w:val="FootnoteReference"/>
          <w:rFonts w:ascii="David" w:eastAsia="Times New Roman" w:hAnsi="David" w:cs="David"/>
          <w:color w:val="000000"/>
          <w:spacing w:val="5"/>
          <w:sz w:val="24"/>
          <w:szCs w:val="24"/>
          <w:rtl/>
          <w:lang w:val="en-US" w:eastAsia="en-GB"/>
        </w:rPr>
        <w:footnoteReference w:id="71"/>
      </w:r>
    </w:p>
    <w:p w14:paraId="72654FB9" w14:textId="53F5FF96" w:rsidR="00782040" w:rsidRDefault="00FF77B9">
      <w:pPr>
        <w:spacing w:after="420" w:line="276" w:lineRule="auto"/>
        <w:ind w:firstLine="720"/>
        <w:jc w:val="both"/>
        <w:rPr>
          <w:rFonts w:ascii="David" w:hAnsi="David" w:cs="David"/>
          <w:sz w:val="24"/>
          <w:szCs w:val="24"/>
          <w:lang w:val="en"/>
        </w:rPr>
      </w:pPr>
      <w:r>
        <w:rPr>
          <w:rFonts w:ascii="David" w:hAnsi="David" w:cs="David"/>
          <w:sz w:val="24"/>
          <w:szCs w:val="24"/>
          <w:lang w:val="en"/>
        </w:rPr>
        <w:t xml:space="preserve">It is our contention that there is an incremental and harmful effect of these </w:t>
      </w:r>
      <w:r w:rsidRPr="000D14EA">
        <w:rPr>
          <w:rFonts w:ascii="David" w:hAnsi="David" w:cs="David"/>
          <w:i/>
          <w:iCs/>
          <w:sz w:val="24"/>
          <w:szCs w:val="24"/>
          <w:lang w:val="en"/>
        </w:rPr>
        <w:t>de minim</w:t>
      </w:r>
      <w:r w:rsidR="00474B32">
        <w:rPr>
          <w:rFonts w:ascii="David" w:hAnsi="David" w:cs="David"/>
          <w:i/>
          <w:iCs/>
          <w:sz w:val="24"/>
          <w:szCs w:val="24"/>
          <w:lang w:val="en"/>
        </w:rPr>
        <w:t>i</w:t>
      </w:r>
      <w:r w:rsidRPr="000D14EA">
        <w:rPr>
          <w:rFonts w:ascii="David" w:hAnsi="David" w:cs="David"/>
          <w:i/>
          <w:iCs/>
          <w:sz w:val="24"/>
          <w:szCs w:val="24"/>
          <w:lang w:val="en"/>
        </w:rPr>
        <w:t>s</w:t>
      </w:r>
      <w:r>
        <w:rPr>
          <w:rFonts w:ascii="David" w:hAnsi="David" w:cs="David"/>
          <w:sz w:val="24"/>
          <w:szCs w:val="24"/>
          <w:lang w:val="en"/>
        </w:rPr>
        <w:t xml:space="preserve"> infractions. Indeed, t</w:t>
      </w:r>
      <w:r w:rsidR="00DD0FCF" w:rsidRPr="00DD0FCF">
        <w:rPr>
          <w:rFonts w:ascii="David" w:hAnsi="David" w:cs="David"/>
          <w:sz w:val="24"/>
          <w:szCs w:val="24"/>
          <w:lang w:val="en"/>
        </w:rPr>
        <w:t xml:space="preserve">his cumulative effect approach has been recognized in </w:t>
      </w:r>
      <w:r>
        <w:rPr>
          <w:rFonts w:ascii="David" w:hAnsi="David" w:cs="David"/>
          <w:sz w:val="24"/>
          <w:szCs w:val="24"/>
          <w:lang w:val="en"/>
        </w:rPr>
        <w:t>research on the subject</w:t>
      </w:r>
      <w:r w:rsidR="00EC16B5">
        <w:rPr>
          <w:rFonts w:ascii="David" w:hAnsi="David" w:cs="David"/>
          <w:sz w:val="24"/>
          <w:szCs w:val="24"/>
          <w:lang w:val="en"/>
        </w:rPr>
        <w:t xml:space="preserve"> that has </w:t>
      </w:r>
      <w:r w:rsidR="003F6450">
        <w:rPr>
          <w:rFonts w:ascii="David" w:hAnsi="David" w:cs="David"/>
          <w:sz w:val="24"/>
          <w:szCs w:val="24"/>
          <w:lang w:val="en"/>
        </w:rPr>
        <w:t>claimed</w:t>
      </w:r>
      <w:r>
        <w:rPr>
          <w:rFonts w:ascii="David" w:hAnsi="David" w:cs="David"/>
          <w:sz w:val="24"/>
          <w:szCs w:val="24"/>
          <w:lang w:val="en"/>
        </w:rPr>
        <w:t xml:space="preserve"> that it was not necessary </w:t>
      </w:r>
      <w:r w:rsidR="00DD0FCF" w:rsidRPr="00DD0FCF">
        <w:rPr>
          <w:rFonts w:ascii="David" w:hAnsi="David" w:cs="David"/>
          <w:sz w:val="24"/>
          <w:szCs w:val="24"/>
          <w:lang w:val="en"/>
        </w:rPr>
        <w:t xml:space="preserve">to recognize </w:t>
      </w:r>
      <w:r>
        <w:rPr>
          <w:rFonts w:ascii="David" w:hAnsi="David" w:cs="David"/>
          <w:sz w:val="24"/>
          <w:szCs w:val="24"/>
          <w:lang w:val="en"/>
        </w:rPr>
        <w:t xml:space="preserve">or </w:t>
      </w:r>
      <w:r w:rsidR="00DD0FCF" w:rsidRPr="00DD0FCF">
        <w:rPr>
          <w:rFonts w:ascii="David" w:hAnsi="David" w:cs="David"/>
          <w:sz w:val="24"/>
          <w:szCs w:val="24"/>
          <w:lang w:val="en"/>
        </w:rPr>
        <w:t>apply</w:t>
      </w:r>
      <w:r w:rsidR="00EC16B5">
        <w:rPr>
          <w:rFonts w:ascii="David" w:hAnsi="David" w:cs="David"/>
          <w:sz w:val="24"/>
          <w:szCs w:val="24"/>
          <w:lang w:val="en"/>
        </w:rPr>
        <w:t xml:space="preserve"> the</w:t>
      </w:r>
      <w:r w:rsidR="00DD0FCF" w:rsidRPr="00DD0FCF">
        <w:rPr>
          <w:rFonts w:ascii="David" w:hAnsi="David" w:cs="David"/>
          <w:sz w:val="24"/>
          <w:szCs w:val="24"/>
          <w:lang w:val="en"/>
        </w:rPr>
        <w:t xml:space="preserve"> </w:t>
      </w:r>
      <w:r w:rsidR="00DD0FCF" w:rsidRPr="000D14EA">
        <w:rPr>
          <w:rFonts w:ascii="David" w:hAnsi="David" w:cs="David"/>
          <w:i/>
          <w:iCs/>
          <w:sz w:val="24"/>
          <w:szCs w:val="24"/>
          <w:lang w:val="en"/>
        </w:rPr>
        <w:t>de</w:t>
      </w:r>
      <w:r w:rsidRPr="000D14EA">
        <w:rPr>
          <w:rFonts w:ascii="David" w:hAnsi="David" w:cs="David"/>
          <w:i/>
          <w:iCs/>
          <w:sz w:val="24"/>
          <w:szCs w:val="24"/>
          <w:lang w:val="en"/>
        </w:rPr>
        <w:t xml:space="preserve"> </w:t>
      </w:r>
      <w:r w:rsidR="00DD0FCF" w:rsidRPr="000D14EA">
        <w:rPr>
          <w:rFonts w:ascii="David" w:hAnsi="David" w:cs="David"/>
          <w:i/>
          <w:iCs/>
          <w:sz w:val="24"/>
          <w:szCs w:val="24"/>
          <w:lang w:val="en"/>
        </w:rPr>
        <w:t>minimis</w:t>
      </w:r>
      <w:r w:rsidR="00DD0FCF" w:rsidRPr="00DD0FCF">
        <w:rPr>
          <w:rFonts w:ascii="David" w:hAnsi="David" w:cs="David"/>
          <w:sz w:val="24"/>
          <w:szCs w:val="24"/>
          <w:lang w:val="en"/>
        </w:rPr>
        <w:t xml:space="preserve"> </w:t>
      </w:r>
      <w:r>
        <w:rPr>
          <w:rFonts w:ascii="David" w:hAnsi="David" w:cs="David"/>
          <w:sz w:val="24"/>
          <w:szCs w:val="24"/>
          <w:lang w:val="en"/>
        </w:rPr>
        <w:t xml:space="preserve"> doctrine with regard to </w:t>
      </w:r>
      <w:r w:rsidR="00DD0FCF" w:rsidRPr="00DD0FCF">
        <w:rPr>
          <w:rFonts w:ascii="David" w:hAnsi="David" w:cs="David"/>
          <w:sz w:val="24"/>
          <w:szCs w:val="24"/>
          <w:lang w:val="en"/>
        </w:rPr>
        <w:t>overtime pay, based on the argument that employee</w:t>
      </w:r>
      <w:r>
        <w:rPr>
          <w:rFonts w:ascii="David" w:hAnsi="David" w:cs="David"/>
          <w:sz w:val="24"/>
          <w:szCs w:val="24"/>
          <w:lang w:val="en"/>
        </w:rPr>
        <w:t>s’</w:t>
      </w:r>
      <w:r w:rsidR="00DD0FCF" w:rsidRPr="00DD0FCF">
        <w:rPr>
          <w:rFonts w:ascii="David" w:hAnsi="David" w:cs="David"/>
          <w:sz w:val="24"/>
          <w:szCs w:val="24"/>
          <w:lang w:val="en"/>
        </w:rPr>
        <w:t xml:space="preserve"> injuries should be</w:t>
      </w:r>
      <w:r>
        <w:rPr>
          <w:rFonts w:ascii="David" w:hAnsi="David" w:cs="David"/>
          <w:sz w:val="24"/>
          <w:szCs w:val="24"/>
          <w:lang w:val="en"/>
        </w:rPr>
        <w:t xml:space="preserve"> measured cumulatively, leading to the conclusion that small divergences can add up to</w:t>
      </w:r>
      <w:r w:rsidR="00DD0FCF" w:rsidRPr="00DD0FCF">
        <w:rPr>
          <w:rFonts w:ascii="David" w:hAnsi="David" w:cs="David"/>
          <w:sz w:val="24"/>
          <w:szCs w:val="24"/>
          <w:lang w:val="en"/>
        </w:rPr>
        <w:t xml:space="preserve"> a significant extra hour</w:t>
      </w:r>
      <w:r w:rsidR="00C52954">
        <w:rPr>
          <w:rFonts w:ascii="David" w:hAnsi="David" w:cs="David"/>
          <w:sz w:val="24"/>
          <w:szCs w:val="24"/>
          <w:lang w:val="en"/>
        </w:rPr>
        <w:t>.</w:t>
      </w:r>
      <w:r w:rsidR="00C52954">
        <w:rPr>
          <w:rStyle w:val="FootnoteReference"/>
          <w:rFonts w:ascii="David" w:eastAsia="Times New Roman" w:hAnsi="David" w:cs="David"/>
          <w:color w:val="000000"/>
          <w:spacing w:val="5"/>
          <w:sz w:val="24"/>
          <w:szCs w:val="24"/>
          <w:rtl/>
          <w:lang w:val="en-US" w:eastAsia="en-GB"/>
        </w:rPr>
        <w:footnoteReference w:id="72"/>
      </w:r>
    </w:p>
    <w:p w14:paraId="33B04E5D" w14:textId="77777777" w:rsidR="00A26E41" w:rsidRPr="00B82D21" w:rsidRDefault="002B2134" w:rsidP="002B2134">
      <w:pPr>
        <w:pStyle w:val="Head1-Articles"/>
        <w:numPr>
          <w:ilvl w:val="0"/>
          <w:numId w:val="25"/>
        </w:numPr>
        <w:spacing w:line="276" w:lineRule="auto"/>
        <w:jc w:val="left"/>
        <w:rPr>
          <w:rFonts w:ascii="Times New Roman" w:hAnsi="Times New Roman"/>
          <w:caps w:val="0"/>
          <w:smallCaps/>
          <w:szCs w:val="28"/>
          <w:highlight w:val="yellow"/>
        </w:rPr>
      </w:pPr>
      <w:r w:rsidRPr="00B82D21">
        <w:rPr>
          <w:rFonts w:ascii="Times New Roman" w:hAnsi="Times New Roman"/>
          <w:caps w:val="0"/>
          <w:smallCaps/>
          <w:szCs w:val="28"/>
          <w:highlight w:val="yellow"/>
        </w:rPr>
        <w:t>Conclusion</w:t>
      </w:r>
    </w:p>
    <w:p w14:paraId="79044A25" w14:textId="44A1A61D" w:rsidR="006A4CE1" w:rsidRPr="00B82D21" w:rsidRDefault="00B82D21" w:rsidP="00B17F97">
      <w:pPr>
        <w:spacing w:after="420" w:line="276" w:lineRule="auto"/>
        <w:ind w:firstLine="360"/>
        <w:jc w:val="both"/>
        <w:rPr>
          <w:rFonts w:ascii="David" w:hAnsi="David" w:cs="David"/>
          <w:sz w:val="24"/>
          <w:szCs w:val="24"/>
          <w:highlight w:val="yellow"/>
          <w:lang w:val="en"/>
        </w:rPr>
      </w:pPr>
      <w:r w:rsidRPr="00B82D21">
        <w:rPr>
          <w:rFonts w:ascii="David" w:hAnsi="David" w:cs="David"/>
          <w:sz w:val="24"/>
          <w:szCs w:val="24"/>
          <w:highlight w:val="yellow"/>
          <w:lang w:val="en"/>
        </w:rPr>
        <w:t>This</w:t>
      </w:r>
      <w:r w:rsidR="00764DCB" w:rsidRPr="00B82D21">
        <w:rPr>
          <w:rFonts w:ascii="David" w:hAnsi="David" w:cs="David"/>
          <w:sz w:val="24"/>
          <w:szCs w:val="24"/>
          <w:highlight w:val="yellow"/>
          <w:lang w:val="en"/>
        </w:rPr>
        <w:t xml:space="preserve"> article addressed the issue of how the paradigms of labor law can change and even benefit when taking </w:t>
      </w:r>
      <w:r w:rsidR="003F6450" w:rsidRPr="00B82D21">
        <w:rPr>
          <w:rFonts w:ascii="David" w:hAnsi="David" w:cs="David"/>
          <w:sz w:val="24"/>
          <w:szCs w:val="24"/>
          <w:highlight w:val="yellow"/>
          <w:lang w:val="en"/>
        </w:rPr>
        <w:t>b</w:t>
      </w:r>
      <w:r w:rsidR="00E52A11" w:rsidRPr="00B82D21">
        <w:rPr>
          <w:rFonts w:ascii="David" w:hAnsi="David" w:cs="David"/>
          <w:sz w:val="24"/>
          <w:szCs w:val="24"/>
          <w:highlight w:val="yellow"/>
          <w:lang w:val="en"/>
        </w:rPr>
        <w:t xml:space="preserve">ehavioral </w:t>
      </w:r>
      <w:r w:rsidR="003F6450" w:rsidRPr="00B82D21">
        <w:rPr>
          <w:rFonts w:ascii="David" w:hAnsi="David" w:cs="David"/>
          <w:sz w:val="24"/>
          <w:szCs w:val="24"/>
          <w:highlight w:val="yellow"/>
          <w:lang w:val="en"/>
        </w:rPr>
        <w:t>e</w:t>
      </w:r>
      <w:r w:rsidR="00E52A11" w:rsidRPr="00B82D21">
        <w:rPr>
          <w:rFonts w:ascii="David" w:hAnsi="David" w:cs="David"/>
          <w:sz w:val="24"/>
          <w:szCs w:val="24"/>
          <w:highlight w:val="yellow"/>
          <w:lang w:val="en"/>
        </w:rPr>
        <w:t xml:space="preserve">thics </w:t>
      </w:r>
      <w:r w:rsidR="00764DCB" w:rsidRPr="00B82D21">
        <w:rPr>
          <w:rFonts w:ascii="David" w:hAnsi="David" w:cs="David"/>
          <w:sz w:val="24"/>
          <w:szCs w:val="24"/>
          <w:highlight w:val="yellow"/>
          <w:lang w:val="en"/>
        </w:rPr>
        <w:t xml:space="preserve">into </w:t>
      </w:r>
      <w:ins w:id="47" w:author="Susan" w:date="2020-11-24T13:45:00Z">
        <w:r w:rsidR="00A87F88">
          <w:rPr>
            <w:rFonts w:ascii="David" w:hAnsi="David" w:cs="David"/>
            <w:sz w:val="24"/>
            <w:szCs w:val="24"/>
            <w:highlight w:val="yellow"/>
            <w:lang w:val="en"/>
          </w:rPr>
          <w:t>consideration</w:t>
        </w:r>
      </w:ins>
      <w:del w:id="48" w:author="Susan" w:date="2020-11-24T13:45:00Z">
        <w:r w:rsidR="00764DCB" w:rsidRPr="00B82D21" w:rsidDel="00A87F88">
          <w:rPr>
            <w:rFonts w:ascii="David" w:hAnsi="David" w:cs="David"/>
            <w:sz w:val="24"/>
            <w:szCs w:val="24"/>
            <w:highlight w:val="yellow"/>
            <w:lang w:val="en"/>
          </w:rPr>
          <w:delText>account</w:delText>
        </w:r>
      </w:del>
      <w:r w:rsidR="00764DCB" w:rsidRPr="00B82D21">
        <w:rPr>
          <w:rFonts w:ascii="David" w:hAnsi="David" w:cs="David"/>
          <w:sz w:val="24"/>
          <w:szCs w:val="24"/>
          <w:highlight w:val="yellow"/>
          <w:lang w:val="en"/>
        </w:rPr>
        <w:t>.</w:t>
      </w:r>
      <w:r w:rsidR="002B2134" w:rsidRPr="00B82D21">
        <w:rPr>
          <w:rFonts w:ascii="David" w:hAnsi="David" w:cs="David"/>
          <w:sz w:val="24"/>
          <w:szCs w:val="24"/>
          <w:highlight w:val="yellow"/>
          <w:lang w:val="en"/>
        </w:rPr>
        <w:t xml:space="preserve"> </w:t>
      </w:r>
      <w:r w:rsidR="00764DCB" w:rsidRPr="00B82D21">
        <w:rPr>
          <w:rFonts w:ascii="David" w:hAnsi="David" w:cs="David"/>
          <w:sz w:val="24"/>
          <w:szCs w:val="24"/>
          <w:highlight w:val="yellow"/>
          <w:lang w:val="en"/>
        </w:rPr>
        <w:t>The</w:t>
      </w:r>
      <w:ins w:id="49" w:author="Susan" w:date="2020-11-24T13:46:00Z">
        <w:r w:rsidR="00A87F88">
          <w:rPr>
            <w:rFonts w:ascii="David" w:hAnsi="David" w:cs="David"/>
            <w:sz w:val="24"/>
            <w:szCs w:val="24"/>
            <w:highlight w:val="yellow"/>
            <w:lang w:val="en"/>
          </w:rPr>
          <w:t xml:space="preserve"> persistent</w:t>
        </w:r>
      </w:ins>
      <w:r w:rsidR="00764DCB" w:rsidRPr="00B82D21">
        <w:rPr>
          <w:rFonts w:ascii="David" w:hAnsi="David" w:cs="David"/>
          <w:sz w:val="24"/>
          <w:szCs w:val="24"/>
          <w:highlight w:val="yellow"/>
          <w:lang w:val="en"/>
        </w:rPr>
        <w:t xml:space="preserve"> question of what ethics are has engaged philosophers throughout the world since the time of Socrates</w:t>
      </w:r>
      <w:r w:rsidR="00764DCB" w:rsidRPr="00B82D21">
        <w:rPr>
          <w:rFonts w:ascii="David" w:hAnsi="David" w:cs="David" w:hint="cs"/>
          <w:sz w:val="24"/>
          <w:szCs w:val="24"/>
          <w:highlight w:val="yellow"/>
          <w:rtl/>
          <w:lang w:val="en"/>
        </w:rPr>
        <w:t xml:space="preserve"> </w:t>
      </w:r>
      <w:r w:rsidR="00764DCB" w:rsidRPr="00B82D21">
        <w:rPr>
          <w:rFonts w:ascii="David" w:hAnsi="David" w:cs="David"/>
          <w:sz w:val="24"/>
          <w:szCs w:val="24"/>
          <w:highlight w:val="yellow"/>
          <w:lang w:val="en"/>
        </w:rPr>
        <w:t>and Aristotle</w:t>
      </w:r>
      <w:ins w:id="50" w:author="Susan" w:date="2020-11-24T13:46:00Z">
        <w:r w:rsidR="00A87F88">
          <w:rPr>
            <w:rFonts w:ascii="David" w:hAnsi="David" w:cs="David"/>
            <w:sz w:val="24"/>
            <w:szCs w:val="24"/>
            <w:highlight w:val="yellow"/>
            <w:lang w:val="en"/>
          </w:rPr>
          <w:t>.</w:t>
        </w:r>
      </w:ins>
      <w:del w:id="51" w:author="Susan" w:date="2020-11-24T13:46:00Z">
        <w:r w:rsidR="00764DCB" w:rsidRPr="00B82D21" w:rsidDel="00A87F88">
          <w:rPr>
            <w:rFonts w:ascii="David" w:hAnsi="David" w:cs="David"/>
            <w:sz w:val="24"/>
            <w:szCs w:val="24"/>
            <w:highlight w:val="yellow"/>
            <w:lang w:val="en"/>
          </w:rPr>
          <w:delText xml:space="preserve"> and to this day.</w:delText>
        </w:r>
      </w:del>
      <w:r w:rsidR="00764DCB" w:rsidRPr="00B82D21">
        <w:rPr>
          <w:rFonts w:ascii="David" w:hAnsi="David" w:cs="David"/>
          <w:sz w:val="24"/>
          <w:szCs w:val="24"/>
          <w:highlight w:val="yellow"/>
          <w:vertAlign w:val="superscript"/>
          <w:lang w:val="en"/>
        </w:rPr>
        <w:footnoteReference w:id="73"/>
      </w:r>
      <w:r w:rsidR="00764DCB" w:rsidRPr="00B82D21">
        <w:rPr>
          <w:rFonts w:ascii="David" w:hAnsi="David" w:cs="David"/>
          <w:sz w:val="24"/>
          <w:szCs w:val="24"/>
          <w:highlight w:val="yellow"/>
          <w:lang w:val="en"/>
        </w:rPr>
        <w:t xml:space="preserve"> Indeed, this question arises frequently in the field of employment law and its concomitant obligations governing employee-employer relationships, particularly </w:t>
      </w:r>
      <w:ins w:id="52" w:author="Susan" w:date="2020-11-24T13:46:00Z">
        <w:r w:rsidR="00A87F88">
          <w:rPr>
            <w:rFonts w:ascii="David" w:hAnsi="David" w:cs="David"/>
            <w:sz w:val="24"/>
            <w:szCs w:val="24"/>
            <w:highlight w:val="yellow"/>
            <w:lang w:val="en"/>
          </w:rPr>
          <w:t xml:space="preserve">with regard to </w:t>
        </w:r>
      </w:ins>
      <w:del w:id="53" w:author="Susan" w:date="2020-11-24T13:47:00Z">
        <w:r w:rsidR="00764DCB" w:rsidRPr="00B82D21" w:rsidDel="00A87F88">
          <w:rPr>
            <w:rFonts w:ascii="David" w:hAnsi="David" w:cs="David"/>
            <w:sz w:val="24"/>
            <w:szCs w:val="24"/>
            <w:highlight w:val="yellow"/>
            <w:lang w:val="en"/>
          </w:rPr>
          <w:delText xml:space="preserve">the issue of </w:delText>
        </w:r>
      </w:del>
      <w:r w:rsidR="00764DCB" w:rsidRPr="00B82D21">
        <w:rPr>
          <w:rFonts w:ascii="David" w:hAnsi="David" w:cs="David"/>
          <w:sz w:val="24"/>
          <w:szCs w:val="24"/>
          <w:highlight w:val="yellow"/>
          <w:lang w:val="en"/>
        </w:rPr>
        <w:t>the obligation to comply with the law.</w:t>
      </w:r>
      <w:r w:rsidR="00764DCB" w:rsidRPr="00B82D21">
        <w:rPr>
          <w:rFonts w:ascii="David" w:hAnsi="David" w:cs="David"/>
          <w:sz w:val="24"/>
          <w:szCs w:val="24"/>
          <w:highlight w:val="yellow"/>
          <w:vertAlign w:val="superscript"/>
          <w:lang w:val="en"/>
        </w:rPr>
        <w:footnoteReference w:id="74"/>
      </w:r>
      <w:r w:rsidR="00764DCB" w:rsidRPr="00B82D21">
        <w:rPr>
          <w:rFonts w:ascii="David" w:hAnsi="David" w:cs="David"/>
          <w:sz w:val="24"/>
          <w:szCs w:val="24"/>
          <w:highlight w:val="yellow"/>
          <w:lang w:val="en"/>
        </w:rPr>
        <w:t xml:space="preserve"> An examination of how the concept</w:t>
      </w:r>
      <w:r w:rsidR="003F6450" w:rsidRPr="00B82D21">
        <w:rPr>
          <w:rFonts w:ascii="David" w:hAnsi="David" w:cs="David"/>
          <w:sz w:val="24"/>
          <w:szCs w:val="24"/>
          <w:highlight w:val="yellow"/>
          <w:lang w:val="en"/>
        </w:rPr>
        <w:t>s</w:t>
      </w:r>
      <w:r w:rsidR="00764DCB" w:rsidRPr="00B82D21">
        <w:rPr>
          <w:rFonts w:ascii="David" w:hAnsi="David" w:cs="David"/>
          <w:sz w:val="24"/>
          <w:szCs w:val="24"/>
          <w:highlight w:val="yellow"/>
          <w:lang w:val="en"/>
        </w:rPr>
        <w:t xml:space="preserve"> of </w:t>
      </w:r>
      <w:r w:rsidR="003F6450" w:rsidRPr="00B82D21">
        <w:rPr>
          <w:rFonts w:ascii="David" w:hAnsi="David" w:cs="David"/>
          <w:sz w:val="24"/>
          <w:szCs w:val="24"/>
          <w:highlight w:val="yellow"/>
          <w:lang w:val="en"/>
        </w:rPr>
        <w:t>b</w:t>
      </w:r>
      <w:r w:rsidR="00764DCB" w:rsidRPr="00B82D21">
        <w:rPr>
          <w:rFonts w:ascii="David" w:hAnsi="David" w:cs="David"/>
          <w:sz w:val="24"/>
          <w:szCs w:val="24"/>
          <w:highlight w:val="yellow"/>
          <w:lang w:val="en"/>
        </w:rPr>
        <w:t xml:space="preserve">ehavioral </w:t>
      </w:r>
      <w:r w:rsidR="003F6450" w:rsidRPr="00B82D21">
        <w:rPr>
          <w:rFonts w:ascii="David" w:hAnsi="David" w:cs="David"/>
          <w:sz w:val="24"/>
          <w:szCs w:val="24"/>
          <w:highlight w:val="yellow"/>
          <w:lang w:val="en"/>
        </w:rPr>
        <w:t>e</w:t>
      </w:r>
      <w:r w:rsidR="00764DCB" w:rsidRPr="00B82D21">
        <w:rPr>
          <w:rFonts w:ascii="David" w:hAnsi="David" w:cs="David"/>
          <w:sz w:val="24"/>
          <w:szCs w:val="24"/>
          <w:highlight w:val="yellow"/>
          <w:lang w:val="en"/>
        </w:rPr>
        <w:t xml:space="preserve">thics </w:t>
      </w:r>
      <w:r w:rsidR="003F6450" w:rsidRPr="00B82D21">
        <w:rPr>
          <w:rFonts w:ascii="David" w:hAnsi="David" w:cs="David"/>
          <w:sz w:val="24"/>
          <w:szCs w:val="24"/>
          <w:highlight w:val="yellow"/>
          <w:lang w:val="en"/>
        </w:rPr>
        <w:t>are</w:t>
      </w:r>
      <w:r w:rsidR="00764DCB" w:rsidRPr="00B82D21">
        <w:rPr>
          <w:rFonts w:ascii="David" w:hAnsi="David" w:cs="David"/>
          <w:sz w:val="24"/>
          <w:szCs w:val="24"/>
          <w:highlight w:val="yellow"/>
          <w:lang w:val="en"/>
        </w:rPr>
        <w:t xml:space="preserve"> perceived and applied in employment law should help </w:t>
      </w:r>
      <w:r w:rsidR="00E52A11" w:rsidRPr="00B82D21">
        <w:rPr>
          <w:rFonts w:ascii="David" w:hAnsi="David" w:cs="David"/>
          <w:sz w:val="24"/>
          <w:szCs w:val="24"/>
          <w:highlight w:val="yellow"/>
          <w:lang w:val="en"/>
        </w:rPr>
        <w:t xml:space="preserve">determine </w:t>
      </w:r>
      <w:r w:rsidR="00764DCB" w:rsidRPr="00B82D21">
        <w:rPr>
          <w:rFonts w:ascii="David" w:hAnsi="David" w:cs="David"/>
          <w:sz w:val="24"/>
          <w:szCs w:val="24"/>
          <w:highlight w:val="yellow"/>
          <w:lang w:val="en"/>
        </w:rPr>
        <w:t>what the appropriate behavior</w:t>
      </w:r>
      <w:ins w:id="54" w:author="Susan" w:date="2020-11-24T13:10:00Z">
        <w:r w:rsidR="00D33564">
          <w:rPr>
            <w:rFonts w:ascii="David" w:hAnsi="David" w:cs="David"/>
            <w:sz w:val="24"/>
            <w:szCs w:val="24"/>
            <w:highlight w:val="yellow"/>
            <w:lang w:val="en"/>
          </w:rPr>
          <w:t>al</w:t>
        </w:r>
      </w:ins>
      <w:r w:rsidR="00E52A11" w:rsidRPr="00B82D21">
        <w:rPr>
          <w:rFonts w:ascii="David" w:hAnsi="David" w:cs="David"/>
          <w:sz w:val="24"/>
          <w:szCs w:val="24"/>
          <w:highlight w:val="yellow"/>
          <w:lang w:val="en"/>
        </w:rPr>
        <w:t xml:space="preserve"> and regulatory responses </w:t>
      </w:r>
      <w:ins w:id="55" w:author="Susan" w:date="2020-11-24T13:48:00Z">
        <w:r w:rsidR="00A87F88">
          <w:rPr>
            <w:rFonts w:ascii="David" w:hAnsi="David" w:cs="David"/>
            <w:sz w:val="24"/>
            <w:szCs w:val="24"/>
            <w:highlight w:val="yellow"/>
            <w:lang w:val="en"/>
          </w:rPr>
          <w:t>should be</w:t>
        </w:r>
      </w:ins>
      <w:del w:id="56" w:author="Susan" w:date="2020-11-24T13:48:00Z">
        <w:r w:rsidR="00E52A11" w:rsidRPr="00B82D21" w:rsidDel="00A87F88">
          <w:rPr>
            <w:rFonts w:ascii="David" w:hAnsi="David" w:cs="David"/>
            <w:sz w:val="24"/>
            <w:szCs w:val="24"/>
            <w:highlight w:val="yellow"/>
            <w:lang w:val="en"/>
          </w:rPr>
          <w:delText>are</w:delText>
        </w:r>
      </w:del>
      <w:r w:rsidR="00764DCB" w:rsidRPr="00B82D21">
        <w:rPr>
          <w:rFonts w:ascii="David" w:hAnsi="David" w:cs="David"/>
          <w:sz w:val="24"/>
          <w:szCs w:val="24"/>
          <w:highlight w:val="yellow"/>
          <w:lang w:val="en"/>
        </w:rPr>
        <w:t xml:space="preserve"> in that field.</w:t>
      </w:r>
      <w:r w:rsidR="006A4CE1" w:rsidRPr="00B82D21">
        <w:rPr>
          <w:rFonts w:ascii="David" w:hAnsi="David" w:cs="David"/>
          <w:sz w:val="24"/>
          <w:szCs w:val="24"/>
          <w:highlight w:val="yellow"/>
        </w:rPr>
        <w:t xml:space="preserve"> We contend that in addition to workers’ legal rights under employment law, some of which are included in what are considered</w:t>
      </w:r>
      <w:r w:rsidR="006A4CE1" w:rsidRPr="00B82D21">
        <w:rPr>
          <w:rFonts w:ascii="David" w:hAnsi="David" w:cs="David"/>
          <w:sz w:val="24"/>
          <w:szCs w:val="24"/>
          <w:highlight w:val="yellow"/>
          <w:lang w:val="en"/>
        </w:rPr>
        <w:t xml:space="preserve"> natural rights, workers also have the moral right to follow their own consciences within the framework of the </w:t>
      </w:r>
      <w:r w:rsidR="006A4CE1" w:rsidRPr="00B82D21">
        <w:rPr>
          <w:rFonts w:ascii="David" w:hAnsi="David" w:cs="David"/>
          <w:sz w:val="24"/>
          <w:szCs w:val="24"/>
          <w:highlight w:val="yellow"/>
        </w:rPr>
        <w:t>employment</w:t>
      </w:r>
      <w:r w:rsidR="006A4CE1" w:rsidRPr="00B82D21">
        <w:rPr>
          <w:rFonts w:ascii="David" w:hAnsi="David" w:cs="David"/>
          <w:sz w:val="24"/>
          <w:szCs w:val="24"/>
          <w:highlight w:val="yellow"/>
          <w:lang w:val="en"/>
        </w:rPr>
        <w:t xml:space="preserve"> relationship, even though this moral right is not otherwise protected by law.</w:t>
      </w:r>
      <w:r w:rsidR="006A4CE1" w:rsidRPr="00B82D21">
        <w:rPr>
          <w:rFonts w:ascii="David" w:hAnsi="David" w:cs="David"/>
          <w:sz w:val="24"/>
          <w:szCs w:val="24"/>
          <w:highlight w:val="yellow"/>
          <w:vertAlign w:val="superscript"/>
          <w:rtl/>
          <w:lang w:val="en"/>
        </w:rPr>
        <w:footnoteReference w:id="75"/>
      </w:r>
      <w:r w:rsidR="006A4CE1" w:rsidRPr="00B82D21">
        <w:rPr>
          <w:rFonts w:ascii="David" w:hAnsi="David" w:cs="David"/>
          <w:sz w:val="24"/>
          <w:szCs w:val="24"/>
          <w:highlight w:val="yellow"/>
        </w:rPr>
        <w:t xml:space="preserve"> </w:t>
      </w:r>
      <w:r w:rsidR="006A4CE1" w:rsidRPr="00B82D21">
        <w:rPr>
          <w:rFonts w:ascii="David" w:hAnsi="David" w:cs="David"/>
          <w:sz w:val="24"/>
          <w:szCs w:val="24"/>
          <w:highlight w:val="yellow"/>
          <w:lang w:val="en"/>
        </w:rPr>
        <w:t>This moral right is intuitively identified with a social code of conduct and not necessarily with a legal right</w:t>
      </w:r>
      <w:r w:rsidR="006A4CE1" w:rsidRPr="00B82D21">
        <w:rPr>
          <w:rFonts w:ascii="David" w:hAnsi="David" w:cs="David"/>
          <w:sz w:val="24"/>
          <w:szCs w:val="24"/>
          <w:highlight w:val="yellow"/>
          <w:rtl/>
          <w:lang w:val="en"/>
        </w:rPr>
        <w:t>.</w:t>
      </w:r>
      <w:r w:rsidR="006A4CE1" w:rsidRPr="00B82D21">
        <w:rPr>
          <w:rFonts w:ascii="David" w:hAnsi="David" w:cs="David"/>
          <w:sz w:val="24"/>
          <w:szCs w:val="24"/>
          <w:highlight w:val="yellow"/>
          <w:lang w:val="en"/>
        </w:rPr>
        <w:t xml:space="preserve"> When an employee faces a moral dilemma in the workplace whereby the employee is expected to engage in conduct that does not conform with his or her moral code, the employee </w:t>
      </w:r>
      <w:ins w:id="57" w:author="Susan" w:date="2020-11-24T13:34:00Z">
        <w:r w:rsidR="00F24B45" w:rsidRPr="00B82D21">
          <w:rPr>
            <w:rFonts w:ascii="David" w:hAnsi="David" w:cs="David"/>
            <w:sz w:val="24"/>
            <w:szCs w:val="24"/>
            <w:highlight w:val="yellow"/>
            <w:lang w:val="en"/>
          </w:rPr>
          <w:t xml:space="preserve">is </w:t>
        </w:r>
      </w:ins>
      <w:r w:rsidR="006A4CE1" w:rsidRPr="00B82D21">
        <w:rPr>
          <w:rFonts w:ascii="David" w:hAnsi="David" w:cs="David"/>
          <w:sz w:val="24"/>
          <w:szCs w:val="24"/>
          <w:highlight w:val="yellow"/>
          <w:lang w:val="en"/>
        </w:rPr>
        <w:t xml:space="preserve">usually </w:t>
      </w:r>
      <w:del w:id="58" w:author="Susan" w:date="2020-11-24T13:34:00Z">
        <w:r w:rsidR="006A4CE1" w:rsidRPr="00B82D21" w:rsidDel="00F24B45">
          <w:rPr>
            <w:rFonts w:ascii="David" w:hAnsi="David" w:cs="David"/>
            <w:sz w:val="24"/>
            <w:szCs w:val="24"/>
            <w:highlight w:val="yellow"/>
            <w:lang w:val="en"/>
          </w:rPr>
          <w:delText xml:space="preserve">is </w:delText>
        </w:r>
      </w:del>
      <w:r w:rsidR="006A4CE1" w:rsidRPr="00B82D21">
        <w:rPr>
          <w:rFonts w:ascii="David" w:hAnsi="David" w:cs="David"/>
          <w:sz w:val="24"/>
          <w:szCs w:val="24"/>
          <w:highlight w:val="yellow"/>
          <w:lang w:val="en"/>
        </w:rPr>
        <w:t>expected to remain loyal to the organization.</w:t>
      </w:r>
    </w:p>
    <w:p w14:paraId="788D767F" w14:textId="54E02D92" w:rsidR="006A4CE1" w:rsidRPr="00B82D21" w:rsidRDefault="006A4CE1" w:rsidP="00B17F97">
      <w:pPr>
        <w:spacing w:after="420" w:line="276" w:lineRule="auto"/>
        <w:ind w:firstLine="360"/>
        <w:jc w:val="both"/>
        <w:rPr>
          <w:rFonts w:ascii="David" w:hAnsi="David" w:cs="David"/>
          <w:sz w:val="24"/>
          <w:szCs w:val="24"/>
          <w:highlight w:val="yellow"/>
          <w:lang w:val="en"/>
        </w:rPr>
      </w:pPr>
      <w:r w:rsidRPr="00B82D21">
        <w:rPr>
          <w:rFonts w:ascii="David" w:hAnsi="David" w:cs="David"/>
          <w:sz w:val="24"/>
          <w:szCs w:val="24"/>
          <w:highlight w:val="yellow"/>
          <w:lang w:val="en"/>
        </w:rPr>
        <w:t xml:space="preserve">This </w:t>
      </w:r>
      <w:r w:rsidR="00B82D21" w:rsidRPr="00B82D21">
        <w:rPr>
          <w:rFonts w:ascii="David" w:hAnsi="David" w:cs="David"/>
          <w:sz w:val="24"/>
          <w:szCs w:val="24"/>
          <w:highlight w:val="yellow"/>
          <w:lang w:val="en"/>
        </w:rPr>
        <w:t xml:space="preserve">behavioral approach </w:t>
      </w:r>
      <w:r w:rsidRPr="00B82D21">
        <w:rPr>
          <w:rFonts w:ascii="David" w:hAnsi="David" w:cs="David"/>
          <w:sz w:val="24"/>
          <w:szCs w:val="24"/>
          <w:highlight w:val="yellow"/>
          <w:lang w:val="en"/>
        </w:rPr>
        <w:t>towards employment l</w:t>
      </w:r>
      <w:r w:rsidR="00B82D21" w:rsidRPr="00B82D21">
        <w:rPr>
          <w:rFonts w:ascii="David" w:hAnsi="David" w:cs="David"/>
          <w:sz w:val="24"/>
          <w:szCs w:val="24"/>
          <w:highlight w:val="yellow"/>
          <w:lang w:val="en"/>
        </w:rPr>
        <w:t>aw</w:t>
      </w:r>
      <w:r w:rsidRPr="00B82D21">
        <w:rPr>
          <w:rFonts w:ascii="David" w:hAnsi="David" w:cs="David"/>
          <w:sz w:val="24"/>
          <w:szCs w:val="24"/>
          <w:highlight w:val="yellow"/>
          <w:lang w:val="en"/>
        </w:rPr>
        <w:t xml:space="preserve"> is consistent with </w:t>
      </w:r>
      <w:ins w:id="59" w:author="Susan" w:date="2020-11-24T13:11:00Z">
        <w:r w:rsidR="00E14947">
          <w:rPr>
            <w:rFonts w:ascii="David" w:hAnsi="David" w:cs="David"/>
            <w:sz w:val="24"/>
            <w:szCs w:val="24"/>
            <w:highlight w:val="yellow"/>
            <w:lang w:val="en"/>
          </w:rPr>
          <w:t xml:space="preserve">the </w:t>
        </w:r>
      </w:ins>
      <w:ins w:id="60" w:author="Susan" w:date="2020-11-24T13:49:00Z">
        <w:r w:rsidR="00A87F88">
          <w:rPr>
            <w:rFonts w:ascii="David" w:hAnsi="David" w:cs="David"/>
            <w:sz w:val="24"/>
            <w:szCs w:val="24"/>
            <w:highlight w:val="yellow"/>
            <w:lang w:val="en"/>
          </w:rPr>
          <w:t>work</w:t>
        </w:r>
      </w:ins>
      <w:ins w:id="61" w:author="Susan" w:date="2020-11-24T13:11:00Z">
        <w:r w:rsidR="00E14947">
          <w:rPr>
            <w:rFonts w:ascii="David" w:hAnsi="David" w:cs="David"/>
            <w:sz w:val="24"/>
            <w:szCs w:val="24"/>
            <w:highlight w:val="yellow"/>
            <w:lang w:val="en"/>
          </w:rPr>
          <w:t xml:space="preserve"> of  </w:t>
        </w:r>
        <w:r w:rsidR="00E14947" w:rsidRPr="00B82D21">
          <w:rPr>
            <w:rFonts w:ascii="David" w:hAnsi="David" w:cs="David"/>
            <w:sz w:val="24"/>
            <w:szCs w:val="24"/>
            <w:highlight w:val="yellow"/>
            <w:lang w:val="en"/>
          </w:rPr>
          <w:t xml:space="preserve">Mary </w:t>
        </w:r>
      </w:ins>
      <w:r w:rsidRPr="00B82D21">
        <w:rPr>
          <w:rFonts w:ascii="David" w:hAnsi="David" w:cs="David"/>
          <w:sz w:val="24"/>
          <w:szCs w:val="24"/>
          <w:highlight w:val="yellow"/>
          <w:lang w:val="en"/>
        </w:rPr>
        <w:t>Follett Parker</w:t>
      </w:r>
      <w:del w:id="62" w:author="Susan" w:date="2020-11-24T13:11:00Z">
        <w:r w:rsidRPr="00B82D21" w:rsidDel="00E14947">
          <w:rPr>
            <w:rFonts w:ascii="David" w:hAnsi="David" w:cs="David"/>
            <w:sz w:val="24"/>
            <w:szCs w:val="24"/>
            <w:highlight w:val="yellow"/>
            <w:lang w:val="en"/>
          </w:rPr>
          <w:delText xml:space="preserve"> Mary's approach</w:delText>
        </w:r>
      </w:del>
      <w:r w:rsidRPr="00B82D21">
        <w:rPr>
          <w:rFonts w:ascii="David" w:hAnsi="David" w:cs="David"/>
          <w:sz w:val="24"/>
          <w:szCs w:val="24"/>
          <w:highlight w:val="yellow"/>
          <w:lang w:val="en"/>
        </w:rPr>
        <w:t>,</w:t>
      </w:r>
      <w:r w:rsidRPr="00B82D21">
        <w:rPr>
          <w:rFonts w:ascii="David" w:hAnsi="David" w:cs="David"/>
          <w:sz w:val="24"/>
          <w:szCs w:val="24"/>
          <w:highlight w:val="yellow"/>
          <w:vertAlign w:val="superscript"/>
          <w:lang w:val="en"/>
        </w:rPr>
        <w:footnoteReference w:id="76"/>
      </w:r>
      <w:r w:rsidRPr="00B82D21">
        <w:rPr>
          <w:rFonts w:ascii="David" w:hAnsi="David" w:cs="David"/>
          <w:sz w:val="24"/>
          <w:szCs w:val="24"/>
          <w:highlight w:val="yellow"/>
          <w:lang w:val="en"/>
        </w:rPr>
        <w:t xml:space="preserve"> wh</w:t>
      </w:r>
      <w:ins w:id="63" w:author="Susan" w:date="2020-11-24T13:11:00Z">
        <w:r w:rsidR="00E14947">
          <w:rPr>
            <w:rFonts w:ascii="David" w:hAnsi="David" w:cs="David"/>
            <w:sz w:val="24"/>
            <w:szCs w:val="24"/>
            <w:highlight w:val="yellow"/>
            <w:lang w:val="en"/>
          </w:rPr>
          <w:t>o</w:t>
        </w:r>
      </w:ins>
      <w:del w:id="64" w:author="Susan" w:date="2020-11-24T13:11:00Z">
        <w:r w:rsidRPr="00B82D21" w:rsidDel="00E14947">
          <w:rPr>
            <w:rFonts w:ascii="David" w:hAnsi="David" w:cs="David"/>
            <w:sz w:val="24"/>
            <w:szCs w:val="24"/>
            <w:highlight w:val="yellow"/>
            <w:lang w:val="en"/>
          </w:rPr>
          <w:delText>ich</w:delText>
        </w:r>
      </w:del>
      <w:r w:rsidRPr="00B82D21">
        <w:rPr>
          <w:rFonts w:ascii="David" w:hAnsi="David" w:cs="David"/>
          <w:sz w:val="24"/>
          <w:szCs w:val="24"/>
          <w:highlight w:val="yellow"/>
          <w:lang w:val="en"/>
        </w:rPr>
        <w:t xml:space="preserve"> was the first to raise the importance of sharing </w:t>
      </w:r>
      <w:ins w:id="65" w:author="Susan" w:date="2020-11-24T13:21:00Z">
        <w:r w:rsidR="00E14947" w:rsidRPr="00B82D21">
          <w:rPr>
            <w:rFonts w:ascii="David" w:hAnsi="David" w:cs="David"/>
            <w:sz w:val="24"/>
            <w:szCs w:val="24"/>
            <w:highlight w:val="yellow"/>
            <w:lang w:val="en"/>
          </w:rPr>
          <w:t>manag</w:t>
        </w:r>
        <w:r w:rsidR="00E14947">
          <w:rPr>
            <w:rFonts w:ascii="David" w:hAnsi="David" w:cs="David"/>
            <w:sz w:val="24"/>
            <w:szCs w:val="24"/>
            <w:highlight w:val="yellow"/>
            <w:lang w:val="en"/>
          </w:rPr>
          <w:t>ement</w:t>
        </w:r>
        <w:r w:rsidR="00E14947" w:rsidRPr="00B82D21">
          <w:rPr>
            <w:rFonts w:ascii="David" w:hAnsi="David" w:cs="David"/>
            <w:sz w:val="24"/>
            <w:szCs w:val="24"/>
            <w:highlight w:val="yellow"/>
            <w:lang w:val="en"/>
          </w:rPr>
          <w:t xml:space="preserve"> and organization decisions </w:t>
        </w:r>
        <w:r w:rsidR="007526FE">
          <w:rPr>
            <w:rFonts w:ascii="David" w:hAnsi="David" w:cs="David"/>
            <w:sz w:val="24"/>
            <w:szCs w:val="24"/>
            <w:highlight w:val="yellow"/>
            <w:lang w:val="en"/>
          </w:rPr>
          <w:t xml:space="preserve">with </w:t>
        </w:r>
      </w:ins>
      <w:r w:rsidRPr="00B82D21">
        <w:rPr>
          <w:rFonts w:ascii="David" w:hAnsi="David" w:cs="David"/>
          <w:sz w:val="24"/>
          <w:szCs w:val="24"/>
          <w:highlight w:val="yellow"/>
          <w:lang w:val="en"/>
        </w:rPr>
        <w:t>employees</w:t>
      </w:r>
      <w:del w:id="66" w:author="Susan" w:date="2020-11-24T13:21:00Z">
        <w:r w:rsidRPr="00B82D21" w:rsidDel="007526FE">
          <w:rPr>
            <w:rFonts w:ascii="David" w:hAnsi="David" w:cs="David"/>
            <w:sz w:val="24"/>
            <w:szCs w:val="24"/>
            <w:highlight w:val="yellow"/>
            <w:lang w:val="en"/>
          </w:rPr>
          <w:delText xml:space="preserve"> with</w:delText>
        </w:r>
        <w:r w:rsidRPr="00B82D21" w:rsidDel="00E14947">
          <w:rPr>
            <w:rFonts w:ascii="David" w:hAnsi="David" w:cs="David"/>
            <w:sz w:val="24"/>
            <w:szCs w:val="24"/>
            <w:highlight w:val="yellow"/>
            <w:lang w:val="en"/>
          </w:rPr>
          <w:delText xml:space="preserve"> managing and organization decisions</w:delText>
        </w:r>
      </w:del>
      <w:r w:rsidRPr="00B82D21">
        <w:rPr>
          <w:rFonts w:ascii="David" w:hAnsi="David" w:cs="David"/>
          <w:sz w:val="24"/>
          <w:szCs w:val="24"/>
          <w:highlight w:val="yellow"/>
          <w:lang w:val="en"/>
        </w:rPr>
        <w:t xml:space="preserve">, </w:t>
      </w:r>
      <w:r w:rsidRPr="00B82D21">
        <w:rPr>
          <w:rFonts w:ascii="David" w:hAnsi="David" w:cs="David"/>
          <w:sz w:val="24"/>
          <w:szCs w:val="24"/>
          <w:highlight w:val="yellow"/>
          <w:lang w:val="en-US"/>
        </w:rPr>
        <w:t>due to</w:t>
      </w:r>
      <w:r w:rsidRPr="00B82D21">
        <w:rPr>
          <w:rFonts w:ascii="David" w:hAnsi="David" w:cs="David"/>
          <w:sz w:val="24"/>
          <w:szCs w:val="24"/>
          <w:highlight w:val="yellow"/>
          <w:lang w:val="en"/>
        </w:rPr>
        <w:t xml:space="preserve"> their familiarity with the organization</w:t>
      </w:r>
      <w:ins w:id="67" w:author="Susan" w:date="2020-11-24T13:21:00Z">
        <w:r w:rsidR="007526FE">
          <w:rPr>
            <w:rFonts w:ascii="David" w:hAnsi="David" w:cs="David"/>
            <w:sz w:val="24"/>
            <w:szCs w:val="24"/>
            <w:highlight w:val="yellow"/>
            <w:lang w:val="en"/>
          </w:rPr>
          <w:t xml:space="preserve"> and</w:t>
        </w:r>
      </w:ins>
      <w:del w:id="68" w:author="Susan" w:date="2020-11-24T13:21:00Z">
        <w:r w:rsidRPr="00B82D21" w:rsidDel="007526FE">
          <w:rPr>
            <w:rFonts w:ascii="David" w:hAnsi="David" w:cs="David"/>
            <w:sz w:val="24"/>
            <w:szCs w:val="24"/>
            <w:highlight w:val="yellow"/>
            <w:lang w:val="en"/>
          </w:rPr>
          <w:delText>,</w:delText>
        </w:r>
      </w:del>
      <w:r w:rsidRPr="00B82D21">
        <w:rPr>
          <w:rFonts w:ascii="David" w:hAnsi="David" w:cs="David"/>
          <w:sz w:val="24"/>
          <w:szCs w:val="24"/>
          <w:highlight w:val="yellow"/>
          <w:lang w:val="en"/>
        </w:rPr>
        <w:t xml:space="preserve"> its goals and character. </w:t>
      </w:r>
      <w:ins w:id="69" w:author="Susan" w:date="2020-11-24T13:35:00Z">
        <w:r w:rsidR="00F24B45">
          <w:rPr>
            <w:rFonts w:ascii="David" w:hAnsi="David" w:cs="David"/>
            <w:sz w:val="24"/>
            <w:szCs w:val="24"/>
            <w:highlight w:val="yellow"/>
            <w:lang w:val="en"/>
          </w:rPr>
          <w:t>The results of th</w:t>
        </w:r>
      </w:ins>
      <w:ins w:id="70" w:author="Susan" w:date="2020-11-24T13:49:00Z">
        <w:r w:rsidR="00A87F88">
          <w:rPr>
            <w:rFonts w:ascii="David" w:hAnsi="David" w:cs="David"/>
            <w:sz w:val="24"/>
            <w:szCs w:val="24"/>
            <w:highlight w:val="yellow"/>
            <w:lang w:val="en"/>
          </w:rPr>
          <w:t xml:space="preserve">e current </w:t>
        </w:r>
      </w:ins>
      <w:ins w:id="71" w:author="Susan" w:date="2020-11-24T13:35:00Z">
        <w:r w:rsidR="00F24B45">
          <w:rPr>
            <w:rFonts w:ascii="David" w:hAnsi="David" w:cs="David"/>
            <w:sz w:val="24"/>
            <w:szCs w:val="24"/>
            <w:highlight w:val="yellow"/>
            <w:lang w:val="en"/>
          </w:rPr>
          <w:t>study are also similar to those of</w:t>
        </w:r>
      </w:ins>
      <w:del w:id="72" w:author="Susan" w:date="2020-11-24T13:35:00Z">
        <w:r w:rsidRPr="00B82D21" w:rsidDel="00F24B45">
          <w:rPr>
            <w:rFonts w:ascii="David" w:hAnsi="David" w:cs="David"/>
            <w:sz w:val="24"/>
            <w:szCs w:val="24"/>
            <w:highlight w:val="yellow"/>
          </w:rPr>
          <w:delText xml:space="preserve">This research is consistent with </w:delText>
        </w:r>
      </w:del>
      <w:ins w:id="73" w:author="Susan" w:date="2020-11-24T13:35:00Z">
        <w:r w:rsidR="00F24B45">
          <w:rPr>
            <w:rFonts w:ascii="David" w:hAnsi="David" w:cs="David"/>
            <w:sz w:val="24"/>
            <w:szCs w:val="24"/>
            <w:highlight w:val="yellow"/>
          </w:rPr>
          <w:t xml:space="preserve"> </w:t>
        </w:r>
      </w:ins>
      <w:r w:rsidRPr="00B82D21">
        <w:rPr>
          <w:rFonts w:ascii="David" w:hAnsi="David" w:cs="David"/>
          <w:sz w:val="24"/>
          <w:szCs w:val="24"/>
          <w:highlight w:val="yellow"/>
        </w:rPr>
        <w:t xml:space="preserve">previous studies </w:t>
      </w:r>
      <w:ins w:id="74" w:author="Susan" w:date="2020-11-24T13:53:00Z">
        <w:r w:rsidR="00D25B23">
          <w:rPr>
            <w:rFonts w:ascii="David" w:hAnsi="David" w:cs="David"/>
            <w:sz w:val="24"/>
            <w:szCs w:val="24"/>
            <w:highlight w:val="yellow"/>
          </w:rPr>
          <w:t>indicating</w:t>
        </w:r>
      </w:ins>
      <w:del w:id="75" w:author="Susan" w:date="2020-11-24T13:50:00Z">
        <w:r w:rsidRPr="00B82D21" w:rsidDel="00A87F88">
          <w:rPr>
            <w:rFonts w:ascii="David" w:hAnsi="David" w:cs="David"/>
            <w:sz w:val="24"/>
            <w:szCs w:val="24"/>
            <w:highlight w:val="yellow"/>
          </w:rPr>
          <w:delText>indicating</w:delText>
        </w:r>
      </w:del>
      <w:del w:id="76" w:author="Susan" w:date="2020-11-24T13:53:00Z">
        <w:r w:rsidRPr="00B82D21" w:rsidDel="00D25B23">
          <w:rPr>
            <w:rFonts w:ascii="David" w:hAnsi="David" w:cs="David"/>
            <w:sz w:val="24"/>
            <w:szCs w:val="24"/>
            <w:highlight w:val="yellow"/>
          </w:rPr>
          <w:delText xml:space="preserve"> </w:delText>
        </w:r>
      </w:del>
      <w:ins w:id="77" w:author="Susan" w:date="2020-11-24T13:53:00Z">
        <w:r w:rsidR="00D25B23">
          <w:rPr>
            <w:rFonts w:ascii="David" w:hAnsi="David" w:cs="David"/>
            <w:sz w:val="24"/>
            <w:szCs w:val="24"/>
            <w:highlight w:val="yellow"/>
          </w:rPr>
          <w:t xml:space="preserve"> </w:t>
        </w:r>
      </w:ins>
      <w:r w:rsidRPr="00B82D21">
        <w:rPr>
          <w:rFonts w:ascii="David" w:hAnsi="David" w:cs="David"/>
          <w:sz w:val="24"/>
          <w:szCs w:val="24"/>
          <w:highlight w:val="yellow"/>
        </w:rPr>
        <w:t xml:space="preserve">that workplace actions </w:t>
      </w:r>
      <w:ins w:id="78" w:author="Susan" w:date="2020-11-24T13:22:00Z">
        <w:r w:rsidR="007526FE">
          <w:rPr>
            <w:rFonts w:ascii="David" w:hAnsi="David" w:cs="David"/>
            <w:sz w:val="24"/>
            <w:szCs w:val="24"/>
            <w:highlight w:val="yellow"/>
          </w:rPr>
          <w:t xml:space="preserve">do </w:t>
        </w:r>
      </w:ins>
      <w:r w:rsidRPr="00B82D21">
        <w:rPr>
          <w:rFonts w:ascii="David" w:hAnsi="David" w:cs="David"/>
          <w:sz w:val="24"/>
          <w:szCs w:val="24"/>
          <w:highlight w:val="yellow"/>
        </w:rPr>
        <w:t>have significant effect</w:t>
      </w:r>
      <w:bookmarkStart w:id="79" w:name="bbib41"/>
      <w:r w:rsidRPr="00B82D21">
        <w:rPr>
          <w:rFonts w:ascii="David" w:hAnsi="David" w:cs="David"/>
          <w:sz w:val="24"/>
          <w:szCs w:val="24"/>
          <w:highlight w:val="yellow"/>
        </w:rPr>
        <w:t xml:space="preserve">s on </w:t>
      </w:r>
      <w:del w:id="80" w:author="Susan" w:date="2020-11-24T13:36:00Z">
        <w:r w:rsidRPr="00B82D21" w:rsidDel="00F24B45">
          <w:rPr>
            <w:rFonts w:ascii="David" w:hAnsi="David" w:cs="David"/>
            <w:sz w:val="24"/>
            <w:szCs w:val="24"/>
            <w:highlight w:val="yellow"/>
          </w:rPr>
          <w:delText xml:space="preserve">the </w:delText>
        </w:r>
      </w:del>
      <w:r w:rsidRPr="00B82D21">
        <w:rPr>
          <w:rFonts w:ascii="David" w:hAnsi="David" w:cs="David"/>
          <w:sz w:val="24"/>
          <w:szCs w:val="24"/>
          <w:highlight w:val="yellow"/>
        </w:rPr>
        <w:t>ethical orientation</w:t>
      </w:r>
      <w:bookmarkEnd w:id="79"/>
      <w:ins w:id="81" w:author="Susan" w:date="2020-11-24T13:53:00Z">
        <w:r w:rsidR="00D25B23">
          <w:rPr>
            <w:rFonts w:ascii="David" w:hAnsi="David" w:cs="David"/>
            <w:sz w:val="24"/>
            <w:szCs w:val="24"/>
            <w:highlight w:val="yellow"/>
          </w:rPr>
          <w:t>. These studies, like ours, also</w:t>
        </w:r>
      </w:ins>
      <w:del w:id="82" w:author="Susan" w:date="2020-11-24T13:53:00Z">
        <w:r w:rsidRPr="00B82D21" w:rsidDel="00D25B23">
          <w:rPr>
            <w:rFonts w:ascii="David" w:hAnsi="David" w:cs="David"/>
            <w:sz w:val="24"/>
            <w:szCs w:val="24"/>
            <w:highlight w:val="yellow"/>
          </w:rPr>
          <w:delText xml:space="preserve">, </w:delText>
        </w:r>
      </w:del>
      <w:ins w:id="83" w:author="Susan" w:date="2020-11-24T13:50:00Z">
        <w:r w:rsidR="00A87F88">
          <w:rPr>
            <w:rFonts w:ascii="David" w:hAnsi="David" w:cs="David"/>
            <w:sz w:val="24"/>
            <w:szCs w:val="24"/>
            <w:highlight w:val="yellow"/>
          </w:rPr>
          <w:t xml:space="preserve"> provided</w:t>
        </w:r>
      </w:ins>
      <w:del w:id="84" w:author="Susan" w:date="2020-11-24T13:50:00Z">
        <w:r w:rsidRPr="00B82D21" w:rsidDel="00A87F88">
          <w:rPr>
            <w:rFonts w:ascii="David" w:hAnsi="David" w:cs="David"/>
            <w:sz w:val="24"/>
            <w:szCs w:val="24"/>
            <w:highlight w:val="yellow"/>
          </w:rPr>
          <w:delText>providing</w:delText>
        </w:r>
      </w:del>
      <w:r w:rsidRPr="00B82D21">
        <w:rPr>
          <w:rFonts w:ascii="David" w:hAnsi="David" w:cs="David"/>
          <w:sz w:val="24"/>
          <w:szCs w:val="24"/>
          <w:highlight w:val="yellow"/>
        </w:rPr>
        <w:t xml:space="preserve"> insight</w:t>
      </w:r>
      <w:ins w:id="85" w:author="Susan" w:date="2020-11-24T13:23:00Z">
        <w:r w:rsidR="007526FE">
          <w:rPr>
            <w:rFonts w:ascii="David" w:hAnsi="David" w:cs="David"/>
            <w:sz w:val="24"/>
            <w:szCs w:val="24"/>
            <w:highlight w:val="yellow"/>
          </w:rPr>
          <w:t>s</w:t>
        </w:r>
      </w:ins>
      <w:r w:rsidRPr="00B82D21">
        <w:rPr>
          <w:rFonts w:ascii="David" w:hAnsi="David" w:cs="David"/>
          <w:sz w:val="24"/>
          <w:szCs w:val="24"/>
          <w:highlight w:val="yellow"/>
        </w:rPr>
        <w:t xml:space="preserve"> into how </w:t>
      </w:r>
      <w:ins w:id="86" w:author="Susan" w:date="2020-11-24T13:23:00Z">
        <w:r w:rsidR="007526FE" w:rsidRPr="00B82D21">
          <w:rPr>
            <w:rFonts w:ascii="David" w:hAnsi="David" w:cs="David"/>
            <w:sz w:val="24"/>
            <w:szCs w:val="24"/>
            <w:highlight w:val="yellow"/>
          </w:rPr>
          <w:t xml:space="preserve">ethical behavior </w:t>
        </w:r>
        <w:r w:rsidR="007526FE">
          <w:rPr>
            <w:rFonts w:ascii="David" w:hAnsi="David" w:cs="David"/>
            <w:sz w:val="24"/>
            <w:szCs w:val="24"/>
            <w:highlight w:val="yellow"/>
          </w:rPr>
          <w:t xml:space="preserve">considerations can </w:t>
        </w:r>
      </w:ins>
      <w:del w:id="87" w:author="Susan" w:date="2020-11-24T13:23:00Z">
        <w:r w:rsidRPr="00B82D21" w:rsidDel="007526FE">
          <w:rPr>
            <w:rFonts w:ascii="David" w:hAnsi="David" w:cs="David"/>
            <w:sz w:val="24"/>
            <w:szCs w:val="24"/>
            <w:highlight w:val="yellow"/>
          </w:rPr>
          <w:delText>law</w:delText>
        </w:r>
      </w:del>
      <w:r w:rsidRPr="00B82D21">
        <w:rPr>
          <w:rFonts w:ascii="David" w:hAnsi="David" w:cs="David"/>
          <w:sz w:val="24"/>
          <w:szCs w:val="24"/>
          <w:highlight w:val="yellow"/>
        </w:rPr>
        <w:t xml:space="preserve"> influence</w:t>
      </w:r>
      <w:ins w:id="88" w:author="Susan" w:date="2020-11-24T13:23:00Z">
        <w:r w:rsidR="007526FE">
          <w:rPr>
            <w:rFonts w:ascii="David" w:hAnsi="David" w:cs="David"/>
            <w:sz w:val="24"/>
            <w:szCs w:val="24"/>
            <w:highlight w:val="yellow"/>
          </w:rPr>
          <w:t xml:space="preserve"> the law.</w:t>
        </w:r>
      </w:ins>
      <w:del w:id="89" w:author="Susan" w:date="2020-11-24T13:23:00Z">
        <w:r w:rsidRPr="00B82D21" w:rsidDel="007526FE">
          <w:rPr>
            <w:rFonts w:ascii="David" w:hAnsi="David" w:cs="David"/>
            <w:sz w:val="24"/>
            <w:szCs w:val="24"/>
            <w:highlight w:val="yellow"/>
          </w:rPr>
          <w:delText xml:space="preserve"> by ethical behaviour study.</w:delText>
        </w:r>
      </w:del>
      <w:r w:rsidRPr="00B82D21">
        <w:rPr>
          <w:rFonts w:ascii="David" w:hAnsi="David" w:cs="David"/>
          <w:sz w:val="24"/>
          <w:szCs w:val="24"/>
          <w:highlight w:val="yellow"/>
        </w:rPr>
        <w:t> </w:t>
      </w:r>
      <w:r w:rsidRPr="00B82D21">
        <w:rPr>
          <w:rFonts w:ascii="David" w:hAnsi="David" w:cs="David"/>
          <w:sz w:val="24"/>
          <w:szCs w:val="24"/>
          <w:highlight w:val="yellow"/>
          <w:lang w:val="en"/>
        </w:rPr>
        <w:t xml:space="preserve">Our goal has been to describe the relationships </w:t>
      </w:r>
      <w:ins w:id="90" w:author="Susan" w:date="2020-11-24T13:24:00Z">
        <w:r w:rsidR="007526FE">
          <w:rPr>
            <w:rFonts w:ascii="David" w:hAnsi="David" w:cs="David"/>
            <w:sz w:val="24"/>
            <w:szCs w:val="24"/>
            <w:highlight w:val="yellow"/>
            <w:lang w:val="en"/>
          </w:rPr>
          <w:t>between</w:t>
        </w:r>
      </w:ins>
      <w:del w:id="91" w:author="Susan" w:date="2020-11-24T13:24:00Z">
        <w:r w:rsidRPr="00B82D21" w:rsidDel="007526FE">
          <w:rPr>
            <w:rFonts w:ascii="David" w:hAnsi="David" w:cs="David"/>
            <w:sz w:val="24"/>
            <w:szCs w:val="24"/>
            <w:highlight w:val="yellow"/>
            <w:lang w:val="en"/>
          </w:rPr>
          <w:delText>among</w:delText>
        </w:r>
      </w:del>
      <w:r w:rsidRPr="00B82D21">
        <w:rPr>
          <w:rFonts w:ascii="David" w:hAnsi="David" w:cs="David"/>
          <w:sz w:val="24"/>
          <w:szCs w:val="24"/>
          <w:highlight w:val="yellow"/>
          <w:lang w:val="en"/>
        </w:rPr>
        <w:t xml:space="preserve"> </w:t>
      </w:r>
      <w:del w:id="92" w:author="Susan" w:date="2020-11-24T13:24:00Z">
        <w:r w:rsidRPr="00B82D21" w:rsidDel="007526FE">
          <w:rPr>
            <w:rFonts w:ascii="David" w:hAnsi="David" w:cs="David"/>
            <w:sz w:val="24"/>
            <w:szCs w:val="24"/>
            <w:highlight w:val="yellow"/>
            <w:lang w:val="en"/>
          </w:rPr>
          <w:delText xml:space="preserve">the </w:delText>
        </w:r>
      </w:del>
      <w:r w:rsidRPr="00B82D21">
        <w:rPr>
          <w:rFonts w:ascii="David" w:hAnsi="David" w:cs="David"/>
          <w:sz w:val="24"/>
          <w:szCs w:val="24"/>
          <w:highlight w:val="yellow"/>
          <w:lang w:val="en"/>
        </w:rPr>
        <w:t xml:space="preserve">ethical behavior and workplace </w:t>
      </w:r>
      <w:ins w:id="93" w:author="Susan" w:date="2020-11-24T13:24:00Z">
        <w:r w:rsidR="007526FE">
          <w:rPr>
            <w:rFonts w:ascii="David" w:hAnsi="David" w:cs="David"/>
            <w:sz w:val="24"/>
            <w:szCs w:val="24"/>
            <w:highlight w:val="yellow"/>
            <w:lang w:val="en"/>
          </w:rPr>
          <w:t>conduct</w:t>
        </w:r>
      </w:ins>
      <w:del w:id="94" w:author="Susan" w:date="2020-11-24T13:24:00Z">
        <w:r w:rsidRPr="00B82D21" w:rsidDel="007526FE">
          <w:rPr>
            <w:rFonts w:ascii="David" w:hAnsi="David" w:cs="David"/>
            <w:sz w:val="24"/>
            <w:szCs w:val="24"/>
            <w:highlight w:val="yellow"/>
            <w:lang w:val="en"/>
          </w:rPr>
          <w:delText>performances</w:delText>
        </w:r>
      </w:del>
      <w:r w:rsidRPr="00B82D21">
        <w:rPr>
          <w:rFonts w:ascii="David" w:hAnsi="David" w:cs="David"/>
          <w:sz w:val="24"/>
          <w:szCs w:val="24"/>
          <w:highlight w:val="yellow"/>
          <w:lang w:val="en"/>
        </w:rPr>
        <w:t>.</w:t>
      </w:r>
      <w:r w:rsidRPr="00B82D21">
        <w:rPr>
          <w:rFonts w:ascii="David" w:hAnsi="David" w:cs="David"/>
          <w:sz w:val="24"/>
          <w:szCs w:val="24"/>
          <w:highlight w:val="yellow"/>
        </w:rPr>
        <w:t xml:space="preserve"> </w:t>
      </w:r>
      <w:r w:rsidRPr="00B82D21">
        <w:rPr>
          <w:rFonts w:ascii="David" w:hAnsi="David" w:cs="David"/>
          <w:sz w:val="24"/>
          <w:szCs w:val="24"/>
          <w:highlight w:val="yellow"/>
          <w:lang w:val="en"/>
        </w:rPr>
        <w:t xml:space="preserve">While not every </w:t>
      </w:r>
      <w:ins w:id="95" w:author="Susan" w:date="2020-11-24T13:53:00Z">
        <w:r w:rsidR="00D25B23">
          <w:rPr>
            <w:rFonts w:ascii="David" w:hAnsi="David" w:cs="David"/>
            <w:sz w:val="24"/>
            <w:szCs w:val="24"/>
            <w:highlight w:val="yellow"/>
            <w:lang w:val="en"/>
          </w:rPr>
          <w:t xml:space="preserve">ethical </w:t>
        </w:r>
      </w:ins>
      <w:r w:rsidRPr="00B82D21">
        <w:rPr>
          <w:rFonts w:ascii="David" w:hAnsi="David" w:cs="David"/>
          <w:sz w:val="24"/>
          <w:szCs w:val="24"/>
          <w:highlight w:val="yellow"/>
          <w:lang w:val="en"/>
        </w:rPr>
        <w:t xml:space="preserve">violation </w:t>
      </w:r>
      <w:ins w:id="96" w:author="Susan" w:date="2020-11-24T13:24:00Z">
        <w:r w:rsidR="007526FE">
          <w:rPr>
            <w:rFonts w:ascii="David" w:hAnsi="David" w:cs="David"/>
            <w:sz w:val="24"/>
            <w:szCs w:val="24"/>
            <w:highlight w:val="yellow"/>
            <w:lang w:val="en"/>
          </w:rPr>
          <w:t>is recognized or protected</w:t>
        </w:r>
      </w:ins>
      <w:del w:id="97" w:author="Susan" w:date="2020-11-24T13:24:00Z">
        <w:r w:rsidRPr="00B82D21" w:rsidDel="007526FE">
          <w:rPr>
            <w:rFonts w:ascii="David" w:hAnsi="David" w:cs="David"/>
            <w:sz w:val="24"/>
            <w:szCs w:val="24"/>
            <w:highlight w:val="yellow"/>
            <w:lang w:val="en"/>
          </w:rPr>
          <w:delText>gets expression and protection</w:delText>
        </w:r>
      </w:del>
      <w:r w:rsidRPr="00B82D21">
        <w:rPr>
          <w:rFonts w:ascii="David" w:hAnsi="David" w:cs="David"/>
          <w:sz w:val="24"/>
          <w:szCs w:val="24"/>
          <w:highlight w:val="yellow"/>
          <w:lang w:val="en"/>
        </w:rPr>
        <w:t xml:space="preserve"> under labor laws, we </w:t>
      </w:r>
      <w:ins w:id="98" w:author="Susan" w:date="2020-11-24T13:53:00Z">
        <w:r w:rsidR="00D25B23">
          <w:rPr>
            <w:rFonts w:ascii="David" w:hAnsi="David" w:cs="David"/>
            <w:sz w:val="24"/>
            <w:szCs w:val="24"/>
            <w:highlight w:val="yellow"/>
            <w:lang w:val="en"/>
          </w:rPr>
          <w:t>nonetheless</w:t>
        </w:r>
      </w:ins>
      <w:del w:id="99" w:author="Susan" w:date="2020-11-24T13:25:00Z">
        <w:r w:rsidRPr="00B82D21" w:rsidDel="007526FE">
          <w:rPr>
            <w:rFonts w:ascii="David" w:hAnsi="David" w:cs="David"/>
            <w:sz w:val="24"/>
            <w:szCs w:val="24"/>
            <w:highlight w:val="yellow"/>
            <w:lang w:val="en"/>
          </w:rPr>
          <w:delText>further</w:delText>
        </w:r>
      </w:del>
      <w:r w:rsidRPr="00B82D21">
        <w:rPr>
          <w:rFonts w:ascii="David" w:hAnsi="David" w:cs="David"/>
          <w:sz w:val="24"/>
          <w:szCs w:val="24"/>
          <w:highlight w:val="yellow"/>
          <w:lang w:val="en"/>
        </w:rPr>
        <w:t xml:space="preserve"> sought </w:t>
      </w:r>
      <w:del w:id="100" w:author="Susan" w:date="2020-11-24T13:25:00Z">
        <w:r w:rsidRPr="00B82D21" w:rsidDel="007526FE">
          <w:rPr>
            <w:rFonts w:ascii="David" w:hAnsi="David" w:cs="David"/>
            <w:sz w:val="24"/>
            <w:szCs w:val="24"/>
            <w:highlight w:val="yellow"/>
            <w:lang w:val="en"/>
          </w:rPr>
          <w:delText xml:space="preserve">to propose </w:delText>
        </w:r>
      </w:del>
      <w:r w:rsidRPr="00B82D21">
        <w:rPr>
          <w:rFonts w:ascii="David" w:hAnsi="David" w:cs="David"/>
          <w:sz w:val="24"/>
          <w:szCs w:val="24"/>
          <w:highlight w:val="yellow"/>
          <w:lang w:val="en"/>
        </w:rPr>
        <w:t>to examine these ethical viol</w:t>
      </w:r>
      <w:ins w:id="101" w:author="Susan" w:date="2020-11-24T13:25:00Z">
        <w:r w:rsidR="007526FE">
          <w:rPr>
            <w:rFonts w:ascii="David" w:hAnsi="David" w:cs="David"/>
            <w:sz w:val="24"/>
            <w:szCs w:val="24"/>
            <w:highlight w:val="yellow"/>
            <w:lang w:val="en"/>
          </w:rPr>
          <w:t>ations</w:t>
        </w:r>
      </w:ins>
      <w:del w:id="102" w:author="Susan" w:date="2020-11-24T13:25:00Z">
        <w:r w:rsidRPr="00B82D21" w:rsidDel="007526FE">
          <w:rPr>
            <w:rFonts w:ascii="David" w:hAnsi="David" w:cs="David"/>
            <w:sz w:val="24"/>
            <w:szCs w:val="24"/>
            <w:highlight w:val="yellow"/>
            <w:lang w:val="en"/>
          </w:rPr>
          <w:delText>ence's</w:delText>
        </w:r>
      </w:del>
      <w:r w:rsidRPr="00B82D21">
        <w:rPr>
          <w:rFonts w:ascii="David" w:hAnsi="David" w:cs="David"/>
          <w:sz w:val="24"/>
          <w:szCs w:val="24"/>
          <w:highlight w:val="yellow"/>
          <w:lang w:val="en"/>
        </w:rPr>
        <w:t xml:space="preserve"> as </w:t>
      </w:r>
      <w:del w:id="103" w:author="Susan" w:date="2020-11-24T13:28:00Z">
        <w:r w:rsidRPr="00B82D21" w:rsidDel="007526FE">
          <w:rPr>
            <w:rFonts w:ascii="David" w:hAnsi="David" w:cs="David"/>
            <w:sz w:val="24"/>
            <w:szCs w:val="24"/>
            <w:highlight w:val="yellow"/>
            <w:lang w:val="en"/>
          </w:rPr>
          <w:delText xml:space="preserve">an </w:delText>
        </w:r>
      </w:del>
      <w:r w:rsidRPr="00B82D21">
        <w:rPr>
          <w:rFonts w:ascii="David" w:hAnsi="David" w:cs="David"/>
          <w:sz w:val="24"/>
          <w:szCs w:val="24"/>
          <w:highlight w:val="yellow"/>
          <w:lang w:val="en"/>
        </w:rPr>
        <w:t>infringement</w:t>
      </w:r>
      <w:ins w:id="104" w:author="Susan" w:date="2020-11-24T13:28:00Z">
        <w:r w:rsidR="007526FE">
          <w:rPr>
            <w:rFonts w:ascii="David" w:hAnsi="David" w:cs="David"/>
            <w:sz w:val="24"/>
            <w:szCs w:val="24"/>
            <w:highlight w:val="yellow"/>
            <w:lang w:val="en"/>
          </w:rPr>
          <w:t>s</w:t>
        </w:r>
      </w:ins>
      <w:r w:rsidRPr="00B82D21">
        <w:rPr>
          <w:rFonts w:ascii="David" w:hAnsi="David" w:cs="David"/>
          <w:sz w:val="24"/>
          <w:szCs w:val="24"/>
          <w:highlight w:val="yellow"/>
          <w:lang w:val="en"/>
        </w:rPr>
        <w:t xml:space="preserve"> of employee</w:t>
      </w:r>
      <w:ins w:id="105" w:author="Susan" w:date="2020-11-24T13:25:00Z">
        <w:r w:rsidR="007526FE">
          <w:rPr>
            <w:rFonts w:ascii="David" w:hAnsi="David" w:cs="David"/>
            <w:sz w:val="24"/>
            <w:szCs w:val="24"/>
            <w:highlight w:val="yellow"/>
            <w:lang w:val="en"/>
          </w:rPr>
          <w:t>s’</w:t>
        </w:r>
      </w:ins>
      <w:del w:id="106" w:author="Susan" w:date="2020-11-24T13:25:00Z">
        <w:r w:rsidRPr="00B82D21" w:rsidDel="007526FE">
          <w:rPr>
            <w:rFonts w:ascii="David" w:hAnsi="David" w:cs="David"/>
            <w:sz w:val="24"/>
            <w:szCs w:val="24"/>
            <w:highlight w:val="yellow"/>
            <w:lang w:val="en"/>
          </w:rPr>
          <w:delText>'s</w:delText>
        </w:r>
      </w:del>
      <w:r w:rsidRPr="00B82D21">
        <w:rPr>
          <w:rFonts w:ascii="David" w:hAnsi="David" w:cs="David"/>
          <w:sz w:val="24"/>
          <w:szCs w:val="24"/>
          <w:highlight w:val="yellow"/>
          <w:lang w:val="en"/>
        </w:rPr>
        <w:t xml:space="preserve"> natural rights, </w:t>
      </w:r>
      <w:ins w:id="107" w:author="Susan" w:date="2020-11-24T13:25:00Z">
        <w:r w:rsidR="007526FE">
          <w:rPr>
            <w:rFonts w:ascii="David" w:hAnsi="David" w:cs="David"/>
            <w:sz w:val="24"/>
            <w:szCs w:val="24"/>
            <w:highlight w:val="yellow"/>
            <w:lang w:val="en"/>
          </w:rPr>
          <w:t>which are</w:t>
        </w:r>
      </w:ins>
      <w:ins w:id="108" w:author="Susan" w:date="2020-11-24T13:26:00Z">
        <w:r w:rsidR="007526FE">
          <w:rPr>
            <w:rFonts w:ascii="David" w:hAnsi="David" w:cs="David"/>
            <w:sz w:val="24"/>
            <w:szCs w:val="24"/>
            <w:highlight w:val="yellow"/>
            <w:lang w:val="en"/>
          </w:rPr>
          <w:t>, in essence,</w:t>
        </w:r>
      </w:ins>
      <w:del w:id="109" w:author="Susan" w:date="2020-11-24T13:26:00Z">
        <w:r w:rsidRPr="00B82D21" w:rsidDel="007526FE">
          <w:rPr>
            <w:rFonts w:ascii="David" w:hAnsi="David" w:cs="David"/>
            <w:sz w:val="24"/>
            <w:szCs w:val="24"/>
            <w:highlight w:val="yellow"/>
            <w:lang w:val="en"/>
          </w:rPr>
          <w:delText>known as</w:delText>
        </w:r>
      </w:del>
      <w:r w:rsidRPr="00B82D21">
        <w:rPr>
          <w:rFonts w:ascii="David" w:hAnsi="David" w:cs="David"/>
          <w:sz w:val="24"/>
          <w:szCs w:val="24"/>
          <w:highlight w:val="yellow"/>
          <w:lang w:val="en"/>
        </w:rPr>
        <w:t xml:space="preserve"> workers</w:t>
      </w:r>
      <w:ins w:id="110" w:author="Susan" w:date="2020-11-24T13:26:00Z">
        <w:r w:rsidR="007526FE">
          <w:rPr>
            <w:rFonts w:ascii="David" w:hAnsi="David" w:cs="David"/>
            <w:sz w:val="24"/>
            <w:szCs w:val="24"/>
            <w:highlight w:val="yellow"/>
            <w:lang w:val="en"/>
          </w:rPr>
          <w:t>’</w:t>
        </w:r>
      </w:ins>
      <w:r w:rsidRPr="00B82D21">
        <w:rPr>
          <w:rFonts w:ascii="David" w:hAnsi="David" w:cs="David"/>
          <w:sz w:val="24"/>
          <w:szCs w:val="24"/>
          <w:highlight w:val="yellow"/>
          <w:lang w:val="en"/>
        </w:rPr>
        <w:t xml:space="preserve"> moral right to follow their own consciences within the framework of the </w:t>
      </w:r>
      <w:r w:rsidRPr="00B82D21">
        <w:rPr>
          <w:rFonts w:ascii="David" w:hAnsi="David" w:cs="David"/>
          <w:sz w:val="24"/>
          <w:szCs w:val="24"/>
          <w:highlight w:val="yellow"/>
        </w:rPr>
        <w:t>employment</w:t>
      </w:r>
      <w:r w:rsidRPr="00B82D21">
        <w:rPr>
          <w:rFonts w:ascii="David" w:hAnsi="David" w:cs="David"/>
          <w:sz w:val="24"/>
          <w:szCs w:val="24"/>
          <w:highlight w:val="yellow"/>
          <w:lang w:val="en"/>
        </w:rPr>
        <w:t xml:space="preserve"> relationship.</w:t>
      </w:r>
      <w:r w:rsidRPr="00B82D21">
        <w:rPr>
          <w:rFonts w:ascii="David" w:hAnsi="David" w:cs="David"/>
          <w:sz w:val="24"/>
          <w:szCs w:val="24"/>
          <w:highlight w:val="yellow"/>
          <w:vertAlign w:val="superscript"/>
          <w:rtl/>
          <w:lang w:val="en"/>
        </w:rPr>
        <w:footnoteReference w:id="77"/>
      </w:r>
    </w:p>
    <w:p w14:paraId="6523D05B" w14:textId="61E67D4C" w:rsidR="006A4CE1" w:rsidRPr="006A4CE1" w:rsidRDefault="007526FE">
      <w:pPr>
        <w:spacing w:after="420" w:line="276" w:lineRule="auto"/>
        <w:ind w:firstLine="360"/>
        <w:jc w:val="both"/>
        <w:rPr>
          <w:rFonts w:ascii="David" w:hAnsi="David" w:cs="David"/>
          <w:sz w:val="24"/>
          <w:szCs w:val="24"/>
          <w:lang w:val="en"/>
        </w:rPr>
      </w:pPr>
      <w:ins w:id="111" w:author="Susan" w:date="2020-11-24T13:26:00Z">
        <w:r>
          <w:rPr>
            <w:rFonts w:ascii="David" w:hAnsi="David" w:cs="David"/>
            <w:sz w:val="24"/>
            <w:szCs w:val="24"/>
            <w:highlight w:val="yellow"/>
            <w:lang w:val="en"/>
          </w:rPr>
          <w:t>This study</w:t>
        </w:r>
      </w:ins>
      <w:del w:id="112" w:author="Susan" w:date="2020-11-24T13:26:00Z">
        <w:r w:rsidR="006A4CE1" w:rsidRPr="00B82D21" w:rsidDel="007526FE">
          <w:rPr>
            <w:rFonts w:ascii="David" w:hAnsi="David" w:cs="David"/>
            <w:sz w:val="24"/>
            <w:szCs w:val="24"/>
            <w:highlight w:val="yellow"/>
            <w:lang w:val="en"/>
          </w:rPr>
          <w:delText>We</w:delText>
        </w:r>
      </w:del>
      <w:r w:rsidR="006A4CE1" w:rsidRPr="00B82D21">
        <w:rPr>
          <w:rFonts w:ascii="David" w:hAnsi="David" w:cs="David"/>
          <w:sz w:val="24"/>
          <w:szCs w:val="24"/>
          <w:highlight w:val="yellow"/>
          <w:lang w:val="en"/>
        </w:rPr>
        <w:t xml:space="preserve"> provide</w:t>
      </w:r>
      <w:ins w:id="113" w:author="Susan" w:date="2020-11-24T13:54:00Z">
        <w:r w:rsidR="00D25B23">
          <w:rPr>
            <w:rFonts w:ascii="David" w:hAnsi="David" w:cs="David"/>
            <w:sz w:val="24"/>
            <w:szCs w:val="24"/>
            <w:highlight w:val="yellow"/>
            <w:lang w:val="en"/>
          </w:rPr>
          <w:t>s</w:t>
        </w:r>
      </w:ins>
      <w:del w:id="114" w:author="Susan" w:date="2020-11-24T13:54:00Z">
        <w:r w:rsidR="006A4CE1" w:rsidRPr="00B82D21" w:rsidDel="00D25B23">
          <w:rPr>
            <w:rFonts w:ascii="David" w:hAnsi="David" w:cs="David"/>
            <w:sz w:val="24"/>
            <w:szCs w:val="24"/>
            <w:highlight w:val="yellow"/>
            <w:lang w:val="en"/>
          </w:rPr>
          <w:delText>d</w:delText>
        </w:r>
      </w:del>
      <w:r w:rsidR="006A4CE1" w:rsidRPr="00B82D21">
        <w:rPr>
          <w:rFonts w:ascii="David" w:hAnsi="David" w:cs="David"/>
          <w:sz w:val="24"/>
          <w:szCs w:val="24"/>
          <w:highlight w:val="yellow"/>
          <w:lang w:val="en"/>
        </w:rPr>
        <w:t xml:space="preserve"> a glimpse </w:t>
      </w:r>
      <w:ins w:id="115" w:author="Susan" w:date="2020-11-24T13:27:00Z">
        <w:r>
          <w:rPr>
            <w:rFonts w:ascii="David" w:hAnsi="David" w:cs="David"/>
            <w:sz w:val="24"/>
            <w:szCs w:val="24"/>
            <w:highlight w:val="yellow"/>
            <w:lang w:val="en"/>
          </w:rPr>
          <w:t>in</w:t>
        </w:r>
      </w:ins>
      <w:r w:rsidR="006A4CE1" w:rsidRPr="00B82D21">
        <w:rPr>
          <w:rFonts w:ascii="David" w:hAnsi="David" w:cs="David"/>
          <w:sz w:val="24"/>
          <w:szCs w:val="24"/>
          <w:highlight w:val="yellow"/>
          <w:lang w:val="en"/>
        </w:rPr>
        <w:t xml:space="preserve">to </w:t>
      </w:r>
      <w:ins w:id="116" w:author="Susan" w:date="2020-11-24T13:27:00Z">
        <w:r>
          <w:rPr>
            <w:rFonts w:ascii="David" w:hAnsi="David" w:cs="David"/>
            <w:sz w:val="24"/>
            <w:szCs w:val="24"/>
            <w:highlight w:val="yellow"/>
            <w:lang w:val="en"/>
          </w:rPr>
          <w:t>these</w:t>
        </w:r>
      </w:ins>
      <w:del w:id="117" w:author="Susan" w:date="2020-11-24T13:27:00Z">
        <w:r w:rsidR="006A4CE1" w:rsidRPr="00B82D21" w:rsidDel="007526FE">
          <w:rPr>
            <w:rFonts w:ascii="David" w:hAnsi="David" w:cs="David"/>
            <w:sz w:val="24"/>
            <w:szCs w:val="24"/>
            <w:highlight w:val="yellow"/>
            <w:lang w:val="en"/>
          </w:rPr>
          <w:delText>such</w:delText>
        </w:r>
      </w:del>
      <w:r w:rsidR="006A4CE1" w:rsidRPr="00B82D21">
        <w:rPr>
          <w:rFonts w:ascii="David" w:hAnsi="David" w:cs="David"/>
          <w:sz w:val="24"/>
          <w:szCs w:val="24"/>
          <w:highlight w:val="yellow"/>
          <w:lang w:val="en"/>
        </w:rPr>
        <w:t xml:space="preserve"> </w:t>
      </w:r>
      <w:ins w:id="118" w:author="Susan" w:date="2020-11-24T13:28:00Z">
        <w:r>
          <w:rPr>
            <w:rFonts w:ascii="David" w:hAnsi="David" w:cs="David"/>
            <w:sz w:val="24"/>
            <w:szCs w:val="24"/>
            <w:highlight w:val="yellow"/>
            <w:lang w:val="en"/>
          </w:rPr>
          <w:t>ethical infringements</w:t>
        </w:r>
      </w:ins>
      <w:del w:id="119" w:author="Susan" w:date="2020-11-24T13:29:00Z">
        <w:r w:rsidR="00B82D21" w:rsidRPr="00B82D21" w:rsidDel="007526FE">
          <w:rPr>
            <w:rFonts w:ascii="David" w:hAnsi="David" w:cs="David"/>
            <w:sz w:val="24"/>
            <w:szCs w:val="24"/>
            <w:highlight w:val="yellow"/>
            <w:lang w:val="en"/>
          </w:rPr>
          <w:delText>phenomen</w:delText>
        </w:r>
      </w:del>
      <w:del w:id="120" w:author="Susan" w:date="2020-11-24T13:27:00Z">
        <w:r w:rsidR="00B82D21" w:rsidRPr="00B82D21" w:rsidDel="007526FE">
          <w:rPr>
            <w:rFonts w:ascii="David" w:hAnsi="David" w:cs="David"/>
            <w:sz w:val="24"/>
            <w:szCs w:val="24"/>
            <w:highlight w:val="yellow"/>
            <w:lang w:val="en"/>
          </w:rPr>
          <w:delText>on</w:delText>
        </w:r>
      </w:del>
      <w:r w:rsidR="006A4CE1" w:rsidRPr="00B82D21">
        <w:rPr>
          <w:rFonts w:ascii="David" w:hAnsi="David" w:cs="David"/>
          <w:sz w:val="24"/>
          <w:szCs w:val="24"/>
          <w:highlight w:val="yellow"/>
          <w:lang w:val="en"/>
        </w:rPr>
        <w:t xml:space="preserve"> and suggest</w:t>
      </w:r>
      <w:ins w:id="121" w:author="Susan" w:date="2020-11-24T13:54:00Z">
        <w:r w:rsidR="00D25B23">
          <w:rPr>
            <w:rFonts w:ascii="David" w:hAnsi="David" w:cs="David"/>
            <w:sz w:val="24"/>
            <w:szCs w:val="24"/>
            <w:highlight w:val="yellow"/>
            <w:lang w:val="en"/>
          </w:rPr>
          <w:t>s</w:t>
        </w:r>
      </w:ins>
      <w:del w:id="122" w:author="Susan" w:date="2020-11-24T13:54:00Z">
        <w:r w:rsidR="006A4CE1" w:rsidRPr="00B82D21" w:rsidDel="00D25B23">
          <w:rPr>
            <w:rFonts w:ascii="David" w:hAnsi="David" w:cs="David"/>
            <w:sz w:val="24"/>
            <w:szCs w:val="24"/>
            <w:highlight w:val="yellow"/>
            <w:lang w:val="en"/>
          </w:rPr>
          <w:delText>ed</w:delText>
        </w:r>
      </w:del>
      <w:r w:rsidR="006A4CE1" w:rsidRPr="00B82D21">
        <w:rPr>
          <w:rFonts w:ascii="David" w:hAnsi="David" w:cs="David"/>
          <w:sz w:val="24"/>
          <w:szCs w:val="24"/>
          <w:highlight w:val="yellow"/>
          <w:lang w:val="en"/>
        </w:rPr>
        <w:t xml:space="preserve"> that </w:t>
      </w:r>
      <w:ins w:id="123" w:author="Susan" w:date="2020-11-24T13:27:00Z">
        <w:r>
          <w:rPr>
            <w:rFonts w:ascii="David" w:hAnsi="David" w:cs="David"/>
            <w:sz w:val="24"/>
            <w:szCs w:val="24"/>
            <w:highlight w:val="yellow"/>
            <w:lang w:val="en"/>
          </w:rPr>
          <w:t xml:space="preserve">the </w:t>
        </w:r>
      </w:ins>
      <w:r w:rsidR="00B82D21" w:rsidRPr="00B82D21">
        <w:rPr>
          <w:rFonts w:ascii="David" w:hAnsi="David" w:cs="David"/>
          <w:sz w:val="24"/>
          <w:szCs w:val="24"/>
          <w:highlight w:val="yellow"/>
          <w:lang w:val="en"/>
        </w:rPr>
        <w:t xml:space="preserve">behavioral ethics </w:t>
      </w:r>
      <w:ins w:id="124" w:author="Susan" w:date="2020-11-24T13:27:00Z">
        <w:r>
          <w:rPr>
            <w:rFonts w:ascii="David" w:hAnsi="David" w:cs="David"/>
            <w:sz w:val="24"/>
            <w:szCs w:val="24"/>
            <w:highlight w:val="yellow"/>
            <w:lang w:val="en"/>
          </w:rPr>
          <w:t>perspective</w:t>
        </w:r>
      </w:ins>
      <w:del w:id="125" w:author="Susan" w:date="2020-11-24T13:27:00Z">
        <w:r w:rsidR="00B82D21" w:rsidRPr="00B82D21" w:rsidDel="007526FE">
          <w:rPr>
            <w:rFonts w:ascii="David" w:hAnsi="David" w:cs="David"/>
            <w:sz w:val="24"/>
            <w:szCs w:val="24"/>
            <w:highlight w:val="yellow"/>
            <w:lang w:val="en"/>
          </w:rPr>
          <w:delText>lenses</w:delText>
        </w:r>
      </w:del>
      <w:r w:rsidR="00B82D21" w:rsidRPr="00B82D21">
        <w:rPr>
          <w:rFonts w:ascii="David" w:hAnsi="David" w:cs="David"/>
          <w:sz w:val="24"/>
          <w:szCs w:val="24"/>
          <w:highlight w:val="yellow"/>
          <w:lang w:val="en"/>
        </w:rPr>
        <w:t xml:space="preserve"> </w:t>
      </w:r>
      <w:r w:rsidR="006A4CE1" w:rsidRPr="00B82D21">
        <w:rPr>
          <w:rFonts w:ascii="David" w:hAnsi="David" w:cs="David"/>
          <w:sz w:val="24"/>
          <w:szCs w:val="24"/>
          <w:highlight w:val="yellow"/>
          <w:lang w:val="en"/>
        </w:rPr>
        <w:t xml:space="preserve"> must be taken into consideration </w:t>
      </w:r>
      <w:ins w:id="126" w:author="Susan" w:date="2020-11-24T13:28:00Z">
        <w:r>
          <w:rPr>
            <w:rFonts w:ascii="David" w:hAnsi="David" w:cs="David"/>
            <w:sz w:val="24"/>
            <w:szCs w:val="24"/>
            <w:highlight w:val="yellow"/>
            <w:lang w:val="en"/>
          </w:rPr>
          <w:t xml:space="preserve">in determining an appropriate legal approach </w:t>
        </w:r>
      </w:ins>
      <w:ins w:id="127" w:author="Susan" w:date="2020-11-24T13:29:00Z">
        <w:r>
          <w:rPr>
            <w:rFonts w:ascii="David" w:hAnsi="David" w:cs="David"/>
            <w:sz w:val="24"/>
            <w:szCs w:val="24"/>
            <w:highlight w:val="yellow"/>
            <w:lang w:val="en"/>
          </w:rPr>
          <w:t>for addressing</w:t>
        </w:r>
      </w:ins>
      <w:ins w:id="128" w:author="Susan" w:date="2020-11-24T13:28:00Z">
        <w:r>
          <w:rPr>
            <w:rFonts w:ascii="David" w:hAnsi="David" w:cs="David"/>
            <w:sz w:val="24"/>
            <w:szCs w:val="24"/>
            <w:highlight w:val="yellow"/>
            <w:lang w:val="en"/>
          </w:rPr>
          <w:t xml:space="preserve"> them.</w:t>
        </w:r>
      </w:ins>
      <w:del w:id="129" w:author="Susan" w:date="2020-11-24T13:28:00Z">
        <w:r w:rsidR="006A4CE1" w:rsidRPr="00B82D21" w:rsidDel="007526FE">
          <w:rPr>
            <w:rFonts w:ascii="David" w:hAnsi="David" w:cs="David"/>
            <w:sz w:val="24"/>
            <w:szCs w:val="24"/>
            <w:highlight w:val="yellow"/>
            <w:lang w:val="en"/>
          </w:rPr>
          <w:delText>and implicate the law.</w:delText>
        </w:r>
      </w:del>
      <w:r w:rsidR="006A4CE1" w:rsidRPr="00B82D21">
        <w:rPr>
          <w:rFonts w:ascii="David" w:hAnsi="David" w:cs="David"/>
          <w:sz w:val="24"/>
          <w:szCs w:val="24"/>
          <w:highlight w:val="yellow"/>
          <w:lang w:val="en"/>
        </w:rPr>
        <w:t xml:space="preserve"> In our view, </w:t>
      </w:r>
      <w:del w:id="130" w:author="Susan" w:date="2020-11-24T13:38:00Z">
        <w:r w:rsidR="006A4CE1" w:rsidRPr="00B82D21" w:rsidDel="00F24B45">
          <w:rPr>
            <w:rFonts w:ascii="David" w:hAnsi="David" w:cs="David"/>
            <w:sz w:val="24"/>
            <w:szCs w:val="24"/>
            <w:highlight w:val="yellow"/>
            <w:lang w:val="en"/>
          </w:rPr>
          <w:delText xml:space="preserve">while </w:delText>
        </w:r>
      </w:del>
      <w:ins w:id="131" w:author="Susan" w:date="2020-11-24T13:29:00Z">
        <w:r>
          <w:rPr>
            <w:rFonts w:ascii="David" w:hAnsi="David" w:cs="David"/>
            <w:sz w:val="24"/>
            <w:szCs w:val="24"/>
            <w:highlight w:val="yellow"/>
            <w:lang w:val="en"/>
          </w:rPr>
          <w:t xml:space="preserve">behavioral mechanisms </w:t>
        </w:r>
      </w:ins>
      <w:ins w:id="132" w:author="Susan" w:date="2020-11-24T13:38:00Z">
        <w:r w:rsidR="00F24B45">
          <w:rPr>
            <w:rFonts w:ascii="David" w:hAnsi="David" w:cs="David"/>
            <w:sz w:val="24"/>
            <w:szCs w:val="24"/>
            <w:highlight w:val="yellow"/>
            <w:lang w:val="en"/>
          </w:rPr>
          <w:t xml:space="preserve">also </w:t>
        </w:r>
      </w:ins>
      <w:ins w:id="133" w:author="Susan" w:date="2020-11-24T13:29:00Z">
        <w:r>
          <w:rPr>
            <w:rFonts w:ascii="David" w:hAnsi="David" w:cs="David"/>
            <w:sz w:val="24"/>
            <w:szCs w:val="24"/>
            <w:highlight w:val="yellow"/>
            <w:lang w:val="en"/>
          </w:rPr>
          <w:t>need</w:t>
        </w:r>
      </w:ins>
      <w:ins w:id="134" w:author="Susan" w:date="2020-11-24T13:38:00Z">
        <w:r w:rsidR="00F24B45">
          <w:rPr>
            <w:rFonts w:ascii="David" w:hAnsi="David" w:cs="David"/>
            <w:sz w:val="24"/>
            <w:szCs w:val="24"/>
            <w:highlight w:val="yellow"/>
            <w:lang w:val="en"/>
          </w:rPr>
          <w:t xml:space="preserve"> to</w:t>
        </w:r>
      </w:ins>
      <w:ins w:id="135" w:author="Susan" w:date="2020-11-24T13:29:00Z">
        <w:r>
          <w:rPr>
            <w:rFonts w:ascii="David" w:hAnsi="David" w:cs="David"/>
            <w:sz w:val="24"/>
            <w:szCs w:val="24"/>
            <w:highlight w:val="yellow"/>
            <w:lang w:val="en"/>
          </w:rPr>
          <w:t xml:space="preserve"> be applied when </w:t>
        </w:r>
      </w:ins>
      <w:r w:rsidR="006A4CE1" w:rsidRPr="00B82D21">
        <w:rPr>
          <w:rFonts w:ascii="David" w:hAnsi="David" w:cs="David"/>
          <w:sz w:val="24"/>
          <w:szCs w:val="24"/>
          <w:highlight w:val="yellow"/>
          <w:lang w:val="en"/>
        </w:rPr>
        <w:t>examining employer</w:t>
      </w:r>
      <w:ins w:id="136" w:author="Susan" w:date="2020-11-24T13:29:00Z">
        <w:r>
          <w:rPr>
            <w:rFonts w:ascii="David" w:hAnsi="David" w:cs="David"/>
            <w:sz w:val="24"/>
            <w:szCs w:val="24"/>
            <w:highlight w:val="yellow"/>
            <w:lang w:val="en"/>
          </w:rPr>
          <w:t>s’</w:t>
        </w:r>
      </w:ins>
      <w:del w:id="137" w:author="Susan" w:date="2020-11-24T13:29:00Z">
        <w:r w:rsidR="006A4CE1" w:rsidRPr="00B82D21" w:rsidDel="007526FE">
          <w:rPr>
            <w:rFonts w:ascii="David" w:hAnsi="David" w:cs="David"/>
            <w:sz w:val="24"/>
            <w:szCs w:val="24"/>
            <w:highlight w:val="yellow"/>
            <w:lang w:val="en"/>
          </w:rPr>
          <w:delText>'s</w:delText>
        </w:r>
      </w:del>
      <w:r w:rsidR="006A4CE1" w:rsidRPr="00B82D21">
        <w:rPr>
          <w:rFonts w:ascii="David" w:hAnsi="David" w:cs="David"/>
          <w:sz w:val="24"/>
          <w:szCs w:val="24"/>
          <w:highlight w:val="yellow"/>
          <w:lang w:val="en"/>
        </w:rPr>
        <w:t xml:space="preserve"> responsibility for violations </w:t>
      </w:r>
      <w:ins w:id="138" w:author="Susan" w:date="2020-11-24T13:39:00Z">
        <w:r w:rsidR="00F24B45">
          <w:rPr>
            <w:rFonts w:ascii="David" w:hAnsi="David" w:cs="David"/>
            <w:sz w:val="24"/>
            <w:szCs w:val="24"/>
            <w:highlight w:val="yellow"/>
            <w:lang w:val="en"/>
          </w:rPr>
          <w:t>by</w:t>
        </w:r>
      </w:ins>
      <w:del w:id="139" w:author="Susan" w:date="2020-11-24T13:39:00Z">
        <w:r w:rsidR="006A4CE1" w:rsidRPr="00B82D21" w:rsidDel="00F24B45">
          <w:rPr>
            <w:rFonts w:ascii="David" w:hAnsi="David" w:cs="David"/>
            <w:sz w:val="24"/>
            <w:szCs w:val="24"/>
            <w:highlight w:val="yellow"/>
            <w:lang w:val="en"/>
          </w:rPr>
          <w:delText>of</w:delText>
        </w:r>
      </w:del>
      <w:r w:rsidR="006A4CE1" w:rsidRPr="00B82D21">
        <w:rPr>
          <w:rFonts w:ascii="David" w:hAnsi="David" w:cs="David"/>
          <w:sz w:val="24"/>
          <w:szCs w:val="24"/>
          <w:highlight w:val="yellow"/>
          <w:lang w:val="en"/>
        </w:rPr>
        <w:t xml:space="preserve"> </w:t>
      </w:r>
      <w:del w:id="140" w:author="Susan" w:date="2020-11-24T13:54:00Z">
        <w:r w:rsidR="006A4CE1" w:rsidRPr="00B82D21" w:rsidDel="00D25B23">
          <w:rPr>
            <w:rFonts w:ascii="David" w:hAnsi="David" w:cs="David"/>
            <w:sz w:val="24"/>
            <w:szCs w:val="24"/>
            <w:highlight w:val="yellow"/>
            <w:lang w:val="en"/>
          </w:rPr>
          <w:delText xml:space="preserve">the </w:delText>
        </w:r>
      </w:del>
      <w:r w:rsidR="006A4CE1" w:rsidRPr="00B82D21">
        <w:rPr>
          <w:rFonts w:ascii="David" w:hAnsi="David" w:cs="David"/>
          <w:sz w:val="24"/>
          <w:szCs w:val="24"/>
          <w:highlight w:val="yellow"/>
          <w:lang w:val="en"/>
        </w:rPr>
        <w:t>employee</w:t>
      </w:r>
      <w:ins w:id="141" w:author="Susan" w:date="2020-11-24T13:54:00Z">
        <w:r w:rsidR="00D25B23">
          <w:rPr>
            <w:rFonts w:ascii="David" w:hAnsi="David" w:cs="David"/>
            <w:sz w:val="24"/>
            <w:szCs w:val="24"/>
            <w:highlight w:val="yellow"/>
            <w:lang w:val="en"/>
          </w:rPr>
          <w:t>s</w:t>
        </w:r>
      </w:ins>
      <w:ins w:id="142" w:author="Susan" w:date="2020-11-24T13:29:00Z">
        <w:r>
          <w:rPr>
            <w:rFonts w:ascii="David" w:hAnsi="David" w:cs="David"/>
            <w:sz w:val="24"/>
            <w:szCs w:val="24"/>
            <w:highlight w:val="yellow"/>
            <w:lang w:val="en"/>
          </w:rPr>
          <w:t>.</w:t>
        </w:r>
      </w:ins>
      <w:del w:id="143" w:author="Susan" w:date="2020-11-24T13:30:00Z">
        <w:r w:rsidR="006A4CE1" w:rsidRPr="00B82D21" w:rsidDel="007526FE">
          <w:rPr>
            <w:rFonts w:ascii="David" w:hAnsi="David" w:cs="David"/>
            <w:i/>
            <w:iCs/>
            <w:sz w:val="24"/>
            <w:szCs w:val="24"/>
            <w:highlight w:val="yellow"/>
            <w:lang w:val="en"/>
          </w:rPr>
          <w:delText xml:space="preserve"> </w:delText>
        </w:r>
        <w:r w:rsidR="006A4CE1" w:rsidRPr="00B82D21" w:rsidDel="007526FE">
          <w:rPr>
            <w:rFonts w:ascii="David" w:hAnsi="David" w:cs="David"/>
            <w:sz w:val="24"/>
            <w:szCs w:val="24"/>
            <w:highlight w:val="yellow"/>
            <w:lang w:val="en"/>
          </w:rPr>
          <w:delText>one must base also on behavioral mechanisms.</w:delText>
        </w:r>
      </w:del>
      <w:r w:rsidR="006A4CE1" w:rsidRPr="00B82D21">
        <w:rPr>
          <w:rFonts w:ascii="David" w:hAnsi="David" w:cs="David"/>
          <w:sz w:val="24"/>
          <w:szCs w:val="24"/>
          <w:highlight w:val="yellow"/>
          <w:lang w:val="en"/>
        </w:rPr>
        <w:t xml:space="preserve"> In addition, </w:t>
      </w:r>
      <w:ins w:id="144" w:author="Susan" w:date="2020-11-24T13:30:00Z">
        <w:r>
          <w:rPr>
            <w:rFonts w:ascii="David" w:hAnsi="David" w:cs="David"/>
            <w:sz w:val="24"/>
            <w:szCs w:val="24"/>
            <w:highlight w:val="yellow"/>
            <w:lang w:val="en"/>
          </w:rPr>
          <w:t>the behavioral perspective can contribute</w:t>
        </w:r>
      </w:ins>
      <w:ins w:id="145" w:author="Susan" w:date="2020-11-24T13:31:00Z">
        <w:r>
          <w:rPr>
            <w:rFonts w:ascii="David" w:hAnsi="David" w:cs="David"/>
            <w:sz w:val="24"/>
            <w:szCs w:val="24"/>
            <w:highlight w:val="yellow"/>
            <w:lang w:val="en"/>
          </w:rPr>
          <w:t xml:space="preserve"> new paradigms</w:t>
        </w:r>
      </w:ins>
      <w:ins w:id="146" w:author="Susan" w:date="2020-11-24T13:30:00Z">
        <w:r>
          <w:rPr>
            <w:rFonts w:ascii="David" w:hAnsi="David" w:cs="David"/>
            <w:sz w:val="24"/>
            <w:szCs w:val="24"/>
            <w:highlight w:val="yellow"/>
            <w:lang w:val="en"/>
          </w:rPr>
          <w:t xml:space="preserve"> to the legal </w:t>
        </w:r>
      </w:ins>
      <w:ins w:id="147" w:author="Susan" w:date="2020-11-24T13:55:00Z">
        <w:r w:rsidR="00D25B23">
          <w:rPr>
            <w:rFonts w:ascii="David" w:hAnsi="David" w:cs="David"/>
            <w:sz w:val="24"/>
            <w:szCs w:val="24"/>
            <w:highlight w:val="yellow"/>
            <w:lang w:val="en"/>
          </w:rPr>
          <w:t>response</w:t>
        </w:r>
      </w:ins>
      <w:ins w:id="148" w:author="Susan" w:date="2020-11-24T13:30:00Z">
        <w:r>
          <w:rPr>
            <w:rFonts w:ascii="David" w:hAnsi="David" w:cs="David"/>
            <w:sz w:val="24"/>
            <w:szCs w:val="24"/>
            <w:highlight w:val="yellow"/>
            <w:lang w:val="en"/>
          </w:rPr>
          <w:t xml:space="preserve"> to workplace</w:t>
        </w:r>
      </w:ins>
      <w:ins w:id="149" w:author="Susan" w:date="2020-11-24T13:31:00Z">
        <w:r>
          <w:rPr>
            <w:rFonts w:ascii="David" w:hAnsi="David" w:cs="David"/>
            <w:sz w:val="24"/>
            <w:szCs w:val="24"/>
            <w:highlight w:val="yellow"/>
            <w:lang w:val="en"/>
          </w:rPr>
          <w:t xml:space="preserve"> abuse </w:t>
        </w:r>
      </w:ins>
      <w:ins w:id="150" w:author="Susan" w:date="2020-11-24T13:32:00Z">
        <w:r w:rsidR="00F24B45">
          <w:rPr>
            <w:rFonts w:ascii="David" w:hAnsi="David" w:cs="David"/>
            <w:sz w:val="24"/>
            <w:szCs w:val="24"/>
            <w:highlight w:val="yellow"/>
            <w:lang w:val="en"/>
          </w:rPr>
          <w:t xml:space="preserve">and help justify </w:t>
        </w:r>
      </w:ins>
      <w:ins w:id="151" w:author="Susan" w:date="2020-11-24T13:39:00Z">
        <w:r w:rsidR="00F24B45">
          <w:rPr>
            <w:rFonts w:ascii="David" w:hAnsi="David" w:cs="David"/>
            <w:sz w:val="24"/>
            <w:szCs w:val="24"/>
            <w:highlight w:val="yellow"/>
            <w:lang w:val="en"/>
          </w:rPr>
          <w:t>imposing</w:t>
        </w:r>
      </w:ins>
      <w:del w:id="152" w:author="Susan" w:date="2020-11-24T13:31:00Z">
        <w:r w:rsidR="006A4CE1" w:rsidRPr="00B82D21" w:rsidDel="007526FE">
          <w:rPr>
            <w:rFonts w:ascii="David" w:hAnsi="David" w:cs="David"/>
            <w:sz w:val="24"/>
            <w:szCs w:val="24"/>
            <w:highlight w:val="yellow"/>
            <w:lang w:val="en"/>
          </w:rPr>
          <w:delText xml:space="preserve">regarding workplace violence, through the lens of behavioral ethics, we can add to </w:delText>
        </w:r>
        <w:r w:rsidR="006A4CE1" w:rsidRPr="00B82D21" w:rsidDel="007526FE">
          <w:rPr>
            <w:rFonts w:ascii="David" w:hAnsi="David" w:cs="David"/>
            <w:sz w:val="24"/>
            <w:szCs w:val="24"/>
            <w:highlight w:val="yellow"/>
          </w:rPr>
          <w:delText>employment</w:delText>
        </w:r>
        <w:r w:rsidR="006A4CE1" w:rsidRPr="00B82D21" w:rsidDel="007526FE">
          <w:rPr>
            <w:rFonts w:ascii="David" w:hAnsi="David" w:cs="David"/>
            <w:sz w:val="24"/>
            <w:szCs w:val="24"/>
            <w:highlight w:val="yellow"/>
            <w:lang w:val="en"/>
          </w:rPr>
          <w:delText xml:space="preserve"> </w:delText>
        </w:r>
      </w:del>
      <w:del w:id="153" w:author="Susan" w:date="2020-11-24T13:32:00Z">
        <w:r w:rsidR="006A4CE1" w:rsidRPr="00B82D21" w:rsidDel="00F24B45">
          <w:rPr>
            <w:rFonts w:ascii="David" w:hAnsi="David" w:cs="David"/>
            <w:sz w:val="24"/>
            <w:szCs w:val="24"/>
            <w:highlight w:val="yellow"/>
            <w:lang w:val="en"/>
          </w:rPr>
          <w:delText>law paradigms and establish</w:delText>
        </w:r>
      </w:del>
      <w:r w:rsidR="006A4CE1" w:rsidRPr="00B82D21">
        <w:rPr>
          <w:rFonts w:ascii="David" w:hAnsi="David" w:cs="David"/>
          <w:sz w:val="24"/>
          <w:szCs w:val="24"/>
          <w:highlight w:val="yellow"/>
          <w:lang w:val="en"/>
        </w:rPr>
        <w:t xml:space="preserve"> a duty on the employer to exhaust all options to ensure a safe and protected work environment for employees, </w:t>
      </w:r>
      <w:ins w:id="154" w:author="Susan" w:date="2020-11-24T13:32:00Z">
        <w:r w:rsidR="00F24B45">
          <w:rPr>
            <w:rFonts w:ascii="David" w:hAnsi="David" w:cs="David"/>
            <w:sz w:val="24"/>
            <w:szCs w:val="24"/>
            <w:highlight w:val="yellow"/>
            <w:lang w:val="en"/>
          </w:rPr>
          <w:t>regardless of whether the perceived threat</w:t>
        </w:r>
      </w:ins>
      <w:del w:id="155" w:author="Susan" w:date="2020-11-24T13:32:00Z">
        <w:r w:rsidR="006A4CE1" w:rsidRPr="00B82D21" w:rsidDel="00F24B45">
          <w:rPr>
            <w:rFonts w:ascii="David" w:hAnsi="David" w:cs="David"/>
            <w:sz w:val="24"/>
            <w:szCs w:val="24"/>
            <w:highlight w:val="yellow"/>
            <w:lang w:val="en"/>
          </w:rPr>
          <w:delText>no matter whether it</w:delText>
        </w:r>
      </w:del>
      <w:r w:rsidR="006A4CE1" w:rsidRPr="00B82D21">
        <w:rPr>
          <w:rFonts w:ascii="David" w:hAnsi="David" w:cs="David"/>
          <w:sz w:val="24"/>
          <w:szCs w:val="24"/>
          <w:highlight w:val="yellow"/>
          <w:lang w:val="en"/>
        </w:rPr>
        <w:t xml:space="preserve"> is from </w:t>
      </w:r>
      <w:ins w:id="156" w:author="Susan" w:date="2020-11-24T13:33:00Z">
        <w:r w:rsidR="00F24B45">
          <w:rPr>
            <w:rFonts w:ascii="David" w:hAnsi="David" w:cs="David"/>
            <w:sz w:val="24"/>
            <w:szCs w:val="24"/>
            <w:highlight w:val="yellow"/>
            <w:lang w:val="en"/>
          </w:rPr>
          <w:t xml:space="preserve">inside </w:t>
        </w:r>
      </w:ins>
      <w:r w:rsidR="006A4CE1" w:rsidRPr="00B82D21">
        <w:rPr>
          <w:rFonts w:ascii="David" w:hAnsi="David" w:cs="David"/>
          <w:sz w:val="24"/>
          <w:szCs w:val="24"/>
          <w:highlight w:val="yellow"/>
          <w:lang w:val="en"/>
        </w:rPr>
        <w:t xml:space="preserve">or outside the workplace. </w:t>
      </w:r>
      <w:r w:rsidR="006178BC" w:rsidRPr="00B82D21">
        <w:rPr>
          <w:rFonts w:ascii="David" w:hAnsi="David" w:cs="David"/>
          <w:sz w:val="24"/>
          <w:szCs w:val="24"/>
          <w:highlight w:val="yellow"/>
          <w:lang w:val="en"/>
        </w:rPr>
        <w:t xml:space="preserve">It can also be argued that the duty of employers in such situations is a function of the trust obligations of the parties and reflects the perception </w:t>
      </w:r>
      <w:ins w:id="157" w:author="Susan" w:date="2020-11-24T13:33:00Z">
        <w:r w:rsidR="00F24B45">
          <w:rPr>
            <w:rFonts w:ascii="David" w:hAnsi="David" w:cs="David"/>
            <w:sz w:val="24"/>
            <w:szCs w:val="24"/>
            <w:highlight w:val="yellow"/>
            <w:lang w:val="en"/>
          </w:rPr>
          <w:t xml:space="preserve">that </w:t>
        </w:r>
      </w:ins>
      <w:del w:id="158" w:author="Susan" w:date="2020-11-24T13:33:00Z">
        <w:r w:rsidR="006178BC" w:rsidRPr="00B82D21" w:rsidDel="00F24B45">
          <w:rPr>
            <w:rFonts w:ascii="David" w:hAnsi="David" w:cs="David"/>
            <w:sz w:val="24"/>
            <w:szCs w:val="24"/>
            <w:highlight w:val="yellow"/>
            <w:lang w:val="en"/>
          </w:rPr>
          <w:delText xml:space="preserve">of </w:delText>
        </w:r>
      </w:del>
      <w:ins w:id="159" w:author="Susan" w:date="2020-11-24T13:33:00Z">
        <w:r w:rsidR="00F24B45">
          <w:rPr>
            <w:rFonts w:ascii="David" w:hAnsi="David" w:cs="David"/>
            <w:sz w:val="24"/>
            <w:szCs w:val="24"/>
            <w:highlight w:val="yellow"/>
            <w:lang w:val="en"/>
          </w:rPr>
          <w:t xml:space="preserve"> </w:t>
        </w:r>
      </w:ins>
      <w:r w:rsidR="006178BC" w:rsidRPr="00B82D21">
        <w:rPr>
          <w:rFonts w:ascii="David" w:hAnsi="David" w:cs="David"/>
          <w:sz w:val="24"/>
          <w:szCs w:val="24"/>
          <w:highlight w:val="yellow"/>
          <w:lang w:val="en"/>
        </w:rPr>
        <w:t xml:space="preserve">their relationship </w:t>
      </w:r>
      <w:ins w:id="160" w:author="Susan" w:date="2020-11-24T13:33:00Z">
        <w:r w:rsidR="00F24B45">
          <w:rPr>
            <w:rFonts w:ascii="David" w:hAnsi="David" w:cs="David"/>
            <w:sz w:val="24"/>
            <w:szCs w:val="24"/>
            <w:highlight w:val="yellow"/>
            <w:lang w:val="en"/>
          </w:rPr>
          <w:t>is an unequal one.</w:t>
        </w:r>
      </w:ins>
      <w:del w:id="161" w:author="Susan" w:date="2020-11-24T13:33:00Z">
        <w:r w:rsidR="006178BC" w:rsidRPr="00B82D21" w:rsidDel="00F24B45">
          <w:rPr>
            <w:rFonts w:ascii="David" w:hAnsi="David" w:cs="David"/>
            <w:sz w:val="24"/>
            <w:szCs w:val="24"/>
            <w:highlight w:val="yellow"/>
            <w:lang w:val="en"/>
          </w:rPr>
          <w:delText>as unequal.</w:delText>
        </w:r>
      </w:del>
      <w:r w:rsidR="006178BC" w:rsidRPr="00B82D21">
        <w:rPr>
          <w:rFonts w:ascii="David" w:hAnsi="David" w:cs="David"/>
          <w:sz w:val="24"/>
          <w:szCs w:val="24"/>
          <w:highlight w:val="yellow"/>
          <w:lang w:val="en"/>
        </w:rPr>
        <w:t xml:space="preserve"> </w:t>
      </w:r>
      <w:ins w:id="162" w:author="Susan" w:date="2020-11-24T13:55:00Z">
        <w:r w:rsidR="00D25B23">
          <w:rPr>
            <w:rFonts w:ascii="David" w:hAnsi="David" w:cs="David"/>
            <w:sz w:val="24"/>
            <w:szCs w:val="24"/>
            <w:highlight w:val="yellow"/>
            <w:lang w:val="en"/>
          </w:rPr>
          <w:t>In addition, g</w:t>
        </w:r>
      </w:ins>
      <w:del w:id="163" w:author="Susan" w:date="2020-11-24T13:55:00Z">
        <w:r w:rsidR="006178BC" w:rsidRPr="00B82D21" w:rsidDel="00D25B23">
          <w:rPr>
            <w:rFonts w:ascii="David" w:hAnsi="David" w:cs="David"/>
            <w:sz w:val="24"/>
            <w:szCs w:val="24"/>
            <w:highlight w:val="yellow"/>
            <w:lang w:val="en"/>
          </w:rPr>
          <w:delText>G</w:delText>
        </w:r>
      </w:del>
      <w:r w:rsidR="006178BC" w:rsidRPr="00B82D21">
        <w:rPr>
          <w:rFonts w:ascii="David" w:hAnsi="David" w:cs="David"/>
          <w:sz w:val="24"/>
          <w:szCs w:val="24"/>
          <w:highlight w:val="yellow"/>
          <w:lang w:val="en"/>
        </w:rPr>
        <w:t xml:space="preserve">iven the unique situation created by the </w:t>
      </w:r>
      <w:r w:rsidR="00B82D21" w:rsidRPr="00B82D21">
        <w:rPr>
          <w:rFonts w:ascii="David" w:hAnsi="David" w:cs="David"/>
          <w:sz w:val="24"/>
          <w:szCs w:val="24"/>
          <w:highlight w:val="yellow"/>
          <w:lang w:val="en"/>
        </w:rPr>
        <w:t>C</w:t>
      </w:r>
      <w:ins w:id="164" w:author="Susan" w:date="2020-11-24T13:33:00Z">
        <w:r w:rsidR="00F24B45">
          <w:rPr>
            <w:rFonts w:ascii="David" w:hAnsi="David" w:cs="David"/>
            <w:sz w:val="24"/>
            <w:szCs w:val="24"/>
            <w:highlight w:val="yellow"/>
            <w:lang w:val="en"/>
          </w:rPr>
          <w:t>OVID</w:t>
        </w:r>
      </w:ins>
      <w:del w:id="165" w:author="Susan" w:date="2020-11-24T13:33:00Z">
        <w:r w:rsidR="00B82D21" w:rsidRPr="00B82D21" w:rsidDel="00F24B45">
          <w:rPr>
            <w:rFonts w:ascii="David" w:hAnsi="David" w:cs="David"/>
            <w:sz w:val="24"/>
            <w:szCs w:val="24"/>
            <w:highlight w:val="yellow"/>
            <w:lang w:val="en"/>
          </w:rPr>
          <w:delText>ovid</w:delText>
        </w:r>
      </w:del>
      <w:r w:rsidR="006178BC" w:rsidRPr="00B82D21">
        <w:rPr>
          <w:rFonts w:ascii="David" w:hAnsi="David" w:cs="David"/>
          <w:sz w:val="24"/>
          <w:szCs w:val="24"/>
          <w:highlight w:val="yellow"/>
          <w:lang w:val="en"/>
        </w:rPr>
        <w:t xml:space="preserve"> crisis, where so many people have been forced to work from home, </w:t>
      </w:r>
      <w:ins w:id="166" w:author="Susan" w:date="2020-11-24T13:41:00Z">
        <w:r w:rsidR="00F24B45">
          <w:rPr>
            <w:rFonts w:ascii="David" w:hAnsi="David" w:cs="David"/>
            <w:sz w:val="24"/>
            <w:szCs w:val="24"/>
            <w:highlight w:val="yellow"/>
            <w:lang w:val="en"/>
          </w:rPr>
          <w:t xml:space="preserve">new legal approaches to </w:t>
        </w:r>
      </w:ins>
      <w:ins w:id="167" w:author="Susan" w:date="2020-11-24T13:42:00Z">
        <w:r w:rsidR="00A87F88">
          <w:rPr>
            <w:rFonts w:ascii="David" w:hAnsi="David" w:cs="David"/>
            <w:sz w:val="24"/>
            <w:szCs w:val="24"/>
            <w:highlight w:val="yellow"/>
            <w:lang w:val="en"/>
          </w:rPr>
          <w:t xml:space="preserve">the ethical aspects of the employer-employee relationship may be called for. </w:t>
        </w:r>
      </w:ins>
      <w:ins w:id="168" w:author="Susan" w:date="2020-11-24T13:43:00Z">
        <w:r w:rsidR="00A87F88">
          <w:rPr>
            <w:rFonts w:ascii="David" w:hAnsi="David" w:cs="David"/>
            <w:sz w:val="24"/>
            <w:szCs w:val="24"/>
            <w:highlight w:val="yellow"/>
            <w:lang w:val="en"/>
          </w:rPr>
          <w:t xml:space="preserve">Applying behavioral ethics to this issue, </w:t>
        </w:r>
      </w:ins>
      <w:ins w:id="169" w:author="Susan" w:date="2020-11-24T13:42:00Z">
        <w:r w:rsidR="00A87F88">
          <w:rPr>
            <w:rFonts w:ascii="David" w:hAnsi="David" w:cs="David"/>
            <w:sz w:val="24"/>
            <w:szCs w:val="24"/>
            <w:highlight w:val="yellow"/>
            <w:lang w:val="en"/>
          </w:rPr>
          <w:t xml:space="preserve"> </w:t>
        </w:r>
      </w:ins>
      <w:r w:rsidR="006178BC" w:rsidRPr="00B82D21">
        <w:rPr>
          <w:rFonts w:ascii="David" w:hAnsi="David" w:cs="David"/>
          <w:sz w:val="24"/>
          <w:szCs w:val="24"/>
          <w:highlight w:val="yellow"/>
          <w:lang w:val="en"/>
        </w:rPr>
        <w:t xml:space="preserve">Aristotle’s definition of integrity law should be born in mind, </w:t>
      </w:r>
      <w:ins w:id="170" w:author="Susan" w:date="2020-11-24T13:57:00Z">
        <w:r w:rsidR="00D25B23">
          <w:rPr>
            <w:rFonts w:ascii="David" w:hAnsi="David" w:cs="David"/>
            <w:sz w:val="24"/>
            <w:szCs w:val="24"/>
            <w:highlight w:val="yellow"/>
            <w:lang w:val="en"/>
          </w:rPr>
          <w:t>with its warning</w:t>
        </w:r>
      </w:ins>
      <w:del w:id="171" w:author="Susan" w:date="2020-11-24T13:57:00Z">
        <w:r w:rsidR="006178BC" w:rsidRPr="00B82D21" w:rsidDel="00D25B23">
          <w:rPr>
            <w:rFonts w:ascii="David" w:hAnsi="David" w:cs="David"/>
            <w:sz w:val="24"/>
            <w:szCs w:val="24"/>
            <w:highlight w:val="yellow"/>
            <w:lang w:val="en"/>
          </w:rPr>
          <w:delText>as it holds</w:delText>
        </w:r>
      </w:del>
      <w:r w:rsidR="006178BC" w:rsidRPr="00B82D21">
        <w:rPr>
          <w:rFonts w:ascii="David" w:hAnsi="David" w:cs="David"/>
          <w:sz w:val="24"/>
          <w:szCs w:val="24"/>
          <w:highlight w:val="yellow"/>
          <w:lang w:val="en"/>
        </w:rPr>
        <w:t xml:space="preserve"> that if the law adheres too rigidly or harshly to existing rules and principles, injustice or bad law are likely to be created</w:t>
      </w:r>
      <w:commentRangeStart w:id="172"/>
      <w:r w:rsidR="006178BC" w:rsidRPr="00B82D21">
        <w:rPr>
          <w:rFonts w:ascii="David" w:hAnsi="David" w:cs="David"/>
          <w:sz w:val="24"/>
          <w:szCs w:val="24"/>
          <w:highlight w:val="yellow"/>
          <w:lang w:val="en"/>
        </w:rPr>
        <w:t>.</w:t>
      </w:r>
      <w:r w:rsidR="006178BC" w:rsidRPr="00B82D21">
        <w:rPr>
          <w:rFonts w:ascii="David" w:hAnsi="David" w:cs="David"/>
          <w:sz w:val="24"/>
          <w:szCs w:val="24"/>
          <w:highlight w:val="yellow"/>
          <w:vertAlign w:val="superscript"/>
          <w:lang w:val="en"/>
        </w:rPr>
        <w:footnoteReference w:id="78"/>
      </w:r>
      <w:commentRangeEnd w:id="172"/>
      <w:r w:rsidR="00F24B45">
        <w:rPr>
          <w:rStyle w:val="CommentReference"/>
        </w:rPr>
        <w:commentReference w:id="172"/>
      </w:r>
      <w:r w:rsidR="006A4CE1" w:rsidRPr="00B82D21">
        <w:rPr>
          <w:rFonts w:ascii="David" w:hAnsi="David" w:cs="David"/>
          <w:sz w:val="24"/>
          <w:szCs w:val="24"/>
          <w:highlight w:val="yellow"/>
          <w:lang w:val="en"/>
        </w:rPr>
        <w:t xml:space="preserve"> </w:t>
      </w:r>
      <w:ins w:id="173" w:author="Susan" w:date="2020-11-24T13:34:00Z">
        <w:r w:rsidR="00F24B45">
          <w:rPr>
            <w:rFonts w:ascii="David" w:hAnsi="David" w:cs="David"/>
            <w:sz w:val="24"/>
            <w:szCs w:val="24"/>
            <w:highlight w:val="yellow"/>
            <w:lang w:val="en"/>
          </w:rPr>
          <w:t>Finally,</w:t>
        </w:r>
      </w:ins>
      <w:del w:id="174" w:author="Susan" w:date="2020-11-24T13:34:00Z">
        <w:r w:rsidR="006A4CE1" w:rsidRPr="00B82D21" w:rsidDel="00F24B45">
          <w:rPr>
            <w:rFonts w:ascii="David" w:hAnsi="David" w:cs="David"/>
            <w:sz w:val="24"/>
            <w:szCs w:val="24"/>
            <w:highlight w:val="yellow"/>
            <w:lang w:val="en"/>
          </w:rPr>
          <w:delText>At last,</w:delText>
        </w:r>
      </w:del>
      <w:r w:rsidR="006A4CE1" w:rsidRPr="00B82D21">
        <w:rPr>
          <w:rFonts w:ascii="David" w:hAnsi="David" w:cs="David"/>
          <w:sz w:val="24"/>
          <w:szCs w:val="24"/>
          <w:highlight w:val="yellow"/>
          <w:lang w:val="en"/>
        </w:rPr>
        <w:t xml:space="preserve"> we </w:t>
      </w:r>
      <w:ins w:id="175" w:author="Susan" w:date="2020-11-24T13:57:00Z">
        <w:r w:rsidR="00D25B23">
          <w:rPr>
            <w:rFonts w:ascii="David" w:hAnsi="David" w:cs="David"/>
            <w:sz w:val="24"/>
            <w:szCs w:val="24"/>
            <w:highlight w:val="yellow"/>
            <w:lang w:val="en"/>
          </w:rPr>
          <w:t>contend</w:t>
        </w:r>
      </w:ins>
      <w:del w:id="176" w:author="Susan" w:date="2020-11-24T13:57:00Z">
        <w:r w:rsidR="006A4CE1" w:rsidRPr="00B82D21" w:rsidDel="00D25B23">
          <w:rPr>
            <w:rFonts w:ascii="David" w:hAnsi="David" w:cs="David"/>
            <w:sz w:val="24"/>
            <w:szCs w:val="24"/>
            <w:highlight w:val="yellow"/>
            <w:lang w:val="en"/>
          </w:rPr>
          <w:delText>argued</w:delText>
        </w:r>
      </w:del>
      <w:r w:rsidR="006A4CE1" w:rsidRPr="00B82D21">
        <w:rPr>
          <w:rFonts w:ascii="David" w:hAnsi="David" w:cs="David"/>
          <w:sz w:val="24"/>
          <w:szCs w:val="24"/>
          <w:highlight w:val="yellow"/>
          <w:lang w:val="en"/>
        </w:rPr>
        <w:t xml:space="preserve"> that there is a need to determine how minor infractions can render the employee morally vulnerable</w:t>
      </w:r>
      <w:ins w:id="177" w:author="Susan" w:date="2020-11-24T13:57:00Z">
        <w:r w:rsidR="00D25B23">
          <w:rPr>
            <w:rFonts w:ascii="David" w:hAnsi="David" w:cs="David"/>
            <w:sz w:val="24"/>
            <w:szCs w:val="24"/>
            <w:highlight w:val="yellow"/>
            <w:lang w:val="en"/>
          </w:rPr>
          <w:t xml:space="preserve"> and to find a way to respond to this </w:t>
        </w:r>
        <w:commentRangeStart w:id="178"/>
        <w:r w:rsidR="00D25B23">
          <w:rPr>
            <w:rFonts w:ascii="David" w:hAnsi="David" w:cs="David"/>
            <w:sz w:val="24"/>
            <w:szCs w:val="24"/>
            <w:highlight w:val="yellow"/>
            <w:lang w:val="en"/>
          </w:rPr>
          <w:t>issue</w:t>
        </w:r>
      </w:ins>
      <w:commentRangeEnd w:id="178"/>
      <w:ins w:id="179" w:author="Susan" w:date="2020-11-24T13:58:00Z">
        <w:r w:rsidR="00D25B23">
          <w:rPr>
            <w:rStyle w:val="CommentReference"/>
          </w:rPr>
          <w:commentReference w:id="178"/>
        </w:r>
      </w:ins>
      <w:r w:rsidR="006A4CE1" w:rsidRPr="00B82D21">
        <w:rPr>
          <w:rFonts w:ascii="David" w:hAnsi="David" w:cs="David"/>
          <w:sz w:val="24"/>
          <w:szCs w:val="24"/>
          <w:highlight w:val="yellow"/>
          <w:lang w:val="en"/>
        </w:rPr>
        <w:t>.</w:t>
      </w:r>
      <w:r w:rsidR="006A4CE1" w:rsidRPr="006A4CE1">
        <w:rPr>
          <w:rFonts w:ascii="David" w:hAnsi="David" w:cs="David"/>
          <w:sz w:val="24"/>
          <w:szCs w:val="24"/>
          <w:lang w:val="en"/>
        </w:rPr>
        <w:t xml:space="preserve"> </w:t>
      </w:r>
    </w:p>
    <w:p w14:paraId="7C274356" w14:textId="143C3757" w:rsidR="006178BC" w:rsidRPr="005746A2" w:rsidRDefault="006178BC" w:rsidP="006178BC">
      <w:pPr>
        <w:spacing w:after="420" w:line="276" w:lineRule="auto"/>
        <w:ind w:firstLine="720"/>
        <w:jc w:val="both"/>
        <w:rPr>
          <w:rFonts w:ascii="David" w:hAnsi="David" w:cs="David"/>
          <w:sz w:val="24"/>
          <w:szCs w:val="24"/>
          <w:lang w:val="en"/>
        </w:rPr>
      </w:pPr>
    </w:p>
    <w:p w14:paraId="28EBE119" w14:textId="77777777" w:rsidR="006178BC" w:rsidRPr="002B2134" w:rsidRDefault="006178BC" w:rsidP="00CD3B69">
      <w:pPr>
        <w:spacing w:after="420" w:line="276" w:lineRule="auto"/>
        <w:ind w:firstLine="360"/>
        <w:jc w:val="both"/>
        <w:rPr>
          <w:rFonts w:ascii="David" w:hAnsi="David" w:cs="David"/>
          <w:sz w:val="24"/>
          <w:szCs w:val="24"/>
          <w:lang w:val="en"/>
        </w:rPr>
      </w:pPr>
    </w:p>
    <w:sectPr w:rsidR="006178BC" w:rsidRPr="002B2134" w:rsidSect="00B602B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72" w:author="Susan" w:date="2020-11-24T13:40:00Z" w:initials="SD">
    <w:p w14:paraId="2D2A6BAD" w14:textId="0B224690" w:rsidR="00F24B45" w:rsidRDefault="00F24B45">
      <w:pPr>
        <w:pStyle w:val="CommentText"/>
      </w:pPr>
      <w:r>
        <w:rPr>
          <w:rStyle w:val="CommentReference"/>
        </w:rPr>
        <w:annotationRef/>
      </w:r>
      <w:r>
        <w:t>It is not clear why this reference to Aristotle appears here.</w:t>
      </w:r>
      <w:r w:rsidR="00A87F88">
        <w:t xml:space="preserve"> Does this addition make sense in helping to  connect the thoughts?</w:t>
      </w:r>
    </w:p>
  </w:comment>
  <w:comment w:id="178" w:author="Susan" w:date="2020-11-24T13:58:00Z" w:initials="SD">
    <w:p w14:paraId="6261C52B" w14:textId="3AAFFFD1" w:rsidR="00D25B23" w:rsidRDefault="00D25B23">
      <w:pPr>
        <w:pStyle w:val="CommentText"/>
      </w:pPr>
      <w:r>
        <w:rPr>
          <w:rStyle w:val="CommentReference"/>
        </w:rPr>
        <w:annotationRef/>
      </w:r>
      <w:r>
        <w:t>This last sentence seems out of place – it is much stronger to end with the previous sentence. Perhaps consider moving it to follow the second sentence in this paragraph.</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2A6BAD" w15:done="0"/>
  <w15:commentEx w15:paraId="6261C52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10C7D" w14:textId="77777777" w:rsidR="000D72B0" w:rsidRDefault="000D72B0" w:rsidP="00993B71">
      <w:pPr>
        <w:spacing w:after="0" w:line="240" w:lineRule="auto"/>
      </w:pPr>
      <w:r>
        <w:separator/>
      </w:r>
    </w:p>
  </w:endnote>
  <w:endnote w:type="continuationSeparator" w:id="0">
    <w:p w14:paraId="58B05114" w14:textId="77777777" w:rsidR="000D72B0" w:rsidRDefault="000D72B0" w:rsidP="00993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dasa Roso SL">
    <w:altName w:val="Times New Roman"/>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imes Ten LT Std Roman">
    <w:altName w:val="Times New Roman"/>
    <w:panose1 w:val="00000000000000000000"/>
    <w:charset w:val="00"/>
    <w:family w:val="auto"/>
    <w:notTrueType/>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77947" w14:textId="77777777" w:rsidR="000D72B0" w:rsidRDefault="000D72B0" w:rsidP="00993B71">
      <w:pPr>
        <w:spacing w:after="0" w:line="240" w:lineRule="auto"/>
      </w:pPr>
      <w:r>
        <w:separator/>
      </w:r>
    </w:p>
  </w:footnote>
  <w:footnote w:type="continuationSeparator" w:id="0">
    <w:p w14:paraId="63EBA8CD" w14:textId="77777777" w:rsidR="000D72B0" w:rsidRDefault="000D72B0" w:rsidP="00993B71">
      <w:pPr>
        <w:spacing w:after="0" w:line="240" w:lineRule="auto"/>
      </w:pPr>
      <w:r>
        <w:continuationSeparator/>
      </w:r>
    </w:p>
  </w:footnote>
  <w:footnote w:id="1">
    <w:p w14:paraId="462CC9AB" w14:textId="23290375" w:rsidR="002761F7" w:rsidRPr="002761F7" w:rsidRDefault="002761F7" w:rsidP="008501C3">
      <w:pPr>
        <w:pStyle w:val="FootnoteText"/>
        <w:jc w:val="both"/>
        <w:rPr>
          <w:rFonts w:ascii="David" w:hAnsi="David" w:cs="David"/>
          <w:lang w:val="en-US"/>
        </w:rPr>
      </w:pPr>
      <w:r w:rsidRPr="007561C5">
        <w:rPr>
          <w:rFonts w:ascii="David" w:hAnsi="David" w:cs="David"/>
        </w:rPr>
        <w:t>*</w:t>
      </w:r>
      <w:r w:rsidRPr="007561C5">
        <w:rPr>
          <w:rFonts w:ascii="Times New Roman" w:eastAsia="Times New Roman" w:hAnsi="Times New Roman" w:cs="Times New Roman"/>
          <w:lang w:val="en-US" w:bidi="ar-SA"/>
        </w:rPr>
        <w:t xml:space="preserve"> Lecturer and Law Clinic Academic Supervisor, IDC Herzliya; Lecturer Hebrew University of Jerusalem; Visiting Researcher, School of Law, Oxford University.</w:t>
      </w:r>
      <w:r w:rsidR="00604D30">
        <w:rPr>
          <w:rFonts w:ascii="Times New Roman" w:eastAsia="Times New Roman" w:hAnsi="Times New Roman" w:cs="Times New Roman"/>
          <w:lang w:val="en-US" w:bidi="ar-SA"/>
        </w:rPr>
        <w:t xml:space="preserve"> **Mori Lazarof Professor of Legal Research, Bar-Ilan University Faculty of Law. </w:t>
      </w:r>
    </w:p>
    <w:p w14:paraId="7DD319CD" w14:textId="532B7B7A" w:rsidR="003B5485" w:rsidRPr="00986B3B" w:rsidRDefault="003B5485" w:rsidP="008501C3">
      <w:pPr>
        <w:pStyle w:val="FootnoteText"/>
        <w:jc w:val="both"/>
        <w:rPr>
          <w:rFonts w:ascii="David" w:hAnsi="David" w:cs="David"/>
        </w:rPr>
      </w:pPr>
      <w:r w:rsidRPr="00437C71">
        <w:rPr>
          <w:rStyle w:val="FootnoteReference"/>
          <w:rFonts w:ascii="David" w:hAnsi="David" w:cs="David"/>
        </w:rPr>
        <w:footnoteRef/>
      </w:r>
      <w:r w:rsidRPr="00986B3B">
        <w:rPr>
          <w:rFonts w:ascii="David" w:hAnsi="David" w:cs="David"/>
        </w:rPr>
        <w:t xml:space="preserve"> Linda K. Treviño, Gary R. Weaver &amp; Scott J. Reynolds, </w:t>
      </w:r>
      <w:r w:rsidRPr="00437C71">
        <w:rPr>
          <w:rFonts w:ascii="David" w:hAnsi="David" w:cs="David"/>
          <w:i/>
          <w:iCs/>
        </w:rPr>
        <w:t xml:space="preserve">Behavioral Ethics in Organizations: A </w:t>
      </w:r>
      <w:r w:rsidRPr="00986B3B">
        <w:rPr>
          <w:rFonts w:ascii="David" w:hAnsi="David" w:cs="David"/>
          <w:i/>
          <w:iCs/>
        </w:rPr>
        <w:t>R</w:t>
      </w:r>
      <w:r w:rsidRPr="00437C71">
        <w:rPr>
          <w:rFonts w:ascii="David" w:hAnsi="David" w:cs="David"/>
          <w:i/>
          <w:iCs/>
        </w:rPr>
        <w:t>eview</w:t>
      </w:r>
      <w:r w:rsidRPr="00986B3B">
        <w:rPr>
          <w:rFonts w:ascii="David" w:hAnsi="David" w:cs="David"/>
        </w:rPr>
        <w:t>, 32 J. Mgmt. 951 n. 6 (2006).</w:t>
      </w:r>
    </w:p>
  </w:footnote>
  <w:footnote w:id="2">
    <w:p w14:paraId="2691BBB2" w14:textId="77777777" w:rsidR="003B5485" w:rsidRPr="00986B3B" w:rsidRDefault="003B5485" w:rsidP="008501C3">
      <w:pPr>
        <w:pStyle w:val="FootnoteText"/>
        <w:jc w:val="both"/>
        <w:rPr>
          <w:rFonts w:ascii="David" w:hAnsi="David" w:cs="David"/>
          <w:rtl/>
        </w:rPr>
      </w:pPr>
      <w:r w:rsidRPr="00986B3B">
        <w:rPr>
          <w:rStyle w:val="FootnoteReference"/>
          <w:rFonts w:ascii="David" w:hAnsi="David" w:cs="David"/>
        </w:rPr>
        <w:footnoteRef/>
      </w:r>
      <w:r w:rsidRPr="00986B3B">
        <w:rPr>
          <w:rFonts w:ascii="David" w:hAnsi="David" w:cs="David"/>
        </w:rPr>
        <w:t xml:space="preserve"> Virginia K. Bratton, </w:t>
      </w:r>
      <w:r w:rsidRPr="00437C71">
        <w:rPr>
          <w:rFonts w:ascii="David" w:hAnsi="David" w:cs="David"/>
          <w:i/>
          <w:iCs/>
        </w:rPr>
        <w:t>Affective Morality: The Role of Emotions in the Ethical Decision-Making Process</w:t>
      </w:r>
      <w:r w:rsidRPr="00986B3B">
        <w:rPr>
          <w:rFonts w:ascii="David" w:hAnsi="David" w:cs="David"/>
        </w:rPr>
        <w:t xml:space="preserve"> (2004).</w:t>
      </w:r>
    </w:p>
  </w:footnote>
  <w:footnote w:id="3">
    <w:p w14:paraId="3FDA56A2" w14:textId="77777777" w:rsidR="003B5485" w:rsidRPr="00986B3B" w:rsidRDefault="003B5485" w:rsidP="008501C3">
      <w:pPr>
        <w:pStyle w:val="FootnoteText"/>
        <w:jc w:val="both"/>
        <w:rPr>
          <w:rFonts w:ascii="David" w:hAnsi="David" w:cs="David"/>
        </w:rPr>
      </w:pPr>
      <w:r w:rsidRPr="00437C71">
        <w:rPr>
          <w:rFonts w:ascii="David" w:hAnsi="David" w:cs="David"/>
          <w:vertAlign w:val="superscript"/>
        </w:rPr>
        <w:footnoteRef/>
      </w:r>
      <w:r w:rsidRPr="00986B3B">
        <w:rPr>
          <w:rFonts w:ascii="David" w:hAnsi="David" w:cs="David"/>
        </w:rPr>
        <w:t xml:space="preserve"> Shaul Shalvi, Michel J. J. Handgraaf &amp; Carsten K. W. De Dreu, </w:t>
      </w:r>
      <w:r w:rsidRPr="00437C71">
        <w:rPr>
          <w:rFonts w:ascii="David" w:hAnsi="David" w:cs="David"/>
          <w:i/>
          <w:iCs/>
        </w:rPr>
        <w:t xml:space="preserve">Ethical </w:t>
      </w:r>
      <w:r w:rsidRPr="00986B3B">
        <w:rPr>
          <w:rFonts w:ascii="David" w:hAnsi="David" w:cs="David"/>
          <w:i/>
          <w:iCs/>
        </w:rPr>
        <w:t>M</w:t>
      </w:r>
      <w:r w:rsidRPr="00437C71">
        <w:rPr>
          <w:rFonts w:ascii="David" w:hAnsi="David" w:cs="David"/>
          <w:i/>
          <w:iCs/>
        </w:rPr>
        <w:t xml:space="preserve">anoeuvring: Why </w:t>
      </w:r>
      <w:r w:rsidRPr="00986B3B">
        <w:rPr>
          <w:rFonts w:ascii="David" w:hAnsi="David" w:cs="David"/>
          <w:i/>
          <w:iCs/>
        </w:rPr>
        <w:t>P</w:t>
      </w:r>
      <w:r w:rsidRPr="00437C71">
        <w:rPr>
          <w:rFonts w:ascii="David" w:hAnsi="David" w:cs="David"/>
          <w:i/>
          <w:iCs/>
        </w:rPr>
        <w:t xml:space="preserve">eople </w:t>
      </w:r>
      <w:r w:rsidRPr="00986B3B">
        <w:rPr>
          <w:rFonts w:ascii="David" w:hAnsi="David" w:cs="David"/>
          <w:i/>
          <w:iCs/>
        </w:rPr>
        <w:t>A</w:t>
      </w:r>
      <w:r w:rsidRPr="00437C71">
        <w:rPr>
          <w:rFonts w:ascii="David" w:hAnsi="David" w:cs="David"/>
          <w:i/>
          <w:iCs/>
        </w:rPr>
        <w:t xml:space="preserve">void </w:t>
      </w:r>
      <w:r w:rsidRPr="00986B3B">
        <w:rPr>
          <w:rFonts w:ascii="David" w:hAnsi="David" w:cs="David"/>
          <w:i/>
          <w:iCs/>
        </w:rPr>
        <w:t>B</w:t>
      </w:r>
      <w:r w:rsidRPr="00437C71">
        <w:rPr>
          <w:rFonts w:ascii="David" w:hAnsi="David" w:cs="David"/>
          <w:i/>
          <w:iCs/>
        </w:rPr>
        <w:t xml:space="preserve">oth </w:t>
      </w:r>
      <w:r w:rsidRPr="00986B3B">
        <w:rPr>
          <w:rFonts w:ascii="David" w:hAnsi="David" w:cs="David"/>
          <w:i/>
          <w:iCs/>
        </w:rPr>
        <w:t>M</w:t>
      </w:r>
      <w:r w:rsidRPr="00437C71">
        <w:rPr>
          <w:rFonts w:ascii="David" w:hAnsi="David" w:cs="David"/>
          <w:i/>
          <w:iCs/>
        </w:rPr>
        <w:t xml:space="preserve">ajor and </w:t>
      </w:r>
      <w:r w:rsidRPr="00986B3B">
        <w:rPr>
          <w:rFonts w:ascii="David" w:hAnsi="David" w:cs="David"/>
          <w:i/>
          <w:iCs/>
        </w:rPr>
        <w:t>M</w:t>
      </w:r>
      <w:r w:rsidRPr="00437C71">
        <w:rPr>
          <w:rFonts w:ascii="David" w:hAnsi="David" w:cs="David"/>
          <w:i/>
          <w:iCs/>
        </w:rPr>
        <w:t xml:space="preserve">inor </w:t>
      </w:r>
      <w:r w:rsidRPr="00986B3B">
        <w:rPr>
          <w:rFonts w:ascii="David" w:hAnsi="David" w:cs="David"/>
          <w:i/>
          <w:iCs/>
        </w:rPr>
        <w:t>L</w:t>
      </w:r>
      <w:r w:rsidRPr="00437C71">
        <w:rPr>
          <w:rFonts w:ascii="David" w:hAnsi="David" w:cs="David"/>
          <w:i/>
          <w:iCs/>
        </w:rPr>
        <w:t>ies</w:t>
      </w:r>
      <w:r w:rsidRPr="00986B3B">
        <w:rPr>
          <w:rFonts w:ascii="David" w:hAnsi="David" w:cs="David"/>
        </w:rPr>
        <w:t>, 22 Brit. J. Mgmt. S16 (2011).</w:t>
      </w:r>
    </w:p>
  </w:footnote>
  <w:footnote w:id="4">
    <w:p w14:paraId="363A5CD1" w14:textId="77777777" w:rsidR="003B5485" w:rsidRPr="00986B3B" w:rsidRDefault="003B5485" w:rsidP="008501C3">
      <w:pPr>
        <w:pStyle w:val="FootnoteText"/>
        <w:jc w:val="both"/>
        <w:rPr>
          <w:rFonts w:ascii="David" w:hAnsi="David" w:cs="David"/>
        </w:rPr>
      </w:pPr>
      <w:r w:rsidRPr="00437C71">
        <w:rPr>
          <w:rFonts w:ascii="David" w:hAnsi="David" w:cs="David"/>
          <w:vertAlign w:val="superscript"/>
        </w:rPr>
        <w:footnoteRef/>
      </w:r>
      <w:r w:rsidRPr="00986B3B">
        <w:rPr>
          <w:rFonts w:ascii="David" w:hAnsi="David" w:cs="David"/>
        </w:rPr>
        <w:t xml:space="preserve"> Ann E. Tenbrunsel &amp; David M. Messick, </w:t>
      </w:r>
      <w:r w:rsidRPr="00437C71">
        <w:rPr>
          <w:rFonts w:ascii="David" w:hAnsi="David" w:cs="David"/>
          <w:i/>
          <w:iCs/>
        </w:rPr>
        <w:t>Ethical Fading: The Role of Self-Deception in Unethical Behavior</w:t>
      </w:r>
      <w:r w:rsidRPr="00986B3B">
        <w:rPr>
          <w:rFonts w:ascii="David" w:hAnsi="David" w:cs="David"/>
        </w:rPr>
        <w:t>, 17 Soc. Just. Res. 223 n. 2 (2004).</w:t>
      </w:r>
    </w:p>
  </w:footnote>
  <w:footnote w:id="5">
    <w:p w14:paraId="7807A134" w14:textId="77777777" w:rsidR="003B5485" w:rsidRPr="00986B3B" w:rsidRDefault="003B5485" w:rsidP="008501C3">
      <w:pPr>
        <w:pStyle w:val="FootnoteText"/>
        <w:jc w:val="both"/>
        <w:rPr>
          <w:rFonts w:ascii="David" w:hAnsi="David" w:cs="David"/>
        </w:rPr>
      </w:pPr>
      <w:r w:rsidRPr="00437C71">
        <w:rPr>
          <w:rFonts w:ascii="David" w:hAnsi="David" w:cs="David"/>
          <w:vertAlign w:val="superscript"/>
        </w:rPr>
        <w:footnoteRef/>
      </w:r>
      <w:r w:rsidRPr="00986B3B">
        <w:rPr>
          <w:rFonts w:ascii="David" w:hAnsi="David" w:cs="David"/>
        </w:rPr>
        <w:t xml:space="preserve"> Emily Balcetis &amp; David Dunning, </w:t>
      </w:r>
      <w:r w:rsidRPr="00437C71">
        <w:rPr>
          <w:rFonts w:ascii="David" w:hAnsi="David" w:cs="David"/>
          <w:i/>
          <w:iCs/>
        </w:rPr>
        <w:t>See What You Want to See: Motivational Influences on Visual Perception</w:t>
      </w:r>
      <w:r w:rsidRPr="00986B3B">
        <w:rPr>
          <w:rFonts w:ascii="David" w:hAnsi="David" w:cs="David"/>
        </w:rPr>
        <w:t>, 91 J. Pers. &amp; Soc. Psychol. 612 n. 4 (2006).</w:t>
      </w:r>
    </w:p>
  </w:footnote>
  <w:footnote w:id="6">
    <w:p w14:paraId="57C03B94" w14:textId="77777777" w:rsidR="003B5485" w:rsidRPr="00986B3B" w:rsidRDefault="003B5485" w:rsidP="008501C3">
      <w:pPr>
        <w:pStyle w:val="FootnoteText"/>
        <w:jc w:val="both"/>
        <w:rPr>
          <w:rFonts w:ascii="David" w:hAnsi="David" w:cs="David"/>
        </w:rPr>
      </w:pPr>
      <w:r w:rsidRPr="00437C71">
        <w:rPr>
          <w:rFonts w:ascii="David" w:hAnsi="David" w:cs="David"/>
          <w:vertAlign w:val="superscript"/>
        </w:rPr>
        <w:footnoteRef/>
      </w:r>
      <w:r w:rsidRPr="00986B3B">
        <w:rPr>
          <w:rFonts w:ascii="David" w:hAnsi="David" w:cs="David"/>
        </w:rPr>
        <w:t xml:space="preserve"> Ziva Kunda, </w:t>
      </w:r>
      <w:r w:rsidRPr="00437C71">
        <w:rPr>
          <w:rFonts w:ascii="David" w:hAnsi="David" w:cs="David"/>
          <w:i/>
          <w:iCs/>
        </w:rPr>
        <w:t>The Case for Motivated Reasoning</w:t>
      </w:r>
      <w:r w:rsidRPr="00986B3B">
        <w:rPr>
          <w:rFonts w:ascii="David" w:hAnsi="David" w:cs="David"/>
        </w:rPr>
        <w:t>, 108 Psychol. Bull. 480 n. 3 (1990).</w:t>
      </w:r>
    </w:p>
  </w:footnote>
  <w:footnote w:id="7">
    <w:p w14:paraId="04BA87FE" w14:textId="77777777" w:rsidR="003B5485" w:rsidRPr="00986B3B" w:rsidRDefault="003B5485" w:rsidP="008501C3">
      <w:pPr>
        <w:pStyle w:val="FootnoteText"/>
        <w:jc w:val="both"/>
        <w:rPr>
          <w:rFonts w:ascii="David" w:hAnsi="David" w:cs="David"/>
        </w:rPr>
      </w:pPr>
      <w:r w:rsidRPr="00437C71">
        <w:rPr>
          <w:rFonts w:ascii="David" w:hAnsi="David" w:cs="David"/>
          <w:vertAlign w:val="superscript"/>
        </w:rPr>
        <w:footnoteRef/>
      </w:r>
      <w:r w:rsidRPr="00986B3B">
        <w:rPr>
          <w:rFonts w:ascii="David" w:hAnsi="David" w:cs="David"/>
        </w:rPr>
        <w:t xml:space="preserve"> Lisa L. Shu, Francesca Gino &amp; Max H. Bazerman, </w:t>
      </w:r>
      <w:r w:rsidRPr="00437C71">
        <w:rPr>
          <w:rFonts w:ascii="David" w:hAnsi="David" w:cs="David"/>
          <w:i/>
          <w:iCs/>
        </w:rPr>
        <w:t>Dishonest Deed, Clear Conscience: When Cheating Leads to Moral Disengagement and Motivated Forgetting</w:t>
      </w:r>
      <w:r w:rsidRPr="00986B3B">
        <w:rPr>
          <w:rFonts w:ascii="David" w:hAnsi="David" w:cs="David"/>
        </w:rPr>
        <w:t>, 37 Pers. &amp; Soc. Psychol. Bull. 330 n. 3 (2011).</w:t>
      </w:r>
    </w:p>
  </w:footnote>
  <w:footnote w:id="8">
    <w:p w14:paraId="02FFCBFB" w14:textId="77777777" w:rsidR="003B5485" w:rsidRPr="00437C71" w:rsidRDefault="003B5485" w:rsidP="008501C3">
      <w:pPr>
        <w:pStyle w:val="FootnoteText"/>
        <w:jc w:val="both"/>
        <w:rPr>
          <w:rFonts w:ascii="David" w:hAnsi="David" w:cs="David"/>
          <w:lang w:val="en"/>
        </w:rPr>
      </w:pPr>
      <w:r w:rsidRPr="00437C71">
        <w:rPr>
          <w:rFonts w:ascii="David" w:hAnsi="David" w:cs="David"/>
          <w:vertAlign w:val="superscript"/>
        </w:rPr>
        <w:footnoteRef/>
      </w:r>
      <w:r w:rsidRPr="00986B3B">
        <w:rPr>
          <w:rFonts w:ascii="David" w:hAnsi="David" w:cs="David"/>
        </w:rPr>
        <w:t xml:space="preserve"> </w:t>
      </w:r>
      <w:r w:rsidRPr="00437C71">
        <w:rPr>
          <w:rFonts w:ascii="David" w:hAnsi="David" w:cs="David"/>
        </w:rPr>
        <w:t>F</w:t>
      </w:r>
      <w:r w:rsidRPr="00986B3B">
        <w:rPr>
          <w:rFonts w:ascii="David" w:hAnsi="David" w:cs="David"/>
        </w:rPr>
        <w:t>or a review of the potential contribution of behavioural ethics to the law in general</w:t>
      </w:r>
      <w:r w:rsidRPr="00437C71">
        <w:rPr>
          <w:rFonts w:ascii="David" w:hAnsi="David" w:cs="David"/>
        </w:rPr>
        <w:t xml:space="preserve"> </w:t>
      </w:r>
      <w:r w:rsidRPr="00986B3B">
        <w:rPr>
          <w:rFonts w:ascii="David" w:hAnsi="David" w:cs="David"/>
        </w:rPr>
        <w:t>see,</w:t>
      </w:r>
      <w:r w:rsidRPr="00437C71">
        <w:rPr>
          <w:rFonts w:ascii="David" w:hAnsi="David" w:cs="David"/>
        </w:rPr>
        <w:t xml:space="preserve"> Yuval Feldman,</w:t>
      </w:r>
      <w:r w:rsidRPr="00437C71">
        <w:rPr>
          <w:rFonts w:ascii="David" w:hAnsi="David" w:cs="David"/>
          <w:lang w:val="en"/>
        </w:rPr>
        <w:t xml:space="preserve"> </w:t>
      </w:r>
      <w:r w:rsidRPr="00437C71">
        <w:rPr>
          <w:rFonts w:ascii="David" w:hAnsi="David" w:cs="David"/>
          <w:i/>
          <w:iCs/>
          <w:lang w:val="en"/>
        </w:rPr>
        <w:t>The Law of Good People: Challenging States’ Ability to Regulate Human Behavior</w:t>
      </w:r>
      <w:r w:rsidRPr="00986B3B">
        <w:rPr>
          <w:rFonts w:ascii="David" w:hAnsi="David" w:cs="David"/>
          <w:lang w:val="en"/>
        </w:rPr>
        <w:t xml:space="preserve"> (20</w:t>
      </w:r>
      <w:r>
        <w:rPr>
          <w:rFonts w:ascii="David" w:hAnsi="David" w:cs="David"/>
          <w:lang w:val="en"/>
        </w:rPr>
        <w:t>1</w:t>
      </w:r>
      <w:r w:rsidRPr="00986B3B">
        <w:rPr>
          <w:rFonts w:ascii="David" w:hAnsi="David" w:cs="David"/>
          <w:lang w:val="en"/>
        </w:rPr>
        <w:t>8)</w:t>
      </w:r>
      <w:r>
        <w:rPr>
          <w:rFonts w:ascii="David" w:hAnsi="David" w:cs="David"/>
          <w:lang w:val="en"/>
        </w:rPr>
        <w:t xml:space="preserve"> (here and after: The Law of Good People</w:t>
      </w:r>
      <w:r w:rsidRPr="00986B3B">
        <w:rPr>
          <w:rFonts w:ascii="David" w:hAnsi="David" w:cs="David"/>
          <w:lang w:val="en"/>
        </w:rPr>
        <w:t>.</w:t>
      </w:r>
    </w:p>
  </w:footnote>
  <w:footnote w:id="9">
    <w:p w14:paraId="1F57D80B" w14:textId="2F112AF5" w:rsidR="003B5485" w:rsidRPr="00986B3B" w:rsidRDefault="003B5485" w:rsidP="00986B3B">
      <w:pPr>
        <w:pStyle w:val="FN"/>
        <w:spacing w:line="240" w:lineRule="auto"/>
        <w:jc w:val="both"/>
        <w:rPr>
          <w:rFonts w:ascii="David" w:eastAsiaTheme="minorHAnsi" w:hAnsi="David" w:cs="David"/>
          <w:sz w:val="20"/>
          <w:szCs w:val="20"/>
          <w:lang w:val="en-GB" w:bidi="he-IL"/>
        </w:rPr>
      </w:pPr>
      <w:r w:rsidRPr="00CD3B69">
        <w:rPr>
          <w:rFonts w:ascii="David" w:hAnsi="David" w:cs="David"/>
          <w:sz w:val="20"/>
          <w:szCs w:val="20"/>
          <w:vertAlign w:val="superscript"/>
        </w:rPr>
        <w:footnoteRef/>
      </w:r>
      <w:r w:rsidRPr="00CD3B69">
        <w:rPr>
          <w:rFonts w:ascii="David" w:hAnsi="David" w:cs="David"/>
          <w:sz w:val="20"/>
          <w:szCs w:val="20"/>
        </w:rPr>
        <w:t xml:space="preserve"> </w:t>
      </w:r>
      <w:r w:rsidRPr="00986B3B">
        <w:rPr>
          <w:rFonts w:ascii="David" w:eastAsiaTheme="minorHAnsi" w:hAnsi="David" w:cs="David"/>
          <w:sz w:val="20"/>
          <w:szCs w:val="20"/>
          <w:lang w:val="en-GB" w:bidi="he-IL"/>
        </w:rPr>
        <w:t xml:space="preserve">Leigh Thompson &amp; George Loewenstein, </w:t>
      </w:r>
      <w:r w:rsidRPr="00CD3B69">
        <w:rPr>
          <w:rFonts w:ascii="David" w:eastAsiaTheme="minorHAnsi" w:hAnsi="David" w:cs="David"/>
          <w:i/>
          <w:iCs/>
          <w:sz w:val="20"/>
          <w:szCs w:val="20"/>
          <w:lang w:val="en-GB" w:bidi="he-IL"/>
        </w:rPr>
        <w:t>Egocentric Interpretations of Fairness and Interpersonal Conflict</w:t>
      </w:r>
      <w:r w:rsidRPr="00986B3B">
        <w:rPr>
          <w:rFonts w:ascii="David" w:eastAsiaTheme="minorHAnsi" w:hAnsi="David" w:cs="David"/>
          <w:sz w:val="20"/>
          <w:szCs w:val="20"/>
          <w:lang w:val="en-GB" w:bidi="he-IL"/>
        </w:rPr>
        <w:t>, 51 Org. Behav. &amp; Hum. Decision Processes 176 n. 2 (1992).</w:t>
      </w:r>
    </w:p>
  </w:footnote>
  <w:footnote w:id="10">
    <w:p w14:paraId="0807D42C" w14:textId="4C685046" w:rsidR="003B5485" w:rsidRPr="00CD3B69" w:rsidRDefault="003B5485" w:rsidP="00986B3B">
      <w:pPr>
        <w:pStyle w:val="FN"/>
        <w:spacing w:line="240" w:lineRule="auto"/>
        <w:jc w:val="both"/>
        <w:rPr>
          <w:rFonts w:ascii="David" w:hAnsi="David" w:cs="David"/>
          <w:sz w:val="20"/>
          <w:szCs w:val="20"/>
        </w:rPr>
      </w:pPr>
      <w:r w:rsidRPr="00CD3B69">
        <w:rPr>
          <w:rFonts w:ascii="David" w:hAnsi="David" w:cs="David"/>
          <w:sz w:val="20"/>
          <w:szCs w:val="20"/>
          <w:vertAlign w:val="superscript"/>
        </w:rPr>
        <w:footnoteRef/>
      </w:r>
      <w:r w:rsidRPr="00CD3B69">
        <w:rPr>
          <w:rFonts w:ascii="David" w:hAnsi="David" w:cs="David"/>
          <w:sz w:val="20"/>
          <w:szCs w:val="20"/>
        </w:rPr>
        <w:t xml:space="preserve"> </w:t>
      </w:r>
      <w:r w:rsidRPr="00986B3B">
        <w:rPr>
          <w:rFonts w:ascii="David" w:eastAsiaTheme="minorHAnsi" w:hAnsi="David" w:cs="David"/>
          <w:sz w:val="20"/>
          <w:szCs w:val="20"/>
          <w:lang w:val="en-GB" w:bidi="he-IL"/>
        </w:rPr>
        <w:t xml:space="preserve">Dan A. Moore &amp; George Loewenstein, </w:t>
      </w:r>
      <w:r w:rsidRPr="00CD3B69">
        <w:rPr>
          <w:rFonts w:ascii="David" w:eastAsiaTheme="minorHAnsi" w:hAnsi="David" w:cs="David"/>
          <w:i/>
          <w:iCs/>
          <w:sz w:val="20"/>
          <w:szCs w:val="20"/>
          <w:lang w:val="en-GB" w:bidi="he-IL"/>
        </w:rPr>
        <w:t>Self-Interest, Automaticity, and the Psychology of Conflict of Interest</w:t>
      </w:r>
      <w:r w:rsidRPr="00986B3B">
        <w:rPr>
          <w:rFonts w:ascii="David" w:eastAsiaTheme="minorHAnsi" w:hAnsi="David" w:cs="David"/>
          <w:sz w:val="20"/>
          <w:szCs w:val="20"/>
          <w:lang w:val="en-GB" w:bidi="he-IL"/>
        </w:rPr>
        <w:t>, 17 Soc. Just. Res. 189</w:t>
      </w:r>
      <w:r w:rsidRPr="00986B3B">
        <w:rPr>
          <w:rFonts w:ascii="David" w:hAnsi="David" w:cs="David"/>
          <w:sz w:val="20"/>
          <w:szCs w:val="20"/>
        </w:rPr>
        <w:t xml:space="preserve"> n. 2 (2004).</w:t>
      </w:r>
    </w:p>
  </w:footnote>
  <w:footnote w:id="11">
    <w:p w14:paraId="2F635BF9" w14:textId="2E985393" w:rsidR="003B5485" w:rsidRPr="00CD3B69" w:rsidRDefault="003B5485" w:rsidP="00986B3B">
      <w:pPr>
        <w:pStyle w:val="FN"/>
        <w:spacing w:line="240" w:lineRule="auto"/>
        <w:jc w:val="both"/>
        <w:rPr>
          <w:rFonts w:ascii="David" w:hAnsi="David" w:cs="David"/>
          <w:sz w:val="20"/>
          <w:szCs w:val="20"/>
          <w:lang w:val="en"/>
        </w:rPr>
      </w:pPr>
      <w:r w:rsidRPr="00CD3B69">
        <w:rPr>
          <w:rFonts w:ascii="David" w:hAnsi="David" w:cs="David"/>
          <w:sz w:val="20"/>
          <w:szCs w:val="20"/>
          <w:vertAlign w:val="superscript"/>
        </w:rPr>
        <w:footnoteRef/>
      </w:r>
      <w:r w:rsidRPr="00CD3B69">
        <w:rPr>
          <w:rFonts w:ascii="David" w:hAnsi="David" w:cs="David"/>
          <w:sz w:val="20"/>
          <w:szCs w:val="20"/>
        </w:rPr>
        <w:t xml:space="preserve"> </w:t>
      </w:r>
      <w:r w:rsidRPr="00986B3B">
        <w:rPr>
          <w:rFonts w:ascii="David" w:eastAsiaTheme="minorHAnsi" w:hAnsi="David" w:cs="David"/>
          <w:sz w:val="20"/>
          <w:szCs w:val="20"/>
          <w:lang w:val="en-GB" w:bidi="he-IL"/>
        </w:rPr>
        <w:t xml:space="preserve">Don A. Moore, Lloyd Tanlu &amp; Max H. Bazerman, </w:t>
      </w:r>
      <w:r w:rsidRPr="00CD3B69">
        <w:rPr>
          <w:rFonts w:ascii="David" w:eastAsiaTheme="minorHAnsi" w:hAnsi="David" w:cs="David"/>
          <w:i/>
          <w:iCs/>
          <w:sz w:val="20"/>
          <w:szCs w:val="20"/>
          <w:lang w:val="en-GB" w:bidi="he-IL"/>
        </w:rPr>
        <w:t>Conflict of Interest and the Intrusion of Bias</w:t>
      </w:r>
      <w:r w:rsidRPr="00986B3B">
        <w:rPr>
          <w:rFonts w:ascii="David" w:eastAsiaTheme="minorHAnsi" w:hAnsi="David" w:cs="David"/>
          <w:sz w:val="20"/>
          <w:szCs w:val="20"/>
          <w:lang w:val="en-GB" w:bidi="he-IL"/>
        </w:rPr>
        <w:t xml:space="preserve">, 5 Judgment &amp; Decision Making 37 n. 1 (2010). A similar view was advanced by Gino and co-authors, who demonstrated that the level of control needed to behave ethically is much higher than that following from the decision to be unethical, see Francesca Gino, Maurice E. Schweitzer, Nicole L. Mead &amp; Dan Ariely, </w:t>
      </w:r>
      <w:r w:rsidRPr="00CD3B69">
        <w:rPr>
          <w:rFonts w:ascii="David" w:eastAsiaTheme="minorHAnsi" w:hAnsi="David" w:cs="David"/>
          <w:i/>
          <w:iCs/>
          <w:sz w:val="20"/>
          <w:szCs w:val="20"/>
          <w:lang w:val="en-GB" w:bidi="he-IL"/>
        </w:rPr>
        <w:t xml:space="preserve">Unable to Resist </w:t>
      </w:r>
      <w:r w:rsidRPr="00DC6497">
        <w:rPr>
          <w:rFonts w:ascii="David" w:eastAsiaTheme="minorHAnsi" w:hAnsi="David" w:cs="David"/>
          <w:i/>
          <w:iCs/>
          <w:sz w:val="20"/>
          <w:szCs w:val="20"/>
          <w:lang w:val="en-GB" w:bidi="he-IL"/>
        </w:rPr>
        <w:t>Temptation</w:t>
      </w:r>
      <w:r w:rsidRPr="00CD3B69">
        <w:rPr>
          <w:rFonts w:ascii="David" w:eastAsiaTheme="minorHAnsi" w:hAnsi="David" w:cs="David"/>
          <w:i/>
          <w:iCs/>
          <w:sz w:val="20"/>
          <w:szCs w:val="20"/>
          <w:lang w:val="en-GB" w:bidi="he-IL"/>
        </w:rPr>
        <w:t>: How Self-Control Depletion Promotes Unethical Behavior</w:t>
      </w:r>
      <w:r w:rsidRPr="00986B3B">
        <w:rPr>
          <w:rFonts w:ascii="David" w:eastAsiaTheme="minorHAnsi" w:hAnsi="David" w:cs="David"/>
          <w:sz w:val="20"/>
          <w:szCs w:val="20"/>
          <w:lang w:val="en-GB" w:bidi="he-IL"/>
        </w:rPr>
        <w:t xml:space="preserve">, 115 Org. Behav. &amp; Hum. Decision Processes 191 n. 2 (2011). Epley and Caruso concluded that automatic processing leads to egocentric ethical interpretations, see Nicolas Epley &amp; Eugene M. Caruso, </w:t>
      </w:r>
      <w:r w:rsidRPr="00CD3B69">
        <w:rPr>
          <w:rFonts w:ascii="David" w:eastAsiaTheme="minorHAnsi" w:hAnsi="David" w:cs="David"/>
          <w:i/>
          <w:iCs/>
          <w:sz w:val="20"/>
          <w:szCs w:val="20"/>
          <w:lang w:val="en-GB" w:bidi="he-IL"/>
        </w:rPr>
        <w:t xml:space="preserve">Egocentric </w:t>
      </w:r>
      <w:r w:rsidRPr="00986B3B">
        <w:rPr>
          <w:rFonts w:ascii="David" w:eastAsiaTheme="minorHAnsi" w:hAnsi="David" w:cs="David"/>
          <w:i/>
          <w:iCs/>
          <w:sz w:val="20"/>
          <w:szCs w:val="20"/>
          <w:lang w:val="en-GB" w:bidi="he-IL"/>
        </w:rPr>
        <w:t>E</w:t>
      </w:r>
      <w:r w:rsidRPr="00CD3B69">
        <w:rPr>
          <w:rFonts w:ascii="David" w:eastAsiaTheme="minorHAnsi" w:hAnsi="David" w:cs="David"/>
          <w:i/>
          <w:iCs/>
          <w:sz w:val="20"/>
          <w:szCs w:val="20"/>
          <w:lang w:val="en-GB" w:bidi="he-IL"/>
        </w:rPr>
        <w:t>thics</w:t>
      </w:r>
      <w:r w:rsidRPr="00986B3B">
        <w:rPr>
          <w:rFonts w:ascii="David" w:eastAsiaTheme="minorHAnsi" w:hAnsi="David" w:cs="David"/>
          <w:sz w:val="20"/>
          <w:szCs w:val="20"/>
          <w:lang w:val="en-GB" w:bidi="he-IL"/>
        </w:rPr>
        <w:t xml:space="preserve">, 17 Soc. Just. Res. 171 n. 2 (2004). Similarly, Van den Bos and co-authors found support for the notion that when appraising a situation, we prefer outcomes that benefit ourselves, and only later correct to take into account fairness toward others, see Kees Van den Bos, Susanne L. Peters, D. Ramona Bobocel &amp; Jan Fekke Ybema, </w:t>
      </w:r>
      <w:r w:rsidRPr="00CD3B69">
        <w:rPr>
          <w:rFonts w:ascii="David" w:eastAsiaTheme="minorHAnsi" w:hAnsi="David" w:cs="David"/>
          <w:i/>
          <w:iCs/>
          <w:sz w:val="20"/>
          <w:szCs w:val="20"/>
          <w:lang w:val="en-GB" w:bidi="he-IL"/>
        </w:rPr>
        <w:t>On Preferences and Doing the Right Thing: Satisfaction With Advantageous Inequity When Cognitive Processing is Limited</w:t>
      </w:r>
      <w:r w:rsidRPr="00986B3B">
        <w:rPr>
          <w:rFonts w:ascii="David" w:eastAsiaTheme="minorHAnsi" w:hAnsi="David" w:cs="David"/>
          <w:sz w:val="20"/>
          <w:szCs w:val="20"/>
          <w:lang w:val="en-GB" w:bidi="he-IL"/>
        </w:rPr>
        <w:t>, 42 J. Experimental Soc. Psychol. 273 n. 3 (2006).</w:t>
      </w:r>
    </w:p>
  </w:footnote>
  <w:footnote w:id="12">
    <w:p w14:paraId="11CC3DF2" w14:textId="298926E1" w:rsidR="003B5485" w:rsidRPr="00CD3B69" w:rsidRDefault="003B5485" w:rsidP="00986B3B">
      <w:pPr>
        <w:pStyle w:val="FN"/>
        <w:spacing w:line="240" w:lineRule="auto"/>
        <w:jc w:val="both"/>
        <w:rPr>
          <w:rFonts w:ascii="David" w:hAnsi="David" w:cs="David"/>
          <w:sz w:val="20"/>
          <w:szCs w:val="20"/>
        </w:rPr>
      </w:pPr>
      <w:r w:rsidRPr="00CD3B69">
        <w:rPr>
          <w:rFonts w:ascii="David" w:hAnsi="David" w:cs="David"/>
          <w:sz w:val="20"/>
          <w:szCs w:val="20"/>
          <w:vertAlign w:val="superscript"/>
        </w:rPr>
        <w:footnoteRef/>
      </w:r>
      <w:r w:rsidRPr="00CD3B69">
        <w:rPr>
          <w:rFonts w:ascii="David" w:hAnsi="David" w:cs="David"/>
          <w:sz w:val="20"/>
          <w:szCs w:val="20"/>
        </w:rPr>
        <w:t xml:space="preserve"> </w:t>
      </w:r>
      <w:r w:rsidRPr="00986B3B">
        <w:rPr>
          <w:rFonts w:ascii="David" w:eastAsiaTheme="minorHAnsi" w:hAnsi="David" w:cs="David"/>
          <w:sz w:val="20"/>
          <w:szCs w:val="20"/>
          <w:lang w:val="en-GB" w:bidi="he-IL"/>
        </w:rPr>
        <w:t xml:space="preserve">For example, Nina Mazar, On Amir &amp; Dan Ariely, </w:t>
      </w:r>
      <w:r w:rsidRPr="00CD3B69">
        <w:rPr>
          <w:rFonts w:ascii="David" w:eastAsiaTheme="minorHAnsi" w:hAnsi="David" w:cs="David"/>
          <w:i/>
          <w:iCs/>
          <w:sz w:val="20"/>
          <w:szCs w:val="20"/>
          <w:lang w:val="en-GB" w:bidi="he-IL"/>
        </w:rPr>
        <w:t>The Dishonesty of Honest People: A Theory of Self-Concept Maintenance</w:t>
      </w:r>
      <w:r w:rsidRPr="00986B3B">
        <w:rPr>
          <w:rFonts w:ascii="David" w:eastAsiaTheme="minorHAnsi" w:hAnsi="David" w:cs="David"/>
          <w:sz w:val="20"/>
          <w:szCs w:val="20"/>
          <w:lang w:val="en-GB" w:bidi="he-IL"/>
        </w:rPr>
        <w:t xml:space="preserve">, XLV J. Mar. Res. 633 (2008); David M. Bersoff, </w:t>
      </w:r>
      <w:r w:rsidRPr="00CD3B69">
        <w:rPr>
          <w:rFonts w:ascii="David" w:eastAsiaTheme="minorHAnsi" w:hAnsi="David" w:cs="David"/>
          <w:i/>
          <w:iCs/>
          <w:sz w:val="20"/>
          <w:szCs w:val="20"/>
          <w:lang w:val="en-GB" w:bidi="he-IL"/>
        </w:rPr>
        <w:t>Why Good People Sometimes Do Bad Things: Motivated Reasoning and Unethical Behavior</w:t>
      </w:r>
      <w:r w:rsidRPr="00986B3B">
        <w:rPr>
          <w:rFonts w:ascii="David" w:eastAsiaTheme="minorHAnsi" w:hAnsi="David" w:cs="David"/>
          <w:sz w:val="20"/>
          <w:szCs w:val="20"/>
          <w:lang w:val="en-GB" w:bidi="he-IL"/>
        </w:rPr>
        <w:t xml:space="preserve">, 25 Pers. &amp; Soc. Bull. 28 (1999); Rushworth M. Kidder, </w:t>
      </w:r>
      <w:r w:rsidRPr="00CD3B69">
        <w:rPr>
          <w:rFonts w:ascii="David" w:eastAsiaTheme="minorHAnsi" w:hAnsi="David" w:cs="David"/>
          <w:i/>
          <w:iCs/>
          <w:sz w:val="20"/>
          <w:szCs w:val="20"/>
          <w:lang w:val="en-GB" w:bidi="he-IL"/>
        </w:rPr>
        <w:t>How Good People Make Tough Choices: Resolving the Dilemmas of Ethical Living</w:t>
      </w:r>
      <w:r w:rsidRPr="00986B3B">
        <w:rPr>
          <w:rFonts w:ascii="David" w:eastAsiaTheme="minorHAnsi" w:hAnsi="David" w:cs="David"/>
          <w:sz w:val="20"/>
          <w:szCs w:val="20"/>
          <w:lang w:val="en-GB" w:bidi="he-IL"/>
        </w:rPr>
        <w:t xml:space="preserve"> (2009); Madan M. Pillutla, </w:t>
      </w:r>
      <w:r w:rsidRPr="00CD3B69">
        <w:rPr>
          <w:rFonts w:ascii="David" w:eastAsiaTheme="minorHAnsi" w:hAnsi="David" w:cs="David"/>
          <w:i/>
          <w:iCs/>
          <w:sz w:val="20"/>
          <w:szCs w:val="20"/>
          <w:lang w:val="en-GB" w:bidi="he-IL"/>
        </w:rPr>
        <w:t>When Good People Do Wrong: Morality, Social Identity, and Ethical Behavior</w:t>
      </w:r>
      <w:r w:rsidRPr="00986B3B">
        <w:rPr>
          <w:rFonts w:ascii="David" w:eastAsiaTheme="minorHAnsi" w:hAnsi="David" w:cs="David"/>
          <w:sz w:val="20"/>
          <w:szCs w:val="20"/>
          <w:lang w:val="en-GB" w:bidi="he-IL"/>
        </w:rPr>
        <w:t xml:space="preserve">, </w:t>
      </w:r>
      <w:r w:rsidRPr="00CD3B69">
        <w:rPr>
          <w:rFonts w:ascii="David" w:eastAsiaTheme="minorHAnsi" w:hAnsi="David" w:cs="David"/>
          <w:i/>
          <w:iCs/>
          <w:sz w:val="20"/>
          <w:szCs w:val="20"/>
          <w:lang w:val="en-GB" w:bidi="he-IL"/>
        </w:rPr>
        <w:t>in</w:t>
      </w:r>
      <w:r w:rsidRPr="00986B3B">
        <w:rPr>
          <w:rFonts w:ascii="David" w:eastAsiaTheme="minorHAnsi" w:hAnsi="David" w:cs="David"/>
          <w:sz w:val="20"/>
          <w:szCs w:val="20"/>
          <w:lang w:val="en-GB" w:bidi="he-IL"/>
        </w:rPr>
        <w:t xml:space="preserve"> Social Psychology Organization 353 (David De Cremer, Rolf van Dick &amp; J. Keith Murnighan eds., 2011); James Hollis, </w:t>
      </w:r>
      <w:r w:rsidRPr="00CD3B69">
        <w:rPr>
          <w:rFonts w:ascii="David" w:eastAsiaTheme="minorHAnsi" w:hAnsi="David" w:cs="David"/>
          <w:i/>
          <w:iCs/>
          <w:sz w:val="20"/>
          <w:szCs w:val="20"/>
          <w:lang w:val="en-GB" w:bidi="he-IL"/>
        </w:rPr>
        <w:t>Why Good People Do Bad Things: Understanding Our Darker Selves</w:t>
      </w:r>
      <w:r w:rsidRPr="00986B3B">
        <w:rPr>
          <w:rFonts w:ascii="David" w:eastAsiaTheme="minorHAnsi" w:hAnsi="David" w:cs="David"/>
          <w:sz w:val="20"/>
          <w:szCs w:val="20"/>
          <w:lang w:val="en-GB" w:bidi="he-IL"/>
        </w:rPr>
        <w:t xml:space="preserve"> (2008); Mahzarin R. Banaji &amp; Anthony G. Greenwald, </w:t>
      </w:r>
      <w:r w:rsidRPr="00CD3B69">
        <w:rPr>
          <w:rFonts w:ascii="David" w:eastAsiaTheme="minorHAnsi" w:hAnsi="David" w:cs="David"/>
          <w:i/>
          <w:iCs/>
          <w:sz w:val="20"/>
          <w:szCs w:val="20"/>
          <w:lang w:val="en-GB" w:bidi="he-IL"/>
        </w:rPr>
        <w:t>Blindspot: Hidden Biases of Good People</w:t>
      </w:r>
      <w:r w:rsidRPr="00986B3B">
        <w:rPr>
          <w:rFonts w:ascii="David" w:eastAsiaTheme="minorHAnsi" w:hAnsi="David" w:cs="David"/>
          <w:sz w:val="20"/>
          <w:szCs w:val="20"/>
          <w:lang w:val="en-GB" w:bidi="he-IL"/>
        </w:rPr>
        <w:t xml:space="preserve"> (2013). Many others do not use the term 'good people' in their titles but make the same argument in the text (see, e.g., Pillutla 2011). This is also the view held by Max Bazerman, George Loewenstein &amp; Don A.</w:t>
      </w:r>
      <w:r w:rsidRPr="00CD3B69">
        <w:rPr>
          <w:rFonts w:ascii="David" w:hAnsi="David" w:cs="David"/>
          <w:sz w:val="20"/>
          <w:szCs w:val="20"/>
        </w:rPr>
        <w:t xml:space="preserve"> </w:t>
      </w:r>
      <w:r w:rsidRPr="00986B3B">
        <w:rPr>
          <w:rFonts w:ascii="David" w:eastAsiaTheme="minorHAnsi" w:hAnsi="David" w:cs="David"/>
          <w:sz w:val="20"/>
          <w:szCs w:val="20"/>
          <w:lang w:val="en-GB" w:bidi="he-IL"/>
        </w:rPr>
        <w:t xml:space="preserve">Moore, </w:t>
      </w:r>
      <w:r w:rsidRPr="00CD3B69">
        <w:rPr>
          <w:rFonts w:ascii="David" w:eastAsiaTheme="minorHAnsi" w:hAnsi="David" w:cs="David"/>
          <w:i/>
          <w:iCs/>
          <w:sz w:val="20"/>
          <w:szCs w:val="20"/>
          <w:lang w:val="en-GB" w:bidi="he-IL"/>
        </w:rPr>
        <w:t>Why Good Accountants Conduct Bad Audits</w:t>
      </w:r>
      <w:r w:rsidRPr="00986B3B">
        <w:rPr>
          <w:rFonts w:ascii="David" w:eastAsiaTheme="minorHAnsi" w:hAnsi="David" w:cs="David"/>
          <w:sz w:val="20"/>
          <w:szCs w:val="20"/>
          <w:lang w:val="en-GB" w:bidi="he-IL"/>
        </w:rPr>
        <w:t>, 80 Harv. Bus. Rev. 1 (2002). Note that the “good people”</w:t>
      </w:r>
      <w:r w:rsidRPr="00CD3B69">
        <w:rPr>
          <w:rFonts w:ascii="David" w:hAnsi="David" w:cs="David"/>
          <w:sz w:val="20"/>
          <w:szCs w:val="20"/>
        </w:rPr>
        <w:t xml:space="preserve"> </w:t>
      </w:r>
      <w:r w:rsidRPr="00986B3B">
        <w:rPr>
          <w:rFonts w:ascii="David" w:eastAsiaTheme="minorHAnsi" w:hAnsi="David" w:cs="David"/>
          <w:sz w:val="20"/>
          <w:szCs w:val="20"/>
          <w:lang w:val="en-GB" w:bidi="he-IL"/>
        </w:rPr>
        <w:t>scholarship is usually different from the type of research conducted by Zimbardo (2007) on the Lucifer effect, see Philip Zimbardo,</w:t>
      </w:r>
      <w:r w:rsidRPr="00986B3B">
        <w:rPr>
          <w:rFonts w:ascii="David" w:eastAsiaTheme="minorHAnsi" w:hAnsi="David" w:cs="David"/>
          <w:i/>
          <w:iCs/>
          <w:sz w:val="20"/>
          <w:szCs w:val="20"/>
          <w:lang w:val="en-GB" w:bidi="he-IL"/>
        </w:rPr>
        <w:t xml:space="preserve"> The Lucifer Effect: How Good People Turn Evil</w:t>
      </w:r>
      <w:r w:rsidRPr="00986B3B">
        <w:rPr>
          <w:rFonts w:ascii="David" w:eastAsiaTheme="minorHAnsi" w:hAnsi="David" w:cs="David"/>
          <w:sz w:val="20"/>
          <w:szCs w:val="20"/>
          <w:lang w:val="en-GB" w:bidi="he-IL"/>
        </w:rPr>
        <w:t xml:space="preserve"> (2007)</w:t>
      </w:r>
      <w:r>
        <w:rPr>
          <w:rFonts w:ascii="David" w:eastAsiaTheme="minorHAnsi" w:hAnsi="David" w:cs="David"/>
          <w:sz w:val="20"/>
          <w:szCs w:val="20"/>
          <w:lang w:val="en-GB" w:bidi="he-IL"/>
        </w:rPr>
        <w:t xml:space="preserve">, </w:t>
      </w:r>
      <w:r w:rsidRPr="00986B3B">
        <w:rPr>
          <w:rFonts w:ascii="David" w:eastAsiaTheme="minorHAnsi" w:hAnsi="David" w:cs="David"/>
          <w:sz w:val="20"/>
          <w:szCs w:val="20"/>
          <w:lang w:val="en-GB" w:bidi="he-IL"/>
        </w:rPr>
        <w:t xml:space="preserve"> </w:t>
      </w:r>
      <w:r>
        <w:rPr>
          <w:rFonts w:ascii="David" w:eastAsiaTheme="minorHAnsi" w:hAnsi="David" w:cs="David"/>
          <w:sz w:val="20"/>
          <w:szCs w:val="20"/>
          <w:lang w:val="en-GB" w:bidi="he-IL"/>
        </w:rPr>
        <w:t>T</w:t>
      </w:r>
      <w:r w:rsidRPr="00986B3B">
        <w:rPr>
          <w:rFonts w:ascii="David" w:eastAsiaTheme="minorHAnsi" w:hAnsi="David" w:cs="David"/>
          <w:sz w:val="20"/>
          <w:szCs w:val="20"/>
          <w:lang w:val="en-GB" w:bidi="he-IL"/>
        </w:rPr>
        <w:t>he</w:t>
      </w:r>
      <w:r>
        <w:rPr>
          <w:rFonts w:ascii="David" w:eastAsiaTheme="minorHAnsi" w:hAnsi="David" w:cs="David"/>
          <w:sz w:val="20"/>
          <w:szCs w:val="20"/>
          <w:lang w:val="en-GB" w:bidi="he-IL"/>
        </w:rPr>
        <w:t>ir</w:t>
      </w:r>
      <w:r w:rsidRPr="00986B3B">
        <w:rPr>
          <w:rFonts w:ascii="David" w:eastAsiaTheme="minorHAnsi" w:hAnsi="David" w:cs="David"/>
          <w:sz w:val="20"/>
          <w:szCs w:val="20"/>
          <w:lang w:val="en-GB" w:bidi="he-IL"/>
        </w:rPr>
        <w:t xml:space="preserve"> work generally try to explain how ordinary people end up doing evil or at least engage in gross criminal behaviors.</w:t>
      </w:r>
    </w:p>
  </w:footnote>
  <w:footnote w:id="13">
    <w:p w14:paraId="06FCDB48" w14:textId="77777777" w:rsidR="003B5485" w:rsidRPr="00986B3B" w:rsidRDefault="003B5485" w:rsidP="009D754E">
      <w:pPr>
        <w:pStyle w:val="FN"/>
        <w:spacing w:line="240" w:lineRule="auto"/>
        <w:jc w:val="both"/>
        <w:rPr>
          <w:rFonts w:ascii="David" w:eastAsiaTheme="minorHAnsi" w:hAnsi="David" w:cs="David"/>
          <w:sz w:val="20"/>
          <w:szCs w:val="20"/>
          <w:lang w:val="en-GB" w:bidi="he-IL"/>
        </w:rPr>
      </w:pPr>
      <w:r w:rsidRPr="00CD3B69">
        <w:rPr>
          <w:rFonts w:ascii="David" w:hAnsi="David" w:cs="David"/>
          <w:sz w:val="20"/>
          <w:szCs w:val="20"/>
          <w:vertAlign w:val="superscript"/>
        </w:rPr>
        <w:footnoteRef/>
      </w:r>
      <w:r w:rsidRPr="00CD3B69">
        <w:rPr>
          <w:rFonts w:ascii="David" w:hAnsi="David" w:cs="David"/>
          <w:sz w:val="20"/>
          <w:szCs w:val="20"/>
        </w:rPr>
        <w:t xml:space="preserve"> </w:t>
      </w:r>
      <w:r w:rsidRPr="00986B3B">
        <w:rPr>
          <w:rFonts w:ascii="David" w:eastAsiaTheme="minorHAnsi" w:hAnsi="David" w:cs="David"/>
          <w:sz w:val="20"/>
          <w:szCs w:val="20"/>
          <w:lang w:val="en-GB" w:bidi="he-IL"/>
        </w:rPr>
        <w:t xml:space="preserve">For example: Dana, Weber, and Kuang have shown in a series of experiments one dominant strategy people use to maintain their self-concept while engaging in self-driven behavior – moral wiggle room. See, Jason Dana, Roberto A. Weber &amp; Jason Xi Kuang, </w:t>
      </w:r>
      <w:r w:rsidRPr="00CD3B69">
        <w:rPr>
          <w:rFonts w:ascii="David" w:eastAsiaTheme="minorHAnsi" w:hAnsi="David" w:cs="David"/>
          <w:i/>
          <w:iCs/>
          <w:sz w:val="20"/>
          <w:szCs w:val="20"/>
          <w:lang w:val="en-GB" w:bidi="he-IL"/>
        </w:rPr>
        <w:t>Exploiting Moral Wiggle Room: Experiments Demonstrating an Illusory Preference for Fairness</w:t>
      </w:r>
      <w:r w:rsidRPr="00986B3B">
        <w:rPr>
          <w:rFonts w:ascii="David" w:eastAsiaTheme="minorHAnsi" w:hAnsi="David" w:cs="David"/>
          <w:sz w:val="20"/>
          <w:szCs w:val="20"/>
          <w:lang w:val="en-GB" w:bidi="he-IL"/>
        </w:rPr>
        <w:t>, 33 Econ. Theory 67 n. 1 (2007).</w:t>
      </w:r>
    </w:p>
  </w:footnote>
  <w:footnote w:id="14">
    <w:p w14:paraId="063C4AC5" w14:textId="45DA1ACB" w:rsidR="003B5485" w:rsidRPr="00986B3B" w:rsidRDefault="003B5485" w:rsidP="00986B3B">
      <w:pPr>
        <w:pStyle w:val="FN"/>
        <w:spacing w:line="240" w:lineRule="auto"/>
        <w:jc w:val="both"/>
        <w:rPr>
          <w:rFonts w:ascii="David" w:eastAsiaTheme="minorHAnsi" w:hAnsi="David" w:cs="David"/>
          <w:sz w:val="20"/>
          <w:szCs w:val="20"/>
          <w:lang w:val="en-GB" w:bidi="he-IL"/>
        </w:rPr>
      </w:pPr>
      <w:r w:rsidRPr="00CD3B69">
        <w:rPr>
          <w:rFonts w:ascii="David" w:hAnsi="David" w:cs="David"/>
          <w:sz w:val="20"/>
          <w:szCs w:val="20"/>
          <w:vertAlign w:val="superscript"/>
        </w:rPr>
        <w:footnoteRef/>
      </w:r>
      <w:r w:rsidRPr="00CD3B69">
        <w:rPr>
          <w:rFonts w:ascii="David" w:hAnsi="David" w:cs="David"/>
          <w:sz w:val="20"/>
          <w:szCs w:val="20"/>
        </w:rPr>
        <w:t xml:space="preserve"> </w:t>
      </w:r>
      <w:r w:rsidRPr="00986B3B">
        <w:rPr>
          <w:rFonts w:ascii="David" w:eastAsiaTheme="minorHAnsi" w:hAnsi="David" w:cs="David"/>
          <w:sz w:val="20"/>
          <w:szCs w:val="20"/>
          <w:lang w:val="en-GB" w:bidi="he-IL"/>
        </w:rPr>
        <w:t xml:space="preserve">Robert Cooter, Michal Feldman &amp; Yuval Feldman, </w:t>
      </w:r>
      <w:r w:rsidRPr="00CD3B69">
        <w:rPr>
          <w:rFonts w:ascii="David" w:eastAsiaTheme="minorHAnsi" w:hAnsi="David" w:cs="David"/>
          <w:i/>
          <w:iCs/>
          <w:sz w:val="20"/>
          <w:szCs w:val="20"/>
          <w:lang w:val="en-GB" w:bidi="he-IL"/>
        </w:rPr>
        <w:t>The Misperception of Norms: The Psychology of Bias and the Economics of Equilibrium</w:t>
      </w:r>
      <w:r w:rsidRPr="00986B3B">
        <w:rPr>
          <w:rFonts w:ascii="David" w:eastAsiaTheme="minorHAnsi" w:hAnsi="David" w:cs="David"/>
          <w:sz w:val="20"/>
          <w:szCs w:val="20"/>
          <w:lang w:val="en-GB" w:bidi="he-IL"/>
        </w:rPr>
        <w:t>, 4 Rev. of Law and Economics 889 n. 3 (2008).</w:t>
      </w:r>
    </w:p>
  </w:footnote>
  <w:footnote w:id="15">
    <w:p w14:paraId="520D26A8" w14:textId="68A4DA2C" w:rsidR="003B5485" w:rsidRPr="00986B3B" w:rsidRDefault="003B5485" w:rsidP="00986B3B">
      <w:pPr>
        <w:pStyle w:val="FN"/>
        <w:spacing w:line="240" w:lineRule="auto"/>
        <w:jc w:val="both"/>
        <w:rPr>
          <w:rFonts w:ascii="David" w:eastAsiaTheme="minorHAnsi" w:hAnsi="David" w:cs="David"/>
          <w:sz w:val="20"/>
          <w:szCs w:val="20"/>
          <w:lang w:val="en-GB" w:bidi="he-IL"/>
        </w:rPr>
      </w:pPr>
      <w:r w:rsidRPr="00CD3B69">
        <w:rPr>
          <w:rFonts w:ascii="David" w:hAnsi="David" w:cs="David"/>
          <w:sz w:val="20"/>
          <w:szCs w:val="20"/>
          <w:vertAlign w:val="superscript"/>
        </w:rPr>
        <w:footnoteRef/>
      </w:r>
      <w:r w:rsidRPr="00CD3B69">
        <w:rPr>
          <w:rFonts w:ascii="David" w:hAnsi="David" w:cs="David"/>
          <w:sz w:val="20"/>
          <w:szCs w:val="20"/>
        </w:rPr>
        <w:t xml:space="preserve"> </w:t>
      </w:r>
      <w:r w:rsidRPr="00986B3B">
        <w:rPr>
          <w:rFonts w:ascii="David" w:hAnsi="David" w:cs="David"/>
          <w:sz w:val="20"/>
          <w:szCs w:val="20"/>
        </w:rPr>
        <w:t xml:space="preserve">Francesca </w:t>
      </w:r>
      <w:r w:rsidRPr="00986B3B">
        <w:rPr>
          <w:rFonts w:ascii="David" w:eastAsiaTheme="minorHAnsi" w:hAnsi="David" w:cs="David"/>
          <w:sz w:val="20"/>
          <w:szCs w:val="20"/>
          <w:lang w:val="en-GB" w:bidi="he-IL"/>
        </w:rPr>
        <w:t xml:space="preserve">Gino, Shahar Ayal &amp; Dan Ariely, </w:t>
      </w:r>
      <w:r w:rsidRPr="00CD3B69">
        <w:rPr>
          <w:rFonts w:ascii="David" w:eastAsiaTheme="minorHAnsi" w:hAnsi="David" w:cs="David"/>
          <w:i/>
          <w:iCs/>
          <w:sz w:val="20"/>
          <w:szCs w:val="20"/>
          <w:lang w:val="en-GB" w:bidi="he-IL"/>
        </w:rPr>
        <w:t>Contagion and Differentiation in Unethical Behavior: The Effect of One Bad Apple on the Barrel</w:t>
      </w:r>
      <w:r w:rsidRPr="00986B3B">
        <w:rPr>
          <w:rFonts w:ascii="David" w:eastAsiaTheme="minorHAnsi" w:hAnsi="David" w:cs="David"/>
          <w:sz w:val="20"/>
          <w:szCs w:val="20"/>
          <w:lang w:val="en-GB" w:bidi="he-IL"/>
        </w:rPr>
        <w:t>, 20 Psychol. Sci. 393 n. 3 (2009).</w:t>
      </w:r>
    </w:p>
  </w:footnote>
  <w:footnote w:id="16">
    <w:p w14:paraId="5D90D29F" w14:textId="14B6B274" w:rsidR="003B5485" w:rsidRPr="00986B3B" w:rsidRDefault="003B5485" w:rsidP="00986B3B">
      <w:pPr>
        <w:pStyle w:val="FN"/>
        <w:spacing w:line="240" w:lineRule="auto"/>
        <w:jc w:val="both"/>
        <w:rPr>
          <w:rFonts w:ascii="David" w:eastAsiaTheme="minorHAnsi" w:hAnsi="David" w:cs="David"/>
          <w:sz w:val="20"/>
          <w:szCs w:val="20"/>
          <w:lang w:val="en-GB" w:bidi="he-IL"/>
        </w:rPr>
      </w:pPr>
      <w:r w:rsidRPr="00CD3B69">
        <w:rPr>
          <w:rFonts w:ascii="David" w:hAnsi="David" w:cs="David"/>
          <w:sz w:val="20"/>
          <w:szCs w:val="20"/>
          <w:vertAlign w:val="superscript"/>
        </w:rPr>
        <w:footnoteRef/>
      </w:r>
      <w:r w:rsidRPr="00CD3B69">
        <w:rPr>
          <w:rFonts w:ascii="David" w:hAnsi="David" w:cs="David"/>
          <w:sz w:val="20"/>
          <w:szCs w:val="20"/>
        </w:rPr>
        <w:t xml:space="preserve"> </w:t>
      </w:r>
      <w:r w:rsidRPr="00986B3B">
        <w:rPr>
          <w:rFonts w:ascii="David" w:hAnsi="David" w:cs="David"/>
          <w:sz w:val="20"/>
          <w:szCs w:val="20"/>
        </w:rPr>
        <w:t xml:space="preserve">Francesca </w:t>
      </w:r>
      <w:r w:rsidRPr="00986B3B">
        <w:rPr>
          <w:rFonts w:ascii="David" w:eastAsiaTheme="minorHAnsi" w:hAnsi="David" w:cs="David"/>
          <w:sz w:val="20"/>
          <w:szCs w:val="20"/>
          <w:lang w:val="en-GB" w:bidi="he-IL"/>
        </w:rPr>
        <w:t xml:space="preserve">Gino &amp; Adam D. Galinsky, </w:t>
      </w:r>
      <w:r w:rsidRPr="00CD3B69">
        <w:rPr>
          <w:rFonts w:ascii="David" w:eastAsiaTheme="minorHAnsi" w:hAnsi="David" w:cs="David"/>
          <w:i/>
          <w:iCs/>
          <w:sz w:val="20"/>
          <w:szCs w:val="20"/>
          <w:lang w:val="en-GB" w:bidi="he-IL"/>
        </w:rPr>
        <w:t>Vicarious Dishonesty: When Psychological Closeness Creates Distance from One’s Moral Compass</w:t>
      </w:r>
      <w:r w:rsidRPr="00986B3B">
        <w:rPr>
          <w:rFonts w:ascii="David" w:eastAsiaTheme="minorHAnsi" w:hAnsi="David" w:cs="David"/>
          <w:sz w:val="20"/>
          <w:szCs w:val="20"/>
          <w:lang w:val="en-GB" w:bidi="he-IL"/>
        </w:rPr>
        <w:t>, 119 Org. Behav. &amp; Hum. Decision Processes 15 (2012).</w:t>
      </w:r>
    </w:p>
  </w:footnote>
  <w:footnote w:id="17">
    <w:p w14:paraId="17ED0491" w14:textId="08D92647" w:rsidR="003B5485" w:rsidRPr="00986B3B" w:rsidRDefault="003B5485" w:rsidP="00986B3B">
      <w:pPr>
        <w:pStyle w:val="FN"/>
        <w:spacing w:line="240" w:lineRule="auto"/>
        <w:jc w:val="both"/>
        <w:rPr>
          <w:rFonts w:ascii="David" w:eastAsiaTheme="minorHAnsi" w:hAnsi="David" w:cs="David"/>
          <w:sz w:val="20"/>
          <w:szCs w:val="20"/>
          <w:lang w:val="en-GB" w:bidi="he-IL"/>
        </w:rPr>
      </w:pPr>
      <w:r w:rsidRPr="00CD3B69">
        <w:rPr>
          <w:rFonts w:ascii="David" w:hAnsi="David" w:cs="David"/>
          <w:sz w:val="20"/>
          <w:szCs w:val="20"/>
          <w:vertAlign w:val="superscript"/>
        </w:rPr>
        <w:footnoteRef/>
      </w:r>
      <w:r w:rsidRPr="00CD3B69">
        <w:rPr>
          <w:rFonts w:ascii="David" w:hAnsi="David" w:cs="David"/>
          <w:sz w:val="20"/>
          <w:szCs w:val="20"/>
        </w:rPr>
        <w:t xml:space="preserve"> </w:t>
      </w:r>
      <w:r w:rsidRPr="00986B3B">
        <w:rPr>
          <w:rFonts w:ascii="David" w:eastAsiaTheme="minorHAnsi" w:hAnsi="David" w:cs="David"/>
          <w:sz w:val="20"/>
          <w:szCs w:val="20"/>
          <w:lang w:val="en-GB" w:bidi="he-IL"/>
        </w:rPr>
        <w:t xml:space="preserve">Benjamin van Rooij &amp; Adam Fine, </w:t>
      </w:r>
      <w:r w:rsidRPr="00CD3B69">
        <w:rPr>
          <w:rFonts w:ascii="David" w:eastAsiaTheme="minorHAnsi" w:hAnsi="David" w:cs="David"/>
          <w:i/>
          <w:iCs/>
          <w:sz w:val="20"/>
          <w:szCs w:val="20"/>
          <w:lang w:val="en-GB" w:bidi="he-IL"/>
        </w:rPr>
        <w:t>Toxic Corporate Culture: Assessing Organizational Processes of Deviancy</w:t>
      </w:r>
      <w:r w:rsidRPr="00986B3B">
        <w:rPr>
          <w:rFonts w:ascii="David" w:eastAsiaTheme="minorHAnsi" w:hAnsi="David" w:cs="David"/>
          <w:sz w:val="20"/>
          <w:szCs w:val="20"/>
          <w:lang w:val="en-GB" w:bidi="he-IL"/>
        </w:rPr>
        <w:t>, 8 Adm. Sci. 23 n. 3 (2018).</w:t>
      </w:r>
    </w:p>
  </w:footnote>
  <w:footnote w:id="18">
    <w:p w14:paraId="7AD4EA3E" w14:textId="6291A680" w:rsidR="003B5485" w:rsidRPr="00986B3B" w:rsidRDefault="003B5485" w:rsidP="006A4CE1">
      <w:pPr>
        <w:pStyle w:val="FN"/>
        <w:spacing w:line="240" w:lineRule="auto"/>
        <w:jc w:val="both"/>
        <w:rPr>
          <w:rFonts w:ascii="David" w:eastAsiaTheme="minorHAnsi" w:hAnsi="David" w:cs="David"/>
          <w:sz w:val="20"/>
          <w:szCs w:val="20"/>
          <w:lang w:val="en-GB" w:bidi="he-IL"/>
        </w:rPr>
      </w:pPr>
      <w:r w:rsidRPr="00CD3B69">
        <w:rPr>
          <w:rFonts w:ascii="David" w:hAnsi="David" w:cs="David"/>
          <w:sz w:val="20"/>
          <w:szCs w:val="20"/>
          <w:vertAlign w:val="superscript"/>
        </w:rPr>
        <w:footnoteRef/>
      </w:r>
      <w:r w:rsidRPr="00CD3B69">
        <w:rPr>
          <w:rFonts w:ascii="David" w:hAnsi="David" w:cs="David"/>
          <w:sz w:val="20"/>
          <w:szCs w:val="20"/>
        </w:rPr>
        <w:t xml:space="preserve"> </w:t>
      </w:r>
      <w:r w:rsidRPr="00986B3B">
        <w:rPr>
          <w:rFonts w:ascii="David" w:hAnsi="David" w:cs="David"/>
          <w:sz w:val="20"/>
          <w:szCs w:val="20"/>
        </w:rPr>
        <w:t xml:space="preserve">Rachel </w:t>
      </w:r>
      <w:r w:rsidRPr="00986B3B">
        <w:rPr>
          <w:rFonts w:ascii="David" w:eastAsiaTheme="minorHAnsi" w:hAnsi="David" w:cs="David"/>
          <w:sz w:val="20"/>
          <w:szCs w:val="20"/>
          <w:lang w:val="en-GB" w:bidi="he-IL"/>
        </w:rPr>
        <w:t xml:space="preserve">Barkan, Shahar Ayal, Francesca Gino &amp; Dan Ariely, The Pot Calling the Kettle Black: Distancing Response to Ethical Dissonance, 141 J. Experimental Psychol. 757 n. 4 (2012); Nicholas Epley &amp; David Dunning, </w:t>
      </w:r>
      <w:r w:rsidRPr="00CD3B69">
        <w:rPr>
          <w:rFonts w:ascii="David" w:eastAsiaTheme="minorHAnsi" w:hAnsi="David" w:cs="David"/>
          <w:i/>
          <w:iCs/>
          <w:sz w:val="20"/>
          <w:szCs w:val="20"/>
          <w:lang w:val="en-GB" w:bidi="he-IL"/>
        </w:rPr>
        <w:t>Feeling “Holier Than Thou”: Are Self-Serving Assessments Produced by Errors in Self- or Social Prediction?</w:t>
      </w:r>
      <w:r w:rsidRPr="00986B3B">
        <w:rPr>
          <w:rFonts w:ascii="David" w:eastAsiaTheme="minorHAnsi" w:hAnsi="David" w:cs="David"/>
          <w:sz w:val="20"/>
          <w:szCs w:val="20"/>
          <w:lang w:val="en-GB" w:bidi="he-IL"/>
        </w:rPr>
        <w:t xml:space="preserve">, 79  J. Pers. &amp; Soc. Psychol. 861 n. 6 (2000); Cooter, Feldman &amp; Feldman, </w:t>
      </w:r>
      <w:r w:rsidRPr="00CD3B69">
        <w:rPr>
          <w:rFonts w:ascii="David" w:eastAsiaTheme="minorHAnsi" w:hAnsi="David" w:cs="David"/>
          <w:i/>
          <w:iCs/>
          <w:sz w:val="20"/>
          <w:szCs w:val="20"/>
          <w:lang w:val="en-GB" w:bidi="he-IL"/>
        </w:rPr>
        <w:t>supra</w:t>
      </w:r>
      <w:r w:rsidRPr="00986B3B">
        <w:rPr>
          <w:rFonts w:ascii="David" w:eastAsiaTheme="minorHAnsi" w:hAnsi="David" w:cs="David"/>
          <w:sz w:val="20"/>
          <w:szCs w:val="20"/>
          <w:lang w:val="en-GB" w:bidi="he-IL"/>
        </w:rPr>
        <w:t xml:space="preserve"> n. </w:t>
      </w:r>
      <w:r>
        <w:rPr>
          <w:rFonts w:ascii="David" w:eastAsiaTheme="minorHAnsi" w:hAnsi="David" w:cs="David"/>
          <w:sz w:val="20"/>
          <w:szCs w:val="20"/>
          <w:lang w:val="en-GB" w:bidi="he-IL"/>
        </w:rPr>
        <w:t>14</w:t>
      </w:r>
      <w:r w:rsidRPr="00986B3B">
        <w:rPr>
          <w:rFonts w:ascii="David" w:eastAsiaTheme="minorHAnsi" w:hAnsi="David" w:cs="David"/>
          <w:sz w:val="20"/>
          <w:szCs w:val="20"/>
          <w:lang w:val="en-GB" w:bidi="he-IL"/>
        </w:rPr>
        <w:t xml:space="preserve">. </w:t>
      </w:r>
    </w:p>
  </w:footnote>
  <w:footnote w:id="19">
    <w:p w14:paraId="1A868B59" w14:textId="77777777" w:rsidR="003B5485" w:rsidRPr="003559EB" w:rsidRDefault="003B5485" w:rsidP="009D754E">
      <w:pPr>
        <w:pStyle w:val="FootnoteText"/>
        <w:jc w:val="both"/>
      </w:pPr>
      <w:r>
        <w:rPr>
          <w:rStyle w:val="FootnoteReference"/>
        </w:rPr>
        <w:footnoteRef/>
      </w:r>
      <w:r>
        <w:t xml:space="preserve"> </w:t>
      </w:r>
      <w:r w:rsidRPr="00986B3B">
        <w:rPr>
          <w:rFonts w:ascii="David" w:hAnsi="David" w:cs="David"/>
        </w:rPr>
        <w:t xml:space="preserve">In the matter of unethical </w:t>
      </w:r>
      <w:r w:rsidRPr="00986B3B">
        <w:rPr>
          <w:rFonts w:ascii="David" w:hAnsi="David" w:cs="David"/>
          <w:lang w:val="en-US"/>
        </w:rPr>
        <w:t xml:space="preserve">behavior between employees see: </w:t>
      </w:r>
      <w:r w:rsidRPr="00437C71">
        <w:rPr>
          <w:rFonts w:ascii="David" w:hAnsi="David" w:cs="David"/>
        </w:rPr>
        <w:t xml:space="preserve">Adam Barsky, </w:t>
      </w:r>
      <w:r w:rsidRPr="00437C71">
        <w:rPr>
          <w:rFonts w:ascii="David" w:hAnsi="David" w:cs="David"/>
          <w:i/>
          <w:iCs/>
          <w:lang w:val="en-US"/>
        </w:rPr>
        <w:t>Investigating the Effects of Moral Disengagement and Participation on Unethical Work Behavior</w:t>
      </w:r>
      <w:r w:rsidRPr="00986B3B">
        <w:rPr>
          <w:rFonts w:ascii="David" w:hAnsi="David" w:cs="David"/>
          <w:lang w:val="en-US"/>
        </w:rPr>
        <w:t xml:space="preserve">, 104 J. Bus. Ethics 59 (2011); </w:t>
      </w:r>
      <w:r w:rsidRPr="00437C71">
        <w:rPr>
          <w:rFonts w:ascii="David" w:hAnsi="David" w:cs="David"/>
          <w:lang w:val="en-US"/>
        </w:rPr>
        <w:t>Raymond O. S. Zaa</w:t>
      </w:r>
      <w:r w:rsidRPr="00986B3B">
        <w:rPr>
          <w:rFonts w:ascii="David" w:hAnsi="David" w:cs="David"/>
          <w:lang w:val="en-US"/>
        </w:rPr>
        <w:t xml:space="preserve">l, </w:t>
      </w:r>
      <w:r w:rsidRPr="00437C71">
        <w:rPr>
          <w:rFonts w:ascii="David" w:hAnsi="David" w:cs="David"/>
          <w:lang w:val="en-US"/>
        </w:rPr>
        <w:t xml:space="preserve">Ronald J. M. Jeurissen &amp; Edward A. G. Groenland, </w:t>
      </w:r>
      <w:r w:rsidRPr="00437C71">
        <w:rPr>
          <w:rFonts w:ascii="David" w:hAnsi="David" w:cs="David"/>
          <w:i/>
          <w:iCs/>
          <w:lang w:val="en-US"/>
        </w:rPr>
        <w:t>Organizational Architecture, Ethical Culture, and Perceived Unethical Behavior Towards Customers: Evidence from Wholesale Banking</w:t>
      </w:r>
      <w:r w:rsidRPr="00986B3B">
        <w:rPr>
          <w:rFonts w:ascii="David" w:hAnsi="David" w:cs="David"/>
          <w:lang w:val="en-US"/>
        </w:rPr>
        <w:t xml:space="preserve">, 158 J. Bus. Ethics 825 (2019). For unethical behavior towards consumers see: </w:t>
      </w:r>
      <w:r w:rsidRPr="00437C71">
        <w:rPr>
          <w:rFonts w:ascii="David" w:hAnsi="David" w:cs="David"/>
          <w:lang w:val="en-US"/>
        </w:rPr>
        <w:t>Rhea Ingram</w:t>
      </w:r>
      <w:r w:rsidRPr="00986B3B">
        <w:rPr>
          <w:rFonts w:ascii="David" w:hAnsi="David" w:cs="David"/>
          <w:lang w:val="en-US"/>
        </w:rPr>
        <w:t xml:space="preserve">, </w:t>
      </w:r>
      <w:r w:rsidRPr="00437C71">
        <w:rPr>
          <w:rFonts w:ascii="David" w:hAnsi="David" w:cs="David"/>
          <w:lang w:val="en-US"/>
        </w:rPr>
        <w:t>Steven J. Skinner &amp; Valerie A. Taylor</w:t>
      </w:r>
      <w:r w:rsidRPr="00986B3B">
        <w:rPr>
          <w:rFonts w:ascii="David" w:hAnsi="David" w:cs="David"/>
          <w:lang w:val="en-US"/>
        </w:rPr>
        <w:t xml:space="preserve">, </w:t>
      </w:r>
      <w:r w:rsidRPr="00437C71">
        <w:rPr>
          <w:rFonts w:ascii="David" w:hAnsi="David" w:cs="David"/>
          <w:i/>
          <w:iCs/>
          <w:lang w:val="en-US"/>
        </w:rPr>
        <w:t>Consumers’ Evaluation of Unethical Marketing Behaviors: The Role of</w:t>
      </w:r>
      <w:r w:rsidRPr="00986B3B">
        <w:rPr>
          <w:rFonts w:ascii="David" w:hAnsi="David" w:cs="David"/>
          <w:i/>
          <w:iCs/>
          <w:lang w:val="en-US"/>
        </w:rPr>
        <w:t xml:space="preserve"> </w:t>
      </w:r>
      <w:r w:rsidRPr="00437C71">
        <w:rPr>
          <w:rFonts w:ascii="David" w:hAnsi="David" w:cs="David"/>
          <w:i/>
          <w:iCs/>
          <w:lang w:val="en-US"/>
        </w:rPr>
        <w:t>Customer Commitment</w:t>
      </w:r>
      <w:r w:rsidRPr="00986B3B">
        <w:rPr>
          <w:rFonts w:ascii="David" w:hAnsi="David" w:cs="David"/>
          <w:lang w:val="en-US"/>
        </w:rPr>
        <w:t>, 62 J. Bus. Ethics 237 (2005).</w:t>
      </w:r>
    </w:p>
  </w:footnote>
  <w:footnote w:id="20">
    <w:p w14:paraId="552B35DF" w14:textId="71B9F4EE" w:rsidR="003B5485" w:rsidRPr="00CD3B69" w:rsidRDefault="003B5485" w:rsidP="009E1F57">
      <w:pPr>
        <w:pStyle w:val="FN"/>
        <w:spacing w:line="240" w:lineRule="auto"/>
        <w:jc w:val="both"/>
        <w:rPr>
          <w:rFonts w:ascii="David" w:eastAsiaTheme="minorHAnsi" w:hAnsi="David" w:cs="David"/>
          <w:sz w:val="20"/>
          <w:szCs w:val="20"/>
          <w:rtl/>
          <w:lang w:bidi="he-IL"/>
        </w:rPr>
      </w:pPr>
      <w:r w:rsidRPr="00CD3B69">
        <w:rPr>
          <w:rFonts w:ascii="David" w:hAnsi="David" w:cs="David"/>
          <w:sz w:val="20"/>
          <w:szCs w:val="20"/>
          <w:vertAlign w:val="superscript"/>
        </w:rPr>
        <w:footnoteRef/>
      </w:r>
      <w:r w:rsidRPr="00CD3B69">
        <w:rPr>
          <w:rFonts w:ascii="David" w:hAnsi="David" w:cs="David"/>
          <w:sz w:val="20"/>
          <w:szCs w:val="20"/>
        </w:rPr>
        <w:t xml:space="preserve"> </w:t>
      </w:r>
      <w:r w:rsidR="009E1F57" w:rsidRPr="009E1F57">
        <w:rPr>
          <w:rFonts w:ascii="David" w:hAnsi="David" w:cs="David"/>
          <w:sz w:val="20"/>
          <w:szCs w:val="20"/>
        </w:rPr>
        <w:t>Feldman, Yuval, and Henry E. Smith. "Behavioral equity." </w:t>
      </w:r>
      <w:r w:rsidR="009E1F57" w:rsidRPr="009E1F57">
        <w:rPr>
          <w:rFonts w:ascii="David" w:hAnsi="David" w:cs="David"/>
          <w:i/>
          <w:iCs/>
          <w:sz w:val="20"/>
          <w:szCs w:val="20"/>
        </w:rPr>
        <w:t>Journal of Institutional and Theoretical Economics: JITE</w:t>
      </w:r>
      <w:r w:rsidR="009E1F57" w:rsidRPr="009E1F57">
        <w:rPr>
          <w:rFonts w:ascii="David" w:hAnsi="David" w:cs="David"/>
          <w:sz w:val="20"/>
          <w:szCs w:val="20"/>
        </w:rPr>
        <w:t> (2014): 137-159.</w:t>
      </w:r>
    </w:p>
  </w:footnote>
  <w:footnote w:id="21">
    <w:p w14:paraId="75BE94D5" w14:textId="1BD0B4CD" w:rsidR="003B5485" w:rsidRPr="00986B3B" w:rsidRDefault="003B5485" w:rsidP="00986B3B">
      <w:pPr>
        <w:pStyle w:val="FN"/>
        <w:spacing w:line="240" w:lineRule="auto"/>
        <w:jc w:val="both"/>
        <w:rPr>
          <w:rFonts w:ascii="David" w:eastAsiaTheme="minorHAnsi" w:hAnsi="David" w:cs="David"/>
          <w:sz w:val="20"/>
          <w:szCs w:val="20"/>
          <w:lang w:val="en-GB" w:bidi="he-IL"/>
        </w:rPr>
      </w:pPr>
      <w:r w:rsidRPr="00CD3B69">
        <w:rPr>
          <w:rFonts w:ascii="David" w:hAnsi="David" w:cs="David"/>
          <w:sz w:val="20"/>
          <w:szCs w:val="20"/>
          <w:vertAlign w:val="superscript"/>
        </w:rPr>
        <w:footnoteRef/>
      </w:r>
      <w:r w:rsidRPr="00CD3B69">
        <w:rPr>
          <w:rFonts w:ascii="David" w:hAnsi="David" w:cs="David"/>
          <w:sz w:val="20"/>
          <w:szCs w:val="20"/>
        </w:rPr>
        <w:t xml:space="preserve"> </w:t>
      </w:r>
      <w:r w:rsidRPr="00986B3B">
        <w:rPr>
          <w:rFonts w:ascii="David" w:eastAsiaTheme="minorHAnsi" w:hAnsi="David" w:cs="David"/>
          <w:sz w:val="20"/>
          <w:szCs w:val="20"/>
          <w:lang w:val="en-GB" w:bidi="he-IL"/>
        </w:rPr>
        <w:t xml:space="preserve">Karl Aquino, Dan Freeman, Americus Reed II, Vivien K. G. Lim &amp; Will Felps, </w:t>
      </w:r>
      <w:r w:rsidRPr="00CD3B69">
        <w:rPr>
          <w:rFonts w:ascii="David" w:eastAsiaTheme="minorHAnsi" w:hAnsi="David" w:cs="David"/>
          <w:i/>
          <w:iCs/>
          <w:sz w:val="20"/>
          <w:szCs w:val="20"/>
          <w:lang w:val="en-GB" w:bidi="he-IL"/>
        </w:rPr>
        <w:t>Testing a Social-Cognitive Model of Moral Behavior: The Interactive Influence of Situations and Moral Identity Centrality</w:t>
      </w:r>
      <w:r w:rsidRPr="00986B3B">
        <w:rPr>
          <w:rFonts w:ascii="David" w:eastAsiaTheme="minorHAnsi" w:hAnsi="David" w:cs="David"/>
          <w:sz w:val="20"/>
          <w:szCs w:val="20"/>
          <w:lang w:val="en-GB" w:bidi="he-IL"/>
        </w:rPr>
        <w:t>, 97 J. Pers. &amp; Soc. Psychol. 123 n. 1 (2009).</w:t>
      </w:r>
    </w:p>
  </w:footnote>
  <w:footnote w:id="22">
    <w:p w14:paraId="2B60B401" w14:textId="30B4CD8D" w:rsidR="003B5485" w:rsidRPr="00CD3B69" w:rsidRDefault="003B5485" w:rsidP="00CD3B69">
      <w:pPr>
        <w:pStyle w:val="Default"/>
        <w:jc w:val="both"/>
        <w:rPr>
          <w:rFonts w:ascii="David" w:hAnsi="David" w:cs="David"/>
        </w:rPr>
      </w:pPr>
      <w:r w:rsidRPr="00CD3B69">
        <w:rPr>
          <w:rStyle w:val="FootnoteReference"/>
          <w:rFonts w:ascii="David" w:hAnsi="David" w:cs="David"/>
          <w:sz w:val="20"/>
          <w:szCs w:val="20"/>
        </w:rPr>
        <w:footnoteRef/>
      </w:r>
      <w:r w:rsidRPr="00CD3B69">
        <w:rPr>
          <w:rFonts w:ascii="David" w:hAnsi="David" w:cs="David"/>
          <w:sz w:val="20"/>
          <w:szCs w:val="20"/>
        </w:rPr>
        <w:t xml:space="preserve"> Yuval Feldman &amp; Yotam Kaplan, </w:t>
      </w:r>
      <w:r w:rsidRPr="00CD3B69">
        <w:rPr>
          <w:rFonts w:ascii="David" w:hAnsi="David" w:cs="David"/>
          <w:i/>
          <w:iCs/>
          <w:sz w:val="20"/>
          <w:szCs w:val="20"/>
        </w:rPr>
        <w:t>Preferences Change &amp; Behavioral Ethics: Can States Create Ethical People?</w:t>
      </w:r>
      <w:r w:rsidRPr="00CD3B69">
        <w:rPr>
          <w:rFonts w:ascii="David" w:hAnsi="David" w:cs="David"/>
          <w:sz w:val="20"/>
          <w:szCs w:val="20"/>
        </w:rPr>
        <w:t xml:space="preserve">, forthcoming 22 Theoretical Inquiries L. n. 1 (Oct. 1, 2020), </w:t>
      </w:r>
      <w:hyperlink r:id="rId1" w:history="1">
        <w:r w:rsidRPr="00CD3B69">
          <w:rPr>
            <w:rStyle w:val="Hyperlink"/>
            <w:rFonts w:ascii="David" w:hAnsi="David" w:cs="David"/>
            <w:color w:val="auto"/>
            <w:u w:val="none"/>
          </w:rPr>
          <w:t>http://ssrn.com/abstract=3675300</w:t>
        </w:r>
      </w:hyperlink>
      <w:r w:rsidRPr="00CD3B69">
        <w:rPr>
          <w:rFonts w:ascii="David" w:hAnsi="David" w:cs="David"/>
          <w:color w:val="auto"/>
          <w:sz w:val="20"/>
          <w:szCs w:val="20"/>
        </w:rPr>
        <w:t>.</w:t>
      </w:r>
    </w:p>
  </w:footnote>
  <w:footnote w:id="23">
    <w:p w14:paraId="37E65152" w14:textId="554CF4BC" w:rsidR="003B5485" w:rsidRPr="00986B3B" w:rsidRDefault="003B5485" w:rsidP="00CD3B69">
      <w:pPr>
        <w:pStyle w:val="FootnoteText"/>
        <w:jc w:val="both"/>
        <w:rPr>
          <w:rFonts w:ascii="David" w:eastAsia="Times New Roman" w:hAnsi="David" w:cs="David"/>
          <w:color w:val="000000"/>
          <w:spacing w:val="5"/>
          <w:lang w:eastAsia="en-GB"/>
        </w:rPr>
      </w:pPr>
      <w:r w:rsidRPr="00CD3B69">
        <w:rPr>
          <w:rFonts w:ascii="David" w:eastAsia="Times New Roman" w:hAnsi="David" w:cs="David"/>
          <w:color w:val="000000"/>
          <w:spacing w:val="5"/>
          <w:vertAlign w:val="superscript"/>
          <w:lang w:eastAsia="en-GB"/>
        </w:rPr>
        <w:footnoteRef/>
      </w:r>
      <w:r w:rsidRPr="00986B3B">
        <w:rPr>
          <w:rFonts w:ascii="David" w:eastAsia="Times New Roman" w:hAnsi="David" w:cs="David"/>
          <w:color w:val="000000"/>
          <w:spacing w:val="5"/>
          <w:lang w:eastAsia="en-GB"/>
        </w:rPr>
        <w:t xml:space="preserve"> </w:t>
      </w:r>
      <w:r w:rsidRPr="00986B3B">
        <w:rPr>
          <w:rFonts w:ascii="David" w:eastAsia="Times New Roman" w:hAnsi="David" w:cs="David"/>
          <w:color w:val="000000"/>
          <w:spacing w:val="5"/>
          <w:lang w:val="en-US" w:eastAsia="en-GB"/>
        </w:rPr>
        <w:t xml:space="preserve">Mahzarin R. </w:t>
      </w:r>
      <w:r w:rsidRPr="00986B3B">
        <w:rPr>
          <w:rFonts w:ascii="David" w:eastAsia="Times New Roman" w:hAnsi="David" w:cs="David"/>
          <w:color w:val="000000"/>
          <w:spacing w:val="5"/>
          <w:lang w:eastAsia="en-GB"/>
        </w:rPr>
        <w:t xml:space="preserve">Banaji, Max H. Bazerman &amp; Dolly Chugh, </w:t>
      </w:r>
      <w:r w:rsidRPr="00CD3B69">
        <w:rPr>
          <w:rFonts w:ascii="David" w:eastAsia="Times New Roman" w:hAnsi="David" w:cs="David"/>
          <w:i/>
          <w:iCs/>
          <w:color w:val="000000"/>
          <w:spacing w:val="5"/>
          <w:lang w:eastAsia="en-GB"/>
        </w:rPr>
        <w:t>How (Un)ethical Are You?</w:t>
      </w:r>
      <w:r w:rsidRPr="00986B3B">
        <w:rPr>
          <w:rFonts w:ascii="David" w:eastAsia="Times New Roman" w:hAnsi="David" w:cs="David"/>
          <w:color w:val="000000"/>
          <w:spacing w:val="5"/>
          <w:lang w:eastAsia="en-GB"/>
        </w:rPr>
        <w:t>, 81 Harv. Bus. Rev. 56 n. 2 (2003).</w:t>
      </w:r>
    </w:p>
  </w:footnote>
  <w:footnote w:id="24">
    <w:p w14:paraId="19CA9128" w14:textId="213FC8CF" w:rsidR="003B5485" w:rsidRPr="00CD3B69" w:rsidRDefault="003B5485" w:rsidP="00CD3B69">
      <w:pPr>
        <w:pStyle w:val="FootnoteText"/>
        <w:jc w:val="both"/>
        <w:rPr>
          <w:rFonts w:ascii="David" w:hAnsi="David" w:cs="David"/>
        </w:rPr>
      </w:pPr>
      <w:r w:rsidRPr="00CD3B69">
        <w:rPr>
          <w:rFonts w:ascii="David" w:eastAsia="Times New Roman" w:hAnsi="David" w:cs="David"/>
          <w:color w:val="000000"/>
          <w:spacing w:val="5"/>
          <w:vertAlign w:val="superscript"/>
          <w:lang w:eastAsia="en-GB"/>
        </w:rPr>
        <w:footnoteRef/>
      </w:r>
      <w:r w:rsidRPr="00986B3B">
        <w:rPr>
          <w:rFonts w:ascii="David" w:eastAsia="Times New Roman" w:hAnsi="David" w:cs="David"/>
          <w:color w:val="000000"/>
          <w:spacing w:val="5"/>
          <w:lang w:eastAsia="en-GB"/>
        </w:rPr>
        <w:t xml:space="preserve"> Iris Bohnet, Alexandra van Geen &amp; Max Bazerman, </w:t>
      </w:r>
      <w:r w:rsidRPr="00CD3B69">
        <w:rPr>
          <w:rFonts w:ascii="David" w:eastAsia="Times New Roman" w:hAnsi="David" w:cs="David"/>
          <w:i/>
          <w:iCs/>
          <w:color w:val="000000"/>
          <w:spacing w:val="5"/>
          <w:lang w:eastAsia="en-GB"/>
        </w:rPr>
        <w:t xml:space="preserve">When Performance Trumps Gender Bias: Joint Versus </w:t>
      </w:r>
      <w:r w:rsidRPr="00CD3B69">
        <w:rPr>
          <w:rFonts w:ascii="David" w:hAnsi="David" w:cs="David"/>
          <w:i/>
          <w:iCs/>
        </w:rPr>
        <w:t>Separate Evaluation</w:t>
      </w:r>
      <w:r w:rsidRPr="00986B3B">
        <w:rPr>
          <w:rFonts w:ascii="David" w:hAnsi="David" w:cs="David"/>
        </w:rPr>
        <w:t xml:space="preserve">, 62 Mgmt. Sci. 1225 n. 5 (2016). </w:t>
      </w:r>
    </w:p>
  </w:footnote>
  <w:footnote w:id="25">
    <w:p w14:paraId="0B2F6142" w14:textId="77777777" w:rsidR="003B5485" w:rsidRPr="00986B3B" w:rsidRDefault="003B5485">
      <w:pPr>
        <w:pStyle w:val="FootnoteText"/>
        <w:jc w:val="both"/>
        <w:rPr>
          <w:rFonts w:ascii="David" w:hAnsi="David" w:cs="David"/>
        </w:rPr>
      </w:pPr>
      <w:r w:rsidRPr="00CD3B69">
        <w:rPr>
          <w:rStyle w:val="FootnoteReference"/>
          <w:rFonts w:ascii="David" w:hAnsi="David" w:cs="David"/>
        </w:rPr>
        <w:footnoteRef/>
      </w:r>
      <w:r w:rsidRPr="00CD3B69">
        <w:rPr>
          <w:rFonts w:ascii="David" w:hAnsi="David" w:cs="David"/>
        </w:rPr>
        <w:t xml:space="preserve"> </w:t>
      </w:r>
      <w:r w:rsidRPr="00986B3B">
        <w:rPr>
          <w:rFonts w:ascii="David" w:hAnsi="David" w:cs="David"/>
        </w:rPr>
        <w:t>The authors believe that comparing multiple candidates requires more deliberative, System 2 reasoning than making a simple yes-or-no evaluation of a single candidate, which is decided by System 1 and is therefore more prone to be biased. Thus, when people need to decide between two candidates at the same time, their System 2 is more likely to monitor and reduce the potential disruptive effect of stereotypes of their decision-making.</w:t>
      </w:r>
    </w:p>
  </w:footnote>
  <w:footnote w:id="26">
    <w:p w14:paraId="33B2DD85" w14:textId="7CDBE47B" w:rsidR="003B5485" w:rsidRPr="00986B3B" w:rsidRDefault="003B5485" w:rsidP="006A4CE1">
      <w:pPr>
        <w:pStyle w:val="FootnoteText"/>
        <w:jc w:val="both"/>
        <w:rPr>
          <w:rFonts w:ascii="David" w:hAnsi="David" w:cs="David"/>
          <w:lang w:val="en-US"/>
        </w:rPr>
      </w:pPr>
      <w:r w:rsidRPr="00986B3B">
        <w:rPr>
          <w:rStyle w:val="FootnoteReference"/>
          <w:rFonts w:ascii="David" w:hAnsi="David" w:cs="David"/>
        </w:rPr>
        <w:footnoteRef/>
      </w:r>
      <w:r w:rsidRPr="00986B3B">
        <w:rPr>
          <w:rFonts w:ascii="David" w:hAnsi="David" w:cs="David"/>
        </w:rPr>
        <w:t xml:space="preserve"> Treviño, Weaver &amp; Reynolds, </w:t>
      </w:r>
      <w:r w:rsidRPr="00CD3B69">
        <w:rPr>
          <w:rFonts w:ascii="David" w:hAnsi="David" w:cs="David"/>
          <w:i/>
          <w:iCs/>
        </w:rPr>
        <w:t>supra</w:t>
      </w:r>
      <w:r w:rsidRPr="00986B3B">
        <w:rPr>
          <w:rFonts w:ascii="David" w:hAnsi="David" w:cs="David"/>
        </w:rPr>
        <w:t xml:space="preserve"> n. </w:t>
      </w:r>
      <w:r>
        <w:rPr>
          <w:rFonts w:ascii="David" w:hAnsi="David" w:cs="David"/>
        </w:rPr>
        <w:t>1</w:t>
      </w:r>
      <w:r w:rsidRPr="00986B3B">
        <w:rPr>
          <w:rFonts w:ascii="David" w:hAnsi="David" w:cs="David"/>
        </w:rPr>
        <w:t>.</w:t>
      </w:r>
    </w:p>
  </w:footnote>
  <w:footnote w:id="27">
    <w:p w14:paraId="6FE90829" w14:textId="749966A8" w:rsidR="003B5485" w:rsidRPr="00986B3B" w:rsidRDefault="003B5485">
      <w:pPr>
        <w:pStyle w:val="FootnoteText"/>
        <w:jc w:val="both"/>
        <w:rPr>
          <w:rFonts w:ascii="David" w:hAnsi="David" w:cs="David"/>
          <w:lang w:val="en-US"/>
        </w:rPr>
      </w:pPr>
      <w:r w:rsidRPr="00986B3B">
        <w:rPr>
          <w:rStyle w:val="FootnoteReference"/>
          <w:rFonts w:ascii="David" w:hAnsi="David" w:cs="David"/>
        </w:rPr>
        <w:footnoteRef/>
      </w:r>
      <w:r w:rsidRPr="00986B3B">
        <w:rPr>
          <w:rFonts w:ascii="David" w:hAnsi="David" w:cs="David"/>
        </w:rPr>
        <w:t xml:space="preserve"> Jason A. Colquitt &amp; Jerald Greenberg, </w:t>
      </w:r>
      <w:r w:rsidRPr="00CD3B69">
        <w:rPr>
          <w:rFonts w:ascii="David" w:hAnsi="David" w:cs="David"/>
          <w:i/>
          <w:iCs/>
        </w:rPr>
        <w:t>Organizational Justice: A fair Assessment of the State of the Literature, In</w:t>
      </w:r>
      <w:r w:rsidRPr="00986B3B">
        <w:rPr>
          <w:rFonts w:ascii="David" w:hAnsi="David" w:cs="David"/>
        </w:rPr>
        <w:t xml:space="preserve"> Organizational Behavior: The State of the Science 165 (Jerald Greenberg</w:t>
      </w:r>
      <w:r>
        <w:rPr>
          <w:rFonts w:ascii="David" w:hAnsi="David" w:cs="David"/>
        </w:rPr>
        <w:t xml:space="preserve"> ed.</w:t>
      </w:r>
      <w:r w:rsidRPr="00986B3B">
        <w:rPr>
          <w:rFonts w:ascii="David" w:hAnsi="David" w:cs="David"/>
        </w:rPr>
        <w:t>, 2nd ed. 2003).</w:t>
      </w:r>
    </w:p>
  </w:footnote>
  <w:footnote w:id="28">
    <w:p w14:paraId="59EB0CB9" w14:textId="123E6F1F" w:rsidR="003B5485" w:rsidRPr="00986B3B" w:rsidRDefault="003B5485">
      <w:pPr>
        <w:pStyle w:val="FootnoteText"/>
        <w:jc w:val="both"/>
        <w:rPr>
          <w:rFonts w:ascii="David" w:hAnsi="David" w:cs="David"/>
        </w:rPr>
      </w:pPr>
      <w:r w:rsidRPr="00986B3B">
        <w:rPr>
          <w:rStyle w:val="FootnoteReference"/>
          <w:rFonts w:ascii="David" w:hAnsi="David" w:cs="David"/>
        </w:rPr>
        <w:footnoteRef/>
      </w:r>
      <w:r w:rsidRPr="00986B3B">
        <w:rPr>
          <w:rFonts w:ascii="David" w:hAnsi="David" w:cs="David"/>
        </w:rPr>
        <w:t xml:space="preserve"> Yochi Cohen-Charash &amp; Paul E. Spector, </w:t>
      </w:r>
      <w:r w:rsidRPr="00CD3B69">
        <w:rPr>
          <w:rFonts w:ascii="David" w:hAnsi="David" w:cs="David"/>
          <w:i/>
          <w:iCs/>
        </w:rPr>
        <w:t>The Role of Justice in Organizations: A Meta-Analysis</w:t>
      </w:r>
      <w:r w:rsidRPr="00986B3B">
        <w:rPr>
          <w:rFonts w:ascii="David" w:hAnsi="David" w:cs="David"/>
        </w:rPr>
        <w:t xml:space="preserve">, 86 Org. Behav. &amp; Hum. Decision Processes 278 n. 2 (2001); Jerald Greenberg, </w:t>
      </w:r>
      <w:r w:rsidRPr="00CD3B69">
        <w:rPr>
          <w:rFonts w:ascii="David" w:hAnsi="David" w:cs="David"/>
          <w:i/>
          <w:iCs/>
        </w:rPr>
        <w:t>Who Stole the Money and When? Individual and Situational Determinants of Employee Theft</w:t>
      </w:r>
      <w:r w:rsidRPr="00986B3B">
        <w:rPr>
          <w:rFonts w:ascii="David" w:hAnsi="David" w:cs="David"/>
        </w:rPr>
        <w:t xml:space="preserve">, 89 Org. Behav &amp; Hum. Decision Processes 985 (2002); Gary R. Weaver, &amp; Linda Klebe Treviño, </w:t>
      </w:r>
      <w:r w:rsidRPr="00CD3B69">
        <w:rPr>
          <w:rFonts w:ascii="David" w:hAnsi="David" w:cs="David"/>
          <w:i/>
          <w:iCs/>
        </w:rPr>
        <w:t>Compliance and Values Oriented Ethics Programs: Influences on Employees’ Attitudes and Behavior</w:t>
      </w:r>
      <w:r w:rsidRPr="00986B3B">
        <w:rPr>
          <w:rFonts w:ascii="David" w:hAnsi="David" w:cs="David"/>
        </w:rPr>
        <w:t xml:space="preserve">, 9 Bus. Ethics Q. 315 n. 2 (1999); Suzanne S. Masterson, Kyle Lewis, Barry M. Goldman &amp; M. Susan Taylor, </w:t>
      </w:r>
      <w:r w:rsidRPr="00CD3B69">
        <w:rPr>
          <w:rFonts w:ascii="David" w:hAnsi="David" w:cs="David"/>
          <w:i/>
          <w:iCs/>
        </w:rPr>
        <w:t>Integrating Justice and Social Exchange: The Differing Effects of Fair Procedures and Treatment on Work Relationships</w:t>
      </w:r>
      <w:r w:rsidRPr="00986B3B">
        <w:rPr>
          <w:rFonts w:ascii="David" w:hAnsi="David" w:cs="David"/>
        </w:rPr>
        <w:t>, 67 Acad. Mgmt. J. 738 n. 4 (2000).</w:t>
      </w:r>
    </w:p>
  </w:footnote>
  <w:footnote w:id="29">
    <w:p w14:paraId="2953EA8D" w14:textId="0039C25F" w:rsidR="003B5485" w:rsidRPr="00986B3B" w:rsidRDefault="003B5485">
      <w:pPr>
        <w:pStyle w:val="FootnoteText"/>
        <w:jc w:val="both"/>
        <w:rPr>
          <w:rFonts w:ascii="David" w:hAnsi="David" w:cs="David"/>
          <w:rtl/>
        </w:rPr>
      </w:pPr>
      <w:r w:rsidRPr="00986B3B">
        <w:rPr>
          <w:rStyle w:val="FootnoteReference"/>
          <w:rFonts w:ascii="David" w:hAnsi="David" w:cs="David"/>
        </w:rPr>
        <w:footnoteRef/>
      </w:r>
      <w:r w:rsidRPr="00986B3B">
        <w:rPr>
          <w:rFonts w:ascii="David" w:hAnsi="David" w:cs="David"/>
        </w:rPr>
        <w:t xml:space="preserve"> Employment relations in Israel are regulated by a number of sources: constitutional rights, as determined by the Basic Laws mentioned above; Statutory rights, as set out in statutes and regulations; International standards, especially ILO conventions adopted by Israel, but also EU standards, are used by the government and courts as guidelines, even though they are not  binding. For a protective legal legislation, see: Employment Protection Act 1975, c.71 (UK), and the U.S. Department of Labor enforces the Fair Labor Standards Act of 1938 (FLSA) (29 U.S.C </w:t>
      </w:r>
      <w:r w:rsidRPr="00CD3B69">
        <w:rPr>
          <w:rFonts w:ascii="David" w:hAnsi="David" w:cs="David" w:hint="eastAsia"/>
          <w:lang w:val="en-US"/>
        </w:rPr>
        <w:t>§</w:t>
      </w:r>
      <w:r w:rsidRPr="00986B3B">
        <w:rPr>
          <w:rFonts w:ascii="David" w:hAnsi="David" w:cs="David"/>
          <w:lang w:val="en-US"/>
        </w:rPr>
        <w:t xml:space="preserve"> 206 (1938))</w:t>
      </w:r>
      <w:r w:rsidRPr="00986B3B">
        <w:rPr>
          <w:rFonts w:ascii="David" w:hAnsi="David" w:cs="David"/>
        </w:rPr>
        <w:t xml:space="preserve"> which sets basic minimum wage and overtime pay standards.</w:t>
      </w:r>
    </w:p>
  </w:footnote>
  <w:footnote w:id="30">
    <w:p w14:paraId="1359F8CB" w14:textId="00FAD841" w:rsidR="003B5485" w:rsidRPr="00CD3B69" w:rsidRDefault="003B5485">
      <w:pPr>
        <w:pStyle w:val="FootnoteText"/>
        <w:jc w:val="both"/>
        <w:rPr>
          <w:rFonts w:ascii="David" w:hAnsi="David" w:cs="David"/>
          <w:rtl/>
          <w:lang w:val="en-US"/>
        </w:rPr>
      </w:pPr>
      <w:r w:rsidRPr="00986B3B">
        <w:rPr>
          <w:rStyle w:val="FootnoteReference"/>
          <w:rFonts w:ascii="David" w:hAnsi="David" w:cs="David"/>
        </w:rPr>
        <w:footnoteRef/>
      </w:r>
      <w:r w:rsidRPr="00986B3B">
        <w:rPr>
          <w:rFonts w:ascii="David" w:hAnsi="David" w:cs="David"/>
        </w:rPr>
        <w:t xml:space="preserve"> </w:t>
      </w:r>
      <w:r w:rsidRPr="00986B3B">
        <w:rPr>
          <w:rFonts w:ascii="David" w:hAnsi="David" w:cs="David"/>
          <w:lang w:val="en-US"/>
        </w:rPr>
        <w:t xml:space="preserve">Yitzhak Zamir "Ethics and Law", </w:t>
      </w:r>
      <w:r w:rsidRPr="00986B3B">
        <w:rPr>
          <w:rFonts w:ascii="David" w:hAnsi="David" w:cs="David"/>
          <w:i/>
          <w:iCs/>
          <w:lang w:val="en-US"/>
        </w:rPr>
        <w:t xml:space="preserve">in </w:t>
      </w:r>
      <w:r w:rsidRPr="00CD3B69">
        <w:rPr>
          <w:rFonts w:ascii="David" w:hAnsi="David" w:cs="David"/>
          <w:b/>
          <w:bCs/>
          <w:lang w:val="en-US"/>
        </w:rPr>
        <w:t>Introduction to Ethics</w:t>
      </w:r>
      <w:r w:rsidRPr="00986B3B">
        <w:rPr>
          <w:rFonts w:ascii="David" w:hAnsi="David" w:cs="David"/>
          <w:lang w:val="en-US"/>
        </w:rPr>
        <w:t xml:space="preserve"> 21, 24 (Asa Kasher</w:t>
      </w:r>
      <w:r>
        <w:rPr>
          <w:rFonts w:ascii="David" w:hAnsi="David" w:cs="David"/>
          <w:lang w:val="en-US"/>
        </w:rPr>
        <w:t xml:space="preserve"> </w:t>
      </w:r>
      <w:r w:rsidRPr="00986B3B">
        <w:rPr>
          <w:rFonts w:ascii="David" w:hAnsi="David" w:cs="David"/>
          <w:lang w:val="en-US"/>
        </w:rPr>
        <w:t>ed</w:t>
      </w:r>
      <w:r>
        <w:rPr>
          <w:rFonts w:ascii="David" w:hAnsi="David" w:cs="David"/>
          <w:lang w:val="en-US"/>
        </w:rPr>
        <w:t>.</w:t>
      </w:r>
      <w:r w:rsidRPr="00986B3B">
        <w:rPr>
          <w:rFonts w:ascii="David" w:hAnsi="David" w:cs="David"/>
          <w:lang w:val="en-US"/>
        </w:rPr>
        <w:t>, 1</w:t>
      </w:r>
      <w:r w:rsidRPr="00CD3B69">
        <w:rPr>
          <w:rFonts w:ascii="David" w:hAnsi="David" w:cs="David"/>
          <w:vertAlign w:val="superscript"/>
          <w:lang w:val="en-US"/>
        </w:rPr>
        <w:t>st</w:t>
      </w:r>
      <w:r w:rsidRPr="00986B3B">
        <w:rPr>
          <w:rFonts w:ascii="David" w:hAnsi="David" w:cs="David"/>
          <w:lang w:val="en-US"/>
        </w:rPr>
        <w:t xml:space="preserve"> ed. 2009). </w:t>
      </w:r>
    </w:p>
  </w:footnote>
  <w:footnote w:id="31">
    <w:p w14:paraId="7DAA47DA" w14:textId="5934BE33" w:rsidR="003B5485" w:rsidRPr="00986B3B" w:rsidRDefault="003B5485">
      <w:pPr>
        <w:pStyle w:val="FootnoteText"/>
        <w:jc w:val="both"/>
        <w:rPr>
          <w:rFonts w:ascii="David" w:hAnsi="David" w:cs="David"/>
          <w:rtl/>
        </w:rPr>
      </w:pPr>
      <w:r w:rsidRPr="00986B3B">
        <w:rPr>
          <w:rStyle w:val="FootnoteReference"/>
          <w:rFonts w:ascii="David" w:hAnsi="David" w:cs="David"/>
        </w:rPr>
        <w:footnoteRef/>
      </w:r>
      <w:r w:rsidRPr="00986B3B">
        <w:rPr>
          <w:rFonts w:ascii="David" w:hAnsi="David" w:cs="David"/>
        </w:rPr>
        <w:t xml:space="preserve"> Alan J. Dubinsky,  Rajan Nataraajan &amp; Wen-Yeh Huang, </w:t>
      </w:r>
      <w:r w:rsidRPr="00CD3B69">
        <w:rPr>
          <w:rFonts w:ascii="David" w:hAnsi="David" w:cs="David"/>
          <w:i/>
          <w:iCs/>
        </w:rPr>
        <w:t>The Influence of Moral Philosophy on Retail Salespeople's Ethical Perceptions</w:t>
      </w:r>
      <w:r w:rsidRPr="00986B3B">
        <w:rPr>
          <w:rFonts w:ascii="David" w:hAnsi="David" w:cs="David"/>
        </w:rPr>
        <w:t>, 38 J. Consumer Aff. 297 n. 2 (2004).</w:t>
      </w:r>
    </w:p>
  </w:footnote>
  <w:footnote w:id="32">
    <w:p w14:paraId="08937AAC" w14:textId="6782A1AB" w:rsidR="003B5485" w:rsidRPr="00986B3B" w:rsidRDefault="003B5485" w:rsidP="00CD3B69">
      <w:pPr>
        <w:pStyle w:val="FootnoteText"/>
        <w:jc w:val="both"/>
        <w:rPr>
          <w:rFonts w:ascii="David" w:hAnsi="David" w:cs="David"/>
        </w:rPr>
      </w:pPr>
      <w:r w:rsidRPr="00CD3B69">
        <w:rPr>
          <w:rStyle w:val="FootnoteReference"/>
          <w:rFonts w:ascii="David" w:hAnsi="David" w:cs="David"/>
        </w:rPr>
        <w:footnoteRef/>
      </w:r>
      <w:r w:rsidRPr="00CD3B69">
        <w:rPr>
          <w:rFonts w:ascii="David" w:hAnsi="David" w:cs="David"/>
        </w:rPr>
        <w:t xml:space="preserve"> </w:t>
      </w:r>
      <w:r w:rsidRPr="00986B3B">
        <w:rPr>
          <w:rFonts w:ascii="David" w:hAnsi="David" w:cs="David"/>
        </w:rPr>
        <w:t xml:space="preserve">Marina Motsenok, Talya Steiner, Liat Netzer, Yuval Feldman &amp; Raanan Sulitzeanu-Kenan, </w:t>
      </w:r>
      <w:r w:rsidRPr="00CD3B69">
        <w:rPr>
          <w:rFonts w:ascii="David" w:hAnsi="David" w:cs="David"/>
          <w:i/>
          <w:iCs/>
        </w:rPr>
        <w:t>The Slippery Slope of Rights-Restricting Temporary Measures: An Experimental Analysis</w:t>
      </w:r>
      <w:r w:rsidRPr="00986B3B">
        <w:rPr>
          <w:rFonts w:ascii="David" w:hAnsi="David" w:cs="David"/>
        </w:rPr>
        <w:t>, Behav. Pub. Pol'y 1 (2020).</w:t>
      </w:r>
    </w:p>
  </w:footnote>
  <w:footnote w:id="33">
    <w:p w14:paraId="1CD5D15C" w14:textId="00C81247" w:rsidR="003B5485" w:rsidRPr="00CD3B69" w:rsidRDefault="003B5485" w:rsidP="00CD3B69">
      <w:pPr>
        <w:pStyle w:val="FootnoteText"/>
        <w:jc w:val="both"/>
        <w:rPr>
          <w:rFonts w:ascii="David" w:hAnsi="David" w:cs="David"/>
        </w:rPr>
      </w:pPr>
      <w:r w:rsidRPr="00CD3B69">
        <w:rPr>
          <w:rStyle w:val="FootnoteReference"/>
          <w:rFonts w:ascii="David" w:hAnsi="David" w:cs="David"/>
        </w:rPr>
        <w:footnoteRef/>
      </w:r>
      <w:r w:rsidRPr="00CD3B69">
        <w:rPr>
          <w:rFonts w:ascii="David" w:hAnsi="David" w:cs="David"/>
        </w:rPr>
        <w:t xml:space="preserve"> </w:t>
      </w:r>
      <w:r w:rsidRPr="00986B3B">
        <w:rPr>
          <w:rFonts w:ascii="David" w:hAnsi="David" w:cs="David"/>
        </w:rPr>
        <w:t xml:space="preserve">Linda Hamilton Krieger, </w:t>
      </w:r>
      <w:r w:rsidRPr="00CD3B69">
        <w:rPr>
          <w:rFonts w:ascii="David" w:hAnsi="David" w:cs="David"/>
          <w:i/>
          <w:iCs/>
        </w:rPr>
        <w:t>The Content of Our Categories: A Cognitive Bias Approach to Discrimination and Equal Employment Opportunity</w:t>
      </w:r>
      <w:r w:rsidRPr="00986B3B">
        <w:rPr>
          <w:rFonts w:ascii="David" w:hAnsi="David" w:cs="David"/>
        </w:rPr>
        <w:t>, 47 Stan. L. Rev. 1161 n. 6 (1995).</w:t>
      </w:r>
    </w:p>
  </w:footnote>
  <w:footnote w:id="34">
    <w:p w14:paraId="51CD64BA" w14:textId="32C6A026" w:rsidR="003B5485" w:rsidRPr="00CD3B69" w:rsidRDefault="003B5485" w:rsidP="00CD3B69">
      <w:pPr>
        <w:pStyle w:val="FootnoteText"/>
        <w:jc w:val="both"/>
        <w:rPr>
          <w:rFonts w:ascii="David" w:hAnsi="David" w:cs="David"/>
        </w:rPr>
      </w:pPr>
      <w:r w:rsidRPr="00CD3B69">
        <w:rPr>
          <w:rStyle w:val="FootnoteReference"/>
          <w:rFonts w:ascii="David" w:hAnsi="David" w:cs="David"/>
        </w:rPr>
        <w:footnoteRef/>
      </w:r>
      <w:r w:rsidRPr="00CD3B69">
        <w:rPr>
          <w:rFonts w:ascii="David" w:hAnsi="David" w:cs="David"/>
        </w:rPr>
        <w:t xml:space="preserve"> </w:t>
      </w:r>
      <w:r w:rsidRPr="00986B3B">
        <w:rPr>
          <w:rFonts w:ascii="David" w:hAnsi="David" w:cs="David"/>
        </w:rPr>
        <w:t xml:space="preserve">Elaine W. Shoben, </w:t>
      </w:r>
      <w:r w:rsidRPr="00CD3B69">
        <w:rPr>
          <w:rFonts w:ascii="David" w:hAnsi="David" w:cs="David"/>
          <w:i/>
          <w:iCs/>
        </w:rPr>
        <w:t>The Use of Statistics to Prove Intentional Employment Discrimination</w:t>
      </w:r>
      <w:r w:rsidRPr="00986B3B">
        <w:rPr>
          <w:rFonts w:ascii="David" w:hAnsi="David" w:cs="David"/>
        </w:rPr>
        <w:t>, 46 L. &amp; Contemp. Probs. 221 n. 4 (1983).</w:t>
      </w:r>
    </w:p>
  </w:footnote>
  <w:footnote w:id="35">
    <w:p w14:paraId="7EEAF600" w14:textId="2617EFED" w:rsidR="003B5485" w:rsidRPr="00986B3B" w:rsidRDefault="003B5485">
      <w:pPr>
        <w:pStyle w:val="FootnoteText"/>
        <w:jc w:val="both"/>
        <w:rPr>
          <w:rFonts w:ascii="David" w:hAnsi="David" w:cs="David"/>
          <w:rtl/>
        </w:rPr>
      </w:pPr>
      <w:r w:rsidRPr="00986B3B">
        <w:rPr>
          <w:rStyle w:val="FootnoteReference"/>
          <w:rFonts w:ascii="David" w:hAnsi="David" w:cs="David"/>
        </w:rPr>
        <w:footnoteRef/>
      </w:r>
      <w:r w:rsidRPr="00986B3B">
        <w:rPr>
          <w:rFonts w:ascii="David" w:hAnsi="David" w:cs="David"/>
        </w:rPr>
        <w:t xml:space="preserve"> Ronald E. Riggio, </w:t>
      </w:r>
      <w:r w:rsidRPr="00CD3B69">
        <w:rPr>
          <w:rFonts w:ascii="David" w:hAnsi="David" w:cs="David"/>
          <w:i/>
          <w:iCs/>
        </w:rPr>
        <w:t>Introduction to Industrial/Organizational Psychology</w:t>
      </w:r>
      <w:r w:rsidRPr="00986B3B">
        <w:rPr>
          <w:rFonts w:ascii="David" w:hAnsi="David" w:cs="David"/>
        </w:rPr>
        <w:t xml:space="preserve"> 80 (5th ed. 2008).</w:t>
      </w:r>
    </w:p>
  </w:footnote>
  <w:footnote w:id="36">
    <w:p w14:paraId="16EC5F1B" w14:textId="7F5C12BD" w:rsidR="003B5485" w:rsidRPr="00986B3B" w:rsidRDefault="003B5485">
      <w:pPr>
        <w:pStyle w:val="FootnoteText"/>
        <w:jc w:val="both"/>
        <w:rPr>
          <w:rFonts w:ascii="David" w:hAnsi="David" w:cs="David"/>
        </w:rPr>
      </w:pPr>
      <w:r w:rsidRPr="00986B3B">
        <w:rPr>
          <w:rStyle w:val="FootnoteReference"/>
          <w:rFonts w:ascii="David" w:hAnsi="David" w:cs="David"/>
        </w:rPr>
        <w:footnoteRef/>
      </w:r>
      <w:r w:rsidRPr="00986B3B">
        <w:rPr>
          <w:rFonts w:ascii="David" w:hAnsi="David" w:cs="David"/>
        </w:rPr>
        <w:t xml:space="preserve"> Elaine W. Shoben, </w:t>
      </w:r>
      <w:r w:rsidRPr="00CD3B69">
        <w:rPr>
          <w:rFonts w:ascii="David" w:hAnsi="David" w:cs="David"/>
          <w:i/>
          <w:iCs/>
        </w:rPr>
        <w:t>Probing the Discriminatory Effects of Employee Selection Procedures with Disparate Impact Analysis Under Title VII</w:t>
      </w:r>
      <w:r w:rsidRPr="00986B3B">
        <w:rPr>
          <w:rFonts w:ascii="David" w:hAnsi="David" w:cs="David"/>
        </w:rPr>
        <w:t>, 56 Tex. L. Rev. 1 n. 1 (1977)</w:t>
      </w:r>
      <w:r>
        <w:rPr>
          <w:rFonts w:ascii="David" w:hAnsi="David" w:cs="David"/>
        </w:rPr>
        <w:t xml:space="preserve">; Celia Moore, James R. Detert, Linda Klebe </w:t>
      </w:r>
      <w:r w:rsidRPr="00986B3B">
        <w:rPr>
          <w:rFonts w:ascii="David" w:hAnsi="David" w:cs="David"/>
        </w:rPr>
        <w:t>Treviño</w:t>
      </w:r>
      <w:r>
        <w:rPr>
          <w:rFonts w:ascii="David" w:hAnsi="David" w:cs="David"/>
        </w:rPr>
        <w:t xml:space="preserve">, Vicki L. Baker &amp; David M. Mayer, </w:t>
      </w:r>
      <w:r>
        <w:rPr>
          <w:rFonts w:ascii="David" w:hAnsi="David" w:cs="David"/>
          <w:i/>
          <w:iCs/>
        </w:rPr>
        <w:t>Why Employees Do Bad Things: Moral  Disengagement and Unethical Organizational Behavior</w:t>
      </w:r>
      <w:r>
        <w:rPr>
          <w:rFonts w:ascii="David" w:hAnsi="David" w:cs="David"/>
        </w:rPr>
        <w:t>, 65 Pers. Psychol. 1 (2012).</w:t>
      </w:r>
      <w:r>
        <w:rPr>
          <w:rFonts w:ascii="David" w:hAnsi="David" w:cs="David"/>
          <w:i/>
          <w:iCs/>
        </w:rPr>
        <w:t xml:space="preserve"> </w:t>
      </w:r>
    </w:p>
  </w:footnote>
  <w:footnote w:id="37">
    <w:p w14:paraId="05094117" w14:textId="638F23A2" w:rsidR="003B5485" w:rsidRPr="00986B3B" w:rsidRDefault="003B5485">
      <w:pPr>
        <w:pStyle w:val="FootnoteText"/>
        <w:jc w:val="both"/>
        <w:rPr>
          <w:rFonts w:ascii="David" w:hAnsi="David" w:cs="David"/>
          <w:rtl/>
        </w:rPr>
      </w:pPr>
      <w:r w:rsidRPr="00986B3B">
        <w:rPr>
          <w:rStyle w:val="FootnoteReference"/>
          <w:rFonts w:ascii="David" w:hAnsi="David" w:cs="David"/>
        </w:rPr>
        <w:footnoteRef/>
      </w:r>
      <w:r w:rsidRPr="00986B3B">
        <w:rPr>
          <w:rFonts w:ascii="David" w:hAnsi="David" w:cs="David"/>
        </w:rPr>
        <w:t xml:space="preserve"> Patrick E. Murphy &amp; Gene R. Laczniak, </w:t>
      </w:r>
      <w:r w:rsidRPr="00CD3B69">
        <w:rPr>
          <w:rFonts w:ascii="David" w:hAnsi="David" w:cs="David"/>
          <w:i/>
          <w:iCs/>
        </w:rPr>
        <w:t>Marketing Ethics: A Review with Implications for Managers, Educators, and Researchers</w:t>
      </w:r>
      <w:r w:rsidRPr="00986B3B">
        <w:rPr>
          <w:rFonts w:ascii="David" w:hAnsi="David" w:cs="David"/>
        </w:rPr>
        <w:t xml:space="preserve">, </w:t>
      </w:r>
      <w:r w:rsidRPr="00CD3B69">
        <w:rPr>
          <w:rFonts w:ascii="David" w:hAnsi="David" w:cs="David"/>
          <w:i/>
          <w:iCs/>
        </w:rPr>
        <w:t>in</w:t>
      </w:r>
      <w:r w:rsidRPr="00986B3B">
        <w:rPr>
          <w:rFonts w:ascii="David" w:hAnsi="David" w:cs="David"/>
        </w:rPr>
        <w:t xml:space="preserve"> Review of Marketing 1981 251 (Ben M. Enis &amp; Kenneth J. Roering eds., 2011).</w:t>
      </w:r>
    </w:p>
  </w:footnote>
  <w:footnote w:id="38">
    <w:p w14:paraId="4F12BE43" w14:textId="1C0ED260" w:rsidR="003B5485" w:rsidRPr="00986B3B" w:rsidRDefault="003B5485">
      <w:pPr>
        <w:pStyle w:val="FootnoteText"/>
        <w:jc w:val="both"/>
        <w:rPr>
          <w:rFonts w:ascii="David" w:hAnsi="David" w:cs="David"/>
          <w:rtl/>
        </w:rPr>
      </w:pPr>
      <w:r w:rsidRPr="00986B3B">
        <w:rPr>
          <w:rStyle w:val="FootnoteReference"/>
          <w:rFonts w:ascii="David" w:hAnsi="David" w:cs="David"/>
        </w:rPr>
        <w:footnoteRef/>
      </w:r>
      <w:r w:rsidRPr="00986B3B">
        <w:rPr>
          <w:rFonts w:ascii="David" w:hAnsi="David" w:cs="David"/>
        </w:rPr>
        <w:t xml:space="preserve"> Among other side effects to setting these goals, the researchers pointed to an increase in unethical behavior of employees. The investigators used the example of the 'Ford Pinto' case, see Lisa D. </w:t>
      </w:r>
      <w:r w:rsidRPr="00986B3B">
        <w:rPr>
          <w:rFonts w:ascii="David" w:eastAsia="Times New Roman" w:hAnsi="David" w:cs="David"/>
          <w:color w:val="000000"/>
          <w:spacing w:val="5"/>
          <w:lang w:eastAsia="en-GB"/>
        </w:rPr>
        <w:t>Ordóñez</w:t>
      </w:r>
      <w:r w:rsidRPr="00986B3B">
        <w:rPr>
          <w:rFonts w:ascii="David" w:hAnsi="David" w:cs="David"/>
        </w:rPr>
        <w:t xml:space="preserve">. Maurice E. </w:t>
      </w:r>
      <w:r w:rsidRPr="00986B3B">
        <w:rPr>
          <w:rFonts w:ascii="David" w:eastAsia="Times New Roman" w:hAnsi="David" w:cs="David"/>
          <w:color w:val="000000"/>
          <w:spacing w:val="5"/>
          <w:lang w:eastAsia="en-GB"/>
        </w:rPr>
        <w:t xml:space="preserve">Schweitzer, Adam D. Galinsky &amp; Max H. Bazerman, </w:t>
      </w:r>
      <w:r w:rsidRPr="00CD3B69">
        <w:rPr>
          <w:rFonts w:ascii="David" w:eastAsia="Times New Roman" w:hAnsi="David" w:cs="David"/>
          <w:i/>
          <w:iCs/>
          <w:color w:val="000000"/>
          <w:spacing w:val="5"/>
          <w:lang w:eastAsia="en-GB"/>
        </w:rPr>
        <w:t>Goals Gone Wild: The Systematic Side Effects of Over</w:t>
      </w:r>
      <w:r w:rsidRPr="00986B3B">
        <w:rPr>
          <w:rFonts w:ascii="David" w:eastAsia="Times New Roman" w:hAnsi="David" w:cs="David"/>
          <w:i/>
          <w:iCs/>
          <w:color w:val="000000"/>
          <w:spacing w:val="5"/>
          <w:lang w:eastAsia="en-GB"/>
        </w:rPr>
        <w:t>p</w:t>
      </w:r>
      <w:r w:rsidRPr="00CD3B69">
        <w:rPr>
          <w:rFonts w:ascii="David" w:eastAsia="Times New Roman" w:hAnsi="David" w:cs="David"/>
          <w:i/>
          <w:iCs/>
          <w:color w:val="000000"/>
          <w:spacing w:val="5"/>
          <w:lang w:eastAsia="en-GB"/>
        </w:rPr>
        <w:t>rescribing Goal Setting</w:t>
      </w:r>
      <w:r w:rsidRPr="00986B3B">
        <w:rPr>
          <w:rFonts w:ascii="David" w:eastAsia="Times New Roman" w:hAnsi="David" w:cs="David"/>
          <w:color w:val="000000"/>
          <w:spacing w:val="5"/>
          <w:lang w:eastAsia="en-GB"/>
        </w:rPr>
        <w:t>, 23 Acad. Mgmt. Perspectives 6 n. 1 (2009).See also:</w:t>
      </w:r>
      <w:r w:rsidRPr="00CD3B69">
        <w:rPr>
          <w:rFonts w:ascii="David" w:hAnsi="David" w:cs="David"/>
          <w:lang w:val="en-US"/>
        </w:rPr>
        <w:t xml:space="preserve"> </w:t>
      </w:r>
      <w:r w:rsidRPr="00986B3B">
        <w:rPr>
          <w:rFonts w:ascii="David" w:hAnsi="David" w:cs="David"/>
          <w:lang w:val="en-US"/>
        </w:rPr>
        <w:t xml:space="preserve">Maurice E. </w:t>
      </w:r>
      <w:r w:rsidRPr="00986B3B">
        <w:rPr>
          <w:rFonts w:ascii="David" w:eastAsia="Times New Roman" w:hAnsi="David" w:cs="David"/>
          <w:color w:val="000000"/>
          <w:spacing w:val="5"/>
          <w:lang w:eastAsia="en-GB"/>
        </w:rPr>
        <w:t>Schweitzer, Lisa Ord</w:t>
      </w:r>
      <w:r w:rsidRPr="00CD3B69">
        <w:rPr>
          <w:rFonts w:ascii="David" w:eastAsia="Times New Roman" w:hAnsi="David" w:cs="David"/>
          <w:color w:val="000000"/>
          <w:spacing w:val="5"/>
          <w:lang w:eastAsia="en-GB"/>
        </w:rPr>
        <w:t>óñ</w:t>
      </w:r>
      <w:r w:rsidRPr="00986B3B">
        <w:rPr>
          <w:rFonts w:ascii="David" w:eastAsia="Times New Roman" w:hAnsi="David" w:cs="David"/>
          <w:color w:val="000000"/>
          <w:spacing w:val="5"/>
          <w:lang w:eastAsia="en-GB"/>
        </w:rPr>
        <w:t xml:space="preserve">ez, &amp; Bambi Douma, </w:t>
      </w:r>
      <w:r w:rsidRPr="00CD3B69">
        <w:rPr>
          <w:rFonts w:ascii="David" w:eastAsia="Times New Roman" w:hAnsi="David" w:cs="David"/>
          <w:i/>
          <w:iCs/>
          <w:color w:val="000000"/>
          <w:spacing w:val="5"/>
          <w:lang w:eastAsia="en-GB"/>
        </w:rPr>
        <w:t>Goal Setting as a Motivator of Unethical Behavior</w:t>
      </w:r>
      <w:r w:rsidRPr="00986B3B">
        <w:rPr>
          <w:rFonts w:ascii="David" w:eastAsia="Times New Roman" w:hAnsi="David" w:cs="David"/>
          <w:color w:val="000000"/>
          <w:spacing w:val="5"/>
          <w:lang w:eastAsia="en-GB"/>
        </w:rPr>
        <w:t>, 47 Acad. Mgmt. J. 422 n. 3 (2004)</w:t>
      </w:r>
      <w:r w:rsidRPr="00986B3B">
        <w:rPr>
          <w:rFonts w:ascii="David" w:eastAsia="Times New Roman" w:hAnsi="David" w:cs="David"/>
          <w:color w:val="000000"/>
          <w:spacing w:val="5"/>
          <w:lang w:val="en-US" w:eastAsia="en-GB"/>
        </w:rPr>
        <w:t>.</w:t>
      </w:r>
      <w:r w:rsidRPr="00986B3B">
        <w:rPr>
          <w:rFonts w:ascii="David" w:eastAsia="Times New Roman" w:hAnsi="David" w:cs="David"/>
          <w:color w:val="000000"/>
          <w:spacing w:val="5"/>
          <w:lang w:eastAsia="en-GB"/>
        </w:rPr>
        <w:t xml:space="preserve"> </w:t>
      </w:r>
      <w:r w:rsidRPr="00986B3B">
        <w:rPr>
          <w:rFonts w:ascii="David" w:hAnsi="David" w:cs="David"/>
        </w:rPr>
        <w:t>Barsky argues that goal setting impedes ethical decision making by making it harder for employees to recognize ethical issues and easier for them to rationalize unethical behavior</w:t>
      </w:r>
      <w:r w:rsidRPr="00986B3B">
        <w:rPr>
          <w:rFonts w:ascii="David" w:hAnsi="David" w:cs="David"/>
          <w:lang w:val="en-US"/>
        </w:rPr>
        <w:t>, see Adam</w:t>
      </w:r>
      <w:r w:rsidRPr="00986B3B">
        <w:rPr>
          <w:rFonts w:ascii="David" w:hAnsi="David" w:cs="David"/>
        </w:rPr>
        <w:t xml:space="preserve"> Barsky, </w:t>
      </w:r>
      <w:r w:rsidRPr="00CD3B69">
        <w:rPr>
          <w:rFonts w:ascii="David" w:hAnsi="David" w:cs="David"/>
          <w:i/>
          <w:iCs/>
        </w:rPr>
        <w:t>Understanding the Ethical Cost of Organizational Goal-Setting: A Review and Theory Development</w:t>
      </w:r>
      <w:r w:rsidRPr="00986B3B">
        <w:rPr>
          <w:rFonts w:ascii="David" w:hAnsi="David" w:cs="David"/>
        </w:rPr>
        <w:t xml:space="preserve">, 81 J. Bus. Ethics 63 n. 1 (2008). Regarding police officers' targets, see Gabriele Jacobs, Frank D. Belschak &amp; Deanne N. Den Hartog, </w:t>
      </w:r>
      <w:r w:rsidRPr="00CD3B69">
        <w:rPr>
          <w:rFonts w:ascii="David" w:hAnsi="David" w:cs="David"/>
          <w:i/>
          <w:iCs/>
        </w:rPr>
        <w:t>(Un)Ethical Behavior and Performance Appraisal: The Role of Affect, Support, and Organizational Justice</w:t>
      </w:r>
      <w:r w:rsidRPr="00986B3B">
        <w:rPr>
          <w:rFonts w:ascii="David" w:hAnsi="David" w:cs="David"/>
        </w:rPr>
        <w:t>, 121 J. Bus. Ethics 63 (2014).</w:t>
      </w:r>
      <w:r w:rsidRPr="00CD3B69">
        <w:rPr>
          <w:rFonts w:ascii="David" w:hAnsi="David" w:cs="David"/>
          <w:rtl/>
        </w:rPr>
        <w:t xml:space="preserve"> </w:t>
      </w:r>
    </w:p>
  </w:footnote>
  <w:footnote w:id="39">
    <w:p w14:paraId="1D19DEF1" w14:textId="7E57711D" w:rsidR="003B5485" w:rsidRPr="00986B3B" w:rsidRDefault="003B5485" w:rsidP="00986B3B">
      <w:pPr>
        <w:pStyle w:val="FootnoteText"/>
        <w:jc w:val="both"/>
        <w:rPr>
          <w:rFonts w:ascii="David" w:hAnsi="David" w:cs="David"/>
        </w:rPr>
      </w:pPr>
      <w:r w:rsidRPr="00CD3B69">
        <w:rPr>
          <w:rFonts w:ascii="David" w:hAnsi="David" w:cs="David"/>
          <w:vertAlign w:val="superscript"/>
        </w:rPr>
        <w:footnoteRef/>
      </w:r>
      <w:r w:rsidRPr="00986B3B">
        <w:rPr>
          <w:rFonts w:ascii="David" w:hAnsi="David" w:cs="David"/>
          <w:vertAlign w:val="superscript"/>
        </w:rPr>
        <w:t xml:space="preserve"> </w:t>
      </w:r>
      <w:r w:rsidRPr="00986B3B">
        <w:rPr>
          <w:rFonts w:ascii="David" w:hAnsi="David" w:cs="David"/>
          <w:lang w:val="en-US"/>
        </w:rPr>
        <w:t xml:space="preserve">Max H. </w:t>
      </w:r>
      <w:r w:rsidRPr="00986B3B">
        <w:rPr>
          <w:rFonts w:ascii="David" w:hAnsi="David" w:cs="David"/>
        </w:rPr>
        <w:t xml:space="preserve">Bazerman &amp; Ann E. Tenbrunsel, Blind Spots: </w:t>
      </w:r>
      <w:r w:rsidRPr="00CD3B69">
        <w:rPr>
          <w:rFonts w:ascii="David" w:hAnsi="David" w:cs="David"/>
          <w:i/>
          <w:iCs/>
        </w:rPr>
        <w:t>Why We Fail to Do What’s Right and What to Do about It</w:t>
      </w:r>
      <w:r w:rsidRPr="00986B3B">
        <w:rPr>
          <w:rFonts w:ascii="David" w:hAnsi="David" w:cs="David"/>
        </w:rPr>
        <w:t xml:space="preserve"> (2011).</w:t>
      </w:r>
    </w:p>
  </w:footnote>
  <w:footnote w:id="40">
    <w:p w14:paraId="048A8BC9" w14:textId="7071A49D" w:rsidR="003B5485" w:rsidRPr="00986B3B" w:rsidRDefault="003B5485" w:rsidP="00986B3B">
      <w:pPr>
        <w:pStyle w:val="FootnoteText"/>
        <w:jc w:val="both"/>
        <w:rPr>
          <w:rFonts w:ascii="David" w:hAnsi="David" w:cs="David"/>
        </w:rPr>
      </w:pPr>
      <w:r w:rsidRPr="00986B3B">
        <w:rPr>
          <w:rFonts w:ascii="David" w:hAnsi="David" w:cs="David"/>
          <w:vertAlign w:val="superscript"/>
        </w:rPr>
        <w:footnoteRef/>
      </w:r>
      <w:r w:rsidRPr="00986B3B">
        <w:rPr>
          <w:rFonts w:ascii="David" w:hAnsi="David" w:cs="David"/>
        </w:rPr>
        <w:t xml:space="preserve"> Max H. Bazerman &amp; Francesca Gino, </w:t>
      </w:r>
      <w:r w:rsidRPr="00CD3B69">
        <w:rPr>
          <w:rFonts w:ascii="David" w:hAnsi="David" w:cs="David"/>
          <w:i/>
          <w:iCs/>
        </w:rPr>
        <w:t>Behavioral Ethics: Toward a Deeper Understanding of Moral Judgment and Dishonesty</w:t>
      </w:r>
      <w:r w:rsidRPr="00986B3B">
        <w:rPr>
          <w:rFonts w:ascii="David" w:hAnsi="David" w:cs="David"/>
        </w:rPr>
        <w:t>, 8 Ann. Rev. L. &amp; Soc. Sci. 85 (2012).</w:t>
      </w:r>
    </w:p>
  </w:footnote>
  <w:footnote w:id="41">
    <w:p w14:paraId="52215564" w14:textId="6B238DFA" w:rsidR="003B5485" w:rsidRPr="00CD3B69" w:rsidRDefault="003B5485" w:rsidP="00986B3B">
      <w:pPr>
        <w:pStyle w:val="FootnoteText"/>
        <w:jc w:val="both"/>
        <w:rPr>
          <w:rFonts w:ascii="David" w:eastAsia="Times New Roman" w:hAnsi="David" w:cs="David"/>
          <w:color w:val="000000"/>
          <w:spacing w:val="5"/>
          <w:rtl/>
          <w:lang w:val="en-US" w:eastAsia="en-GB"/>
        </w:rPr>
      </w:pPr>
      <w:r w:rsidRPr="00CD3B69">
        <w:rPr>
          <w:rStyle w:val="FootnoteReference"/>
          <w:rFonts w:ascii="David" w:hAnsi="David" w:cs="David"/>
        </w:rPr>
        <w:footnoteRef/>
      </w:r>
      <w:r w:rsidRPr="00CD3B69">
        <w:rPr>
          <w:rFonts w:ascii="David" w:hAnsi="David" w:cs="David"/>
        </w:rPr>
        <w:t xml:space="preserve"> </w:t>
      </w:r>
      <w:r w:rsidRPr="00986B3B">
        <w:rPr>
          <w:rFonts w:ascii="David" w:eastAsia="Times New Roman" w:hAnsi="David" w:cs="David"/>
          <w:color w:val="000000"/>
          <w:spacing w:val="5"/>
          <w:lang w:eastAsia="en-GB"/>
        </w:rPr>
        <w:t>For example, clause 13 of the Torts Ordinance in Israel obliges the employer to be liable for damages caused by the employee. The clause is relatively broad in its applicability because it obligates the employer to be responsible for any action taken by the employee in the course of his work. Moreover, the clause states that 'an act is deemed to have been done in the course of an employee's work, if done as an employee and when he performs the normal functions of his work and what involves in it even though the employee's act was an improper performance of an act permitted by the employer.' See Civil Wrongs Ordinance (New Version), 1972 (L.S.I vol. 2).</w:t>
      </w:r>
    </w:p>
  </w:footnote>
  <w:footnote w:id="42">
    <w:p w14:paraId="63D5C015" w14:textId="448FA4D6" w:rsidR="003B5485" w:rsidRPr="00CD3B69" w:rsidRDefault="003B5485" w:rsidP="00CD3B69">
      <w:pPr>
        <w:pStyle w:val="FootnoteText"/>
        <w:jc w:val="both"/>
        <w:rPr>
          <w:rFonts w:ascii="David" w:hAnsi="David" w:cs="David"/>
          <w:rtl/>
          <w:lang w:val="en-US"/>
        </w:rPr>
      </w:pPr>
      <w:r w:rsidRPr="00CD3B69">
        <w:rPr>
          <w:rStyle w:val="FootnoteReference"/>
          <w:rFonts w:ascii="David" w:hAnsi="David" w:cs="David"/>
        </w:rPr>
        <w:footnoteRef/>
      </w:r>
      <w:r w:rsidRPr="00CD3B69">
        <w:rPr>
          <w:rFonts w:ascii="David" w:hAnsi="David" w:cs="David"/>
        </w:rPr>
        <w:t xml:space="preserve"> </w:t>
      </w:r>
      <w:r w:rsidRPr="00CD3B69">
        <w:rPr>
          <w:rFonts w:ascii="David" w:hAnsi="David" w:cs="David" w:hint="cs"/>
          <w:lang w:val="en-US"/>
        </w:rPr>
        <w:t>I</w:t>
      </w:r>
      <w:r w:rsidRPr="00CD3B69">
        <w:rPr>
          <w:rFonts w:ascii="David" w:hAnsi="David" w:cs="David"/>
          <w:lang w:val="en-US"/>
        </w:rPr>
        <w:t xml:space="preserve">bid, §13, §14; For ultra vires doctrine in British law, see Douglas M. Branson, </w:t>
      </w:r>
      <w:r w:rsidRPr="00CD3B69">
        <w:rPr>
          <w:rFonts w:ascii="David" w:hAnsi="David" w:cs="David"/>
          <w:i/>
          <w:iCs/>
        </w:rPr>
        <w:t>Countertrends in Corporation Law: Model Business Corporation Act Revision, British Company Law Reform, and Principles of Corporate Governance and Structure</w:t>
      </w:r>
      <w:r w:rsidRPr="00CD3B69">
        <w:rPr>
          <w:rFonts w:ascii="David" w:hAnsi="David" w:cs="David"/>
          <w:lang w:val="en-US"/>
        </w:rPr>
        <w:t>, 68 Minn. L. Rev. 53, 73–74 (1983).</w:t>
      </w:r>
    </w:p>
  </w:footnote>
  <w:footnote w:id="43">
    <w:p w14:paraId="1A36CEE8" w14:textId="5E4CFFE9" w:rsidR="003B5485" w:rsidRPr="00CD3B69" w:rsidRDefault="003B5485">
      <w:pPr>
        <w:pStyle w:val="FootnoteText"/>
        <w:jc w:val="both"/>
        <w:rPr>
          <w:rFonts w:ascii="David" w:eastAsia="Times New Roman" w:hAnsi="David" w:cs="David"/>
          <w:spacing w:val="5"/>
          <w:lang w:eastAsia="en-GB"/>
        </w:rPr>
      </w:pPr>
      <w:r w:rsidRPr="00CD3B69">
        <w:rPr>
          <w:rStyle w:val="FootnoteReference"/>
          <w:rFonts w:ascii="David" w:hAnsi="David" w:cs="David"/>
        </w:rPr>
        <w:footnoteRef/>
      </w:r>
      <w:r w:rsidRPr="00CD3B69">
        <w:rPr>
          <w:rFonts w:ascii="David" w:hAnsi="David" w:cs="David"/>
        </w:rPr>
        <w:t xml:space="preserve"> </w:t>
      </w:r>
      <w:r w:rsidRPr="00CD3B69">
        <w:rPr>
          <w:rFonts w:ascii="David" w:eastAsia="Times New Roman" w:hAnsi="David" w:cs="David"/>
          <w:spacing w:val="5"/>
          <w:lang w:eastAsia="en-GB"/>
        </w:rPr>
        <w:t>The House of lords in England stated that vicarious liability may be established even when an employee was 'acting contrary to express instructions, see Dubai Aluminium Company Limited v. Salaam [2002] W.L.R 48 (A.C).</w:t>
      </w:r>
    </w:p>
  </w:footnote>
  <w:footnote w:id="44">
    <w:p w14:paraId="43AC55A0" w14:textId="394B2F0F" w:rsidR="003B5485" w:rsidRPr="00CD3B69" w:rsidRDefault="003B5485" w:rsidP="00CD3B69">
      <w:pPr>
        <w:pStyle w:val="FootnoteText"/>
        <w:jc w:val="both"/>
        <w:rPr>
          <w:rFonts w:ascii="David" w:hAnsi="David" w:cs="David"/>
          <w:rtl/>
        </w:rPr>
      </w:pPr>
      <w:r w:rsidRPr="00CD3B69">
        <w:rPr>
          <w:rFonts w:ascii="David" w:eastAsia="Times New Roman" w:hAnsi="David" w:cs="David"/>
          <w:spacing w:val="5"/>
          <w:vertAlign w:val="superscript"/>
          <w:lang w:eastAsia="en-GB"/>
        </w:rPr>
        <w:footnoteRef/>
      </w:r>
      <w:r w:rsidRPr="00CD3B69">
        <w:rPr>
          <w:rFonts w:ascii="David" w:eastAsia="Times New Roman" w:hAnsi="David" w:cs="David"/>
          <w:spacing w:val="5"/>
          <w:vertAlign w:val="superscript"/>
          <w:lang w:eastAsia="en-GB"/>
        </w:rPr>
        <w:t xml:space="preserve"> </w:t>
      </w:r>
      <w:r w:rsidRPr="00CD3B69">
        <w:rPr>
          <w:rFonts w:ascii="David" w:hAnsi="David" w:cs="David"/>
        </w:rPr>
        <w:t xml:space="preserve">C.A. 445/88, </w:t>
      </w:r>
      <w:r w:rsidRPr="00CD3B69">
        <w:rPr>
          <w:rFonts w:ascii="David" w:hAnsi="David" w:cs="David"/>
          <w:b/>
          <w:bCs/>
        </w:rPr>
        <w:t>The Official Receiver as the Liquidator of North-America Bank v. Shtibel</w:t>
      </w:r>
      <w:r w:rsidRPr="00CD3B69">
        <w:rPr>
          <w:rFonts w:ascii="David" w:hAnsi="David" w:cs="David"/>
        </w:rPr>
        <w:t xml:space="preserve">, P. D. 44 (3) 331; </w:t>
      </w:r>
      <w:r w:rsidRPr="00CD3B69">
        <w:rPr>
          <w:rFonts w:ascii="David" w:eastAsia="Times New Roman" w:hAnsi="David" w:cs="David"/>
          <w:spacing w:val="5"/>
          <w:lang w:eastAsia="en-GB"/>
        </w:rPr>
        <w:t xml:space="preserve">Israel Gilead, </w:t>
      </w:r>
      <w:r w:rsidRPr="00CD3B69">
        <w:rPr>
          <w:rFonts w:ascii="David" w:eastAsia="Times New Roman" w:hAnsi="David" w:cs="David"/>
          <w:i/>
          <w:iCs/>
          <w:spacing w:val="5"/>
          <w:lang w:eastAsia="en-GB"/>
        </w:rPr>
        <w:t>Liability for Damage Caused by Others under Israeli Law, in</w:t>
      </w:r>
      <w:r w:rsidRPr="00CD3B69">
        <w:rPr>
          <w:rFonts w:ascii="David" w:eastAsia="Times New Roman" w:hAnsi="David" w:cs="David"/>
          <w:spacing w:val="5"/>
          <w:lang w:eastAsia="en-GB"/>
        </w:rPr>
        <w:t xml:space="preserve"> Unification of Tort Law: Liability for Damage Caused by Others 139, 147,156–157 (J. Spider ed., 2003).</w:t>
      </w:r>
    </w:p>
  </w:footnote>
  <w:footnote w:id="45">
    <w:p w14:paraId="455DAF92" w14:textId="607CC757" w:rsidR="003B5485" w:rsidRPr="00CD3B69" w:rsidRDefault="003B5485" w:rsidP="00CD3B69">
      <w:pPr>
        <w:pStyle w:val="FootnoteText"/>
        <w:jc w:val="both"/>
        <w:rPr>
          <w:rFonts w:ascii="David" w:hAnsi="David" w:cs="David"/>
        </w:rPr>
      </w:pPr>
      <w:r w:rsidRPr="00CD3B69">
        <w:rPr>
          <w:rStyle w:val="FootnoteReference"/>
          <w:rFonts w:ascii="David" w:hAnsi="David" w:cs="David"/>
        </w:rPr>
        <w:footnoteRef/>
      </w:r>
      <w:r w:rsidRPr="00CD3B69">
        <w:rPr>
          <w:rFonts w:ascii="David" w:hAnsi="David" w:cs="David"/>
        </w:rPr>
        <w:t xml:space="preserve"> </w:t>
      </w:r>
      <w:r w:rsidRPr="00CD3B69">
        <w:rPr>
          <w:rFonts w:ascii="David" w:eastAsia="Times New Roman" w:hAnsi="David" w:cs="David"/>
          <w:color w:val="000000"/>
          <w:spacing w:val="5"/>
          <w:lang w:eastAsia="en-GB"/>
        </w:rPr>
        <w:t>Draft Bill for Prevention of Abuse at Work</w:t>
      </w:r>
      <w:r w:rsidRPr="00986B3B">
        <w:rPr>
          <w:rFonts w:ascii="David" w:eastAsia="Times New Roman" w:hAnsi="David" w:cs="David"/>
          <w:color w:val="000000"/>
          <w:spacing w:val="5"/>
          <w:lang w:eastAsia="en-GB"/>
        </w:rPr>
        <w:t>, 2015, H.H 971.</w:t>
      </w:r>
    </w:p>
  </w:footnote>
  <w:footnote w:id="46">
    <w:p w14:paraId="362542B7" w14:textId="76633B28" w:rsidR="003B5485" w:rsidRPr="00CD3B69" w:rsidRDefault="003B5485" w:rsidP="00CD3B69">
      <w:pPr>
        <w:pStyle w:val="FootnoteText"/>
        <w:jc w:val="both"/>
        <w:rPr>
          <w:rFonts w:ascii="David" w:eastAsia="Times New Roman" w:hAnsi="David" w:cs="David"/>
          <w:color w:val="000000"/>
          <w:spacing w:val="5"/>
          <w:lang w:eastAsia="en-GB"/>
        </w:rPr>
      </w:pPr>
      <w:r w:rsidRPr="00CD3B69">
        <w:rPr>
          <w:rStyle w:val="FootnoteReference"/>
          <w:rFonts w:ascii="David" w:hAnsi="David" w:cs="David"/>
        </w:rPr>
        <w:footnoteRef/>
      </w:r>
      <w:r w:rsidRPr="00CD3B69">
        <w:rPr>
          <w:rFonts w:ascii="David" w:hAnsi="David" w:cs="David"/>
        </w:rPr>
        <w:t xml:space="preserve"> </w:t>
      </w:r>
      <w:r w:rsidRPr="00CD3B69">
        <w:rPr>
          <w:rFonts w:ascii="David" w:eastAsia="Times New Roman" w:hAnsi="David" w:cs="David"/>
          <w:color w:val="000000"/>
          <w:spacing w:val="5"/>
          <w:lang w:eastAsia="en-GB"/>
        </w:rPr>
        <w:t>Ibid, The explanatory notes to the bill.</w:t>
      </w:r>
    </w:p>
  </w:footnote>
  <w:footnote w:id="47">
    <w:p w14:paraId="7C198008" w14:textId="77777777" w:rsidR="003B5485" w:rsidRPr="00FC71F1" w:rsidRDefault="003B5485" w:rsidP="006C2AAE">
      <w:pPr>
        <w:pStyle w:val="FootnoteText"/>
        <w:rPr>
          <w:lang w:val="en-US"/>
        </w:rPr>
      </w:pPr>
      <w:r>
        <w:rPr>
          <w:rStyle w:val="FootnoteReference"/>
        </w:rPr>
        <w:footnoteRef/>
      </w:r>
      <w:r>
        <w:t xml:space="preserve"> </w:t>
      </w:r>
      <w:r w:rsidRPr="00FC71F1">
        <w:rPr>
          <w:rStyle w:val="Hyperlink"/>
          <w:rFonts w:ascii="David" w:hAnsi="David" w:cs="David"/>
          <w:color w:val="auto"/>
          <w:u w:val="none"/>
        </w:rPr>
        <w:t>Otto, K., &amp; Mamatoglu, N. (2015). Why does interactional justice promote organizational loyalty, job performance, and prevent mental impairment? The role of social support and social stressors. The Journal of psychology, 149(2), 193-218</w:t>
      </w:r>
      <w:r>
        <w:rPr>
          <w:rFonts w:ascii="Arial" w:hAnsi="Arial" w:cs="Arial"/>
          <w:color w:val="222222"/>
          <w:shd w:val="clear" w:color="auto" w:fill="FFFFFF"/>
        </w:rPr>
        <w:t>.</w:t>
      </w:r>
    </w:p>
  </w:footnote>
  <w:footnote w:id="48">
    <w:p w14:paraId="4E7D35AE" w14:textId="0F9C64CF" w:rsidR="003B5485" w:rsidRPr="00CD3B69" w:rsidRDefault="003B5485" w:rsidP="00CD3B69">
      <w:pPr>
        <w:pStyle w:val="FootnoteText"/>
        <w:jc w:val="both"/>
        <w:rPr>
          <w:rFonts w:ascii="David" w:hAnsi="David" w:cs="David"/>
        </w:rPr>
      </w:pPr>
      <w:r w:rsidRPr="00CD3B69">
        <w:rPr>
          <w:rStyle w:val="FootnoteReference"/>
          <w:rFonts w:ascii="David" w:hAnsi="David" w:cs="David"/>
        </w:rPr>
        <w:footnoteRef/>
      </w:r>
      <w:r w:rsidRPr="00CD3B69">
        <w:rPr>
          <w:rFonts w:ascii="David" w:hAnsi="David" w:cs="David"/>
        </w:rPr>
        <w:t xml:space="preserve"> </w:t>
      </w:r>
      <w:r w:rsidRPr="00986B3B">
        <w:rPr>
          <w:rFonts w:ascii="David" w:hAnsi="David" w:cs="David"/>
          <w:lang w:val="en-US"/>
        </w:rPr>
        <w:t xml:space="preserve">For Example, L.C. (T.A.) 1727-01-14, </w:t>
      </w:r>
      <w:r w:rsidRPr="00986B3B">
        <w:rPr>
          <w:rFonts w:ascii="David" w:hAnsi="David" w:cs="David"/>
          <w:b/>
          <w:bCs/>
          <w:lang w:val="en-US"/>
        </w:rPr>
        <w:t>Rahman v. Lichi Translation Ltd</w:t>
      </w:r>
      <w:r w:rsidRPr="00986B3B">
        <w:rPr>
          <w:rFonts w:ascii="David" w:hAnsi="David" w:cs="David"/>
          <w:lang w:val="en-US"/>
        </w:rPr>
        <w:t>, para. 10 (Published, 6.18.2016). The Israeli Civil Service also began a pilot of remote work, but without reference to the expense reimbursement component, see Civil Service Commissioner's Guidelines Regarding Remote Work – According to the Purple Label Standards, 2020,</w:t>
      </w:r>
      <w:r w:rsidRPr="00CD3B69">
        <w:rPr>
          <w:rFonts w:ascii="David" w:hAnsi="David" w:cs="David"/>
          <w:rtl/>
        </w:rPr>
        <w:t xml:space="preserve"> </w:t>
      </w:r>
      <w:hyperlink r:id="rId2" w:history="1">
        <w:r w:rsidRPr="00CD3B69">
          <w:rPr>
            <w:rStyle w:val="Hyperlink"/>
            <w:rFonts w:ascii="David" w:hAnsi="David" w:cs="David"/>
            <w:color w:val="auto"/>
            <w:u w:val="none"/>
          </w:rPr>
          <w:t>www.gov.il/BlobFolder/policy/home_work_guidelines/he/home_work_guidelines.pdf</w:t>
        </w:r>
      </w:hyperlink>
      <w:r w:rsidRPr="00986B3B">
        <w:rPr>
          <w:rFonts w:ascii="David" w:hAnsi="David" w:cs="David"/>
          <w:lang w:val="en-US"/>
        </w:rPr>
        <w:t>; Civil Service Commissioner's</w:t>
      </w:r>
      <w:r w:rsidRPr="00986B3B">
        <w:rPr>
          <w:rFonts w:ascii="David" w:hAnsi="David" w:cs="David"/>
          <w:rtl/>
        </w:rPr>
        <w:t xml:space="preserve"> </w:t>
      </w:r>
      <w:r w:rsidRPr="00986B3B">
        <w:rPr>
          <w:rFonts w:ascii="David" w:hAnsi="David" w:cs="David"/>
        </w:rPr>
        <w:t>D</w:t>
      </w:r>
      <w:r w:rsidRPr="00986B3B">
        <w:rPr>
          <w:rFonts w:ascii="David" w:hAnsi="David" w:cs="David"/>
          <w:lang w:val="en-US"/>
        </w:rPr>
        <w:t xml:space="preserve">irective – Pilot to Execute Extra Work Hours From Home – Update Eligibility Rules, 2019, </w:t>
      </w:r>
      <w:hyperlink r:id="rId3" w:history="1">
        <w:r w:rsidRPr="00CD3B69">
          <w:rPr>
            <w:rStyle w:val="Hyperlink"/>
            <w:rFonts w:ascii="David" w:hAnsi="David" w:cs="David"/>
            <w:color w:val="auto"/>
            <w:u w:val="none"/>
          </w:rPr>
          <w:t>www.gov.il/BlobFolder/policy/directive-6-2020/he/directive-6-2020.pdf</w:t>
        </w:r>
        <w:r w:rsidRPr="00CD3B69">
          <w:rPr>
            <w:rStyle w:val="Hyperlink"/>
            <w:rFonts w:ascii="David" w:hAnsi="David" w:cs="David"/>
            <w:color w:val="auto"/>
            <w:u w:val="none"/>
            <w:rtl/>
          </w:rPr>
          <w:t>.</w:t>
        </w:r>
        <w:r w:rsidRPr="00CD3B69">
          <w:rPr>
            <w:rStyle w:val="Hyperlink"/>
            <w:rFonts w:ascii="David" w:hAnsi="David" w:cs="David"/>
            <w:color w:val="auto"/>
            <w:lang w:val="en-US"/>
          </w:rPr>
          <w:t xml:space="preserve"> </w:t>
        </w:r>
      </w:hyperlink>
      <w:r w:rsidRPr="00CD3B69">
        <w:rPr>
          <w:rFonts w:ascii="David" w:hAnsi="David" w:cs="David"/>
          <w:color w:val="000000"/>
          <w:rtl/>
        </w:rPr>
        <w:t xml:space="preserve"> </w:t>
      </w:r>
      <w:r w:rsidRPr="00CD3B69">
        <w:rPr>
          <w:rFonts w:ascii="David" w:hAnsi="David" w:cs="David"/>
          <w:lang w:val="en-US"/>
        </w:rPr>
        <w:t xml:space="preserve">In the context of the principled willingness to recognize digital work hours as legitimate working time, see Hani Ofek-Ghendler </w:t>
      </w:r>
      <w:r w:rsidRPr="00986B3B">
        <w:rPr>
          <w:rFonts w:ascii="David" w:hAnsi="David" w:cs="David"/>
          <w:color w:val="000000"/>
          <w:shd w:val="clear" w:color="auto" w:fill="F7F7F7"/>
        </w:rPr>
        <w:t>"</w:t>
      </w:r>
      <w:r w:rsidRPr="00CD3B69">
        <w:rPr>
          <w:rFonts w:ascii="David" w:hAnsi="David" w:cs="David"/>
          <w:color w:val="000000"/>
          <w:shd w:val="clear" w:color="auto" w:fill="F7F7F7"/>
        </w:rPr>
        <w:t xml:space="preserve">Weisure Time </w:t>
      </w:r>
      <w:r w:rsidRPr="00986B3B">
        <w:rPr>
          <w:rFonts w:ascii="David" w:hAnsi="David" w:cs="David"/>
          <w:color w:val="000000"/>
          <w:shd w:val="clear" w:color="auto" w:fill="F7F7F7"/>
        </w:rPr>
        <w:t>–</w:t>
      </w:r>
      <w:r w:rsidRPr="00CD3B69">
        <w:rPr>
          <w:rFonts w:ascii="David" w:hAnsi="David" w:cs="David"/>
          <w:color w:val="000000"/>
          <w:shd w:val="clear" w:color="auto" w:fill="F7F7F7"/>
        </w:rPr>
        <w:t xml:space="preserve"> Between Work and Leisure in the Digital Era</w:t>
      </w:r>
      <w:r w:rsidRPr="00986B3B">
        <w:rPr>
          <w:rFonts w:ascii="David" w:hAnsi="David" w:cs="David"/>
          <w:color w:val="000000"/>
          <w:shd w:val="clear" w:color="auto" w:fill="F7F7F7"/>
        </w:rPr>
        <w:t xml:space="preserve">" </w:t>
      </w:r>
      <w:r w:rsidRPr="00986B3B">
        <w:rPr>
          <w:rFonts w:ascii="David" w:hAnsi="David" w:cs="David"/>
          <w:b/>
          <w:bCs/>
          <w:color w:val="000000"/>
          <w:shd w:val="clear" w:color="auto" w:fill="F7F7F7"/>
        </w:rPr>
        <w:t xml:space="preserve">Eyoni Mishpat </w:t>
      </w:r>
      <w:r w:rsidRPr="00986B3B">
        <w:rPr>
          <w:rFonts w:ascii="David" w:hAnsi="David" w:cs="David"/>
          <w:color w:val="000000"/>
          <w:shd w:val="clear" w:color="auto" w:fill="F7F7F7"/>
        </w:rPr>
        <w:t>40 (2017) 5, 41–43</w:t>
      </w:r>
      <w:r w:rsidRPr="00986B3B">
        <w:rPr>
          <w:rFonts w:ascii="David" w:hAnsi="David" w:cs="David"/>
          <w:color w:val="000000"/>
          <w:shd w:val="clear" w:color="auto" w:fill="F7F7F7"/>
          <w:lang w:val="en-US"/>
        </w:rPr>
        <w:t>.</w:t>
      </w:r>
    </w:p>
  </w:footnote>
  <w:footnote w:id="49">
    <w:p w14:paraId="34812DD4" w14:textId="3C66B417" w:rsidR="003B5485" w:rsidRPr="00CD3B69" w:rsidRDefault="003B5485" w:rsidP="00CD3B69">
      <w:pPr>
        <w:pStyle w:val="FootnoteText"/>
        <w:jc w:val="both"/>
        <w:rPr>
          <w:rFonts w:ascii="David" w:hAnsi="David" w:cs="David"/>
          <w:b/>
          <w:bCs/>
          <w:highlight w:val="yellow"/>
        </w:rPr>
      </w:pPr>
      <w:r w:rsidRPr="00890D8E">
        <w:rPr>
          <w:rStyle w:val="FootnoteReference"/>
          <w:rFonts w:ascii="David" w:hAnsi="David" w:cs="David"/>
        </w:rPr>
        <w:footnoteRef/>
      </w:r>
      <w:r w:rsidRPr="00890D8E">
        <w:rPr>
          <w:rFonts w:ascii="David" w:hAnsi="David" w:cs="David"/>
        </w:rPr>
        <w:t xml:space="preserve"> </w:t>
      </w:r>
      <w:r>
        <w:rPr>
          <w:rFonts w:ascii="David" w:hAnsi="David" w:cs="David"/>
        </w:rPr>
        <w:t xml:space="preserve">For example, in the U.S, according to the Telework Enhancement Act of 2010, all government's agencies are obligated to form a remote working plan and obey specific demands that are purposed to encourage the use of this plan. Recently, The Families First Coronavirus Response Act was added to the Labor regulation in U.S. This new act doesn't change the time frame or the right to overtime work remotely (due to causes related to Covid-19) as provided in the Labor Act from 1938, except for the flexibility of the hourly framework of the working day, so that the counted working hours will be calculated according to the actual working hours that the employee preformed work, and according to the agreement between the employee and the employer. See, Wage and Hour Division – Department of Labor, </w:t>
      </w:r>
      <w:r>
        <w:rPr>
          <w:rFonts w:ascii="David" w:hAnsi="David" w:cs="David"/>
          <w:i/>
          <w:iCs/>
        </w:rPr>
        <w:t>Paid Leave Under the Families First Coronavirus Response Act</w:t>
      </w:r>
      <w:r>
        <w:rPr>
          <w:rFonts w:ascii="David" w:hAnsi="David" w:cs="David"/>
        </w:rPr>
        <w:t xml:space="preserve">, 85 Fed. Reg 19326 n. 66 (2020). In the E.U there is a policy that encourages remote work for several decades. This policy was reflected in signing a Framework Agreement between the major organizations of employees in the E.U, see Summaries of EU Legislation, </w:t>
      </w:r>
      <w:r>
        <w:rPr>
          <w:rFonts w:ascii="David" w:hAnsi="David" w:cs="David"/>
          <w:i/>
          <w:iCs/>
        </w:rPr>
        <w:t>Teleworking</w:t>
      </w:r>
      <w:r>
        <w:rPr>
          <w:rFonts w:ascii="David" w:hAnsi="David" w:cs="David"/>
        </w:rPr>
        <w:t xml:space="preserve">, EUR-Lex, </w:t>
      </w:r>
      <w:hyperlink r:id="rId4" w:history="1">
        <w:r w:rsidRPr="00CD3B69">
          <w:rPr>
            <w:rStyle w:val="Hyperlink"/>
            <w:rFonts w:ascii="David" w:hAnsi="David" w:cs="David"/>
            <w:color w:val="auto"/>
            <w:u w:val="none"/>
          </w:rPr>
          <w:t>https://eur-lex.europa.eu/legal-content/EN/TXT/?uri=LEGISSUM%3Ac10131</w:t>
        </w:r>
      </w:hyperlink>
      <w:r>
        <w:rPr>
          <w:rFonts w:ascii="David" w:hAnsi="David" w:cs="David"/>
        </w:rPr>
        <w:t xml:space="preserve">; The most advanced country, regarding Teleworking, is Netherland. In Netherland the Framework Agreement was adopted as a voluntary collective agreement. The agreement is backed by the government, that added additional policy measures in order to fulfil the main ideas of Telework. Those measures include tax benefits for employers that are using the Telework method among their employees, and framework agreement for remoter work in the public sector. These measures have led to a doubling of the proportion of employed persons from home in years 2003–2007, see </w:t>
      </w:r>
      <w:r>
        <w:rPr>
          <w:rFonts w:ascii="David" w:hAnsi="David" w:cs="David"/>
          <w:i/>
          <w:iCs/>
        </w:rPr>
        <w:t>Working Anytime, Anywhere: The Effects on the World of Work</w:t>
      </w:r>
      <w:r>
        <w:rPr>
          <w:rFonts w:ascii="David" w:hAnsi="David" w:cs="David"/>
        </w:rPr>
        <w:t xml:space="preserve">, Eurofound, </w:t>
      </w:r>
      <w:r w:rsidRPr="00617B5B">
        <w:rPr>
          <w:rFonts w:ascii="David" w:hAnsi="David" w:cs="David"/>
        </w:rPr>
        <w:t xml:space="preserve">https://www.eurofound.europa.eu/sites/default/files/ef_publication/field_ef_document/ef1658en.pdf.  </w:t>
      </w:r>
      <w:hyperlink r:id="rId5" w:history="1">
        <w:r w:rsidRPr="00CD3B69">
          <w:rPr>
            <w:rStyle w:val="Hyperlink"/>
            <w:rFonts w:ascii="David" w:hAnsi="David" w:cs="David"/>
            <w:color w:val="auto"/>
            <w:u w:val="none"/>
            <w:lang w:val="en-US"/>
          </w:rPr>
          <w:t xml:space="preserve">https://fs.knesset.gov.il/globaldocs/MMM/0badb26d-329b-ea11-8105-00155d0aee38/2_0badb26d-329b-ea11-8105-00155d0aee38_11_16205.pdf. </w:t>
        </w:r>
      </w:hyperlink>
    </w:p>
  </w:footnote>
  <w:footnote w:id="50">
    <w:p w14:paraId="5AC7DAC8" w14:textId="68461C65" w:rsidR="003B5485" w:rsidRPr="00CD3B69" w:rsidRDefault="003B5485">
      <w:pPr>
        <w:pStyle w:val="FootnoteText"/>
        <w:jc w:val="both"/>
        <w:rPr>
          <w:rFonts w:ascii="David" w:hAnsi="David" w:cs="David"/>
          <w:lang w:val="en-US"/>
        </w:rPr>
      </w:pPr>
      <w:r w:rsidRPr="00CD3B69">
        <w:rPr>
          <w:rStyle w:val="FootnoteReference"/>
          <w:rFonts w:ascii="David" w:hAnsi="David" w:cs="David"/>
        </w:rPr>
        <w:footnoteRef/>
      </w:r>
      <w:r w:rsidRPr="00CD3B69">
        <w:rPr>
          <w:rFonts w:ascii="David" w:hAnsi="David" w:cs="David"/>
        </w:rPr>
        <w:t xml:space="preserve"> </w:t>
      </w:r>
      <w:r w:rsidRPr="00986B3B">
        <w:rPr>
          <w:rFonts w:ascii="David" w:hAnsi="David" w:cs="David"/>
        </w:rPr>
        <w:t xml:space="preserve">Fair Labor Standards Act of 1938 (FLSA) (29 U.S.C </w:t>
      </w:r>
      <w:r w:rsidRPr="00986B3B">
        <w:rPr>
          <w:rFonts w:ascii="David" w:hAnsi="David" w:cs="David"/>
          <w:lang w:val="en-US"/>
        </w:rPr>
        <w:t>§ 207(b)(3)(e) (1938)):'"Regular rate" defined as used in this section the "regular rate" at which an employee is employed shall be deemed to include all remuneration for employment paid to, or on behalf of, the employee, but shall not be deemed to include…(2)… other expenses'</w:t>
      </w:r>
    </w:p>
  </w:footnote>
  <w:footnote w:id="51">
    <w:p w14:paraId="40211069" w14:textId="4AA25B6C" w:rsidR="003B5485" w:rsidRPr="00CD3B69" w:rsidRDefault="003B5485" w:rsidP="00CD3B69">
      <w:pPr>
        <w:pStyle w:val="FootnoteText"/>
        <w:jc w:val="both"/>
        <w:rPr>
          <w:rFonts w:ascii="David" w:hAnsi="David" w:cs="David"/>
        </w:rPr>
      </w:pPr>
      <w:r w:rsidRPr="00CD3B69">
        <w:rPr>
          <w:rStyle w:val="FootnoteReference"/>
          <w:rFonts w:ascii="David" w:hAnsi="David" w:cs="David"/>
        </w:rPr>
        <w:footnoteRef/>
      </w:r>
      <w:r w:rsidRPr="00CD3B69">
        <w:rPr>
          <w:rFonts w:ascii="David" w:hAnsi="David" w:cs="David"/>
        </w:rPr>
        <w:t xml:space="preserve"> </w:t>
      </w:r>
      <w:r w:rsidRPr="00986B3B">
        <w:rPr>
          <w:rFonts w:ascii="David" w:hAnsi="David" w:cs="David"/>
        </w:rPr>
        <w:t>Cal. Lab. Code</w:t>
      </w:r>
      <w:r w:rsidRPr="00986B3B">
        <w:rPr>
          <w:rFonts w:ascii="David" w:hAnsi="David" w:cs="David"/>
          <w:lang w:val="en-US"/>
        </w:rPr>
        <w:t xml:space="preserve"> § 2802 (1937)</w:t>
      </w:r>
      <w:r w:rsidRPr="00986B3B">
        <w:rPr>
          <w:rFonts w:ascii="David" w:hAnsi="David" w:cs="David"/>
          <w:rtl/>
        </w:rPr>
        <w:t>.</w:t>
      </w:r>
    </w:p>
  </w:footnote>
  <w:footnote w:id="52">
    <w:p w14:paraId="4F7F593F" w14:textId="72508AF3" w:rsidR="003B5485" w:rsidRPr="00CD3B69" w:rsidRDefault="003B5485" w:rsidP="00CD3B69">
      <w:pPr>
        <w:pStyle w:val="FootnoteText"/>
        <w:jc w:val="both"/>
        <w:rPr>
          <w:rFonts w:ascii="David" w:hAnsi="David" w:cs="David"/>
        </w:rPr>
      </w:pPr>
      <w:r w:rsidRPr="00CD3B69">
        <w:rPr>
          <w:rStyle w:val="FootnoteReference"/>
          <w:rFonts w:ascii="David" w:hAnsi="David" w:cs="David"/>
        </w:rPr>
        <w:footnoteRef/>
      </w:r>
      <w:r w:rsidRPr="00CD3B69">
        <w:rPr>
          <w:rFonts w:ascii="David" w:hAnsi="David" w:cs="David"/>
        </w:rPr>
        <w:t xml:space="preserve"> </w:t>
      </w:r>
      <w:r w:rsidRPr="00CD3B69">
        <w:rPr>
          <w:rFonts w:ascii="David" w:hAnsi="David" w:cs="David"/>
          <w:i/>
          <w:iCs/>
        </w:rPr>
        <w:t>Gattuso v. Harte-Shoppers, Inc</w:t>
      </w:r>
      <w:r w:rsidRPr="00986B3B">
        <w:rPr>
          <w:rFonts w:ascii="David" w:hAnsi="David" w:cs="David"/>
        </w:rPr>
        <w:t>., 42 Cal. 4th 554, 562 (S.C. 2007)</w:t>
      </w:r>
      <w:r w:rsidRPr="00986B3B">
        <w:rPr>
          <w:rFonts w:ascii="David" w:hAnsi="David" w:cs="David"/>
          <w:rtl/>
        </w:rPr>
        <w:t>.</w:t>
      </w:r>
    </w:p>
  </w:footnote>
  <w:footnote w:id="53">
    <w:p w14:paraId="638F9C34" w14:textId="338FFD1C" w:rsidR="003B5485" w:rsidRPr="00986B3B" w:rsidRDefault="003B5485" w:rsidP="00CD3B69">
      <w:pPr>
        <w:pStyle w:val="FootnoteText"/>
        <w:jc w:val="both"/>
        <w:rPr>
          <w:rFonts w:ascii="David" w:eastAsia="Times New Roman" w:hAnsi="David" w:cs="David"/>
          <w:color w:val="000000"/>
          <w:spacing w:val="5"/>
          <w:lang w:eastAsia="en-GB"/>
        </w:rPr>
      </w:pPr>
      <w:r w:rsidRPr="00CD3B69">
        <w:rPr>
          <w:rStyle w:val="FootnoteReference"/>
          <w:rFonts w:ascii="David" w:hAnsi="David" w:cs="David"/>
        </w:rPr>
        <w:footnoteRef/>
      </w:r>
      <w:r w:rsidRPr="00CD3B69">
        <w:rPr>
          <w:rFonts w:ascii="David" w:hAnsi="David" w:cs="David"/>
        </w:rPr>
        <w:t xml:space="preserve"> </w:t>
      </w:r>
      <w:r w:rsidRPr="00CD3B69">
        <w:rPr>
          <w:rFonts w:ascii="David" w:eastAsia="Times New Roman" w:hAnsi="David" w:cs="David"/>
          <w:i/>
          <w:iCs/>
          <w:color w:val="000000"/>
          <w:spacing w:val="5"/>
          <w:lang w:eastAsia="en-GB"/>
        </w:rPr>
        <w:t>Novak v. Boeing Co.</w:t>
      </w:r>
      <w:r w:rsidRPr="00986B3B">
        <w:rPr>
          <w:rFonts w:ascii="David" w:eastAsia="Times New Roman" w:hAnsi="David" w:cs="David"/>
          <w:color w:val="000000"/>
          <w:spacing w:val="5"/>
          <w:lang w:eastAsia="en-GB"/>
        </w:rPr>
        <w:t>, 2011 U.S Dist. WL 9160940 (C.D. Cal. July 20, 2011)</w:t>
      </w:r>
      <w:r w:rsidRPr="00986B3B">
        <w:rPr>
          <w:rFonts w:ascii="David" w:eastAsia="Times New Roman" w:hAnsi="David" w:cs="David"/>
          <w:color w:val="000000"/>
          <w:spacing w:val="5"/>
          <w:rtl/>
          <w:lang w:eastAsia="en-GB"/>
        </w:rPr>
        <w:t>.</w:t>
      </w:r>
    </w:p>
  </w:footnote>
  <w:footnote w:id="54">
    <w:p w14:paraId="17685A53" w14:textId="35EDFB02" w:rsidR="003B5485" w:rsidRPr="00CD3B69" w:rsidRDefault="003B5485" w:rsidP="00CD3B69">
      <w:pPr>
        <w:pStyle w:val="FootnoteText"/>
        <w:jc w:val="both"/>
        <w:rPr>
          <w:rFonts w:ascii="David" w:hAnsi="David" w:cs="David"/>
        </w:rPr>
      </w:pPr>
      <w:r w:rsidRPr="00CD3B69">
        <w:rPr>
          <w:rFonts w:ascii="David" w:eastAsia="Times New Roman" w:hAnsi="David" w:cs="David"/>
          <w:color w:val="000000"/>
          <w:spacing w:val="5"/>
          <w:vertAlign w:val="superscript"/>
          <w:lang w:eastAsia="en-GB"/>
        </w:rPr>
        <w:footnoteRef/>
      </w:r>
      <w:r w:rsidRPr="00986B3B">
        <w:rPr>
          <w:rFonts w:ascii="David" w:eastAsia="Times New Roman" w:hAnsi="David" w:cs="David"/>
          <w:color w:val="000000"/>
          <w:spacing w:val="5"/>
          <w:lang w:eastAsia="en-GB"/>
        </w:rPr>
        <w:t xml:space="preserve"> </w:t>
      </w:r>
      <w:r w:rsidRPr="00CD3B69">
        <w:rPr>
          <w:rFonts w:ascii="David" w:eastAsia="Times New Roman" w:hAnsi="David" w:cs="David"/>
          <w:i/>
          <w:iCs/>
          <w:color w:val="000000"/>
          <w:spacing w:val="5"/>
          <w:lang w:eastAsia="en-GB"/>
        </w:rPr>
        <w:t>Companies must pay share of rent for employees working from home</w:t>
      </w:r>
      <w:r w:rsidRPr="00986B3B">
        <w:rPr>
          <w:rFonts w:ascii="David" w:eastAsia="Times New Roman" w:hAnsi="David" w:cs="David"/>
          <w:color w:val="000000"/>
          <w:spacing w:val="5"/>
          <w:lang w:eastAsia="en-GB"/>
        </w:rPr>
        <w:t>, Swissinfo (May 24, 2020</w:t>
      </w:r>
      <w:r w:rsidRPr="00CD3B69">
        <w:rPr>
          <w:rFonts w:ascii="David" w:hAnsi="David" w:cs="David"/>
        </w:rPr>
        <w:t>)</w:t>
      </w:r>
      <w:r>
        <w:rPr>
          <w:rFonts w:ascii="David" w:hAnsi="David" w:cs="David"/>
        </w:rPr>
        <w:t>,</w:t>
      </w:r>
      <w:r w:rsidRPr="00CD3B69">
        <w:rPr>
          <w:rFonts w:ascii="David" w:hAnsi="David" w:cs="David"/>
        </w:rPr>
        <w:t xml:space="preserve"> </w:t>
      </w:r>
      <w:hyperlink r:id="rId6" w:history="1">
        <w:r w:rsidRPr="00CD3B69">
          <w:rPr>
            <w:rStyle w:val="Hyperlink"/>
            <w:rFonts w:ascii="David" w:hAnsi="David" w:cs="David"/>
            <w:color w:val="auto"/>
            <w:u w:val="none"/>
          </w:rPr>
          <w:t>www.swissinfo.ch/eng/business/court-decision_companies-must-pay-share-of-rent-for-employees-working-from-home/45781126</w:t>
        </w:r>
      </w:hyperlink>
      <w:r w:rsidRPr="00CD3B69">
        <w:rPr>
          <w:rFonts w:ascii="David" w:hAnsi="David" w:cs="David"/>
          <w:rtl/>
        </w:rPr>
        <w:t>.</w:t>
      </w:r>
    </w:p>
  </w:footnote>
  <w:footnote w:id="55">
    <w:p w14:paraId="400FF0B4" w14:textId="1923030F" w:rsidR="003B5485" w:rsidRPr="00CD3B69" w:rsidRDefault="003B5485" w:rsidP="00CD3B69">
      <w:pPr>
        <w:pStyle w:val="FootnoteText"/>
        <w:jc w:val="both"/>
        <w:rPr>
          <w:rFonts w:ascii="David" w:hAnsi="David" w:cs="David"/>
          <w:rtl/>
        </w:rPr>
      </w:pPr>
      <w:r w:rsidRPr="00CD3B69">
        <w:rPr>
          <w:rStyle w:val="FootnoteReference"/>
          <w:rFonts w:ascii="David" w:hAnsi="David" w:cs="David"/>
        </w:rPr>
        <w:footnoteRef/>
      </w:r>
      <w:r w:rsidRPr="00CD3B69">
        <w:rPr>
          <w:rFonts w:ascii="David" w:hAnsi="David" w:cs="David"/>
        </w:rPr>
        <w:t xml:space="preserve"> </w:t>
      </w:r>
      <w:r>
        <w:rPr>
          <w:rFonts w:ascii="David" w:hAnsi="David" w:cs="David"/>
        </w:rPr>
        <w:t xml:space="preserve">Municipality of Metro. Seattle v. Public Employment Relations Com, 118 Wn.2d 621 (Wash. 1992); Martin H. Malin, </w:t>
      </w:r>
      <w:r>
        <w:rPr>
          <w:rFonts w:ascii="David" w:hAnsi="David" w:cs="David"/>
          <w:i/>
          <w:iCs/>
        </w:rPr>
        <w:t>Public Employees' Right to Strike: Law and Experience,</w:t>
      </w:r>
      <w:r>
        <w:rPr>
          <w:rFonts w:ascii="David" w:hAnsi="David" w:cs="David"/>
        </w:rPr>
        <w:t xml:space="preserve"> 26 U. Mich. J. L. Reform 313, 329 (1993).</w:t>
      </w:r>
    </w:p>
  </w:footnote>
  <w:footnote w:id="56">
    <w:p w14:paraId="3E920135" w14:textId="5F7BCEBD" w:rsidR="003B5485" w:rsidRPr="00CD3B69" w:rsidRDefault="003B5485" w:rsidP="00CD3B69">
      <w:pPr>
        <w:pStyle w:val="FootnoteText"/>
        <w:jc w:val="both"/>
        <w:rPr>
          <w:rFonts w:ascii="David" w:hAnsi="David" w:cs="David"/>
        </w:rPr>
      </w:pPr>
      <w:r w:rsidRPr="00CD3B69">
        <w:rPr>
          <w:rStyle w:val="FootnoteReference"/>
          <w:rFonts w:ascii="David" w:hAnsi="David" w:cs="David"/>
        </w:rPr>
        <w:footnoteRef/>
      </w:r>
      <w:r w:rsidRPr="00CD3B69">
        <w:rPr>
          <w:rFonts w:ascii="David" w:hAnsi="David" w:cs="David"/>
        </w:rPr>
        <w:t xml:space="preserve"> </w:t>
      </w:r>
      <w:r w:rsidRPr="00986B3B">
        <w:rPr>
          <w:rFonts w:ascii="David" w:hAnsi="David" w:cs="David"/>
        </w:rPr>
        <w:t>See the Jerusalem Labor Court's recognition of the workers' organization established by 'Pothim Atid', which is a subsidiary of the Jewish Agency, as a representative workers' organization of the company's employees.</w:t>
      </w:r>
      <w:r w:rsidRPr="00986B3B">
        <w:rPr>
          <w:rFonts w:ascii="David" w:hAnsi="David" w:cs="David"/>
          <w:lang w:val="en-US"/>
        </w:rPr>
        <w:t xml:space="preserve"> This is a precedent ruling, recognizing for the first time an internal workers' organization as a workers' organization without external mediators. See L.C. (Jm.) 38562-06-16, </w:t>
      </w:r>
      <w:r w:rsidRPr="00986B3B">
        <w:rPr>
          <w:rFonts w:ascii="David" w:hAnsi="David" w:cs="David"/>
          <w:b/>
          <w:bCs/>
          <w:lang w:val="en-US"/>
        </w:rPr>
        <w:t>Project 'Pothim Atid' in the Agency Workers' Organization v. The Maof Union – The New Workers Union</w:t>
      </w:r>
      <w:r w:rsidRPr="00986B3B">
        <w:rPr>
          <w:rFonts w:ascii="David" w:hAnsi="David" w:cs="David"/>
          <w:lang w:val="en-US"/>
        </w:rPr>
        <w:t xml:space="preserve"> (Published, 6.19.2016).</w:t>
      </w:r>
    </w:p>
  </w:footnote>
  <w:footnote w:id="57">
    <w:p w14:paraId="0245239A" w14:textId="6E04A250" w:rsidR="003B5485" w:rsidRPr="00986B3B" w:rsidRDefault="003B5485">
      <w:pPr>
        <w:pStyle w:val="FootnoteText"/>
        <w:jc w:val="both"/>
        <w:rPr>
          <w:rFonts w:ascii="David" w:hAnsi="David" w:cs="David"/>
        </w:rPr>
      </w:pPr>
      <w:r w:rsidRPr="00986B3B">
        <w:rPr>
          <w:rStyle w:val="FootnoteReference"/>
          <w:rFonts w:ascii="David" w:hAnsi="David" w:cs="David"/>
        </w:rPr>
        <w:footnoteRef/>
      </w:r>
      <w:r w:rsidRPr="00986B3B">
        <w:rPr>
          <w:rFonts w:ascii="David" w:hAnsi="David" w:cs="David"/>
        </w:rPr>
        <w:t xml:space="preserve"> On July 7, 2016, the New Brunswick Court of Appeal in </w:t>
      </w:r>
      <w:r w:rsidRPr="00986B3B">
        <w:rPr>
          <w:rFonts w:ascii="David" w:hAnsi="David" w:cs="David"/>
          <w:i/>
          <w:iCs/>
        </w:rPr>
        <w:t>Attorney General of Canada v Mullin and Workplace Health, Safety and Compensation Commission</w:t>
      </w:r>
      <w:r w:rsidRPr="00986B3B">
        <w:rPr>
          <w:rFonts w:ascii="David" w:hAnsi="David" w:cs="David"/>
        </w:rPr>
        <w:t>, 2016 NBCA 31, restored an original denial of compensation for a claim of gradual onset mental stress issued by WorkSafe NB.</w:t>
      </w:r>
      <w:r w:rsidRPr="00986B3B">
        <w:rPr>
          <w:rFonts w:ascii="David" w:hAnsi="David" w:cs="David"/>
          <w:color w:val="212529"/>
          <w:vertAlign w:val="superscript"/>
        </w:rPr>
        <w:t xml:space="preserve"> </w:t>
      </w:r>
      <w:r w:rsidRPr="00986B3B">
        <w:rPr>
          <w:rFonts w:ascii="David" w:hAnsi="David" w:cs="David"/>
        </w:rPr>
        <w:t xml:space="preserve">See Derek Sankey, </w:t>
      </w:r>
      <w:r w:rsidRPr="00986B3B">
        <w:rPr>
          <w:rFonts w:ascii="David" w:hAnsi="David" w:cs="David"/>
          <w:i/>
          <w:iCs/>
        </w:rPr>
        <w:t>Workplace Stress on Rise</w:t>
      </w:r>
      <w:r w:rsidRPr="00986B3B">
        <w:rPr>
          <w:rFonts w:ascii="David" w:hAnsi="David" w:cs="David"/>
        </w:rPr>
        <w:t>, Calgary Herald (29 Feb. 2012), </w:t>
      </w:r>
      <w:hyperlink r:id="rId7" w:tgtFrame="_blank" w:history="1">
        <w:r w:rsidRPr="00CD3B69">
          <w:rPr>
            <w:rStyle w:val="Hyperlink"/>
            <w:rFonts w:ascii="David" w:hAnsi="David" w:cs="David"/>
            <w:color w:val="auto"/>
            <w:u w:val="none"/>
          </w:rPr>
          <w:t>http://www.calgaryherald.com/business/workplace+stress+rise/5200301/story.html</w:t>
        </w:r>
      </w:hyperlink>
      <w:r w:rsidRPr="00986B3B">
        <w:rPr>
          <w:rFonts w:ascii="David" w:hAnsi="David" w:cs="David"/>
        </w:rPr>
        <w:t>.</w:t>
      </w:r>
    </w:p>
    <w:p w14:paraId="31737A27" w14:textId="77777777" w:rsidR="003B5485" w:rsidRPr="00986B3B" w:rsidRDefault="003B5485" w:rsidP="00986B3B">
      <w:pPr>
        <w:pStyle w:val="FootnoteText"/>
        <w:jc w:val="both"/>
        <w:rPr>
          <w:rFonts w:ascii="David" w:hAnsi="David" w:cs="David"/>
          <w:rtl/>
        </w:rPr>
      </w:pPr>
    </w:p>
  </w:footnote>
  <w:footnote w:id="58">
    <w:p w14:paraId="1889F101" w14:textId="77777777" w:rsidR="003B5485" w:rsidRPr="00640F91" w:rsidRDefault="003B5485" w:rsidP="006178BC">
      <w:pPr>
        <w:pStyle w:val="FootnoteText"/>
        <w:jc w:val="both"/>
      </w:pPr>
      <w:r>
        <w:rPr>
          <w:rStyle w:val="FootnoteReference"/>
        </w:rPr>
        <w:footnoteRef/>
      </w:r>
      <w:r>
        <w:t xml:space="preserve"> </w:t>
      </w:r>
      <w:r w:rsidRPr="00640F91">
        <w:rPr>
          <w:rFonts w:ascii="David" w:hAnsi="David" w:cs="David"/>
        </w:rPr>
        <w:t xml:space="preserve">Regarding acceptance </w:t>
      </w:r>
      <w:r>
        <w:rPr>
          <w:rFonts w:ascii="David" w:hAnsi="David" w:cs="David"/>
        </w:rPr>
        <w:t xml:space="preserve">by </w:t>
      </w:r>
      <w:r w:rsidRPr="00640F91">
        <w:rPr>
          <w:rFonts w:ascii="David" w:hAnsi="David" w:cs="David"/>
        </w:rPr>
        <w:t xml:space="preserve">action </w:t>
      </w:r>
      <w:r>
        <w:rPr>
          <w:rFonts w:ascii="David" w:hAnsi="David" w:cs="David"/>
        </w:rPr>
        <w:t>see:</w:t>
      </w:r>
      <w:r w:rsidRPr="00640F91">
        <w:rPr>
          <w:rFonts w:ascii="Arial" w:hAnsi="Arial" w:cs="Arial"/>
          <w:sz w:val="16"/>
          <w:szCs w:val="16"/>
          <w:lang w:val="en-US"/>
        </w:rPr>
        <w:t xml:space="preserve"> </w:t>
      </w:r>
      <w:r w:rsidRPr="00640F91">
        <w:rPr>
          <w:rFonts w:ascii="David" w:hAnsi="David" w:cs="David"/>
        </w:rPr>
        <w:t>Bayern, S. ., Offer and acceptance in modern contract law: A needles concept, 103(1) Calif. L. Rev. 67 (2015).</w:t>
      </w:r>
    </w:p>
  </w:footnote>
  <w:footnote w:id="59">
    <w:p w14:paraId="4EBF0EE8" w14:textId="443F3854" w:rsidR="003B5485" w:rsidRPr="00986B3B" w:rsidRDefault="003B5485">
      <w:pPr>
        <w:pStyle w:val="FootnoteText"/>
        <w:jc w:val="both"/>
        <w:rPr>
          <w:rFonts w:ascii="David" w:hAnsi="David" w:cs="David"/>
          <w:rtl/>
        </w:rPr>
      </w:pPr>
      <w:r w:rsidRPr="00986B3B">
        <w:rPr>
          <w:rStyle w:val="FootnoteReference"/>
          <w:rFonts w:ascii="David" w:hAnsi="David" w:cs="David"/>
        </w:rPr>
        <w:footnoteRef/>
      </w:r>
      <w:r w:rsidRPr="00986B3B">
        <w:rPr>
          <w:rFonts w:ascii="David" w:hAnsi="David" w:cs="David"/>
        </w:rPr>
        <w:t xml:space="preserve"> Max. L. Veech &amp; Charles R. Moon, </w:t>
      </w:r>
      <w:r w:rsidRPr="00CD3B69">
        <w:rPr>
          <w:rFonts w:ascii="David" w:hAnsi="David" w:cs="David"/>
          <w:i/>
          <w:iCs/>
        </w:rPr>
        <w:t>De Mininis Non Curat Lex</w:t>
      </w:r>
      <w:r w:rsidRPr="00986B3B">
        <w:rPr>
          <w:rFonts w:ascii="David" w:hAnsi="David" w:cs="David"/>
        </w:rPr>
        <w:t>, 45 Mich. L. Rev. 537 n. 5 (1947)</w:t>
      </w:r>
      <w:r w:rsidRPr="00CD3B69">
        <w:rPr>
          <w:rFonts w:ascii="David" w:hAnsi="David" w:cs="David"/>
        </w:rPr>
        <w:t>;</w:t>
      </w:r>
      <w:r w:rsidRPr="00986B3B">
        <w:rPr>
          <w:rFonts w:ascii="David" w:hAnsi="David" w:cs="David"/>
        </w:rPr>
        <w:t xml:space="preserve"> Anna Funder, </w:t>
      </w:r>
      <w:r w:rsidRPr="00CD3B69">
        <w:rPr>
          <w:rFonts w:ascii="David" w:hAnsi="David" w:cs="David"/>
          <w:i/>
          <w:iCs/>
        </w:rPr>
        <w:t>De Minimis Non Curat Lex The Clitoris, Culture and the Law</w:t>
      </w:r>
      <w:r w:rsidRPr="00986B3B">
        <w:rPr>
          <w:rFonts w:ascii="David" w:hAnsi="David" w:cs="David"/>
        </w:rPr>
        <w:t xml:space="preserve">, 3 Transnat'l. L. &amp; Contemp. Probs. 417 (1993); Frederick G. McKean, Jr., </w:t>
      </w:r>
      <w:r w:rsidRPr="00CD3B69">
        <w:rPr>
          <w:rFonts w:ascii="David" w:hAnsi="David" w:cs="David"/>
          <w:i/>
          <w:iCs/>
        </w:rPr>
        <w:t>De Minimis Non Curat Lex</w:t>
      </w:r>
      <w:r w:rsidRPr="00986B3B">
        <w:rPr>
          <w:rFonts w:ascii="David" w:hAnsi="David" w:cs="David"/>
        </w:rPr>
        <w:t>, 75 U. Pa. L. Rev. 429 (1926-1927).</w:t>
      </w:r>
    </w:p>
  </w:footnote>
  <w:footnote w:id="60">
    <w:p w14:paraId="12ABB074" w14:textId="7CE33168" w:rsidR="003B5485" w:rsidRPr="00CD3B69" w:rsidRDefault="003B5485" w:rsidP="006A4CE1">
      <w:pPr>
        <w:spacing w:after="0" w:line="240" w:lineRule="auto"/>
        <w:jc w:val="both"/>
        <w:rPr>
          <w:rFonts w:ascii="David" w:hAnsi="David" w:cs="David"/>
          <w:sz w:val="20"/>
          <w:szCs w:val="20"/>
          <w:lang w:val="en-US"/>
        </w:rPr>
      </w:pPr>
      <w:r w:rsidRPr="00986B3B">
        <w:rPr>
          <w:rStyle w:val="FootnoteReference"/>
          <w:rFonts w:ascii="David" w:hAnsi="David" w:cs="David"/>
          <w:sz w:val="20"/>
          <w:szCs w:val="20"/>
        </w:rPr>
        <w:footnoteRef/>
      </w:r>
      <w:r w:rsidRPr="00986B3B">
        <w:rPr>
          <w:rFonts w:ascii="David" w:hAnsi="David" w:cs="David"/>
          <w:sz w:val="20"/>
          <w:szCs w:val="20"/>
        </w:rPr>
        <w:t xml:space="preserve"> Compare with</w:t>
      </w:r>
      <w:r>
        <w:rPr>
          <w:rFonts w:ascii="David" w:hAnsi="David" w:cs="David"/>
          <w:sz w:val="20"/>
          <w:szCs w:val="20"/>
        </w:rPr>
        <w:t>:</w:t>
      </w:r>
      <w:r w:rsidRPr="00986B3B">
        <w:rPr>
          <w:rFonts w:ascii="David" w:hAnsi="David" w:cs="David"/>
          <w:sz w:val="20"/>
          <w:szCs w:val="20"/>
        </w:rPr>
        <w:t xml:space="preserve"> Brandon L. Garrett, </w:t>
      </w:r>
      <w:r w:rsidRPr="00CD3B69">
        <w:rPr>
          <w:rFonts w:ascii="David" w:hAnsi="David" w:cs="David"/>
          <w:i/>
          <w:iCs/>
          <w:sz w:val="20"/>
          <w:szCs w:val="20"/>
        </w:rPr>
        <w:t>Aggregation and Constitutional Rights</w:t>
      </w:r>
      <w:r w:rsidRPr="00986B3B">
        <w:rPr>
          <w:rFonts w:ascii="David" w:hAnsi="David" w:cs="David"/>
          <w:sz w:val="20"/>
          <w:szCs w:val="20"/>
        </w:rPr>
        <w:t>, 88 Notre Dame L. Rev 593, 641–648 n. 2 (2012)</w:t>
      </w:r>
      <w:r w:rsidRPr="00986B3B">
        <w:rPr>
          <w:rFonts w:ascii="David" w:hAnsi="David" w:cs="David"/>
          <w:sz w:val="20"/>
          <w:szCs w:val="20"/>
          <w:lang w:val="en-US"/>
        </w:rPr>
        <w:t>.</w:t>
      </w:r>
      <w:r w:rsidRPr="00CD3B69">
        <w:rPr>
          <w:rFonts w:ascii="David" w:hAnsi="David" w:cs="David"/>
          <w:sz w:val="20"/>
          <w:szCs w:val="20"/>
          <w:lang w:val="en-US"/>
        </w:rPr>
        <w:t xml:space="preserve"> </w:t>
      </w:r>
    </w:p>
  </w:footnote>
  <w:footnote w:id="61">
    <w:p w14:paraId="0C918017" w14:textId="08DC9D4A" w:rsidR="003B5485" w:rsidRPr="006A4CE1" w:rsidRDefault="003B5485">
      <w:pPr>
        <w:pStyle w:val="FootnoteText"/>
      </w:pPr>
      <w:r w:rsidRPr="006A4CE1">
        <w:rPr>
          <w:rStyle w:val="FootnoteReference"/>
          <w:rFonts w:ascii="David" w:hAnsi="David" w:cs="David"/>
        </w:rPr>
        <w:footnoteRef/>
      </w:r>
      <w:r w:rsidRPr="006A4CE1">
        <w:rPr>
          <w:rStyle w:val="FootnoteReference"/>
          <w:rFonts w:ascii="David" w:hAnsi="David" w:cs="David"/>
        </w:rPr>
        <w:t xml:space="preserve"> </w:t>
      </w:r>
      <w:r w:rsidRPr="00986B3B">
        <w:rPr>
          <w:rFonts w:ascii="David" w:hAnsi="David" w:cs="David"/>
        </w:rPr>
        <w:t xml:space="preserve">the general principles in criminal and constitutional law, see Alon Harel &amp; Ariel Porat, </w:t>
      </w:r>
      <w:r w:rsidRPr="00CD3B69">
        <w:rPr>
          <w:rFonts w:ascii="David" w:hAnsi="David" w:cs="David"/>
          <w:i/>
          <w:iCs/>
        </w:rPr>
        <w:t>Aggregating Probabilities Across Cases: Criminal Responsibility for Unspecified Offenses</w:t>
      </w:r>
      <w:r w:rsidRPr="00986B3B">
        <w:rPr>
          <w:rFonts w:ascii="David" w:hAnsi="David" w:cs="David"/>
        </w:rPr>
        <w:t>, 94 Minn. L. Rev. 261 (2009);</w:t>
      </w:r>
    </w:p>
  </w:footnote>
  <w:footnote w:id="62">
    <w:p w14:paraId="5F9D0145" w14:textId="21B9E3C1" w:rsidR="003B5485" w:rsidRPr="00602B99" w:rsidRDefault="003B5485">
      <w:pPr>
        <w:pStyle w:val="FootnoteText"/>
        <w:jc w:val="both"/>
        <w:rPr>
          <w:rFonts w:ascii="David" w:hAnsi="David" w:cs="David"/>
          <w:rtl/>
        </w:rPr>
      </w:pPr>
      <w:r w:rsidRPr="00986B3B">
        <w:rPr>
          <w:rStyle w:val="FootnoteReference"/>
          <w:rFonts w:ascii="David" w:hAnsi="David" w:cs="David"/>
        </w:rPr>
        <w:footnoteRef/>
      </w:r>
      <w:r w:rsidRPr="00986B3B">
        <w:rPr>
          <w:rFonts w:ascii="David" w:hAnsi="David" w:cs="David"/>
        </w:rPr>
        <w:t xml:space="preserve"> </w:t>
      </w:r>
      <w:r>
        <w:rPr>
          <w:rFonts w:ascii="David" w:hAnsi="David" w:cs="David"/>
        </w:rPr>
        <w:t xml:space="preserve">H.C. 3434/96, </w:t>
      </w:r>
      <w:r>
        <w:rPr>
          <w:rFonts w:ascii="David" w:hAnsi="David" w:cs="David"/>
          <w:b/>
          <w:bCs/>
        </w:rPr>
        <w:t>Hofnong v. The Knesset's Chairman</w:t>
      </w:r>
      <w:r>
        <w:rPr>
          <w:rFonts w:ascii="David" w:hAnsi="David" w:cs="David"/>
        </w:rPr>
        <w:t xml:space="preserve">, P. D. 50 (3) 57; C.A. 1333/02, </w:t>
      </w:r>
      <w:r>
        <w:rPr>
          <w:rFonts w:ascii="David" w:hAnsi="David" w:cs="David"/>
          <w:b/>
          <w:bCs/>
        </w:rPr>
        <w:t>The Regional Committee for Planning and Building, Raanana v. Horwitz</w:t>
      </w:r>
      <w:r>
        <w:rPr>
          <w:rFonts w:ascii="David" w:hAnsi="David" w:cs="David"/>
        </w:rPr>
        <w:t>, P. D. 58 (6) 289.</w:t>
      </w:r>
    </w:p>
  </w:footnote>
  <w:footnote w:id="63">
    <w:p w14:paraId="25469793" w14:textId="39B7E623" w:rsidR="003B5485" w:rsidRPr="00986B3B" w:rsidRDefault="003B5485">
      <w:pPr>
        <w:pStyle w:val="FootnoteText"/>
        <w:jc w:val="both"/>
        <w:rPr>
          <w:rFonts w:ascii="David" w:hAnsi="David" w:cs="David"/>
        </w:rPr>
      </w:pPr>
      <w:r w:rsidRPr="00986B3B">
        <w:rPr>
          <w:rStyle w:val="FootnoteReference"/>
          <w:rFonts w:ascii="David" w:hAnsi="David" w:cs="David"/>
        </w:rPr>
        <w:footnoteRef/>
      </w:r>
      <w:r w:rsidRPr="00986B3B">
        <w:rPr>
          <w:rFonts w:ascii="David" w:hAnsi="David" w:cs="David"/>
        </w:rPr>
        <w:t xml:space="preserve"> Since </w:t>
      </w:r>
      <w:r w:rsidRPr="00986B3B">
        <w:rPr>
          <w:rFonts w:ascii="David" w:hAnsi="David" w:cs="David"/>
          <w:i/>
          <w:iCs/>
        </w:rPr>
        <w:t>Mt. Clemens</w:t>
      </w:r>
      <w:r w:rsidRPr="00986B3B">
        <w:rPr>
          <w:rFonts w:ascii="David" w:hAnsi="David" w:cs="David"/>
        </w:rPr>
        <w:t>, federal courts have generally analysed three non-determinative factors to determine whether time is </w:t>
      </w:r>
      <w:r w:rsidRPr="00986B3B">
        <w:rPr>
          <w:rFonts w:ascii="David" w:hAnsi="David" w:cs="David"/>
          <w:i/>
          <w:iCs/>
        </w:rPr>
        <w:t>de minimis </w:t>
      </w:r>
      <w:r w:rsidRPr="00986B3B">
        <w:rPr>
          <w:rFonts w:ascii="David" w:hAnsi="David" w:cs="David"/>
        </w:rPr>
        <w:t>or compensable: (1) the practical difficulty the employer would face in recording the additional time; (2) the total amount of compensable time; and (3) the regularity of the additional work.  </w:t>
      </w:r>
      <w:r w:rsidRPr="00986B3B">
        <w:rPr>
          <w:rFonts w:ascii="David" w:hAnsi="David" w:cs="David"/>
          <w:i/>
          <w:iCs/>
        </w:rPr>
        <w:t>See, e.g.</w:t>
      </w:r>
      <w:r w:rsidRPr="00986B3B">
        <w:rPr>
          <w:rFonts w:ascii="David" w:hAnsi="David" w:cs="David"/>
        </w:rPr>
        <w:t>,</w:t>
      </w:r>
      <w:r w:rsidRPr="00986B3B">
        <w:rPr>
          <w:rFonts w:ascii="David" w:hAnsi="David" w:cs="David"/>
          <w:i/>
          <w:iCs/>
        </w:rPr>
        <w:t> Reich v. New York City Transit Auth</w:t>
      </w:r>
      <w:r>
        <w:rPr>
          <w:rFonts w:ascii="David" w:hAnsi="David" w:cs="David"/>
        </w:rPr>
        <w:t>.</w:t>
      </w:r>
      <w:r w:rsidRPr="00986B3B">
        <w:rPr>
          <w:rFonts w:ascii="David" w:hAnsi="David" w:cs="David"/>
        </w:rPr>
        <w:t>, 45 F.3d 646, 652 (2d Cir. 1995)</w:t>
      </w:r>
      <w:r w:rsidRPr="00986B3B">
        <w:rPr>
          <w:rFonts w:ascii="David" w:hAnsi="David" w:cs="David"/>
          <w:i/>
          <w:iCs/>
        </w:rPr>
        <w:t>; Lindow v. United States</w:t>
      </w:r>
      <w:r w:rsidRPr="00986B3B">
        <w:rPr>
          <w:rFonts w:ascii="David" w:hAnsi="David" w:cs="David"/>
        </w:rPr>
        <w:t>, 738 F.2d 1057, 1062</w:t>
      </w:r>
      <w:r>
        <w:rPr>
          <w:rFonts w:ascii="David" w:hAnsi="David" w:cs="David"/>
        </w:rPr>
        <w:t>–</w:t>
      </w:r>
      <w:r w:rsidRPr="00986B3B">
        <w:rPr>
          <w:rFonts w:ascii="David" w:hAnsi="David" w:cs="David"/>
        </w:rPr>
        <w:t>63</w:t>
      </w:r>
      <w:r>
        <w:rPr>
          <w:rFonts w:ascii="David" w:hAnsi="David" w:cs="David"/>
        </w:rPr>
        <w:t xml:space="preserve"> </w:t>
      </w:r>
      <w:r w:rsidRPr="00986B3B">
        <w:rPr>
          <w:rFonts w:ascii="David" w:hAnsi="David" w:cs="David"/>
        </w:rPr>
        <w:t>(9th Cir. 1984).</w:t>
      </w:r>
    </w:p>
  </w:footnote>
  <w:footnote w:id="64">
    <w:p w14:paraId="20319E46" w14:textId="46FA490D" w:rsidR="003B5485" w:rsidRPr="00986B3B" w:rsidRDefault="003B5485">
      <w:pPr>
        <w:pStyle w:val="FootnoteText"/>
        <w:jc w:val="both"/>
        <w:rPr>
          <w:rFonts w:ascii="David" w:hAnsi="David" w:cs="David"/>
        </w:rPr>
      </w:pPr>
      <w:r w:rsidRPr="00986B3B">
        <w:rPr>
          <w:rStyle w:val="FootnoteReference"/>
          <w:rFonts w:ascii="David" w:hAnsi="David" w:cs="David"/>
        </w:rPr>
        <w:footnoteRef/>
      </w:r>
      <w:r w:rsidRPr="00986B3B">
        <w:rPr>
          <w:rFonts w:ascii="David" w:hAnsi="David" w:cs="David"/>
        </w:rPr>
        <w:t xml:space="preserve"> </w:t>
      </w:r>
      <w:r w:rsidRPr="005F0A30">
        <w:rPr>
          <w:rFonts w:ascii="David" w:hAnsi="David" w:cs="David"/>
          <w:i/>
          <w:iCs/>
        </w:rPr>
        <w:t>Lindow</w:t>
      </w:r>
      <w:r>
        <w:rPr>
          <w:rFonts w:ascii="David" w:hAnsi="David" w:cs="David"/>
        </w:rPr>
        <w:t xml:space="preserve">, </w:t>
      </w:r>
      <w:r w:rsidRPr="005F0A30">
        <w:rPr>
          <w:rFonts w:ascii="David" w:hAnsi="David" w:cs="David"/>
        </w:rPr>
        <w:t>Ibid</w:t>
      </w:r>
      <w:r>
        <w:rPr>
          <w:rFonts w:ascii="David" w:hAnsi="David" w:cs="David"/>
        </w:rPr>
        <w:t xml:space="preserve">; </w:t>
      </w:r>
      <w:r w:rsidRPr="005F0A30">
        <w:rPr>
          <w:rFonts w:ascii="David" w:hAnsi="David" w:cs="David"/>
        </w:rPr>
        <w:t>Anderson</w:t>
      </w:r>
      <w:r w:rsidRPr="00CD3B69">
        <w:rPr>
          <w:rFonts w:ascii="David" w:hAnsi="David" w:cs="David"/>
          <w:i/>
          <w:iCs/>
        </w:rPr>
        <w:t xml:space="preserve"> v. Mt. Clements Pottery Co.</w:t>
      </w:r>
      <w:r w:rsidRPr="00986B3B">
        <w:rPr>
          <w:rFonts w:ascii="David" w:hAnsi="David" w:cs="David"/>
        </w:rPr>
        <w:t>, 328 U.S. 680</w:t>
      </w:r>
      <w:r>
        <w:rPr>
          <w:rFonts w:ascii="David" w:hAnsi="David" w:cs="David"/>
        </w:rPr>
        <w:t xml:space="preserve">, </w:t>
      </w:r>
      <w:r w:rsidRPr="00986B3B">
        <w:rPr>
          <w:rFonts w:ascii="David" w:hAnsi="David" w:cs="David"/>
        </w:rPr>
        <w:t>692 (1946);</w:t>
      </w:r>
      <w:r w:rsidRPr="00986B3B">
        <w:rPr>
          <w:rFonts w:ascii="David" w:hAnsi="David" w:cs="David"/>
          <w:i/>
          <w:iCs/>
        </w:rPr>
        <w:t>See, e.g.</w:t>
      </w:r>
      <w:r w:rsidRPr="00986B3B">
        <w:rPr>
          <w:rFonts w:ascii="David" w:hAnsi="David" w:cs="David"/>
        </w:rPr>
        <w:t>,</w:t>
      </w:r>
      <w:r w:rsidRPr="00986B3B">
        <w:rPr>
          <w:rFonts w:ascii="David" w:hAnsi="David" w:cs="David"/>
          <w:i/>
          <w:iCs/>
        </w:rPr>
        <w:t> Aguilar v. Mgmt &amp; Training Corp.</w:t>
      </w:r>
      <w:r w:rsidRPr="00986B3B">
        <w:rPr>
          <w:rFonts w:ascii="David" w:hAnsi="David" w:cs="David"/>
        </w:rPr>
        <w:t>, 948 F.3d 1270, 1284 (10th Cir. 2020); </w:t>
      </w:r>
      <w:r w:rsidRPr="00986B3B">
        <w:rPr>
          <w:rFonts w:ascii="David" w:hAnsi="David" w:cs="David"/>
          <w:i/>
          <w:iCs/>
        </w:rPr>
        <w:t>Lyons v. Conagra Foods Packaged Foods LLC</w:t>
      </w:r>
      <w:r w:rsidRPr="00986B3B">
        <w:rPr>
          <w:rFonts w:ascii="David" w:hAnsi="David" w:cs="David"/>
        </w:rPr>
        <w:t>, 899 F.3d 567, 584 (8th Cir. 2018).   </w:t>
      </w:r>
    </w:p>
  </w:footnote>
  <w:footnote w:id="65">
    <w:p w14:paraId="2A919BED" w14:textId="1B7D8FA0" w:rsidR="003B5485" w:rsidRPr="005F0A30" w:rsidRDefault="003B5485">
      <w:pPr>
        <w:pStyle w:val="FootnoteText"/>
        <w:jc w:val="both"/>
        <w:rPr>
          <w:rFonts w:ascii="David" w:hAnsi="David" w:cs="David"/>
          <w:lang w:val="en-US"/>
        </w:rPr>
      </w:pPr>
      <w:r w:rsidRPr="00986B3B">
        <w:rPr>
          <w:rStyle w:val="FootnoteReference"/>
          <w:rFonts w:ascii="David" w:hAnsi="David" w:cs="David"/>
        </w:rPr>
        <w:footnoteRef/>
      </w:r>
      <w:r w:rsidRPr="00986B3B">
        <w:rPr>
          <w:rFonts w:ascii="David" w:hAnsi="David" w:cs="David"/>
        </w:rPr>
        <w:t xml:space="preserve"> Codifying at 29 C.F.R. § 785.47, </w:t>
      </w:r>
      <w:r w:rsidRPr="00CD3B69">
        <w:rPr>
          <w:rStyle w:val="Emphasis"/>
          <w:rFonts w:ascii="David" w:hAnsi="David" w:cs="David"/>
          <w:i w:val="0"/>
          <w:iCs w:val="0"/>
          <w:color w:val="000000"/>
        </w:rPr>
        <w:t>See</w:t>
      </w:r>
      <w:r w:rsidRPr="00986B3B">
        <w:rPr>
          <w:rFonts w:ascii="David" w:hAnsi="David" w:cs="David"/>
          <w:color w:val="000000"/>
        </w:rPr>
        <w:t xml:space="preserve"> Wage and Hour Advisory Memorandum No. 2006-2 (May 31, 2006), </w:t>
      </w:r>
      <w:hyperlink r:id="rId8" w:history="1">
        <w:r w:rsidRPr="00CD3B69">
          <w:rPr>
            <w:rStyle w:val="Hyperlink"/>
            <w:rFonts w:ascii="David" w:hAnsi="David" w:cs="David"/>
            <w:color w:val="auto"/>
            <w:u w:val="none"/>
            <w:bdr w:val="none" w:sz="0" w:space="0" w:color="auto" w:frame="1"/>
          </w:rPr>
          <w:t>https://www.dol.gov/agencies/whd/field-assistance-bulletins/2006-2</w:t>
        </w:r>
      </w:hyperlink>
      <w:r w:rsidRPr="00CD3B69">
        <w:rPr>
          <w:rFonts w:ascii="David" w:hAnsi="David" w:cs="David"/>
        </w:rPr>
        <w:t>.</w:t>
      </w:r>
    </w:p>
  </w:footnote>
  <w:footnote w:id="66">
    <w:p w14:paraId="2F17AB4A" w14:textId="3AFBA818" w:rsidR="003B5485" w:rsidRPr="00CD3B69" w:rsidRDefault="003B5485" w:rsidP="00CD3B69">
      <w:pPr>
        <w:pStyle w:val="FootnoteText"/>
        <w:jc w:val="both"/>
        <w:rPr>
          <w:rFonts w:ascii="David" w:hAnsi="David" w:cs="David"/>
        </w:rPr>
      </w:pPr>
      <w:r w:rsidRPr="00CD3B69">
        <w:rPr>
          <w:rStyle w:val="FootnoteReference"/>
          <w:rFonts w:ascii="David" w:hAnsi="David" w:cs="David"/>
        </w:rPr>
        <w:footnoteRef/>
      </w:r>
      <w:r w:rsidRPr="00CD3B69">
        <w:rPr>
          <w:rFonts w:ascii="David" w:hAnsi="David" w:cs="David"/>
        </w:rPr>
        <w:t xml:space="preserve"> </w:t>
      </w:r>
      <w:r>
        <w:rPr>
          <w:rFonts w:ascii="David" w:hAnsi="David" w:cs="David"/>
        </w:rPr>
        <w:t>Ibid.</w:t>
      </w:r>
    </w:p>
  </w:footnote>
  <w:footnote w:id="67">
    <w:p w14:paraId="420037D4" w14:textId="0E8CB61D" w:rsidR="003B5485" w:rsidRPr="00986B3B" w:rsidRDefault="003B5485">
      <w:pPr>
        <w:pStyle w:val="FootnoteText"/>
        <w:jc w:val="both"/>
        <w:rPr>
          <w:rFonts w:ascii="David" w:hAnsi="David" w:cs="David"/>
          <w:rtl/>
        </w:rPr>
      </w:pPr>
      <w:r w:rsidRPr="00986B3B">
        <w:rPr>
          <w:rStyle w:val="FootnoteReference"/>
          <w:rFonts w:ascii="David" w:hAnsi="David" w:cs="David"/>
        </w:rPr>
        <w:footnoteRef/>
      </w:r>
      <w:r>
        <w:rPr>
          <w:rFonts w:ascii="David" w:hAnsi="David" w:cs="David"/>
        </w:rPr>
        <w:t xml:space="preserve"> Jens Meyer-Ladewig, </w:t>
      </w:r>
      <w:r w:rsidRPr="00CD3B69">
        <w:rPr>
          <w:rFonts w:ascii="David" w:hAnsi="David" w:cs="David"/>
          <w:i/>
          <w:iCs/>
          <w:shd w:val="clear" w:color="auto" w:fill="FFFFFF"/>
        </w:rPr>
        <w:t xml:space="preserve">The Principle of </w:t>
      </w:r>
      <w:r>
        <w:rPr>
          <w:rFonts w:ascii="David" w:hAnsi="David" w:cs="David"/>
          <w:i/>
          <w:iCs/>
          <w:shd w:val="clear" w:color="auto" w:fill="FFFFFF"/>
        </w:rPr>
        <w:t>"</w:t>
      </w:r>
      <w:r w:rsidRPr="00CD3B69">
        <w:rPr>
          <w:rFonts w:ascii="David" w:hAnsi="David" w:cs="David"/>
          <w:i/>
          <w:iCs/>
          <w:shd w:val="clear" w:color="auto" w:fill="FFFFFF"/>
        </w:rPr>
        <w:t>De Minimis Non Curat Praetor</w:t>
      </w:r>
      <w:r>
        <w:rPr>
          <w:rFonts w:ascii="David" w:hAnsi="David" w:cs="David"/>
          <w:i/>
          <w:iCs/>
          <w:shd w:val="clear" w:color="auto" w:fill="FFFFFF"/>
        </w:rPr>
        <w:t>"</w:t>
      </w:r>
      <w:r w:rsidRPr="00CD3B69">
        <w:rPr>
          <w:rFonts w:ascii="David" w:hAnsi="David" w:cs="David"/>
          <w:i/>
          <w:iCs/>
          <w:shd w:val="clear" w:color="auto" w:fill="FFFFFF"/>
        </w:rPr>
        <w:t xml:space="preserve"> in the Protection System of the European Convention on Human Rights</w:t>
      </w:r>
      <w:r>
        <w:rPr>
          <w:rFonts w:ascii="David" w:hAnsi="David" w:cs="David"/>
          <w:shd w:val="clear" w:color="auto" w:fill="FFFFFF"/>
        </w:rPr>
        <w:t>, 5 Const. L. Rev. 127 (2012);</w:t>
      </w:r>
      <w:r w:rsidRPr="00485580">
        <w:rPr>
          <w:rFonts w:ascii="Segoe UI" w:hAnsi="Segoe UI" w:cs="Segoe UI"/>
          <w:color w:val="212529"/>
          <w:sz w:val="22"/>
          <w:szCs w:val="22"/>
          <w:shd w:val="clear" w:color="auto" w:fill="FFFFFF"/>
        </w:rPr>
        <w:t xml:space="preserve"> </w:t>
      </w:r>
      <w:r w:rsidRPr="00485580">
        <w:rPr>
          <w:rFonts w:ascii="David" w:hAnsi="David" w:cs="David"/>
          <w:shd w:val="clear" w:color="auto" w:fill="FFFFFF"/>
        </w:rPr>
        <w:t>Harris, S.J. Harward, E.D. (Ed.). (1983). Need for a de minimis policy. United States: Atomic Industrial Forum, Inc.</w:t>
      </w:r>
      <w:r w:rsidRPr="00CD3B69">
        <w:rPr>
          <w:rFonts w:ascii="David" w:hAnsi="David" w:cs="David"/>
        </w:rPr>
        <w:t>;</w:t>
      </w:r>
      <w:r>
        <w:rPr>
          <w:rFonts w:ascii="David" w:hAnsi="David" w:cs="David"/>
        </w:rPr>
        <w:t xml:space="preserve"> </w:t>
      </w:r>
      <w:r w:rsidRPr="00CD3B69">
        <w:rPr>
          <w:rFonts w:ascii="David" w:hAnsi="David" w:cs="David"/>
        </w:rPr>
        <w:t xml:space="preserve">Selin </w:t>
      </w:r>
      <w:r w:rsidRPr="00CD3B69">
        <w:rPr>
          <w:rFonts w:ascii="David" w:hAnsi="David" w:cs="David"/>
          <w:color w:val="111111"/>
          <w:shd w:val="clear" w:color="auto" w:fill="FFFFFF"/>
        </w:rPr>
        <w:t>Ö</w:t>
      </w:r>
      <w:r w:rsidRPr="00CD3B69">
        <w:rPr>
          <w:rFonts w:ascii="David" w:hAnsi="David" w:cs="David"/>
        </w:rPr>
        <w:t xml:space="preserve">zden Merhact &amp; Vehbi Umut Erken, </w:t>
      </w:r>
      <w:r w:rsidRPr="00CD3B69">
        <w:rPr>
          <w:rFonts w:ascii="David" w:hAnsi="David" w:cs="David"/>
          <w:i/>
          <w:iCs/>
        </w:rPr>
        <w:t xml:space="preserve">From Anglo-American Law to Continental European Law </w:t>
      </w:r>
      <w:r w:rsidRPr="00A93064">
        <w:rPr>
          <w:rFonts w:ascii="David" w:hAnsi="David" w:cs="David"/>
          <w:i/>
          <w:iCs/>
        </w:rPr>
        <w:t>–</w:t>
      </w:r>
      <w:r w:rsidRPr="00CD3B69">
        <w:rPr>
          <w:rFonts w:ascii="David" w:hAnsi="David" w:cs="David"/>
          <w:i/>
          <w:iCs/>
        </w:rPr>
        <w:t xml:space="preserve"> De Minimis Rule in Private Law</w:t>
      </w:r>
      <w:r w:rsidRPr="00CD3B69">
        <w:rPr>
          <w:rFonts w:ascii="David" w:hAnsi="David" w:cs="David"/>
        </w:rPr>
        <w:t>, 9 Inonu U. L. Rev. 49 N. 2 (2018).</w:t>
      </w:r>
      <w:r w:rsidRPr="00A93064" w:rsidDel="00DA7033">
        <w:rPr>
          <w:rFonts w:ascii="David" w:hAnsi="David" w:cs="David"/>
          <w:highlight w:val="yellow"/>
        </w:rPr>
        <w:t xml:space="preserve"> </w:t>
      </w:r>
    </w:p>
  </w:footnote>
  <w:footnote w:id="68">
    <w:p w14:paraId="1D6A8C85" w14:textId="6BC0EB06" w:rsidR="003B5485" w:rsidRPr="00986B3B" w:rsidRDefault="003B5485">
      <w:pPr>
        <w:pStyle w:val="FootnoteText"/>
        <w:jc w:val="both"/>
        <w:rPr>
          <w:rFonts w:ascii="David" w:hAnsi="David" w:cs="David"/>
          <w:rtl/>
        </w:rPr>
      </w:pPr>
      <w:r w:rsidRPr="00986B3B">
        <w:rPr>
          <w:rStyle w:val="FootnoteReference"/>
          <w:rFonts w:ascii="David" w:hAnsi="David" w:cs="David"/>
        </w:rPr>
        <w:footnoteRef/>
      </w:r>
      <w:r w:rsidRPr="00986B3B">
        <w:rPr>
          <w:rFonts w:ascii="David" w:hAnsi="David" w:cs="David"/>
        </w:rPr>
        <w:t xml:space="preserve"> </w:t>
      </w:r>
      <w:r w:rsidRPr="00CD3B69">
        <w:rPr>
          <w:rFonts w:ascii="David" w:hAnsi="David" w:cs="David"/>
          <w:i/>
          <w:iCs/>
        </w:rPr>
        <w:t>Troester v. Starbucks Corp.</w:t>
      </w:r>
      <w:r>
        <w:rPr>
          <w:rFonts w:ascii="David" w:hAnsi="David" w:cs="David"/>
        </w:rPr>
        <w:t>, 5 Cal. 5</w:t>
      </w:r>
      <w:r w:rsidRPr="00CD3B69">
        <w:rPr>
          <w:rFonts w:ascii="David" w:hAnsi="David" w:cs="David"/>
          <w:vertAlign w:val="superscript"/>
        </w:rPr>
        <w:t>th</w:t>
      </w:r>
      <w:r>
        <w:rPr>
          <w:rFonts w:ascii="David" w:hAnsi="David" w:cs="David"/>
        </w:rPr>
        <w:t xml:space="preserve"> 829 (S.C. 2018).</w:t>
      </w:r>
    </w:p>
  </w:footnote>
  <w:footnote w:id="69">
    <w:p w14:paraId="1B9D8F41" w14:textId="47333327" w:rsidR="003B5485" w:rsidRPr="00CD3B69" w:rsidRDefault="003B5485">
      <w:pPr>
        <w:pStyle w:val="FootnoteText"/>
        <w:jc w:val="both"/>
        <w:rPr>
          <w:rFonts w:ascii="David" w:hAnsi="David" w:cs="David"/>
          <w:lang w:val="en-US"/>
        </w:rPr>
      </w:pPr>
      <w:r w:rsidRPr="00986B3B">
        <w:rPr>
          <w:rStyle w:val="FootnoteReference"/>
          <w:rFonts w:ascii="David" w:hAnsi="David" w:cs="David"/>
        </w:rPr>
        <w:footnoteRef/>
      </w:r>
      <w:r w:rsidRPr="004732E2">
        <w:rPr>
          <w:rFonts w:ascii="David" w:hAnsi="David" w:cs="David"/>
        </w:rPr>
        <w:t xml:space="preserve"> </w:t>
      </w:r>
      <w:r w:rsidRPr="00986B3B">
        <w:rPr>
          <w:rFonts w:ascii="David" w:hAnsi="David" w:cs="David"/>
        </w:rPr>
        <w:t xml:space="preserve">Fair Labor Standards Act of 1938 (FLSA) (29 U.S.C </w:t>
      </w:r>
      <w:r w:rsidRPr="00BD6FE4">
        <w:rPr>
          <w:rFonts w:ascii="David" w:hAnsi="David" w:cs="David"/>
          <w:lang w:val="en-US"/>
        </w:rPr>
        <w:t>§</w:t>
      </w:r>
      <w:r w:rsidRPr="00986B3B">
        <w:rPr>
          <w:rFonts w:ascii="David" w:hAnsi="David" w:cs="David"/>
          <w:lang w:val="en-US"/>
        </w:rPr>
        <w:t xml:space="preserve"> 2</w:t>
      </w:r>
      <w:r>
        <w:rPr>
          <w:rFonts w:ascii="David" w:hAnsi="David" w:cs="David"/>
          <w:lang w:val="en-US"/>
        </w:rPr>
        <w:t>13 (a)(1)</w:t>
      </w:r>
      <w:r w:rsidRPr="00986B3B">
        <w:rPr>
          <w:rFonts w:ascii="David" w:hAnsi="David" w:cs="David"/>
          <w:lang w:val="en-US"/>
        </w:rPr>
        <w:t xml:space="preserve"> (1938)</w:t>
      </w:r>
      <w:r>
        <w:rPr>
          <w:rFonts w:ascii="David" w:hAnsi="David" w:cs="David"/>
          <w:lang w:val="en-US"/>
        </w:rPr>
        <w:t>).</w:t>
      </w:r>
    </w:p>
  </w:footnote>
  <w:footnote w:id="70">
    <w:p w14:paraId="068D684A" w14:textId="09D69E66" w:rsidR="003B5485" w:rsidRPr="00986B3B" w:rsidRDefault="003B5485">
      <w:pPr>
        <w:pStyle w:val="FootnoteText"/>
        <w:jc w:val="both"/>
        <w:rPr>
          <w:rFonts w:ascii="David" w:hAnsi="David" w:cs="David"/>
          <w:lang w:val="en-US"/>
        </w:rPr>
      </w:pPr>
      <w:r w:rsidRPr="00986B3B">
        <w:rPr>
          <w:rStyle w:val="FootnoteReference"/>
          <w:rFonts w:ascii="David" w:hAnsi="David" w:cs="David"/>
        </w:rPr>
        <w:footnoteRef/>
      </w:r>
      <w:r w:rsidRPr="00986B3B">
        <w:rPr>
          <w:rFonts w:ascii="David" w:hAnsi="David" w:cs="David"/>
        </w:rPr>
        <w:t xml:space="preserve"> </w:t>
      </w:r>
      <w:r w:rsidRPr="00986B3B">
        <w:rPr>
          <w:rFonts w:ascii="David" w:hAnsi="David" w:cs="David"/>
          <w:i/>
          <w:iCs/>
        </w:rPr>
        <w:t>Rodriguez v. Nike Retail Serv</w:t>
      </w:r>
      <w:r>
        <w:rPr>
          <w:rFonts w:ascii="David" w:hAnsi="David" w:cs="David"/>
        </w:rPr>
        <w:t>s.</w:t>
      </w:r>
      <w:r w:rsidRPr="00986B3B">
        <w:rPr>
          <w:rFonts w:ascii="David" w:hAnsi="David" w:cs="David"/>
        </w:rPr>
        <w:t>, 928 F.3d 810, 818 (9th Cir. 2019)</w:t>
      </w:r>
      <w:r>
        <w:rPr>
          <w:rFonts w:ascii="David" w:hAnsi="David" w:cs="David"/>
        </w:rPr>
        <w:t>.</w:t>
      </w:r>
    </w:p>
  </w:footnote>
  <w:footnote w:id="71">
    <w:p w14:paraId="38C8B37B" w14:textId="6331C042" w:rsidR="003B5485" w:rsidRPr="00986B3B" w:rsidRDefault="003B5485">
      <w:pPr>
        <w:pStyle w:val="FootnoteText"/>
        <w:jc w:val="both"/>
        <w:rPr>
          <w:rFonts w:ascii="David" w:hAnsi="David" w:cs="David"/>
          <w:lang w:val="en-US"/>
        </w:rPr>
      </w:pPr>
      <w:r w:rsidRPr="00986B3B">
        <w:rPr>
          <w:rStyle w:val="FootnoteReference"/>
          <w:rFonts w:ascii="David" w:hAnsi="David" w:cs="David"/>
        </w:rPr>
        <w:footnoteRef/>
      </w:r>
      <w:r w:rsidRPr="00986B3B">
        <w:rPr>
          <w:rFonts w:ascii="David" w:hAnsi="David" w:cs="David"/>
        </w:rPr>
        <w:t xml:space="preserve"> </w:t>
      </w:r>
      <w:r>
        <w:rPr>
          <w:rFonts w:ascii="David" w:hAnsi="David" w:cs="David"/>
        </w:rPr>
        <w:t>As in the subject of women labor</w:t>
      </w:r>
      <w:r>
        <w:rPr>
          <w:rFonts w:ascii="David" w:hAnsi="David" w:cs="David" w:hint="cs"/>
          <w:rtl/>
        </w:rPr>
        <w:t xml:space="preserve"> </w:t>
      </w:r>
      <w:r>
        <w:rPr>
          <w:rFonts w:ascii="David" w:hAnsi="David" w:cs="David"/>
          <w:lang w:val="en-US"/>
        </w:rPr>
        <w:t>in Israel</w:t>
      </w:r>
      <w:r>
        <w:rPr>
          <w:rFonts w:ascii="David" w:hAnsi="David" w:cs="David"/>
        </w:rPr>
        <w:t xml:space="preserve">, see The Women Labor Act, </w:t>
      </w:r>
      <w:r w:rsidRPr="00621565">
        <w:rPr>
          <w:rFonts w:ascii="David" w:hAnsi="David" w:cs="David"/>
        </w:rPr>
        <w:t>1954</w:t>
      </w:r>
      <w:r w:rsidRPr="00CD3B69">
        <w:rPr>
          <w:rFonts w:ascii="David" w:hAnsi="David" w:cs="David"/>
          <w:lang w:val="en-US"/>
        </w:rPr>
        <w:t>;</w:t>
      </w:r>
      <w:r>
        <w:rPr>
          <w:rFonts w:ascii="David" w:hAnsi="David" w:cs="David"/>
          <w:lang w:val="en-US"/>
        </w:rPr>
        <w:t xml:space="preserve"> </w:t>
      </w:r>
      <w:r w:rsidRPr="00CD3B69">
        <w:rPr>
          <w:rFonts w:ascii="David" w:hAnsi="David" w:cs="David"/>
          <w:lang w:val="en-US"/>
        </w:rPr>
        <w:t xml:space="preserve">Carol Abdelmesseh &amp; Deanne M. DiBlasi, </w:t>
      </w:r>
      <w:r w:rsidRPr="00CD3B69">
        <w:rPr>
          <w:rFonts w:ascii="David" w:hAnsi="David" w:cs="David"/>
          <w:i/>
          <w:iCs/>
          <w:shd w:val="clear" w:color="auto" w:fill="FFFFFF"/>
        </w:rPr>
        <w:t>Why Punitive Damages Should Be Awarded for Retaliatory Discharge under the Fair Labor Standards Act</w:t>
      </w:r>
      <w:r w:rsidRPr="00CD3B69">
        <w:rPr>
          <w:rFonts w:ascii="David" w:hAnsi="David" w:cs="David"/>
          <w:lang w:val="en-US"/>
        </w:rPr>
        <w:t>, 21 Hofstra Lab. &amp; Emp. L. J. 715 (2004)</w:t>
      </w:r>
      <w:r w:rsidRPr="002C192C">
        <w:rPr>
          <w:rFonts w:ascii="David" w:hAnsi="David" w:cs="David"/>
          <w:lang w:val="en-US"/>
        </w:rPr>
        <w:t xml:space="preserve">; Jane P. Mallor, </w:t>
      </w:r>
      <w:r w:rsidRPr="00CD3B69">
        <w:rPr>
          <w:rFonts w:ascii="David" w:hAnsi="David" w:cs="David"/>
          <w:i/>
          <w:iCs/>
          <w:shd w:val="clear" w:color="auto" w:fill="FFFFFF"/>
        </w:rPr>
        <w:t>Punitive Damages for Wrongful Discharge of at Will Employees</w:t>
      </w:r>
      <w:r w:rsidRPr="00CD3B69">
        <w:rPr>
          <w:rFonts w:ascii="David" w:hAnsi="David" w:cs="David"/>
          <w:lang w:val="en-US"/>
        </w:rPr>
        <w:t>, 26 William &amp; Mary L. Rev. 449 (1985).</w:t>
      </w:r>
      <w:r w:rsidRPr="002C192C" w:rsidDel="002C192C">
        <w:rPr>
          <w:rFonts w:ascii="David" w:hAnsi="David" w:cs="David"/>
          <w:lang w:val="en-US"/>
        </w:rPr>
        <w:t xml:space="preserve"> </w:t>
      </w:r>
    </w:p>
  </w:footnote>
  <w:footnote w:id="72">
    <w:p w14:paraId="069A4303" w14:textId="3129B721" w:rsidR="003B5485" w:rsidRPr="00986B3B" w:rsidRDefault="003B5485" w:rsidP="00CD3B69">
      <w:pPr>
        <w:pStyle w:val="FootnoteText"/>
        <w:jc w:val="both"/>
        <w:rPr>
          <w:rFonts w:ascii="David" w:eastAsia="Times New Roman" w:hAnsi="David" w:cs="David"/>
          <w:color w:val="000000"/>
          <w:spacing w:val="5"/>
          <w:lang w:eastAsia="en-GB"/>
        </w:rPr>
      </w:pPr>
      <w:r w:rsidRPr="00986B3B">
        <w:rPr>
          <w:rStyle w:val="FootnoteReference"/>
          <w:rFonts w:ascii="David" w:hAnsi="David" w:cs="David"/>
        </w:rPr>
        <w:footnoteRef/>
      </w:r>
      <w:r w:rsidRPr="00986B3B">
        <w:rPr>
          <w:rFonts w:ascii="David" w:hAnsi="David" w:cs="David"/>
        </w:rPr>
        <w:t xml:space="preserve"> Sean L. McLaughlin, </w:t>
      </w:r>
      <w:r w:rsidRPr="00986B3B">
        <w:rPr>
          <w:rFonts w:ascii="David" w:hAnsi="David" w:cs="David"/>
          <w:i/>
          <w:iCs/>
        </w:rPr>
        <w:t>Controlling Smart-Phone Abuse: The Fair Labor Standards Act’s Definition of “Work” in Non-</w:t>
      </w:r>
      <w:r>
        <w:rPr>
          <w:rFonts w:ascii="David" w:eastAsia="Times New Roman" w:hAnsi="David" w:cs="David"/>
          <w:color w:val="000000"/>
          <w:spacing w:val="5"/>
          <w:lang w:eastAsia="en-GB"/>
        </w:rPr>
        <w:t>E</w:t>
      </w:r>
      <w:r w:rsidRPr="00986B3B">
        <w:rPr>
          <w:rFonts w:ascii="David" w:eastAsia="Times New Roman" w:hAnsi="David" w:cs="David"/>
          <w:color w:val="000000"/>
          <w:spacing w:val="5"/>
          <w:lang w:eastAsia="en-GB"/>
        </w:rPr>
        <w:t>xempt Employee Claims for Overtime, 58 Kan. L. Rev. 737 (2010).</w:t>
      </w:r>
    </w:p>
  </w:footnote>
  <w:footnote w:id="73">
    <w:p w14:paraId="67098EF2" w14:textId="08084DF7" w:rsidR="003B5485" w:rsidRPr="00986B3B" w:rsidRDefault="003B5485">
      <w:pPr>
        <w:pStyle w:val="FootnoteText"/>
        <w:jc w:val="both"/>
        <w:rPr>
          <w:rFonts w:ascii="David" w:hAnsi="David" w:cs="David"/>
          <w:rtl/>
        </w:rPr>
      </w:pPr>
      <w:r w:rsidRPr="00CD3B69">
        <w:rPr>
          <w:rStyle w:val="FootnoteReference"/>
          <w:rFonts w:ascii="David" w:hAnsi="David" w:cs="David"/>
        </w:rPr>
        <w:footnoteRef/>
      </w:r>
      <w:r w:rsidRPr="00CD3B69">
        <w:rPr>
          <w:rFonts w:ascii="David" w:hAnsi="David" w:cs="David"/>
        </w:rPr>
        <w:t xml:space="preserve"> </w:t>
      </w:r>
      <w:r w:rsidRPr="00986B3B">
        <w:rPr>
          <w:rFonts w:ascii="David" w:hAnsi="David" w:cs="David"/>
          <w:i/>
          <w:iCs/>
        </w:rPr>
        <w:t>Aristotle's Nicomachean Ethics</w:t>
      </w:r>
      <w:r w:rsidRPr="00986B3B">
        <w:rPr>
          <w:rFonts w:ascii="David" w:hAnsi="David" w:cs="David"/>
        </w:rPr>
        <w:t xml:space="preserve"> </w:t>
      </w:r>
      <w:r>
        <w:rPr>
          <w:rFonts w:ascii="David" w:hAnsi="David" w:cs="David"/>
        </w:rPr>
        <w:t>(</w:t>
      </w:r>
      <w:r w:rsidRPr="00986B3B">
        <w:rPr>
          <w:rFonts w:ascii="David" w:hAnsi="David" w:cs="David"/>
        </w:rPr>
        <w:t>Robert C. Bartlett</w:t>
      </w:r>
      <w:r>
        <w:rPr>
          <w:rFonts w:ascii="David" w:hAnsi="David" w:cs="David"/>
        </w:rPr>
        <w:t xml:space="preserve"> &amp;</w:t>
      </w:r>
      <w:r w:rsidRPr="00986B3B">
        <w:rPr>
          <w:rFonts w:ascii="David" w:hAnsi="David" w:cs="David"/>
        </w:rPr>
        <w:t xml:space="preserve"> Susan D. Collins</w:t>
      </w:r>
      <w:r>
        <w:rPr>
          <w:rFonts w:ascii="David" w:hAnsi="David" w:cs="David"/>
        </w:rPr>
        <w:t xml:space="preserve"> </w:t>
      </w:r>
      <w:r w:rsidRPr="00986B3B">
        <w:rPr>
          <w:rFonts w:ascii="David" w:hAnsi="David" w:cs="David"/>
        </w:rPr>
        <w:t>trans.</w:t>
      </w:r>
      <w:r>
        <w:rPr>
          <w:rFonts w:ascii="David" w:hAnsi="David" w:cs="David"/>
        </w:rPr>
        <w:t>, 2012</w:t>
      </w:r>
      <w:r w:rsidRPr="00986B3B">
        <w:rPr>
          <w:rFonts w:ascii="David" w:hAnsi="David" w:cs="David"/>
        </w:rPr>
        <w:t>).</w:t>
      </w:r>
    </w:p>
  </w:footnote>
  <w:footnote w:id="74">
    <w:p w14:paraId="74BDD757" w14:textId="41F1C24B" w:rsidR="003B5485" w:rsidRPr="00986B3B" w:rsidRDefault="003B5485" w:rsidP="00CD3B69">
      <w:pPr>
        <w:pStyle w:val="FootnoteText"/>
        <w:jc w:val="both"/>
        <w:rPr>
          <w:rFonts w:ascii="David" w:hAnsi="David" w:cs="David"/>
          <w:rtl/>
        </w:rPr>
      </w:pPr>
      <w:r w:rsidRPr="00986B3B">
        <w:rPr>
          <w:rStyle w:val="FootnoteReference"/>
          <w:rFonts w:ascii="David" w:hAnsi="David" w:cs="David"/>
        </w:rPr>
        <w:footnoteRef/>
      </w:r>
      <w:r w:rsidRPr="00986B3B">
        <w:rPr>
          <w:rFonts w:ascii="David" w:hAnsi="David" w:cs="David"/>
        </w:rPr>
        <w:t xml:space="preserve"> </w:t>
      </w:r>
      <w:r>
        <w:rPr>
          <w:rFonts w:ascii="David" w:hAnsi="David" w:cs="David"/>
        </w:rPr>
        <w:t xml:space="preserve">Chaim Gans "The Concept of the Duty to Obey the Law" </w:t>
      </w:r>
      <w:r>
        <w:rPr>
          <w:rFonts w:ascii="David" w:hAnsi="David" w:cs="David"/>
          <w:b/>
          <w:bCs/>
        </w:rPr>
        <w:t xml:space="preserve">Mishpatim </w:t>
      </w:r>
      <w:r>
        <w:rPr>
          <w:rFonts w:ascii="David" w:hAnsi="David" w:cs="David"/>
        </w:rPr>
        <w:t xml:space="preserve">17 (1988) 507. </w:t>
      </w:r>
    </w:p>
  </w:footnote>
  <w:footnote w:id="75">
    <w:p w14:paraId="349D5F90" w14:textId="77777777" w:rsidR="003B5485" w:rsidRPr="00986B3B" w:rsidRDefault="003B5485" w:rsidP="006A4CE1">
      <w:pPr>
        <w:pStyle w:val="FootnoteText"/>
        <w:jc w:val="both"/>
        <w:rPr>
          <w:rFonts w:ascii="David" w:hAnsi="David" w:cs="David"/>
          <w:rtl/>
        </w:rPr>
      </w:pPr>
      <w:r w:rsidRPr="00986B3B">
        <w:rPr>
          <w:rStyle w:val="FootnoteReference"/>
          <w:rFonts w:ascii="David" w:hAnsi="David" w:cs="David"/>
        </w:rPr>
        <w:footnoteRef/>
      </w:r>
      <w:r w:rsidRPr="00986B3B">
        <w:rPr>
          <w:rFonts w:ascii="David" w:hAnsi="David" w:cs="David"/>
        </w:rPr>
        <w:t xml:space="preserve"> </w:t>
      </w:r>
      <w:r w:rsidRPr="00CD3B69">
        <w:rPr>
          <w:rFonts w:ascii="David" w:hAnsi="David" w:cs="David"/>
        </w:rPr>
        <w:t>John Locke,</w:t>
      </w:r>
      <w:r>
        <w:rPr>
          <w:rFonts w:ascii="David" w:hAnsi="David" w:cs="David"/>
          <w:i/>
          <w:iCs/>
        </w:rPr>
        <w:t xml:space="preserve"> </w:t>
      </w:r>
      <w:r w:rsidRPr="00986B3B">
        <w:rPr>
          <w:rFonts w:ascii="David" w:hAnsi="David" w:cs="David"/>
          <w:i/>
          <w:iCs/>
        </w:rPr>
        <w:t>Two Treaties of Government</w:t>
      </w:r>
      <w:r>
        <w:rPr>
          <w:rFonts w:ascii="David" w:hAnsi="David" w:cs="David"/>
        </w:rPr>
        <w:t>, (Peter Laslett ed., 1999).</w:t>
      </w:r>
    </w:p>
  </w:footnote>
  <w:footnote w:id="76">
    <w:p w14:paraId="55874719" w14:textId="730C7370" w:rsidR="003B5485" w:rsidRPr="00F94693" w:rsidRDefault="003B5485" w:rsidP="006A4CE1">
      <w:pPr>
        <w:pStyle w:val="FootnoteText"/>
        <w:jc w:val="both"/>
        <w:rPr>
          <w:rFonts w:ascii="David" w:hAnsi="David" w:cs="David"/>
        </w:rPr>
      </w:pPr>
      <w:r>
        <w:rPr>
          <w:rStyle w:val="FootnoteReference"/>
        </w:rPr>
        <w:footnoteRef/>
      </w:r>
      <w:r>
        <w:t xml:space="preserve"> </w:t>
      </w:r>
      <w:r w:rsidRPr="00F94693">
        <w:rPr>
          <w:rFonts w:ascii="David" w:hAnsi="David" w:cs="David"/>
        </w:rPr>
        <w:t>Mary Parker Follett</w:t>
      </w:r>
      <w:r w:rsidRPr="00F94693">
        <w:rPr>
          <w:rFonts w:ascii="David" w:hAnsi="David" w:cs="David"/>
          <w:i/>
          <w:iCs/>
        </w:rPr>
        <w:t>, Prophet of Management</w:t>
      </w:r>
      <w:r w:rsidRPr="00F94693">
        <w:rPr>
          <w:rFonts w:ascii="David" w:hAnsi="David" w:cs="David"/>
        </w:rPr>
        <w:t xml:space="preserve">, </w:t>
      </w:r>
      <w:r>
        <w:rPr>
          <w:rFonts w:ascii="David" w:hAnsi="David" w:cs="David"/>
        </w:rPr>
        <w:t>(</w:t>
      </w:r>
      <w:r w:rsidRPr="00F94693">
        <w:rPr>
          <w:rFonts w:ascii="David" w:hAnsi="David" w:cs="David"/>
        </w:rPr>
        <w:t>Pauline Graham</w:t>
      </w:r>
      <w:r>
        <w:rPr>
          <w:rFonts w:ascii="David" w:hAnsi="David" w:cs="David"/>
        </w:rPr>
        <w:t xml:space="preserve"> ed., </w:t>
      </w:r>
      <w:r w:rsidRPr="00F94693">
        <w:rPr>
          <w:rFonts w:ascii="David" w:hAnsi="David" w:cs="David"/>
        </w:rPr>
        <w:t>1994)</w:t>
      </w:r>
      <w:r>
        <w:rPr>
          <w:rFonts w:ascii="David" w:hAnsi="David" w:cs="David"/>
        </w:rPr>
        <w:t xml:space="preserve">; </w:t>
      </w:r>
      <w:r w:rsidRPr="00F94693">
        <w:rPr>
          <w:rFonts w:ascii="David" w:hAnsi="David" w:cs="David"/>
        </w:rPr>
        <w:t xml:space="preserve">Narendra K. Sethi, </w:t>
      </w:r>
      <w:r w:rsidRPr="00F94693">
        <w:rPr>
          <w:rFonts w:ascii="David" w:hAnsi="David" w:cs="David"/>
          <w:i/>
          <w:iCs/>
        </w:rPr>
        <w:t>Mary Parker Follett: Pioneer in Management Theory</w:t>
      </w:r>
      <w:r w:rsidRPr="00F94693">
        <w:rPr>
          <w:rFonts w:ascii="David" w:hAnsi="David" w:cs="David"/>
        </w:rPr>
        <w:t xml:space="preserve">, </w:t>
      </w:r>
      <w:r>
        <w:rPr>
          <w:rFonts w:ascii="David" w:hAnsi="David" w:cs="David"/>
        </w:rPr>
        <w:t>5(3)</w:t>
      </w:r>
      <w:r w:rsidRPr="00F94693">
        <w:rPr>
          <w:rFonts w:ascii="David" w:hAnsi="David" w:cs="David"/>
        </w:rPr>
        <w:t xml:space="preserve"> Journal of the Academy of Management </w:t>
      </w:r>
      <w:r>
        <w:rPr>
          <w:rFonts w:ascii="David" w:hAnsi="David" w:cs="David"/>
        </w:rPr>
        <w:t>214, 214-221 (</w:t>
      </w:r>
      <w:r w:rsidRPr="00F94693">
        <w:rPr>
          <w:rFonts w:ascii="David" w:hAnsi="David" w:cs="David"/>
        </w:rPr>
        <w:t>1962</w:t>
      </w:r>
      <w:r>
        <w:rPr>
          <w:rFonts w:ascii="David" w:hAnsi="David" w:cs="David"/>
        </w:rPr>
        <w:t xml:space="preserve">). </w:t>
      </w:r>
    </w:p>
  </w:footnote>
  <w:footnote w:id="77">
    <w:p w14:paraId="41BF5F33" w14:textId="77777777" w:rsidR="003B5485" w:rsidRPr="00986B3B" w:rsidRDefault="003B5485" w:rsidP="006A4CE1">
      <w:pPr>
        <w:pStyle w:val="FootnoteText"/>
        <w:jc w:val="both"/>
        <w:rPr>
          <w:rFonts w:ascii="David" w:hAnsi="David" w:cs="David"/>
          <w:rtl/>
        </w:rPr>
      </w:pPr>
      <w:r w:rsidRPr="00986B3B">
        <w:rPr>
          <w:rStyle w:val="FootnoteReference"/>
          <w:rFonts w:ascii="David" w:hAnsi="David" w:cs="David"/>
        </w:rPr>
        <w:footnoteRef/>
      </w:r>
      <w:r w:rsidRPr="00986B3B">
        <w:rPr>
          <w:rFonts w:ascii="David" w:hAnsi="David" w:cs="David"/>
        </w:rPr>
        <w:t xml:space="preserve"> </w:t>
      </w:r>
      <w:r w:rsidRPr="00437C71">
        <w:rPr>
          <w:rFonts w:ascii="David" w:hAnsi="David" w:cs="David"/>
        </w:rPr>
        <w:t>John Locke,</w:t>
      </w:r>
      <w:r>
        <w:rPr>
          <w:rFonts w:ascii="David" w:hAnsi="David" w:cs="David"/>
          <w:i/>
          <w:iCs/>
        </w:rPr>
        <w:t xml:space="preserve"> </w:t>
      </w:r>
      <w:r w:rsidRPr="00986B3B">
        <w:rPr>
          <w:rFonts w:ascii="David" w:hAnsi="David" w:cs="David"/>
          <w:i/>
          <w:iCs/>
        </w:rPr>
        <w:t>Two Treaties of Government</w:t>
      </w:r>
      <w:r>
        <w:rPr>
          <w:rFonts w:ascii="David" w:hAnsi="David" w:cs="David"/>
        </w:rPr>
        <w:t>, (Peter Laslett ed., 1999).</w:t>
      </w:r>
    </w:p>
  </w:footnote>
  <w:footnote w:id="78">
    <w:p w14:paraId="094F307C" w14:textId="77777777" w:rsidR="003B5485" w:rsidRPr="00CD3B69" w:rsidRDefault="003B5485" w:rsidP="006178BC">
      <w:pPr>
        <w:pStyle w:val="FootnoteText"/>
        <w:jc w:val="both"/>
        <w:rPr>
          <w:rFonts w:ascii="David" w:hAnsi="David" w:cs="David"/>
        </w:rPr>
      </w:pPr>
      <w:r w:rsidRPr="00CD3B69">
        <w:rPr>
          <w:rStyle w:val="FootnoteReference"/>
          <w:rFonts w:ascii="David" w:hAnsi="David" w:cs="David"/>
        </w:rPr>
        <w:footnoteRef/>
      </w:r>
      <w:r w:rsidRPr="00CD3B69">
        <w:rPr>
          <w:rFonts w:ascii="David" w:hAnsi="David" w:cs="David"/>
        </w:rPr>
        <w:t xml:space="preserve"> </w:t>
      </w:r>
      <w:r w:rsidRPr="00986B3B">
        <w:rPr>
          <w:rFonts w:ascii="David" w:hAnsi="David" w:cs="David"/>
        </w:rPr>
        <w:t xml:space="preserve">Penguin, </w:t>
      </w:r>
      <w:r w:rsidRPr="00CD3B69">
        <w:rPr>
          <w:rFonts w:ascii="David" w:hAnsi="David" w:cs="David"/>
          <w:i/>
          <w:iCs/>
        </w:rPr>
        <w:t>Aristotle: Ethics</w:t>
      </w:r>
      <w:r w:rsidRPr="00986B3B">
        <w:rPr>
          <w:rFonts w:ascii="David" w:hAnsi="David" w:cs="David"/>
        </w:rPr>
        <w:t xml:space="preserve"> 198–200 (</w:t>
      </w:r>
      <w:r w:rsidRPr="00CD3B69">
        <w:rPr>
          <w:rFonts w:ascii="David" w:hAnsi="David" w:cs="David"/>
        </w:rPr>
        <w:t xml:space="preserve">Jak Thomson </w:t>
      </w:r>
      <w:r>
        <w:rPr>
          <w:rFonts w:ascii="David" w:hAnsi="David" w:cs="David"/>
        </w:rPr>
        <w:t>t</w:t>
      </w:r>
      <w:r w:rsidRPr="00CD3B69">
        <w:rPr>
          <w:rFonts w:ascii="David" w:hAnsi="David" w:cs="David"/>
        </w:rPr>
        <w:t>rans</w:t>
      </w:r>
      <w:r w:rsidRPr="00986B3B">
        <w:rPr>
          <w:rFonts w:ascii="David" w:hAnsi="David" w:cs="David"/>
        </w:rPr>
        <w:t>., 1976)</w:t>
      </w:r>
      <w:r w:rsidRPr="00986B3B">
        <w:rPr>
          <w:rFonts w:ascii="David" w:hAnsi="David" w:cs="David"/>
          <w:rtl/>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31A1"/>
    <w:multiLevelType w:val="hybridMultilevel"/>
    <w:tmpl w:val="9EFA5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8A6718"/>
    <w:multiLevelType w:val="multilevel"/>
    <w:tmpl w:val="ADF08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C123BA"/>
    <w:multiLevelType w:val="hybridMultilevel"/>
    <w:tmpl w:val="00168224"/>
    <w:lvl w:ilvl="0" w:tplc="6B6C8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435B5"/>
    <w:multiLevelType w:val="hybridMultilevel"/>
    <w:tmpl w:val="87DCA002"/>
    <w:lvl w:ilvl="0" w:tplc="559EEBB0">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759C1"/>
    <w:multiLevelType w:val="hybridMultilevel"/>
    <w:tmpl w:val="559CCF38"/>
    <w:lvl w:ilvl="0" w:tplc="C834FC3C">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B81DFA"/>
    <w:multiLevelType w:val="hybridMultilevel"/>
    <w:tmpl w:val="30EE868E"/>
    <w:lvl w:ilvl="0" w:tplc="28C2FD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DF7E3E"/>
    <w:multiLevelType w:val="multilevel"/>
    <w:tmpl w:val="EF48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325E73"/>
    <w:multiLevelType w:val="multilevel"/>
    <w:tmpl w:val="7CEAC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D93F99"/>
    <w:multiLevelType w:val="hybridMultilevel"/>
    <w:tmpl w:val="65D038C4"/>
    <w:lvl w:ilvl="0" w:tplc="55A61CA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E369AB"/>
    <w:multiLevelType w:val="hybridMultilevel"/>
    <w:tmpl w:val="8C52D210"/>
    <w:lvl w:ilvl="0" w:tplc="6B46F5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121E91"/>
    <w:multiLevelType w:val="multilevel"/>
    <w:tmpl w:val="C3147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EF40F2"/>
    <w:multiLevelType w:val="hybridMultilevel"/>
    <w:tmpl w:val="9F481726"/>
    <w:lvl w:ilvl="0" w:tplc="511ACAE8">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51FF6"/>
    <w:multiLevelType w:val="hybridMultilevel"/>
    <w:tmpl w:val="FB349CF6"/>
    <w:lvl w:ilvl="0" w:tplc="93BC40B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DC29C9"/>
    <w:multiLevelType w:val="hybridMultilevel"/>
    <w:tmpl w:val="63402CD2"/>
    <w:lvl w:ilvl="0" w:tplc="01206B3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076C03"/>
    <w:multiLevelType w:val="hybridMultilevel"/>
    <w:tmpl w:val="B5227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C46EFA"/>
    <w:multiLevelType w:val="hybridMultilevel"/>
    <w:tmpl w:val="CBEE1FF8"/>
    <w:lvl w:ilvl="0" w:tplc="68ACE7A2">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1E28BF"/>
    <w:multiLevelType w:val="hybridMultilevel"/>
    <w:tmpl w:val="B8FC1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A72AE3"/>
    <w:multiLevelType w:val="hybridMultilevel"/>
    <w:tmpl w:val="F06C23E8"/>
    <w:lvl w:ilvl="0" w:tplc="08090015">
      <w:start w:val="1"/>
      <w:numFmt w:val="upp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15:restartNumberingAfterBreak="0">
    <w:nsid w:val="45DE2B0E"/>
    <w:multiLevelType w:val="hybridMultilevel"/>
    <w:tmpl w:val="9A506AFA"/>
    <w:lvl w:ilvl="0" w:tplc="1A54729E">
      <w:start w:val="1"/>
      <w:numFmt w:val="hebrew1"/>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3AF398F"/>
    <w:multiLevelType w:val="hybridMultilevel"/>
    <w:tmpl w:val="CBEE1FF8"/>
    <w:lvl w:ilvl="0" w:tplc="68ACE7A2">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237387"/>
    <w:multiLevelType w:val="multilevel"/>
    <w:tmpl w:val="37A2CFC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6652AED"/>
    <w:multiLevelType w:val="hybridMultilevel"/>
    <w:tmpl w:val="515E0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B91C35"/>
    <w:multiLevelType w:val="hybridMultilevel"/>
    <w:tmpl w:val="348E75E6"/>
    <w:lvl w:ilvl="0" w:tplc="CEF087F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F470C1"/>
    <w:multiLevelType w:val="multilevel"/>
    <w:tmpl w:val="CF383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93345A"/>
    <w:multiLevelType w:val="hybridMultilevel"/>
    <w:tmpl w:val="1AD486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1"/>
  </w:num>
  <w:num w:numId="3">
    <w:abstractNumId w:val="24"/>
  </w:num>
  <w:num w:numId="4">
    <w:abstractNumId w:val="6"/>
  </w:num>
  <w:num w:numId="5">
    <w:abstractNumId w:val="1"/>
  </w:num>
  <w:num w:numId="6">
    <w:abstractNumId w:val="10"/>
  </w:num>
  <w:num w:numId="7">
    <w:abstractNumId w:val="23"/>
  </w:num>
  <w:num w:numId="8">
    <w:abstractNumId w:val="7"/>
  </w:num>
  <w:num w:numId="9">
    <w:abstractNumId w:val="19"/>
  </w:num>
  <w:num w:numId="10">
    <w:abstractNumId w:val="15"/>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7"/>
  </w:num>
  <w:num w:numId="14">
    <w:abstractNumId w:val="8"/>
  </w:num>
  <w:num w:numId="15">
    <w:abstractNumId w:val="13"/>
  </w:num>
  <w:num w:numId="16">
    <w:abstractNumId w:val="2"/>
  </w:num>
  <w:num w:numId="17">
    <w:abstractNumId w:val="22"/>
  </w:num>
  <w:num w:numId="18">
    <w:abstractNumId w:val="5"/>
  </w:num>
  <w:num w:numId="19">
    <w:abstractNumId w:val="16"/>
  </w:num>
  <w:num w:numId="20">
    <w:abstractNumId w:val="9"/>
  </w:num>
  <w:num w:numId="21">
    <w:abstractNumId w:val="11"/>
  </w:num>
  <w:num w:numId="22">
    <w:abstractNumId w:val="3"/>
  </w:num>
  <w:num w:numId="23">
    <w:abstractNumId w:val="12"/>
  </w:num>
  <w:num w:numId="24">
    <w:abstractNumId w:val="14"/>
  </w:num>
  <w:num w:numId="25">
    <w:abstractNumId w:val="2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5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7B8"/>
    <w:rsid w:val="000014FB"/>
    <w:rsid w:val="00006396"/>
    <w:rsid w:val="00006973"/>
    <w:rsid w:val="000074DD"/>
    <w:rsid w:val="00007852"/>
    <w:rsid w:val="00011358"/>
    <w:rsid w:val="00013A07"/>
    <w:rsid w:val="0001497B"/>
    <w:rsid w:val="0001638E"/>
    <w:rsid w:val="0002005C"/>
    <w:rsid w:val="000215F7"/>
    <w:rsid w:val="00026099"/>
    <w:rsid w:val="000332BA"/>
    <w:rsid w:val="0003499B"/>
    <w:rsid w:val="00044BC7"/>
    <w:rsid w:val="00045A78"/>
    <w:rsid w:val="00047ECD"/>
    <w:rsid w:val="00047F30"/>
    <w:rsid w:val="00050F5B"/>
    <w:rsid w:val="0005219A"/>
    <w:rsid w:val="00057AA0"/>
    <w:rsid w:val="00060423"/>
    <w:rsid w:val="00064783"/>
    <w:rsid w:val="0007281F"/>
    <w:rsid w:val="00074A3F"/>
    <w:rsid w:val="00077E35"/>
    <w:rsid w:val="000813E8"/>
    <w:rsid w:val="000859A5"/>
    <w:rsid w:val="0008646D"/>
    <w:rsid w:val="00087E01"/>
    <w:rsid w:val="00090078"/>
    <w:rsid w:val="00090178"/>
    <w:rsid w:val="0009049E"/>
    <w:rsid w:val="00097855"/>
    <w:rsid w:val="000979FD"/>
    <w:rsid w:val="000B0624"/>
    <w:rsid w:val="000B17DB"/>
    <w:rsid w:val="000C3E40"/>
    <w:rsid w:val="000D14EA"/>
    <w:rsid w:val="000D72B0"/>
    <w:rsid w:val="000D78E2"/>
    <w:rsid w:val="000D7B86"/>
    <w:rsid w:val="000E0BEF"/>
    <w:rsid w:val="000E4468"/>
    <w:rsid w:val="000F35D1"/>
    <w:rsid w:val="00101164"/>
    <w:rsid w:val="0010391C"/>
    <w:rsid w:val="00103D67"/>
    <w:rsid w:val="001063C1"/>
    <w:rsid w:val="00114FD6"/>
    <w:rsid w:val="0011615D"/>
    <w:rsid w:val="001163F8"/>
    <w:rsid w:val="001225E4"/>
    <w:rsid w:val="001247F7"/>
    <w:rsid w:val="00137EDF"/>
    <w:rsid w:val="00140EB5"/>
    <w:rsid w:val="0014214B"/>
    <w:rsid w:val="001434CE"/>
    <w:rsid w:val="00143707"/>
    <w:rsid w:val="0014412A"/>
    <w:rsid w:val="00144BC7"/>
    <w:rsid w:val="00146DD0"/>
    <w:rsid w:val="001566EE"/>
    <w:rsid w:val="00163B43"/>
    <w:rsid w:val="0016559A"/>
    <w:rsid w:val="00165653"/>
    <w:rsid w:val="00165A10"/>
    <w:rsid w:val="00167C78"/>
    <w:rsid w:val="00175DFC"/>
    <w:rsid w:val="00176F67"/>
    <w:rsid w:val="00177386"/>
    <w:rsid w:val="001818DD"/>
    <w:rsid w:val="0018295F"/>
    <w:rsid w:val="00195897"/>
    <w:rsid w:val="00196B5C"/>
    <w:rsid w:val="001972B9"/>
    <w:rsid w:val="00197701"/>
    <w:rsid w:val="001A1DD1"/>
    <w:rsid w:val="001B1880"/>
    <w:rsid w:val="001C4393"/>
    <w:rsid w:val="001D433E"/>
    <w:rsid w:val="001E02B4"/>
    <w:rsid w:val="001E3DFF"/>
    <w:rsid w:val="001E52EE"/>
    <w:rsid w:val="001E71D5"/>
    <w:rsid w:val="001F4EDB"/>
    <w:rsid w:val="002024A8"/>
    <w:rsid w:val="00202968"/>
    <w:rsid w:val="002034EA"/>
    <w:rsid w:val="00203F85"/>
    <w:rsid w:val="002143B1"/>
    <w:rsid w:val="00227F84"/>
    <w:rsid w:val="0023260F"/>
    <w:rsid w:val="0024038A"/>
    <w:rsid w:val="00247073"/>
    <w:rsid w:val="0024737D"/>
    <w:rsid w:val="002478A7"/>
    <w:rsid w:val="00271E83"/>
    <w:rsid w:val="00274370"/>
    <w:rsid w:val="002761F7"/>
    <w:rsid w:val="0028341B"/>
    <w:rsid w:val="0028379D"/>
    <w:rsid w:val="00284484"/>
    <w:rsid w:val="00287D4E"/>
    <w:rsid w:val="00290B48"/>
    <w:rsid w:val="002920AA"/>
    <w:rsid w:val="00293B3B"/>
    <w:rsid w:val="00295B9C"/>
    <w:rsid w:val="002B1DBD"/>
    <w:rsid w:val="002B2134"/>
    <w:rsid w:val="002B4071"/>
    <w:rsid w:val="002B7529"/>
    <w:rsid w:val="002C192C"/>
    <w:rsid w:val="002C1EFC"/>
    <w:rsid w:val="002C3B9D"/>
    <w:rsid w:val="002D3167"/>
    <w:rsid w:val="002D44C7"/>
    <w:rsid w:val="002D538F"/>
    <w:rsid w:val="002E6681"/>
    <w:rsid w:val="002F26EE"/>
    <w:rsid w:val="002F382F"/>
    <w:rsid w:val="00302113"/>
    <w:rsid w:val="0030357B"/>
    <w:rsid w:val="003039F3"/>
    <w:rsid w:val="00303CB5"/>
    <w:rsid w:val="00303DF0"/>
    <w:rsid w:val="00306667"/>
    <w:rsid w:val="003070A4"/>
    <w:rsid w:val="00312B82"/>
    <w:rsid w:val="00317213"/>
    <w:rsid w:val="00326E9E"/>
    <w:rsid w:val="003341E6"/>
    <w:rsid w:val="003342C7"/>
    <w:rsid w:val="00334CC7"/>
    <w:rsid w:val="00337479"/>
    <w:rsid w:val="00340943"/>
    <w:rsid w:val="003448A5"/>
    <w:rsid w:val="003527E0"/>
    <w:rsid w:val="0035541A"/>
    <w:rsid w:val="0035545D"/>
    <w:rsid w:val="003567C1"/>
    <w:rsid w:val="003648B1"/>
    <w:rsid w:val="00377E6F"/>
    <w:rsid w:val="003824D5"/>
    <w:rsid w:val="0038595D"/>
    <w:rsid w:val="00385E50"/>
    <w:rsid w:val="003A07D2"/>
    <w:rsid w:val="003A0DBD"/>
    <w:rsid w:val="003A65CA"/>
    <w:rsid w:val="003B28AA"/>
    <w:rsid w:val="003B5485"/>
    <w:rsid w:val="003C051D"/>
    <w:rsid w:val="003D2EB9"/>
    <w:rsid w:val="003D36F1"/>
    <w:rsid w:val="003E2D2C"/>
    <w:rsid w:val="003E4EB4"/>
    <w:rsid w:val="003F443C"/>
    <w:rsid w:val="003F6450"/>
    <w:rsid w:val="0040331A"/>
    <w:rsid w:val="004101ED"/>
    <w:rsid w:val="00415878"/>
    <w:rsid w:val="00424A4D"/>
    <w:rsid w:val="00427EA1"/>
    <w:rsid w:val="004342B5"/>
    <w:rsid w:val="00437C27"/>
    <w:rsid w:val="00445991"/>
    <w:rsid w:val="00450D6F"/>
    <w:rsid w:val="00451A3C"/>
    <w:rsid w:val="004612DD"/>
    <w:rsid w:val="0046289B"/>
    <w:rsid w:val="004732E2"/>
    <w:rsid w:val="00474B32"/>
    <w:rsid w:val="00475899"/>
    <w:rsid w:val="00485580"/>
    <w:rsid w:val="00485A24"/>
    <w:rsid w:val="004909EB"/>
    <w:rsid w:val="00491D80"/>
    <w:rsid w:val="00493145"/>
    <w:rsid w:val="004A2E6D"/>
    <w:rsid w:val="004A634F"/>
    <w:rsid w:val="004B6A5E"/>
    <w:rsid w:val="004C56BE"/>
    <w:rsid w:val="004C6C5B"/>
    <w:rsid w:val="004C6F72"/>
    <w:rsid w:val="004E1AEF"/>
    <w:rsid w:val="004E5821"/>
    <w:rsid w:val="004F1D01"/>
    <w:rsid w:val="004F201F"/>
    <w:rsid w:val="004F2DB2"/>
    <w:rsid w:val="004F3215"/>
    <w:rsid w:val="004F3232"/>
    <w:rsid w:val="004F4895"/>
    <w:rsid w:val="004F5806"/>
    <w:rsid w:val="004F5E36"/>
    <w:rsid w:val="004F6AA6"/>
    <w:rsid w:val="005052DF"/>
    <w:rsid w:val="0051091B"/>
    <w:rsid w:val="00520BE5"/>
    <w:rsid w:val="0052183C"/>
    <w:rsid w:val="00525778"/>
    <w:rsid w:val="00527998"/>
    <w:rsid w:val="00530F97"/>
    <w:rsid w:val="0054074F"/>
    <w:rsid w:val="005408F0"/>
    <w:rsid w:val="00542F4C"/>
    <w:rsid w:val="0054424B"/>
    <w:rsid w:val="00544E7B"/>
    <w:rsid w:val="005566ED"/>
    <w:rsid w:val="00557EAF"/>
    <w:rsid w:val="00561A11"/>
    <w:rsid w:val="00561AC8"/>
    <w:rsid w:val="0056222F"/>
    <w:rsid w:val="005652A3"/>
    <w:rsid w:val="00565B1B"/>
    <w:rsid w:val="00570679"/>
    <w:rsid w:val="00572E54"/>
    <w:rsid w:val="00574642"/>
    <w:rsid w:val="005746A2"/>
    <w:rsid w:val="00575907"/>
    <w:rsid w:val="005800F0"/>
    <w:rsid w:val="00581D59"/>
    <w:rsid w:val="00583F8F"/>
    <w:rsid w:val="00586F69"/>
    <w:rsid w:val="00590073"/>
    <w:rsid w:val="00591433"/>
    <w:rsid w:val="005A1BDA"/>
    <w:rsid w:val="005B3964"/>
    <w:rsid w:val="005B7D74"/>
    <w:rsid w:val="005C09BD"/>
    <w:rsid w:val="005C1C15"/>
    <w:rsid w:val="005D5DBE"/>
    <w:rsid w:val="005D61DE"/>
    <w:rsid w:val="005E0838"/>
    <w:rsid w:val="005E4C8B"/>
    <w:rsid w:val="005E5871"/>
    <w:rsid w:val="005F0A30"/>
    <w:rsid w:val="005F1967"/>
    <w:rsid w:val="005F3CE3"/>
    <w:rsid w:val="006010CF"/>
    <w:rsid w:val="00602B99"/>
    <w:rsid w:val="00604D30"/>
    <w:rsid w:val="00604F47"/>
    <w:rsid w:val="00607613"/>
    <w:rsid w:val="006147BB"/>
    <w:rsid w:val="00614A08"/>
    <w:rsid w:val="006178BC"/>
    <w:rsid w:val="00617B5B"/>
    <w:rsid w:val="0062105C"/>
    <w:rsid w:val="00621565"/>
    <w:rsid w:val="0062178C"/>
    <w:rsid w:val="006251E7"/>
    <w:rsid w:val="00625905"/>
    <w:rsid w:val="00627290"/>
    <w:rsid w:val="006319BB"/>
    <w:rsid w:val="006323A3"/>
    <w:rsid w:val="0064109A"/>
    <w:rsid w:val="006413A0"/>
    <w:rsid w:val="00641D97"/>
    <w:rsid w:val="00655A42"/>
    <w:rsid w:val="006750F3"/>
    <w:rsid w:val="00676095"/>
    <w:rsid w:val="006811BA"/>
    <w:rsid w:val="006816D3"/>
    <w:rsid w:val="00685B84"/>
    <w:rsid w:val="00685E0B"/>
    <w:rsid w:val="00692FAC"/>
    <w:rsid w:val="006930CB"/>
    <w:rsid w:val="006A10C9"/>
    <w:rsid w:val="006A2F9E"/>
    <w:rsid w:val="006A3AE3"/>
    <w:rsid w:val="006A4CE1"/>
    <w:rsid w:val="006B0FEE"/>
    <w:rsid w:val="006B3300"/>
    <w:rsid w:val="006B6A68"/>
    <w:rsid w:val="006C2AAE"/>
    <w:rsid w:val="006C42EF"/>
    <w:rsid w:val="006D23E5"/>
    <w:rsid w:val="006D545A"/>
    <w:rsid w:val="006E30A5"/>
    <w:rsid w:val="006E7BC6"/>
    <w:rsid w:val="006F1754"/>
    <w:rsid w:val="006F17DE"/>
    <w:rsid w:val="006F1D74"/>
    <w:rsid w:val="006F2D4C"/>
    <w:rsid w:val="00712248"/>
    <w:rsid w:val="00722A11"/>
    <w:rsid w:val="007238F7"/>
    <w:rsid w:val="007243D9"/>
    <w:rsid w:val="00724774"/>
    <w:rsid w:val="007249A6"/>
    <w:rsid w:val="0072687B"/>
    <w:rsid w:val="00730219"/>
    <w:rsid w:val="007310AB"/>
    <w:rsid w:val="00731E1C"/>
    <w:rsid w:val="00732776"/>
    <w:rsid w:val="00743A5C"/>
    <w:rsid w:val="00743B8C"/>
    <w:rsid w:val="007451C3"/>
    <w:rsid w:val="007526FE"/>
    <w:rsid w:val="00753DCA"/>
    <w:rsid w:val="007561C5"/>
    <w:rsid w:val="00756CF8"/>
    <w:rsid w:val="00764663"/>
    <w:rsid w:val="00764DCB"/>
    <w:rsid w:val="00766CE4"/>
    <w:rsid w:val="0077071C"/>
    <w:rsid w:val="00773390"/>
    <w:rsid w:val="00777AC9"/>
    <w:rsid w:val="00781DCB"/>
    <w:rsid w:val="00781E84"/>
    <w:rsid w:val="00782040"/>
    <w:rsid w:val="00785E0D"/>
    <w:rsid w:val="007921FC"/>
    <w:rsid w:val="00793A61"/>
    <w:rsid w:val="007A7D2A"/>
    <w:rsid w:val="007C1C2E"/>
    <w:rsid w:val="007C3AAC"/>
    <w:rsid w:val="007C560F"/>
    <w:rsid w:val="007C6887"/>
    <w:rsid w:val="007D12C1"/>
    <w:rsid w:val="007D56F1"/>
    <w:rsid w:val="007E2138"/>
    <w:rsid w:val="007E41F6"/>
    <w:rsid w:val="007E5E23"/>
    <w:rsid w:val="0080111D"/>
    <w:rsid w:val="00804B7C"/>
    <w:rsid w:val="0080651D"/>
    <w:rsid w:val="00816A1F"/>
    <w:rsid w:val="00821EA1"/>
    <w:rsid w:val="0082412E"/>
    <w:rsid w:val="00825B4C"/>
    <w:rsid w:val="0083372D"/>
    <w:rsid w:val="00835D55"/>
    <w:rsid w:val="008375AE"/>
    <w:rsid w:val="008448A5"/>
    <w:rsid w:val="008501C3"/>
    <w:rsid w:val="00852045"/>
    <w:rsid w:val="008529C4"/>
    <w:rsid w:val="00854DBD"/>
    <w:rsid w:val="008565CB"/>
    <w:rsid w:val="008576EB"/>
    <w:rsid w:val="00861EAC"/>
    <w:rsid w:val="008700D9"/>
    <w:rsid w:val="00876082"/>
    <w:rsid w:val="0087740C"/>
    <w:rsid w:val="008905F1"/>
    <w:rsid w:val="00890D8E"/>
    <w:rsid w:val="008922C8"/>
    <w:rsid w:val="0089641E"/>
    <w:rsid w:val="00897E60"/>
    <w:rsid w:val="008B1061"/>
    <w:rsid w:val="008B2FD5"/>
    <w:rsid w:val="008C0784"/>
    <w:rsid w:val="008C2496"/>
    <w:rsid w:val="008D1CF0"/>
    <w:rsid w:val="008E1AD9"/>
    <w:rsid w:val="008E6296"/>
    <w:rsid w:val="008F35F3"/>
    <w:rsid w:val="008F36DD"/>
    <w:rsid w:val="00900499"/>
    <w:rsid w:val="0090214E"/>
    <w:rsid w:val="009036A1"/>
    <w:rsid w:val="009059C7"/>
    <w:rsid w:val="00916145"/>
    <w:rsid w:val="009174F0"/>
    <w:rsid w:val="00925CE8"/>
    <w:rsid w:val="00931964"/>
    <w:rsid w:val="009412D9"/>
    <w:rsid w:val="009450FA"/>
    <w:rsid w:val="009450FF"/>
    <w:rsid w:val="009553B7"/>
    <w:rsid w:val="00963805"/>
    <w:rsid w:val="00965F18"/>
    <w:rsid w:val="00974FDB"/>
    <w:rsid w:val="00975E99"/>
    <w:rsid w:val="00985389"/>
    <w:rsid w:val="00986B3B"/>
    <w:rsid w:val="00993B3C"/>
    <w:rsid w:val="00993B71"/>
    <w:rsid w:val="00994E4C"/>
    <w:rsid w:val="009A0636"/>
    <w:rsid w:val="009A1BB3"/>
    <w:rsid w:val="009A5B5A"/>
    <w:rsid w:val="009A5F00"/>
    <w:rsid w:val="009B001F"/>
    <w:rsid w:val="009B5CD3"/>
    <w:rsid w:val="009D754E"/>
    <w:rsid w:val="009E1E86"/>
    <w:rsid w:val="009E1F57"/>
    <w:rsid w:val="009E3B6F"/>
    <w:rsid w:val="009F2705"/>
    <w:rsid w:val="009F5471"/>
    <w:rsid w:val="00A03F55"/>
    <w:rsid w:val="00A04785"/>
    <w:rsid w:val="00A15086"/>
    <w:rsid w:val="00A16683"/>
    <w:rsid w:val="00A173B7"/>
    <w:rsid w:val="00A20143"/>
    <w:rsid w:val="00A20413"/>
    <w:rsid w:val="00A21486"/>
    <w:rsid w:val="00A2381C"/>
    <w:rsid w:val="00A24015"/>
    <w:rsid w:val="00A26E41"/>
    <w:rsid w:val="00A335DE"/>
    <w:rsid w:val="00A33B48"/>
    <w:rsid w:val="00A34626"/>
    <w:rsid w:val="00A355D4"/>
    <w:rsid w:val="00A42719"/>
    <w:rsid w:val="00A4709E"/>
    <w:rsid w:val="00A4759B"/>
    <w:rsid w:val="00A47DC3"/>
    <w:rsid w:val="00A50C35"/>
    <w:rsid w:val="00A52F62"/>
    <w:rsid w:val="00A53BA8"/>
    <w:rsid w:val="00A60E59"/>
    <w:rsid w:val="00A62245"/>
    <w:rsid w:val="00A6676F"/>
    <w:rsid w:val="00A715BA"/>
    <w:rsid w:val="00A76369"/>
    <w:rsid w:val="00A84953"/>
    <w:rsid w:val="00A87F88"/>
    <w:rsid w:val="00A93064"/>
    <w:rsid w:val="00A937DF"/>
    <w:rsid w:val="00AA21E2"/>
    <w:rsid w:val="00AA347C"/>
    <w:rsid w:val="00AB30DC"/>
    <w:rsid w:val="00AC0AC2"/>
    <w:rsid w:val="00AC1FDB"/>
    <w:rsid w:val="00AC2EC4"/>
    <w:rsid w:val="00AD262A"/>
    <w:rsid w:val="00AD5C61"/>
    <w:rsid w:val="00AD7069"/>
    <w:rsid w:val="00AE0A56"/>
    <w:rsid w:val="00AE19DC"/>
    <w:rsid w:val="00AE79F4"/>
    <w:rsid w:val="00AF4FE4"/>
    <w:rsid w:val="00AF6B3A"/>
    <w:rsid w:val="00B06C6B"/>
    <w:rsid w:val="00B165C7"/>
    <w:rsid w:val="00B17F97"/>
    <w:rsid w:val="00B2355F"/>
    <w:rsid w:val="00B26691"/>
    <w:rsid w:val="00B341AC"/>
    <w:rsid w:val="00B40E21"/>
    <w:rsid w:val="00B502E3"/>
    <w:rsid w:val="00B55C2F"/>
    <w:rsid w:val="00B602B3"/>
    <w:rsid w:val="00B612F0"/>
    <w:rsid w:val="00B6139A"/>
    <w:rsid w:val="00B62C70"/>
    <w:rsid w:val="00B7236F"/>
    <w:rsid w:val="00B808B0"/>
    <w:rsid w:val="00B81181"/>
    <w:rsid w:val="00B82D21"/>
    <w:rsid w:val="00B85E8F"/>
    <w:rsid w:val="00B9110D"/>
    <w:rsid w:val="00B912BB"/>
    <w:rsid w:val="00B91E04"/>
    <w:rsid w:val="00B922AD"/>
    <w:rsid w:val="00B93A6E"/>
    <w:rsid w:val="00B95279"/>
    <w:rsid w:val="00BA105D"/>
    <w:rsid w:val="00BA1863"/>
    <w:rsid w:val="00BA3678"/>
    <w:rsid w:val="00BA4A90"/>
    <w:rsid w:val="00BB327C"/>
    <w:rsid w:val="00BB56F5"/>
    <w:rsid w:val="00BC11EF"/>
    <w:rsid w:val="00BC38A3"/>
    <w:rsid w:val="00BC58A6"/>
    <w:rsid w:val="00BC5D10"/>
    <w:rsid w:val="00BC60E5"/>
    <w:rsid w:val="00BD5C43"/>
    <w:rsid w:val="00BD6D80"/>
    <w:rsid w:val="00BD734A"/>
    <w:rsid w:val="00BE17F5"/>
    <w:rsid w:val="00BE672E"/>
    <w:rsid w:val="00BF22E3"/>
    <w:rsid w:val="00C01C47"/>
    <w:rsid w:val="00C10F03"/>
    <w:rsid w:val="00C10FBD"/>
    <w:rsid w:val="00C135F6"/>
    <w:rsid w:val="00C16405"/>
    <w:rsid w:val="00C16808"/>
    <w:rsid w:val="00C2057C"/>
    <w:rsid w:val="00C211DD"/>
    <w:rsid w:val="00C307B8"/>
    <w:rsid w:val="00C37C43"/>
    <w:rsid w:val="00C40168"/>
    <w:rsid w:val="00C40A74"/>
    <w:rsid w:val="00C41CC4"/>
    <w:rsid w:val="00C42768"/>
    <w:rsid w:val="00C43515"/>
    <w:rsid w:val="00C4405F"/>
    <w:rsid w:val="00C50498"/>
    <w:rsid w:val="00C52954"/>
    <w:rsid w:val="00C52B21"/>
    <w:rsid w:val="00C549B4"/>
    <w:rsid w:val="00C57877"/>
    <w:rsid w:val="00C60302"/>
    <w:rsid w:val="00C72C35"/>
    <w:rsid w:val="00C80639"/>
    <w:rsid w:val="00C807A0"/>
    <w:rsid w:val="00C81519"/>
    <w:rsid w:val="00C83291"/>
    <w:rsid w:val="00C855E1"/>
    <w:rsid w:val="00C95EBE"/>
    <w:rsid w:val="00CA77BB"/>
    <w:rsid w:val="00CB41B9"/>
    <w:rsid w:val="00CB4BB5"/>
    <w:rsid w:val="00CC3E07"/>
    <w:rsid w:val="00CC698A"/>
    <w:rsid w:val="00CD3B69"/>
    <w:rsid w:val="00CD5DCE"/>
    <w:rsid w:val="00CD6150"/>
    <w:rsid w:val="00CD6C21"/>
    <w:rsid w:val="00CE4AA1"/>
    <w:rsid w:val="00CE5992"/>
    <w:rsid w:val="00CF15AD"/>
    <w:rsid w:val="00CF6503"/>
    <w:rsid w:val="00D024BD"/>
    <w:rsid w:val="00D22C64"/>
    <w:rsid w:val="00D25B23"/>
    <w:rsid w:val="00D33564"/>
    <w:rsid w:val="00D37388"/>
    <w:rsid w:val="00D3761D"/>
    <w:rsid w:val="00D4205A"/>
    <w:rsid w:val="00D45C4D"/>
    <w:rsid w:val="00D474E2"/>
    <w:rsid w:val="00D514DF"/>
    <w:rsid w:val="00D56104"/>
    <w:rsid w:val="00D561C1"/>
    <w:rsid w:val="00D62C03"/>
    <w:rsid w:val="00D6400E"/>
    <w:rsid w:val="00D66CAB"/>
    <w:rsid w:val="00D7057A"/>
    <w:rsid w:val="00D709A6"/>
    <w:rsid w:val="00D775E2"/>
    <w:rsid w:val="00D906C3"/>
    <w:rsid w:val="00D94BB1"/>
    <w:rsid w:val="00D95384"/>
    <w:rsid w:val="00DA1D90"/>
    <w:rsid w:val="00DA4B95"/>
    <w:rsid w:val="00DA7033"/>
    <w:rsid w:val="00DB4155"/>
    <w:rsid w:val="00DB4DF4"/>
    <w:rsid w:val="00DC1868"/>
    <w:rsid w:val="00DC34E5"/>
    <w:rsid w:val="00DC6497"/>
    <w:rsid w:val="00DC6BAF"/>
    <w:rsid w:val="00DD0FCF"/>
    <w:rsid w:val="00DE0975"/>
    <w:rsid w:val="00DE22B9"/>
    <w:rsid w:val="00DE7C1E"/>
    <w:rsid w:val="00DF1420"/>
    <w:rsid w:val="00DF42E6"/>
    <w:rsid w:val="00E01B3E"/>
    <w:rsid w:val="00E02E89"/>
    <w:rsid w:val="00E043E1"/>
    <w:rsid w:val="00E05981"/>
    <w:rsid w:val="00E05C87"/>
    <w:rsid w:val="00E076B2"/>
    <w:rsid w:val="00E07C3B"/>
    <w:rsid w:val="00E13ABC"/>
    <w:rsid w:val="00E13BEF"/>
    <w:rsid w:val="00E14947"/>
    <w:rsid w:val="00E15BBA"/>
    <w:rsid w:val="00E166BB"/>
    <w:rsid w:val="00E21445"/>
    <w:rsid w:val="00E33A2A"/>
    <w:rsid w:val="00E4027C"/>
    <w:rsid w:val="00E40535"/>
    <w:rsid w:val="00E425C2"/>
    <w:rsid w:val="00E427CA"/>
    <w:rsid w:val="00E45BD3"/>
    <w:rsid w:val="00E52500"/>
    <w:rsid w:val="00E52A11"/>
    <w:rsid w:val="00E5459C"/>
    <w:rsid w:val="00E56904"/>
    <w:rsid w:val="00E56D3B"/>
    <w:rsid w:val="00E63EF7"/>
    <w:rsid w:val="00E6711A"/>
    <w:rsid w:val="00E715FA"/>
    <w:rsid w:val="00E77C00"/>
    <w:rsid w:val="00E82DB2"/>
    <w:rsid w:val="00E9266C"/>
    <w:rsid w:val="00E9274B"/>
    <w:rsid w:val="00E94611"/>
    <w:rsid w:val="00E95800"/>
    <w:rsid w:val="00E95C3E"/>
    <w:rsid w:val="00EA1CAF"/>
    <w:rsid w:val="00EA3302"/>
    <w:rsid w:val="00EB1C99"/>
    <w:rsid w:val="00EB74CB"/>
    <w:rsid w:val="00EC16B5"/>
    <w:rsid w:val="00EC2FF6"/>
    <w:rsid w:val="00EC4855"/>
    <w:rsid w:val="00EC6BF7"/>
    <w:rsid w:val="00ED0441"/>
    <w:rsid w:val="00ED0962"/>
    <w:rsid w:val="00EE0CF6"/>
    <w:rsid w:val="00EE1CDF"/>
    <w:rsid w:val="00EF1BA0"/>
    <w:rsid w:val="00EF3BCE"/>
    <w:rsid w:val="00EF69F0"/>
    <w:rsid w:val="00F00A18"/>
    <w:rsid w:val="00F10148"/>
    <w:rsid w:val="00F1067C"/>
    <w:rsid w:val="00F13328"/>
    <w:rsid w:val="00F16AB5"/>
    <w:rsid w:val="00F20147"/>
    <w:rsid w:val="00F24B45"/>
    <w:rsid w:val="00F27E9D"/>
    <w:rsid w:val="00F3360D"/>
    <w:rsid w:val="00F42188"/>
    <w:rsid w:val="00F42DC3"/>
    <w:rsid w:val="00F44AA0"/>
    <w:rsid w:val="00F460AA"/>
    <w:rsid w:val="00F630B5"/>
    <w:rsid w:val="00F7336D"/>
    <w:rsid w:val="00F73EB6"/>
    <w:rsid w:val="00F8339F"/>
    <w:rsid w:val="00F84759"/>
    <w:rsid w:val="00F90C04"/>
    <w:rsid w:val="00F9286C"/>
    <w:rsid w:val="00F96C17"/>
    <w:rsid w:val="00FA2D3F"/>
    <w:rsid w:val="00FA5C68"/>
    <w:rsid w:val="00FB17AF"/>
    <w:rsid w:val="00FB48F4"/>
    <w:rsid w:val="00FC674C"/>
    <w:rsid w:val="00FD1460"/>
    <w:rsid w:val="00FD1791"/>
    <w:rsid w:val="00FD69B8"/>
    <w:rsid w:val="00FE1668"/>
    <w:rsid w:val="00FE200D"/>
    <w:rsid w:val="00FE3F93"/>
    <w:rsid w:val="00FE4FD1"/>
    <w:rsid w:val="00FE56D7"/>
    <w:rsid w:val="00FE59B9"/>
    <w:rsid w:val="00FE7674"/>
    <w:rsid w:val="00FF77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DCBC6D"/>
  <w15:chartTrackingRefBased/>
  <w15:docId w15:val="{A2660462-6C9D-4F1E-A806-4B90D64D4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23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D23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135F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D6400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3CE3"/>
    <w:rPr>
      <w:color w:val="0563C1" w:themeColor="hyperlink"/>
      <w:u w:val="single"/>
    </w:rPr>
  </w:style>
  <w:style w:type="character" w:customStyle="1" w:styleId="UnresolvedMention1">
    <w:name w:val="Unresolved Mention1"/>
    <w:basedOn w:val="DefaultParagraphFont"/>
    <w:uiPriority w:val="99"/>
    <w:semiHidden/>
    <w:unhideWhenUsed/>
    <w:rsid w:val="005F3CE3"/>
    <w:rPr>
      <w:color w:val="605E5C"/>
      <w:shd w:val="clear" w:color="auto" w:fill="E1DFDD"/>
    </w:rPr>
  </w:style>
  <w:style w:type="paragraph" w:styleId="NormalWeb">
    <w:name w:val="Normal (Web)"/>
    <w:basedOn w:val="Normal"/>
    <w:uiPriority w:val="99"/>
    <w:unhideWhenUsed/>
    <w:rsid w:val="00FE56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E56D7"/>
    <w:rPr>
      <w:b/>
      <w:bCs/>
    </w:rPr>
  </w:style>
  <w:style w:type="paragraph" w:styleId="PlainText">
    <w:name w:val="Plain Text"/>
    <w:basedOn w:val="Normal"/>
    <w:link w:val="PlainTextChar"/>
    <w:uiPriority w:val="99"/>
    <w:unhideWhenUsed/>
    <w:rsid w:val="007E213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E2138"/>
    <w:rPr>
      <w:rFonts w:ascii="Calibri" w:hAnsi="Calibri"/>
      <w:szCs w:val="21"/>
    </w:rPr>
  </w:style>
  <w:style w:type="paragraph" w:styleId="ListParagraph">
    <w:name w:val="List Paragraph"/>
    <w:basedOn w:val="Normal"/>
    <w:uiPriority w:val="34"/>
    <w:qFormat/>
    <w:rsid w:val="00ED0441"/>
    <w:pPr>
      <w:ind w:left="720"/>
      <w:contextualSpacing/>
    </w:pPr>
  </w:style>
  <w:style w:type="paragraph" w:styleId="BalloonText">
    <w:name w:val="Balloon Text"/>
    <w:basedOn w:val="Normal"/>
    <w:link w:val="BalloonTextChar"/>
    <w:uiPriority w:val="99"/>
    <w:semiHidden/>
    <w:unhideWhenUsed/>
    <w:rsid w:val="00B341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1AC"/>
    <w:rPr>
      <w:rFonts w:ascii="Segoe UI" w:hAnsi="Segoe UI" w:cs="Segoe UI"/>
      <w:sz w:val="18"/>
      <w:szCs w:val="18"/>
    </w:rPr>
  </w:style>
  <w:style w:type="paragraph" w:styleId="FootnoteText">
    <w:name w:val="footnote text"/>
    <w:basedOn w:val="Normal"/>
    <w:link w:val="FootnoteTextChar"/>
    <w:uiPriority w:val="99"/>
    <w:unhideWhenUsed/>
    <w:rsid w:val="00993B71"/>
    <w:pPr>
      <w:spacing w:after="0" w:line="240" w:lineRule="auto"/>
    </w:pPr>
    <w:rPr>
      <w:sz w:val="20"/>
      <w:szCs w:val="20"/>
    </w:rPr>
  </w:style>
  <w:style w:type="character" w:customStyle="1" w:styleId="FootnoteTextChar">
    <w:name w:val="Footnote Text Char"/>
    <w:basedOn w:val="DefaultParagraphFont"/>
    <w:link w:val="FootnoteText"/>
    <w:uiPriority w:val="99"/>
    <w:rsid w:val="00993B71"/>
    <w:rPr>
      <w:sz w:val="20"/>
      <w:szCs w:val="20"/>
    </w:rPr>
  </w:style>
  <w:style w:type="character" w:styleId="FootnoteReference">
    <w:name w:val="footnote reference"/>
    <w:basedOn w:val="DefaultParagraphFont"/>
    <w:uiPriority w:val="99"/>
    <w:semiHidden/>
    <w:unhideWhenUsed/>
    <w:rsid w:val="00993B71"/>
    <w:rPr>
      <w:vertAlign w:val="superscript"/>
    </w:rPr>
  </w:style>
  <w:style w:type="character" w:styleId="FollowedHyperlink">
    <w:name w:val="FollowedHyperlink"/>
    <w:basedOn w:val="DefaultParagraphFont"/>
    <w:uiPriority w:val="99"/>
    <w:semiHidden/>
    <w:unhideWhenUsed/>
    <w:rsid w:val="00006396"/>
    <w:rPr>
      <w:color w:val="954F72" w:themeColor="followedHyperlink"/>
      <w:u w:val="single"/>
    </w:rPr>
  </w:style>
  <w:style w:type="character" w:customStyle="1" w:styleId="Heading3Char">
    <w:name w:val="Heading 3 Char"/>
    <w:basedOn w:val="DefaultParagraphFont"/>
    <w:link w:val="Heading3"/>
    <w:uiPriority w:val="9"/>
    <w:rsid w:val="00C135F6"/>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C135F6"/>
    <w:rPr>
      <w:i/>
      <w:iCs/>
    </w:rPr>
  </w:style>
  <w:style w:type="paragraph" w:customStyle="1" w:styleId="shrm-element-subtitle">
    <w:name w:val="shrm-element-subtitle"/>
    <w:basedOn w:val="Normal"/>
    <w:rsid w:val="004F48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D6400E"/>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6D23E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D23E5"/>
    <w:rPr>
      <w:rFonts w:asciiTheme="majorHAnsi" w:eastAsiaTheme="majorEastAsia" w:hAnsiTheme="majorHAnsi" w:cstheme="majorBidi"/>
      <w:color w:val="2F5496" w:themeColor="accent1" w:themeShade="BF"/>
      <w:sz w:val="26"/>
      <w:szCs w:val="26"/>
    </w:rPr>
  </w:style>
  <w:style w:type="character" w:customStyle="1" w:styleId="ts-alignment-element">
    <w:name w:val="ts-alignment-element"/>
    <w:basedOn w:val="DefaultParagraphFont"/>
    <w:rsid w:val="00C01C47"/>
  </w:style>
  <w:style w:type="character" w:styleId="CommentReference">
    <w:name w:val="annotation reference"/>
    <w:basedOn w:val="DefaultParagraphFont"/>
    <w:uiPriority w:val="99"/>
    <w:semiHidden/>
    <w:unhideWhenUsed/>
    <w:rsid w:val="009553B7"/>
    <w:rPr>
      <w:sz w:val="16"/>
      <w:szCs w:val="16"/>
    </w:rPr>
  </w:style>
  <w:style w:type="paragraph" w:styleId="CommentText">
    <w:name w:val="annotation text"/>
    <w:basedOn w:val="Normal"/>
    <w:link w:val="CommentTextChar"/>
    <w:uiPriority w:val="99"/>
    <w:semiHidden/>
    <w:unhideWhenUsed/>
    <w:rsid w:val="009553B7"/>
    <w:pPr>
      <w:spacing w:line="240" w:lineRule="auto"/>
    </w:pPr>
    <w:rPr>
      <w:sz w:val="20"/>
      <w:szCs w:val="20"/>
    </w:rPr>
  </w:style>
  <w:style w:type="character" w:customStyle="1" w:styleId="CommentTextChar">
    <w:name w:val="Comment Text Char"/>
    <w:basedOn w:val="DefaultParagraphFont"/>
    <w:link w:val="CommentText"/>
    <w:uiPriority w:val="99"/>
    <w:semiHidden/>
    <w:rsid w:val="009553B7"/>
    <w:rPr>
      <w:sz w:val="20"/>
      <w:szCs w:val="20"/>
    </w:rPr>
  </w:style>
  <w:style w:type="paragraph" w:styleId="CommentSubject">
    <w:name w:val="annotation subject"/>
    <w:basedOn w:val="CommentText"/>
    <w:next w:val="CommentText"/>
    <w:link w:val="CommentSubjectChar"/>
    <w:uiPriority w:val="99"/>
    <w:semiHidden/>
    <w:unhideWhenUsed/>
    <w:rsid w:val="009553B7"/>
    <w:rPr>
      <w:b/>
      <w:bCs/>
    </w:rPr>
  </w:style>
  <w:style w:type="character" w:customStyle="1" w:styleId="CommentSubjectChar">
    <w:name w:val="Comment Subject Char"/>
    <w:basedOn w:val="CommentTextChar"/>
    <w:link w:val="CommentSubject"/>
    <w:uiPriority w:val="99"/>
    <w:semiHidden/>
    <w:rsid w:val="009553B7"/>
    <w:rPr>
      <w:b/>
      <w:bCs/>
      <w:sz w:val="20"/>
      <w:szCs w:val="20"/>
    </w:rPr>
  </w:style>
  <w:style w:type="character" w:customStyle="1" w:styleId="1">
    <w:name w:val="אזכור לא מזוהה1"/>
    <w:basedOn w:val="DefaultParagraphFont"/>
    <w:uiPriority w:val="99"/>
    <w:semiHidden/>
    <w:unhideWhenUsed/>
    <w:rsid w:val="000D14EA"/>
    <w:rPr>
      <w:color w:val="605E5C"/>
      <w:shd w:val="clear" w:color="auto" w:fill="E1DFDD"/>
    </w:rPr>
  </w:style>
  <w:style w:type="paragraph" w:customStyle="1" w:styleId="HeadHatzaotHok">
    <w:name w:val="Head HatzaotHok"/>
    <w:basedOn w:val="Normal"/>
    <w:rsid w:val="00D4205A"/>
    <w:pPr>
      <w:keepNext/>
      <w:keepLines/>
      <w:widowControl w:val="0"/>
      <w:autoSpaceDE w:val="0"/>
      <w:autoSpaceDN w:val="0"/>
      <w:bidi/>
      <w:adjustRightInd w:val="0"/>
      <w:snapToGrid w:val="0"/>
      <w:spacing w:before="240" w:after="0" w:line="360" w:lineRule="auto"/>
      <w:jc w:val="center"/>
      <w:textAlignment w:val="center"/>
    </w:pPr>
    <w:rPr>
      <w:rFonts w:ascii="Arial" w:eastAsia="Times New Roman" w:hAnsi="Arial" w:cs="David"/>
      <w:b/>
      <w:bCs/>
      <w:color w:val="000000"/>
      <w:sz w:val="20"/>
      <w:szCs w:val="26"/>
      <w:lang w:val="en-US" w:eastAsia="ja-JP"/>
    </w:rPr>
  </w:style>
  <w:style w:type="paragraph" w:customStyle="1" w:styleId="TableText">
    <w:name w:val="Table Text"/>
    <w:basedOn w:val="Normal"/>
    <w:rsid w:val="00D4205A"/>
    <w:pPr>
      <w:keepLines/>
      <w:widowControl w:val="0"/>
      <w:tabs>
        <w:tab w:val="left" w:pos="624"/>
        <w:tab w:val="left" w:pos="1247"/>
      </w:tabs>
      <w:autoSpaceDE w:val="0"/>
      <w:autoSpaceDN w:val="0"/>
      <w:bidi/>
      <w:adjustRightInd w:val="0"/>
      <w:snapToGrid w:val="0"/>
      <w:spacing w:after="0" w:line="360" w:lineRule="auto"/>
      <w:ind w:right="57"/>
      <w:textAlignment w:val="center"/>
    </w:pPr>
    <w:rPr>
      <w:rFonts w:ascii="Arial" w:eastAsia="Times New Roman" w:hAnsi="Arial" w:cs="David"/>
      <w:color w:val="000000"/>
      <w:sz w:val="20"/>
      <w:szCs w:val="26"/>
      <w:lang w:val="en-US" w:eastAsia="ja-JP"/>
    </w:rPr>
  </w:style>
  <w:style w:type="paragraph" w:customStyle="1" w:styleId="TableSideHeading">
    <w:name w:val="Table SideHeading"/>
    <w:basedOn w:val="TableText"/>
    <w:rsid w:val="00D4205A"/>
  </w:style>
  <w:style w:type="paragraph" w:customStyle="1" w:styleId="TableBlock">
    <w:name w:val="Table Block"/>
    <w:basedOn w:val="TableText"/>
    <w:rsid w:val="00D4205A"/>
    <w:pPr>
      <w:ind w:right="0"/>
      <w:jc w:val="both"/>
    </w:pPr>
  </w:style>
  <w:style w:type="paragraph" w:customStyle="1" w:styleId="Hesber">
    <w:name w:val="Hesber"/>
    <w:basedOn w:val="Normal"/>
    <w:rsid w:val="00D4205A"/>
    <w:pPr>
      <w:widowControl w:val="0"/>
      <w:autoSpaceDE w:val="0"/>
      <w:autoSpaceDN w:val="0"/>
      <w:bidi/>
      <w:adjustRightInd w:val="0"/>
      <w:snapToGrid w:val="0"/>
      <w:spacing w:after="0" w:line="360" w:lineRule="auto"/>
      <w:ind w:firstLine="340"/>
      <w:jc w:val="both"/>
      <w:textAlignment w:val="center"/>
    </w:pPr>
    <w:rPr>
      <w:rFonts w:ascii="Arial" w:eastAsia="Times New Roman" w:hAnsi="Arial" w:cs="David"/>
      <w:color w:val="000000"/>
      <w:sz w:val="20"/>
      <w:szCs w:val="26"/>
      <w:lang w:val="en-US" w:eastAsia="ja-JP"/>
    </w:rPr>
  </w:style>
  <w:style w:type="paragraph" w:customStyle="1" w:styleId="TableBlockOutdent">
    <w:name w:val="Table BlockOutdent"/>
    <w:basedOn w:val="TableBlock"/>
    <w:rsid w:val="00D4205A"/>
    <w:pPr>
      <w:ind w:left="624" w:hanging="624"/>
    </w:pPr>
  </w:style>
  <w:style w:type="paragraph" w:customStyle="1" w:styleId="HeadDivreiHesber">
    <w:name w:val="Head DivreiHesber"/>
    <w:basedOn w:val="Normal"/>
    <w:rsid w:val="00D4205A"/>
    <w:pPr>
      <w:widowControl w:val="0"/>
      <w:autoSpaceDE w:val="0"/>
      <w:autoSpaceDN w:val="0"/>
      <w:bidi/>
      <w:adjustRightInd w:val="0"/>
      <w:snapToGrid w:val="0"/>
      <w:spacing w:before="360" w:after="120" w:line="360" w:lineRule="auto"/>
      <w:jc w:val="center"/>
      <w:textAlignment w:val="center"/>
    </w:pPr>
    <w:rPr>
      <w:rFonts w:ascii="Arial" w:eastAsia="Times New Roman" w:hAnsi="Arial" w:cs="David"/>
      <w:b/>
      <w:color w:val="000000"/>
      <w:spacing w:val="40"/>
      <w:sz w:val="20"/>
      <w:szCs w:val="26"/>
      <w:lang w:val="en-US" w:eastAsia="ja-JP"/>
    </w:rPr>
  </w:style>
  <w:style w:type="paragraph" w:customStyle="1" w:styleId="David">
    <w:name w:val="רגיל + (עברית ושפות אחרות) David"/>
    <w:aliases w:val="‏13 נק',מודגש,אחרי:  6 נק'"/>
    <w:basedOn w:val="Normal"/>
    <w:rsid w:val="00D4205A"/>
    <w:pPr>
      <w:widowControl w:val="0"/>
      <w:autoSpaceDE w:val="0"/>
      <w:autoSpaceDN w:val="0"/>
      <w:bidi/>
      <w:adjustRightInd w:val="0"/>
      <w:spacing w:before="102" w:after="0" w:line="204" w:lineRule="atLeast"/>
      <w:textAlignment w:val="center"/>
    </w:pPr>
    <w:rPr>
      <w:rFonts w:ascii="Hadasa Roso SL" w:eastAsia="MS Mincho" w:hAnsi="Hadasa Roso SL" w:cs="David"/>
      <w:color w:val="000000"/>
      <w:spacing w:val="1"/>
      <w:sz w:val="26"/>
      <w:szCs w:val="26"/>
      <w:lang w:val="en-US" w:eastAsia="ja-JP"/>
    </w:rPr>
  </w:style>
  <w:style w:type="paragraph" w:styleId="Revision">
    <w:name w:val="Revision"/>
    <w:hidden/>
    <w:uiPriority w:val="99"/>
    <w:semiHidden/>
    <w:rsid w:val="00D4205A"/>
    <w:pPr>
      <w:spacing w:after="0" w:line="240" w:lineRule="auto"/>
    </w:pPr>
    <w:rPr>
      <w:rFonts w:ascii="Calibri" w:eastAsia="Calibri" w:hAnsi="Calibri" w:cs="Arial"/>
      <w:lang w:val="en-US"/>
    </w:rPr>
  </w:style>
  <w:style w:type="paragraph" w:styleId="Header">
    <w:name w:val="header"/>
    <w:basedOn w:val="Normal"/>
    <w:link w:val="HeaderChar"/>
    <w:uiPriority w:val="99"/>
    <w:unhideWhenUsed/>
    <w:rsid w:val="00D4205A"/>
    <w:pPr>
      <w:tabs>
        <w:tab w:val="center" w:pos="4153"/>
        <w:tab w:val="right" w:pos="8306"/>
      </w:tabs>
      <w:bidi/>
    </w:pPr>
    <w:rPr>
      <w:rFonts w:ascii="Calibri" w:eastAsia="Calibri" w:hAnsi="Calibri" w:cs="Arial"/>
      <w:lang w:val="en-US"/>
    </w:rPr>
  </w:style>
  <w:style w:type="character" w:customStyle="1" w:styleId="HeaderChar">
    <w:name w:val="Header Char"/>
    <w:basedOn w:val="DefaultParagraphFont"/>
    <w:link w:val="Header"/>
    <w:uiPriority w:val="99"/>
    <w:rsid w:val="00D4205A"/>
    <w:rPr>
      <w:rFonts w:ascii="Calibri" w:eastAsia="Calibri" w:hAnsi="Calibri" w:cs="Arial"/>
      <w:lang w:val="en-US"/>
    </w:rPr>
  </w:style>
  <w:style w:type="paragraph" w:styleId="Footer">
    <w:name w:val="footer"/>
    <w:basedOn w:val="Normal"/>
    <w:link w:val="FooterChar"/>
    <w:uiPriority w:val="99"/>
    <w:unhideWhenUsed/>
    <w:rsid w:val="00D4205A"/>
    <w:pPr>
      <w:tabs>
        <w:tab w:val="center" w:pos="4153"/>
        <w:tab w:val="right" w:pos="8306"/>
      </w:tabs>
      <w:bidi/>
    </w:pPr>
    <w:rPr>
      <w:rFonts w:ascii="Calibri" w:eastAsia="Calibri" w:hAnsi="Calibri" w:cs="Arial"/>
      <w:lang w:val="en-US"/>
    </w:rPr>
  </w:style>
  <w:style w:type="character" w:customStyle="1" w:styleId="FooterChar">
    <w:name w:val="Footer Char"/>
    <w:basedOn w:val="DefaultParagraphFont"/>
    <w:link w:val="Footer"/>
    <w:uiPriority w:val="99"/>
    <w:rsid w:val="00D4205A"/>
    <w:rPr>
      <w:rFonts w:ascii="Calibri" w:eastAsia="Calibri" w:hAnsi="Calibri" w:cs="Arial"/>
      <w:lang w:val="en-US"/>
    </w:rPr>
  </w:style>
  <w:style w:type="character" w:customStyle="1" w:styleId="ts-alignment-element-highlighted">
    <w:name w:val="ts-alignment-element-highlighted"/>
    <w:basedOn w:val="DefaultParagraphFont"/>
    <w:rsid w:val="00FD1460"/>
  </w:style>
  <w:style w:type="paragraph" w:customStyle="1" w:styleId="CHBMBIB">
    <w:name w:val="CHBM:BIB"/>
    <w:basedOn w:val="Normal"/>
    <w:rsid w:val="00176F67"/>
    <w:pPr>
      <w:spacing w:after="0" w:line="480" w:lineRule="auto"/>
    </w:pPr>
    <w:rPr>
      <w:rFonts w:ascii="Times New Roman" w:eastAsia="Times New Roman" w:hAnsi="Times New Roman" w:cs="Times New Roman"/>
      <w:color w:val="333399"/>
      <w:sz w:val="32"/>
      <w:szCs w:val="24"/>
      <w:lang w:val="en-US" w:bidi="ar-SA"/>
    </w:rPr>
  </w:style>
  <w:style w:type="paragraph" w:customStyle="1" w:styleId="CHBMENDN">
    <w:name w:val="CHBM:ENDN"/>
    <w:basedOn w:val="Normal"/>
    <w:rsid w:val="00176F67"/>
    <w:pPr>
      <w:spacing w:after="0" w:line="480" w:lineRule="auto"/>
    </w:pPr>
    <w:rPr>
      <w:rFonts w:ascii="Times New Roman" w:eastAsia="Times New Roman" w:hAnsi="Times New Roman" w:cs="Times New Roman"/>
      <w:color w:val="333399"/>
      <w:sz w:val="32"/>
      <w:szCs w:val="24"/>
      <w:lang w:val="en-US" w:bidi="ar-SA"/>
    </w:rPr>
  </w:style>
  <w:style w:type="paragraph" w:customStyle="1" w:styleId="FN">
    <w:name w:val="FN"/>
    <w:rsid w:val="00176F67"/>
    <w:pPr>
      <w:spacing w:after="0" w:line="480" w:lineRule="auto"/>
    </w:pPr>
    <w:rPr>
      <w:rFonts w:ascii="Times New Roman" w:eastAsia="Times New Roman" w:hAnsi="Times New Roman" w:cs="Times New Roman"/>
      <w:sz w:val="24"/>
      <w:szCs w:val="24"/>
      <w:lang w:val="en-US" w:bidi="ar-SA"/>
    </w:rPr>
  </w:style>
  <w:style w:type="paragraph" w:customStyle="1" w:styleId="H1">
    <w:name w:val="H1"/>
    <w:rsid w:val="00176F67"/>
    <w:pPr>
      <w:spacing w:after="0" w:line="480" w:lineRule="auto"/>
    </w:pPr>
    <w:rPr>
      <w:rFonts w:ascii="Times New Roman" w:eastAsia="Times New Roman" w:hAnsi="Times New Roman" w:cs="Times New Roman"/>
      <w:color w:val="333399"/>
      <w:sz w:val="32"/>
      <w:szCs w:val="24"/>
      <w:lang w:val="en-US" w:bidi="ar-SA"/>
    </w:rPr>
  </w:style>
  <w:style w:type="paragraph" w:customStyle="1" w:styleId="H2">
    <w:name w:val="H2"/>
    <w:rsid w:val="00176F67"/>
    <w:pPr>
      <w:spacing w:after="0" w:line="480" w:lineRule="auto"/>
    </w:pPr>
    <w:rPr>
      <w:rFonts w:ascii="Times New Roman" w:eastAsia="Times New Roman" w:hAnsi="Times New Roman" w:cs="Times New Roman"/>
      <w:color w:val="008000"/>
      <w:sz w:val="30"/>
      <w:szCs w:val="24"/>
      <w:lang w:val="en-US" w:bidi="ar-SA"/>
    </w:rPr>
  </w:style>
  <w:style w:type="paragraph" w:customStyle="1" w:styleId="H3">
    <w:name w:val="H3"/>
    <w:rsid w:val="00176F67"/>
    <w:pPr>
      <w:spacing w:after="0" w:line="480" w:lineRule="auto"/>
    </w:pPr>
    <w:rPr>
      <w:rFonts w:ascii="Times New Roman" w:eastAsia="Times New Roman" w:hAnsi="Times New Roman" w:cs="Times New Roman"/>
      <w:color w:val="FF6600"/>
      <w:sz w:val="28"/>
      <w:szCs w:val="24"/>
      <w:lang w:val="en-US" w:bidi="ar-SA"/>
    </w:rPr>
  </w:style>
  <w:style w:type="paragraph" w:customStyle="1" w:styleId="NL">
    <w:name w:val="NL"/>
    <w:rsid w:val="00176F67"/>
    <w:pPr>
      <w:spacing w:after="0" w:line="480" w:lineRule="auto"/>
      <w:ind w:left="1440" w:hanging="720"/>
    </w:pPr>
    <w:rPr>
      <w:rFonts w:ascii="Times New Roman" w:eastAsia="Times New Roman" w:hAnsi="Times New Roman" w:cs="Times New Roman"/>
      <w:color w:val="993300"/>
      <w:sz w:val="24"/>
      <w:szCs w:val="24"/>
      <w:lang w:val="en-US" w:bidi="ar-SA"/>
    </w:rPr>
  </w:style>
  <w:style w:type="paragraph" w:customStyle="1" w:styleId="P">
    <w:name w:val="P"/>
    <w:rsid w:val="00176F67"/>
    <w:pPr>
      <w:spacing w:after="0" w:line="480" w:lineRule="auto"/>
    </w:pPr>
    <w:rPr>
      <w:rFonts w:ascii="Times New Roman" w:eastAsia="Times New Roman" w:hAnsi="Times New Roman" w:cs="Times New Roman"/>
      <w:sz w:val="24"/>
      <w:szCs w:val="24"/>
      <w:lang w:val="en-US" w:bidi="ar-SA"/>
    </w:rPr>
  </w:style>
  <w:style w:type="paragraph" w:customStyle="1" w:styleId="PI">
    <w:name w:val="PI"/>
    <w:rsid w:val="00176F67"/>
    <w:pPr>
      <w:spacing w:after="0" w:line="480" w:lineRule="auto"/>
      <w:ind w:firstLine="720"/>
    </w:pPr>
    <w:rPr>
      <w:rFonts w:ascii="Times New Roman" w:eastAsia="Times New Roman" w:hAnsi="Times New Roman" w:cs="Times New Roman"/>
      <w:sz w:val="24"/>
      <w:szCs w:val="24"/>
      <w:lang w:val="en-US" w:bidi="ar-SA"/>
    </w:rPr>
  </w:style>
  <w:style w:type="paragraph" w:customStyle="1" w:styleId="REF">
    <w:name w:val="REF"/>
    <w:rsid w:val="00176F67"/>
    <w:pPr>
      <w:shd w:val="clear" w:color="auto" w:fill="CCCCFF"/>
      <w:spacing w:after="0" w:line="480" w:lineRule="auto"/>
      <w:ind w:left="720" w:hanging="720"/>
    </w:pPr>
    <w:rPr>
      <w:rFonts w:ascii="Times New Roman" w:eastAsia="Times New Roman" w:hAnsi="Times New Roman" w:cs="Times New Roman"/>
      <w:sz w:val="24"/>
      <w:szCs w:val="24"/>
      <w:lang w:val="en-US" w:bidi="ar-SA"/>
    </w:rPr>
  </w:style>
  <w:style w:type="paragraph" w:customStyle="1" w:styleId="REFBK">
    <w:name w:val="REF:BK"/>
    <w:rsid w:val="00176F67"/>
    <w:pPr>
      <w:shd w:val="clear" w:color="auto" w:fill="CCFFFF"/>
      <w:spacing w:after="0" w:line="480" w:lineRule="auto"/>
      <w:ind w:left="720" w:hanging="720"/>
    </w:pPr>
    <w:rPr>
      <w:rFonts w:ascii="Times New Roman" w:eastAsia="Times New Roman" w:hAnsi="Times New Roman" w:cs="Times New Roman"/>
      <w:sz w:val="24"/>
      <w:szCs w:val="24"/>
      <w:lang w:val="en-US" w:bidi="ar-SA"/>
    </w:rPr>
  </w:style>
  <w:style w:type="character" w:customStyle="1" w:styleId="REFBKCHChar">
    <w:name w:val="REF:BKCH Char"/>
    <w:basedOn w:val="DefaultParagraphFont"/>
    <w:link w:val="REFBKCH"/>
    <w:locked/>
    <w:rsid w:val="00176F67"/>
    <w:rPr>
      <w:rFonts w:ascii="Times New Roman" w:eastAsia="Times New Roman" w:hAnsi="Times New Roman" w:cs="Times New Roman"/>
      <w:sz w:val="24"/>
      <w:szCs w:val="24"/>
      <w:shd w:val="clear" w:color="auto" w:fill="FFFFCC"/>
      <w:lang w:bidi="ar-SA"/>
    </w:rPr>
  </w:style>
  <w:style w:type="paragraph" w:customStyle="1" w:styleId="REFBKCH">
    <w:name w:val="REF:BKCH"/>
    <w:link w:val="REFBKCHChar"/>
    <w:rsid w:val="00176F67"/>
    <w:pPr>
      <w:shd w:val="clear" w:color="auto" w:fill="FFFFCC"/>
      <w:spacing w:after="0" w:line="480" w:lineRule="auto"/>
      <w:ind w:left="720" w:hanging="720"/>
    </w:pPr>
    <w:rPr>
      <w:rFonts w:ascii="Times New Roman" w:eastAsia="Times New Roman" w:hAnsi="Times New Roman" w:cs="Times New Roman"/>
      <w:sz w:val="24"/>
      <w:szCs w:val="24"/>
      <w:lang w:bidi="ar-SA"/>
    </w:rPr>
  </w:style>
  <w:style w:type="paragraph" w:customStyle="1" w:styleId="REFJART">
    <w:name w:val="REF:JART"/>
    <w:rsid w:val="00176F67"/>
    <w:pPr>
      <w:shd w:val="clear" w:color="auto" w:fill="FFCCFF"/>
      <w:spacing w:after="0" w:line="480" w:lineRule="auto"/>
      <w:ind w:left="720" w:hanging="720"/>
    </w:pPr>
    <w:rPr>
      <w:rFonts w:ascii="Times New Roman" w:eastAsia="Times New Roman" w:hAnsi="Times New Roman" w:cs="Times New Roman"/>
      <w:sz w:val="24"/>
      <w:szCs w:val="24"/>
      <w:lang w:val="en-US" w:bidi="ar-SA"/>
    </w:rPr>
  </w:style>
  <w:style w:type="character" w:customStyle="1" w:styleId="apple-converted-space">
    <w:name w:val="apple-converted-space"/>
    <w:rsid w:val="00176F67"/>
  </w:style>
  <w:style w:type="character" w:customStyle="1" w:styleId="URL">
    <w:name w:val="URL"/>
    <w:basedOn w:val="DefaultParagraphFont"/>
    <w:rsid w:val="00176F67"/>
    <w:rPr>
      <w:color w:val="0000FF"/>
      <w:bdr w:val="single" w:sz="4" w:space="0" w:color="993366" w:frame="1"/>
    </w:rPr>
  </w:style>
  <w:style w:type="character" w:customStyle="1" w:styleId="contribdegrees">
    <w:name w:val="contribdegrees"/>
    <w:basedOn w:val="DefaultParagraphFont"/>
    <w:rsid w:val="008F35F3"/>
  </w:style>
  <w:style w:type="paragraph" w:customStyle="1" w:styleId="Head1-Articles">
    <w:name w:val="_Head1-Articles"/>
    <w:basedOn w:val="Normal"/>
    <w:next w:val="Normal"/>
    <w:qFormat/>
    <w:rsid w:val="00177386"/>
    <w:pPr>
      <w:keepNext/>
      <w:widowControl w:val="0"/>
      <w:suppressLineNumbers/>
      <w:tabs>
        <w:tab w:val="left" w:pos="500"/>
      </w:tabs>
      <w:suppressAutoHyphens/>
      <w:spacing w:after="320" w:line="320" w:lineRule="exact"/>
      <w:jc w:val="center"/>
    </w:pPr>
    <w:rPr>
      <w:rFonts w:ascii="Times Ten LT Std Roman" w:eastAsia="Times New Roman" w:hAnsi="Times Ten LT Std Roman" w:cs="Times New Roman"/>
      <w:caps/>
      <w:noProof/>
      <w:sz w:val="28"/>
      <w:szCs w:val="23"/>
      <w:lang w:val="en-US" w:bidi="ar-SA"/>
    </w:rPr>
  </w:style>
  <w:style w:type="paragraph" w:customStyle="1" w:styleId="Default">
    <w:name w:val="Default"/>
    <w:rsid w:val="005E0838"/>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UnresolvedMention2">
    <w:name w:val="Unresolved Mention2"/>
    <w:basedOn w:val="DefaultParagraphFont"/>
    <w:uiPriority w:val="99"/>
    <w:semiHidden/>
    <w:unhideWhenUsed/>
    <w:rsid w:val="00685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117">
      <w:bodyDiv w:val="1"/>
      <w:marLeft w:val="0"/>
      <w:marRight w:val="0"/>
      <w:marTop w:val="0"/>
      <w:marBottom w:val="0"/>
      <w:divBdr>
        <w:top w:val="none" w:sz="0" w:space="0" w:color="auto"/>
        <w:left w:val="none" w:sz="0" w:space="0" w:color="auto"/>
        <w:bottom w:val="none" w:sz="0" w:space="0" w:color="auto"/>
        <w:right w:val="none" w:sz="0" w:space="0" w:color="auto"/>
      </w:divBdr>
      <w:divsChild>
        <w:div w:id="356275523">
          <w:marLeft w:val="0"/>
          <w:marRight w:val="0"/>
          <w:marTop w:val="0"/>
          <w:marBottom w:val="0"/>
          <w:divBdr>
            <w:top w:val="none" w:sz="0" w:space="0" w:color="auto"/>
            <w:left w:val="none" w:sz="0" w:space="0" w:color="auto"/>
            <w:bottom w:val="none" w:sz="0" w:space="0" w:color="auto"/>
            <w:right w:val="none" w:sz="0" w:space="0" w:color="auto"/>
          </w:divBdr>
          <w:divsChild>
            <w:div w:id="654723017">
              <w:marLeft w:val="0"/>
              <w:marRight w:val="0"/>
              <w:marTop w:val="0"/>
              <w:marBottom w:val="0"/>
              <w:divBdr>
                <w:top w:val="none" w:sz="0" w:space="0" w:color="auto"/>
                <w:left w:val="none" w:sz="0" w:space="0" w:color="auto"/>
                <w:bottom w:val="none" w:sz="0" w:space="0" w:color="auto"/>
                <w:right w:val="none" w:sz="0" w:space="0" w:color="auto"/>
              </w:divBdr>
              <w:divsChild>
                <w:div w:id="945963227">
                  <w:marLeft w:val="0"/>
                  <w:marRight w:val="0"/>
                  <w:marTop w:val="0"/>
                  <w:marBottom w:val="0"/>
                  <w:divBdr>
                    <w:top w:val="none" w:sz="0" w:space="0" w:color="auto"/>
                    <w:left w:val="none" w:sz="0" w:space="0" w:color="auto"/>
                    <w:bottom w:val="none" w:sz="0" w:space="0" w:color="auto"/>
                    <w:right w:val="none" w:sz="0" w:space="0" w:color="auto"/>
                  </w:divBdr>
                  <w:divsChild>
                    <w:div w:id="744031594">
                      <w:marLeft w:val="0"/>
                      <w:marRight w:val="0"/>
                      <w:marTop w:val="0"/>
                      <w:marBottom w:val="0"/>
                      <w:divBdr>
                        <w:top w:val="none" w:sz="0" w:space="0" w:color="auto"/>
                        <w:left w:val="none" w:sz="0" w:space="0" w:color="auto"/>
                        <w:bottom w:val="none" w:sz="0" w:space="0" w:color="auto"/>
                        <w:right w:val="none" w:sz="0" w:space="0" w:color="auto"/>
                      </w:divBdr>
                      <w:divsChild>
                        <w:div w:id="1360201192">
                          <w:marLeft w:val="0"/>
                          <w:marRight w:val="0"/>
                          <w:marTop w:val="0"/>
                          <w:marBottom w:val="0"/>
                          <w:divBdr>
                            <w:top w:val="none" w:sz="0" w:space="0" w:color="auto"/>
                            <w:left w:val="none" w:sz="0" w:space="0" w:color="auto"/>
                            <w:bottom w:val="none" w:sz="0" w:space="0" w:color="auto"/>
                            <w:right w:val="none" w:sz="0" w:space="0" w:color="auto"/>
                          </w:divBdr>
                          <w:divsChild>
                            <w:div w:id="711274518">
                              <w:marLeft w:val="0"/>
                              <w:marRight w:val="0"/>
                              <w:marTop w:val="0"/>
                              <w:marBottom w:val="0"/>
                              <w:divBdr>
                                <w:top w:val="none" w:sz="0" w:space="0" w:color="auto"/>
                                <w:left w:val="none" w:sz="0" w:space="0" w:color="auto"/>
                                <w:bottom w:val="none" w:sz="0" w:space="0" w:color="auto"/>
                                <w:right w:val="none" w:sz="0" w:space="0" w:color="auto"/>
                              </w:divBdr>
                              <w:divsChild>
                                <w:div w:id="843739138">
                                  <w:marLeft w:val="0"/>
                                  <w:marRight w:val="0"/>
                                  <w:marTop w:val="0"/>
                                  <w:marBottom w:val="0"/>
                                  <w:divBdr>
                                    <w:top w:val="none" w:sz="0" w:space="0" w:color="auto"/>
                                    <w:left w:val="none" w:sz="0" w:space="0" w:color="auto"/>
                                    <w:bottom w:val="none" w:sz="0" w:space="0" w:color="auto"/>
                                    <w:right w:val="none" w:sz="0" w:space="0" w:color="auto"/>
                                  </w:divBdr>
                                  <w:divsChild>
                                    <w:div w:id="843320702">
                                      <w:marLeft w:val="0"/>
                                      <w:marRight w:val="0"/>
                                      <w:marTop w:val="0"/>
                                      <w:marBottom w:val="0"/>
                                      <w:divBdr>
                                        <w:top w:val="none" w:sz="0" w:space="0" w:color="auto"/>
                                        <w:left w:val="none" w:sz="0" w:space="0" w:color="auto"/>
                                        <w:bottom w:val="none" w:sz="0" w:space="0" w:color="auto"/>
                                        <w:right w:val="none" w:sz="0" w:space="0" w:color="auto"/>
                                      </w:divBdr>
                                      <w:divsChild>
                                        <w:div w:id="785585788">
                                          <w:marLeft w:val="0"/>
                                          <w:marRight w:val="0"/>
                                          <w:marTop w:val="0"/>
                                          <w:marBottom w:val="0"/>
                                          <w:divBdr>
                                            <w:top w:val="none" w:sz="0" w:space="0" w:color="auto"/>
                                            <w:left w:val="none" w:sz="0" w:space="0" w:color="auto"/>
                                            <w:bottom w:val="none" w:sz="0" w:space="0" w:color="auto"/>
                                            <w:right w:val="none" w:sz="0" w:space="0" w:color="auto"/>
                                          </w:divBdr>
                                          <w:divsChild>
                                            <w:div w:id="1731344392">
                                              <w:marLeft w:val="0"/>
                                              <w:marRight w:val="0"/>
                                              <w:marTop w:val="0"/>
                                              <w:marBottom w:val="0"/>
                                              <w:divBdr>
                                                <w:top w:val="none" w:sz="0" w:space="0" w:color="auto"/>
                                                <w:left w:val="none" w:sz="0" w:space="0" w:color="auto"/>
                                                <w:bottom w:val="none" w:sz="0" w:space="0" w:color="auto"/>
                                                <w:right w:val="none" w:sz="0" w:space="0" w:color="auto"/>
                                              </w:divBdr>
                                              <w:divsChild>
                                                <w:div w:id="22169598">
                                                  <w:marLeft w:val="0"/>
                                                  <w:marRight w:val="0"/>
                                                  <w:marTop w:val="0"/>
                                                  <w:marBottom w:val="0"/>
                                                  <w:divBdr>
                                                    <w:top w:val="none" w:sz="0" w:space="0" w:color="auto"/>
                                                    <w:left w:val="none" w:sz="0" w:space="0" w:color="auto"/>
                                                    <w:bottom w:val="none" w:sz="0" w:space="0" w:color="auto"/>
                                                    <w:right w:val="none" w:sz="0" w:space="0" w:color="auto"/>
                                                  </w:divBdr>
                                                  <w:divsChild>
                                                    <w:div w:id="1636178402">
                                                      <w:marLeft w:val="0"/>
                                                      <w:marRight w:val="0"/>
                                                      <w:marTop w:val="0"/>
                                                      <w:marBottom w:val="0"/>
                                                      <w:divBdr>
                                                        <w:top w:val="none" w:sz="0" w:space="0" w:color="auto"/>
                                                        <w:left w:val="none" w:sz="0" w:space="0" w:color="auto"/>
                                                        <w:bottom w:val="none" w:sz="0" w:space="0" w:color="auto"/>
                                                        <w:right w:val="none" w:sz="0" w:space="0" w:color="auto"/>
                                                      </w:divBdr>
                                                      <w:divsChild>
                                                        <w:div w:id="234903651">
                                                          <w:marLeft w:val="0"/>
                                                          <w:marRight w:val="0"/>
                                                          <w:marTop w:val="0"/>
                                                          <w:marBottom w:val="0"/>
                                                          <w:divBdr>
                                                            <w:top w:val="none" w:sz="0" w:space="0" w:color="auto"/>
                                                            <w:left w:val="none" w:sz="0" w:space="0" w:color="auto"/>
                                                            <w:bottom w:val="none" w:sz="0" w:space="0" w:color="auto"/>
                                                            <w:right w:val="none" w:sz="0" w:space="0" w:color="auto"/>
                                                          </w:divBdr>
                                                          <w:divsChild>
                                                            <w:div w:id="14422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545251">
      <w:bodyDiv w:val="1"/>
      <w:marLeft w:val="0"/>
      <w:marRight w:val="0"/>
      <w:marTop w:val="0"/>
      <w:marBottom w:val="0"/>
      <w:divBdr>
        <w:top w:val="none" w:sz="0" w:space="0" w:color="auto"/>
        <w:left w:val="none" w:sz="0" w:space="0" w:color="auto"/>
        <w:bottom w:val="none" w:sz="0" w:space="0" w:color="auto"/>
        <w:right w:val="none" w:sz="0" w:space="0" w:color="auto"/>
      </w:divBdr>
    </w:div>
    <w:div w:id="38870062">
      <w:bodyDiv w:val="1"/>
      <w:marLeft w:val="0"/>
      <w:marRight w:val="0"/>
      <w:marTop w:val="0"/>
      <w:marBottom w:val="0"/>
      <w:divBdr>
        <w:top w:val="none" w:sz="0" w:space="0" w:color="auto"/>
        <w:left w:val="none" w:sz="0" w:space="0" w:color="auto"/>
        <w:bottom w:val="none" w:sz="0" w:space="0" w:color="auto"/>
        <w:right w:val="none" w:sz="0" w:space="0" w:color="auto"/>
      </w:divBdr>
      <w:divsChild>
        <w:div w:id="2063408187">
          <w:marLeft w:val="0"/>
          <w:marRight w:val="0"/>
          <w:marTop w:val="0"/>
          <w:marBottom w:val="0"/>
          <w:divBdr>
            <w:top w:val="none" w:sz="0" w:space="0" w:color="auto"/>
            <w:left w:val="none" w:sz="0" w:space="0" w:color="auto"/>
            <w:bottom w:val="none" w:sz="0" w:space="0" w:color="auto"/>
            <w:right w:val="none" w:sz="0" w:space="0" w:color="auto"/>
          </w:divBdr>
          <w:divsChild>
            <w:div w:id="887762260">
              <w:marLeft w:val="0"/>
              <w:marRight w:val="0"/>
              <w:marTop w:val="0"/>
              <w:marBottom w:val="0"/>
              <w:divBdr>
                <w:top w:val="none" w:sz="0" w:space="0" w:color="auto"/>
                <w:left w:val="none" w:sz="0" w:space="0" w:color="auto"/>
                <w:bottom w:val="none" w:sz="0" w:space="0" w:color="auto"/>
                <w:right w:val="none" w:sz="0" w:space="0" w:color="auto"/>
              </w:divBdr>
              <w:divsChild>
                <w:div w:id="237716086">
                  <w:marLeft w:val="0"/>
                  <w:marRight w:val="0"/>
                  <w:marTop w:val="0"/>
                  <w:marBottom w:val="0"/>
                  <w:divBdr>
                    <w:top w:val="none" w:sz="0" w:space="0" w:color="auto"/>
                    <w:left w:val="none" w:sz="0" w:space="0" w:color="auto"/>
                    <w:bottom w:val="none" w:sz="0" w:space="0" w:color="auto"/>
                    <w:right w:val="none" w:sz="0" w:space="0" w:color="auto"/>
                  </w:divBdr>
                  <w:divsChild>
                    <w:div w:id="424881172">
                      <w:marLeft w:val="0"/>
                      <w:marRight w:val="0"/>
                      <w:marTop w:val="0"/>
                      <w:marBottom w:val="0"/>
                      <w:divBdr>
                        <w:top w:val="none" w:sz="0" w:space="0" w:color="auto"/>
                        <w:left w:val="none" w:sz="0" w:space="0" w:color="auto"/>
                        <w:bottom w:val="none" w:sz="0" w:space="0" w:color="auto"/>
                        <w:right w:val="none" w:sz="0" w:space="0" w:color="auto"/>
                      </w:divBdr>
                      <w:divsChild>
                        <w:div w:id="1723864880">
                          <w:marLeft w:val="0"/>
                          <w:marRight w:val="0"/>
                          <w:marTop w:val="0"/>
                          <w:marBottom w:val="0"/>
                          <w:divBdr>
                            <w:top w:val="none" w:sz="0" w:space="0" w:color="auto"/>
                            <w:left w:val="none" w:sz="0" w:space="0" w:color="auto"/>
                            <w:bottom w:val="none" w:sz="0" w:space="0" w:color="auto"/>
                            <w:right w:val="none" w:sz="0" w:space="0" w:color="auto"/>
                          </w:divBdr>
                          <w:divsChild>
                            <w:div w:id="2001227474">
                              <w:marLeft w:val="0"/>
                              <w:marRight w:val="0"/>
                              <w:marTop w:val="0"/>
                              <w:marBottom w:val="0"/>
                              <w:divBdr>
                                <w:top w:val="none" w:sz="0" w:space="0" w:color="auto"/>
                                <w:left w:val="none" w:sz="0" w:space="0" w:color="auto"/>
                                <w:bottom w:val="none" w:sz="0" w:space="0" w:color="auto"/>
                                <w:right w:val="none" w:sz="0" w:space="0" w:color="auto"/>
                              </w:divBdr>
                              <w:divsChild>
                                <w:div w:id="943726654">
                                  <w:marLeft w:val="0"/>
                                  <w:marRight w:val="0"/>
                                  <w:marTop w:val="0"/>
                                  <w:marBottom w:val="0"/>
                                  <w:divBdr>
                                    <w:top w:val="none" w:sz="0" w:space="0" w:color="auto"/>
                                    <w:left w:val="none" w:sz="0" w:space="0" w:color="auto"/>
                                    <w:bottom w:val="none" w:sz="0" w:space="0" w:color="auto"/>
                                    <w:right w:val="none" w:sz="0" w:space="0" w:color="auto"/>
                                  </w:divBdr>
                                  <w:divsChild>
                                    <w:div w:id="1222139005">
                                      <w:marLeft w:val="0"/>
                                      <w:marRight w:val="0"/>
                                      <w:marTop w:val="0"/>
                                      <w:marBottom w:val="0"/>
                                      <w:divBdr>
                                        <w:top w:val="none" w:sz="0" w:space="0" w:color="auto"/>
                                        <w:left w:val="none" w:sz="0" w:space="0" w:color="auto"/>
                                        <w:bottom w:val="none" w:sz="0" w:space="0" w:color="auto"/>
                                        <w:right w:val="none" w:sz="0" w:space="0" w:color="auto"/>
                                      </w:divBdr>
                                      <w:divsChild>
                                        <w:div w:id="1828662977">
                                          <w:marLeft w:val="0"/>
                                          <w:marRight w:val="0"/>
                                          <w:marTop w:val="0"/>
                                          <w:marBottom w:val="0"/>
                                          <w:divBdr>
                                            <w:top w:val="none" w:sz="0" w:space="0" w:color="auto"/>
                                            <w:left w:val="none" w:sz="0" w:space="0" w:color="auto"/>
                                            <w:bottom w:val="none" w:sz="0" w:space="0" w:color="auto"/>
                                            <w:right w:val="none" w:sz="0" w:space="0" w:color="auto"/>
                                          </w:divBdr>
                                          <w:divsChild>
                                            <w:div w:id="276526021">
                                              <w:marLeft w:val="0"/>
                                              <w:marRight w:val="0"/>
                                              <w:marTop w:val="0"/>
                                              <w:marBottom w:val="0"/>
                                              <w:divBdr>
                                                <w:top w:val="none" w:sz="0" w:space="0" w:color="auto"/>
                                                <w:left w:val="none" w:sz="0" w:space="0" w:color="auto"/>
                                                <w:bottom w:val="none" w:sz="0" w:space="0" w:color="auto"/>
                                                <w:right w:val="none" w:sz="0" w:space="0" w:color="auto"/>
                                              </w:divBdr>
                                              <w:divsChild>
                                                <w:div w:id="1182890330">
                                                  <w:marLeft w:val="0"/>
                                                  <w:marRight w:val="0"/>
                                                  <w:marTop w:val="0"/>
                                                  <w:marBottom w:val="0"/>
                                                  <w:divBdr>
                                                    <w:top w:val="none" w:sz="0" w:space="0" w:color="auto"/>
                                                    <w:left w:val="none" w:sz="0" w:space="0" w:color="auto"/>
                                                    <w:bottom w:val="none" w:sz="0" w:space="0" w:color="auto"/>
                                                    <w:right w:val="none" w:sz="0" w:space="0" w:color="auto"/>
                                                  </w:divBdr>
                                                  <w:divsChild>
                                                    <w:div w:id="602080178">
                                                      <w:marLeft w:val="0"/>
                                                      <w:marRight w:val="0"/>
                                                      <w:marTop w:val="0"/>
                                                      <w:marBottom w:val="0"/>
                                                      <w:divBdr>
                                                        <w:top w:val="none" w:sz="0" w:space="0" w:color="auto"/>
                                                        <w:left w:val="none" w:sz="0" w:space="0" w:color="auto"/>
                                                        <w:bottom w:val="none" w:sz="0" w:space="0" w:color="auto"/>
                                                        <w:right w:val="none" w:sz="0" w:space="0" w:color="auto"/>
                                                      </w:divBdr>
                                                      <w:divsChild>
                                                        <w:div w:id="443158950">
                                                          <w:marLeft w:val="0"/>
                                                          <w:marRight w:val="0"/>
                                                          <w:marTop w:val="0"/>
                                                          <w:marBottom w:val="0"/>
                                                          <w:divBdr>
                                                            <w:top w:val="none" w:sz="0" w:space="0" w:color="auto"/>
                                                            <w:left w:val="none" w:sz="0" w:space="0" w:color="auto"/>
                                                            <w:bottom w:val="none" w:sz="0" w:space="0" w:color="auto"/>
                                                            <w:right w:val="none" w:sz="0" w:space="0" w:color="auto"/>
                                                          </w:divBdr>
                                                          <w:divsChild>
                                                            <w:div w:id="73756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833191">
      <w:bodyDiv w:val="1"/>
      <w:marLeft w:val="0"/>
      <w:marRight w:val="0"/>
      <w:marTop w:val="0"/>
      <w:marBottom w:val="0"/>
      <w:divBdr>
        <w:top w:val="none" w:sz="0" w:space="0" w:color="auto"/>
        <w:left w:val="none" w:sz="0" w:space="0" w:color="auto"/>
        <w:bottom w:val="none" w:sz="0" w:space="0" w:color="auto"/>
        <w:right w:val="none" w:sz="0" w:space="0" w:color="auto"/>
      </w:divBdr>
      <w:divsChild>
        <w:div w:id="2007631746">
          <w:marLeft w:val="0"/>
          <w:marRight w:val="0"/>
          <w:marTop w:val="0"/>
          <w:marBottom w:val="0"/>
          <w:divBdr>
            <w:top w:val="none" w:sz="0" w:space="0" w:color="auto"/>
            <w:left w:val="none" w:sz="0" w:space="0" w:color="auto"/>
            <w:bottom w:val="none" w:sz="0" w:space="0" w:color="auto"/>
            <w:right w:val="none" w:sz="0" w:space="0" w:color="auto"/>
          </w:divBdr>
          <w:divsChild>
            <w:div w:id="1486776190">
              <w:marLeft w:val="0"/>
              <w:marRight w:val="0"/>
              <w:marTop w:val="0"/>
              <w:marBottom w:val="0"/>
              <w:divBdr>
                <w:top w:val="none" w:sz="0" w:space="0" w:color="auto"/>
                <w:left w:val="none" w:sz="0" w:space="0" w:color="auto"/>
                <w:bottom w:val="none" w:sz="0" w:space="0" w:color="auto"/>
                <w:right w:val="none" w:sz="0" w:space="0" w:color="auto"/>
              </w:divBdr>
              <w:divsChild>
                <w:div w:id="2014797810">
                  <w:marLeft w:val="0"/>
                  <w:marRight w:val="0"/>
                  <w:marTop w:val="0"/>
                  <w:marBottom w:val="0"/>
                  <w:divBdr>
                    <w:top w:val="none" w:sz="0" w:space="0" w:color="auto"/>
                    <w:left w:val="none" w:sz="0" w:space="0" w:color="auto"/>
                    <w:bottom w:val="none" w:sz="0" w:space="0" w:color="auto"/>
                    <w:right w:val="none" w:sz="0" w:space="0" w:color="auto"/>
                  </w:divBdr>
                  <w:divsChild>
                    <w:div w:id="951018012">
                      <w:marLeft w:val="0"/>
                      <w:marRight w:val="0"/>
                      <w:marTop w:val="0"/>
                      <w:marBottom w:val="0"/>
                      <w:divBdr>
                        <w:top w:val="none" w:sz="0" w:space="0" w:color="auto"/>
                        <w:left w:val="none" w:sz="0" w:space="0" w:color="auto"/>
                        <w:bottom w:val="none" w:sz="0" w:space="0" w:color="auto"/>
                        <w:right w:val="none" w:sz="0" w:space="0" w:color="auto"/>
                      </w:divBdr>
                      <w:divsChild>
                        <w:div w:id="580067051">
                          <w:marLeft w:val="0"/>
                          <w:marRight w:val="0"/>
                          <w:marTop w:val="0"/>
                          <w:marBottom w:val="0"/>
                          <w:divBdr>
                            <w:top w:val="none" w:sz="0" w:space="0" w:color="auto"/>
                            <w:left w:val="none" w:sz="0" w:space="0" w:color="auto"/>
                            <w:bottom w:val="none" w:sz="0" w:space="0" w:color="auto"/>
                            <w:right w:val="none" w:sz="0" w:space="0" w:color="auto"/>
                          </w:divBdr>
                          <w:divsChild>
                            <w:div w:id="477767807">
                              <w:marLeft w:val="0"/>
                              <w:marRight w:val="0"/>
                              <w:marTop w:val="0"/>
                              <w:marBottom w:val="0"/>
                              <w:divBdr>
                                <w:top w:val="none" w:sz="0" w:space="0" w:color="auto"/>
                                <w:left w:val="none" w:sz="0" w:space="0" w:color="auto"/>
                                <w:bottom w:val="none" w:sz="0" w:space="0" w:color="auto"/>
                                <w:right w:val="none" w:sz="0" w:space="0" w:color="auto"/>
                              </w:divBdr>
                              <w:divsChild>
                                <w:div w:id="1159541384">
                                  <w:marLeft w:val="0"/>
                                  <w:marRight w:val="0"/>
                                  <w:marTop w:val="0"/>
                                  <w:marBottom w:val="0"/>
                                  <w:divBdr>
                                    <w:top w:val="none" w:sz="0" w:space="0" w:color="auto"/>
                                    <w:left w:val="none" w:sz="0" w:space="0" w:color="auto"/>
                                    <w:bottom w:val="none" w:sz="0" w:space="0" w:color="auto"/>
                                    <w:right w:val="none" w:sz="0" w:space="0" w:color="auto"/>
                                  </w:divBdr>
                                  <w:divsChild>
                                    <w:div w:id="1220823524">
                                      <w:marLeft w:val="0"/>
                                      <w:marRight w:val="0"/>
                                      <w:marTop w:val="0"/>
                                      <w:marBottom w:val="0"/>
                                      <w:divBdr>
                                        <w:top w:val="none" w:sz="0" w:space="0" w:color="auto"/>
                                        <w:left w:val="none" w:sz="0" w:space="0" w:color="auto"/>
                                        <w:bottom w:val="none" w:sz="0" w:space="0" w:color="auto"/>
                                        <w:right w:val="none" w:sz="0" w:space="0" w:color="auto"/>
                                      </w:divBdr>
                                      <w:divsChild>
                                        <w:div w:id="287932367">
                                          <w:marLeft w:val="0"/>
                                          <w:marRight w:val="0"/>
                                          <w:marTop w:val="0"/>
                                          <w:marBottom w:val="0"/>
                                          <w:divBdr>
                                            <w:top w:val="none" w:sz="0" w:space="0" w:color="auto"/>
                                            <w:left w:val="none" w:sz="0" w:space="0" w:color="auto"/>
                                            <w:bottom w:val="none" w:sz="0" w:space="0" w:color="auto"/>
                                            <w:right w:val="none" w:sz="0" w:space="0" w:color="auto"/>
                                          </w:divBdr>
                                          <w:divsChild>
                                            <w:div w:id="436608786">
                                              <w:marLeft w:val="0"/>
                                              <w:marRight w:val="0"/>
                                              <w:marTop w:val="0"/>
                                              <w:marBottom w:val="0"/>
                                              <w:divBdr>
                                                <w:top w:val="none" w:sz="0" w:space="0" w:color="auto"/>
                                                <w:left w:val="none" w:sz="0" w:space="0" w:color="auto"/>
                                                <w:bottom w:val="none" w:sz="0" w:space="0" w:color="auto"/>
                                                <w:right w:val="none" w:sz="0" w:space="0" w:color="auto"/>
                                              </w:divBdr>
                                              <w:divsChild>
                                                <w:div w:id="1010836039">
                                                  <w:marLeft w:val="0"/>
                                                  <w:marRight w:val="0"/>
                                                  <w:marTop w:val="0"/>
                                                  <w:marBottom w:val="0"/>
                                                  <w:divBdr>
                                                    <w:top w:val="none" w:sz="0" w:space="0" w:color="auto"/>
                                                    <w:left w:val="none" w:sz="0" w:space="0" w:color="auto"/>
                                                    <w:bottom w:val="none" w:sz="0" w:space="0" w:color="auto"/>
                                                    <w:right w:val="none" w:sz="0" w:space="0" w:color="auto"/>
                                                  </w:divBdr>
                                                  <w:divsChild>
                                                    <w:div w:id="302274277">
                                                      <w:marLeft w:val="0"/>
                                                      <w:marRight w:val="0"/>
                                                      <w:marTop w:val="0"/>
                                                      <w:marBottom w:val="0"/>
                                                      <w:divBdr>
                                                        <w:top w:val="none" w:sz="0" w:space="0" w:color="auto"/>
                                                        <w:left w:val="none" w:sz="0" w:space="0" w:color="auto"/>
                                                        <w:bottom w:val="none" w:sz="0" w:space="0" w:color="auto"/>
                                                        <w:right w:val="none" w:sz="0" w:space="0" w:color="auto"/>
                                                      </w:divBdr>
                                                      <w:divsChild>
                                                        <w:div w:id="82802627">
                                                          <w:marLeft w:val="0"/>
                                                          <w:marRight w:val="0"/>
                                                          <w:marTop w:val="0"/>
                                                          <w:marBottom w:val="0"/>
                                                          <w:divBdr>
                                                            <w:top w:val="none" w:sz="0" w:space="0" w:color="auto"/>
                                                            <w:left w:val="none" w:sz="0" w:space="0" w:color="auto"/>
                                                            <w:bottom w:val="none" w:sz="0" w:space="0" w:color="auto"/>
                                                            <w:right w:val="none" w:sz="0" w:space="0" w:color="auto"/>
                                                          </w:divBdr>
                                                          <w:divsChild>
                                                            <w:div w:id="211813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848554">
      <w:bodyDiv w:val="1"/>
      <w:marLeft w:val="0"/>
      <w:marRight w:val="0"/>
      <w:marTop w:val="0"/>
      <w:marBottom w:val="0"/>
      <w:divBdr>
        <w:top w:val="none" w:sz="0" w:space="0" w:color="auto"/>
        <w:left w:val="none" w:sz="0" w:space="0" w:color="auto"/>
        <w:bottom w:val="none" w:sz="0" w:space="0" w:color="auto"/>
        <w:right w:val="none" w:sz="0" w:space="0" w:color="auto"/>
      </w:divBdr>
      <w:divsChild>
        <w:div w:id="78066628">
          <w:marLeft w:val="0"/>
          <w:marRight w:val="0"/>
          <w:marTop w:val="0"/>
          <w:marBottom w:val="0"/>
          <w:divBdr>
            <w:top w:val="none" w:sz="0" w:space="0" w:color="auto"/>
            <w:left w:val="none" w:sz="0" w:space="0" w:color="auto"/>
            <w:bottom w:val="none" w:sz="0" w:space="0" w:color="auto"/>
            <w:right w:val="none" w:sz="0" w:space="0" w:color="auto"/>
          </w:divBdr>
          <w:divsChild>
            <w:div w:id="1849831194">
              <w:marLeft w:val="0"/>
              <w:marRight w:val="0"/>
              <w:marTop w:val="0"/>
              <w:marBottom w:val="0"/>
              <w:divBdr>
                <w:top w:val="none" w:sz="0" w:space="0" w:color="auto"/>
                <w:left w:val="none" w:sz="0" w:space="0" w:color="auto"/>
                <w:bottom w:val="none" w:sz="0" w:space="0" w:color="auto"/>
                <w:right w:val="none" w:sz="0" w:space="0" w:color="auto"/>
              </w:divBdr>
              <w:divsChild>
                <w:div w:id="78523071">
                  <w:marLeft w:val="0"/>
                  <w:marRight w:val="0"/>
                  <w:marTop w:val="0"/>
                  <w:marBottom w:val="0"/>
                  <w:divBdr>
                    <w:top w:val="none" w:sz="0" w:space="0" w:color="auto"/>
                    <w:left w:val="none" w:sz="0" w:space="0" w:color="auto"/>
                    <w:bottom w:val="none" w:sz="0" w:space="0" w:color="auto"/>
                    <w:right w:val="none" w:sz="0" w:space="0" w:color="auto"/>
                  </w:divBdr>
                  <w:divsChild>
                    <w:div w:id="2060082906">
                      <w:marLeft w:val="0"/>
                      <w:marRight w:val="0"/>
                      <w:marTop w:val="0"/>
                      <w:marBottom w:val="0"/>
                      <w:divBdr>
                        <w:top w:val="none" w:sz="0" w:space="0" w:color="auto"/>
                        <w:left w:val="none" w:sz="0" w:space="0" w:color="auto"/>
                        <w:bottom w:val="none" w:sz="0" w:space="0" w:color="auto"/>
                        <w:right w:val="none" w:sz="0" w:space="0" w:color="auto"/>
                      </w:divBdr>
                      <w:divsChild>
                        <w:div w:id="298269466">
                          <w:marLeft w:val="0"/>
                          <w:marRight w:val="0"/>
                          <w:marTop w:val="0"/>
                          <w:marBottom w:val="0"/>
                          <w:divBdr>
                            <w:top w:val="none" w:sz="0" w:space="0" w:color="auto"/>
                            <w:left w:val="none" w:sz="0" w:space="0" w:color="auto"/>
                            <w:bottom w:val="none" w:sz="0" w:space="0" w:color="auto"/>
                            <w:right w:val="none" w:sz="0" w:space="0" w:color="auto"/>
                          </w:divBdr>
                          <w:divsChild>
                            <w:div w:id="1394892600">
                              <w:marLeft w:val="0"/>
                              <w:marRight w:val="0"/>
                              <w:marTop w:val="0"/>
                              <w:marBottom w:val="0"/>
                              <w:divBdr>
                                <w:top w:val="none" w:sz="0" w:space="0" w:color="auto"/>
                                <w:left w:val="none" w:sz="0" w:space="0" w:color="auto"/>
                                <w:bottom w:val="none" w:sz="0" w:space="0" w:color="auto"/>
                                <w:right w:val="none" w:sz="0" w:space="0" w:color="auto"/>
                              </w:divBdr>
                              <w:divsChild>
                                <w:div w:id="894663544">
                                  <w:marLeft w:val="0"/>
                                  <w:marRight w:val="0"/>
                                  <w:marTop w:val="0"/>
                                  <w:marBottom w:val="0"/>
                                  <w:divBdr>
                                    <w:top w:val="none" w:sz="0" w:space="0" w:color="auto"/>
                                    <w:left w:val="none" w:sz="0" w:space="0" w:color="auto"/>
                                    <w:bottom w:val="none" w:sz="0" w:space="0" w:color="auto"/>
                                    <w:right w:val="none" w:sz="0" w:space="0" w:color="auto"/>
                                  </w:divBdr>
                                  <w:divsChild>
                                    <w:div w:id="255090646">
                                      <w:marLeft w:val="0"/>
                                      <w:marRight w:val="0"/>
                                      <w:marTop w:val="0"/>
                                      <w:marBottom w:val="0"/>
                                      <w:divBdr>
                                        <w:top w:val="none" w:sz="0" w:space="0" w:color="auto"/>
                                        <w:left w:val="none" w:sz="0" w:space="0" w:color="auto"/>
                                        <w:bottom w:val="none" w:sz="0" w:space="0" w:color="auto"/>
                                        <w:right w:val="none" w:sz="0" w:space="0" w:color="auto"/>
                                      </w:divBdr>
                                      <w:divsChild>
                                        <w:div w:id="1510945079">
                                          <w:marLeft w:val="0"/>
                                          <w:marRight w:val="0"/>
                                          <w:marTop w:val="0"/>
                                          <w:marBottom w:val="0"/>
                                          <w:divBdr>
                                            <w:top w:val="none" w:sz="0" w:space="0" w:color="auto"/>
                                            <w:left w:val="none" w:sz="0" w:space="0" w:color="auto"/>
                                            <w:bottom w:val="none" w:sz="0" w:space="0" w:color="auto"/>
                                            <w:right w:val="none" w:sz="0" w:space="0" w:color="auto"/>
                                          </w:divBdr>
                                          <w:divsChild>
                                            <w:div w:id="232980609">
                                              <w:marLeft w:val="0"/>
                                              <w:marRight w:val="0"/>
                                              <w:marTop w:val="0"/>
                                              <w:marBottom w:val="0"/>
                                              <w:divBdr>
                                                <w:top w:val="none" w:sz="0" w:space="0" w:color="auto"/>
                                                <w:left w:val="none" w:sz="0" w:space="0" w:color="auto"/>
                                                <w:bottom w:val="none" w:sz="0" w:space="0" w:color="auto"/>
                                                <w:right w:val="none" w:sz="0" w:space="0" w:color="auto"/>
                                              </w:divBdr>
                                              <w:divsChild>
                                                <w:div w:id="633558419">
                                                  <w:marLeft w:val="0"/>
                                                  <w:marRight w:val="0"/>
                                                  <w:marTop w:val="0"/>
                                                  <w:marBottom w:val="0"/>
                                                  <w:divBdr>
                                                    <w:top w:val="none" w:sz="0" w:space="0" w:color="auto"/>
                                                    <w:left w:val="none" w:sz="0" w:space="0" w:color="auto"/>
                                                    <w:bottom w:val="none" w:sz="0" w:space="0" w:color="auto"/>
                                                    <w:right w:val="none" w:sz="0" w:space="0" w:color="auto"/>
                                                  </w:divBdr>
                                                  <w:divsChild>
                                                    <w:div w:id="2043748458">
                                                      <w:marLeft w:val="0"/>
                                                      <w:marRight w:val="0"/>
                                                      <w:marTop w:val="0"/>
                                                      <w:marBottom w:val="0"/>
                                                      <w:divBdr>
                                                        <w:top w:val="none" w:sz="0" w:space="0" w:color="auto"/>
                                                        <w:left w:val="none" w:sz="0" w:space="0" w:color="auto"/>
                                                        <w:bottom w:val="none" w:sz="0" w:space="0" w:color="auto"/>
                                                        <w:right w:val="none" w:sz="0" w:space="0" w:color="auto"/>
                                                      </w:divBdr>
                                                      <w:divsChild>
                                                        <w:div w:id="777717810">
                                                          <w:marLeft w:val="0"/>
                                                          <w:marRight w:val="0"/>
                                                          <w:marTop w:val="0"/>
                                                          <w:marBottom w:val="0"/>
                                                          <w:divBdr>
                                                            <w:top w:val="none" w:sz="0" w:space="0" w:color="auto"/>
                                                            <w:left w:val="none" w:sz="0" w:space="0" w:color="auto"/>
                                                            <w:bottom w:val="none" w:sz="0" w:space="0" w:color="auto"/>
                                                            <w:right w:val="none" w:sz="0" w:space="0" w:color="auto"/>
                                                          </w:divBdr>
                                                          <w:divsChild>
                                                            <w:div w:id="78646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916405">
      <w:bodyDiv w:val="1"/>
      <w:marLeft w:val="0"/>
      <w:marRight w:val="0"/>
      <w:marTop w:val="0"/>
      <w:marBottom w:val="0"/>
      <w:divBdr>
        <w:top w:val="none" w:sz="0" w:space="0" w:color="auto"/>
        <w:left w:val="none" w:sz="0" w:space="0" w:color="auto"/>
        <w:bottom w:val="none" w:sz="0" w:space="0" w:color="auto"/>
        <w:right w:val="none" w:sz="0" w:space="0" w:color="auto"/>
      </w:divBdr>
      <w:divsChild>
        <w:div w:id="2115976316">
          <w:marLeft w:val="0"/>
          <w:marRight w:val="0"/>
          <w:marTop w:val="0"/>
          <w:marBottom w:val="0"/>
          <w:divBdr>
            <w:top w:val="none" w:sz="0" w:space="0" w:color="auto"/>
            <w:left w:val="none" w:sz="0" w:space="0" w:color="auto"/>
            <w:bottom w:val="none" w:sz="0" w:space="0" w:color="auto"/>
            <w:right w:val="none" w:sz="0" w:space="0" w:color="auto"/>
          </w:divBdr>
          <w:divsChild>
            <w:div w:id="948699766">
              <w:marLeft w:val="0"/>
              <w:marRight w:val="0"/>
              <w:marTop w:val="0"/>
              <w:marBottom w:val="0"/>
              <w:divBdr>
                <w:top w:val="none" w:sz="0" w:space="0" w:color="auto"/>
                <w:left w:val="none" w:sz="0" w:space="0" w:color="auto"/>
                <w:bottom w:val="none" w:sz="0" w:space="0" w:color="auto"/>
                <w:right w:val="none" w:sz="0" w:space="0" w:color="auto"/>
              </w:divBdr>
              <w:divsChild>
                <w:div w:id="1741714178">
                  <w:marLeft w:val="0"/>
                  <w:marRight w:val="0"/>
                  <w:marTop w:val="0"/>
                  <w:marBottom w:val="0"/>
                  <w:divBdr>
                    <w:top w:val="none" w:sz="0" w:space="0" w:color="auto"/>
                    <w:left w:val="none" w:sz="0" w:space="0" w:color="auto"/>
                    <w:bottom w:val="none" w:sz="0" w:space="0" w:color="auto"/>
                    <w:right w:val="none" w:sz="0" w:space="0" w:color="auto"/>
                  </w:divBdr>
                  <w:divsChild>
                    <w:div w:id="552498454">
                      <w:marLeft w:val="0"/>
                      <w:marRight w:val="0"/>
                      <w:marTop w:val="0"/>
                      <w:marBottom w:val="0"/>
                      <w:divBdr>
                        <w:top w:val="none" w:sz="0" w:space="0" w:color="auto"/>
                        <w:left w:val="none" w:sz="0" w:space="0" w:color="auto"/>
                        <w:bottom w:val="none" w:sz="0" w:space="0" w:color="auto"/>
                        <w:right w:val="none" w:sz="0" w:space="0" w:color="auto"/>
                      </w:divBdr>
                      <w:divsChild>
                        <w:div w:id="298650332">
                          <w:marLeft w:val="0"/>
                          <w:marRight w:val="0"/>
                          <w:marTop w:val="0"/>
                          <w:marBottom w:val="0"/>
                          <w:divBdr>
                            <w:top w:val="none" w:sz="0" w:space="0" w:color="auto"/>
                            <w:left w:val="none" w:sz="0" w:space="0" w:color="auto"/>
                            <w:bottom w:val="none" w:sz="0" w:space="0" w:color="auto"/>
                            <w:right w:val="none" w:sz="0" w:space="0" w:color="auto"/>
                          </w:divBdr>
                          <w:divsChild>
                            <w:div w:id="1492060841">
                              <w:marLeft w:val="0"/>
                              <w:marRight w:val="0"/>
                              <w:marTop w:val="0"/>
                              <w:marBottom w:val="0"/>
                              <w:divBdr>
                                <w:top w:val="none" w:sz="0" w:space="0" w:color="auto"/>
                                <w:left w:val="none" w:sz="0" w:space="0" w:color="auto"/>
                                <w:bottom w:val="none" w:sz="0" w:space="0" w:color="auto"/>
                                <w:right w:val="none" w:sz="0" w:space="0" w:color="auto"/>
                              </w:divBdr>
                              <w:divsChild>
                                <w:div w:id="1033769350">
                                  <w:marLeft w:val="0"/>
                                  <w:marRight w:val="0"/>
                                  <w:marTop w:val="0"/>
                                  <w:marBottom w:val="0"/>
                                  <w:divBdr>
                                    <w:top w:val="none" w:sz="0" w:space="0" w:color="auto"/>
                                    <w:left w:val="none" w:sz="0" w:space="0" w:color="auto"/>
                                    <w:bottom w:val="none" w:sz="0" w:space="0" w:color="auto"/>
                                    <w:right w:val="none" w:sz="0" w:space="0" w:color="auto"/>
                                  </w:divBdr>
                                  <w:divsChild>
                                    <w:div w:id="1567644533">
                                      <w:marLeft w:val="0"/>
                                      <w:marRight w:val="0"/>
                                      <w:marTop w:val="0"/>
                                      <w:marBottom w:val="0"/>
                                      <w:divBdr>
                                        <w:top w:val="none" w:sz="0" w:space="0" w:color="auto"/>
                                        <w:left w:val="none" w:sz="0" w:space="0" w:color="auto"/>
                                        <w:bottom w:val="none" w:sz="0" w:space="0" w:color="auto"/>
                                        <w:right w:val="none" w:sz="0" w:space="0" w:color="auto"/>
                                      </w:divBdr>
                                      <w:divsChild>
                                        <w:div w:id="456066297">
                                          <w:marLeft w:val="0"/>
                                          <w:marRight w:val="0"/>
                                          <w:marTop w:val="0"/>
                                          <w:marBottom w:val="0"/>
                                          <w:divBdr>
                                            <w:top w:val="none" w:sz="0" w:space="0" w:color="auto"/>
                                            <w:left w:val="none" w:sz="0" w:space="0" w:color="auto"/>
                                            <w:bottom w:val="none" w:sz="0" w:space="0" w:color="auto"/>
                                            <w:right w:val="none" w:sz="0" w:space="0" w:color="auto"/>
                                          </w:divBdr>
                                          <w:divsChild>
                                            <w:div w:id="1667898811">
                                              <w:marLeft w:val="0"/>
                                              <w:marRight w:val="0"/>
                                              <w:marTop w:val="0"/>
                                              <w:marBottom w:val="0"/>
                                              <w:divBdr>
                                                <w:top w:val="none" w:sz="0" w:space="0" w:color="auto"/>
                                                <w:left w:val="none" w:sz="0" w:space="0" w:color="auto"/>
                                                <w:bottom w:val="none" w:sz="0" w:space="0" w:color="auto"/>
                                                <w:right w:val="none" w:sz="0" w:space="0" w:color="auto"/>
                                              </w:divBdr>
                                              <w:divsChild>
                                                <w:div w:id="1977834518">
                                                  <w:marLeft w:val="0"/>
                                                  <w:marRight w:val="0"/>
                                                  <w:marTop w:val="0"/>
                                                  <w:marBottom w:val="0"/>
                                                  <w:divBdr>
                                                    <w:top w:val="none" w:sz="0" w:space="0" w:color="auto"/>
                                                    <w:left w:val="none" w:sz="0" w:space="0" w:color="auto"/>
                                                    <w:bottom w:val="none" w:sz="0" w:space="0" w:color="auto"/>
                                                    <w:right w:val="none" w:sz="0" w:space="0" w:color="auto"/>
                                                  </w:divBdr>
                                                  <w:divsChild>
                                                    <w:div w:id="2035690175">
                                                      <w:marLeft w:val="0"/>
                                                      <w:marRight w:val="0"/>
                                                      <w:marTop w:val="0"/>
                                                      <w:marBottom w:val="0"/>
                                                      <w:divBdr>
                                                        <w:top w:val="none" w:sz="0" w:space="0" w:color="auto"/>
                                                        <w:left w:val="none" w:sz="0" w:space="0" w:color="auto"/>
                                                        <w:bottom w:val="none" w:sz="0" w:space="0" w:color="auto"/>
                                                        <w:right w:val="none" w:sz="0" w:space="0" w:color="auto"/>
                                                      </w:divBdr>
                                                      <w:divsChild>
                                                        <w:div w:id="338317651">
                                                          <w:marLeft w:val="0"/>
                                                          <w:marRight w:val="0"/>
                                                          <w:marTop w:val="0"/>
                                                          <w:marBottom w:val="0"/>
                                                          <w:divBdr>
                                                            <w:top w:val="none" w:sz="0" w:space="0" w:color="auto"/>
                                                            <w:left w:val="none" w:sz="0" w:space="0" w:color="auto"/>
                                                            <w:bottom w:val="none" w:sz="0" w:space="0" w:color="auto"/>
                                                            <w:right w:val="none" w:sz="0" w:space="0" w:color="auto"/>
                                                          </w:divBdr>
                                                          <w:divsChild>
                                                            <w:div w:id="24511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579088">
      <w:bodyDiv w:val="1"/>
      <w:marLeft w:val="0"/>
      <w:marRight w:val="0"/>
      <w:marTop w:val="0"/>
      <w:marBottom w:val="0"/>
      <w:divBdr>
        <w:top w:val="none" w:sz="0" w:space="0" w:color="auto"/>
        <w:left w:val="none" w:sz="0" w:space="0" w:color="auto"/>
        <w:bottom w:val="none" w:sz="0" w:space="0" w:color="auto"/>
        <w:right w:val="none" w:sz="0" w:space="0" w:color="auto"/>
      </w:divBdr>
      <w:divsChild>
        <w:div w:id="2044593449">
          <w:marLeft w:val="0"/>
          <w:marRight w:val="0"/>
          <w:marTop w:val="0"/>
          <w:marBottom w:val="0"/>
          <w:divBdr>
            <w:top w:val="none" w:sz="0" w:space="0" w:color="auto"/>
            <w:left w:val="none" w:sz="0" w:space="0" w:color="auto"/>
            <w:bottom w:val="none" w:sz="0" w:space="0" w:color="auto"/>
            <w:right w:val="none" w:sz="0" w:space="0" w:color="auto"/>
          </w:divBdr>
          <w:divsChild>
            <w:div w:id="965965228">
              <w:marLeft w:val="0"/>
              <w:marRight w:val="0"/>
              <w:marTop w:val="0"/>
              <w:marBottom w:val="0"/>
              <w:divBdr>
                <w:top w:val="none" w:sz="0" w:space="0" w:color="auto"/>
                <w:left w:val="none" w:sz="0" w:space="0" w:color="auto"/>
                <w:bottom w:val="none" w:sz="0" w:space="0" w:color="auto"/>
                <w:right w:val="none" w:sz="0" w:space="0" w:color="auto"/>
              </w:divBdr>
              <w:divsChild>
                <w:div w:id="1151824198">
                  <w:marLeft w:val="0"/>
                  <w:marRight w:val="0"/>
                  <w:marTop w:val="0"/>
                  <w:marBottom w:val="0"/>
                  <w:divBdr>
                    <w:top w:val="none" w:sz="0" w:space="0" w:color="auto"/>
                    <w:left w:val="none" w:sz="0" w:space="0" w:color="auto"/>
                    <w:bottom w:val="none" w:sz="0" w:space="0" w:color="auto"/>
                    <w:right w:val="none" w:sz="0" w:space="0" w:color="auto"/>
                  </w:divBdr>
                  <w:divsChild>
                    <w:div w:id="61097954">
                      <w:marLeft w:val="0"/>
                      <w:marRight w:val="0"/>
                      <w:marTop w:val="0"/>
                      <w:marBottom w:val="0"/>
                      <w:divBdr>
                        <w:top w:val="none" w:sz="0" w:space="0" w:color="auto"/>
                        <w:left w:val="none" w:sz="0" w:space="0" w:color="auto"/>
                        <w:bottom w:val="none" w:sz="0" w:space="0" w:color="auto"/>
                        <w:right w:val="none" w:sz="0" w:space="0" w:color="auto"/>
                      </w:divBdr>
                      <w:divsChild>
                        <w:div w:id="147981012">
                          <w:marLeft w:val="0"/>
                          <w:marRight w:val="0"/>
                          <w:marTop w:val="0"/>
                          <w:marBottom w:val="0"/>
                          <w:divBdr>
                            <w:top w:val="none" w:sz="0" w:space="0" w:color="auto"/>
                            <w:left w:val="none" w:sz="0" w:space="0" w:color="auto"/>
                            <w:bottom w:val="none" w:sz="0" w:space="0" w:color="auto"/>
                            <w:right w:val="none" w:sz="0" w:space="0" w:color="auto"/>
                          </w:divBdr>
                          <w:divsChild>
                            <w:div w:id="1813446789">
                              <w:marLeft w:val="0"/>
                              <w:marRight w:val="0"/>
                              <w:marTop w:val="0"/>
                              <w:marBottom w:val="0"/>
                              <w:divBdr>
                                <w:top w:val="none" w:sz="0" w:space="0" w:color="auto"/>
                                <w:left w:val="none" w:sz="0" w:space="0" w:color="auto"/>
                                <w:bottom w:val="none" w:sz="0" w:space="0" w:color="auto"/>
                                <w:right w:val="none" w:sz="0" w:space="0" w:color="auto"/>
                              </w:divBdr>
                              <w:divsChild>
                                <w:div w:id="1973095491">
                                  <w:marLeft w:val="0"/>
                                  <w:marRight w:val="0"/>
                                  <w:marTop w:val="0"/>
                                  <w:marBottom w:val="0"/>
                                  <w:divBdr>
                                    <w:top w:val="none" w:sz="0" w:space="0" w:color="auto"/>
                                    <w:left w:val="none" w:sz="0" w:space="0" w:color="auto"/>
                                    <w:bottom w:val="none" w:sz="0" w:space="0" w:color="auto"/>
                                    <w:right w:val="none" w:sz="0" w:space="0" w:color="auto"/>
                                  </w:divBdr>
                                  <w:divsChild>
                                    <w:div w:id="1082676269">
                                      <w:marLeft w:val="0"/>
                                      <w:marRight w:val="0"/>
                                      <w:marTop w:val="0"/>
                                      <w:marBottom w:val="0"/>
                                      <w:divBdr>
                                        <w:top w:val="none" w:sz="0" w:space="0" w:color="auto"/>
                                        <w:left w:val="none" w:sz="0" w:space="0" w:color="auto"/>
                                        <w:bottom w:val="none" w:sz="0" w:space="0" w:color="auto"/>
                                        <w:right w:val="none" w:sz="0" w:space="0" w:color="auto"/>
                                      </w:divBdr>
                                      <w:divsChild>
                                        <w:div w:id="179395492">
                                          <w:marLeft w:val="0"/>
                                          <w:marRight w:val="0"/>
                                          <w:marTop w:val="0"/>
                                          <w:marBottom w:val="0"/>
                                          <w:divBdr>
                                            <w:top w:val="none" w:sz="0" w:space="0" w:color="auto"/>
                                            <w:left w:val="none" w:sz="0" w:space="0" w:color="auto"/>
                                            <w:bottom w:val="none" w:sz="0" w:space="0" w:color="auto"/>
                                            <w:right w:val="none" w:sz="0" w:space="0" w:color="auto"/>
                                          </w:divBdr>
                                          <w:divsChild>
                                            <w:div w:id="256792719">
                                              <w:marLeft w:val="0"/>
                                              <w:marRight w:val="0"/>
                                              <w:marTop w:val="0"/>
                                              <w:marBottom w:val="0"/>
                                              <w:divBdr>
                                                <w:top w:val="none" w:sz="0" w:space="0" w:color="auto"/>
                                                <w:left w:val="none" w:sz="0" w:space="0" w:color="auto"/>
                                                <w:bottom w:val="none" w:sz="0" w:space="0" w:color="auto"/>
                                                <w:right w:val="none" w:sz="0" w:space="0" w:color="auto"/>
                                              </w:divBdr>
                                              <w:divsChild>
                                                <w:div w:id="1212768416">
                                                  <w:marLeft w:val="0"/>
                                                  <w:marRight w:val="0"/>
                                                  <w:marTop w:val="0"/>
                                                  <w:marBottom w:val="0"/>
                                                  <w:divBdr>
                                                    <w:top w:val="none" w:sz="0" w:space="0" w:color="auto"/>
                                                    <w:left w:val="none" w:sz="0" w:space="0" w:color="auto"/>
                                                    <w:bottom w:val="none" w:sz="0" w:space="0" w:color="auto"/>
                                                    <w:right w:val="none" w:sz="0" w:space="0" w:color="auto"/>
                                                  </w:divBdr>
                                                  <w:divsChild>
                                                    <w:div w:id="295644095">
                                                      <w:marLeft w:val="0"/>
                                                      <w:marRight w:val="0"/>
                                                      <w:marTop w:val="0"/>
                                                      <w:marBottom w:val="0"/>
                                                      <w:divBdr>
                                                        <w:top w:val="none" w:sz="0" w:space="0" w:color="auto"/>
                                                        <w:left w:val="none" w:sz="0" w:space="0" w:color="auto"/>
                                                        <w:bottom w:val="none" w:sz="0" w:space="0" w:color="auto"/>
                                                        <w:right w:val="none" w:sz="0" w:space="0" w:color="auto"/>
                                                      </w:divBdr>
                                                      <w:divsChild>
                                                        <w:div w:id="1860386654">
                                                          <w:marLeft w:val="0"/>
                                                          <w:marRight w:val="0"/>
                                                          <w:marTop w:val="0"/>
                                                          <w:marBottom w:val="0"/>
                                                          <w:divBdr>
                                                            <w:top w:val="none" w:sz="0" w:space="0" w:color="auto"/>
                                                            <w:left w:val="none" w:sz="0" w:space="0" w:color="auto"/>
                                                            <w:bottom w:val="none" w:sz="0" w:space="0" w:color="auto"/>
                                                            <w:right w:val="none" w:sz="0" w:space="0" w:color="auto"/>
                                                          </w:divBdr>
                                                          <w:divsChild>
                                                            <w:div w:id="112037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958832">
      <w:bodyDiv w:val="1"/>
      <w:marLeft w:val="0"/>
      <w:marRight w:val="0"/>
      <w:marTop w:val="0"/>
      <w:marBottom w:val="0"/>
      <w:divBdr>
        <w:top w:val="none" w:sz="0" w:space="0" w:color="auto"/>
        <w:left w:val="none" w:sz="0" w:space="0" w:color="auto"/>
        <w:bottom w:val="none" w:sz="0" w:space="0" w:color="auto"/>
        <w:right w:val="none" w:sz="0" w:space="0" w:color="auto"/>
      </w:divBdr>
      <w:divsChild>
        <w:div w:id="1685593674">
          <w:marLeft w:val="0"/>
          <w:marRight w:val="0"/>
          <w:marTop w:val="0"/>
          <w:marBottom w:val="0"/>
          <w:divBdr>
            <w:top w:val="none" w:sz="0" w:space="0" w:color="auto"/>
            <w:left w:val="none" w:sz="0" w:space="0" w:color="auto"/>
            <w:bottom w:val="none" w:sz="0" w:space="0" w:color="auto"/>
            <w:right w:val="none" w:sz="0" w:space="0" w:color="auto"/>
          </w:divBdr>
          <w:divsChild>
            <w:div w:id="504369476">
              <w:marLeft w:val="0"/>
              <w:marRight w:val="0"/>
              <w:marTop w:val="0"/>
              <w:marBottom w:val="0"/>
              <w:divBdr>
                <w:top w:val="none" w:sz="0" w:space="0" w:color="auto"/>
                <w:left w:val="none" w:sz="0" w:space="0" w:color="auto"/>
                <w:bottom w:val="none" w:sz="0" w:space="0" w:color="auto"/>
                <w:right w:val="none" w:sz="0" w:space="0" w:color="auto"/>
              </w:divBdr>
              <w:divsChild>
                <w:div w:id="1340814183">
                  <w:marLeft w:val="0"/>
                  <w:marRight w:val="0"/>
                  <w:marTop w:val="0"/>
                  <w:marBottom w:val="0"/>
                  <w:divBdr>
                    <w:top w:val="none" w:sz="0" w:space="0" w:color="auto"/>
                    <w:left w:val="none" w:sz="0" w:space="0" w:color="auto"/>
                    <w:bottom w:val="none" w:sz="0" w:space="0" w:color="auto"/>
                    <w:right w:val="none" w:sz="0" w:space="0" w:color="auto"/>
                  </w:divBdr>
                  <w:divsChild>
                    <w:div w:id="1338070578">
                      <w:marLeft w:val="0"/>
                      <w:marRight w:val="0"/>
                      <w:marTop w:val="0"/>
                      <w:marBottom w:val="0"/>
                      <w:divBdr>
                        <w:top w:val="none" w:sz="0" w:space="0" w:color="auto"/>
                        <w:left w:val="none" w:sz="0" w:space="0" w:color="auto"/>
                        <w:bottom w:val="none" w:sz="0" w:space="0" w:color="auto"/>
                        <w:right w:val="none" w:sz="0" w:space="0" w:color="auto"/>
                      </w:divBdr>
                      <w:divsChild>
                        <w:div w:id="761757637">
                          <w:marLeft w:val="0"/>
                          <w:marRight w:val="0"/>
                          <w:marTop w:val="0"/>
                          <w:marBottom w:val="0"/>
                          <w:divBdr>
                            <w:top w:val="none" w:sz="0" w:space="0" w:color="auto"/>
                            <w:left w:val="none" w:sz="0" w:space="0" w:color="auto"/>
                            <w:bottom w:val="none" w:sz="0" w:space="0" w:color="auto"/>
                            <w:right w:val="none" w:sz="0" w:space="0" w:color="auto"/>
                          </w:divBdr>
                          <w:divsChild>
                            <w:div w:id="1185552967">
                              <w:marLeft w:val="0"/>
                              <w:marRight w:val="0"/>
                              <w:marTop w:val="0"/>
                              <w:marBottom w:val="0"/>
                              <w:divBdr>
                                <w:top w:val="none" w:sz="0" w:space="0" w:color="auto"/>
                                <w:left w:val="none" w:sz="0" w:space="0" w:color="auto"/>
                                <w:bottom w:val="none" w:sz="0" w:space="0" w:color="auto"/>
                                <w:right w:val="none" w:sz="0" w:space="0" w:color="auto"/>
                              </w:divBdr>
                              <w:divsChild>
                                <w:div w:id="1782915506">
                                  <w:marLeft w:val="0"/>
                                  <w:marRight w:val="0"/>
                                  <w:marTop w:val="0"/>
                                  <w:marBottom w:val="0"/>
                                  <w:divBdr>
                                    <w:top w:val="none" w:sz="0" w:space="0" w:color="auto"/>
                                    <w:left w:val="none" w:sz="0" w:space="0" w:color="auto"/>
                                    <w:bottom w:val="none" w:sz="0" w:space="0" w:color="auto"/>
                                    <w:right w:val="none" w:sz="0" w:space="0" w:color="auto"/>
                                  </w:divBdr>
                                  <w:divsChild>
                                    <w:div w:id="1797094788">
                                      <w:marLeft w:val="0"/>
                                      <w:marRight w:val="0"/>
                                      <w:marTop w:val="0"/>
                                      <w:marBottom w:val="0"/>
                                      <w:divBdr>
                                        <w:top w:val="none" w:sz="0" w:space="0" w:color="auto"/>
                                        <w:left w:val="none" w:sz="0" w:space="0" w:color="auto"/>
                                        <w:bottom w:val="none" w:sz="0" w:space="0" w:color="auto"/>
                                        <w:right w:val="none" w:sz="0" w:space="0" w:color="auto"/>
                                      </w:divBdr>
                                      <w:divsChild>
                                        <w:div w:id="2026243772">
                                          <w:marLeft w:val="0"/>
                                          <w:marRight w:val="0"/>
                                          <w:marTop w:val="0"/>
                                          <w:marBottom w:val="0"/>
                                          <w:divBdr>
                                            <w:top w:val="none" w:sz="0" w:space="0" w:color="auto"/>
                                            <w:left w:val="none" w:sz="0" w:space="0" w:color="auto"/>
                                            <w:bottom w:val="none" w:sz="0" w:space="0" w:color="auto"/>
                                            <w:right w:val="none" w:sz="0" w:space="0" w:color="auto"/>
                                          </w:divBdr>
                                          <w:divsChild>
                                            <w:div w:id="310017800">
                                              <w:marLeft w:val="0"/>
                                              <w:marRight w:val="0"/>
                                              <w:marTop w:val="0"/>
                                              <w:marBottom w:val="0"/>
                                              <w:divBdr>
                                                <w:top w:val="none" w:sz="0" w:space="0" w:color="auto"/>
                                                <w:left w:val="none" w:sz="0" w:space="0" w:color="auto"/>
                                                <w:bottom w:val="none" w:sz="0" w:space="0" w:color="auto"/>
                                                <w:right w:val="none" w:sz="0" w:space="0" w:color="auto"/>
                                              </w:divBdr>
                                              <w:divsChild>
                                                <w:div w:id="2013558229">
                                                  <w:marLeft w:val="0"/>
                                                  <w:marRight w:val="0"/>
                                                  <w:marTop w:val="0"/>
                                                  <w:marBottom w:val="0"/>
                                                  <w:divBdr>
                                                    <w:top w:val="none" w:sz="0" w:space="0" w:color="auto"/>
                                                    <w:left w:val="none" w:sz="0" w:space="0" w:color="auto"/>
                                                    <w:bottom w:val="none" w:sz="0" w:space="0" w:color="auto"/>
                                                    <w:right w:val="none" w:sz="0" w:space="0" w:color="auto"/>
                                                  </w:divBdr>
                                                  <w:divsChild>
                                                    <w:div w:id="1989162658">
                                                      <w:marLeft w:val="0"/>
                                                      <w:marRight w:val="0"/>
                                                      <w:marTop w:val="0"/>
                                                      <w:marBottom w:val="0"/>
                                                      <w:divBdr>
                                                        <w:top w:val="none" w:sz="0" w:space="0" w:color="auto"/>
                                                        <w:left w:val="none" w:sz="0" w:space="0" w:color="auto"/>
                                                        <w:bottom w:val="none" w:sz="0" w:space="0" w:color="auto"/>
                                                        <w:right w:val="none" w:sz="0" w:space="0" w:color="auto"/>
                                                      </w:divBdr>
                                                      <w:divsChild>
                                                        <w:div w:id="1347057145">
                                                          <w:marLeft w:val="0"/>
                                                          <w:marRight w:val="0"/>
                                                          <w:marTop w:val="0"/>
                                                          <w:marBottom w:val="0"/>
                                                          <w:divBdr>
                                                            <w:top w:val="none" w:sz="0" w:space="0" w:color="auto"/>
                                                            <w:left w:val="none" w:sz="0" w:space="0" w:color="auto"/>
                                                            <w:bottom w:val="none" w:sz="0" w:space="0" w:color="auto"/>
                                                            <w:right w:val="none" w:sz="0" w:space="0" w:color="auto"/>
                                                          </w:divBdr>
                                                          <w:divsChild>
                                                            <w:div w:id="201911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38883">
      <w:bodyDiv w:val="1"/>
      <w:marLeft w:val="0"/>
      <w:marRight w:val="0"/>
      <w:marTop w:val="0"/>
      <w:marBottom w:val="0"/>
      <w:divBdr>
        <w:top w:val="none" w:sz="0" w:space="0" w:color="auto"/>
        <w:left w:val="none" w:sz="0" w:space="0" w:color="auto"/>
        <w:bottom w:val="none" w:sz="0" w:space="0" w:color="auto"/>
        <w:right w:val="none" w:sz="0" w:space="0" w:color="auto"/>
      </w:divBdr>
      <w:divsChild>
        <w:div w:id="147330937">
          <w:marLeft w:val="0"/>
          <w:marRight w:val="0"/>
          <w:marTop w:val="0"/>
          <w:marBottom w:val="0"/>
          <w:divBdr>
            <w:top w:val="none" w:sz="0" w:space="0" w:color="auto"/>
            <w:left w:val="none" w:sz="0" w:space="0" w:color="auto"/>
            <w:bottom w:val="none" w:sz="0" w:space="0" w:color="auto"/>
            <w:right w:val="none" w:sz="0" w:space="0" w:color="auto"/>
          </w:divBdr>
          <w:divsChild>
            <w:div w:id="1448894367">
              <w:marLeft w:val="0"/>
              <w:marRight w:val="0"/>
              <w:marTop w:val="0"/>
              <w:marBottom w:val="0"/>
              <w:divBdr>
                <w:top w:val="none" w:sz="0" w:space="0" w:color="auto"/>
                <w:left w:val="none" w:sz="0" w:space="0" w:color="auto"/>
                <w:bottom w:val="none" w:sz="0" w:space="0" w:color="auto"/>
                <w:right w:val="none" w:sz="0" w:space="0" w:color="auto"/>
              </w:divBdr>
              <w:divsChild>
                <w:div w:id="349718785">
                  <w:marLeft w:val="0"/>
                  <w:marRight w:val="0"/>
                  <w:marTop w:val="0"/>
                  <w:marBottom w:val="0"/>
                  <w:divBdr>
                    <w:top w:val="none" w:sz="0" w:space="0" w:color="auto"/>
                    <w:left w:val="none" w:sz="0" w:space="0" w:color="auto"/>
                    <w:bottom w:val="none" w:sz="0" w:space="0" w:color="auto"/>
                    <w:right w:val="none" w:sz="0" w:space="0" w:color="auto"/>
                  </w:divBdr>
                  <w:divsChild>
                    <w:div w:id="928344322">
                      <w:marLeft w:val="0"/>
                      <w:marRight w:val="0"/>
                      <w:marTop w:val="0"/>
                      <w:marBottom w:val="0"/>
                      <w:divBdr>
                        <w:top w:val="none" w:sz="0" w:space="0" w:color="auto"/>
                        <w:left w:val="none" w:sz="0" w:space="0" w:color="auto"/>
                        <w:bottom w:val="none" w:sz="0" w:space="0" w:color="auto"/>
                        <w:right w:val="none" w:sz="0" w:space="0" w:color="auto"/>
                      </w:divBdr>
                      <w:divsChild>
                        <w:div w:id="1113331211">
                          <w:marLeft w:val="0"/>
                          <w:marRight w:val="0"/>
                          <w:marTop w:val="0"/>
                          <w:marBottom w:val="0"/>
                          <w:divBdr>
                            <w:top w:val="none" w:sz="0" w:space="0" w:color="auto"/>
                            <w:left w:val="none" w:sz="0" w:space="0" w:color="auto"/>
                            <w:bottom w:val="none" w:sz="0" w:space="0" w:color="auto"/>
                            <w:right w:val="none" w:sz="0" w:space="0" w:color="auto"/>
                          </w:divBdr>
                          <w:divsChild>
                            <w:div w:id="2005473163">
                              <w:marLeft w:val="0"/>
                              <w:marRight w:val="0"/>
                              <w:marTop w:val="0"/>
                              <w:marBottom w:val="0"/>
                              <w:divBdr>
                                <w:top w:val="none" w:sz="0" w:space="0" w:color="auto"/>
                                <w:left w:val="none" w:sz="0" w:space="0" w:color="auto"/>
                                <w:bottom w:val="none" w:sz="0" w:space="0" w:color="auto"/>
                                <w:right w:val="none" w:sz="0" w:space="0" w:color="auto"/>
                              </w:divBdr>
                              <w:divsChild>
                                <w:div w:id="812142414">
                                  <w:marLeft w:val="0"/>
                                  <w:marRight w:val="0"/>
                                  <w:marTop w:val="0"/>
                                  <w:marBottom w:val="0"/>
                                  <w:divBdr>
                                    <w:top w:val="none" w:sz="0" w:space="0" w:color="auto"/>
                                    <w:left w:val="none" w:sz="0" w:space="0" w:color="auto"/>
                                    <w:bottom w:val="none" w:sz="0" w:space="0" w:color="auto"/>
                                    <w:right w:val="none" w:sz="0" w:space="0" w:color="auto"/>
                                  </w:divBdr>
                                  <w:divsChild>
                                    <w:div w:id="903611313">
                                      <w:marLeft w:val="0"/>
                                      <w:marRight w:val="0"/>
                                      <w:marTop w:val="0"/>
                                      <w:marBottom w:val="0"/>
                                      <w:divBdr>
                                        <w:top w:val="none" w:sz="0" w:space="0" w:color="auto"/>
                                        <w:left w:val="none" w:sz="0" w:space="0" w:color="auto"/>
                                        <w:bottom w:val="none" w:sz="0" w:space="0" w:color="auto"/>
                                        <w:right w:val="none" w:sz="0" w:space="0" w:color="auto"/>
                                      </w:divBdr>
                                      <w:divsChild>
                                        <w:div w:id="1063330343">
                                          <w:marLeft w:val="0"/>
                                          <w:marRight w:val="0"/>
                                          <w:marTop w:val="0"/>
                                          <w:marBottom w:val="0"/>
                                          <w:divBdr>
                                            <w:top w:val="none" w:sz="0" w:space="0" w:color="auto"/>
                                            <w:left w:val="none" w:sz="0" w:space="0" w:color="auto"/>
                                            <w:bottom w:val="none" w:sz="0" w:space="0" w:color="auto"/>
                                            <w:right w:val="none" w:sz="0" w:space="0" w:color="auto"/>
                                          </w:divBdr>
                                          <w:divsChild>
                                            <w:div w:id="1565094218">
                                              <w:marLeft w:val="0"/>
                                              <w:marRight w:val="0"/>
                                              <w:marTop w:val="0"/>
                                              <w:marBottom w:val="0"/>
                                              <w:divBdr>
                                                <w:top w:val="none" w:sz="0" w:space="0" w:color="auto"/>
                                                <w:left w:val="none" w:sz="0" w:space="0" w:color="auto"/>
                                                <w:bottom w:val="none" w:sz="0" w:space="0" w:color="auto"/>
                                                <w:right w:val="none" w:sz="0" w:space="0" w:color="auto"/>
                                              </w:divBdr>
                                              <w:divsChild>
                                                <w:div w:id="668866377">
                                                  <w:marLeft w:val="0"/>
                                                  <w:marRight w:val="0"/>
                                                  <w:marTop w:val="0"/>
                                                  <w:marBottom w:val="0"/>
                                                  <w:divBdr>
                                                    <w:top w:val="none" w:sz="0" w:space="0" w:color="auto"/>
                                                    <w:left w:val="none" w:sz="0" w:space="0" w:color="auto"/>
                                                    <w:bottom w:val="none" w:sz="0" w:space="0" w:color="auto"/>
                                                    <w:right w:val="none" w:sz="0" w:space="0" w:color="auto"/>
                                                  </w:divBdr>
                                                  <w:divsChild>
                                                    <w:div w:id="389884728">
                                                      <w:marLeft w:val="0"/>
                                                      <w:marRight w:val="0"/>
                                                      <w:marTop w:val="0"/>
                                                      <w:marBottom w:val="0"/>
                                                      <w:divBdr>
                                                        <w:top w:val="none" w:sz="0" w:space="0" w:color="auto"/>
                                                        <w:left w:val="none" w:sz="0" w:space="0" w:color="auto"/>
                                                        <w:bottom w:val="none" w:sz="0" w:space="0" w:color="auto"/>
                                                        <w:right w:val="none" w:sz="0" w:space="0" w:color="auto"/>
                                                      </w:divBdr>
                                                      <w:divsChild>
                                                        <w:div w:id="993994088">
                                                          <w:marLeft w:val="0"/>
                                                          <w:marRight w:val="0"/>
                                                          <w:marTop w:val="0"/>
                                                          <w:marBottom w:val="0"/>
                                                          <w:divBdr>
                                                            <w:top w:val="none" w:sz="0" w:space="0" w:color="auto"/>
                                                            <w:left w:val="none" w:sz="0" w:space="0" w:color="auto"/>
                                                            <w:bottom w:val="none" w:sz="0" w:space="0" w:color="auto"/>
                                                            <w:right w:val="none" w:sz="0" w:space="0" w:color="auto"/>
                                                          </w:divBdr>
                                                          <w:divsChild>
                                                            <w:div w:id="2937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16680">
      <w:bodyDiv w:val="1"/>
      <w:marLeft w:val="0"/>
      <w:marRight w:val="0"/>
      <w:marTop w:val="0"/>
      <w:marBottom w:val="0"/>
      <w:divBdr>
        <w:top w:val="none" w:sz="0" w:space="0" w:color="auto"/>
        <w:left w:val="none" w:sz="0" w:space="0" w:color="auto"/>
        <w:bottom w:val="none" w:sz="0" w:space="0" w:color="auto"/>
        <w:right w:val="none" w:sz="0" w:space="0" w:color="auto"/>
      </w:divBdr>
    </w:div>
    <w:div w:id="112480383">
      <w:bodyDiv w:val="1"/>
      <w:marLeft w:val="0"/>
      <w:marRight w:val="0"/>
      <w:marTop w:val="0"/>
      <w:marBottom w:val="0"/>
      <w:divBdr>
        <w:top w:val="none" w:sz="0" w:space="0" w:color="auto"/>
        <w:left w:val="none" w:sz="0" w:space="0" w:color="auto"/>
        <w:bottom w:val="none" w:sz="0" w:space="0" w:color="auto"/>
        <w:right w:val="none" w:sz="0" w:space="0" w:color="auto"/>
      </w:divBdr>
      <w:divsChild>
        <w:div w:id="2068406456">
          <w:marLeft w:val="0"/>
          <w:marRight w:val="0"/>
          <w:marTop w:val="0"/>
          <w:marBottom w:val="0"/>
          <w:divBdr>
            <w:top w:val="none" w:sz="0" w:space="0" w:color="auto"/>
            <w:left w:val="none" w:sz="0" w:space="0" w:color="auto"/>
            <w:bottom w:val="none" w:sz="0" w:space="0" w:color="auto"/>
            <w:right w:val="none" w:sz="0" w:space="0" w:color="auto"/>
          </w:divBdr>
          <w:divsChild>
            <w:div w:id="1499033674">
              <w:marLeft w:val="0"/>
              <w:marRight w:val="0"/>
              <w:marTop w:val="0"/>
              <w:marBottom w:val="0"/>
              <w:divBdr>
                <w:top w:val="none" w:sz="0" w:space="0" w:color="auto"/>
                <w:left w:val="none" w:sz="0" w:space="0" w:color="auto"/>
                <w:bottom w:val="none" w:sz="0" w:space="0" w:color="auto"/>
                <w:right w:val="none" w:sz="0" w:space="0" w:color="auto"/>
              </w:divBdr>
              <w:divsChild>
                <w:div w:id="880246692">
                  <w:marLeft w:val="0"/>
                  <w:marRight w:val="0"/>
                  <w:marTop w:val="0"/>
                  <w:marBottom w:val="0"/>
                  <w:divBdr>
                    <w:top w:val="none" w:sz="0" w:space="0" w:color="auto"/>
                    <w:left w:val="none" w:sz="0" w:space="0" w:color="auto"/>
                    <w:bottom w:val="none" w:sz="0" w:space="0" w:color="auto"/>
                    <w:right w:val="none" w:sz="0" w:space="0" w:color="auto"/>
                  </w:divBdr>
                  <w:divsChild>
                    <w:div w:id="147789170">
                      <w:marLeft w:val="0"/>
                      <w:marRight w:val="0"/>
                      <w:marTop w:val="0"/>
                      <w:marBottom w:val="0"/>
                      <w:divBdr>
                        <w:top w:val="none" w:sz="0" w:space="0" w:color="auto"/>
                        <w:left w:val="none" w:sz="0" w:space="0" w:color="auto"/>
                        <w:bottom w:val="none" w:sz="0" w:space="0" w:color="auto"/>
                        <w:right w:val="none" w:sz="0" w:space="0" w:color="auto"/>
                      </w:divBdr>
                      <w:divsChild>
                        <w:div w:id="1039933009">
                          <w:marLeft w:val="0"/>
                          <w:marRight w:val="0"/>
                          <w:marTop w:val="0"/>
                          <w:marBottom w:val="0"/>
                          <w:divBdr>
                            <w:top w:val="none" w:sz="0" w:space="0" w:color="auto"/>
                            <w:left w:val="none" w:sz="0" w:space="0" w:color="auto"/>
                            <w:bottom w:val="none" w:sz="0" w:space="0" w:color="auto"/>
                            <w:right w:val="none" w:sz="0" w:space="0" w:color="auto"/>
                          </w:divBdr>
                          <w:divsChild>
                            <w:div w:id="241379472">
                              <w:marLeft w:val="0"/>
                              <w:marRight w:val="0"/>
                              <w:marTop w:val="0"/>
                              <w:marBottom w:val="0"/>
                              <w:divBdr>
                                <w:top w:val="none" w:sz="0" w:space="0" w:color="auto"/>
                                <w:left w:val="none" w:sz="0" w:space="0" w:color="auto"/>
                                <w:bottom w:val="none" w:sz="0" w:space="0" w:color="auto"/>
                                <w:right w:val="none" w:sz="0" w:space="0" w:color="auto"/>
                              </w:divBdr>
                              <w:divsChild>
                                <w:div w:id="2093232365">
                                  <w:marLeft w:val="0"/>
                                  <w:marRight w:val="0"/>
                                  <w:marTop w:val="0"/>
                                  <w:marBottom w:val="0"/>
                                  <w:divBdr>
                                    <w:top w:val="none" w:sz="0" w:space="0" w:color="auto"/>
                                    <w:left w:val="none" w:sz="0" w:space="0" w:color="auto"/>
                                    <w:bottom w:val="none" w:sz="0" w:space="0" w:color="auto"/>
                                    <w:right w:val="none" w:sz="0" w:space="0" w:color="auto"/>
                                  </w:divBdr>
                                  <w:divsChild>
                                    <w:div w:id="844788470">
                                      <w:marLeft w:val="0"/>
                                      <w:marRight w:val="0"/>
                                      <w:marTop w:val="0"/>
                                      <w:marBottom w:val="0"/>
                                      <w:divBdr>
                                        <w:top w:val="none" w:sz="0" w:space="0" w:color="auto"/>
                                        <w:left w:val="none" w:sz="0" w:space="0" w:color="auto"/>
                                        <w:bottom w:val="none" w:sz="0" w:space="0" w:color="auto"/>
                                        <w:right w:val="none" w:sz="0" w:space="0" w:color="auto"/>
                                      </w:divBdr>
                                      <w:divsChild>
                                        <w:div w:id="1191994763">
                                          <w:marLeft w:val="0"/>
                                          <w:marRight w:val="0"/>
                                          <w:marTop w:val="0"/>
                                          <w:marBottom w:val="0"/>
                                          <w:divBdr>
                                            <w:top w:val="none" w:sz="0" w:space="0" w:color="auto"/>
                                            <w:left w:val="none" w:sz="0" w:space="0" w:color="auto"/>
                                            <w:bottom w:val="none" w:sz="0" w:space="0" w:color="auto"/>
                                            <w:right w:val="none" w:sz="0" w:space="0" w:color="auto"/>
                                          </w:divBdr>
                                          <w:divsChild>
                                            <w:div w:id="1079408026">
                                              <w:marLeft w:val="0"/>
                                              <w:marRight w:val="0"/>
                                              <w:marTop w:val="0"/>
                                              <w:marBottom w:val="0"/>
                                              <w:divBdr>
                                                <w:top w:val="none" w:sz="0" w:space="0" w:color="auto"/>
                                                <w:left w:val="none" w:sz="0" w:space="0" w:color="auto"/>
                                                <w:bottom w:val="none" w:sz="0" w:space="0" w:color="auto"/>
                                                <w:right w:val="none" w:sz="0" w:space="0" w:color="auto"/>
                                              </w:divBdr>
                                              <w:divsChild>
                                                <w:div w:id="1823885172">
                                                  <w:marLeft w:val="0"/>
                                                  <w:marRight w:val="0"/>
                                                  <w:marTop w:val="0"/>
                                                  <w:marBottom w:val="0"/>
                                                  <w:divBdr>
                                                    <w:top w:val="none" w:sz="0" w:space="0" w:color="auto"/>
                                                    <w:left w:val="none" w:sz="0" w:space="0" w:color="auto"/>
                                                    <w:bottom w:val="none" w:sz="0" w:space="0" w:color="auto"/>
                                                    <w:right w:val="none" w:sz="0" w:space="0" w:color="auto"/>
                                                  </w:divBdr>
                                                  <w:divsChild>
                                                    <w:div w:id="1955550750">
                                                      <w:marLeft w:val="0"/>
                                                      <w:marRight w:val="0"/>
                                                      <w:marTop w:val="0"/>
                                                      <w:marBottom w:val="0"/>
                                                      <w:divBdr>
                                                        <w:top w:val="none" w:sz="0" w:space="0" w:color="auto"/>
                                                        <w:left w:val="none" w:sz="0" w:space="0" w:color="auto"/>
                                                        <w:bottom w:val="none" w:sz="0" w:space="0" w:color="auto"/>
                                                        <w:right w:val="none" w:sz="0" w:space="0" w:color="auto"/>
                                                      </w:divBdr>
                                                      <w:divsChild>
                                                        <w:div w:id="689795520">
                                                          <w:marLeft w:val="0"/>
                                                          <w:marRight w:val="0"/>
                                                          <w:marTop w:val="0"/>
                                                          <w:marBottom w:val="0"/>
                                                          <w:divBdr>
                                                            <w:top w:val="none" w:sz="0" w:space="0" w:color="auto"/>
                                                            <w:left w:val="none" w:sz="0" w:space="0" w:color="auto"/>
                                                            <w:bottom w:val="none" w:sz="0" w:space="0" w:color="auto"/>
                                                            <w:right w:val="none" w:sz="0" w:space="0" w:color="auto"/>
                                                          </w:divBdr>
                                                          <w:divsChild>
                                                            <w:div w:id="169299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922433">
      <w:bodyDiv w:val="1"/>
      <w:marLeft w:val="0"/>
      <w:marRight w:val="0"/>
      <w:marTop w:val="0"/>
      <w:marBottom w:val="0"/>
      <w:divBdr>
        <w:top w:val="none" w:sz="0" w:space="0" w:color="auto"/>
        <w:left w:val="none" w:sz="0" w:space="0" w:color="auto"/>
        <w:bottom w:val="none" w:sz="0" w:space="0" w:color="auto"/>
        <w:right w:val="none" w:sz="0" w:space="0" w:color="auto"/>
      </w:divBdr>
      <w:divsChild>
        <w:div w:id="1648433407">
          <w:marLeft w:val="0"/>
          <w:marRight w:val="0"/>
          <w:marTop w:val="0"/>
          <w:marBottom w:val="0"/>
          <w:divBdr>
            <w:top w:val="none" w:sz="0" w:space="0" w:color="auto"/>
            <w:left w:val="none" w:sz="0" w:space="0" w:color="auto"/>
            <w:bottom w:val="none" w:sz="0" w:space="0" w:color="auto"/>
            <w:right w:val="none" w:sz="0" w:space="0" w:color="auto"/>
          </w:divBdr>
          <w:divsChild>
            <w:div w:id="543058020">
              <w:marLeft w:val="0"/>
              <w:marRight w:val="0"/>
              <w:marTop w:val="0"/>
              <w:marBottom w:val="0"/>
              <w:divBdr>
                <w:top w:val="none" w:sz="0" w:space="0" w:color="auto"/>
                <w:left w:val="none" w:sz="0" w:space="0" w:color="auto"/>
                <w:bottom w:val="none" w:sz="0" w:space="0" w:color="auto"/>
                <w:right w:val="none" w:sz="0" w:space="0" w:color="auto"/>
              </w:divBdr>
              <w:divsChild>
                <w:div w:id="500391129">
                  <w:marLeft w:val="0"/>
                  <w:marRight w:val="0"/>
                  <w:marTop w:val="0"/>
                  <w:marBottom w:val="0"/>
                  <w:divBdr>
                    <w:top w:val="none" w:sz="0" w:space="0" w:color="auto"/>
                    <w:left w:val="none" w:sz="0" w:space="0" w:color="auto"/>
                    <w:bottom w:val="none" w:sz="0" w:space="0" w:color="auto"/>
                    <w:right w:val="none" w:sz="0" w:space="0" w:color="auto"/>
                  </w:divBdr>
                  <w:divsChild>
                    <w:div w:id="1517815075">
                      <w:marLeft w:val="0"/>
                      <w:marRight w:val="0"/>
                      <w:marTop w:val="0"/>
                      <w:marBottom w:val="0"/>
                      <w:divBdr>
                        <w:top w:val="none" w:sz="0" w:space="0" w:color="auto"/>
                        <w:left w:val="none" w:sz="0" w:space="0" w:color="auto"/>
                        <w:bottom w:val="none" w:sz="0" w:space="0" w:color="auto"/>
                        <w:right w:val="none" w:sz="0" w:space="0" w:color="auto"/>
                      </w:divBdr>
                      <w:divsChild>
                        <w:div w:id="1193883841">
                          <w:marLeft w:val="0"/>
                          <w:marRight w:val="0"/>
                          <w:marTop w:val="0"/>
                          <w:marBottom w:val="0"/>
                          <w:divBdr>
                            <w:top w:val="none" w:sz="0" w:space="0" w:color="auto"/>
                            <w:left w:val="none" w:sz="0" w:space="0" w:color="auto"/>
                            <w:bottom w:val="none" w:sz="0" w:space="0" w:color="auto"/>
                            <w:right w:val="none" w:sz="0" w:space="0" w:color="auto"/>
                          </w:divBdr>
                          <w:divsChild>
                            <w:div w:id="1363365702">
                              <w:marLeft w:val="0"/>
                              <w:marRight w:val="0"/>
                              <w:marTop w:val="0"/>
                              <w:marBottom w:val="0"/>
                              <w:divBdr>
                                <w:top w:val="none" w:sz="0" w:space="0" w:color="auto"/>
                                <w:left w:val="none" w:sz="0" w:space="0" w:color="auto"/>
                                <w:bottom w:val="none" w:sz="0" w:space="0" w:color="auto"/>
                                <w:right w:val="none" w:sz="0" w:space="0" w:color="auto"/>
                              </w:divBdr>
                              <w:divsChild>
                                <w:div w:id="1127316924">
                                  <w:marLeft w:val="0"/>
                                  <w:marRight w:val="0"/>
                                  <w:marTop w:val="0"/>
                                  <w:marBottom w:val="0"/>
                                  <w:divBdr>
                                    <w:top w:val="none" w:sz="0" w:space="0" w:color="auto"/>
                                    <w:left w:val="none" w:sz="0" w:space="0" w:color="auto"/>
                                    <w:bottom w:val="none" w:sz="0" w:space="0" w:color="auto"/>
                                    <w:right w:val="none" w:sz="0" w:space="0" w:color="auto"/>
                                  </w:divBdr>
                                  <w:divsChild>
                                    <w:div w:id="538395841">
                                      <w:marLeft w:val="0"/>
                                      <w:marRight w:val="0"/>
                                      <w:marTop w:val="0"/>
                                      <w:marBottom w:val="0"/>
                                      <w:divBdr>
                                        <w:top w:val="none" w:sz="0" w:space="0" w:color="auto"/>
                                        <w:left w:val="none" w:sz="0" w:space="0" w:color="auto"/>
                                        <w:bottom w:val="none" w:sz="0" w:space="0" w:color="auto"/>
                                        <w:right w:val="none" w:sz="0" w:space="0" w:color="auto"/>
                                      </w:divBdr>
                                      <w:divsChild>
                                        <w:div w:id="474568734">
                                          <w:marLeft w:val="0"/>
                                          <w:marRight w:val="0"/>
                                          <w:marTop w:val="0"/>
                                          <w:marBottom w:val="0"/>
                                          <w:divBdr>
                                            <w:top w:val="none" w:sz="0" w:space="0" w:color="auto"/>
                                            <w:left w:val="none" w:sz="0" w:space="0" w:color="auto"/>
                                            <w:bottom w:val="none" w:sz="0" w:space="0" w:color="auto"/>
                                            <w:right w:val="none" w:sz="0" w:space="0" w:color="auto"/>
                                          </w:divBdr>
                                          <w:divsChild>
                                            <w:div w:id="2058044832">
                                              <w:marLeft w:val="0"/>
                                              <w:marRight w:val="0"/>
                                              <w:marTop w:val="0"/>
                                              <w:marBottom w:val="0"/>
                                              <w:divBdr>
                                                <w:top w:val="none" w:sz="0" w:space="0" w:color="auto"/>
                                                <w:left w:val="none" w:sz="0" w:space="0" w:color="auto"/>
                                                <w:bottom w:val="none" w:sz="0" w:space="0" w:color="auto"/>
                                                <w:right w:val="none" w:sz="0" w:space="0" w:color="auto"/>
                                              </w:divBdr>
                                              <w:divsChild>
                                                <w:div w:id="1090082825">
                                                  <w:marLeft w:val="0"/>
                                                  <w:marRight w:val="0"/>
                                                  <w:marTop w:val="0"/>
                                                  <w:marBottom w:val="0"/>
                                                  <w:divBdr>
                                                    <w:top w:val="none" w:sz="0" w:space="0" w:color="auto"/>
                                                    <w:left w:val="none" w:sz="0" w:space="0" w:color="auto"/>
                                                    <w:bottom w:val="none" w:sz="0" w:space="0" w:color="auto"/>
                                                    <w:right w:val="none" w:sz="0" w:space="0" w:color="auto"/>
                                                  </w:divBdr>
                                                  <w:divsChild>
                                                    <w:div w:id="1857620994">
                                                      <w:marLeft w:val="0"/>
                                                      <w:marRight w:val="0"/>
                                                      <w:marTop w:val="0"/>
                                                      <w:marBottom w:val="0"/>
                                                      <w:divBdr>
                                                        <w:top w:val="none" w:sz="0" w:space="0" w:color="auto"/>
                                                        <w:left w:val="none" w:sz="0" w:space="0" w:color="auto"/>
                                                        <w:bottom w:val="none" w:sz="0" w:space="0" w:color="auto"/>
                                                        <w:right w:val="none" w:sz="0" w:space="0" w:color="auto"/>
                                                      </w:divBdr>
                                                      <w:divsChild>
                                                        <w:div w:id="1210145050">
                                                          <w:marLeft w:val="0"/>
                                                          <w:marRight w:val="0"/>
                                                          <w:marTop w:val="0"/>
                                                          <w:marBottom w:val="0"/>
                                                          <w:divBdr>
                                                            <w:top w:val="none" w:sz="0" w:space="0" w:color="auto"/>
                                                            <w:left w:val="none" w:sz="0" w:space="0" w:color="auto"/>
                                                            <w:bottom w:val="none" w:sz="0" w:space="0" w:color="auto"/>
                                                            <w:right w:val="none" w:sz="0" w:space="0" w:color="auto"/>
                                                          </w:divBdr>
                                                          <w:divsChild>
                                                            <w:div w:id="30705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059372">
      <w:bodyDiv w:val="1"/>
      <w:marLeft w:val="0"/>
      <w:marRight w:val="0"/>
      <w:marTop w:val="0"/>
      <w:marBottom w:val="0"/>
      <w:divBdr>
        <w:top w:val="none" w:sz="0" w:space="0" w:color="auto"/>
        <w:left w:val="none" w:sz="0" w:space="0" w:color="auto"/>
        <w:bottom w:val="none" w:sz="0" w:space="0" w:color="auto"/>
        <w:right w:val="none" w:sz="0" w:space="0" w:color="auto"/>
      </w:divBdr>
    </w:div>
    <w:div w:id="130877160">
      <w:bodyDiv w:val="1"/>
      <w:marLeft w:val="0"/>
      <w:marRight w:val="0"/>
      <w:marTop w:val="0"/>
      <w:marBottom w:val="0"/>
      <w:divBdr>
        <w:top w:val="none" w:sz="0" w:space="0" w:color="auto"/>
        <w:left w:val="none" w:sz="0" w:space="0" w:color="auto"/>
        <w:bottom w:val="none" w:sz="0" w:space="0" w:color="auto"/>
        <w:right w:val="none" w:sz="0" w:space="0" w:color="auto"/>
      </w:divBdr>
      <w:divsChild>
        <w:div w:id="1611737441">
          <w:marLeft w:val="0"/>
          <w:marRight w:val="0"/>
          <w:marTop w:val="0"/>
          <w:marBottom w:val="0"/>
          <w:divBdr>
            <w:top w:val="none" w:sz="0" w:space="0" w:color="auto"/>
            <w:left w:val="none" w:sz="0" w:space="0" w:color="auto"/>
            <w:bottom w:val="none" w:sz="0" w:space="0" w:color="auto"/>
            <w:right w:val="none" w:sz="0" w:space="0" w:color="auto"/>
          </w:divBdr>
          <w:divsChild>
            <w:div w:id="1094671996">
              <w:marLeft w:val="0"/>
              <w:marRight w:val="0"/>
              <w:marTop w:val="0"/>
              <w:marBottom w:val="0"/>
              <w:divBdr>
                <w:top w:val="none" w:sz="0" w:space="0" w:color="auto"/>
                <w:left w:val="none" w:sz="0" w:space="0" w:color="auto"/>
                <w:bottom w:val="none" w:sz="0" w:space="0" w:color="auto"/>
                <w:right w:val="none" w:sz="0" w:space="0" w:color="auto"/>
              </w:divBdr>
              <w:divsChild>
                <w:div w:id="1373110540">
                  <w:marLeft w:val="0"/>
                  <w:marRight w:val="0"/>
                  <w:marTop w:val="0"/>
                  <w:marBottom w:val="0"/>
                  <w:divBdr>
                    <w:top w:val="none" w:sz="0" w:space="0" w:color="auto"/>
                    <w:left w:val="none" w:sz="0" w:space="0" w:color="auto"/>
                    <w:bottom w:val="none" w:sz="0" w:space="0" w:color="auto"/>
                    <w:right w:val="none" w:sz="0" w:space="0" w:color="auto"/>
                  </w:divBdr>
                  <w:divsChild>
                    <w:div w:id="276447352">
                      <w:marLeft w:val="0"/>
                      <w:marRight w:val="0"/>
                      <w:marTop w:val="0"/>
                      <w:marBottom w:val="0"/>
                      <w:divBdr>
                        <w:top w:val="none" w:sz="0" w:space="0" w:color="auto"/>
                        <w:left w:val="none" w:sz="0" w:space="0" w:color="auto"/>
                        <w:bottom w:val="none" w:sz="0" w:space="0" w:color="auto"/>
                        <w:right w:val="none" w:sz="0" w:space="0" w:color="auto"/>
                      </w:divBdr>
                      <w:divsChild>
                        <w:div w:id="1742870340">
                          <w:marLeft w:val="0"/>
                          <w:marRight w:val="0"/>
                          <w:marTop w:val="0"/>
                          <w:marBottom w:val="0"/>
                          <w:divBdr>
                            <w:top w:val="none" w:sz="0" w:space="0" w:color="auto"/>
                            <w:left w:val="none" w:sz="0" w:space="0" w:color="auto"/>
                            <w:bottom w:val="none" w:sz="0" w:space="0" w:color="auto"/>
                            <w:right w:val="none" w:sz="0" w:space="0" w:color="auto"/>
                          </w:divBdr>
                          <w:divsChild>
                            <w:div w:id="1798989040">
                              <w:marLeft w:val="0"/>
                              <w:marRight w:val="0"/>
                              <w:marTop w:val="0"/>
                              <w:marBottom w:val="0"/>
                              <w:divBdr>
                                <w:top w:val="none" w:sz="0" w:space="0" w:color="auto"/>
                                <w:left w:val="none" w:sz="0" w:space="0" w:color="auto"/>
                                <w:bottom w:val="none" w:sz="0" w:space="0" w:color="auto"/>
                                <w:right w:val="none" w:sz="0" w:space="0" w:color="auto"/>
                              </w:divBdr>
                              <w:divsChild>
                                <w:div w:id="1591888937">
                                  <w:marLeft w:val="0"/>
                                  <w:marRight w:val="0"/>
                                  <w:marTop w:val="0"/>
                                  <w:marBottom w:val="0"/>
                                  <w:divBdr>
                                    <w:top w:val="none" w:sz="0" w:space="0" w:color="auto"/>
                                    <w:left w:val="none" w:sz="0" w:space="0" w:color="auto"/>
                                    <w:bottom w:val="none" w:sz="0" w:space="0" w:color="auto"/>
                                    <w:right w:val="none" w:sz="0" w:space="0" w:color="auto"/>
                                  </w:divBdr>
                                  <w:divsChild>
                                    <w:div w:id="1421025008">
                                      <w:marLeft w:val="0"/>
                                      <w:marRight w:val="0"/>
                                      <w:marTop w:val="0"/>
                                      <w:marBottom w:val="0"/>
                                      <w:divBdr>
                                        <w:top w:val="none" w:sz="0" w:space="0" w:color="auto"/>
                                        <w:left w:val="none" w:sz="0" w:space="0" w:color="auto"/>
                                        <w:bottom w:val="none" w:sz="0" w:space="0" w:color="auto"/>
                                        <w:right w:val="none" w:sz="0" w:space="0" w:color="auto"/>
                                      </w:divBdr>
                                      <w:divsChild>
                                        <w:div w:id="147867518">
                                          <w:marLeft w:val="0"/>
                                          <w:marRight w:val="0"/>
                                          <w:marTop w:val="0"/>
                                          <w:marBottom w:val="0"/>
                                          <w:divBdr>
                                            <w:top w:val="none" w:sz="0" w:space="0" w:color="auto"/>
                                            <w:left w:val="none" w:sz="0" w:space="0" w:color="auto"/>
                                            <w:bottom w:val="none" w:sz="0" w:space="0" w:color="auto"/>
                                            <w:right w:val="none" w:sz="0" w:space="0" w:color="auto"/>
                                          </w:divBdr>
                                          <w:divsChild>
                                            <w:div w:id="1930655983">
                                              <w:marLeft w:val="0"/>
                                              <w:marRight w:val="0"/>
                                              <w:marTop w:val="0"/>
                                              <w:marBottom w:val="0"/>
                                              <w:divBdr>
                                                <w:top w:val="none" w:sz="0" w:space="0" w:color="auto"/>
                                                <w:left w:val="none" w:sz="0" w:space="0" w:color="auto"/>
                                                <w:bottom w:val="none" w:sz="0" w:space="0" w:color="auto"/>
                                                <w:right w:val="none" w:sz="0" w:space="0" w:color="auto"/>
                                              </w:divBdr>
                                              <w:divsChild>
                                                <w:div w:id="1872955626">
                                                  <w:marLeft w:val="0"/>
                                                  <w:marRight w:val="0"/>
                                                  <w:marTop w:val="0"/>
                                                  <w:marBottom w:val="0"/>
                                                  <w:divBdr>
                                                    <w:top w:val="none" w:sz="0" w:space="0" w:color="auto"/>
                                                    <w:left w:val="none" w:sz="0" w:space="0" w:color="auto"/>
                                                    <w:bottom w:val="none" w:sz="0" w:space="0" w:color="auto"/>
                                                    <w:right w:val="none" w:sz="0" w:space="0" w:color="auto"/>
                                                  </w:divBdr>
                                                  <w:divsChild>
                                                    <w:div w:id="218563457">
                                                      <w:marLeft w:val="0"/>
                                                      <w:marRight w:val="0"/>
                                                      <w:marTop w:val="0"/>
                                                      <w:marBottom w:val="0"/>
                                                      <w:divBdr>
                                                        <w:top w:val="none" w:sz="0" w:space="0" w:color="auto"/>
                                                        <w:left w:val="none" w:sz="0" w:space="0" w:color="auto"/>
                                                        <w:bottom w:val="none" w:sz="0" w:space="0" w:color="auto"/>
                                                        <w:right w:val="none" w:sz="0" w:space="0" w:color="auto"/>
                                                      </w:divBdr>
                                                      <w:divsChild>
                                                        <w:div w:id="919561627">
                                                          <w:marLeft w:val="0"/>
                                                          <w:marRight w:val="0"/>
                                                          <w:marTop w:val="0"/>
                                                          <w:marBottom w:val="0"/>
                                                          <w:divBdr>
                                                            <w:top w:val="none" w:sz="0" w:space="0" w:color="auto"/>
                                                            <w:left w:val="none" w:sz="0" w:space="0" w:color="auto"/>
                                                            <w:bottom w:val="none" w:sz="0" w:space="0" w:color="auto"/>
                                                            <w:right w:val="none" w:sz="0" w:space="0" w:color="auto"/>
                                                          </w:divBdr>
                                                          <w:divsChild>
                                                            <w:div w:id="70051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099909">
      <w:bodyDiv w:val="1"/>
      <w:marLeft w:val="0"/>
      <w:marRight w:val="0"/>
      <w:marTop w:val="0"/>
      <w:marBottom w:val="0"/>
      <w:divBdr>
        <w:top w:val="none" w:sz="0" w:space="0" w:color="auto"/>
        <w:left w:val="none" w:sz="0" w:space="0" w:color="auto"/>
        <w:bottom w:val="none" w:sz="0" w:space="0" w:color="auto"/>
        <w:right w:val="none" w:sz="0" w:space="0" w:color="auto"/>
      </w:divBdr>
    </w:div>
    <w:div w:id="134766097">
      <w:bodyDiv w:val="1"/>
      <w:marLeft w:val="0"/>
      <w:marRight w:val="0"/>
      <w:marTop w:val="0"/>
      <w:marBottom w:val="0"/>
      <w:divBdr>
        <w:top w:val="none" w:sz="0" w:space="0" w:color="auto"/>
        <w:left w:val="none" w:sz="0" w:space="0" w:color="auto"/>
        <w:bottom w:val="none" w:sz="0" w:space="0" w:color="auto"/>
        <w:right w:val="none" w:sz="0" w:space="0" w:color="auto"/>
      </w:divBdr>
    </w:div>
    <w:div w:id="167673016">
      <w:bodyDiv w:val="1"/>
      <w:marLeft w:val="0"/>
      <w:marRight w:val="0"/>
      <w:marTop w:val="0"/>
      <w:marBottom w:val="0"/>
      <w:divBdr>
        <w:top w:val="none" w:sz="0" w:space="0" w:color="auto"/>
        <w:left w:val="none" w:sz="0" w:space="0" w:color="auto"/>
        <w:bottom w:val="none" w:sz="0" w:space="0" w:color="auto"/>
        <w:right w:val="none" w:sz="0" w:space="0" w:color="auto"/>
      </w:divBdr>
      <w:divsChild>
        <w:div w:id="1282422594">
          <w:marLeft w:val="0"/>
          <w:marRight w:val="0"/>
          <w:marTop w:val="0"/>
          <w:marBottom w:val="0"/>
          <w:divBdr>
            <w:top w:val="none" w:sz="0" w:space="0" w:color="auto"/>
            <w:left w:val="none" w:sz="0" w:space="0" w:color="auto"/>
            <w:bottom w:val="none" w:sz="0" w:space="0" w:color="auto"/>
            <w:right w:val="none" w:sz="0" w:space="0" w:color="auto"/>
          </w:divBdr>
        </w:div>
      </w:divsChild>
    </w:div>
    <w:div w:id="206062935">
      <w:bodyDiv w:val="1"/>
      <w:marLeft w:val="0"/>
      <w:marRight w:val="0"/>
      <w:marTop w:val="0"/>
      <w:marBottom w:val="0"/>
      <w:divBdr>
        <w:top w:val="none" w:sz="0" w:space="0" w:color="auto"/>
        <w:left w:val="none" w:sz="0" w:space="0" w:color="auto"/>
        <w:bottom w:val="none" w:sz="0" w:space="0" w:color="auto"/>
        <w:right w:val="none" w:sz="0" w:space="0" w:color="auto"/>
      </w:divBdr>
      <w:divsChild>
        <w:div w:id="709502215">
          <w:marLeft w:val="0"/>
          <w:marRight w:val="0"/>
          <w:marTop w:val="0"/>
          <w:marBottom w:val="0"/>
          <w:divBdr>
            <w:top w:val="none" w:sz="0" w:space="0" w:color="auto"/>
            <w:left w:val="none" w:sz="0" w:space="0" w:color="auto"/>
            <w:bottom w:val="none" w:sz="0" w:space="0" w:color="auto"/>
            <w:right w:val="none" w:sz="0" w:space="0" w:color="auto"/>
          </w:divBdr>
          <w:divsChild>
            <w:div w:id="1218779092">
              <w:marLeft w:val="0"/>
              <w:marRight w:val="0"/>
              <w:marTop w:val="0"/>
              <w:marBottom w:val="0"/>
              <w:divBdr>
                <w:top w:val="none" w:sz="0" w:space="0" w:color="auto"/>
                <w:left w:val="none" w:sz="0" w:space="0" w:color="auto"/>
                <w:bottom w:val="none" w:sz="0" w:space="0" w:color="auto"/>
                <w:right w:val="none" w:sz="0" w:space="0" w:color="auto"/>
              </w:divBdr>
              <w:divsChild>
                <w:div w:id="1716392529">
                  <w:marLeft w:val="0"/>
                  <w:marRight w:val="0"/>
                  <w:marTop w:val="0"/>
                  <w:marBottom w:val="0"/>
                  <w:divBdr>
                    <w:top w:val="none" w:sz="0" w:space="0" w:color="auto"/>
                    <w:left w:val="none" w:sz="0" w:space="0" w:color="auto"/>
                    <w:bottom w:val="none" w:sz="0" w:space="0" w:color="auto"/>
                    <w:right w:val="none" w:sz="0" w:space="0" w:color="auto"/>
                  </w:divBdr>
                  <w:divsChild>
                    <w:div w:id="1194996058">
                      <w:marLeft w:val="0"/>
                      <w:marRight w:val="0"/>
                      <w:marTop w:val="0"/>
                      <w:marBottom w:val="0"/>
                      <w:divBdr>
                        <w:top w:val="none" w:sz="0" w:space="0" w:color="auto"/>
                        <w:left w:val="none" w:sz="0" w:space="0" w:color="auto"/>
                        <w:bottom w:val="none" w:sz="0" w:space="0" w:color="auto"/>
                        <w:right w:val="none" w:sz="0" w:space="0" w:color="auto"/>
                      </w:divBdr>
                      <w:divsChild>
                        <w:div w:id="1054617121">
                          <w:marLeft w:val="0"/>
                          <w:marRight w:val="0"/>
                          <w:marTop w:val="0"/>
                          <w:marBottom w:val="0"/>
                          <w:divBdr>
                            <w:top w:val="none" w:sz="0" w:space="0" w:color="auto"/>
                            <w:left w:val="none" w:sz="0" w:space="0" w:color="auto"/>
                            <w:bottom w:val="none" w:sz="0" w:space="0" w:color="auto"/>
                            <w:right w:val="none" w:sz="0" w:space="0" w:color="auto"/>
                          </w:divBdr>
                          <w:divsChild>
                            <w:div w:id="668827488">
                              <w:marLeft w:val="0"/>
                              <w:marRight w:val="0"/>
                              <w:marTop w:val="0"/>
                              <w:marBottom w:val="0"/>
                              <w:divBdr>
                                <w:top w:val="none" w:sz="0" w:space="0" w:color="auto"/>
                                <w:left w:val="none" w:sz="0" w:space="0" w:color="auto"/>
                                <w:bottom w:val="none" w:sz="0" w:space="0" w:color="auto"/>
                                <w:right w:val="none" w:sz="0" w:space="0" w:color="auto"/>
                              </w:divBdr>
                              <w:divsChild>
                                <w:div w:id="2138178675">
                                  <w:marLeft w:val="0"/>
                                  <w:marRight w:val="0"/>
                                  <w:marTop w:val="0"/>
                                  <w:marBottom w:val="0"/>
                                  <w:divBdr>
                                    <w:top w:val="none" w:sz="0" w:space="0" w:color="auto"/>
                                    <w:left w:val="none" w:sz="0" w:space="0" w:color="auto"/>
                                    <w:bottom w:val="none" w:sz="0" w:space="0" w:color="auto"/>
                                    <w:right w:val="none" w:sz="0" w:space="0" w:color="auto"/>
                                  </w:divBdr>
                                  <w:divsChild>
                                    <w:div w:id="1446847901">
                                      <w:marLeft w:val="0"/>
                                      <w:marRight w:val="0"/>
                                      <w:marTop w:val="0"/>
                                      <w:marBottom w:val="0"/>
                                      <w:divBdr>
                                        <w:top w:val="none" w:sz="0" w:space="0" w:color="auto"/>
                                        <w:left w:val="none" w:sz="0" w:space="0" w:color="auto"/>
                                        <w:bottom w:val="none" w:sz="0" w:space="0" w:color="auto"/>
                                        <w:right w:val="none" w:sz="0" w:space="0" w:color="auto"/>
                                      </w:divBdr>
                                      <w:divsChild>
                                        <w:div w:id="951397017">
                                          <w:marLeft w:val="0"/>
                                          <w:marRight w:val="0"/>
                                          <w:marTop w:val="0"/>
                                          <w:marBottom w:val="0"/>
                                          <w:divBdr>
                                            <w:top w:val="none" w:sz="0" w:space="0" w:color="auto"/>
                                            <w:left w:val="none" w:sz="0" w:space="0" w:color="auto"/>
                                            <w:bottom w:val="none" w:sz="0" w:space="0" w:color="auto"/>
                                            <w:right w:val="none" w:sz="0" w:space="0" w:color="auto"/>
                                          </w:divBdr>
                                          <w:divsChild>
                                            <w:div w:id="584415168">
                                              <w:marLeft w:val="0"/>
                                              <w:marRight w:val="0"/>
                                              <w:marTop w:val="0"/>
                                              <w:marBottom w:val="0"/>
                                              <w:divBdr>
                                                <w:top w:val="none" w:sz="0" w:space="0" w:color="auto"/>
                                                <w:left w:val="none" w:sz="0" w:space="0" w:color="auto"/>
                                                <w:bottom w:val="none" w:sz="0" w:space="0" w:color="auto"/>
                                                <w:right w:val="none" w:sz="0" w:space="0" w:color="auto"/>
                                              </w:divBdr>
                                              <w:divsChild>
                                                <w:div w:id="98139896">
                                                  <w:marLeft w:val="0"/>
                                                  <w:marRight w:val="0"/>
                                                  <w:marTop w:val="0"/>
                                                  <w:marBottom w:val="0"/>
                                                  <w:divBdr>
                                                    <w:top w:val="none" w:sz="0" w:space="0" w:color="auto"/>
                                                    <w:left w:val="none" w:sz="0" w:space="0" w:color="auto"/>
                                                    <w:bottom w:val="none" w:sz="0" w:space="0" w:color="auto"/>
                                                    <w:right w:val="none" w:sz="0" w:space="0" w:color="auto"/>
                                                  </w:divBdr>
                                                  <w:divsChild>
                                                    <w:div w:id="244992442">
                                                      <w:marLeft w:val="0"/>
                                                      <w:marRight w:val="0"/>
                                                      <w:marTop w:val="0"/>
                                                      <w:marBottom w:val="0"/>
                                                      <w:divBdr>
                                                        <w:top w:val="none" w:sz="0" w:space="0" w:color="auto"/>
                                                        <w:left w:val="none" w:sz="0" w:space="0" w:color="auto"/>
                                                        <w:bottom w:val="none" w:sz="0" w:space="0" w:color="auto"/>
                                                        <w:right w:val="none" w:sz="0" w:space="0" w:color="auto"/>
                                                      </w:divBdr>
                                                      <w:divsChild>
                                                        <w:div w:id="196084513">
                                                          <w:marLeft w:val="0"/>
                                                          <w:marRight w:val="0"/>
                                                          <w:marTop w:val="0"/>
                                                          <w:marBottom w:val="0"/>
                                                          <w:divBdr>
                                                            <w:top w:val="none" w:sz="0" w:space="0" w:color="auto"/>
                                                            <w:left w:val="none" w:sz="0" w:space="0" w:color="auto"/>
                                                            <w:bottom w:val="none" w:sz="0" w:space="0" w:color="auto"/>
                                                            <w:right w:val="none" w:sz="0" w:space="0" w:color="auto"/>
                                                          </w:divBdr>
                                                          <w:divsChild>
                                                            <w:div w:id="9367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1066855">
      <w:bodyDiv w:val="1"/>
      <w:marLeft w:val="0"/>
      <w:marRight w:val="0"/>
      <w:marTop w:val="0"/>
      <w:marBottom w:val="0"/>
      <w:divBdr>
        <w:top w:val="none" w:sz="0" w:space="0" w:color="auto"/>
        <w:left w:val="none" w:sz="0" w:space="0" w:color="auto"/>
        <w:bottom w:val="none" w:sz="0" w:space="0" w:color="auto"/>
        <w:right w:val="none" w:sz="0" w:space="0" w:color="auto"/>
      </w:divBdr>
    </w:div>
    <w:div w:id="253823380">
      <w:bodyDiv w:val="1"/>
      <w:marLeft w:val="0"/>
      <w:marRight w:val="0"/>
      <w:marTop w:val="0"/>
      <w:marBottom w:val="0"/>
      <w:divBdr>
        <w:top w:val="none" w:sz="0" w:space="0" w:color="auto"/>
        <w:left w:val="none" w:sz="0" w:space="0" w:color="auto"/>
        <w:bottom w:val="none" w:sz="0" w:space="0" w:color="auto"/>
        <w:right w:val="none" w:sz="0" w:space="0" w:color="auto"/>
      </w:divBdr>
    </w:div>
    <w:div w:id="259068086">
      <w:bodyDiv w:val="1"/>
      <w:marLeft w:val="0"/>
      <w:marRight w:val="0"/>
      <w:marTop w:val="0"/>
      <w:marBottom w:val="0"/>
      <w:divBdr>
        <w:top w:val="none" w:sz="0" w:space="0" w:color="auto"/>
        <w:left w:val="none" w:sz="0" w:space="0" w:color="auto"/>
        <w:bottom w:val="none" w:sz="0" w:space="0" w:color="auto"/>
        <w:right w:val="none" w:sz="0" w:space="0" w:color="auto"/>
      </w:divBdr>
    </w:div>
    <w:div w:id="262733970">
      <w:bodyDiv w:val="1"/>
      <w:marLeft w:val="0"/>
      <w:marRight w:val="0"/>
      <w:marTop w:val="0"/>
      <w:marBottom w:val="0"/>
      <w:divBdr>
        <w:top w:val="none" w:sz="0" w:space="0" w:color="auto"/>
        <w:left w:val="none" w:sz="0" w:space="0" w:color="auto"/>
        <w:bottom w:val="none" w:sz="0" w:space="0" w:color="auto"/>
        <w:right w:val="none" w:sz="0" w:space="0" w:color="auto"/>
      </w:divBdr>
    </w:div>
    <w:div w:id="298927057">
      <w:bodyDiv w:val="1"/>
      <w:marLeft w:val="0"/>
      <w:marRight w:val="0"/>
      <w:marTop w:val="0"/>
      <w:marBottom w:val="0"/>
      <w:divBdr>
        <w:top w:val="none" w:sz="0" w:space="0" w:color="auto"/>
        <w:left w:val="none" w:sz="0" w:space="0" w:color="auto"/>
        <w:bottom w:val="none" w:sz="0" w:space="0" w:color="auto"/>
        <w:right w:val="none" w:sz="0" w:space="0" w:color="auto"/>
      </w:divBdr>
      <w:divsChild>
        <w:div w:id="651758269">
          <w:marLeft w:val="0"/>
          <w:marRight w:val="0"/>
          <w:marTop w:val="0"/>
          <w:marBottom w:val="0"/>
          <w:divBdr>
            <w:top w:val="none" w:sz="0" w:space="0" w:color="auto"/>
            <w:left w:val="none" w:sz="0" w:space="0" w:color="auto"/>
            <w:bottom w:val="none" w:sz="0" w:space="0" w:color="auto"/>
            <w:right w:val="none" w:sz="0" w:space="0" w:color="auto"/>
          </w:divBdr>
          <w:divsChild>
            <w:div w:id="208567666">
              <w:marLeft w:val="0"/>
              <w:marRight w:val="0"/>
              <w:marTop w:val="0"/>
              <w:marBottom w:val="0"/>
              <w:divBdr>
                <w:top w:val="none" w:sz="0" w:space="0" w:color="auto"/>
                <w:left w:val="none" w:sz="0" w:space="0" w:color="auto"/>
                <w:bottom w:val="none" w:sz="0" w:space="0" w:color="auto"/>
                <w:right w:val="none" w:sz="0" w:space="0" w:color="auto"/>
              </w:divBdr>
              <w:divsChild>
                <w:div w:id="1085033788">
                  <w:marLeft w:val="0"/>
                  <w:marRight w:val="0"/>
                  <w:marTop w:val="0"/>
                  <w:marBottom w:val="0"/>
                  <w:divBdr>
                    <w:top w:val="none" w:sz="0" w:space="0" w:color="auto"/>
                    <w:left w:val="none" w:sz="0" w:space="0" w:color="auto"/>
                    <w:bottom w:val="none" w:sz="0" w:space="0" w:color="auto"/>
                    <w:right w:val="none" w:sz="0" w:space="0" w:color="auto"/>
                  </w:divBdr>
                  <w:divsChild>
                    <w:div w:id="1515150781">
                      <w:marLeft w:val="0"/>
                      <w:marRight w:val="0"/>
                      <w:marTop w:val="0"/>
                      <w:marBottom w:val="0"/>
                      <w:divBdr>
                        <w:top w:val="none" w:sz="0" w:space="0" w:color="auto"/>
                        <w:left w:val="none" w:sz="0" w:space="0" w:color="auto"/>
                        <w:bottom w:val="none" w:sz="0" w:space="0" w:color="auto"/>
                        <w:right w:val="none" w:sz="0" w:space="0" w:color="auto"/>
                      </w:divBdr>
                      <w:divsChild>
                        <w:div w:id="2092509086">
                          <w:marLeft w:val="0"/>
                          <w:marRight w:val="0"/>
                          <w:marTop w:val="0"/>
                          <w:marBottom w:val="0"/>
                          <w:divBdr>
                            <w:top w:val="none" w:sz="0" w:space="0" w:color="auto"/>
                            <w:left w:val="none" w:sz="0" w:space="0" w:color="auto"/>
                            <w:bottom w:val="none" w:sz="0" w:space="0" w:color="auto"/>
                            <w:right w:val="none" w:sz="0" w:space="0" w:color="auto"/>
                          </w:divBdr>
                          <w:divsChild>
                            <w:div w:id="221060605">
                              <w:marLeft w:val="0"/>
                              <w:marRight w:val="0"/>
                              <w:marTop w:val="0"/>
                              <w:marBottom w:val="0"/>
                              <w:divBdr>
                                <w:top w:val="none" w:sz="0" w:space="0" w:color="auto"/>
                                <w:left w:val="none" w:sz="0" w:space="0" w:color="auto"/>
                                <w:bottom w:val="none" w:sz="0" w:space="0" w:color="auto"/>
                                <w:right w:val="none" w:sz="0" w:space="0" w:color="auto"/>
                              </w:divBdr>
                              <w:divsChild>
                                <w:div w:id="1334189942">
                                  <w:marLeft w:val="0"/>
                                  <w:marRight w:val="0"/>
                                  <w:marTop w:val="0"/>
                                  <w:marBottom w:val="0"/>
                                  <w:divBdr>
                                    <w:top w:val="none" w:sz="0" w:space="0" w:color="auto"/>
                                    <w:left w:val="none" w:sz="0" w:space="0" w:color="auto"/>
                                    <w:bottom w:val="none" w:sz="0" w:space="0" w:color="auto"/>
                                    <w:right w:val="none" w:sz="0" w:space="0" w:color="auto"/>
                                  </w:divBdr>
                                  <w:divsChild>
                                    <w:div w:id="1120539264">
                                      <w:marLeft w:val="0"/>
                                      <w:marRight w:val="0"/>
                                      <w:marTop w:val="0"/>
                                      <w:marBottom w:val="0"/>
                                      <w:divBdr>
                                        <w:top w:val="none" w:sz="0" w:space="0" w:color="auto"/>
                                        <w:left w:val="none" w:sz="0" w:space="0" w:color="auto"/>
                                        <w:bottom w:val="none" w:sz="0" w:space="0" w:color="auto"/>
                                        <w:right w:val="none" w:sz="0" w:space="0" w:color="auto"/>
                                      </w:divBdr>
                                      <w:divsChild>
                                        <w:div w:id="261764095">
                                          <w:marLeft w:val="0"/>
                                          <w:marRight w:val="0"/>
                                          <w:marTop w:val="0"/>
                                          <w:marBottom w:val="0"/>
                                          <w:divBdr>
                                            <w:top w:val="none" w:sz="0" w:space="0" w:color="auto"/>
                                            <w:left w:val="none" w:sz="0" w:space="0" w:color="auto"/>
                                            <w:bottom w:val="none" w:sz="0" w:space="0" w:color="auto"/>
                                            <w:right w:val="none" w:sz="0" w:space="0" w:color="auto"/>
                                          </w:divBdr>
                                          <w:divsChild>
                                            <w:div w:id="782069815">
                                              <w:marLeft w:val="0"/>
                                              <w:marRight w:val="0"/>
                                              <w:marTop w:val="0"/>
                                              <w:marBottom w:val="0"/>
                                              <w:divBdr>
                                                <w:top w:val="none" w:sz="0" w:space="0" w:color="auto"/>
                                                <w:left w:val="none" w:sz="0" w:space="0" w:color="auto"/>
                                                <w:bottom w:val="none" w:sz="0" w:space="0" w:color="auto"/>
                                                <w:right w:val="none" w:sz="0" w:space="0" w:color="auto"/>
                                              </w:divBdr>
                                              <w:divsChild>
                                                <w:div w:id="1588660009">
                                                  <w:marLeft w:val="0"/>
                                                  <w:marRight w:val="0"/>
                                                  <w:marTop w:val="0"/>
                                                  <w:marBottom w:val="0"/>
                                                  <w:divBdr>
                                                    <w:top w:val="none" w:sz="0" w:space="0" w:color="auto"/>
                                                    <w:left w:val="none" w:sz="0" w:space="0" w:color="auto"/>
                                                    <w:bottom w:val="none" w:sz="0" w:space="0" w:color="auto"/>
                                                    <w:right w:val="none" w:sz="0" w:space="0" w:color="auto"/>
                                                  </w:divBdr>
                                                  <w:divsChild>
                                                    <w:div w:id="318194929">
                                                      <w:marLeft w:val="0"/>
                                                      <w:marRight w:val="0"/>
                                                      <w:marTop w:val="0"/>
                                                      <w:marBottom w:val="0"/>
                                                      <w:divBdr>
                                                        <w:top w:val="none" w:sz="0" w:space="0" w:color="auto"/>
                                                        <w:left w:val="none" w:sz="0" w:space="0" w:color="auto"/>
                                                        <w:bottom w:val="none" w:sz="0" w:space="0" w:color="auto"/>
                                                        <w:right w:val="none" w:sz="0" w:space="0" w:color="auto"/>
                                                      </w:divBdr>
                                                      <w:divsChild>
                                                        <w:div w:id="852114196">
                                                          <w:marLeft w:val="0"/>
                                                          <w:marRight w:val="0"/>
                                                          <w:marTop w:val="0"/>
                                                          <w:marBottom w:val="0"/>
                                                          <w:divBdr>
                                                            <w:top w:val="none" w:sz="0" w:space="0" w:color="auto"/>
                                                            <w:left w:val="none" w:sz="0" w:space="0" w:color="auto"/>
                                                            <w:bottom w:val="none" w:sz="0" w:space="0" w:color="auto"/>
                                                            <w:right w:val="none" w:sz="0" w:space="0" w:color="auto"/>
                                                          </w:divBdr>
                                                          <w:divsChild>
                                                            <w:div w:id="1523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3164765">
      <w:bodyDiv w:val="1"/>
      <w:marLeft w:val="0"/>
      <w:marRight w:val="0"/>
      <w:marTop w:val="0"/>
      <w:marBottom w:val="0"/>
      <w:divBdr>
        <w:top w:val="none" w:sz="0" w:space="0" w:color="auto"/>
        <w:left w:val="none" w:sz="0" w:space="0" w:color="auto"/>
        <w:bottom w:val="none" w:sz="0" w:space="0" w:color="auto"/>
        <w:right w:val="none" w:sz="0" w:space="0" w:color="auto"/>
      </w:divBdr>
      <w:divsChild>
        <w:div w:id="1917855103">
          <w:marLeft w:val="0"/>
          <w:marRight w:val="0"/>
          <w:marTop w:val="0"/>
          <w:marBottom w:val="0"/>
          <w:divBdr>
            <w:top w:val="none" w:sz="0" w:space="0" w:color="auto"/>
            <w:left w:val="none" w:sz="0" w:space="0" w:color="auto"/>
            <w:bottom w:val="none" w:sz="0" w:space="0" w:color="auto"/>
            <w:right w:val="none" w:sz="0" w:space="0" w:color="auto"/>
          </w:divBdr>
          <w:divsChild>
            <w:div w:id="650450365">
              <w:marLeft w:val="0"/>
              <w:marRight w:val="0"/>
              <w:marTop w:val="0"/>
              <w:marBottom w:val="0"/>
              <w:divBdr>
                <w:top w:val="none" w:sz="0" w:space="0" w:color="auto"/>
                <w:left w:val="none" w:sz="0" w:space="0" w:color="auto"/>
                <w:bottom w:val="none" w:sz="0" w:space="0" w:color="auto"/>
                <w:right w:val="none" w:sz="0" w:space="0" w:color="auto"/>
              </w:divBdr>
              <w:divsChild>
                <w:div w:id="1830560711">
                  <w:marLeft w:val="0"/>
                  <w:marRight w:val="0"/>
                  <w:marTop w:val="0"/>
                  <w:marBottom w:val="0"/>
                  <w:divBdr>
                    <w:top w:val="none" w:sz="0" w:space="0" w:color="auto"/>
                    <w:left w:val="none" w:sz="0" w:space="0" w:color="auto"/>
                    <w:bottom w:val="none" w:sz="0" w:space="0" w:color="auto"/>
                    <w:right w:val="none" w:sz="0" w:space="0" w:color="auto"/>
                  </w:divBdr>
                  <w:divsChild>
                    <w:div w:id="680277015">
                      <w:marLeft w:val="0"/>
                      <w:marRight w:val="0"/>
                      <w:marTop w:val="0"/>
                      <w:marBottom w:val="0"/>
                      <w:divBdr>
                        <w:top w:val="none" w:sz="0" w:space="0" w:color="auto"/>
                        <w:left w:val="none" w:sz="0" w:space="0" w:color="auto"/>
                        <w:bottom w:val="none" w:sz="0" w:space="0" w:color="auto"/>
                        <w:right w:val="none" w:sz="0" w:space="0" w:color="auto"/>
                      </w:divBdr>
                      <w:divsChild>
                        <w:div w:id="99879137">
                          <w:marLeft w:val="0"/>
                          <w:marRight w:val="0"/>
                          <w:marTop w:val="0"/>
                          <w:marBottom w:val="0"/>
                          <w:divBdr>
                            <w:top w:val="none" w:sz="0" w:space="0" w:color="auto"/>
                            <w:left w:val="none" w:sz="0" w:space="0" w:color="auto"/>
                            <w:bottom w:val="none" w:sz="0" w:space="0" w:color="auto"/>
                            <w:right w:val="none" w:sz="0" w:space="0" w:color="auto"/>
                          </w:divBdr>
                          <w:divsChild>
                            <w:div w:id="944507398">
                              <w:marLeft w:val="0"/>
                              <w:marRight w:val="0"/>
                              <w:marTop w:val="0"/>
                              <w:marBottom w:val="0"/>
                              <w:divBdr>
                                <w:top w:val="none" w:sz="0" w:space="0" w:color="auto"/>
                                <w:left w:val="none" w:sz="0" w:space="0" w:color="auto"/>
                                <w:bottom w:val="none" w:sz="0" w:space="0" w:color="auto"/>
                                <w:right w:val="none" w:sz="0" w:space="0" w:color="auto"/>
                              </w:divBdr>
                              <w:divsChild>
                                <w:div w:id="652831559">
                                  <w:marLeft w:val="0"/>
                                  <w:marRight w:val="0"/>
                                  <w:marTop w:val="0"/>
                                  <w:marBottom w:val="0"/>
                                  <w:divBdr>
                                    <w:top w:val="none" w:sz="0" w:space="0" w:color="auto"/>
                                    <w:left w:val="none" w:sz="0" w:space="0" w:color="auto"/>
                                    <w:bottom w:val="none" w:sz="0" w:space="0" w:color="auto"/>
                                    <w:right w:val="none" w:sz="0" w:space="0" w:color="auto"/>
                                  </w:divBdr>
                                  <w:divsChild>
                                    <w:div w:id="167448057">
                                      <w:marLeft w:val="0"/>
                                      <w:marRight w:val="0"/>
                                      <w:marTop w:val="0"/>
                                      <w:marBottom w:val="0"/>
                                      <w:divBdr>
                                        <w:top w:val="none" w:sz="0" w:space="0" w:color="auto"/>
                                        <w:left w:val="none" w:sz="0" w:space="0" w:color="auto"/>
                                        <w:bottom w:val="none" w:sz="0" w:space="0" w:color="auto"/>
                                        <w:right w:val="none" w:sz="0" w:space="0" w:color="auto"/>
                                      </w:divBdr>
                                      <w:divsChild>
                                        <w:div w:id="1714311247">
                                          <w:marLeft w:val="0"/>
                                          <w:marRight w:val="0"/>
                                          <w:marTop w:val="0"/>
                                          <w:marBottom w:val="0"/>
                                          <w:divBdr>
                                            <w:top w:val="none" w:sz="0" w:space="0" w:color="auto"/>
                                            <w:left w:val="none" w:sz="0" w:space="0" w:color="auto"/>
                                            <w:bottom w:val="none" w:sz="0" w:space="0" w:color="auto"/>
                                            <w:right w:val="none" w:sz="0" w:space="0" w:color="auto"/>
                                          </w:divBdr>
                                          <w:divsChild>
                                            <w:div w:id="1198280232">
                                              <w:marLeft w:val="0"/>
                                              <w:marRight w:val="0"/>
                                              <w:marTop w:val="0"/>
                                              <w:marBottom w:val="0"/>
                                              <w:divBdr>
                                                <w:top w:val="none" w:sz="0" w:space="0" w:color="auto"/>
                                                <w:left w:val="none" w:sz="0" w:space="0" w:color="auto"/>
                                                <w:bottom w:val="none" w:sz="0" w:space="0" w:color="auto"/>
                                                <w:right w:val="none" w:sz="0" w:space="0" w:color="auto"/>
                                              </w:divBdr>
                                              <w:divsChild>
                                                <w:div w:id="964821561">
                                                  <w:marLeft w:val="0"/>
                                                  <w:marRight w:val="0"/>
                                                  <w:marTop w:val="0"/>
                                                  <w:marBottom w:val="0"/>
                                                  <w:divBdr>
                                                    <w:top w:val="none" w:sz="0" w:space="0" w:color="auto"/>
                                                    <w:left w:val="none" w:sz="0" w:space="0" w:color="auto"/>
                                                    <w:bottom w:val="none" w:sz="0" w:space="0" w:color="auto"/>
                                                    <w:right w:val="none" w:sz="0" w:space="0" w:color="auto"/>
                                                  </w:divBdr>
                                                  <w:divsChild>
                                                    <w:div w:id="235285085">
                                                      <w:marLeft w:val="0"/>
                                                      <w:marRight w:val="0"/>
                                                      <w:marTop w:val="0"/>
                                                      <w:marBottom w:val="0"/>
                                                      <w:divBdr>
                                                        <w:top w:val="none" w:sz="0" w:space="0" w:color="auto"/>
                                                        <w:left w:val="none" w:sz="0" w:space="0" w:color="auto"/>
                                                        <w:bottom w:val="none" w:sz="0" w:space="0" w:color="auto"/>
                                                        <w:right w:val="none" w:sz="0" w:space="0" w:color="auto"/>
                                                      </w:divBdr>
                                                      <w:divsChild>
                                                        <w:div w:id="1378431717">
                                                          <w:marLeft w:val="0"/>
                                                          <w:marRight w:val="0"/>
                                                          <w:marTop w:val="0"/>
                                                          <w:marBottom w:val="0"/>
                                                          <w:divBdr>
                                                            <w:top w:val="none" w:sz="0" w:space="0" w:color="auto"/>
                                                            <w:left w:val="none" w:sz="0" w:space="0" w:color="auto"/>
                                                            <w:bottom w:val="none" w:sz="0" w:space="0" w:color="auto"/>
                                                            <w:right w:val="none" w:sz="0" w:space="0" w:color="auto"/>
                                                          </w:divBdr>
                                                          <w:divsChild>
                                                            <w:div w:id="190841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832355">
      <w:bodyDiv w:val="1"/>
      <w:marLeft w:val="0"/>
      <w:marRight w:val="0"/>
      <w:marTop w:val="0"/>
      <w:marBottom w:val="0"/>
      <w:divBdr>
        <w:top w:val="none" w:sz="0" w:space="0" w:color="auto"/>
        <w:left w:val="none" w:sz="0" w:space="0" w:color="auto"/>
        <w:bottom w:val="none" w:sz="0" w:space="0" w:color="auto"/>
        <w:right w:val="none" w:sz="0" w:space="0" w:color="auto"/>
      </w:divBdr>
      <w:divsChild>
        <w:div w:id="1492330753">
          <w:marLeft w:val="0"/>
          <w:marRight w:val="0"/>
          <w:marTop w:val="0"/>
          <w:marBottom w:val="0"/>
          <w:divBdr>
            <w:top w:val="none" w:sz="0" w:space="0" w:color="auto"/>
            <w:left w:val="none" w:sz="0" w:space="0" w:color="auto"/>
            <w:bottom w:val="none" w:sz="0" w:space="0" w:color="auto"/>
            <w:right w:val="none" w:sz="0" w:space="0" w:color="auto"/>
          </w:divBdr>
          <w:divsChild>
            <w:div w:id="1515653203">
              <w:marLeft w:val="0"/>
              <w:marRight w:val="0"/>
              <w:marTop w:val="0"/>
              <w:marBottom w:val="0"/>
              <w:divBdr>
                <w:top w:val="none" w:sz="0" w:space="0" w:color="auto"/>
                <w:left w:val="none" w:sz="0" w:space="0" w:color="auto"/>
                <w:bottom w:val="none" w:sz="0" w:space="0" w:color="auto"/>
                <w:right w:val="none" w:sz="0" w:space="0" w:color="auto"/>
              </w:divBdr>
              <w:divsChild>
                <w:div w:id="770466365">
                  <w:marLeft w:val="0"/>
                  <w:marRight w:val="0"/>
                  <w:marTop w:val="0"/>
                  <w:marBottom w:val="0"/>
                  <w:divBdr>
                    <w:top w:val="none" w:sz="0" w:space="0" w:color="auto"/>
                    <w:left w:val="none" w:sz="0" w:space="0" w:color="auto"/>
                    <w:bottom w:val="none" w:sz="0" w:space="0" w:color="auto"/>
                    <w:right w:val="none" w:sz="0" w:space="0" w:color="auto"/>
                  </w:divBdr>
                  <w:divsChild>
                    <w:div w:id="1762218911">
                      <w:marLeft w:val="0"/>
                      <w:marRight w:val="0"/>
                      <w:marTop w:val="0"/>
                      <w:marBottom w:val="0"/>
                      <w:divBdr>
                        <w:top w:val="none" w:sz="0" w:space="0" w:color="auto"/>
                        <w:left w:val="none" w:sz="0" w:space="0" w:color="auto"/>
                        <w:bottom w:val="none" w:sz="0" w:space="0" w:color="auto"/>
                        <w:right w:val="none" w:sz="0" w:space="0" w:color="auto"/>
                      </w:divBdr>
                      <w:divsChild>
                        <w:div w:id="3014819">
                          <w:marLeft w:val="0"/>
                          <w:marRight w:val="0"/>
                          <w:marTop w:val="0"/>
                          <w:marBottom w:val="0"/>
                          <w:divBdr>
                            <w:top w:val="none" w:sz="0" w:space="0" w:color="auto"/>
                            <w:left w:val="none" w:sz="0" w:space="0" w:color="auto"/>
                            <w:bottom w:val="none" w:sz="0" w:space="0" w:color="auto"/>
                            <w:right w:val="none" w:sz="0" w:space="0" w:color="auto"/>
                          </w:divBdr>
                          <w:divsChild>
                            <w:div w:id="1886018953">
                              <w:marLeft w:val="0"/>
                              <w:marRight w:val="0"/>
                              <w:marTop w:val="0"/>
                              <w:marBottom w:val="0"/>
                              <w:divBdr>
                                <w:top w:val="none" w:sz="0" w:space="0" w:color="auto"/>
                                <w:left w:val="none" w:sz="0" w:space="0" w:color="auto"/>
                                <w:bottom w:val="none" w:sz="0" w:space="0" w:color="auto"/>
                                <w:right w:val="none" w:sz="0" w:space="0" w:color="auto"/>
                              </w:divBdr>
                              <w:divsChild>
                                <w:div w:id="851263105">
                                  <w:marLeft w:val="0"/>
                                  <w:marRight w:val="0"/>
                                  <w:marTop w:val="0"/>
                                  <w:marBottom w:val="0"/>
                                  <w:divBdr>
                                    <w:top w:val="none" w:sz="0" w:space="0" w:color="auto"/>
                                    <w:left w:val="none" w:sz="0" w:space="0" w:color="auto"/>
                                    <w:bottom w:val="none" w:sz="0" w:space="0" w:color="auto"/>
                                    <w:right w:val="none" w:sz="0" w:space="0" w:color="auto"/>
                                  </w:divBdr>
                                  <w:divsChild>
                                    <w:div w:id="1536458505">
                                      <w:marLeft w:val="0"/>
                                      <w:marRight w:val="0"/>
                                      <w:marTop w:val="0"/>
                                      <w:marBottom w:val="0"/>
                                      <w:divBdr>
                                        <w:top w:val="none" w:sz="0" w:space="0" w:color="auto"/>
                                        <w:left w:val="none" w:sz="0" w:space="0" w:color="auto"/>
                                        <w:bottom w:val="none" w:sz="0" w:space="0" w:color="auto"/>
                                        <w:right w:val="none" w:sz="0" w:space="0" w:color="auto"/>
                                      </w:divBdr>
                                      <w:divsChild>
                                        <w:div w:id="1462578959">
                                          <w:marLeft w:val="0"/>
                                          <w:marRight w:val="0"/>
                                          <w:marTop w:val="0"/>
                                          <w:marBottom w:val="0"/>
                                          <w:divBdr>
                                            <w:top w:val="none" w:sz="0" w:space="0" w:color="auto"/>
                                            <w:left w:val="none" w:sz="0" w:space="0" w:color="auto"/>
                                            <w:bottom w:val="none" w:sz="0" w:space="0" w:color="auto"/>
                                            <w:right w:val="none" w:sz="0" w:space="0" w:color="auto"/>
                                          </w:divBdr>
                                          <w:divsChild>
                                            <w:div w:id="1908492372">
                                              <w:marLeft w:val="0"/>
                                              <w:marRight w:val="0"/>
                                              <w:marTop w:val="0"/>
                                              <w:marBottom w:val="0"/>
                                              <w:divBdr>
                                                <w:top w:val="none" w:sz="0" w:space="0" w:color="auto"/>
                                                <w:left w:val="none" w:sz="0" w:space="0" w:color="auto"/>
                                                <w:bottom w:val="none" w:sz="0" w:space="0" w:color="auto"/>
                                                <w:right w:val="none" w:sz="0" w:space="0" w:color="auto"/>
                                              </w:divBdr>
                                              <w:divsChild>
                                                <w:div w:id="291788922">
                                                  <w:marLeft w:val="0"/>
                                                  <w:marRight w:val="0"/>
                                                  <w:marTop w:val="0"/>
                                                  <w:marBottom w:val="0"/>
                                                  <w:divBdr>
                                                    <w:top w:val="none" w:sz="0" w:space="0" w:color="auto"/>
                                                    <w:left w:val="none" w:sz="0" w:space="0" w:color="auto"/>
                                                    <w:bottom w:val="none" w:sz="0" w:space="0" w:color="auto"/>
                                                    <w:right w:val="none" w:sz="0" w:space="0" w:color="auto"/>
                                                  </w:divBdr>
                                                  <w:divsChild>
                                                    <w:div w:id="198205907">
                                                      <w:marLeft w:val="0"/>
                                                      <w:marRight w:val="0"/>
                                                      <w:marTop w:val="0"/>
                                                      <w:marBottom w:val="0"/>
                                                      <w:divBdr>
                                                        <w:top w:val="none" w:sz="0" w:space="0" w:color="auto"/>
                                                        <w:left w:val="none" w:sz="0" w:space="0" w:color="auto"/>
                                                        <w:bottom w:val="none" w:sz="0" w:space="0" w:color="auto"/>
                                                        <w:right w:val="none" w:sz="0" w:space="0" w:color="auto"/>
                                                      </w:divBdr>
                                                      <w:divsChild>
                                                        <w:div w:id="998650317">
                                                          <w:marLeft w:val="0"/>
                                                          <w:marRight w:val="0"/>
                                                          <w:marTop w:val="0"/>
                                                          <w:marBottom w:val="0"/>
                                                          <w:divBdr>
                                                            <w:top w:val="none" w:sz="0" w:space="0" w:color="auto"/>
                                                            <w:left w:val="none" w:sz="0" w:space="0" w:color="auto"/>
                                                            <w:bottom w:val="none" w:sz="0" w:space="0" w:color="auto"/>
                                                            <w:right w:val="none" w:sz="0" w:space="0" w:color="auto"/>
                                                          </w:divBdr>
                                                          <w:divsChild>
                                                            <w:div w:id="5614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5521060">
      <w:bodyDiv w:val="1"/>
      <w:marLeft w:val="0"/>
      <w:marRight w:val="0"/>
      <w:marTop w:val="0"/>
      <w:marBottom w:val="0"/>
      <w:divBdr>
        <w:top w:val="none" w:sz="0" w:space="0" w:color="auto"/>
        <w:left w:val="none" w:sz="0" w:space="0" w:color="auto"/>
        <w:bottom w:val="none" w:sz="0" w:space="0" w:color="auto"/>
        <w:right w:val="none" w:sz="0" w:space="0" w:color="auto"/>
      </w:divBdr>
      <w:divsChild>
        <w:div w:id="1347905157">
          <w:marLeft w:val="0"/>
          <w:marRight w:val="0"/>
          <w:marTop w:val="0"/>
          <w:marBottom w:val="0"/>
          <w:divBdr>
            <w:top w:val="none" w:sz="0" w:space="0" w:color="auto"/>
            <w:left w:val="none" w:sz="0" w:space="0" w:color="auto"/>
            <w:bottom w:val="none" w:sz="0" w:space="0" w:color="auto"/>
            <w:right w:val="none" w:sz="0" w:space="0" w:color="auto"/>
          </w:divBdr>
          <w:divsChild>
            <w:div w:id="2043507081">
              <w:marLeft w:val="0"/>
              <w:marRight w:val="0"/>
              <w:marTop w:val="0"/>
              <w:marBottom w:val="0"/>
              <w:divBdr>
                <w:top w:val="none" w:sz="0" w:space="0" w:color="auto"/>
                <w:left w:val="none" w:sz="0" w:space="0" w:color="auto"/>
                <w:bottom w:val="none" w:sz="0" w:space="0" w:color="auto"/>
                <w:right w:val="none" w:sz="0" w:space="0" w:color="auto"/>
              </w:divBdr>
              <w:divsChild>
                <w:div w:id="1104109197">
                  <w:marLeft w:val="0"/>
                  <w:marRight w:val="0"/>
                  <w:marTop w:val="0"/>
                  <w:marBottom w:val="0"/>
                  <w:divBdr>
                    <w:top w:val="none" w:sz="0" w:space="0" w:color="auto"/>
                    <w:left w:val="none" w:sz="0" w:space="0" w:color="auto"/>
                    <w:bottom w:val="none" w:sz="0" w:space="0" w:color="auto"/>
                    <w:right w:val="none" w:sz="0" w:space="0" w:color="auto"/>
                  </w:divBdr>
                  <w:divsChild>
                    <w:div w:id="794367413">
                      <w:marLeft w:val="0"/>
                      <w:marRight w:val="0"/>
                      <w:marTop w:val="0"/>
                      <w:marBottom w:val="0"/>
                      <w:divBdr>
                        <w:top w:val="none" w:sz="0" w:space="0" w:color="auto"/>
                        <w:left w:val="none" w:sz="0" w:space="0" w:color="auto"/>
                        <w:bottom w:val="none" w:sz="0" w:space="0" w:color="auto"/>
                        <w:right w:val="none" w:sz="0" w:space="0" w:color="auto"/>
                      </w:divBdr>
                      <w:divsChild>
                        <w:div w:id="937250946">
                          <w:marLeft w:val="0"/>
                          <w:marRight w:val="0"/>
                          <w:marTop w:val="0"/>
                          <w:marBottom w:val="0"/>
                          <w:divBdr>
                            <w:top w:val="none" w:sz="0" w:space="0" w:color="auto"/>
                            <w:left w:val="none" w:sz="0" w:space="0" w:color="auto"/>
                            <w:bottom w:val="none" w:sz="0" w:space="0" w:color="auto"/>
                            <w:right w:val="none" w:sz="0" w:space="0" w:color="auto"/>
                          </w:divBdr>
                          <w:divsChild>
                            <w:div w:id="1979191215">
                              <w:marLeft w:val="0"/>
                              <w:marRight w:val="0"/>
                              <w:marTop w:val="0"/>
                              <w:marBottom w:val="0"/>
                              <w:divBdr>
                                <w:top w:val="none" w:sz="0" w:space="0" w:color="auto"/>
                                <w:left w:val="none" w:sz="0" w:space="0" w:color="auto"/>
                                <w:bottom w:val="none" w:sz="0" w:space="0" w:color="auto"/>
                                <w:right w:val="none" w:sz="0" w:space="0" w:color="auto"/>
                              </w:divBdr>
                              <w:divsChild>
                                <w:div w:id="1758596577">
                                  <w:marLeft w:val="0"/>
                                  <w:marRight w:val="0"/>
                                  <w:marTop w:val="0"/>
                                  <w:marBottom w:val="0"/>
                                  <w:divBdr>
                                    <w:top w:val="none" w:sz="0" w:space="0" w:color="auto"/>
                                    <w:left w:val="none" w:sz="0" w:space="0" w:color="auto"/>
                                    <w:bottom w:val="none" w:sz="0" w:space="0" w:color="auto"/>
                                    <w:right w:val="none" w:sz="0" w:space="0" w:color="auto"/>
                                  </w:divBdr>
                                  <w:divsChild>
                                    <w:div w:id="564686308">
                                      <w:marLeft w:val="0"/>
                                      <w:marRight w:val="0"/>
                                      <w:marTop w:val="0"/>
                                      <w:marBottom w:val="0"/>
                                      <w:divBdr>
                                        <w:top w:val="none" w:sz="0" w:space="0" w:color="auto"/>
                                        <w:left w:val="none" w:sz="0" w:space="0" w:color="auto"/>
                                        <w:bottom w:val="none" w:sz="0" w:space="0" w:color="auto"/>
                                        <w:right w:val="none" w:sz="0" w:space="0" w:color="auto"/>
                                      </w:divBdr>
                                      <w:divsChild>
                                        <w:div w:id="2047100847">
                                          <w:marLeft w:val="0"/>
                                          <w:marRight w:val="0"/>
                                          <w:marTop w:val="0"/>
                                          <w:marBottom w:val="0"/>
                                          <w:divBdr>
                                            <w:top w:val="none" w:sz="0" w:space="0" w:color="auto"/>
                                            <w:left w:val="none" w:sz="0" w:space="0" w:color="auto"/>
                                            <w:bottom w:val="none" w:sz="0" w:space="0" w:color="auto"/>
                                            <w:right w:val="none" w:sz="0" w:space="0" w:color="auto"/>
                                          </w:divBdr>
                                          <w:divsChild>
                                            <w:div w:id="1423722204">
                                              <w:marLeft w:val="0"/>
                                              <w:marRight w:val="0"/>
                                              <w:marTop w:val="0"/>
                                              <w:marBottom w:val="0"/>
                                              <w:divBdr>
                                                <w:top w:val="none" w:sz="0" w:space="0" w:color="auto"/>
                                                <w:left w:val="none" w:sz="0" w:space="0" w:color="auto"/>
                                                <w:bottom w:val="none" w:sz="0" w:space="0" w:color="auto"/>
                                                <w:right w:val="none" w:sz="0" w:space="0" w:color="auto"/>
                                              </w:divBdr>
                                              <w:divsChild>
                                                <w:div w:id="605966047">
                                                  <w:marLeft w:val="0"/>
                                                  <w:marRight w:val="0"/>
                                                  <w:marTop w:val="0"/>
                                                  <w:marBottom w:val="0"/>
                                                  <w:divBdr>
                                                    <w:top w:val="none" w:sz="0" w:space="0" w:color="auto"/>
                                                    <w:left w:val="none" w:sz="0" w:space="0" w:color="auto"/>
                                                    <w:bottom w:val="none" w:sz="0" w:space="0" w:color="auto"/>
                                                    <w:right w:val="none" w:sz="0" w:space="0" w:color="auto"/>
                                                  </w:divBdr>
                                                  <w:divsChild>
                                                    <w:div w:id="478305571">
                                                      <w:marLeft w:val="0"/>
                                                      <w:marRight w:val="0"/>
                                                      <w:marTop w:val="0"/>
                                                      <w:marBottom w:val="0"/>
                                                      <w:divBdr>
                                                        <w:top w:val="none" w:sz="0" w:space="0" w:color="auto"/>
                                                        <w:left w:val="none" w:sz="0" w:space="0" w:color="auto"/>
                                                        <w:bottom w:val="none" w:sz="0" w:space="0" w:color="auto"/>
                                                        <w:right w:val="none" w:sz="0" w:space="0" w:color="auto"/>
                                                      </w:divBdr>
                                                      <w:divsChild>
                                                        <w:div w:id="224799441">
                                                          <w:marLeft w:val="0"/>
                                                          <w:marRight w:val="0"/>
                                                          <w:marTop w:val="0"/>
                                                          <w:marBottom w:val="0"/>
                                                          <w:divBdr>
                                                            <w:top w:val="none" w:sz="0" w:space="0" w:color="auto"/>
                                                            <w:left w:val="none" w:sz="0" w:space="0" w:color="auto"/>
                                                            <w:bottom w:val="none" w:sz="0" w:space="0" w:color="auto"/>
                                                            <w:right w:val="none" w:sz="0" w:space="0" w:color="auto"/>
                                                          </w:divBdr>
                                                          <w:divsChild>
                                                            <w:div w:id="11660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9773112">
      <w:bodyDiv w:val="1"/>
      <w:marLeft w:val="0"/>
      <w:marRight w:val="0"/>
      <w:marTop w:val="0"/>
      <w:marBottom w:val="0"/>
      <w:divBdr>
        <w:top w:val="none" w:sz="0" w:space="0" w:color="auto"/>
        <w:left w:val="none" w:sz="0" w:space="0" w:color="auto"/>
        <w:bottom w:val="none" w:sz="0" w:space="0" w:color="auto"/>
        <w:right w:val="none" w:sz="0" w:space="0" w:color="auto"/>
      </w:divBdr>
      <w:divsChild>
        <w:div w:id="596140026">
          <w:marLeft w:val="0"/>
          <w:marRight w:val="0"/>
          <w:marTop w:val="0"/>
          <w:marBottom w:val="0"/>
          <w:divBdr>
            <w:top w:val="none" w:sz="0" w:space="0" w:color="auto"/>
            <w:left w:val="none" w:sz="0" w:space="0" w:color="auto"/>
            <w:bottom w:val="none" w:sz="0" w:space="0" w:color="auto"/>
            <w:right w:val="none" w:sz="0" w:space="0" w:color="auto"/>
          </w:divBdr>
          <w:divsChild>
            <w:div w:id="533466220">
              <w:marLeft w:val="0"/>
              <w:marRight w:val="0"/>
              <w:marTop w:val="0"/>
              <w:marBottom w:val="0"/>
              <w:divBdr>
                <w:top w:val="none" w:sz="0" w:space="0" w:color="auto"/>
                <w:left w:val="none" w:sz="0" w:space="0" w:color="auto"/>
                <w:bottom w:val="none" w:sz="0" w:space="0" w:color="auto"/>
                <w:right w:val="none" w:sz="0" w:space="0" w:color="auto"/>
              </w:divBdr>
              <w:divsChild>
                <w:div w:id="710812465">
                  <w:marLeft w:val="0"/>
                  <w:marRight w:val="0"/>
                  <w:marTop w:val="0"/>
                  <w:marBottom w:val="0"/>
                  <w:divBdr>
                    <w:top w:val="none" w:sz="0" w:space="0" w:color="auto"/>
                    <w:left w:val="none" w:sz="0" w:space="0" w:color="auto"/>
                    <w:bottom w:val="none" w:sz="0" w:space="0" w:color="auto"/>
                    <w:right w:val="none" w:sz="0" w:space="0" w:color="auto"/>
                  </w:divBdr>
                  <w:divsChild>
                    <w:div w:id="1360397900">
                      <w:marLeft w:val="0"/>
                      <w:marRight w:val="0"/>
                      <w:marTop w:val="0"/>
                      <w:marBottom w:val="0"/>
                      <w:divBdr>
                        <w:top w:val="none" w:sz="0" w:space="0" w:color="auto"/>
                        <w:left w:val="none" w:sz="0" w:space="0" w:color="auto"/>
                        <w:bottom w:val="none" w:sz="0" w:space="0" w:color="auto"/>
                        <w:right w:val="none" w:sz="0" w:space="0" w:color="auto"/>
                      </w:divBdr>
                      <w:divsChild>
                        <w:div w:id="533201465">
                          <w:marLeft w:val="0"/>
                          <w:marRight w:val="0"/>
                          <w:marTop w:val="0"/>
                          <w:marBottom w:val="0"/>
                          <w:divBdr>
                            <w:top w:val="none" w:sz="0" w:space="0" w:color="auto"/>
                            <w:left w:val="none" w:sz="0" w:space="0" w:color="auto"/>
                            <w:bottom w:val="none" w:sz="0" w:space="0" w:color="auto"/>
                            <w:right w:val="none" w:sz="0" w:space="0" w:color="auto"/>
                          </w:divBdr>
                          <w:divsChild>
                            <w:div w:id="1345474636">
                              <w:marLeft w:val="0"/>
                              <w:marRight w:val="0"/>
                              <w:marTop w:val="0"/>
                              <w:marBottom w:val="0"/>
                              <w:divBdr>
                                <w:top w:val="none" w:sz="0" w:space="0" w:color="auto"/>
                                <w:left w:val="none" w:sz="0" w:space="0" w:color="auto"/>
                                <w:bottom w:val="none" w:sz="0" w:space="0" w:color="auto"/>
                                <w:right w:val="none" w:sz="0" w:space="0" w:color="auto"/>
                              </w:divBdr>
                              <w:divsChild>
                                <w:div w:id="1659649220">
                                  <w:marLeft w:val="0"/>
                                  <w:marRight w:val="0"/>
                                  <w:marTop w:val="0"/>
                                  <w:marBottom w:val="0"/>
                                  <w:divBdr>
                                    <w:top w:val="none" w:sz="0" w:space="0" w:color="auto"/>
                                    <w:left w:val="none" w:sz="0" w:space="0" w:color="auto"/>
                                    <w:bottom w:val="none" w:sz="0" w:space="0" w:color="auto"/>
                                    <w:right w:val="none" w:sz="0" w:space="0" w:color="auto"/>
                                  </w:divBdr>
                                  <w:divsChild>
                                    <w:div w:id="96756455">
                                      <w:marLeft w:val="0"/>
                                      <w:marRight w:val="0"/>
                                      <w:marTop w:val="0"/>
                                      <w:marBottom w:val="0"/>
                                      <w:divBdr>
                                        <w:top w:val="none" w:sz="0" w:space="0" w:color="auto"/>
                                        <w:left w:val="none" w:sz="0" w:space="0" w:color="auto"/>
                                        <w:bottom w:val="none" w:sz="0" w:space="0" w:color="auto"/>
                                        <w:right w:val="none" w:sz="0" w:space="0" w:color="auto"/>
                                      </w:divBdr>
                                      <w:divsChild>
                                        <w:div w:id="2004813851">
                                          <w:marLeft w:val="0"/>
                                          <w:marRight w:val="0"/>
                                          <w:marTop w:val="0"/>
                                          <w:marBottom w:val="0"/>
                                          <w:divBdr>
                                            <w:top w:val="none" w:sz="0" w:space="0" w:color="auto"/>
                                            <w:left w:val="none" w:sz="0" w:space="0" w:color="auto"/>
                                            <w:bottom w:val="none" w:sz="0" w:space="0" w:color="auto"/>
                                            <w:right w:val="none" w:sz="0" w:space="0" w:color="auto"/>
                                          </w:divBdr>
                                          <w:divsChild>
                                            <w:div w:id="1304120785">
                                              <w:marLeft w:val="0"/>
                                              <w:marRight w:val="0"/>
                                              <w:marTop w:val="0"/>
                                              <w:marBottom w:val="0"/>
                                              <w:divBdr>
                                                <w:top w:val="none" w:sz="0" w:space="0" w:color="auto"/>
                                                <w:left w:val="none" w:sz="0" w:space="0" w:color="auto"/>
                                                <w:bottom w:val="none" w:sz="0" w:space="0" w:color="auto"/>
                                                <w:right w:val="none" w:sz="0" w:space="0" w:color="auto"/>
                                              </w:divBdr>
                                              <w:divsChild>
                                                <w:div w:id="1036664428">
                                                  <w:marLeft w:val="0"/>
                                                  <w:marRight w:val="0"/>
                                                  <w:marTop w:val="0"/>
                                                  <w:marBottom w:val="0"/>
                                                  <w:divBdr>
                                                    <w:top w:val="none" w:sz="0" w:space="0" w:color="auto"/>
                                                    <w:left w:val="none" w:sz="0" w:space="0" w:color="auto"/>
                                                    <w:bottom w:val="none" w:sz="0" w:space="0" w:color="auto"/>
                                                    <w:right w:val="none" w:sz="0" w:space="0" w:color="auto"/>
                                                  </w:divBdr>
                                                  <w:divsChild>
                                                    <w:div w:id="104497122">
                                                      <w:marLeft w:val="0"/>
                                                      <w:marRight w:val="0"/>
                                                      <w:marTop w:val="0"/>
                                                      <w:marBottom w:val="0"/>
                                                      <w:divBdr>
                                                        <w:top w:val="none" w:sz="0" w:space="0" w:color="auto"/>
                                                        <w:left w:val="none" w:sz="0" w:space="0" w:color="auto"/>
                                                        <w:bottom w:val="none" w:sz="0" w:space="0" w:color="auto"/>
                                                        <w:right w:val="none" w:sz="0" w:space="0" w:color="auto"/>
                                                      </w:divBdr>
                                                      <w:divsChild>
                                                        <w:div w:id="876815716">
                                                          <w:marLeft w:val="0"/>
                                                          <w:marRight w:val="0"/>
                                                          <w:marTop w:val="0"/>
                                                          <w:marBottom w:val="0"/>
                                                          <w:divBdr>
                                                            <w:top w:val="none" w:sz="0" w:space="0" w:color="auto"/>
                                                            <w:left w:val="none" w:sz="0" w:space="0" w:color="auto"/>
                                                            <w:bottom w:val="none" w:sz="0" w:space="0" w:color="auto"/>
                                                            <w:right w:val="none" w:sz="0" w:space="0" w:color="auto"/>
                                                          </w:divBdr>
                                                          <w:divsChild>
                                                            <w:div w:id="155269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6803962">
      <w:bodyDiv w:val="1"/>
      <w:marLeft w:val="0"/>
      <w:marRight w:val="0"/>
      <w:marTop w:val="0"/>
      <w:marBottom w:val="0"/>
      <w:divBdr>
        <w:top w:val="none" w:sz="0" w:space="0" w:color="auto"/>
        <w:left w:val="none" w:sz="0" w:space="0" w:color="auto"/>
        <w:bottom w:val="none" w:sz="0" w:space="0" w:color="auto"/>
        <w:right w:val="none" w:sz="0" w:space="0" w:color="auto"/>
      </w:divBdr>
      <w:divsChild>
        <w:div w:id="1212695247">
          <w:marLeft w:val="0"/>
          <w:marRight w:val="0"/>
          <w:marTop w:val="0"/>
          <w:marBottom w:val="0"/>
          <w:divBdr>
            <w:top w:val="none" w:sz="0" w:space="0" w:color="auto"/>
            <w:left w:val="none" w:sz="0" w:space="0" w:color="auto"/>
            <w:bottom w:val="none" w:sz="0" w:space="0" w:color="auto"/>
            <w:right w:val="none" w:sz="0" w:space="0" w:color="auto"/>
          </w:divBdr>
          <w:divsChild>
            <w:div w:id="1263876469">
              <w:marLeft w:val="0"/>
              <w:marRight w:val="0"/>
              <w:marTop w:val="0"/>
              <w:marBottom w:val="0"/>
              <w:divBdr>
                <w:top w:val="none" w:sz="0" w:space="0" w:color="auto"/>
                <w:left w:val="none" w:sz="0" w:space="0" w:color="auto"/>
                <w:bottom w:val="none" w:sz="0" w:space="0" w:color="auto"/>
                <w:right w:val="none" w:sz="0" w:space="0" w:color="auto"/>
              </w:divBdr>
              <w:divsChild>
                <w:div w:id="1572350440">
                  <w:marLeft w:val="0"/>
                  <w:marRight w:val="0"/>
                  <w:marTop w:val="0"/>
                  <w:marBottom w:val="0"/>
                  <w:divBdr>
                    <w:top w:val="none" w:sz="0" w:space="0" w:color="auto"/>
                    <w:left w:val="none" w:sz="0" w:space="0" w:color="auto"/>
                    <w:bottom w:val="none" w:sz="0" w:space="0" w:color="auto"/>
                    <w:right w:val="none" w:sz="0" w:space="0" w:color="auto"/>
                  </w:divBdr>
                  <w:divsChild>
                    <w:div w:id="234703473">
                      <w:marLeft w:val="0"/>
                      <w:marRight w:val="0"/>
                      <w:marTop w:val="0"/>
                      <w:marBottom w:val="0"/>
                      <w:divBdr>
                        <w:top w:val="none" w:sz="0" w:space="0" w:color="auto"/>
                        <w:left w:val="none" w:sz="0" w:space="0" w:color="auto"/>
                        <w:bottom w:val="none" w:sz="0" w:space="0" w:color="auto"/>
                        <w:right w:val="none" w:sz="0" w:space="0" w:color="auto"/>
                      </w:divBdr>
                      <w:divsChild>
                        <w:div w:id="1311784007">
                          <w:marLeft w:val="0"/>
                          <w:marRight w:val="0"/>
                          <w:marTop w:val="0"/>
                          <w:marBottom w:val="0"/>
                          <w:divBdr>
                            <w:top w:val="none" w:sz="0" w:space="0" w:color="auto"/>
                            <w:left w:val="none" w:sz="0" w:space="0" w:color="auto"/>
                            <w:bottom w:val="none" w:sz="0" w:space="0" w:color="auto"/>
                            <w:right w:val="none" w:sz="0" w:space="0" w:color="auto"/>
                          </w:divBdr>
                          <w:divsChild>
                            <w:div w:id="667364307">
                              <w:marLeft w:val="0"/>
                              <w:marRight w:val="0"/>
                              <w:marTop w:val="0"/>
                              <w:marBottom w:val="0"/>
                              <w:divBdr>
                                <w:top w:val="none" w:sz="0" w:space="0" w:color="auto"/>
                                <w:left w:val="none" w:sz="0" w:space="0" w:color="auto"/>
                                <w:bottom w:val="none" w:sz="0" w:space="0" w:color="auto"/>
                                <w:right w:val="none" w:sz="0" w:space="0" w:color="auto"/>
                              </w:divBdr>
                              <w:divsChild>
                                <w:div w:id="1414162927">
                                  <w:marLeft w:val="0"/>
                                  <w:marRight w:val="0"/>
                                  <w:marTop w:val="0"/>
                                  <w:marBottom w:val="0"/>
                                  <w:divBdr>
                                    <w:top w:val="none" w:sz="0" w:space="0" w:color="auto"/>
                                    <w:left w:val="none" w:sz="0" w:space="0" w:color="auto"/>
                                    <w:bottom w:val="none" w:sz="0" w:space="0" w:color="auto"/>
                                    <w:right w:val="none" w:sz="0" w:space="0" w:color="auto"/>
                                  </w:divBdr>
                                  <w:divsChild>
                                    <w:div w:id="690761486">
                                      <w:marLeft w:val="0"/>
                                      <w:marRight w:val="0"/>
                                      <w:marTop w:val="0"/>
                                      <w:marBottom w:val="0"/>
                                      <w:divBdr>
                                        <w:top w:val="none" w:sz="0" w:space="0" w:color="auto"/>
                                        <w:left w:val="none" w:sz="0" w:space="0" w:color="auto"/>
                                        <w:bottom w:val="none" w:sz="0" w:space="0" w:color="auto"/>
                                        <w:right w:val="none" w:sz="0" w:space="0" w:color="auto"/>
                                      </w:divBdr>
                                      <w:divsChild>
                                        <w:div w:id="1810705395">
                                          <w:marLeft w:val="0"/>
                                          <w:marRight w:val="0"/>
                                          <w:marTop w:val="0"/>
                                          <w:marBottom w:val="0"/>
                                          <w:divBdr>
                                            <w:top w:val="none" w:sz="0" w:space="0" w:color="auto"/>
                                            <w:left w:val="none" w:sz="0" w:space="0" w:color="auto"/>
                                            <w:bottom w:val="none" w:sz="0" w:space="0" w:color="auto"/>
                                            <w:right w:val="none" w:sz="0" w:space="0" w:color="auto"/>
                                          </w:divBdr>
                                          <w:divsChild>
                                            <w:div w:id="3366661">
                                              <w:marLeft w:val="0"/>
                                              <w:marRight w:val="0"/>
                                              <w:marTop w:val="0"/>
                                              <w:marBottom w:val="0"/>
                                              <w:divBdr>
                                                <w:top w:val="none" w:sz="0" w:space="0" w:color="auto"/>
                                                <w:left w:val="none" w:sz="0" w:space="0" w:color="auto"/>
                                                <w:bottom w:val="none" w:sz="0" w:space="0" w:color="auto"/>
                                                <w:right w:val="none" w:sz="0" w:space="0" w:color="auto"/>
                                              </w:divBdr>
                                              <w:divsChild>
                                                <w:div w:id="1289818370">
                                                  <w:marLeft w:val="0"/>
                                                  <w:marRight w:val="0"/>
                                                  <w:marTop w:val="0"/>
                                                  <w:marBottom w:val="0"/>
                                                  <w:divBdr>
                                                    <w:top w:val="none" w:sz="0" w:space="0" w:color="auto"/>
                                                    <w:left w:val="none" w:sz="0" w:space="0" w:color="auto"/>
                                                    <w:bottom w:val="none" w:sz="0" w:space="0" w:color="auto"/>
                                                    <w:right w:val="none" w:sz="0" w:space="0" w:color="auto"/>
                                                  </w:divBdr>
                                                  <w:divsChild>
                                                    <w:div w:id="1766727874">
                                                      <w:marLeft w:val="0"/>
                                                      <w:marRight w:val="0"/>
                                                      <w:marTop w:val="0"/>
                                                      <w:marBottom w:val="0"/>
                                                      <w:divBdr>
                                                        <w:top w:val="none" w:sz="0" w:space="0" w:color="auto"/>
                                                        <w:left w:val="none" w:sz="0" w:space="0" w:color="auto"/>
                                                        <w:bottom w:val="none" w:sz="0" w:space="0" w:color="auto"/>
                                                        <w:right w:val="none" w:sz="0" w:space="0" w:color="auto"/>
                                                      </w:divBdr>
                                                      <w:divsChild>
                                                        <w:div w:id="1461876704">
                                                          <w:marLeft w:val="0"/>
                                                          <w:marRight w:val="0"/>
                                                          <w:marTop w:val="0"/>
                                                          <w:marBottom w:val="0"/>
                                                          <w:divBdr>
                                                            <w:top w:val="none" w:sz="0" w:space="0" w:color="auto"/>
                                                            <w:left w:val="none" w:sz="0" w:space="0" w:color="auto"/>
                                                            <w:bottom w:val="none" w:sz="0" w:space="0" w:color="auto"/>
                                                            <w:right w:val="none" w:sz="0" w:space="0" w:color="auto"/>
                                                          </w:divBdr>
                                                          <w:divsChild>
                                                            <w:div w:id="13609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1269620">
      <w:bodyDiv w:val="1"/>
      <w:marLeft w:val="0"/>
      <w:marRight w:val="0"/>
      <w:marTop w:val="0"/>
      <w:marBottom w:val="0"/>
      <w:divBdr>
        <w:top w:val="none" w:sz="0" w:space="0" w:color="auto"/>
        <w:left w:val="none" w:sz="0" w:space="0" w:color="auto"/>
        <w:bottom w:val="none" w:sz="0" w:space="0" w:color="auto"/>
        <w:right w:val="none" w:sz="0" w:space="0" w:color="auto"/>
      </w:divBdr>
    </w:div>
    <w:div w:id="462580002">
      <w:bodyDiv w:val="1"/>
      <w:marLeft w:val="0"/>
      <w:marRight w:val="0"/>
      <w:marTop w:val="0"/>
      <w:marBottom w:val="0"/>
      <w:divBdr>
        <w:top w:val="none" w:sz="0" w:space="0" w:color="auto"/>
        <w:left w:val="none" w:sz="0" w:space="0" w:color="auto"/>
        <w:bottom w:val="none" w:sz="0" w:space="0" w:color="auto"/>
        <w:right w:val="none" w:sz="0" w:space="0" w:color="auto"/>
      </w:divBdr>
      <w:divsChild>
        <w:div w:id="1338268359">
          <w:marLeft w:val="0"/>
          <w:marRight w:val="0"/>
          <w:marTop w:val="0"/>
          <w:marBottom w:val="0"/>
          <w:divBdr>
            <w:top w:val="none" w:sz="0" w:space="0" w:color="auto"/>
            <w:left w:val="none" w:sz="0" w:space="0" w:color="auto"/>
            <w:bottom w:val="none" w:sz="0" w:space="0" w:color="auto"/>
            <w:right w:val="none" w:sz="0" w:space="0" w:color="auto"/>
          </w:divBdr>
          <w:divsChild>
            <w:div w:id="1472214075">
              <w:marLeft w:val="0"/>
              <w:marRight w:val="0"/>
              <w:marTop w:val="0"/>
              <w:marBottom w:val="0"/>
              <w:divBdr>
                <w:top w:val="none" w:sz="0" w:space="0" w:color="auto"/>
                <w:left w:val="none" w:sz="0" w:space="0" w:color="auto"/>
                <w:bottom w:val="none" w:sz="0" w:space="0" w:color="auto"/>
                <w:right w:val="none" w:sz="0" w:space="0" w:color="auto"/>
              </w:divBdr>
              <w:divsChild>
                <w:div w:id="1972662212">
                  <w:marLeft w:val="0"/>
                  <w:marRight w:val="0"/>
                  <w:marTop w:val="0"/>
                  <w:marBottom w:val="0"/>
                  <w:divBdr>
                    <w:top w:val="none" w:sz="0" w:space="0" w:color="auto"/>
                    <w:left w:val="none" w:sz="0" w:space="0" w:color="auto"/>
                    <w:bottom w:val="none" w:sz="0" w:space="0" w:color="auto"/>
                    <w:right w:val="none" w:sz="0" w:space="0" w:color="auto"/>
                  </w:divBdr>
                  <w:divsChild>
                    <w:div w:id="1203708226">
                      <w:marLeft w:val="0"/>
                      <w:marRight w:val="0"/>
                      <w:marTop w:val="0"/>
                      <w:marBottom w:val="0"/>
                      <w:divBdr>
                        <w:top w:val="none" w:sz="0" w:space="0" w:color="auto"/>
                        <w:left w:val="none" w:sz="0" w:space="0" w:color="auto"/>
                        <w:bottom w:val="none" w:sz="0" w:space="0" w:color="auto"/>
                        <w:right w:val="none" w:sz="0" w:space="0" w:color="auto"/>
                      </w:divBdr>
                      <w:divsChild>
                        <w:div w:id="538512643">
                          <w:marLeft w:val="0"/>
                          <w:marRight w:val="0"/>
                          <w:marTop w:val="0"/>
                          <w:marBottom w:val="0"/>
                          <w:divBdr>
                            <w:top w:val="none" w:sz="0" w:space="0" w:color="auto"/>
                            <w:left w:val="none" w:sz="0" w:space="0" w:color="auto"/>
                            <w:bottom w:val="none" w:sz="0" w:space="0" w:color="auto"/>
                            <w:right w:val="none" w:sz="0" w:space="0" w:color="auto"/>
                          </w:divBdr>
                          <w:divsChild>
                            <w:div w:id="971716889">
                              <w:marLeft w:val="0"/>
                              <w:marRight w:val="0"/>
                              <w:marTop w:val="0"/>
                              <w:marBottom w:val="0"/>
                              <w:divBdr>
                                <w:top w:val="none" w:sz="0" w:space="0" w:color="auto"/>
                                <w:left w:val="none" w:sz="0" w:space="0" w:color="auto"/>
                                <w:bottom w:val="none" w:sz="0" w:space="0" w:color="auto"/>
                                <w:right w:val="none" w:sz="0" w:space="0" w:color="auto"/>
                              </w:divBdr>
                              <w:divsChild>
                                <w:div w:id="1960600304">
                                  <w:marLeft w:val="0"/>
                                  <w:marRight w:val="0"/>
                                  <w:marTop w:val="0"/>
                                  <w:marBottom w:val="0"/>
                                  <w:divBdr>
                                    <w:top w:val="none" w:sz="0" w:space="0" w:color="auto"/>
                                    <w:left w:val="none" w:sz="0" w:space="0" w:color="auto"/>
                                    <w:bottom w:val="none" w:sz="0" w:space="0" w:color="auto"/>
                                    <w:right w:val="none" w:sz="0" w:space="0" w:color="auto"/>
                                  </w:divBdr>
                                  <w:divsChild>
                                    <w:div w:id="368267116">
                                      <w:marLeft w:val="0"/>
                                      <w:marRight w:val="0"/>
                                      <w:marTop w:val="0"/>
                                      <w:marBottom w:val="0"/>
                                      <w:divBdr>
                                        <w:top w:val="none" w:sz="0" w:space="0" w:color="auto"/>
                                        <w:left w:val="none" w:sz="0" w:space="0" w:color="auto"/>
                                        <w:bottom w:val="none" w:sz="0" w:space="0" w:color="auto"/>
                                        <w:right w:val="none" w:sz="0" w:space="0" w:color="auto"/>
                                      </w:divBdr>
                                      <w:divsChild>
                                        <w:div w:id="454493248">
                                          <w:marLeft w:val="0"/>
                                          <w:marRight w:val="0"/>
                                          <w:marTop w:val="0"/>
                                          <w:marBottom w:val="0"/>
                                          <w:divBdr>
                                            <w:top w:val="none" w:sz="0" w:space="0" w:color="auto"/>
                                            <w:left w:val="none" w:sz="0" w:space="0" w:color="auto"/>
                                            <w:bottom w:val="none" w:sz="0" w:space="0" w:color="auto"/>
                                            <w:right w:val="none" w:sz="0" w:space="0" w:color="auto"/>
                                          </w:divBdr>
                                          <w:divsChild>
                                            <w:div w:id="710613475">
                                              <w:marLeft w:val="0"/>
                                              <w:marRight w:val="0"/>
                                              <w:marTop w:val="0"/>
                                              <w:marBottom w:val="0"/>
                                              <w:divBdr>
                                                <w:top w:val="none" w:sz="0" w:space="0" w:color="auto"/>
                                                <w:left w:val="none" w:sz="0" w:space="0" w:color="auto"/>
                                                <w:bottom w:val="none" w:sz="0" w:space="0" w:color="auto"/>
                                                <w:right w:val="none" w:sz="0" w:space="0" w:color="auto"/>
                                              </w:divBdr>
                                              <w:divsChild>
                                                <w:div w:id="2093818343">
                                                  <w:marLeft w:val="0"/>
                                                  <w:marRight w:val="0"/>
                                                  <w:marTop w:val="0"/>
                                                  <w:marBottom w:val="0"/>
                                                  <w:divBdr>
                                                    <w:top w:val="none" w:sz="0" w:space="0" w:color="auto"/>
                                                    <w:left w:val="none" w:sz="0" w:space="0" w:color="auto"/>
                                                    <w:bottom w:val="none" w:sz="0" w:space="0" w:color="auto"/>
                                                    <w:right w:val="none" w:sz="0" w:space="0" w:color="auto"/>
                                                  </w:divBdr>
                                                  <w:divsChild>
                                                    <w:div w:id="87430535">
                                                      <w:marLeft w:val="0"/>
                                                      <w:marRight w:val="0"/>
                                                      <w:marTop w:val="0"/>
                                                      <w:marBottom w:val="0"/>
                                                      <w:divBdr>
                                                        <w:top w:val="none" w:sz="0" w:space="0" w:color="auto"/>
                                                        <w:left w:val="none" w:sz="0" w:space="0" w:color="auto"/>
                                                        <w:bottom w:val="none" w:sz="0" w:space="0" w:color="auto"/>
                                                        <w:right w:val="none" w:sz="0" w:space="0" w:color="auto"/>
                                                      </w:divBdr>
                                                      <w:divsChild>
                                                        <w:div w:id="182204533">
                                                          <w:marLeft w:val="0"/>
                                                          <w:marRight w:val="0"/>
                                                          <w:marTop w:val="0"/>
                                                          <w:marBottom w:val="0"/>
                                                          <w:divBdr>
                                                            <w:top w:val="none" w:sz="0" w:space="0" w:color="auto"/>
                                                            <w:left w:val="none" w:sz="0" w:space="0" w:color="auto"/>
                                                            <w:bottom w:val="none" w:sz="0" w:space="0" w:color="auto"/>
                                                            <w:right w:val="none" w:sz="0" w:space="0" w:color="auto"/>
                                                          </w:divBdr>
                                                          <w:divsChild>
                                                            <w:div w:id="17796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4565971">
      <w:bodyDiv w:val="1"/>
      <w:marLeft w:val="0"/>
      <w:marRight w:val="0"/>
      <w:marTop w:val="0"/>
      <w:marBottom w:val="0"/>
      <w:divBdr>
        <w:top w:val="none" w:sz="0" w:space="0" w:color="auto"/>
        <w:left w:val="none" w:sz="0" w:space="0" w:color="auto"/>
        <w:bottom w:val="none" w:sz="0" w:space="0" w:color="auto"/>
        <w:right w:val="none" w:sz="0" w:space="0" w:color="auto"/>
      </w:divBdr>
      <w:divsChild>
        <w:div w:id="1577591344">
          <w:marLeft w:val="0"/>
          <w:marRight w:val="0"/>
          <w:marTop w:val="0"/>
          <w:marBottom w:val="0"/>
          <w:divBdr>
            <w:top w:val="none" w:sz="0" w:space="0" w:color="auto"/>
            <w:left w:val="none" w:sz="0" w:space="0" w:color="auto"/>
            <w:bottom w:val="none" w:sz="0" w:space="0" w:color="auto"/>
            <w:right w:val="none" w:sz="0" w:space="0" w:color="auto"/>
          </w:divBdr>
          <w:divsChild>
            <w:div w:id="603077555">
              <w:marLeft w:val="0"/>
              <w:marRight w:val="0"/>
              <w:marTop w:val="0"/>
              <w:marBottom w:val="0"/>
              <w:divBdr>
                <w:top w:val="none" w:sz="0" w:space="0" w:color="auto"/>
                <w:left w:val="none" w:sz="0" w:space="0" w:color="auto"/>
                <w:bottom w:val="none" w:sz="0" w:space="0" w:color="auto"/>
                <w:right w:val="none" w:sz="0" w:space="0" w:color="auto"/>
              </w:divBdr>
              <w:divsChild>
                <w:div w:id="344484015">
                  <w:marLeft w:val="0"/>
                  <w:marRight w:val="0"/>
                  <w:marTop w:val="0"/>
                  <w:marBottom w:val="0"/>
                  <w:divBdr>
                    <w:top w:val="none" w:sz="0" w:space="0" w:color="auto"/>
                    <w:left w:val="none" w:sz="0" w:space="0" w:color="auto"/>
                    <w:bottom w:val="none" w:sz="0" w:space="0" w:color="auto"/>
                    <w:right w:val="none" w:sz="0" w:space="0" w:color="auto"/>
                  </w:divBdr>
                  <w:divsChild>
                    <w:div w:id="924997111">
                      <w:marLeft w:val="0"/>
                      <w:marRight w:val="0"/>
                      <w:marTop w:val="0"/>
                      <w:marBottom w:val="0"/>
                      <w:divBdr>
                        <w:top w:val="none" w:sz="0" w:space="0" w:color="auto"/>
                        <w:left w:val="none" w:sz="0" w:space="0" w:color="auto"/>
                        <w:bottom w:val="none" w:sz="0" w:space="0" w:color="auto"/>
                        <w:right w:val="none" w:sz="0" w:space="0" w:color="auto"/>
                      </w:divBdr>
                      <w:divsChild>
                        <w:div w:id="512308663">
                          <w:marLeft w:val="0"/>
                          <w:marRight w:val="0"/>
                          <w:marTop w:val="0"/>
                          <w:marBottom w:val="0"/>
                          <w:divBdr>
                            <w:top w:val="none" w:sz="0" w:space="0" w:color="auto"/>
                            <w:left w:val="none" w:sz="0" w:space="0" w:color="auto"/>
                            <w:bottom w:val="none" w:sz="0" w:space="0" w:color="auto"/>
                            <w:right w:val="none" w:sz="0" w:space="0" w:color="auto"/>
                          </w:divBdr>
                          <w:divsChild>
                            <w:div w:id="809711397">
                              <w:marLeft w:val="0"/>
                              <w:marRight w:val="0"/>
                              <w:marTop w:val="0"/>
                              <w:marBottom w:val="0"/>
                              <w:divBdr>
                                <w:top w:val="none" w:sz="0" w:space="0" w:color="auto"/>
                                <w:left w:val="none" w:sz="0" w:space="0" w:color="auto"/>
                                <w:bottom w:val="none" w:sz="0" w:space="0" w:color="auto"/>
                                <w:right w:val="none" w:sz="0" w:space="0" w:color="auto"/>
                              </w:divBdr>
                              <w:divsChild>
                                <w:div w:id="821967964">
                                  <w:marLeft w:val="0"/>
                                  <w:marRight w:val="0"/>
                                  <w:marTop w:val="0"/>
                                  <w:marBottom w:val="0"/>
                                  <w:divBdr>
                                    <w:top w:val="none" w:sz="0" w:space="0" w:color="auto"/>
                                    <w:left w:val="none" w:sz="0" w:space="0" w:color="auto"/>
                                    <w:bottom w:val="none" w:sz="0" w:space="0" w:color="auto"/>
                                    <w:right w:val="none" w:sz="0" w:space="0" w:color="auto"/>
                                  </w:divBdr>
                                  <w:divsChild>
                                    <w:div w:id="909803507">
                                      <w:marLeft w:val="0"/>
                                      <w:marRight w:val="0"/>
                                      <w:marTop w:val="0"/>
                                      <w:marBottom w:val="0"/>
                                      <w:divBdr>
                                        <w:top w:val="none" w:sz="0" w:space="0" w:color="auto"/>
                                        <w:left w:val="none" w:sz="0" w:space="0" w:color="auto"/>
                                        <w:bottom w:val="none" w:sz="0" w:space="0" w:color="auto"/>
                                        <w:right w:val="none" w:sz="0" w:space="0" w:color="auto"/>
                                      </w:divBdr>
                                      <w:divsChild>
                                        <w:div w:id="747003371">
                                          <w:marLeft w:val="0"/>
                                          <w:marRight w:val="0"/>
                                          <w:marTop w:val="0"/>
                                          <w:marBottom w:val="0"/>
                                          <w:divBdr>
                                            <w:top w:val="none" w:sz="0" w:space="0" w:color="auto"/>
                                            <w:left w:val="none" w:sz="0" w:space="0" w:color="auto"/>
                                            <w:bottom w:val="none" w:sz="0" w:space="0" w:color="auto"/>
                                            <w:right w:val="none" w:sz="0" w:space="0" w:color="auto"/>
                                          </w:divBdr>
                                          <w:divsChild>
                                            <w:div w:id="76023853">
                                              <w:marLeft w:val="0"/>
                                              <w:marRight w:val="0"/>
                                              <w:marTop w:val="0"/>
                                              <w:marBottom w:val="0"/>
                                              <w:divBdr>
                                                <w:top w:val="none" w:sz="0" w:space="0" w:color="auto"/>
                                                <w:left w:val="none" w:sz="0" w:space="0" w:color="auto"/>
                                                <w:bottom w:val="none" w:sz="0" w:space="0" w:color="auto"/>
                                                <w:right w:val="none" w:sz="0" w:space="0" w:color="auto"/>
                                              </w:divBdr>
                                              <w:divsChild>
                                                <w:div w:id="760836314">
                                                  <w:marLeft w:val="0"/>
                                                  <w:marRight w:val="0"/>
                                                  <w:marTop w:val="0"/>
                                                  <w:marBottom w:val="0"/>
                                                  <w:divBdr>
                                                    <w:top w:val="none" w:sz="0" w:space="0" w:color="auto"/>
                                                    <w:left w:val="none" w:sz="0" w:space="0" w:color="auto"/>
                                                    <w:bottom w:val="none" w:sz="0" w:space="0" w:color="auto"/>
                                                    <w:right w:val="none" w:sz="0" w:space="0" w:color="auto"/>
                                                  </w:divBdr>
                                                  <w:divsChild>
                                                    <w:div w:id="1608270553">
                                                      <w:marLeft w:val="0"/>
                                                      <w:marRight w:val="0"/>
                                                      <w:marTop w:val="0"/>
                                                      <w:marBottom w:val="0"/>
                                                      <w:divBdr>
                                                        <w:top w:val="none" w:sz="0" w:space="0" w:color="auto"/>
                                                        <w:left w:val="none" w:sz="0" w:space="0" w:color="auto"/>
                                                        <w:bottom w:val="none" w:sz="0" w:space="0" w:color="auto"/>
                                                        <w:right w:val="none" w:sz="0" w:space="0" w:color="auto"/>
                                                      </w:divBdr>
                                                      <w:divsChild>
                                                        <w:div w:id="1576818096">
                                                          <w:marLeft w:val="0"/>
                                                          <w:marRight w:val="0"/>
                                                          <w:marTop w:val="0"/>
                                                          <w:marBottom w:val="0"/>
                                                          <w:divBdr>
                                                            <w:top w:val="none" w:sz="0" w:space="0" w:color="auto"/>
                                                            <w:left w:val="none" w:sz="0" w:space="0" w:color="auto"/>
                                                            <w:bottom w:val="none" w:sz="0" w:space="0" w:color="auto"/>
                                                            <w:right w:val="none" w:sz="0" w:space="0" w:color="auto"/>
                                                          </w:divBdr>
                                                          <w:divsChild>
                                                            <w:div w:id="19041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9878216">
      <w:bodyDiv w:val="1"/>
      <w:marLeft w:val="0"/>
      <w:marRight w:val="0"/>
      <w:marTop w:val="0"/>
      <w:marBottom w:val="0"/>
      <w:divBdr>
        <w:top w:val="none" w:sz="0" w:space="0" w:color="auto"/>
        <w:left w:val="none" w:sz="0" w:space="0" w:color="auto"/>
        <w:bottom w:val="none" w:sz="0" w:space="0" w:color="auto"/>
        <w:right w:val="none" w:sz="0" w:space="0" w:color="auto"/>
      </w:divBdr>
      <w:divsChild>
        <w:div w:id="1740638700">
          <w:marLeft w:val="0"/>
          <w:marRight w:val="0"/>
          <w:marTop w:val="0"/>
          <w:marBottom w:val="0"/>
          <w:divBdr>
            <w:top w:val="none" w:sz="0" w:space="0" w:color="auto"/>
            <w:left w:val="none" w:sz="0" w:space="0" w:color="auto"/>
            <w:bottom w:val="none" w:sz="0" w:space="0" w:color="auto"/>
            <w:right w:val="none" w:sz="0" w:space="0" w:color="auto"/>
          </w:divBdr>
          <w:divsChild>
            <w:div w:id="1363895909">
              <w:marLeft w:val="0"/>
              <w:marRight w:val="0"/>
              <w:marTop w:val="0"/>
              <w:marBottom w:val="0"/>
              <w:divBdr>
                <w:top w:val="none" w:sz="0" w:space="0" w:color="auto"/>
                <w:left w:val="none" w:sz="0" w:space="0" w:color="auto"/>
                <w:bottom w:val="none" w:sz="0" w:space="0" w:color="auto"/>
                <w:right w:val="none" w:sz="0" w:space="0" w:color="auto"/>
              </w:divBdr>
              <w:divsChild>
                <w:div w:id="184758721">
                  <w:marLeft w:val="0"/>
                  <w:marRight w:val="0"/>
                  <w:marTop w:val="0"/>
                  <w:marBottom w:val="0"/>
                  <w:divBdr>
                    <w:top w:val="none" w:sz="0" w:space="0" w:color="auto"/>
                    <w:left w:val="none" w:sz="0" w:space="0" w:color="auto"/>
                    <w:bottom w:val="none" w:sz="0" w:space="0" w:color="auto"/>
                    <w:right w:val="none" w:sz="0" w:space="0" w:color="auto"/>
                  </w:divBdr>
                  <w:divsChild>
                    <w:div w:id="333798844">
                      <w:marLeft w:val="0"/>
                      <w:marRight w:val="0"/>
                      <w:marTop w:val="0"/>
                      <w:marBottom w:val="0"/>
                      <w:divBdr>
                        <w:top w:val="none" w:sz="0" w:space="0" w:color="auto"/>
                        <w:left w:val="none" w:sz="0" w:space="0" w:color="auto"/>
                        <w:bottom w:val="none" w:sz="0" w:space="0" w:color="auto"/>
                        <w:right w:val="none" w:sz="0" w:space="0" w:color="auto"/>
                      </w:divBdr>
                      <w:divsChild>
                        <w:div w:id="490484293">
                          <w:marLeft w:val="0"/>
                          <w:marRight w:val="0"/>
                          <w:marTop w:val="0"/>
                          <w:marBottom w:val="0"/>
                          <w:divBdr>
                            <w:top w:val="none" w:sz="0" w:space="0" w:color="auto"/>
                            <w:left w:val="none" w:sz="0" w:space="0" w:color="auto"/>
                            <w:bottom w:val="none" w:sz="0" w:space="0" w:color="auto"/>
                            <w:right w:val="none" w:sz="0" w:space="0" w:color="auto"/>
                          </w:divBdr>
                          <w:divsChild>
                            <w:div w:id="1828983470">
                              <w:marLeft w:val="0"/>
                              <w:marRight w:val="0"/>
                              <w:marTop w:val="0"/>
                              <w:marBottom w:val="0"/>
                              <w:divBdr>
                                <w:top w:val="none" w:sz="0" w:space="0" w:color="auto"/>
                                <w:left w:val="none" w:sz="0" w:space="0" w:color="auto"/>
                                <w:bottom w:val="none" w:sz="0" w:space="0" w:color="auto"/>
                                <w:right w:val="none" w:sz="0" w:space="0" w:color="auto"/>
                              </w:divBdr>
                              <w:divsChild>
                                <w:div w:id="1314329761">
                                  <w:marLeft w:val="0"/>
                                  <w:marRight w:val="0"/>
                                  <w:marTop w:val="0"/>
                                  <w:marBottom w:val="0"/>
                                  <w:divBdr>
                                    <w:top w:val="none" w:sz="0" w:space="0" w:color="auto"/>
                                    <w:left w:val="none" w:sz="0" w:space="0" w:color="auto"/>
                                    <w:bottom w:val="none" w:sz="0" w:space="0" w:color="auto"/>
                                    <w:right w:val="none" w:sz="0" w:space="0" w:color="auto"/>
                                  </w:divBdr>
                                  <w:divsChild>
                                    <w:div w:id="905647451">
                                      <w:marLeft w:val="0"/>
                                      <w:marRight w:val="0"/>
                                      <w:marTop w:val="0"/>
                                      <w:marBottom w:val="0"/>
                                      <w:divBdr>
                                        <w:top w:val="none" w:sz="0" w:space="0" w:color="auto"/>
                                        <w:left w:val="none" w:sz="0" w:space="0" w:color="auto"/>
                                        <w:bottom w:val="none" w:sz="0" w:space="0" w:color="auto"/>
                                        <w:right w:val="none" w:sz="0" w:space="0" w:color="auto"/>
                                      </w:divBdr>
                                      <w:divsChild>
                                        <w:div w:id="774056864">
                                          <w:marLeft w:val="0"/>
                                          <w:marRight w:val="0"/>
                                          <w:marTop w:val="0"/>
                                          <w:marBottom w:val="0"/>
                                          <w:divBdr>
                                            <w:top w:val="none" w:sz="0" w:space="0" w:color="auto"/>
                                            <w:left w:val="none" w:sz="0" w:space="0" w:color="auto"/>
                                            <w:bottom w:val="none" w:sz="0" w:space="0" w:color="auto"/>
                                            <w:right w:val="none" w:sz="0" w:space="0" w:color="auto"/>
                                          </w:divBdr>
                                          <w:divsChild>
                                            <w:div w:id="831607715">
                                              <w:marLeft w:val="0"/>
                                              <w:marRight w:val="0"/>
                                              <w:marTop w:val="0"/>
                                              <w:marBottom w:val="0"/>
                                              <w:divBdr>
                                                <w:top w:val="none" w:sz="0" w:space="0" w:color="auto"/>
                                                <w:left w:val="none" w:sz="0" w:space="0" w:color="auto"/>
                                                <w:bottom w:val="none" w:sz="0" w:space="0" w:color="auto"/>
                                                <w:right w:val="none" w:sz="0" w:space="0" w:color="auto"/>
                                              </w:divBdr>
                                              <w:divsChild>
                                                <w:div w:id="708408716">
                                                  <w:marLeft w:val="0"/>
                                                  <w:marRight w:val="0"/>
                                                  <w:marTop w:val="0"/>
                                                  <w:marBottom w:val="0"/>
                                                  <w:divBdr>
                                                    <w:top w:val="none" w:sz="0" w:space="0" w:color="auto"/>
                                                    <w:left w:val="none" w:sz="0" w:space="0" w:color="auto"/>
                                                    <w:bottom w:val="none" w:sz="0" w:space="0" w:color="auto"/>
                                                    <w:right w:val="none" w:sz="0" w:space="0" w:color="auto"/>
                                                  </w:divBdr>
                                                  <w:divsChild>
                                                    <w:div w:id="1772816619">
                                                      <w:marLeft w:val="0"/>
                                                      <w:marRight w:val="0"/>
                                                      <w:marTop w:val="0"/>
                                                      <w:marBottom w:val="0"/>
                                                      <w:divBdr>
                                                        <w:top w:val="none" w:sz="0" w:space="0" w:color="auto"/>
                                                        <w:left w:val="none" w:sz="0" w:space="0" w:color="auto"/>
                                                        <w:bottom w:val="none" w:sz="0" w:space="0" w:color="auto"/>
                                                        <w:right w:val="none" w:sz="0" w:space="0" w:color="auto"/>
                                                      </w:divBdr>
                                                      <w:divsChild>
                                                        <w:div w:id="653142549">
                                                          <w:marLeft w:val="0"/>
                                                          <w:marRight w:val="0"/>
                                                          <w:marTop w:val="0"/>
                                                          <w:marBottom w:val="0"/>
                                                          <w:divBdr>
                                                            <w:top w:val="none" w:sz="0" w:space="0" w:color="auto"/>
                                                            <w:left w:val="none" w:sz="0" w:space="0" w:color="auto"/>
                                                            <w:bottom w:val="none" w:sz="0" w:space="0" w:color="auto"/>
                                                            <w:right w:val="none" w:sz="0" w:space="0" w:color="auto"/>
                                                          </w:divBdr>
                                                          <w:divsChild>
                                                            <w:div w:id="19563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0680112">
      <w:bodyDiv w:val="1"/>
      <w:marLeft w:val="0"/>
      <w:marRight w:val="0"/>
      <w:marTop w:val="0"/>
      <w:marBottom w:val="0"/>
      <w:divBdr>
        <w:top w:val="none" w:sz="0" w:space="0" w:color="auto"/>
        <w:left w:val="none" w:sz="0" w:space="0" w:color="auto"/>
        <w:bottom w:val="none" w:sz="0" w:space="0" w:color="auto"/>
        <w:right w:val="none" w:sz="0" w:space="0" w:color="auto"/>
      </w:divBdr>
      <w:divsChild>
        <w:div w:id="681669074">
          <w:marLeft w:val="0"/>
          <w:marRight w:val="0"/>
          <w:marTop w:val="0"/>
          <w:marBottom w:val="0"/>
          <w:divBdr>
            <w:top w:val="none" w:sz="0" w:space="0" w:color="auto"/>
            <w:left w:val="none" w:sz="0" w:space="0" w:color="auto"/>
            <w:bottom w:val="none" w:sz="0" w:space="0" w:color="auto"/>
            <w:right w:val="none" w:sz="0" w:space="0" w:color="auto"/>
          </w:divBdr>
          <w:divsChild>
            <w:div w:id="952833183">
              <w:marLeft w:val="0"/>
              <w:marRight w:val="0"/>
              <w:marTop w:val="0"/>
              <w:marBottom w:val="0"/>
              <w:divBdr>
                <w:top w:val="none" w:sz="0" w:space="0" w:color="auto"/>
                <w:left w:val="none" w:sz="0" w:space="0" w:color="auto"/>
                <w:bottom w:val="none" w:sz="0" w:space="0" w:color="auto"/>
                <w:right w:val="none" w:sz="0" w:space="0" w:color="auto"/>
              </w:divBdr>
              <w:divsChild>
                <w:div w:id="645008973">
                  <w:marLeft w:val="0"/>
                  <w:marRight w:val="0"/>
                  <w:marTop w:val="0"/>
                  <w:marBottom w:val="0"/>
                  <w:divBdr>
                    <w:top w:val="none" w:sz="0" w:space="0" w:color="auto"/>
                    <w:left w:val="none" w:sz="0" w:space="0" w:color="auto"/>
                    <w:bottom w:val="none" w:sz="0" w:space="0" w:color="auto"/>
                    <w:right w:val="none" w:sz="0" w:space="0" w:color="auto"/>
                  </w:divBdr>
                  <w:divsChild>
                    <w:div w:id="2138792517">
                      <w:marLeft w:val="0"/>
                      <w:marRight w:val="0"/>
                      <w:marTop w:val="0"/>
                      <w:marBottom w:val="0"/>
                      <w:divBdr>
                        <w:top w:val="none" w:sz="0" w:space="0" w:color="auto"/>
                        <w:left w:val="none" w:sz="0" w:space="0" w:color="auto"/>
                        <w:bottom w:val="none" w:sz="0" w:space="0" w:color="auto"/>
                        <w:right w:val="none" w:sz="0" w:space="0" w:color="auto"/>
                      </w:divBdr>
                      <w:divsChild>
                        <w:div w:id="1489899748">
                          <w:marLeft w:val="0"/>
                          <w:marRight w:val="0"/>
                          <w:marTop w:val="0"/>
                          <w:marBottom w:val="0"/>
                          <w:divBdr>
                            <w:top w:val="none" w:sz="0" w:space="0" w:color="auto"/>
                            <w:left w:val="none" w:sz="0" w:space="0" w:color="auto"/>
                            <w:bottom w:val="none" w:sz="0" w:space="0" w:color="auto"/>
                            <w:right w:val="none" w:sz="0" w:space="0" w:color="auto"/>
                          </w:divBdr>
                          <w:divsChild>
                            <w:div w:id="739253853">
                              <w:marLeft w:val="0"/>
                              <w:marRight w:val="0"/>
                              <w:marTop w:val="0"/>
                              <w:marBottom w:val="0"/>
                              <w:divBdr>
                                <w:top w:val="none" w:sz="0" w:space="0" w:color="auto"/>
                                <w:left w:val="none" w:sz="0" w:space="0" w:color="auto"/>
                                <w:bottom w:val="none" w:sz="0" w:space="0" w:color="auto"/>
                                <w:right w:val="none" w:sz="0" w:space="0" w:color="auto"/>
                              </w:divBdr>
                              <w:divsChild>
                                <w:div w:id="494690625">
                                  <w:marLeft w:val="0"/>
                                  <w:marRight w:val="0"/>
                                  <w:marTop w:val="0"/>
                                  <w:marBottom w:val="0"/>
                                  <w:divBdr>
                                    <w:top w:val="none" w:sz="0" w:space="0" w:color="auto"/>
                                    <w:left w:val="none" w:sz="0" w:space="0" w:color="auto"/>
                                    <w:bottom w:val="none" w:sz="0" w:space="0" w:color="auto"/>
                                    <w:right w:val="none" w:sz="0" w:space="0" w:color="auto"/>
                                  </w:divBdr>
                                  <w:divsChild>
                                    <w:div w:id="1630017528">
                                      <w:marLeft w:val="0"/>
                                      <w:marRight w:val="0"/>
                                      <w:marTop w:val="0"/>
                                      <w:marBottom w:val="0"/>
                                      <w:divBdr>
                                        <w:top w:val="none" w:sz="0" w:space="0" w:color="auto"/>
                                        <w:left w:val="none" w:sz="0" w:space="0" w:color="auto"/>
                                        <w:bottom w:val="none" w:sz="0" w:space="0" w:color="auto"/>
                                        <w:right w:val="none" w:sz="0" w:space="0" w:color="auto"/>
                                      </w:divBdr>
                                      <w:divsChild>
                                        <w:div w:id="1144590500">
                                          <w:marLeft w:val="0"/>
                                          <w:marRight w:val="0"/>
                                          <w:marTop w:val="0"/>
                                          <w:marBottom w:val="0"/>
                                          <w:divBdr>
                                            <w:top w:val="none" w:sz="0" w:space="0" w:color="auto"/>
                                            <w:left w:val="none" w:sz="0" w:space="0" w:color="auto"/>
                                            <w:bottom w:val="none" w:sz="0" w:space="0" w:color="auto"/>
                                            <w:right w:val="none" w:sz="0" w:space="0" w:color="auto"/>
                                          </w:divBdr>
                                          <w:divsChild>
                                            <w:div w:id="1315915406">
                                              <w:marLeft w:val="0"/>
                                              <w:marRight w:val="0"/>
                                              <w:marTop w:val="0"/>
                                              <w:marBottom w:val="0"/>
                                              <w:divBdr>
                                                <w:top w:val="none" w:sz="0" w:space="0" w:color="auto"/>
                                                <w:left w:val="none" w:sz="0" w:space="0" w:color="auto"/>
                                                <w:bottom w:val="none" w:sz="0" w:space="0" w:color="auto"/>
                                                <w:right w:val="none" w:sz="0" w:space="0" w:color="auto"/>
                                              </w:divBdr>
                                              <w:divsChild>
                                                <w:div w:id="732041629">
                                                  <w:marLeft w:val="0"/>
                                                  <w:marRight w:val="0"/>
                                                  <w:marTop w:val="0"/>
                                                  <w:marBottom w:val="0"/>
                                                  <w:divBdr>
                                                    <w:top w:val="none" w:sz="0" w:space="0" w:color="auto"/>
                                                    <w:left w:val="none" w:sz="0" w:space="0" w:color="auto"/>
                                                    <w:bottom w:val="none" w:sz="0" w:space="0" w:color="auto"/>
                                                    <w:right w:val="none" w:sz="0" w:space="0" w:color="auto"/>
                                                  </w:divBdr>
                                                  <w:divsChild>
                                                    <w:div w:id="858618629">
                                                      <w:marLeft w:val="0"/>
                                                      <w:marRight w:val="0"/>
                                                      <w:marTop w:val="0"/>
                                                      <w:marBottom w:val="0"/>
                                                      <w:divBdr>
                                                        <w:top w:val="none" w:sz="0" w:space="0" w:color="auto"/>
                                                        <w:left w:val="none" w:sz="0" w:space="0" w:color="auto"/>
                                                        <w:bottom w:val="none" w:sz="0" w:space="0" w:color="auto"/>
                                                        <w:right w:val="none" w:sz="0" w:space="0" w:color="auto"/>
                                                      </w:divBdr>
                                                      <w:divsChild>
                                                        <w:div w:id="601108892">
                                                          <w:marLeft w:val="0"/>
                                                          <w:marRight w:val="0"/>
                                                          <w:marTop w:val="0"/>
                                                          <w:marBottom w:val="0"/>
                                                          <w:divBdr>
                                                            <w:top w:val="none" w:sz="0" w:space="0" w:color="auto"/>
                                                            <w:left w:val="none" w:sz="0" w:space="0" w:color="auto"/>
                                                            <w:bottom w:val="none" w:sz="0" w:space="0" w:color="auto"/>
                                                            <w:right w:val="none" w:sz="0" w:space="0" w:color="auto"/>
                                                          </w:divBdr>
                                                          <w:divsChild>
                                                            <w:div w:id="50987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3200987">
      <w:bodyDiv w:val="1"/>
      <w:marLeft w:val="0"/>
      <w:marRight w:val="0"/>
      <w:marTop w:val="0"/>
      <w:marBottom w:val="0"/>
      <w:divBdr>
        <w:top w:val="none" w:sz="0" w:space="0" w:color="auto"/>
        <w:left w:val="none" w:sz="0" w:space="0" w:color="auto"/>
        <w:bottom w:val="none" w:sz="0" w:space="0" w:color="auto"/>
        <w:right w:val="none" w:sz="0" w:space="0" w:color="auto"/>
      </w:divBdr>
      <w:divsChild>
        <w:div w:id="1907569278">
          <w:marLeft w:val="0"/>
          <w:marRight w:val="0"/>
          <w:marTop w:val="0"/>
          <w:marBottom w:val="0"/>
          <w:divBdr>
            <w:top w:val="none" w:sz="0" w:space="0" w:color="auto"/>
            <w:left w:val="none" w:sz="0" w:space="0" w:color="auto"/>
            <w:bottom w:val="none" w:sz="0" w:space="0" w:color="auto"/>
            <w:right w:val="none" w:sz="0" w:space="0" w:color="auto"/>
          </w:divBdr>
          <w:divsChild>
            <w:div w:id="211894429">
              <w:marLeft w:val="0"/>
              <w:marRight w:val="0"/>
              <w:marTop w:val="0"/>
              <w:marBottom w:val="0"/>
              <w:divBdr>
                <w:top w:val="none" w:sz="0" w:space="0" w:color="auto"/>
                <w:left w:val="none" w:sz="0" w:space="0" w:color="auto"/>
                <w:bottom w:val="none" w:sz="0" w:space="0" w:color="auto"/>
                <w:right w:val="none" w:sz="0" w:space="0" w:color="auto"/>
              </w:divBdr>
              <w:divsChild>
                <w:div w:id="1972397257">
                  <w:marLeft w:val="0"/>
                  <w:marRight w:val="0"/>
                  <w:marTop w:val="0"/>
                  <w:marBottom w:val="0"/>
                  <w:divBdr>
                    <w:top w:val="none" w:sz="0" w:space="0" w:color="auto"/>
                    <w:left w:val="none" w:sz="0" w:space="0" w:color="auto"/>
                    <w:bottom w:val="none" w:sz="0" w:space="0" w:color="auto"/>
                    <w:right w:val="none" w:sz="0" w:space="0" w:color="auto"/>
                  </w:divBdr>
                  <w:divsChild>
                    <w:div w:id="1690791623">
                      <w:marLeft w:val="0"/>
                      <w:marRight w:val="0"/>
                      <w:marTop w:val="0"/>
                      <w:marBottom w:val="0"/>
                      <w:divBdr>
                        <w:top w:val="none" w:sz="0" w:space="0" w:color="auto"/>
                        <w:left w:val="none" w:sz="0" w:space="0" w:color="auto"/>
                        <w:bottom w:val="none" w:sz="0" w:space="0" w:color="auto"/>
                        <w:right w:val="none" w:sz="0" w:space="0" w:color="auto"/>
                      </w:divBdr>
                      <w:divsChild>
                        <w:div w:id="1994723522">
                          <w:marLeft w:val="0"/>
                          <w:marRight w:val="0"/>
                          <w:marTop w:val="0"/>
                          <w:marBottom w:val="0"/>
                          <w:divBdr>
                            <w:top w:val="none" w:sz="0" w:space="0" w:color="auto"/>
                            <w:left w:val="none" w:sz="0" w:space="0" w:color="auto"/>
                            <w:bottom w:val="none" w:sz="0" w:space="0" w:color="auto"/>
                            <w:right w:val="none" w:sz="0" w:space="0" w:color="auto"/>
                          </w:divBdr>
                          <w:divsChild>
                            <w:div w:id="2006320298">
                              <w:marLeft w:val="0"/>
                              <w:marRight w:val="0"/>
                              <w:marTop w:val="0"/>
                              <w:marBottom w:val="0"/>
                              <w:divBdr>
                                <w:top w:val="none" w:sz="0" w:space="0" w:color="auto"/>
                                <w:left w:val="none" w:sz="0" w:space="0" w:color="auto"/>
                                <w:bottom w:val="none" w:sz="0" w:space="0" w:color="auto"/>
                                <w:right w:val="none" w:sz="0" w:space="0" w:color="auto"/>
                              </w:divBdr>
                              <w:divsChild>
                                <w:div w:id="108404631">
                                  <w:marLeft w:val="0"/>
                                  <w:marRight w:val="0"/>
                                  <w:marTop w:val="0"/>
                                  <w:marBottom w:val="0"/>
                                  <w:divBdr>
                                    <w:top w:val="none" w:sz="0" w:space="0" w:color="auto"/>
                                    <w:left w:val="none" w:sz="0" w:space="0" w:color="auto"/>
                                    <w:bottom w:val="none" w:sz="0" w:space="0" w:color="auto"/>
                                    <w:right w:val="none" w:sz="0" w:space="0" w:color="auto"/>
                                  </w:divBdr>
                                  <w:divsChild>
                                    <w:div w:id="1258171282">
                                      <w:marLeft w:val="0"/>
                                      <w:marRight w:val="0"/>
                                      <w:marTop w:val="0"/>
                                      <w:marBottom w:val="0"/>
                                      <w:divBdr>
                                        <w:top w:val="none" w:sz="0" w:space="0" w:color="auto"/>
                                        <w:left w:val="none" w:sz="0" w:space="0" w:color="auto"/>
                                        <w:bottom w:val="none" w:sz="0" w:space="0" w:color="auto"/>
                                        <w:right w:val="none" w:sz="0" w:space="0" w:color="auto"/>
                                      </w:divBdr>
                                      <w:divsChild>
                                        <w:div w:id="2063551358">
                                          <w:marLeft w:val="0"/>
                                          <w:marRight w:val="0"/>
                                          <w:marTop w:val="0"/>
                                          <w:marBottom w:val="0"/>
                                          <w:divBdr>
                                            <w:top w:val="none" w:sz="0" w:space="0" w:color="auto"/>
                                            <w:left w:val="none" w:sz="0" w:space="0" w:color="auto"/>
                                            <w:bottom w:val="none" w:sz="0" w:space="0" w:color="auto"/>
                                            <w:right w:val="none" w:sz="0" w:space="0" w:color="auto"/>
                                          </w:divBdr>
                                          <w:divsChild>
                                            <w:div w:id="1412774986">
                                              <w:marLeft w:val="0"/>
                                              <w:marRight w:val="0"/>
                                              <w:marTop w:val="0"/>
                                              <w:marBottom w:val="0"/>
                                              <w:divBdr>
                                                <w:top w:val="none" w:sz="0" w:space="0" w:color="auto"/>
                                                <w:left w:val="none" w:sz="0" w:space="0" w:color="auto"/>
                                                <w:bottom w:val="none" w:sz="0" w:space="0" w:color="auto"/>
                                                <w:right w:val="none" w:sz="0" w:space="0" w:color="auto"/>
                                              </w:divBdr>
                                              <w:divsChild>
                                                <w:div w:id="782965217">
                                                  <w:marLeft w:val="0"/>
                                                  <w:marRight w:val="0"/>
                                                  <w:marTop w:val="0"/>
                                                  <w:marBottom w:val="0"/>
                                                  <w:divBdr>
                                                    <w:top w:val="none" w:sz="0" w:space="0" w:color="auto"/>
                                                    <w:left w:val="none" w:sz="0" w:space="0" w:color="auto"/>
                                                    <w:bottom w:val="none" w:sz="0" w:space="0" w:color="auto"/>
                                                    <w:right w:val="none" w:sz="0" w:space="0" w:color="auto"/>
                                                  </w:divBdr>
                                                  <w:divsChild>
                                                    <w:div w:id="545217347">
                                                      <w:marLeft w:val="0"/>
                                                      <w:marRight w:val="0"/>
                                                      <w:marTop w:val="0"/>
                                                      <w:marBottom w:val="0"/>
                                                      <w:divBdr>
                                                        <w:top w:val="none" w:sz="0" w:space="0" w:color="auto"/>
                                                        <w:left w:val="none" w:sz="0" w:space="0" w:color="auto"/>
                                                        <w:bottom w:val="none" w:sz="0" w:space="0" w:color="auto"/>
                                                        <w:right w:val="none" w:sz="0" w:space="0" w:color="auto"/>
                                                      </w:divBdr>
                                                      <w:divsChild>
                                                        <w:div w:id="1272517020">
                                                          <w:marLeft w:val="0"/>
                                                          <w:marRight w:val="0"/>
                                                          <w:marTop w:val="0"/>
                                                          <w:marBottom w:val="0"/>
                                                          <w:divBdr>
                                                            <w:top w:val="none" w:sz="0" w:space="0" w:color="auto"/>
                                                            <w:left w:val="none" w:sz="0" w:space="0" w:color="auto"/>
                                                            <w:bottom w:val="none" w:sz="0" w:space="0" w:color="auto"/>
                                                            <w:right w:val="none" w:sz="0" w:space="0" w:color="auto"/>
                                                          </w:divBdr>
                                                          <w:divsChild>
                                                            <w:div w:id="198705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1742787">
      <w:bodyDiv w:val="1"/>
      <w:marLeft w:val="0"/>
      <w:marRight w:val="0"/>
      <w:marTop w:val="0"/>
      <w:marBottom w:val="0"/>
      <w:divBdr>
        <w:top w:val="none" w:sz="0" w:space="0" w:color="auto"/>
        <w:left w:val="none" w:sz="0" w:space="0" w:color="auto"/>
        <w:bottom w:val="none" w:sz="0" w:space="0" w:color="auto"/>
        <w:right w:val="none" w:sz="0" w:space="0" w:color="auto"/>
      </w:divBdr>
      <w:divsChild>
        <w:div w:id="1787504987">
          <w:marLeft w:val="0"/>
          <w:marRight w:val="0"/>
          <w:marTop w:val="0"/>
          <w:marBottom w:val="0"/>
          <w:divBdr>
            <w:top w:val="none" w:sz="0" w:space="0" w:color="auto"/>
            <w:left w:val="none" w:sz="0" w:space="0" w:color="auto"/>
            <w:bottom w:val="none" w:sz="0" w:space="0" w:color="auto"/>
            <w:right w:val="none" w:sz="0" w:space="0" w:color="auto"/>
          </w:divBdr>
          <w:divsChild>
            <w:div w:id="1801531865">
              <w:marLeft w:val="0"/>
              <w:marRight w:val="0"/>
              <w:marTop w:val="0"/>
              <w:marBottom w:val="0"/>
              <w:divBdr>
                <w:top w:val="none" w:sz="0" w:space="0" w:color="auto"/>
                <w:left w:val="none" w:sz="0" w:space="0" w:color="auto"/>
                <w:bottom w:val="none" w:sz="0" w:space="0" w:color="auto"/>
                <w:right w:val="none" w:sz="0" w:space="0" w:color="auto"/>
              </w:divBdr>
              <w:divsChild>
                <w:div w:id="1406612053">
                  <w:marLeft w:val="0"/>
                  <w:marRight w:val="0"/>
                  <w:marTop w:val="0"/>
                  <w:marBottom w:val="0"/>
                  <w:divBdr>
                    <w:top w:val="none" w:sz="0" w:space="0" w:color="auto"/>
                    <w:left w:val="none" w:sz="0" w:space="0" w:color="auto"/>
                    <w:bottom w:val="none" w:sz="0" w:space="0" w:color="auto"/>
                    <w:right w:val="none" w:sz="0" w:space="0" w:color="auto"/>
                  </w:divBdr>
                  <w:divsChild>
                    <w:div w:id="1393231401">
                      <w:marLeft w:val="0"/>
                      <w:marRight w:val="0"/>
                      <w:marTop w:val="0"/>
                      <w:marBottom w:val="0"/>
                      <w:divBdr>
                        <w:top w:val="none" w:sz="0" w:space="0" w:color="auto"/>
                        <w:left w:val="none" w:sz="0" w:space="0" w:color="auto"/>
                        <w:bottom w:val="none" w:sz="0" w:space="0" w:color="auto"/>
                        <w:right w:val="none" w:sz="0" w:space="0" w:color="auto"/>
                      </w:divBdr>
                      <w:divsChild>
                        <w:div w:id="352193929">
                          <w:marLeft w:val="0"/>
                          <w:marRight w:val="0"/>
                          <w:marTop w:val="0"/>
                          <w:marBottom w:val="0"/>
                          <w:divBdr>
                            <w:top w:val="none" w:sz="0" w:space="0" w:color="auto"/>
                            <w:left w:val="none" w:sz="0" w:space="0" w:color="auto"/>
                            <w:bottom w:val="none" w:sz="0" w:space="0" w:color="auto"/>
                            <w:right w:val="none" w:sz="0" w:space="0" w:color="auto"/>
                          </w:divBdr>
                          <w:divsChild>
                            <w:div w:id="752312998">
                              <w:marLeft w:val="0"/>
                              <w:marRight w:val="0"/>
                              <w:marTop w:val="0"/>
                              <w:marBottom w:val="0"/>
                              <w:divBdr>
                                <w:top w:val="none" w:sz="0" w:space="0" w:color="auto"/>
                                <w:left w:val="none" w:sz="0" w:space="0" w:color="auto"/>
                                <w:bottom w:val="none" w:sz="0" w:space="0" w:color="auto"/>
                                <w:right w:val="none" w:sz="0" w:space="0" w:color="auto"/>
                              </w:divBdr>
                              <w:divsChild>
                                <w:div w:id="442772387">
                                  <w:marLeft w:val="0"/>
                                  <w:marRight w:val="0"/>
                                  <w:marTop w:val="0"/>
                                  <w:marBottom w:val="0"/>
                                  <w:divBdr>
                                    <w:top w:val="none" w:sz="0" w:space="0" w:color="auto"/>
                                    <w:left w:val="none" w:sz="0" w:space="0" w:color="auto"/>
                                    <w:bottom w:val="none" w:sz="0" w:space="0" w:color="auto"/>
                                    <w:right w:val="none" w:sz="0" w:space="0" w:color="auto"/>
                                  </w:divBdr>
                                  <w:divsChild>
                                    <w:div w:id="676154931">
                                      <w:marLeft w:val="0"/>
                                      <w:marRight w:val="0"/>
                                      <w:marTop w:val="0"/>
                                      <w:marBottom w:val="0"/>
                                      <w:divBdr>
                                        <w:top w:val="none" w:sz="0" w:space="0" w:color="auto"/>
                                        <w:left w:val="none" w:sz="0" w:space="0" w:color="auto"/>
                                        <w:bottom w:val="none" w:sz="0" w:space="0" w:color="auto"/>
                                        <w:right w:val="none" w:sz="0" w:space="0" w:color="auto"/>
                                      </w:divBdr>
                                      <w:divsChild>
                                        <w:div w:id="2032297779">
                                          <w:marLeft w:val="0"/>
                                          <w:marRight w:val="0"/>
                                          <w:marTop w:val="0"/>
                                          <w:marBottom w:val="0"/>
                                          <w:divBdr>
                                            <w:top w:val="none" w:sz="0" w:space="0" w:color="auto"/>
                                            <w:left w:val="none" w:sz="0" w:space="0" w:color="auto"/>
                                            <w:bottom w:val="none" w:sz="0" w:space="0" w:color="auto"/>
                                            <w:right w:val="none" w:sz="0" w:space="0" w:color="auto"/>
                                          </w:divBdr>
                                          <w:divsChild>
                                            <w:div w:id="1198666719">
                                              <w:marLeft w:val="0"/>
                                              <w:marRight w:val="0"/>
                                              <w:marTop w:val="0"/>
                                              <w:marBottom w:val="0"/>
                                              <w:divBdr>
                                                <w:top w:val="none" w:sz="0" w:space="0" w:color="auto"/>
                                                <w:left w:val="none" w:sz="0" w:space="0" w:color="auto"/>
                                                <w:bottom w:val="none" w:sz="0" w:space="0" w:color="auto"/>
                                                <w:right w:val="none" w:sz="0" w:space="0" w:color="auto"/>
                                              </w:divBdr>
                                              <w:divsChild>
                                                <w:div w:id="1674264332">
                                                  <w:marLeft w:val="0"/>
                                                  <w:marRight w:val="0"/>
                                                  <w:marTop w:val="0"/>
                                                  <w:marBottom w:val="0"/>
                                                  <w:divBdr>
                                                    <w:top w:val="none" w:sz="0" w:space="0" w:color="auto"/>
                                                    <w:left w:val="none" w:sz="0" w:space="0" w:color="auto"/>
                                                    <w:bottom w:val="none" w:sz="0" w:space="0" w:color="auto"/>
                                                    <w:right w:val="none" w:sz="0" w:space="0" w:color="auto"/>
                                                  </w:divBdr>
                                                  <w:divsChild>
                                                    <w:div w:id="1450121714">
                                                      <w:marLeft w:val="0"/>
                                                      <w:marRight w:val="0"/>
                                                      <w:marTop w:val="0"/>
                                                      <w:marBottom w:val="0"/>
                                                      <w:divBdr>
                                                        <w:top w:val="none" w:sz="0" w:space="0" w:color="auto"/>
                                                        <w:left w:val="none" w:sz="0" w:space="0" w:color="auto"/>
                                                        <w:bottom w:val="none" w:sz="0" w:space="0" w:color="auto"/>
                                                        <w:right w:val="none" w:sz="0" w:space="0" w:color="auto"/>
                                                      </w:divBdr>
                                                      <w:divsChild>
                                                        <w:div w:id="973028609">
                                                          <w:marLeft w:val="0"/>
                                                          <w:marRight w:val="0"/>
                                                          <w:marTop w:val="0"/>
                                                          <w:marBottom w:val="0"/>
                                                          <w:divBdr>
                                                            <w:top w:val="none" w:sz="0" w:space="0" w:color="auto"/>
                                                            <w:left w:val="none" w:sz="0" w:space="0" w:color="auto"/>
                                                            <w:bottom w:val="none" w:sz="0" w:space="0" w:color="auto"/>
                                                            <w:right w:val="none" w:sz="0" w:space="0" w:color="auto"/>
                                                          </w:divBdr>
                                                          <w:divsChild>
                                                            <w:div w:id="2196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9173914">
      <w:bodyDiv w:val="1"/>
      <w:marLeft w:val="0"/>
      <w:marRight w:val="0"/>
      <w:marTop w:val="0"/>
      <w:marBottom w:val="0"/>
      <w:divBdr>
        <w:top w:val="none" w:sz="0" w:space="0" w:color="auto"/>
        <w:left w:val="none" w:sz="0" w:space="0" w:color="auto"/>
        <w:bottom w:val="none" w:sz="0" w:space="0" w:color="auto"/>
        <w:right w:val="none" w:sz="0" w:space="0" w:color="auto"/>
      </w:divBdr>
      <w:divsChild>
        <w:div w:id="2136555375">
          <w:marLeft w:val="0"/>
          <w:marRight w:val="0"/>
          <w:marTop w:val="0"/>
          <w:marBottom w:val="0"/>
          <w:divBdr>
            <w:top w:val="none" w:sz="0" w:space="0" w:color="auto"/>
            <w:left w:val="none" w:sz="0" w:space="0" w:color="auto"/>
            <w:bottom w:val="none" w:sz="0" w:space="0" w:color="auto"/>
            <w:right w:val="none" w:sz="0" w:space="0" w:color="auto"/>
          </w:divBdr>
          <w:divsChild>
            <w:div w:id="45566154">
              <w:marLeft w:val="0"/>
              <w:marRight w:val="0"/>
              <w:marTop w:val="0"/>
              <w:marBottom w:val="0"/>
              <w:divBdr>
                <w:top w:val="none" w:sz="0" w:space="0" w:color="auto"/>
                <w:left w:val="none" w:sz="0" w:space="0" w:color="auto"/>
                <w:bottom w:val="none" w:sz="0" w:space="0" w:color="auto"/>
                <w:right w:val="none" w:sz="0" w:space="0" w:color="auto"/>
              </w:divBdr>
              <w:divsChild>
                <w:div w:id="1546020377">
                  <w:marLeft w:val="0"/>
                  <w:marRight w:val="0"/>
                  <w:marTop w:val="0"/>
                  <w:marBottom w:val="0"/>
                  <w:divBdr>
                    <w:top w:val="none" w:sz="0" w:space="0" w:color="auto"/>
                    <w:left w:val="none" w:sz="0" w:space="0" w:color="auto"/>
                    <w:bottom w:val="none" w:sz="0" w:space="0" w:color="auto"/>
                    <w:right w:val="none" w:sz="0" w:space="0" w:color="auto"/>
                  </w:divBdr>
                  <w:divsChild>
                    <w:div w:id="1465344219">
                      <w:marLeft w:val="0"/>
                      <w:marRight w:val="0"/>
                      <w:marTop w:val="0"/>
                      <w:marBottom w:val="0"/>
                      <w:divBdr>
                        <w:top w:val="none" w:sz="0" w:space="0" w:color="auto"/>
                        <w:left w:val="none" w:sz="0" w:space="0" w:color="auto"/>
                        <w:bottom w:val="none" w:sz="0" w:space="0" w:color="auto"/>
                        <w:right w:val="none" w:sz="0" w:space="0" w:color="auto"/>
                      </w:divBdr>
                      <w:divsChild>
                        <w:div w:id="1996452514">
                          <w:marLeft w:val="0"/>
                          <w:marRight w:val="0"/>
                          <w:marTop w:val="0"/>
                          <w:marBottom w:val="0"/>
                          <w:divBdr>
                            <w:top w:val="none" w:sz="0" w:space="0" w:color="auto"/>
                            <w:left w:val="none" w:sz="0" w:space="0" w:color="auto"/>
                            <w:bottom w:val="none" w:sz="0" w:space="0" w:color="auto"/>
                            <w:right w:val="none" w:sz="0" w:space="0" w:color="auto"/>
                          </w:divBdr>
                          <w:divsChild>
                            <w:div w:id="1773939084">
                              <w:marLeft w:val="0"/>
                              <w:marRight w:val="0"/>
                              <w:marTop w:val="0"/>
                              <w:marBottom w:val="0"/>
                              <w:divBdr>
                                <w:top w:val="none" w:sz="0" w:space="0" w:color="auto"/>
                                <w:left w:val="none" w:sz="0" w:space="0" w:color="auto"/>
                                <w:bottom w:val="none" w:sz="0" w:space="0" w:color="auto"/>
                                <w:right w:val="none" w:sz="0" w:space="0" w:color="auto"/>
                              </w:divBdr>
                              <w:divsChild>
                                <w:div w:id="2138327668">
                                  <w:marLeft w:val="0"/>
                                  <w:marRight w:val="0"/>
                                  <w:marTop w:val="0"/>
                                  <w:marBottom w:val="0"/>
                                  <w:divBdr>
                                    <w:top w:val="none" w:sz="0" w:space="0" w:color="auto"/>
                                    <w:left w:val="none" w:sz="0" w:space="0" w:color="auto"/>
                                    <w:bottom w:val="none" w:sz="0" w:space="0" w:color="auto"/>
                                    <w:right w:val="none" w:sz="0" w:space="0" w:color="auto"/>
                                  </w:divBdr>
                                  <w:divsChild>
                                    <w:div w:id="612790206">
                                      <w:marLeft w:val="0"/>
                                      <w:marRight w:val="0"/>
                                      <w:marTop w:val="0"/>
                                      <w:marBottom w:val="0"/>
                                      <w:divBdr>
                                        <w:top w:val="none" w:sz="0" w:space="0" w:color="auto"/>
                                        <w:left w:val="none" w:sz="0" w:space="0" w:color="auto"/>
                                        <w:bottom w:val="none" w:sz="0" w:space="0" w:color="auto"/>
                                        <w:right w:val="none" w:sz="0" w:space="0" w:color="auto"/>
                                      </w:divBdr>
                                      <w:divsChild>
                                        <w:div w:id="1817258041">
                                          <w:marLeft w:val="0"/>
                                          <w:marRight w:val="0"/>
                                          <w:marTop w:val="0"/>
                                          <w:marBottom w:val="0"/>
                                          <w:divBdr>
                                            <w:top w:val="none" w:sz="0" w:space="0" w:color="auto"/>
                                            <w:left w:val="none" w:sz="0" w:space="0" w:color="auto"/>
                                            <w:bottom w:val="none" w:sz="0" w:space="0" w:color="auto"/>
                                            <w:right w:val="none" w:sz="0" w:space="0" w:color="auto"/>
                                          </w:divBdr>
                                          <w:divsChild>
                                            <w:div w:id="1236471371">
                                              <w:marLeft w:val="0"/>
                                              <w:marRight w:val="0"/>
                                              <w:marTop w:val="0"/>
                                              <w:marBottom w:val="0"/>
                                              <w:divBdr>
                                                <w:top w:val="none" w:sz="0" w:space="0" w:color="auto"/>
                                                <w:left w:val="none" w:sz="0" w:space="0" w:color="auto"/>
                                                <w:bottom w:val="none" w:sz="0" w:space="0" w:color="auto"/>
                                                <w:right w:val="none" w:sz="0" w:space="0" w:color="auto"/>
                                              </w:divBdr>
                                              <w:divsChild>
                                                <w:div w:id="1266842644">
                                                  <w:marLeft w:val="0"/>
                                                  <w:marRight w:val="0"/>
                                                  <w:marTop w:val="0"/>
                                                  <w:marBottom w:val="0"/>
                                                  <w:divBdr>
                                                    <w:top w:val="none" w:sz="0" w:space="0" w:color="auto"/>
                                                    <w:left w:val="none" w:sz="0" w:space="0" w:color="auto"/>
                                                    <w:bottom w:val="none" w:sz="0" w:space="0" w:color="auto"/>
                                                    <w:right w:val="none" w:sz="0" w:space="0" w:color="auto"/>
                                                  </w:divBdr>
                                                  <w:divsChild>
                                                    <w:div w:id="506403257">
                                                      <w:marLeft w:val="0"/>
                                                      <w:marRight w:val="0"/>
                                                      <w:marTop w:val="0"/>
                                                      <w:marBottom w:val="0"/>
                                                      <w:divBdr>
                                                        <w:top w:val="none" w:sz="0" w:space="0" w:color="auto"/>
                                                        <w:left w:val="none" w:sz="0" w:space="0" w:color="auto"/>
                                                        <w:bottom w:val="none" w:sz="0" w:space="0" w:color="auto"/>
                                                        <w:right w:val="none" w:sz="0" w:space="0" w:color="auto"/>
                                                      </w:divBdr>
                                                      <w:divsChild>
                                                        <w:div w:id="404498315">
                                                          <w:marLeft w:val="0"/>
                                                          <w:marRight w:val="0"/>
                                                          <w:marTop w:val="0"/>
                                                          <w:marBottom w:val="0"/>
                                                          <w:divBdr>
                                                            <w:top w:val="none" w:sz="0" w:space="0" w:color="auto"/>
                                                            <w:left w:val="none" w:sz="0" w:space="0" w:color="auto"/>
                                                            <w:bottom w:val="none" w:sz="0" w:space="0" w:color="auto"/>
                                                            <w:right w:val="none" w:sz="0" w:space="0" w:color="auto"/>
                                                          </w:divBdr>
                                                          <w:divsChild>
                                                            <w:div w:id="201001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9216548">
      <w:bodyDiv w:val="1"/>
      <w:marLeft w:val="0"/>
      <w:marRight w:val="0"/>
      <w:marTop w:val="0"/>
      <w:marBottom w:val="0"/>
      <w:divBdr>
        <w:top w:val="none" w:sz="0" w:space="0" w:color="auto"/>
        <w:left w:val="none" w:sz="0" w:space="0" w:color="auto"/>
        <w:bottom w:val="none" w:sz="0" w:space="0" w:color="auto"/>
        <w:right w:val="none" w:sz="0" w:space="0" w:color="auto"/>
      </w:divBdr>
      <w:divsChild>
        <w:div w:id="2121996838">
          <w:marLeft w:val="0"/>
          <w:marRight w:val="0"/>
          <w:marTop w:val="0"/>
          <w:marBottom w:val="0"/>
          <w:divBdr>
            <w:top w:val="none" w:sz="0" w:space="0" w:color="auto"/>
            <w:left w:val="none" w:sz="0" w:space="0" w:color="auto"/>
            <w:bottom w:val="none" w:sz="0" w:space="0" w:color="auto"/>
            <w:right w:val="none" w:sz="0" w:space="0" w:color="auto"/>
          </w:divBdr>
          <w:divsChild>
            <w:div w:id="1335377747">
              <w:marLeft w:val="0"/>
              <w:marRight w:val="0"/>
              <w:marTop w:val="0"/>
              <w:marBottom w:val="0"/>
              <w:divBdr>
                <w:top w:val="none" w:sz="0" w:space="0" w:color="auto"/>
                <w:left w:val="none" w:sz="0" w:space="0" w:color="auto"/>
                <w:bottom w:val="none" w:sz="0" w:space="0" w:color="auto"/>
                <w:right w:val="none" w:sz="0" w:space="0" w:color="auto"/>
              </w:divBdr>
              <w:divsChild>
                <w:div w:id="717168454">
                  <w:marLeft w:val="0"/>
                  <w:marRight w:val="0"/>
                  <w:marTop w:val="0"/>
                  <w:marBottom w:val="0"/>
                  <w:divBdr>
                    <w:top w:val="none" w:sz="0" w:space="0" w:color="auto"/>
                    <w:left w:val="none" w:sz="0" w:space="0" w:color="auto"/>
                    <w:bottom w:val="none" w:sz="0" w:space="0" w:color="auto"/>
                    <w:right w:val="none" w:sz="0" w:space="0" w:color="auto"/>
                  </w:divBdr>
                  <w:divsChild>
                    <w:div w:id="1979142818">
                      <w:marLeft w:val="0"/>
                      <w:marRight w:val="0"/>
                      <w:marTop w:val="0"/>
                      <w:marBottom w:val="0"/>
                      <w:divBdr>
                        <w:top w:val="none" w:sz="0" w:space="0" w:color="auto"/>
                        <w:left w:val="none" w:sz="0" w:space="0" w:color="auto"/>
                        <w:bottom w:val="none" w:sz="0" w:space="0" w:color="auto"/>
                        <w:right w:val="none" w:sz="0" w:space="0" w:color="auto"/>
                      </w:divBdr>
                      <w:divsChild>
                        <w:div w:id="186601460">
                          <w:marLeft w:val="0"/>
                          <w:marRight w:val="0"/>
                          <w:marTop w:val="0"/>
                          <w:marBottom w:val="0"/>
                          <w:divBdr>
                            <w:top w:val="none" w:sz="0" w:space="0" w:color="auto"/>
                            <w:left w:val="none" w:sz="0" w:space="0" w:color="auto"/>
                            <w:bottom w:val="none" w:sz="0" w:space="0" w:color="auto"/>
                            <w:right w:val="none" w:sz="0" w:space="0" w:color="auto"/>
                          </w:divBdr>
                          <w:divsChild>
                            <w:div w:id="1395349137">
                              <w:marLeft w:val="0"/>
                              <w:marRight w:val="0"/>
                              <w:marTop w:val="0"/>
                              <w:marBottom w:val="0"/>
                              <w:divBdr>
                                <w:top w:val="none" w:sz="0" w:space="0" w:color="auto"/>
                                <w:left w:val="none" w:sz="0" w:space="0" w:color="auto"/>
                                <w:bottom w:val="none" w:sz="0" w:space="0" w:color="auto"/>
                                <w:right w:val="none" w:sz="0" w:space="0" w:color="auto"/>
                              </w:divBdr>
                              <w:divsChild>
                                <w:div w:id="122575126">
                                  <w:marLeft w:val="0"/>
                                  <w:marRight w:val="0"/>
                                  <w:marTop w:val="0"/>
                                  <w:marBottom w:val="0"/>
                                  <w:divBdr>
                                    <w:top w:val="none" w:sz="0" w:space="0" w:color="auto"/>
                                    <w:left w:val="none" w:sz="0" w:space="0" w:color="auto"/>
                                    <w:bottom w:val="none" w:sz="0" w:space="0" w:color="auto"/>
                                    <w:right w:val="none" w:sz="0" w:space="0" w:color="auto"/>
                                  </w:divBdr>
                                  <w:divsChild>
                                    <w:div w:id="761952355">
                                      <w:marLeft w:val="0"/>
                                      <w:marRight w:val="0"/>
                                      <w:marTop w:val="0"/>
                                      <w:marBottom w:val="0"/>
                                      <w:divBdr>
                                        <w:top w:val="none" w:sz="0" w:space="0" w:color="auto"/>
                                        <w:left w:val="none" w:sz="0" w:space="0" w:color="auto"/>
                                        <w:bottom w:val="none" w:sz="0" w:space="0" w:color="auto"/>
                                        <w:right w:val="none" w:sz="0" w:space="0" w:color="auto"/>
                                      </w:divBdr>
                                      <w:divsChild>
                                        <w:div w:id="1133449488">
                                          <w:marLeft w:val="0"/>
                                          <w:marRight w:val="0"/>
                                          <w:marTop w:val="0"/>
                                          <w:marBottom w:val="0"/>
                                          <w:divBdr>
                                            <w:top w:val="none" w:sz="0" w:space="0" w:color="auto"/>
                                            <w:left w:val="none" w:sz="0" w:space="0" w:color="auto"/>
                                            <w:bottom w:val="none" w:sz="0" w:space="0" w:color="auto"/>
                                            <w:right w:val="none" w:sz="0" w:space="0" w:color="auto"/>
                                          </w:divBdr>
                                          <w:divsChild>
                                            <w:div w:id="203299583">
                                              <w:marLeft w:val="0"/>
                                              <w:marRight w:val="0"/>
                                              <w:marTop w:val="0"/>
                                              <w:marBottom w:val="0"/>
                                              <w:divBdr>
                                                <w:top w:val="none" w:sz="0" w:space="0" w:color="auto"/>
                                                <w:left w:val="none" w:sz="0" w:space="0" w:color="auto"/>
                                                <w:bottom w:val="none" w:sz="0" w:space="0" w:color="auto"/>
                                                <w:right w:val="none" w:sz="0" w:space="0" w:color="auto"/>
                                              </w:divBdr>
                                              <w:divsChild>
                                                <w:div w:id="1535579371">
                                                  <w:marLeft w:val="0"/>
                                                  <w:marRight w:val="0"/>
                                                  <w:marTop w:val="0"/>
                                                  <w:marBottom w:val="0"/>
                                                  <w:divBdr>
                                                    <w:top w:val="none" w:sz="0" w:space="0" w:color="auto"/>
                                                    <w:left w:val="none" w:sz="0" w:space="0" w:color="auto"/>
                                                    <w:bottom w:val="none" w:sz="0" w:space="0" w:color="auto"/>
                                                    <w:right w:val="none" w:sz="0" w:space="0" w:color="auto"/>
                                                  </w:divBdr>
                                                  <w:divsChild>
                                                    <w:div w:id="280037025">
                                                      <w:marLeft w:val="0"/>
                                                      <w:marRight w:val="0"/>
                                                      <w:marTop w:val="0"/>
                                                      <w:marBottom w:val="0"/>
                                                      <w:divBdr>
                                                        <w:top w:val="none" w:sz="0" w:space="0" w:color="auto"/>
                                                        <w:left w:val="none" w:sz="0" w:space="0" w:color="auto"/>
                                                        <w:bottom w:val="none" w:sz="0" w:space="0" w:color="auto"/>
                                                        <w:right w:val="none" w:sz="0" w:space="0" w:color="auto"/>
                                                      </w:divBdr>
                                                      <w:divsChild>
                                                        <w:div w:id="1199506726">
                                                          <w:marLeft w:val="0"/>
                                                          <w:marRight w:val="0"/>
                                                          <w:marTop w:val="0"/>
                                                          <w:marBottom w:val="0"/>
                                                          <w:divBdr>
                                                            <w:top w:val="none" w:sz="0" w:space="0" w:color="auto"/>
                                                            <w:left w:val="none" w:sz="0" w:space="0" w:color="auto"/>
                                                            <w:bottom w:val="none" w:sz="0" w:space="0" w:color="auto"/>
                                                            <w:right w:val="none" w:sz="0" w:space="0" w:color="auto"/>
                                                          </w:divBdr>
                                                          <w:divsChild>
                                                            <w:div w:id="65807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00844020">
      <w:bodyDiv w:val="1"/>
      <w:marLeft w:val="0"/>
      <w:marRight w:val="0"/>
      <w:marTop w:val="0"/>
      <w:marBottom w:val="0"/>
      <w:divBdr>
        <w:top w:val="none" w:sz="0" w:space="0" w:color="auto"/>
        <w:left w:val="none" w:sz="0" w:space="0" w:color="auto"/>
        <w:bottom w:val="none" w:sz="0" w:space="0" w:color="auto"/>
        <w:right w:val="none" w:sz="0" w:space="0" w:color="auto"/>
      </w:divBdr>
      <w:divsChild>
        <w:div w:id="1762482430">
          <w:marLeft w:val="0"/>
          <w:marRight w:val="0"/>
          <w:marTop w:val="0"/>
          <w:marBottom w:val="0"/>
          <w:divBdr>
            <w:top w:val="none" w:sz="0" w:space="0" w:color="auto"/>
            <w:left w:val="none" w:sz="0" w:space="0" w:color="auto"/>
            <w:bottom w:val="none" w:sz="0" w:space="0" w:color="auto"/>
            <w:right w:val="none" w:sz="0" w:space="0" w:color="auto"/>
          </w:divBdr>
          <w:divsChild>
            <w:div w:id="961763277">
              <w:marLeft w:val="0"/>
              <w:marRight w:val="0"/>
              <w:marTop w:val="0"/>
              <w:marBottom w:val="0"/>
              <w:divBdr>
                <w:top w:val="none" w:sz="0" w:space="0" w:color="auto"/>
                <w:left w:val="none" w:sz="0" w:space="0" w:color="auto"/>
                <w:bottom w:val="none" w:sz="0" w:space="0" w:color="auto"/>
                <w:right w:val="none" w:sz="0" w:space="0" w:color="auto"/>
              </w:divBdr>
              <w:divsChild>
                <w:div w:id="1807503764">
                  <w:marLeft w:val="0"/>
                  <w:marRight w:val="0"/>
                  <w:marTop w:val="0"/>
                  <w:marBottom w:val="0"/>
                  <w:divBdr>
                    <w:top w:val="none" w:sz="0" w:space="0" w:color="auto"/>
                    <w:left w:val="none" w:sz="0" w:space="0" w:color="auto"/>
                    <w:bottom w:val="none" w:sz="0" w:space="0" w:color="auto"/>
                    <w:right w:val="none" w:sz="0" w:space="0" w:color="auto"/>
                  </w:divBdr>
                  <w:divsChild>
                    <w:div w:id="219249172">
                      <w:marLeft w:val="0"/>
                      <w:marRight w:val="0"/>
                      <w:marTop w:val="0"/>
                      <w:marBottom w:val="0"/>
                      <w:divBdr>
                        <w:top w:val="none" w:sz="0" w:space="0" w:color="auto"/>
                        <w:left w:val="none" w:sz="0" w:space="0" w:color="auto"/>
                        <w:bottom w:val="none" w:sz="0" w:space="0" w:color="auto"/>
                        <w:right w:val="none" w:sz="0" w:space="0" w:color="auto"/>
                      </w:divBdr>
                      <w:divsChild>
                        <w:div w:id="627201494">
                          <w:marLeft w:val="0"/>
                          <w:marRight w:val="0"/>
                          <w:marTop w:val="0"/>
                          <w:marBottom w:val="0"/>
                          <w:divBdr>
                            <w:top w:val="none" w:sz="0" w:space="0" w:color="auto"/>
                            <w:left w:val="none" w:sz="0" w:space="0" w:color="auto"/>
                            <w:bottom w:val="none" w:sz="0" w:space="0" w:color="auto"/>
                            <w:right w:val="none" w:sz="0" w:space="0" w:color="auto"/>
                          </w:divBdr>
                          <w:divsChild>
                            <w:div w:id="1088043780">
                              <w:marLeft w:val="0"/>
                              <w:marRight w:val="0"/>
                              <w:marTop w:val="0"/>
                              <w:marBottom w:val="0"/>
                              <w:divBdr>
                                <w:top w:val="none" w:sz="0" w:space="0" w:color="auto"/>
                                <w:left w:val="none" w:sz="0" w:space="0" w:color="auto"/>
                                <w:bottom w:val="none" w:sz="0" w:space="0" w:color="auto"/>
                                <w:right w:val="none" w:sz="0" w:space="0" w:color="auto"/>
                              </w:divBdr>
                              <w:divsChild>
                                <w:div w:id="518277884">
                                  <w:marLeft w:val="0"/>
                                  <w:marRight w:val="0"/>
                                  <w:marTop w:val="0"/>
                                  <w:marBottom w:val="0"/>
                                  <w:divBdr>
                                    <w:top w:val="none" w:sz="0" w:space="0" w:color="auto"/>
                                    <w:left w:val="none" w:sz="0" w:space="0" w:color="auto"/>
                                    <w:bottom w:val="none" w:sz="0" w:space="0" w:color="auto"/>
                                    <w:right w:val="none" w:sz="0" w:space="0" w:color="auto"/>
                                  </w:divBdr>
                                  <w:divsChild>
                                    <w:div w:id="764614258">
                                      <w:marLeft w:val="0"/>
                                      <w:marRight w:val="0"/>
                                      <w:marTop w:val="0"/>
                                      <w:marBottom w:val="0"/>
                                      <w:divBdr>
                                        <w:top w:val="none" w:sz="0" w:space="0" w:color="auto"/>
                                        <w:left w:val="none" w:sz="0" w:space="0" w:color="auto"/>
                                        <w:bottom w:val="none" w:sz="0" w:space="0" w:color="auto"/>
                                        <w:right w:val="none" w:sz="0" w:space="0" w:color="auto"/>
                                      </w:divBdr>
                                      <w:divsChild>
                                        <w:div w:id="1791316131">
                                          <w:marLeft w:val="0"/>
                                          <w:marRight w:val="0"/>
                                          <w:marTop w:val="0"/>
                                          <w:marBottom w:val="0"/>
                                          <w:divBdr>
                                            <w:top w:val="none" w:sz="0" w:space="0" w:color="auto"/>
                                            <w:left w:val="none" w:sz="0" w:space="0" w:color="auto"/>
                                            <w:bottom w:val="none" w:sz="0" w:space="0" w:color="auto"/>
                                            <w:right w:val="none" w:sz="0" w:space="0" w:color="auto"/>
                                          </w:divBdr>
                                          <w:divsChild>
                                            <w:div w:id="1559318903">
                                              <w:marLeft w:val="0"/>
                                              <w:marRight w:val="0"/>
                                              <w:marTop w:val="0"/>
                                              <w:marBottom w:val="0"/>
                                              <w:divBdr>
                                                <w:top w:val="none" w:sz="0" w:space="0" w:color="auto"/>
                                                <w:left w:val="none" w:sz="0" w:space="0" w:color="auto"/>
                                                <w:bottom w:val="none" w:sz="0" w:space="0" w:color="auto"/>
                                                <w:right w:val="none" w:sz="0" w:space="0" w:color="auto"/>
                                              </w:divBdr>
                                              <w:divsChild>
                                                <w:div w:id="671689560">
                                                  <w:marLeft w:val="0"/>
                                                  <w:marRight w:val="0"/>
                                                  <w:marTop w:val="0"/>
                                                  <w:marBottom w:val="0"/>
                                                  <w:divBdr>
                                                    <w:top w:val="none" w:sz="0" w:space="0" w:color="auto"/>
                                                    <w:left w:val="none" w:sz="0" w:space="0" w:color="auto"/>
                                                    <w:bottom w:val="none" w:sz="0" w:space="0" w:color="auto"/>
                                                    <w:right w:val="none" w:sz="0" w:space="0" w:color="auto"/>
                                                  </w:divBdr>
                                                  <w:divsChild>
                                                    <w:div w:id="1888252560">
                                                      <w:marLeft w:val="0"/>
                                                      <w:marRight w:val="0"/>
                                                      <w:marTop w:val="0"/>
                                                      <w:marBottom w:val="0"/>
                                                      <w:divBdr>
                                                        <w:top w:val="none" w:sz="0" w:space="0" w:color="auto"/>
                                                        <w:left w:val="none" w:sz="0" w:space="0" w:color="auto"/>
                                                        <w:bottom w:val="none" w:sz="0" w:space="0" w:color="auto"/>
                                                        <w:right w:val="none" w:sz="0" w:space="0" w:color="auto"/>
                                                      </w:divBdr>
                                                      <w:divsChild>
                                                        <w:div w:id="248776557">
                                                          <w:marLeft w:val="0"/>
                                                          <w:marRight w:val="0"/>
                                                          <w:marTop w:val="0"/>
                                                          <w:marBottom w:val="0"/>
                                                          <w:divBdr>
                                                            <w:top w:val="none" w:sz="0" w:space="0" w:color="auto"/>
                                                            <w:left w:val="none" w:sz="0" w:space="0" w:color="auto"/>
                                                            <w:bottom w:val="none" w:sz="0" w:space="0" w:color="auto"/>
                                                            <w:right w:val="none" w:sz="0" w:space="0" w:color="auto"/>
                                                          </w:divBdr>
                                                          <w:divsChild>
                                                            <w:div w:id="193713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0091029">
      <w:bodyDiv w:val="1"/>
      <w:marLeft w:val="0"/>
      <w:marRight w:val="0"/>
      <w:marTop w:val="0"/>
      <w:marBottom w:val="0"/>
      <w:divBdr>
        <w:top w:val="none" w:sz="0" w:space="0" w:color="auto"/>
        <w:left w:val="none" w:sz="0" w:space="0" w:color="auto"/>
        <w:bottom w:val="none" w:sz="0" w:space="0" w:color="auto"/>
        <w:right w:val="none" w:sz="0" w:space="0" w:color="auto"/>
      </w:divBdr>
    </w:div>
    <w:div w:id="647515399">
      <w:bodyDiv w:val="1"/>
      <w:marLeft w:val="0"/>
      <w:marRight w:val="0"/>
      <w:marTop w:val="0"/>
      <w:marBottom w:val="0"/>
      <w:divBdr>
        <w:top w:val="none" w:sz="0" w:space="0" w:color="auto"/>
        <w:left w:val="none" w:sz="0" w:space="0" w:color="auto"/>
        <w:bottom w:val="none" w:sz="0" w:space="0" w:color="auto"/>
        <w:right w:val="none" w:sz="0" w:space="0" w:color="auto"/>
      </w:divBdr>
      <w:divsChild>
        <w:div w:id="177544925">
          <w:marLeft w:val="0"/>
          <w:marRight w:val="0"/>
          <w:marTop w:val="0"/>
          <w:marBottom w:val="0"/>
          <w:divBdr>
            <w:top w:val="none" w:sz="0" w:space="0" w:color="auto"/>
            <w:left w:val="none" w:sz="0" w:space="0" w:color="auto"/>
            <w:bottom w:val="none" w:sz="0" w:space="0" w:color="auto"/>
            <w:right w:val="none" w:sz="0" w:space="0" w:color="auto"/>
          </w:divBdr>
          <w:divsChild>
            <w:div w:id="1072971937">
              <w:marLeft w:val="0"/>
              <w:marRight w:val="0"/>
              <w:marTop w:val="0"/>
              <w:marBottom w:val="0"/>
              <w:divBdr>
                <w:top w:val="none" w:sz="0" w:space="0" w:color="auto"/>
                <w:left w:val="none" w:sz="0" w:space="0" w:color="auto"/>
                <w:bottom w:val="none" w:sz="0" w:space="0" w:color="auto"/>
                <w:right w:val="none" w:sz="0" w:space="0" w:color="auto"/>
              </w:divBdr>
              <w:divsChild>
                <w:div w:id="189464778">
                  <w:marLeft w:val="0"/>
                  <w:marRight w:val="0"/>
                  <w:marTop w:val="0"/>
                  <w:marBottom w:val="0"/>
                  <w:divBdr>
                    <w:top w:val="none" w:sz="0" w:space="0" w:color="auto"/>
                    <w:left w:val="none" w:sz="0" w:space="0" w:color="auto"/>
                    <w:bottom w:val="none" w:sz="0" w:space="0" w:color="auto"/>
                    <w:right w:val="none" w:sz="0" w:space="0" w:color="auto"/>
                  </w:divBdr>
                  <w:divsChild>
                    <w:div w:id="968433166">
                      <w:marLeft w:val="0"/>
                      <w:marRight w:val="0"/>
                      <w:marTop w:val="0"/>
                      <w:marBottom w:val="0"/>
                      <w:divBdr>
                        <w:top w:val="none" w:sz="0" w:space="0" w:color="auto"/>
                        <w:left w:val="none" w:sz="0" w:space="0" w:color="auto"/>
                        <w:bottom w:val="none" w:sz="0" w:space="0" w:color="auto"/>
                        <w:right w:val="none" w:sz="0" w:space="0" w:color="auto"/>
                      </w:divBdr>
                      <w:divsChild>
                        <w:div w:id="1485471020">
                          <w:marLeft w:val="0"/>
                          <w:marRight w:val="0"/>
                          <w:marTop w:val="0"/>
                          <w:marBottom w:val="0"/>
                          <w:divBdr>
                            <w:top w:val="none" w:sz="0" w:space="0" w:color="auto"/>
                            <w:left w:val="none" w:sz="0" w:space="0" w:color="auto"/>
                            <w:bottom w:val="none" w:sz="0" w:space="0" w:color="auto"/>
                            <w:right w:val="none" w:sz="0" w:space="0" w:color="auto"/>
                          </w:divBdr>
                          <w:divsChild>
                            <w:div w:id="531576101">
                              <w:marLeft w:val="0"/>
                              <w:marRight w:val="0"/>
                              <w:marTop w:val="0"/>
                              <w:marBottom w:val="0"/>
                              <w:divBdr>
                                <w:top w:val="none" w:sz="0" w:space="0" w:color="auto"/>
                                <w:left w:val="none" w:sz="0" w:space="0" w:color="auto"/>
                                <w:bottom w:val="none" w:sz="0" w:space="0" w:color="auto"/>
                                <w:right w:val="none" w:sz="0" w:space="0" w:color="auto"/>
                              </w:divBdr>
                              <w:divsChild>
                                <w:div w:id="801002786">
                                  <w:marLeft w:val="0"/>
                                  <w:marRight w:val="0"/>
                                  <w:marTop w:val="0"/>
                                  <w:marBottom w:val="0"/>
                                  <w:divBdr>
                                    <w:top w:val="none" w:sz="0" w:space="0" w:color="auto"/>
                                    <w:left w:val="none" w:sz="0" w:space="0" w:color="auto"/>
                                    <w:bottom w:val="none" w:sz="0" w:space="0" w:color="auto"/>
                                    <w:right w:val="none" w:sz="0" w:space="0" w:color="auto"/>
                                  </w:divBdr>
                                  <w:divsChild>
                                    <w:div w:id="1707024120">
                                      <w:marLeft w:val="0"/>
                                      <w:marRight w:val="0"/>
                                      <w:marTop w:val="0"/>
                                      <w:marBottom w:val="0"/>
                                      <w:divBdr>
                                        <w:top w:val="none" w:sz="0" w:space="0" w:color="auto"/>
                                        <w:left w:val="none" w:sz="0" w:space="0" w:color="auto"/>
                                        <w:bottom w:val="none" w:sz="0" w:space="0" w:color="auto"/>
                                        <w:right w:val="none" w:sz="0" w:space="0" w:color="auto"/>
                                      </w:divBdr>
                                      <w:divsChild>
                                        <w:div w:id="1862665709">
                                          <w:marLeft w:val="0"/>
                                          <w:marRight w:val="0"/>
                                          <w:marTop w:val="0"/>
                                          <w:marBottom w:val="0"/>
                                          <w:divBdr>
                                            <w:top w:val="none" w:sz="0" w:space="0" w:color="auto"/>
                                            <w:left w:val="none" w:sz="0" w:space="0" w:color="auto"/>
                                            <w:bottom w:val="none" w:sz="0" w:space="0" w:color="auto"/>
                                            <w:right w:val="none" w:sz="0" w:space="0" w:color="auto"/>
                                          </w:divBdr>
                                          <w:divsChild>
                                            <w:div w:id="45882106">
                                              <w:marLeft w:val="0"/>
                                              <w:marRight w:val="0"/>
                                              <w:marTop w:val="0"/>
                                              <w:marBottom w:val="0"/>
                                              <w:divBdr>
                                                <w:top w:val="none" w:sz="0" w:space="0" w:color="auto"/>
                                                <w:left w:val="none" w:sz="0" w:space="0" w:color="auto"/>
                                                <w:bottom w:val="none" w:sz="0" w:space="0" w:color="auto"/>
                                                <w:right w:val="none" w:sz="0" w:space="0" w:color="auto"/>
                                              </w:divBdr>
                                              <w:divsChild>
                                                <w:div w:id="1903128540">
                                                  <w:marLeft w:val="0"/>
                                                  <w:marRight w:val="0"/>
                                                  <w:marTop w:val="0"/>
                                                  <w:marBottom w:val="0"/>
                                                  <w:divBdr>
                                                    <w:top w:val="none" w:sz="0" w:space="0" w:color="auto"/>
                                                    <w:left w:val="none" w:sz="0" w:space="0" w:color="auto"/>
                                                    <w:bottom w:val="none" w:sz="0" w:space="0" w:color="auto"/>
                                                    <w:right w:val="none" w:sz="0" w:space="0" w:color="auto"/>
                                                  </w:divBdr>
                                                  <w:divsChild>
                                                    <w:div w:id="449475071">
                                                      <w:marLeft w:val="0"/>
                                                      <w:marRight w:val="0"/>
                                                      <w:marTop w:val="0"/>
                                                      <w:marBottom w:val="0"/>
                                                      <w:divBdr>
                                                        <w:top w:val="none" w:sz="0" w:space="0" w:color="auto"/>
                                                        <w:left w:val="none" w:sz="0" w:space="0" w:color="auto"/>
                                                        <w:bottom w:val="none" w:sz="0" w:space="0" w:color="auto"/>
                                                        <w:right w:val="none" w:sz="0" w:space="0" w:color="auto"/>
                                                      </w:divBdr>
                                                      <w:divsChild>
                                                        <w:div w:id="357041">
                                                          <w:marLeft w:val="0"/>
                                                          <w:marRight w:val="0"/>
                                                          <w:marTop w:val="0"/>
                                                          <w:marBottom w:val="0"/>
                                                          <w:divBdr>
                                                            <w:top w:val="none" w:sz="0" w:space="0" w:color="auto"/>
                                                            <w:left w:val="none" w:sz="0" w:space="0" w:color="auto"/>
                                                            <w:bottom w:val="none" w:sz="0" w:space="0" w:color="auto"/>
                                                            <w:right w:val="none" w:sz="0" w:space="0" w:color="auto"/>
                                                          </w:divBdr>
                                                          <w:divsChild>
                                                            <w:div w:id="4745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7467268">
      <w:bodyDiv w:val="1"/>
      <w:marLeft w:val="0"/>
      <w:marRight w:val="0"/>
      <w:marTop w:val="0"/>
      <w:marBottom w:val="0"/>
      <w:divBdr>
        <w:top w:val="none" w:sz="0" w:space="0" w:color="auto"/>
        <w:left w:val="none" w:sz="0" w:space="0" w:color="auto"/>
        <w:bottom w:val="none" w:sz="0" w:space="0" w:color="auto"/>
        <w:right w:val="none" w:sz="0" w:space="0" w:color="auto"/>
      </w:divBdr>
    </w:div>
    <w:div w:id="662124692">
      <w:bodyDiv w:val="1"/>
      <w:marLeft w:val="0"/>
      <w:marRight w:val="0"/>
      <w:marTop w:val="0"/>
      <w:marBottom w:val="0"/>
      <w:divBdr>
        <w:top w:val="none" w:sz="0" w:space="0" w:color="auto"/>
        <w:left w:val="none" w:sz="0" w:space="0" w:color="auto"/>
        <w:bottom w:val="none" w:sz="0" w:space="0" w:color="auto"/>
        <w:right w:val="none" w:sz="0" w:space="0" w:color="auto"/>
      </w:divBdr>
      <w:divsChild>
        <w:div w:id="8988145">
          <w:marLeft w:val="0"/>
          <w:marRight w:val="0"/>
          <w:marTop w:val="0"/>
          <w:marBottom w:val="0"/>
          <w:divBdr>
            <w:top w:val="none" w:sz="0" w:space="0" w:color="auto"/>
            <w:left w:val="none" w:sz="0" w:space="0" w:color="auto"/>
            <w:bottom w:val="none" w:sz="0" w:space="0" w:color="auto"/>
            <w:right w:val="none" w:sz="0" w:space="0" w:color="auto"/>
          </w:divBdr>
          <w:divsChild>
            <w:div w:id="1360661668">
              <w:marLeft w:val="0"/>
              <w:marRight w:val="0"/>
              <w:marTop w:val="0"/>
              <w:marBottom w:val="0"/>
              <w:divBdr>
                <w:top w:val="none" w:sz="0" w:space="0" w:color="auto"/>
                <w:left w:val="none" w:sz="0" w:space="0" w:color="auto"/>
                <w:bottom w:val="none" w:sz="0" w:space="0" w:color="auto"/>
                <w:right w:val="none" w:sz="0" w:space="0" w:color="auto"/>
              </w:divBdr>
              <w:divsChild>
                <w:div w:id="1357847699">
                  <w:marLeft w:val="0"/>
                  <w:marRight w:val="0"/>
                  <w:marTop w:val="0"/>
                  <w:marBottom w:val="0"/>
                  <w:divBdr>
                    <w:top w:val="none" w:sz="0" w:space="0" w:color="auto"/>
                    <w:left w:val="none" w:sz="0" w:space="0" w:color="auto"/>
                    <w:bottom w:val="none" w:sz="0" w:space="0" w:color="auto"/>
                    <w:right w:val="none" w:sz="0" w:space="0" w:color="auto"/>
                  </w:divBdr>
                  <w:divsChild>
                    <w:div w:id="1074468120">
                      <w:marLeft w:val="0"/>
                      <w:marRight w:val="0"/>
                      <w:marTop w:val="0"/>
                      <w:marBottom w:val="0"/>
                      <w:divBdr>
                        <w:top w:val="none" w:sz="0" w:space="0" w:color="auto"/>
                        <w:left w:val="none" w:sz="0" w:space="0" w:color="auto"/>
                        <w:bottom w:val="none" w:sz="0" w:space="0" w:color="auto"/>
                        <w:right w:val="none" w:sz="0" w:space="0" w:color="auto"/>
                      </w:divBdr>
                      <w:divsChild>
                        <w:div w:id="2100103761">
                          <w:marLeft w:val="0"/>
                          <w:marRight w:val="0"/>
                          <w:marTop w:val="0"/>
                          <w:marBottom w:val="0"/>
                          <w:divBdr>
                            <w:top w:val="none" w:sz="0" w:space="0" w:color="auto"/>
                            <w:left w:val="none" w:sz="0" w:space="0" w:color="auto"/>
                            <w:bottom w:val="none" w:sz="0" w:space="0" w:color="auto"/>
                            <w:right w:val="none" w:sz="0" w:space="0" w:color="auto"/>
                          </w:divBdr>
                          <w:divsChild>
                            <w:div w:id="1116753628">
                              <w:marLeft w:val="0"/>
                              <w:marRight w:val="0"/>
                              <w:marTop w:val="0"/>
                              <w:marBottom w:val="0"/>
                              <w:divBdr>
                                <w:top w:val="none" w:sz="0" w:space="0" w:color="auto"/>
                                <w:left w:val="none" w:sz="0" w:space="0" w:color="auto"/>
                                <w:bottom w:val="none" w:sz="0" w:space="0" w:color="auto"/>
                                <w:right w:val="none" w:sz="0" w:space="0" w:color="auto"/>
                              </w:divBdr>
                              <w:divsChild>
                                <w:div w:id="1225676294">
                                  <w:marLeft w:val="0"/>
                                  <w:marRight w:val="0"/>
                                  <w:marTop w:val="0"/>
                                  <w:marBottom w:val="0"/>
                                  <w:divBdr>
                                    <w:top w:val="none" w:sz="0" w:space="0" w:color="auto"/>
                                    <w:left w:val="none" w:sz="0" w:space="0" w:color="auto"/>
                                    <w:bottom w:val="none" w:sz="0" w:space="0" w:color="auto"/>
                                    <w:right w:val="none" w:sz="0" w:space="0" w:color="auto"/>
                                  </w:divBdr>
                                  <w:divsChild>
                                    <w:div w:id="191890491">
                                      <w:marLeft w:val="0"/>
                                      <w:marRight w:val="0"/>
                                      <w:marTop w:val="0"/>
                                      <w:marBottom w:val="0"/>
                                      <w:divBdr>
                                        <w:top w:val="none" w:sz="0" w:space="0" w:color="auto"/>
                                        <w:left w:val="none" w:sz="0" w:space="0" w:color="auto"/>
                                        <w:bottom w:val="none" w:sz="0" w:space="0" w:color="auto"/>
                                        <w:right w:val="none" w:sz="0" w:space="0" w:color="auto"/>
                                      </w:divBdr>
                                      <w:divsChild>
                                        <w:div w:id="1704747996">
                                          <w:marLeft w:val="0"/>
                                          <w:marRight w:val="0"/>
                                          <w:marTop w:val="0"/>
                                          <w:marBottom w:val="0"/>
                                          <w:divBdr>
                                            <w:top w:val="none" w:sz="0" w:space="0" w:color="auto"/>
                                            <w:left w:val="none" w:sz="0" w:space="0" w:color="auto"/>
                                            <w:bottom w:val="none" w:sz="0" w:space="0" w:color="auto"/>
                                            <w:right w:val="none" w:sz="0" w:space="0" w:color="auto"/>
                                          </w:divBdr>
                                          <w:divsChild>
                                            <w:div w:id="319887985">
                                              <w:marLeft w:val="0"/>
                                              <w:marRight w:val="0"/>
                                              <w:marTop w:val="0"/>
                                              <w:marBottom w:val="0"/>
                                              <w:divBdr>
                                                <w:top w:val="none" w:sz="0" w:space="0" w:color="auto"/>
                                                <w:left w:val="none" w:sz="0" w:space="0" w:color="auto"/>
                                                <w:bottom w:val="none" w:sz="0" w:space="0" w:color="auto"/>
                                                <w:right w:val="none" w:sz="0" w:space="0" w:color="auto"/>
                                              </w:divBdr>
                                              <w:divsChild>
                                                <w:div w:id="409355793">
                                                  <w:marLeft w:val="0"/>
                                                  <w:marRight w:val="0"/>
                                                  <w:marTop w:val="0"/>
                                                  <w:marBottom w:val="0"/>
                                                  <w:divBdr>
                                                    <w:top w:val="none" w:sz="0" w:space="0" w:color="auto"/>
                                                    <w:left w:val="none" w:sz="0" w:space="0" w:color="auto"/>
                                                    <w:bottom w:val="none" w:sz="0" w:space="0" w:color="auto"/>
                                                    <w:right w:val="none" w:sz="0" w:space="0" w:color="auto"/>
                                                  </w:divBdr>
                                                  <w:divsChild>
                                                    <w:div w:id="369578060">
                                                      <w:marLeft w:val="0"/>
                                                      <w:marRight w:val="0"/>
                                                      <w:marTop w:val="0"/>
                                                      <w:marBottom w:val="0"/>
                                                      <w:divBdr>
                                                        <w:top w:val="none" w:sz="0" w:space="0" w:color="auto"/>
                                                        <w:left w:val="none" w:sz="0" w:space="0" w:color="auto"/>
                                                        <w:bottom w:val="none" w:sz="0" w:space="0" w:color="auto"/>
                                                        <w:right w:val="none" w:sz="0" w:space="0" w:color="auto"/>
                                                      </w:divBdr>
                                                      <w:divsChild>
                                                        <w:div w:id="1829205368">
                                                          <w:marLeft w:val="0"/>
                                                          <w:marRight w:val="0"/>
                                                          <w:marTop w:val="0"/>
                                                          <w:marBottom w:val="0"/>
                                                          <w:divBdr>
                                                            <w:top w:val="none" w:sz="0" w:space="0" w:color="auto"/>
                                                            <w:left w:val="none" w:sz="0" w:space="0" w:color="auto"/>
                                                            <w:bottom w:val="none" w:sz="0" w:space="0" w:color="auto"/>
                                                            <w:right w:val="none" w:sz="0" w:space="0" w:color="auto"/>
                                                          </w:divBdr>
                                                          <w:divsChild>
                                                            <w:div w:id="101287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5500715">
      <w:bodyDiv w:val="1"/>
      <w:marLeft w:val="0"/>
      <w:marRight w:val="0"/>
      <w:marTop w:val="0"/>
      <w:marBottom w:val="0"/>
      <w:divBdr>
        <w:top w:val="none" w:sz="0" w:space="0" w:color="auto"/>
        <w:left w:val="none" w:sz="0" w:space="0" w:color="auto"/>
        <w:bottom w:val="none" w:sz="0" w:space="0" w:color="auto"/>
        <w:right w:val="none" w:sz="0" w:space="0" w:color="auto"/>
      </w:divBdr>
      <w:divsChild>
        <w:div w:id="85661592">
          <w:marLeft w:val="0"/>
          <w:marRight w:val="0"/>
          <w:marTop w:val="0"/>
          <w:marBottom w:val="0"/>
          <w:divBdr>
            <w:top w:val="none" w:sz="0" w:space="0" w:color="auto"/>
            <w:left w:val="none" w:sz="0" w:space="0" w:color="auto"/>
            <w:bottom w:val="none" w:sz="0" w:space="0" w:color="auto"/>
            <w:right w:val="none" w:sz="0" w:space="0" w:color="auto"/>
          </w:divBdr>
          <w:divsChild>
            <w:div w:id="818182880">
              <w:marLeft w:val="0"/>
              <w:marRight w:val="0"/>
              <w:marTop w:val="0"/>
              <w:marBottom w:val="0"/>
              <w:divBdr>
                <w:top w:val="none" w:sz="0" w:space="0" w:color="auto"/>
                <w:left w:val="none" w:sz="0" w:space="0" w:color="auto"/>
                <w:bottom w:val="none" w:sz="0" w:space="0" w:color="auto"/>
                <w:right w:val="none" w:sz="0" w:space="0" w:color="auto"/>
              </w:divBdr>
              <w:divsChild>
                <w:div w:id="1882475156">
                  <w:marLeft w:val="0"/>
                  <w:marRight w:val="0"/>
                  <w:marTop w:val="0"/>
                  <w:marBottom w:val="0"/>
                  <w:divBdr>
                    <w:top w:val="none" w:sz="0" w:space="0" w:color="auto"/>
                    <w:left w:val="none" w:sz="0" w:space="0" w:color="auto"/>
                    <w:bottom w:val="none" w:sz="0" w:space="0" w:color="auto"/>
                    <w:right w:val="none" w:sz="0" w:space="0" w:color="auto"/>
                  </w:divBdr>
                  <w:divsChild>
                    <w:div w:id="2088723449">
                      <w:marLeft w:val="0"/>
                      <w:marRight w:val="0"/>
                      <w:marTop w:val="0"/>
                      <w:marBottom w:val="0"/>
                      <w:divBdr>
                        <w:top w:val="none" w:sz="0" w:space="0" w:color="auto"/>
                        <w:left w:val="none" w:sz="0" w:space="0" w:color="auto"/>
                        <w:bottom w:val="none" w:sz="0" w:space="0" w:color="auto"/>
                        <w:right w:val="none" w:sz="0" w:space="0" w:color="auto"/>
                      </w:divBdr>
                      <w:divsChild>
                        <w:div w:id="801315161">
                          <w:marLeft w:val="0"/>
                          <w:marRight w:val="0"/>
                          <w:marTop w:val="0"/>
                          <w:marBottom w:val="0"/>
                          <w:divBdr>
                            <w:top w:val="none" w:sz="0" w:space="0" w:color="auto"/>
                            <w:left w:val="none" w:sz="0" w:space="0" w:color="auto"/>
                            <w:bottom w:val="none" w:sz="0" w:space="0" w:color="auto"/>
                            <w:right w:val="none" w:sz="0" w:space="0" w:color="auto"/>
                          </w:divBdr>
                          <w:divsChild>
                            <w:div w:id="1036463111">
                              <w:marLeft w:val="0"/>
                              <w:marRight w:val="0"/>
                              <w:marTop w:val="0"/>
                              <w:marBottom w:val="0"/>
                              <w:divBdr>
                                <w:top w:val="none" w:sz="0" w:space="0" w:color="auto"/>
                                <w:left w:val="none" w:sz="0" w:space="0" w:color="auto"/>
                                <w:bottom w:val="none" w:sz="0" w:space="0" w:color="auto"/>
                                <w:right w:val="none" w:sz="0" w:space="0" w:color="auto"/>
                              </w:divBdr>
                              <w:divsChild>
                                <w:div w:id="60061716">
                                  <w:marLeft w:val="0"/>
                                  <w:marRight w:val="0"/>
                                  <w:marTop w:val="0"/>
                                  <w:marBottom w:val="0"/>
                                  <w:divBdr>
                                    <w:top w:val="none" w:sz="0" w:space="0" w:color="auto"/>
                                    <w:left w:val="none" w:sz="0" w:space="0" w:color="auto"/>
                                    <w:bottom w:val="none" w:sz="0" w:space="0" w:color="auto"/>
                                    <w:right w:val="none" w:sz="0" w:space="0" w:color="auto"/>
                                  </w:divBdr>
                                  <w:divsChild>
                                    <w:div w:id="2002655597">
                                      <w:marLeft w:val="0"/>
                                      <w:marRight w:val="0"/>
                                      <w:marTop w:val="0"/>
                                      <w:marBottom w:val="0"/>
                                      <w:divBdr>
                                        <w:top w:val="none" w:sz="0" w:space="0" w:color="auto"/>
                                        <w:left w:val="none" w:sz="0" w:space="0" w:color="auto"/>
                                        <w:bottom w:val="none" w:sz="0" w:space="0" w:color="auto"/>
                                        <w:right w:val="none" w:sz="0" w:space="0" w:color="auto"/>
                                      </w:divBdr>
                                      <w:divsChild>
                                        <w:div w:id="43871006">
                                          <w:marLeft w:val="0"/>
                                          <w:marRight w:val="0"/>
                                          <w:marTop w:val="0"/>
                                          <w:marBottom w:val="0"/>
                                          <w:divBdr>
                                            <w:top w:val="none" w:sz="0" w:space="0" w:color="auto"/>
                                            <w:left w:val="none" w:sz="0" w:space="0" w:color="auto"/>
                                            <w:bottom w:val="none" w:sz="0" w:space="0" w:color="auto"/>
                                            <w:right w:val="none" w:sz="0" w:space="0" w:color="auto"/>
                                          </w:divBdr>
                                          <w:divsChild>
                                            <w:div w:id="1992252739">
                                              <w:marLeft w:val="0"/>
                                              <w:marRight w:val="0"/>
                                              <w:marTop w:val="0"/>
                                              <w:marBottom w:val="0"/>
                                              <w:divBdr>
                                                <w:top w:val="none" w:sz="0" w:space="0" w:color="auto"/>
                                                <w:left w:val="none" w:sz="0" w:space="0" w:color="auto"/>
                                                <w:bottom w:val="none" w:sz="0" w:space="0" w:color="auto"/>
                                                <w:right w:val="none" w:sz="0" w:space="0" w:color="auto"/>
                                              </w:divBdr>
                                              <w:divsChild>
                                                <w:div w:id="112286069">
                                                  <w:marLeft w:val="0"/>
                                                  <w:marRight w:val="0"/>
                                                  <w:marTop w:val="0"/>
                                                  <w:marBottom w:val="0"/>
                                                  <w:divBdr>
                                                    <w:top w:val="none" w:sz="0" w:space="0" w:color="auto"/>
                                                    <w:left w:val="none" w:sz="0" w:space="0" w:color="auto"/>
                                                    <w:bottom w:val="none" w:sz="0" w:space="0" w:color="auto"/>
                                                    <w:right w:val="none" w:sz="0" w:space="0" w:color="auto"/>
                                                  </w:divBdr>
                                                  <w:divsChild>
                                                    <w:div w:id="1119759543">
                                                      <w:marLeft w:val="0"/>
                                                      <w:marRight w:val="0"/>
                                                      <w:marTop w:val="0"/>
                                                      <w:marBottom w:val="0"/>
                                                      <w:divBdr>
                                                        <w:top w:val="none" w:sz="0" w:space="0" w:color="auto"/>
                                                        <w:left w:val="none" w:sz="0" w:space="0" w:color="auto"/>
                                                        <w:bottom w:val="none" w:sz="0" w:space="0" w:color="auto"/>
                                                        <w:right w:val="none" w:sz="0" w:space="0" w:color="auto"/>
                                                      </w:divBdr>
                                                      <w:divsChild>
                                                        <w:div w:id="673802522">
                                                          <w:marLeft w:val="0"/>
                                                          <w:marRight w:val="0"/>
                                                          <w:marTop w:val="0"/>
                                                          <w:marBottom w:val="0"/>
                                                          <w:divBdr>
                                                            <w:top w:val="none" w:sz="0" w:space="0" w:color="auto"/>
                                                            <w:left w:val="none" w:sz="0" w:space="0" w:color="auto"/>
                                                            <w:bottom w:val="none" w:sz="0" w:space="0" w:color="auto"/>
                                                            <w:right w:val="none" w:sz="0" w:space="0" w:color="auto"/>
                                                          </w:divBdr>
                                                          <w:divsChild>
                                                            <w:div w:id="77660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6273554">
      <w:bodyDiv w:val="1"/>
      <w:marLeft w:val="0"/>
      <w:marRight w:val="0"/>
      <w:marTop w:val="0"/>
      <w:marBottom w:val="0"/>
      <w:divBdr>
        <w:top w:val="none" w:sz="0" w:space="0" w:color="auto"/>
        <w:left w:val="none" w:sz="0" w:space="0" w:color="auto"/>
        <w:bottom w:val="none" w:sz="0" w:space="0" w:color="auto"/>
        <w:right w:val="none" w:sz="0" w:space="0" w:color="auto"/>
      </w:divBdr>
    </w:div>
    <w:div w:id="734202660">
      <w:bodyDiv w:val="1"/>
      <w:marLeft w:val="0"/>
      <w:marRight w:val="0"/>
      <w:marTop w:val="0"/>
      <w:marBottom w:val="0"/>
      <w:divBdr>
        <w:top w:val="none" w:sz="0" w:space="0" w:color="auto"/>
        <w:left w:val="none" w:sz="0" w:space="0" w:color="auto"/>
        <w:bottom w:val="none" w:sz="0" w:space="0" w:color="auto"/>
        <w:right w:val="none" w:sz="0" w:space="0" w:color="auto"/>
      </w:divBdr>
      <w:divsChild>
        <w:div w:id="398793381">
          <w:marLeft w:val="0"/>
          <w:marRight w:val="0"/>
          <w:marTop w:val="0"/>
          <w:marBottom w:val="0"/>
          <w:divBdr>
            <w:top w:val="none" w:sz="0" w:space="0" w:color="auto"/>
            <w:left w:val="none" w:sz="0" w:space="0" w:color="auto"/>
            <w:bottom w:val="none" w:sz="0" w:space="0" w:color="auto"/>
            <w:right w:val="none" w:sz="0" w:space="0" w:color="auto"/>
          </w:divBdr>
          <w:divsChild>
            <w:div w:id="1946501812">
              <w:marLeft w:val="0"/>
              <w:marRight w:val="0"/>
              <w:marTop w:val="0"/>
              <w:marBottom w:val="0"/>
              <w:divBdr>
                <w:top w:val="none" w:sz="0" w:space="0" w:color="auto"/>
                <w:left w:val="none" w:sz="0" w:space="0" w:color="auto"/>
                <w:bottom w:val="none" w:sz="0" w:space="0" w:color="auto"/>
                <w:right w:val="none" w:sz="0" w:space="0" w:color="auto"/>
              </w:divBdr>
              <w:divsChild>
                <w:div w:id="1242107297">
                  <w:marLeft w:val="0"/>
                  <w:marRight w:val="0"/>
                  <w:marTop w:val="0"/>
                  <w:marBottom w:val="0"/>
                  <w:divBdr>
                    <w:top w:val="none" w:sz="0" w:space="0" w:color="auto"/>
                    <w:left w:val="none" w:sz="0" w:space="0" w:color="auto"/>
                    <w:bottom w:val="none" w:sz="0" w:space="0" w:color="auto"/>
                    <w:right w:val="none" w:sz="0" w:space="0" w:color="auto"/>
                  </w:divBdr>
                  <w:divsChild>
                    <w:div w:id="236013024">
                      <w:marLeft w:val="0"/>
                      <w:marRight w:val="0"/>
                      <w:marTop w:val="0"/>
                      <w:marBottom w:val="0"/>
                      <w:divBdr>
                        <w:top w:val="none" w:sz="0" w:space="0" w:color="auto"/>
                        <w:left w:val="none" w:sz="0" w:space="0" w:color="auto"/>
                        <w:bottom w:val="none" w:sz="0" w:space="0" w:color="auto"/>
                        <w:right w:val="none" w:sz="0" w:space="0" w:color="auto"/>
                      </w:divBdr>
                      <w:divsChild>
                        <w:div w:id="1542552532">
                          <w:marLeft w:val="0"/>
                          <w:marRight w:val="0"/>
                          <w:marTop w:val="0"/>
                          <w:marBottom w:val="0"/>
                          <w:divBdr>
                            <w:top w:val="none" w:sz="0" w:space="0" w:color="auto"/>
                            <w:left w:val="none" w:sz="0" w:space="0" w:color="auto"/>
                            <w:bottom w:val="none" w:sz="0" w:space="0" w:color="auto"/>
                            <w:right w:val="none" w:sz="0" w:space="0" w:color="auto"/>
                          </w:divBdr>
                          <w:divsChild>
                            <w:div w:id="877012900">
                              <w:marLeft w:val="0"/>
                              <w:marRight w:val="0"/>
                              <w:marTop w:val="0"/>
                              <w:marBottom w:val="0"/>
                              <w:divBdr>
                                <w:top w:val="none" w:sz="0" w:space="0" w:color="auto"/>
                                <w:left w:val="none" w:sz="0" w:space="0" w:color="auto"/>
                                <w:bottom w:val="none" w:sz="0" w:space="0" w:color="auto"/>
                                <w:right w:val="none" w:sz="0" w:space="0" w:color="auto"/>
                              </w:divBdr>
                              <w:divsChild>
                                <w:div w:id="434515816">
                                  <w:marLeft w:val="0"/>
                                  <w:marRight w:val="0"/>
                                  <w:marTop w:val="0"/>
                                  <w:marBottom w:val="0"/>
                                  <w:divBdr>
                                    <w:top w:val="none" w:sz="0" w:space="0" w:color="auto"/>
                                    <w:left w:val="none" w:sz="0" w:space="0" w:color="auto"/>
                                    <w:bottom w:val="none" w:sz="0" w:space="0" w:color="auto"/>
                                    <w:right w:val="none" w:sz="0" w:space="0" w:color="auto"/>
                                  </w:divBdr>
                                  <w:divsChild>
                                    <w:div w:id="904603895">
                                      <w:marLeft w:val="0"/>
                                      <w:marRight w:val="0"/>
                                      <w:marTop w:val="0"/>
                                      <w:marBottom w:val="0"/>
                                      <w:divBdr>
                                        <w:top w:val="none" w:sz="0" w:space="0" w:color="auto"/>
                                        <w:left w:val="none" w:sz="0" w:space="0" w:color="auto"/>
                                        <w:bottom w:val="none" w:sz="0" w:space="0" w:color="auto"/>
                                        <w:right w:val="none" w:sz="0" w:space="0" w:color="auto"/>
                                      </w:divBdr>
                                      <w:divsChild>
                                        <w:div w:id="2132434458">
                                          <w:marLeft w:val="0"/>
                                          <w:marRight w:val="0"/>
                                          <w:marTop w:val="0"/>
                                          <w:marBottom w:val="0"/>
                                          <w:divBdr>
                                            <w:top w:val="none" w:sz="0" w:space="0" w:color="auto"/>
                                            <w:left w:val="none" w:sz="0" w:space="0" w:color="auto"/>
                                            <w:bottom w:val="none" w:sz="0" w:space="0" w:color="auto"/>
                                            <w:right w:val="none" w:sz="0" w:space="0" w:color="auto"/>
                                          </w:divBdr>
                                          <w:divsChild>
                                            <w:div w:id="1639728159">
                                              <w:marLeft w:val="0"/>
                                              <w:marRight w:val="0"/>
                                              <w:marTop w:val="0"/>
                                              <w:marBottom w:val="0"/>
                                              <w:divBdr>
                                                <w:top w:val="none" w:sz="0" w:space="0" w:color="auto"/>
                                                <w:left w:val="none" w:sz="0" w:space="0" w:color="auto"/>
                                                <w:bottom w:val="none" w:sz="0" w:space="0" w:color="auto"/>
                                                <w:right w:val="none" w:sz="0" w:space="0" w:color="auto"/>
                                              </w:divBdr>
                                              <w:divsChild>
                                                <w:div w:id="611129235">
                                                  <w:marLeft w:val="0"/>
                                                  <w:marRight w:val="0"/>
                                                  <w:marTop w:val="0"/>
                                                  <w:marBottom w:val="0"/>
                                                  <w:divBdr>
                                                    <w:top w:val="none" w:sz="0" w:space="0" w:color="auto"/>
                                                    <w:left w:val="none" w:sz="0" w:space="0" w:color="auto"/>
                                                    <w:bottom w:val="none" w:sz="0" w:space="0" w:color="auto"/>
                                                    <w:right w:val="none" w:sz="0" w:space="0" w:color="auto"/>
                                                  </w:divBdr>
                                                  <w:divsChild>
                                                    <w:div w:id="1618217031">
                                                      <w:marLeft w:val="0"/>
                                                      <w:marRight w:val="0"/>
                                                      <w:marTop w:val="0"/>
                                                      <w:marBottom w:val="0"/>
                                                      <w:divBdr>
                                                        <w:top w:val="none" w:sz="0" w:space="0" w:color="auto"/>
                                                        <w:left w:val="none" w:sz="0" w:space="0" w:color="auto"/>
                                                        <w:bottom w:val="none" w:sz="0" w:space="0" w:color="auto"/>
                                                        <w:right w:val="none" w:sz="0" w:space="0" w:color="auto"/>
                                                      </w:divBdr>
                                                      <w:divsChild>
                                                        <w:div w:id="1826123503">
                                                          <w:marLeft w:val="0"/>
                                                          <w:marRight w:val="0"/>
                                                          <w:marTop w:val="0"/>
                                                          <w:marBottom w:val="0"/>
                                                          <w:divBdr>
                                                            <w:top w:val="none" w:sz="0" w:space="0" w:color="auto"/>
                                                            <w:left w:val="none" w:sz="0" w:space="0" w:color="auto"/>
                                                            <w:bottom w:val="none" w:sz="0" w:space="0" w:color="auto"/>
                                                            <w:right w:val="none" w:sz="0" w:space="0" w:color="auto"/>
                                                          </w:divBdr>
                                                          <w:divsChild>
                                                            <w:div w:id="64751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3820215">
      <w:bodyDiv w:val="1"/>
      <w:marLeft w:val="0"/>
      <w:marRight w:val="0"/>
      <w:marTop w:val="0"/>
      <w:marBottom w:val="0"/>
      <w:divBdr>
        <w:top w:val="none" w:sz="0" w:space="0" w:color="auto"/>
        <w:left w:val="none" w:sz="0" w:space="0" w:color="auto"/>
        <w:bottom w:val="none" w:sz="0" w:space="0" w:color="auto"/>
        <w:right w:val="none" w:sz="0" w:space="0" w:color="auto"/>
      </w:divBdr>
    </w:div>
    <w:div w:id="768938442">
      <w:bodyDiv w:val="1"/>
      <w:marLeft w:val="0"/>
      <w:marRight w:val="0"/>
      <w:marTop w:val="0"/>
      <w:marBottom w:val="0"/>
      <w:divBdr>
        <w:top w:val="none" w:sz="0" w:space="0" w:color="auto"/>
        <w:left w:val="none" w:sz="0" w:space="0" w:color="auto"/>
        <w:bottom w:val="none" w:sz="0" w:space="0" w:color="auto"/>
        <w:right w:val="none" w:sz="0" w:space="0" w:color="auto"/>
      </w:divBdr>
      <w:divsChild>
        <w:div w:id="2076051434">
          <w:marLeft w:val="0"/>
          <w:marRight w:val="0"/>
          <w:marTop w:val="0"/>
          <w:marBottom w:val="0"/>
          <w:divBdr>
            <w:top w:val="none" w:sz="0" w:space="0" w:color="auto"/>
            <w:left w:val="none" w:sz="0" w:space="0" w:color="auto"/>
            <w:bottom w:val="none" w:sz="0" w:space="0" w:color="auto"/>
            <w:right w:val="none" w:sz="0" w:space="0" w:color="auto"/>
          </w:divBdr>
          <w:divsChild>
            <w:div w:id="502940126">
              <w:marLeft w:val="0"/>
              <w:marRight w:val="0"/>
              <w:marTop w:val="0"/>
              <w:marBottom w:val="0"/>
              <w:divBdr>
                <w:top w:val="none" w:sz="0" w:space="0" w:color="auto"/>
                <w:left w:val="none" w:sz="0" w:space="0" w:color="auto"/>
                <w:bottom w:val="none" w:sz="0" w:space="0" w:color="auto"/>
                <w:right w:val="none" w:sz="0" w:space="0" w:color="auto"/>
              </w:divBdr>
              <w:divsChild>
                <w:div w:id="1046879725">
                  <w:marLeft w:val="0"/>
                  <w:marRight w:val="0"/>
                  <w:marTop w:val="0"/>
                  <w:marBottom w:val="0"/>
                  <w:divBdr>
                    <w:top w:val="none" w:sz="0" w:space="0" w:color="auto"/>
                    <w:left w:val="none" w:sz="0" w:space="0" w:color="auto"/>
                    <w:bottom w:val="none" w:sz="0" w:space="0" w:color="auto"/>
                    <w:right w:val="none" w:sz="0" w:space="0" w:color="auto"/>
                  </w:divBdr>
                  <w:divsChild>
                    <w:div w:id="833030600">
                      <w:marLeft w:val="0"/>
                      <w:marRight w:val="0"/>
                      <w:marTop w:val="0"/>
                      <w:marBottom w:val="0"/>
                      <w:divBdr>
                        <w:top w:val="none" w:sz="0" w:space="0" w:color="auto"/>
                        <w:left w:val="none" w:sz="0" w:space="0" w:color="auto"/>
                        <w:bottom w:val="none" w:sz="0" w:space="0" w:color="auto"/>
                        <w:right w:val="none" w:sz="0" w:space="0" w:color="auto"/>
                      </w:divBdr>
                      <w:divsChild>
                        <w:div w:id="1261377459">
                          <w:marLeft w:val="0"/>
                          <w:marRight w:val="0"/>
                          <w:marTop w:val="0"/>
                          <w:marBottom w:val="0"/>
                          <w:divBdr>
                            <w:top w:val="none" w:sz="0" w:space="0" w:color="auto"/>
                            <w:left w:val="none" w:sz="0" w:space="0" w:color="auto"/>
                            <w:bottom w:val="none" w:sz="0" w:space="0" w:color="auto"/>
                            <w:right w:val="none" w:sz="0" w:space="0" w:color="auto"/>
                          </w:divBdr>
                          <w:divsChild>
                            <w:div w:id="43602438">
                              <w:marLeft w:val="0"/>
                              <w:marRight w:val="0"/>
                              <w:marTop w:val="0"/>
                              <w:marBottom w:val="0"/>
                              <w:divBdr>
                                <w:top w:val="none" w:sz="0" w:space="0" w:color="auto"/>
                                <w:left w:val="none" w:sz="0" w:space="0" w:color="auto"/>
                                <w:bottom w:val="none" w:sz="0" w:space="0" w:color="auto"/>
                                <w:right w:val="none" w:sz="0" w:space="0" w:color="auto"/>
                              </w:divBdr>
                              <w:divsChild>
                                <w:div w:id="1959019748">
                                  <w:marLeft w:val="0"/>
                                  <w:marRight w:val="0"/>
                                  <w:marTop w:val="0"/>
                                  <w:marBottom w:val="0"/>
                                  <w:divBdr>
                                    <w:top w:val="none" w:sz="0" w:space="0" w:color="auto"/>
                                    <w:left w:val="none" w:sz="0" w:space="0" w:color="auto"/>
                                    <w:bottom w:val="none" w:sz="0" w:space="0" w:color="auto"/>
                                    <w:right w:val="none" w:sz="0" w:space="0" w:color="auto"/>
                                  </w:divBdr>
                                  <w:divsChild>
                                    <w:div w:id="1611744587">
                                      <w:marLeft w:val="0"/>
                                      <w:marRight w:val="0"/>
                                      <w:marTop w:val="0"/>
                                      <w:marBottom w:val="0"/>
                                      <w:divBdr>
                                        <w:top w:val="none" w:sz="0" w:space="0" w:color="auto"/>
                                        <w:left w:val="none" w:sz="0" w:space="0" w:color="auto"/>
                                        <w:bottom w:val="none" w:sz="0" w:space="0" w:color="auto"/>
                                        <w:right w:val="none" w:sz="0" w:space="0" w:color="auto"/>
                                      </w:divBdr>
                                      <w:divsChild>
                                        <w:div w:id="388309203">
                                          <w:marLeft w:val="0"/>
                                          <w:marRight w:val="0"/>
                                          <w:marTop w:val="0"/>
                                          <w:marBottom w:val="0"/>
                                          <w:divBdr>
                                            <w:top w:val="none" w:sz="0" w:space="0" w:color="auto"/>
                                            <w:left w:val="none" w:sz="0" w:space="0" w:color="auto"/>
                                            <w:bottom w:val="none" w:sz="0" w:space="0" w:color="auto"/>
                                            <w:right w:val="none" w:sz="0" w:space="0" w:color="auto"/>
                                          </w:divBdr>
                                          <w:divsChild>
                                            <w:div w:id="284192086">
                                              <w:marLeft w:val="0"/>
                                              <w:marRight w:val="0"/>
                                              <w:marTop w:val="0"/>
                                              <w:marBottom w:val="0"/>
                                              <w:divBdr>
                                                <w:top w:val="none" w:sz="0" w:space="0" w:color="auto"/>
                                                <w:left w:val="none" w:sz="0" w:space="0" w:color="auto"/>
                                                <w:bottom w:val="none" w:sz="0" w:space="0" w:color="auto"/>
                                                <w:right w:val="none" w:sz="0" w:space="0" w:color="auto"/>
                                              </w:divBdr>
                                              <w:divsChild>
                                                <w:div w:id="1241598671">
                                                  <w:marLeft w:val="0"/>
                                                  <w:marRight w:val="0"/>
                                                  <w:marTop w:val="0"/>
                                                  <w:marBottom w:val="0"/>
                                                  <w:divBdr>
                                                    <w:top w:val="none" w:sz="0" w:space="0" w:color="auto"/>
                                                    <w:left w:val="none" w:sz="0" w:space="0" w:color="auto"/>
                                                    <w:bottom w:val="none" w:sz="0" w:space="0" w:color="auto"/>
                                                    <w:right w:val="none" w:sz="0" w:space="0" w:color="auto"/>
                                                  </w:divBdr>
                                                  <w:divsChild>
                                                    <w:div w:id="622997596">
                                                      <w:marLeft w:val="0"/>
                                                      <w:marRight w:val="0"/>
                                                      <w:marTop w:val="0"/>
                                                      <w:marBottom w:val="0"/>
                                                      <w:divBdr>
                                                        <w:top w:val="none" w:sz="0" w:space="0" w:color="auto"/>
                                                        <w:left w:val="none" w:sz="0" w:space="0" w:color="auto"/>
                                                        <w:bottom w:val="none" w:sz="0" w:space="0" w:color="auto"/>
                                                        <w:right w:val="none" w:sz="0" w:space="0" w:color="auto"/>
                                                      </w:divBdr>
                                                      <w:divsChild>
                                                        <w:div w:id="212271669">
                                                          <w:marLeft w:val="0"/>
                                                          <w:marRight w:val="0"/>
                                                          <w:marTop w:val="0"/>
                                                          <w:marBottom w:val="0"/>
                                                          <w:divBdr>
                                                            <w:top w:val="none" w:sz="0" w:space="0" w:color="auto"/>
                                                            <w:left w:val="none" w:sz="0" w:space="0" w:color="auto"/>
                                                            <w:bottom w:val="none" w:sz="0" w:space="0" w:color="auto"/>
                                                            <w:right w:val="none" w:sz="0" w:space="0" w:color="auto"/>
                                                          </w:divBdr>
                                                          <w:divsChild>
                                                            <w:div w:id="26465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6123314">
      <w:bodyDiv w:val="1"/>
      <w:marLeft w:val="0"/>
      <w:marRight w:val="0"/>
      <w:marTop w:val="0"/>
      <w:marBottom w:val="0"/>
      <w:divBdr>
        <w:top w:val="none" w:sz="0" w:space="0" w:color="auto"/>
        <w:left w:val="none" w:sz="0" w:space="0" w:color="auto"/>
        <w:bottom w:val="none" w:sz="0" w:space="0" w:color="auto"/>
        <w:right w:val="none" w:sz="0" w:space="0" w:color="auto"/>
      </w:divBdr>
    </w:div>
    <w:div w:id="846283724">
      <w:bodyDiv w:val="1"/>
      <w:marLeft w:val="0"/>
      <w:marRight w:val="0"/>
      <w:marTop w:val="0"/>
      <w:marBottom w:val="0"/>
      <w:divBdr>
        <w:top w:val="none" w:sz="0" w:space="0" w:color="auto"/>
        <w:left w:val="none" w:sz="0" w:space="0" w:color="auto"/>
        <w:bottom w:val="none" w:sz="0" w:space="0" w:color="auto"/>
        <w:right w:val="none" w:sz="0" w:space="0" w:color="auto"/>
      </w:divBdr>
    </w:div>
    <w:div w:id="872155797">
      <w:bodyDiv w:val="1"/>
      <w:marLeft w:val="0"/>
      <w:marRight w:val="0"/>
      <w:marTop w:val="0"/>
      <w:marBottom w:val="0"/>
      <w:divBdr>
        <w:top w:val="none" w:sz="0" w:space="0" w:color="auto"/>
        <w:left w:val="none" w:sz="0" w:space="0" w:color="auto"/>
        <w:bottom w:val="none" w:sz="0" w:space="0" w:color="auto"/>
        <w:right w:val="none" w:sz="0" w:space="0" w:color="auto"/>
      </w:divBdr>
      <w:divsChild>
        <w:div w:id="969556434">
          <w:marLeft w:val="0"/>
          <w:marRight w:val="0"/>
          <w:marTop w:val="0"/>
          <w:marBottom w:val="0"/>
          <w:divBdr>
            <w:top w:val="none" w:sz="0" w:space="0" w:color="auto"/>
            <w:left w:val="none" w:sz="0" w:space="0" w:color="auto"/>
            <w:bottom w:val="none" w:sz="0" w:space="0" w:color="auto"/>
            <w:right w:val="none" w:sz="0" w:space="0" w:color="auto"/>
          </w:divBdr>
          <w:divsChild>
            <w:div w:id="63527120">
              <w:marLeft w:val="0"/>
              <w:marRight w:val="0"/>
              <w:marTop w:val="0"/>
              <w:marBottom w:val="0"/>
              <w:divBdr>
                <w:top w:val="none" w:sz="0" w:space="0" w:color="auto"/>
                <w:left w:val="none" w:sz="0" w:space="0" w:color="auto"/>
                <w:bottom w:val="none" w:sz="0" w:space="0" w:color="auto"/>
                <w:right w:val="none" w:sz="0" w:space="0" w:color="auto"/>
              </w:divBdr>
              <w:divsChild>
                <w:div w:id="677922708">
                  <w:marLeft w:val="0"/>
                  <w:marRight w:val="0"/>
                  <w:marTop w:val="0"/>
                  <w:marBottom w:val="0"/>
                  <w:divBdr>
                    <w:top w:val="none" w:sz="0" w:space="0" w:color="auto"/>
                    <w:left w:val="none" w:sz="0" w:space="0" w:color="auto"/>
                    <w:bottom w:val="none" w:sz="0" w:space="0" w:color="auto"/>
                    <w:right w:val="none" w:sz="0" w:space="0" w:color="auto"/>
                  </w:divBdr>
                  <w:divsChild>
                    <w:div w:id="659845813">
                      <w:marLeft w:val="0"/>
                      <w:marRight w:val="0"/>
                      <w:marTop w:val="0"/>
                      <w:marBottom w:val="0"/>
                      <w:divBdr>
                        <w:top w:val="none" w:sz="0" w:space="0" w:color="auto"/>
                        <w:left w:val="none" w:sz="0" w:space="0" w:color="auto"/>
                        <w:bottom w:val="none" w:sz="0" w:space="0" w:color="auto"/>
                        <w:right w:val="none" w:sz="0" w:space="0" w:color="auto"/>
                      </w:divBdr>
                      <w:divsChild>
                        <w:div w:id="1434130164">
                          <w:marLeft w:val="0"/>
                          <w:marRight w:val="0"/>
                          <w:marTop w:val="0"/>
                          <w:marBottom w:val="0"/>
                          <w:divBdr>
                            <w:top w:val="none" w:sz="0" w:space="0" w:color="auto"/>
                            <w:left w:val="none" w:sz="0" w:space="0" w:color="auto"/>
                            <w:bottom w:val="none" w:sz="0" w:space="0" w:color="auto"/>
                            <w:right w:val="none" w:sz="0" w:space="0" w:color="auto"/>
                          </w:divBdr>
                          <w:divsChild>
                            <w:div w:id="1927298625">
                              <w:marLeft w:val="0"/>
                              <w:marRight w:val="0"/>
                              <w:marTop w:val="0"/>
                              <w:marBottom w:val="0"/>
                              <w:divBdr>
                                <w:top w:val="none" w:sz="0" w:space="0" w:color="auto"/>
                                <w:left w:val="none" w:sz="0" w:space="0" w:color="auto"/>
                                <w:bottom w:val="none" w:sz="0" w:space="0" w:color="auto"/>
                                <w:right w:val="none" w:sz="0" w:space="0" w:color="auto"/>
                              </w:divBdr>
                              <w:divsChild>
                                <w:div w:id="1242636246">
                                  <w:marLeft w:val="0"/>
                                  <w:marRight w:val="0"/>
                                  <w:marTop w:val="0"/>
                                  <w:marBottom w:val="0"/>
                                  <w:divBdr>
                                    <w:top w:val="none" w:sz="0" w:space="0" w:color="auto"/>
                                    <w:left w:val="none" w:sz="0" w:space="0" w:color="auto"/>
                                    <w:bottom w:val="none" w:sz="0" w:space="0" w:color="auto"/>
                                    <w:right w:val="none" w:sz="0" w:space="0" w:color="auto"/>
                                  </w:divBdr>
                                  <w:divsChild>
                                    <w:div w:id="662775642">
                                      <w:marLeft w:val="0"/>
                                      <w:marRight w:val="0"/>
                                      <w:marTop w:val="0"/>
                                      <w:marBottom w:val="0"/>
                                      <w:divBdr>
                                        <w:top w:val="none" w:sz="0" w:space="0" w:color="auto"/>
                                        <w:left w:val="none" w:sz="0" w:space="0" w:color="auto"/>
                                        <w:bottom w:val="none" w:sz="0" w:space="0" w:color="auto"/>
                                        <w:right w:val="none" w:sz="0" w:space="0" w:color="auto"/>
                                      </w:divBdr>
                                      <w:divsChild>
                                        <w:div w:id="907691257">
                                          <w:marLeft w:val="0"/>
                                          <w:marRight w:val="0"/>
                                          <w:marTop w:val="0"/>
                                          <w:marBottom w:val="0"/>
                                          <w:divBdr>
                                            <w:top w:val="none" w:sz="0" w:space="0" w:color="auto"/>
                                            <w:left w:val="none" w:sz="0" w:space="0" w:color="auto"/>
                                            <w:bottom w:val="none" w:sz="0" w:space="0" w:color="auto"/>
                                            <w:right w:val="none" w:sz="0" w:space="0" w:color="auto"/>
                                          </w:divBdr>
                                          <w:divsChild>
                                            <w:div w:id="243492679">
                                              <w:marLeft w:val="0"/>
                                              <w:marRight w:val="0"/>
                                              <w:marTop w:val="0"/>
                                              <w:marBottom w:val="0"/>
                                              <w:divBdr>
                                                <w:top w:val="none" w:sz="0" w:space="0" w:color="auto"/>
                                                <w:left w:val="none" w:sz="0" w:space="0" w:color="auto"/>
                                                <w:bottom w:val="none" w:sz="0" w:space="0" w:color="auto"/>
                                                <w:right w:val="none" w:sz="0" w:space="0" w:color="auto"/>
                                              </w:divBdr>
                                              <w:divsChild>
                                                <w:div w:id="1423336529">
                                                  <w:marLeft w:val="0"/>
                                                  <w:marRight w:val="0"/>
                                                  <w:marTop w:val="0"/>
                                                  <w:marBottom w:val="0"/>
                                                  <w:divBdr>
                                                    <w:top w:val="none" w:sz="0" w:space="0" w:color="auto"/>
                                                    <w:left w:val="none" w:sz="0" w:space="0" w:color="auto"/>
                                                    <w:bottom w:val="none" w:sz="0" w:space="0" w:color="auto"/>
                                                    <w:right w:val="none" w:sz="0" w:space="0" w:color="auto"/>
                                                  </w:divBdr>
                                                  <w:divsChild>
                                                    <w:div w:id="1336955255">
                                                      <w:marLeft w:val="0"/>
                                                      <w:marRight w:val="0"/>
                                                      <w:marTop w:val="0"/>
                                                      <w:marBottom w:val="0"/>
                                                      <w:divBdr>
                                                        <w:top w:val="none" w:sz="0" w:space="0" w:color="auto"/>
                                                        <w:left w:val="none" w:sz="0" w:space="0" w:color="auto"/>
                                                        <w:bottom w:val="none" w:sz="0" w:space="0" w:color="auto"/>
                                                        <w:right w:val="none" w:sz="0" w:space="0" w:color="auto"/>
                                                      </w:divBdr>
                                                      <w:divsChild>
                                                        <w:div w:id="1391264406">
                                                          <w:marLeft w:val="0"/>
                                                          <w:marRight w:val="0"/>
                                                          <w:marTop w:val="0"/>
                                                          <w:marBottom w:val="0"/>
                                                          <w:divBdr>
                                                            <w:top w:val="none" w:sz="0" w:space="0" w:color="auto"/>
                                                            <w:left w:val="none" w:sz="0" w:space="0" w:color="auto"/>
                                                            <w:bottom w:val="none" w:sz="0" w:space="0" w:color="auto"/>
                                                            <w:right w:val="none" w:sz="0" w:space="0" w:color="auto"/>
                                                          </w:divBdr>
                                                          <w:divsChild>
                                                            <w:div w:id="146076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1718183">
      <w:bodyDiv w:val="1"/>
      <w:marLeft w:val="0"/>
      <w:marRight w:val="0"/>
      <w:marTop w:val="0"/>
      <w:marBottom w:val="0"/>
      <w:divBdr>
        <w:top w:val="none" w:sz="0" w:space="0" w:color="auto"/>
        <w:left w:val="none" w:sz="0" w:space="0" w:color="auto"/>
        <w:bottom w:val="none" w:sz="0" w:space="0" w:color="auto"/>
        <w:right w:val="none" w:sz="0" w:space="0" w:color="auto"/>
      </w:divBdr>
    </w:div>
    <w:div w:id="944263829">
      <w:bodyDiv w:val="1"/>
      <w:marLeft w:val="0"/>
      <w:marRight w:val="0"/>
      <w:marTop w:val="0"/>
      <w:marBottom w:val="0"/>
      <w:divBdr>
        <w:top w:val="none" w:sz="0" w:space="0" w:color="auto"/>
        <w:left w:val="none" w:sz="0" w:space="0" w:color="auto"/>
        <w:bottom w:val="none" w:sz="0" w:space="0" w:color="auto"/>
        <w:right w:val="none" w:sz="0" w:space="0" w:color="auto"/>
      </w:divBdr>
    </w:div>
    <w:div w:id="958610102">
      <w:bodyDiv w:val="1"/>
      <w:marLeft w:val="0"/>
      <w:marRight w:val="0"/>
      <w:marTop w:val="0"/>
      <w:marBottom w:val="0"/>
      <w:divBdr>
        <w:top w:val="none" w:sz="0" w:space="0" w:color="auto"/>
        <w:left w:val="none" w:sz="0" w:space="0" w:color="auto"/>
        <w:bottom w:val="none" w:sz="0" w:space="0" w:color="auto"/>
        <w:right w:val="none" w:sz="0" w:space="0" w:color="auto"/>
      </w:divBdr>
    </w:div>
    <w:div w:id="1021202203">
      <w:bodyDiv w:val="1"/>
      <w:marLeft w:val="0"/>
      <w:marRight w:val="0"/>
      <w:marTop w:val="0"/>
      <w:marBottom w:val="0"/>
      <w:divBdr>
        <w:top w:val="none" w:sz="0" w:space="0" w:color="auto"/>
        <w:left w:val="none" w:sz="0" w:space="0" w:color="auto"/>
        <w:bottom w:val="none" w:sz="0" w:space="0" w:color="auto"/>
        <w:right w:val="none" w:sz="0" w:space="0" w:color="auto"/>
      </w:divBdr>
    </w:div>
    <w:div w:id="1049307023">
      <w:bodyDiv w:val="1"/>
      <w:marLeft w:val="0"/>
      <w:marRight w:val="0"/>
      <w:marTop w:val="0"/>
      <w:marBottom w:val="0"/>
      <w:divBdr>
        <w:top w:val="none" w:sz="0" w:space="0" w:color="auto"/>
        <w:left w:val="none" w:sz="0" w:space="0" w:color="auto"/>
        <w:bottom w:val="none" w:sz="0" w:space="0" w:color="auto"/>
        <w:right w:val="none" w:sz="0" w:space="0" w:color="auto"/>
      </w:divBdr>
      <w:divsChild>
        <w:div w:id="1335496520">
          <w:marLeft w:val="0"/>
          <w:marRight w:val="0"/>
          <w:marTop w:val="0"/>
          <w:marBottom w:val="0"/>
          <w:divBdr>
            <w:top w:val="none" w:sz="0" w:space="0" w:color="auto"/>
            <w:left w:val="none" w:sz="0" w:space="0" w:color="auto"/>
            <w:bottom w:val="none" w:sz="0" w:space="0" w:color="auto"/>
            <w:right w:val="none" w:sz="0" w:space="0" w:color="auto"/>
          </w:divBdr>
          <w:divsChild>
            <w:div w:id="249969633">
              <w:marLeft w:val="0"/>
              <w:marRight w:val="0"/>
              <w:marTop w:val="0"/>
              <w:marBottom w:val="0"/>
              <w:divBdr>
                <w:top w:val="none" w:sz="0" w:space="0" w:color="auto"/>
                <w:left w:val="none" w:sz="0" w:space="0" w:color="auto"/>
                <w:bottom w:val="none" w:sz="0" w:space="0" w:color="auto"/>
                <w:right w:val="none" w:sz="0" w:space="0" w:color="auto"/>
              </w:divBdr>
              <w:divsChild>
                <w:div w:id="777680808">
                  <w:marLeft w:val="0"/>
                  <w:marRight w:val="0"/>
                  <w:marTop w:val="0"/>
                  <w:marBottom w:val="0"/>
                  <w:divBdr>
                    <w:top w:val="none" w:sz="0" w:space="0" w:color="auto"/>
                    <w:left w:val="none" w:sz="0" w:space="0" w:color="auto"/>
                    <w:bottom w:val="none" w:sz="0" w:space="0" w:color="auto"/>
                    <w:right w:val="none" w:sz="0" w:space="0" w:color="auto"/>
                  </w:divBdr>
                  <w:divsChild>
                    <w:div w:id="170069247">
                      <w:marLeft w:val="0"/>
                      <w:marRight w:val="0"/>
                      <w:marTop w:val="0"/>
                      <w:marBottom w:val="0"/>
                      <w:divBdr>
                        <w:top w:val="none" w:sz="0" w:space="0" w:color="auto"/>
                        <w:left w:val="none" w:sz="0" w:space="0" w:color="auto"/>
                        <w:bottom w:val="none" w:sz="0" w:space="0" w:color="auto"/>
                        <w:right w:val="none" w:sz="0" w:space="0" w:color="auto"/>
                      </w:divBdr>
                      <w:divsChild>
                        <w:div w:id="627050707">
                          <w:marLeft w:val="0"/>
                          <w:marRight w:val="0"/>
                          <w:marTop w:val="0"/>
                          <w:marBottom w:val="0"/>
                          <w:divBdr>
                            <w:top w:val="none" w:sz="0" w:space="0" w:color="auto"/>
                            <w:left w:val="none" w:sz="0" w:space="0" w:color="auto"/>
                            <w:bottom w:val="none" w:sz="0" w:space="0" w:color="auto"/>
                            <w:right w:val="none" w:sz="0" w:space="0" w:color="auto"/>
                          </w:divBdr>
                          <w:divsChild>
                            <w:div w:id="1648701965">
                              <w:marLeft w:val="0"/>
                              <w:marRight w:val="0"/>
                              <w:marTop w:val="0"/>
                              <w:marBottom w:val="0"/>
                              <w:divBdr>
                                <w:top w:val="none" w:sz="0" w:space="0" w:color="auto"/>
                                <w:left w:val="none" w:sz="0" w:space="0" w:color="auto"/>
                                <w:bottom w:val="none" w:sz="0" w:space="0" w:color="auto"/>
                                <w:right w:val="none" w:sz="0" w:space="0" w:color="auto"/>
                              </w:divBdr>
                              <w:divsChild>
                                <w:div w:id="1829519107">
                                  <w:marLeft w:val="0"/>
                                  <w:marRight w:val="0"/>
                                  <w:marTop w:val="0"/>
                                  <w:marBottom w:val="0"/>
                                  <w:divBdr>
                                    <w:top w:val="none" w:sz="0" w:space="0" w:color="auto"/>
                                    <w:left w:val="none" w:sz="0" w:space="0" w:color="auto"/>
                                    <w:bottom w:val="none" w:sz="0" w:space="0" w:color="auto"/>
                                    <w:right w:val="none" w:sz="0" w:space="0" w:color="auto"/>
                                  </w:divBdr>
                                  <w:divsChild>
                                    <w:div w:id="22218088">
                                      <w:marLeft w:val="0"/>
                                      <w:marRight w:val="0"/>
                                      <w:marTop w:val="0"/>
                                      <w:marBottom w:val="0"/>
                                      <w:divBdr>
                                        <w:top w:val="none" w:sz="0" w:space="0" w:color="auto"/>
                                        <w:left w:val="none" w:sz="0" w:space="0" w:color="auto"/>
                                        <w:bottom w:val="none" w:sz="0" w:space="0" w:color="auto"/>
                                        <w:right w:val="none" w:sz="0" w:space="0" w:color="auto"/>
                                      </w:divBdr>
                                      <w:divsChild>
                                        <w:div w:id="1486240308">
                                          <w:marLeft w:val="0"/>
                                          <w:marRight w:val="0"/>
                                          <w:marTop w:val="0"/>
                                          <w:marBottom w:val="0"/>
                                          <w:divBdr>
                                            <w:top w:val="none" w:sz="0" w:space="0" w:color="auto"/>
                                            <w:left w:val="none" w:sz="0" w:space="0" w:color="auto"/>
                                            <w:bottom w:val="none" w:sz="0" w:space="0" w:color="auto"/>
                                            <w:right w:val="none" w:sz="0" w:space="0" w:color="auto"/>
                                          </w:divBdr>
                                          <w:divsChild>
                                            <w:div w:id="228006733">
                                              <w:marLeft w:val="0"/>
                                              <w:marRight w:val="0"/>
                                              <w:marTop w:val="0"/>
                                              <w:marBottom w:val="0"/>
                                              <w:divBdr>
                                                <w:top w:val="none" w:sz="0" w:space="0" w:color="auto"/>
                                                <w:left w:val="none" w:sz="0" w:space="0" w:color="auto"/>
                                                <w:bottom w:val="none" w:sz="0" w:space="0" w:color="auto"/>
                                                <w:right w:val="none" w:sz="0" w:space="0" w:color="auto"/>
                                              </w:divBdr>
                                              <w:divsChild>
                                                <w:div w:id="471946033">
                                                  <w:marLeft w:val="0"/>
                                                  <w:marRight w:val="0"/>
                                                  <w:marTop w:val="0"/>
                                                  <w:marBottom w:val="0"/>
                                                  <w:divBdr>
                                                    <w:top w:val="none" w:sz="0" w:space="0" w:color="auto"/>
                                                    <w:left w:val="none" w:sz="0" w:space="0" w:color="auto"/>
                                                    <w:bottom w:val="none" w:sz="0" w:space="0" w:color="auto"/>
                                                    <w:right w:val="none" w:sz="0" w:space="0" w:color="auto"/>
                                                  </w:divBdr>
                                                  <w:divsChild>
                                                    <w:div w:id="2103985284">
                                                      <w:marLeft w:val="0"/>
                                                      <w:marRight w:val="0"/>
                                                      <w:marTop w:val="0"/>
                                                      <w:marBottom w:val="0"/>
                                                      <w:divBdr>
                                                        <w:top w:val="none" w:sz="0" w:space="0" w:color="auto"/>
                                                        <w:left w:val="none" w:sz="0" w:space="0" w:color="auto"/>
                                                        <w:bottom w:val="none" w:sz="0" w:space="0" w:color="auto"/>
                                                        <w:right w:val="none" w:sz="0" w:space="0" w:color="auto"/>
                                                      </w:divBdr>
                                                      <w:divsChild>
                                                        <w:div w:id="1315524960">
                                                          <w:marLeft w:val="0"/>
                                                          <w:marRight w:val="0"/>
                                                          <w:marTop w:val="0"/>
                                                          <w:marBottom w:val="0"/>
                                                          <w:divBdr>
                                                            <w:top w:val="none" w:sz="0" w:space="0" w:color="auto"/>
                                                            <w:left w:val="none" w:sz="0" w:space="0" w:color="auto"/>
                                                            <w:bottom w:val="none" w:sz="0" w:space="0" w:color="auto"/>
                                                            <w:right w:val="none" w:sz="0" w:space="0" w:color="auto"/>
                                                          </w:divBdr>
                                                          <w:divsChild>
                                                            <w:div w:id="19735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4934829">
      <w:bodyDiv w:val="1"/>
      <w:marLeft w:val="0"/>
      <w:marRight w:val="0"/>
      <w:marTop w:val="0"/>
      <w:marBottom w:val="0"/>
      <w:divBdr>
        <w:top w:val="none" w:sz="0" w:space="0" w:color="auto"/>
        <w:left w:val="none" w:sz="0" w:space="0" w:color="auto"/>
        <w:bottom w:val="none" w:sz="0" w:space="0" w:color="auto"/>
        <w:right w:val="none" w:sz="0" w:space="0" w:color="auto"/>
      </w:divBdr>
      <w:divsChild>
        <w:div w:id="741606562">
          <w:marLeft w:val="0"/>
          <w:marRight w:val="0"/>
          <w:marTop w:val="0"/>
          <w:marBottom w:val="0"/>
          <w:divBdr>
            <w:top w:val="none" w:sz="0" w:space="0" w:color="auto"/>
            <w:left w:val="none" w:sz="0" w:space="0" w:color="auto"/>
            <w:bottom w:val="none" w:sz="0" w:space="0" w:color="auto"/>
            <w:right w:val="none" w:sz="0" w:space="0" w:color="auto"/>
          </w:divBdr>
          <w:divsChild>
            <w:div w:id="1277257049">
              <w:marLeft w:val="0"/>
              <w:marRight w:val="0"/>
              <w:marTop w:val="0"/>
              <w:marBottom w:val="0"/>
              <w:divBdr>
                <w:top w:val="none" w:sz="0" w:space="0" w:color="auto"/>
                <w:left w:val="none" w:sz="0" w:space="0" w:color="auto"/>
                <w:bottom w:val="none" w:sz="0" w:space="0" w:color="auto"/>
                <w:right w:val="none" w:sz="0" w:space="0" w:color="auto"/>
              </w:divBdr>
              <w:divsChild>
                <w:div w:id="442581335">
                  <w:marLeft w:val="0"/>
                  <w:marRight w:val="0"/>
                  <w:marTop w:val="0"/>
                  <w:marBottom w:val="0"/>
                  <w:divBdr>
                    <w:top w:val="none" w:sz="0" w:space="0" w:color="auto"/>
                    <w:left w:val="none" w:sz="0" w:space="0" w:color="auto"/>
                    <w:bottom w:val="none" w:sz="0" w:space="0" w:color="auto"/>
                    <w:right w:val="none" w:sz="0" w:space="0" w:color="auto"/>
                  </w:divBdr>
                  <w:divsChild>
                    <w:div w:id="1984046670">
                      <w:marLeft w:val="0"/>
                      <w:marRight w:val="0"/>
                      <w:marTop w:val="0"/>
                      <w:marBottom w:val="0"/>
                      <w:divBdr>
                        <w:top w:val="none" w:sz="0" w:space="0" w:color="auto"/>
                        <w:left w:val="none" w:sz="0" w:space="0" w:color="auto"/>
                        <w:bottom w:val="none" w:sz="0" w:space="0" w:color="auto"/>
                        <w:right w:val="none" w:sz="0" w:space="0" w:color="auto"/>
                      </w:divBdr>
                      <w:divsChild>
                        <w:div w:id="351302841">
                          <w:marLeft w:val="0"/>
                          <w:marRight w:val="0"/>
                          <w:marTop w:val="0"/>
                          <w:marBottom w:val="0"/>
                          <w:divBdr>
                            <w:top w:val="none" w:sz="0" w:space="0" w:color="auto"/>
                            <w:left w:val="none" w:sz="0" w:space="0" w:color="auto"/>
                            <w:bottom w:val="none" w:sz="0" w:space="0" w:color="auto"/>
                            <w:right w:val="none" w:sz="0" w:space="0" w:color="auto"/>
                          </w:divBdr>
                          <w:divsChild>
                            <w:div w:id="96875197">
                              <w:marLeft w:val="0"/>
                              <w:marRight w:val="0"/>
                              <w:marTop w:val="0"/>
                              <w:marBottom w:val="0"/>
                              <w:divBdr>
                                <w:top w:val="none" w:sz="0" w:space="0" w:color="auto"/>
                                <w:left w:val="none" w:sz="0" w:space="0" w:color="auto"/>
                                <w:bottom w:val="none" w:sz="0" w:space="0" w:color="auto"/>
                                <w:right w:val="none" w:sz="0" w:space="0" w:color="auto"/>
                              </w:divBdr>
                              <w:divsChild>
                                <w:div w:id="1944607280">
                                  <w:marLeft w:val="0"/>
                                  <w:marRight w:val="0"/>
                                  <w:marTop w:val="0"/>
                                  <w:marBottom w:val="0"/>
                                  <w:divBdr>
                                    <w:top w:val="none" w:sz="0" w:space="0" w:color="auto"/>
                                    <w:left w:val="none" w:sz="0" w:space="0" w:color="auto"/>
                                    <w:bottom w:val="none" w:sz="0" w:space="0" w:color="auto"/>
                                    <w:right w:val="none" w:sz="0" w:space="0" w:color="auto"/>
                                  </w:divBdr>
                                  <w:divsChild>
                                    <w:div w:id="899444560">
                                      <w:marLeft w:val="0"/>
                                      <w:marRight w:val="0"/>
                                      <w:marTop w:val="0"/>
                                      <w:marBottom w:val="0"/>
                                      <w:divBdr>
                                        <w:top w:val="none" w:sz="0" w:space="0" w:color="auto"/>
                                        <w:left w:val="none" w:sz="0" w:space="0" w:color="auto"/>
                                        <w:bottom w:val="none" w:sz="0" w:space="0" w:color="auto"/>
                                        <w:right w:val="none" w:sz="0" w:space="0" w:color="auto"/>
                                      </w:divBdr>
                                      <w:divsChild>
                                        <w:div w:id="1777946054">
                                          <w:marLeft w:val="0"/>
                                          <w:marRight w:val="0"/>
                                          <w:marTop w:val="0"/>
                                          <w:marBottom w:val="0"/>
                                          <w:divBdr>
                                            <w:top w:val="none" w:sz="0" w:space="0" w:color="auto"/>
                                            <w:left w:val="none" w:sz="0" w:space="0" w:color="auto"/>
                                            <w:bottom w:val="none" w:sz="0" w:space="0" w:color="auto"/>
                                            <w:right w:val="none" w:sz="0" w:space="0" w:color="auto"/>
                                          </w:divBdr>
                                          <w:divsChild>
                                            <w:div w:id="513688667">
                                              <w:marLeft w:val="0"/>
                                              <w:marRight w:val="0"/>
                                              <w:marTop w:val="0"/>
                                              <w:marBottom w:val="0"/>
                                              <w:divBdr>
                                                <w:top w:val="none" w:sz="0" w:space="0" w:color="auto"/>
                                                <w:left w:val="none" w:sz="0" w:space="0" w:color="auto"/>
                                                <w:bottom w:val="none" w:sz="0" w:space="0" w:color="auto"/>
                                                <w:right w:val="none" w:sz="0" w:space="0" w:color="auto"/>
                                              </w:divBdr>
                                              <w:divsChild>
                                                <w:div w:id="449518474">
                                                  <w:marLeft w:val="0"/>
                                                  <w:marRight w:val="0"/>
                                                  <w:marTop w:val="0"/>
                                                  <w:marBottom w:val="0"/>
                                                  <w:divBdr>
                                                    <w:top w:val="none" w:sz="0" w:space="0" w:color="auto"/>
                                                    <w:left w:val="none" w:sz="0" w:space="0" w:color="auto"/>
                                                    <w:bottom w:val="none" w:sz="0" w:space="0" w:color="auto"/>
                                                    <w:right w:val="none" w:sz="0" w:space="0" w:color="auto"/>
                                                  </w:divBdr>
                                                  <w:divsChild>
                                                    <w:div w:id="568807010">
                                                      <w:marLeft w:val="0"/>
                                                      <w:marRight w:val="0"/>
                                                      <w:marTop w:val="0"/>
                                                      <w:marBottom w:val="0"/>
                                                      <w:divBdr>
                                                        <w:top w:val="none" w:sz="0" w:space="0" w:color="auto"/>
                                                        <w:left w:val="none" w:sz="0" w:space="0" w:color="auto"/>
                                                        <w:bottom w:val="none" w:sz="0" w:space="0" w:color="auto"/>
                                                        <w:right w:val="none" w:sz="0" w:space="0" w:color="auto"/>
                                                      </w:divBdr>
                                                      <w:divsChild>
                                                        <w:div w:id="1148548932">
                                                          <w:marLeft w:val="0"/>
                                                          <w:marRight w:val="0"/>
                                                          <w:marTop w:val="0"/>
                                                          <w:marBottom w:val="0"/>
                                                          <w:divBdr>
                                                            <w:top w:val="none" w:sz="0" w:space="0" w:color="auto"/>
                                                            <w:left w:val="none" w:sz="0" w:space="0" w:color="auto"/>
                                                            <w:bottom w:val="none" w:sz="0" w:space="0" w:color="auto"/>
                                                            <w:right w:val="none" w:sz="0" w:space="0" w:color="auto"/>
                                                          </w:divBdr>
                                                          <w:divsChild>
                                                            <w:div w:id="82851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563450">
      <w:bodyDiv w:val="1"/>
      <w:marLeft w:val="0"/>
      <w:marRight w:val="0"/>
      <w:marTop w:val="0"/>
      <w:marBottom w:val="0"/>
      <w:divBdr>
        <w:top w:val="none" w:sz="0" w:space="0" w:color="auto"/>
        <w:left w:val="none" w:sz="0" w:space="0" w:color="auto"/>
        <w:bottom w:val="none" w:sz="0" w:space="0" w:color="auto"/>
        <w:right w:val="none" w:sz="0" w:space="0" w:color="auto"/>
      </w:divBdr>
      <w:divsChild>
        <w:div w:id="940651188">
          <w:marLeft w:val="0"/>
          <w:marRight w:val="0"/>
          <w:marTop w:val="0"/>
          <w:marBottom w:val="0"/>
          <w:divBdr>
            <w:top w:val="none" w:sz="0" w:space="0" w:color="auto"/>
            <w:left w:val="none" w:sz="0" w:space="0" w:color="auto"/>
            <w:bottom w:val="none" w:sz="0" w:space="0" w:color="auto"/>
            <w:right w:val="none" w:sz="0" w:space="0" w:color="auto"/>
          </w:divBdr>
          <w:divsChild>
            <w:div w:id="886378065">
              <w:marLeft w:val="0"/>
              <w:marRight w:val="0"/>
              <w:marTop w:val="0"/>
              <w:marBottom w:val="0"/>
              <w:divBdr>
                <w:top w:val="none" w:sz="0" w:space="0" w:color="auto"/>
                <w:left w:val="none" w:sz="0" w:space="0" w:color="auto"/>
                <w:bottom w:val="none" w:sz="0" w:space="0" w:color="auto"/>
                <w:right w:val="none" w:sz="0" w:space="0" w:color="auto"/>
              </w:divBdr>
              <w:divsChild>
                <w:div w:id="1962803585">
                  <w:marLeft w:val="0"/>
                  <w:marRight w:val="0"/>
                  <w:marTop w:val="0"/>
                  <w:marBottom w:val="0"/>
                  <w:divBdr>
                    <w:top w:val="none" w:sz="0" w:space="0" w:color="auto"/>
                    <w:left w:val="none" w:sz="0" w:space="0" w:color="auto"/>
                    <w:bottom w:val="none" w:sz="0" w:space="0" w:color="auto"/>
                    <w:right w:val="none" w:sz="0" w:space="0" w:color="auto"/>
                  </w:divBdr>
                  <w:divsChild>
                    <w:div w:id="698967567">
                      <w:marLeft w:val="0"/>
                      <w:marRight w:val="0"/>
                      <w:marTop w:val="0"/>
                      <w:marBottom w:val="0"/>
                      <w:divBdr>
                        <w:top w:val="none" w:sz="0" w:space="0" w:color="auto"/>
                        <w:left w:val="none" w:sz="0" w:space="0" w:color="auto"/>
                        <w:bottom w:val="none" w:sz="0" w:space="0" w:color="auto"/>
                        <w:right w:val="none" w:sz="0" w:space="0" w:color="auto"/>
                      </w:divBdr>
                      <w:divsChild>
                        <w:div w:id="525679705">
                          <w:marLeft w:val="0"/>
                          <w:marRight w:val="0"/>
                          <w:marTop w:val="0"/>
                          <w:marBottom w:val="0"/>
                          <w:divBdr>
                            <w:top w:val="none" w:sz="0" w:space="0" w:color="auto"/>
                            <w:left w:val="none" w:sz="0" w:space="0" w:color="auto"/>
                            <w:bottom w:val="none" w:sz="0" w:space="0" w:color="auto"/>
                            <w:right w:val="none" w:sz="0" w:space="0" w:color="auto"/>
                          </w:divBdr>
                          <w:divsChild>
                            <w:div w:id="1423911009">
                              <w:marLeft w:val="0"/>
                              <w:marRight w:val="0"/>
                              <w:marTop w:val="0"/>
                              <w:marBottom w:val="0"/>
                              <w:divBdr>
                                <w:top w:val="none" w:sz="0" w:space="0" w:color="auto"/>
                                <w:left w:val="none" w:sz="0" w:space="0" w:color="auto"/>
                                <w:bottom w:val="none" w:sz="0" w:space="0" w:color="auto"/>
                                <w:right w:val="none" w:sz="0" w:space="0" w:color="auto"/>
                              </w:divBdr>
                              <w:divsChild>
                                <w:div w:id="984431172">
                                  <w:marLeft w:val="0"/>
                                  <w:marRight w:val="0"/>
                                  <w:marTop w:val="0"/>
                                  <w:marBottom w:val="0"/>
                                  <w:divBdr>
                                    <w:top w:val="none" w:sz="0" w:space="0" w:color="auto"/>
                                    <w:left w:val="none" w:sz="0" w:space="0" w:color="auto"/>
                                    <w:bottom w:val="none" w:sz="0" w:space="0" w:color="auto"/>
                                    <w:right w:val="none" w:sz="0" w:space="0" w:color="auto"/>
                                  </w:divBdr>
                                  <w:divsChild>
                                    <w:div w:id="1564098786">
                                      <w:marLeft w:val="0"/>
                                      <w:marRight w:val="0"/>
                                      <w:marTop w:val="0"/>
                                      <w:marBottom w:val="0"/>
                                      <w:divBdr>
                                        <w:top w:val="none" w:sz="0" w:space="0" w:color="auto"/>
                                        <w:left w:val="none" w:sz="0" w:space="0" w:color="auto"/>
                                        <w:bottom w:val="none" w:sz="0" w:space="0" w:color="auto"/>
                                        <w:right w:val="none" w:sz="0" w:space="0" w:color="auto"/>
                                      </w:divBdr>
                                      <w:divsChild>
                                        <w:div w:id="471794934">
                                          <w:marLeft w:val="0"/>
                                          <w:marRight w:val="0"/>
                                          <w:marTop w:val="0"/>
                                          <w:marBottom w:val="0"/>
                                          <w:divBdr>
                                            <w:top w:val="none" w:sz="0" w:space="0" w:color="auto"/>
                                            <w:left w:val="none" w:sz="0" w:space="0" w:color="auto"/>
                                            <w:bottom w:val="none" w:sz="0" w:space="0" w:color="auto"/>
                                            <w:right w:val="none" w:sz="0" w:space="0" w:color="auto"/>
                                          </w:divBdr>
                                          <w:divsChild>
                                            <w:div w:id="1550991849">
                                              <w:marLeft w:val="0"/>
                                              <w:marRight w:val="0"/>
                                              <w:marTop w:val="0"/>
                                              <w:marBottom w:val="0"/>
                                              <w:divBdr>
                                                <w:top w:val="none" w:sz="0" w:space="0" w:color="auto"/>
                                                <w:left w:val="none" w:sz="0" w:space="0" w:color="auto"/>
                                                <w:bottom w:val="none" w:sz="0" w:space="0" w:color="auto"/>
                                                <w:right w:val="none" w:sz="0" w:space="0" w:color="auto"/>
                                              </w:divBdr>
                                              <w:divsChild>
                                                <w:div w:id="755445449">
                                                  <w:marLeft w:val="0"/>
                                                  <w:marRight w:val="0"/>
                                                  <w:marTop w:val="0"/>
                                                  <w:marBottom w:val="0"/>
                                                  <w:divBdr>
                                                    <w:top w:val="none" w:sz="0" w:space="0" w:color="auto"/>
                                                    <w:left w:val="none" w:sz="0" w:space="0" w:color="auto"/>
                                                    <w:bottom w:val="none" w:sz="0" w:space="0" w:color="auto"/>
                                                    <w:right w:val="none" w:sz="0" w:space="0" w:color="auto"/>
                                                  </w:divBdr>
                                                  <w:divsChild>
                                                    <w:div w:id="278604651">
                                                      <w:marLeft w:val="0"/>
                                                      <w:marRight w:val="0"/>
                                                      <w:marTop w:val="0"/>
                                                      <w:marBottom w:val="0"/>
                                                      <w:divBdr>
                                                        <w:top w:val="none" w:sz="0" w:space="0" w:color="auto"/>
                                                        <w:left w:val="none" w:sz="0" w:space="0" w:color="auto"/>
                                                        <w:bottom w:val="none" w:sz="0" w:space="0" w:color="auto"/>
                                                        <w:right w:val="none" w:sz="0" w:space="0" w:color="auto"/>
                                                      </w:divBdr>
                                                      <w:divsChild>
                                                        <w:div w:id="358631426">
                                                          <w:marLeft w:val="0"/>
                                                          <w:marRight w:val="0"/>
                                                          <w:marTop w:val="0"/>
                                                          <w:marBottom w:val="0"/>
                                                          <w:divBdr>
                                                            <w:top w:val="none" w:sz="0" w:space="0" w:color="auto"/>
                                                            <w:left w:val="none" w:sz="0" w:space="0" w:color="auto"/>
                                                            <w:bottom w:val="none" w:sz="0" w:space="0" w:color="auto"/>
                                                            <w:right w:val="none" w:sz="0" w:space="0" w:color="auto"/>
                                                          </w:divBdr>
                                                          <w:divsChild>
                                                            <w:div w:id="134305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7502970">
      <w:bodyDiv w:val="1"/>
      <w:marLeft w:val="0"/>
      <w:marRight w:val="0"/>
      <w:marTop w:val="0"/>
      <w:marBottom w:val="0"/>
      <w:divBdr>
        <w:top w:val="none" w:sz="0" w:space="0" w:color="auto"/>
        <w:left w:val="none" w:sz="0" w:space="0" w:color="auto"/>
        <w:bottom w:val="none" w:sz="0" w:space="0" w:color="auto"/>
        <w:right w:val="none" w:sz="0" w:space="0" w:color="auto"/>
      </w:divBdr>
      <w:divsChild>
        <w:div w:id="520893712">
          <w:marLeft w:val="0"/>
          <w:marRight w:val="0"/>
          <w:marTop w:val="0"/>
          <w:marBottom w:val="0"/>
          <w:divBdr>
            <w:top w:val="none" w:sz="0" w:space="0" w:color="auto"/>
            <w:left w:val="none" w:sz="0" w:space="0" w:color="auto"/>
            <w:bottom w:val="none" w:sz="0" w:space="0" w:color="auto"/>
            <w:right w:val="none" w:sz="0" w:space="0" w:color="auto"/>
          </w:divBdr>
          <w:divsChild>
            <w:div w:id="918710880">
              <w:marLeft w:val="0"/>
              <w:marRight w:val="0"/>
              <w:marTop w:val="0"/>
              <w:marBottom w:val="0"/>
              <w:divBdr>
                <w:top w:val="none" w:sz="0" w:space="0" w:color="auto"/>
                <w:left w:val="none" w:sz="0" w:space="0" w:color="auto"/>
                <w:bottom w:val="none" w:sz="0" w:space="0" w:color="auto"/>
                <w:right w:val="none" w:sz="0" w:space="0" w:color="auto"/>
              </w:divBdr>
              <w:divsChild>
                <w:div w:id="943805871">
                  <w:marLeft w:val="0"/>
                  <w:marRight w:val="0"/>
                  <w:marTop w:val="0"/>
                  <w:marBottom w:val="0"/>
                  <w:divBdr>
                    <w:top w:val="none" w:sz="0" w:space="0" w:color="auto"/>
                    <w:left w:val="none" w:sz="0" w:space="0" w:color="auto"/>
                    <w:bottom w:val="none" w:sz="0" w:space="0" w:color="auto"/>
                    <w:right w:val="none" w:sz="0" w:space="0" w:color="auto"/>
                  </w:divBdr>
                  <w:divsChild>
                    <w:div w:id="859658634">
                      <w:marLeft w:val="0"/>
                      <w:marRight w:val="0"/>
                      <w:marTop w:val="0"/>
                      <w:marBottom w:val="0"/>
                      <w:divBdr>
                        <w:top w:val="none" w:sz="0" w:space="0" w:color="auto"/>
                        <w:left w:val="none" w:sz="0" w:space="0" w:color="auto"/>
                        <w:bottom w:val="none" w:sz="0" w:space="0" w:color="auto"/>
                        <w:right w:val="none" w:sz="0" w:space="0" w:color="auto"/>
                      </w:divBdr>
                      <w:divsChild>
                        <w:div w:id="424419438">
                          <w:marLeft w:val="0"/>
                          <w:marRight w:val="0"/>
                          <w:marTop w:val="0"/>
                          <w:marBottom w:val="0"/>
                          <w:divBdr>
                            <w:top w:val="none" w:sz="0" w:space="0" w:color="auto"/>
                            <w:left w:val="none" w:sz="0" w:space="0" w:color="auto"/>
                            <w:bottom w:val="none" w:sz="0" w:space="0" w:color="auto"/>
                            <w:right w:val="none" w:sz="0" w:space="0" w:color="auto"/>
                          </w:divBdr>
                          <w:divsChild>
                            <w:div w:id="823472429">
                              <w:marLeft w:val="0"/>
                              <w:marRight w:val="0"/>
                              <w:marTop w:val="0"/>
                              <w:marBottom w:val="0"/>
                              <w:divBdr>
                                <w:top w:val="none" w:sz="0" w:space="0" w:color="auto"/>
                                <w:left w:val="none" w:sz="0" w:space="0" w:color="auto"/>
                                <w:bottom w:val="none" w:sz="0" w:space="0" w:color="auto"/>
                                <w:right w:val="none" w:sz="0" w:space="0" w:color="auto"/>
                              </w:divBdr>
                              <w:divsChild>
                                <w:div w:id="1769498626">
                                  <w:marLeft w:val="0"/>
                                  <w:marRight w:val="0"/>
                                  <w:marTop w:val="0"/>
                                  <w:marBottom w:val="0"/>
                                  <w:divBdr>
                                    <w:top w:val="none" w:sz="0" w:space="0" w:color="auto"/>
                                    <w:left w:val="none" w:sz="0" w:space="0" w:color="auto"/>
                                    <w:bottom w:val="none" w:sz="0" w:space="0" w:color="auto"/>
                                    <w:right w:val="none" w:sz="0" w:space="0" w:color="auto"/>
                                  </w:divBdr>
                                  <w:divsChild>
                                    <w:div w:id="539509681">
                                      <w:marLeft w:val="0"/>
                                      <w:marRight w:val="0"/>
                                      <w:marTop w:val="0"/>
                                      <w:marBottom w:val="0"/>
                                      <w:divBdr>
                                        <w:top w:val="none" w:sz="0" w:space="0" w:color="auto"/>
                                        <w:left w:val="none" w:sz="0" w:space="0" w:color="auto"/>
                                        <w:bottom w:val="none" w:sz="0" w:space="0" w:color="auto"/>
                                        <w:right w:val="none" w:sz="0" w:space="0" w:color="auto"/>
                                      </w:divBdr>
                                      <w:divsChild>
                                        <w:div w:id="197008270">
                                          <w:marLeft w:val="0"/>
                                          <w:marRight w:val="0"/>
                                          <w:marTop w:val="0"/>
                                          <w:marBottom w:val="0"/>
                                          <w:divBdr>
                                            <w:top w:val="none" w:sz="0" w:space="0" w:color="auto"/>
                                            <w:left w:val="none" w:sz="0" w:space="0" w:color="auto"/>
                                            <w:bottom w:val="none" w:sz="0" w:space="0" w:color="auto"/>
                                            <w:right w:val="none" w:sz="0" w:space="0" w:color="auto"/>
                                          </w:divBdr>
                                          <w:divsChild>
                                            <w:div w:id="694498351">
                                              <w:marLeft w:val="0"/>
                                              <w:marRight w:val="0"/>
                                              <w:marTop w:val="0"/>
                                              <w:marBottom w:val="0"/>
                                              <w:divBdr>
                                                <w:top w:val="none" w:sz="0" w:space="0" w:color="auto"/>
                                                <w:left w:val="none" w:sz="0" w:space="0" w:color="auto"/>
                                                <w:bottom w:val="none" w:sz="0" w:space="0" w:color="auto"/>
                                                <w:right w:val="none" w:sz="0" w:space="0" w:color="auto"/>
                                              </w:divBdr>
                                              <w:divsChild>
                                                <w:div w:id="518929503">
                                                  <w:marLeft w:val="0"/>
                                                  <w:marRight w:val="0"/>
                                                  <w:marTop w:val="0"/>
                                                  <w:marBottom w:val="0"/>
                                                  <w:divBdr>
                                                    <w:top w:val="none" w:sz="0" w:space="0" w:color="auto"/>
                                                    <w:left w:val="none" w:sz="0" w:space="0" w:color="auto"/>
                                                    <w:bottom w:val="none" w:sz="0" w:space="0" w:color="auto"/>
                                                    <w:right w:val="none" w:sz="0" w:space="0" w:color="auto"/>
                                                  </w:divBdr>
                                                  <w:divsChild>
                                                    <w:div w:id="1268081195">
                                                      <w:marLeft w:val="0"/>
                                                      <w:marRight w:val="0"/>
                                                      <w:marTop w:val="0"/>
                                                      <w:marBottom w:val="0"/>
                                                      <w:divBdr>
                                                        <w:top w:val="none" w:sz="0" w:space="0" w:color="auto"/>
                                                        <w:left w:val="none" w:sz="0" w:space="0" w:color="auto"/>
                                                        <w:bottom w:val="none" w:sz="0" w:space="0" w:color="auto"/>
                                                        <w:right w:val="none" w:sz="0" w:space="0" w:color="auto"/>
                                                      </w:divBdr>
                                                      <w:divsChild>
                                                        <w:div w:id="811749747">
                                                          <w:marLeft w:val="0"/>
                                                          <w:marRight w:val="0"/>
                                                          <w:marTop w:val="0"/>
                                                          <w:marBottom w:val="0"/>
                                                          <w:divBdr>
                                                            <w:top w:val="none" w:sz="0" w:space="0" w:color="auto"/>
                                                            <w:left w:val="none" w:sz="0" w:space="0" w:color="auto"/>
                                                            <w:bottom w:val="none" w:sz="0" w:space="0" w:color="auto"/>
                                                            <w:right w:val="none" w:sz="0" w:space="0" w:color="auto"/>
                                                          </w:divBdr>
                                                          <w:divsChild>
                                                            <w:div w:id="26643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4594240">
      <w:bodyDiv w:val="1"/>
      <w:marLeft w:val="0"/>
      <w:marRight w:val="0"/>
      <w:marTop w:val="0"/>
      <w:marBottom w:val="0"/>
      <w:divBdr>
        <w:top w:val="none" w:sz="0" w:space="0" w:color="auto"/>
        <w:left w:val="none" w:sz="0" w:space="0" w:color="auto"/>
        <w:bottom w:val="none" w:sz="0" w:space="0" w:color="auto"/>
        <w:right w:val="none" w:sz="0" w:space="0" w:color="auto"/>
      </w:divBdr>
      <w:divsChild>
        <w:div w:id="54282330">
          <w:marLeft w:val="0"/>
          <w:marRight w:val="0"/>
          <w:marTop w:val="0"/>
          <w:marBottom w:val="0"/>
          <w:divBdr>
            <w:top w:val="none" w:sz="0" w:space="0" w:color="auto"/>
            <w:left w:val="none" w:sz="0" w:space="0" w:color="auto"/>
            <w:bottom w:val="none" w:sz="0" w:space="0" w:color="auto"/>
            <w:right w:val="none" w:sz="0" w:space="0" w:color="auto"/>
          </w:divBdr>
          <w:divsChild>
            <w:div w:id="683021760">
              <w:marLeft w:val="0"/>
              <w:marRight w:val="0"/>
              <w:marTop w:val="0"/>
              <w:marBottom w:val="0"/>
              <w:divBdr>
                <w:top w:val="none" w:sz="0" w:space="0" w:color="auto"/>
                <w:left w:val="none" w:sz="0" w:space="0" w:color="auto"/>
                <w:bottom w:val="none" w:sz="0" w:space="0" w:color="auto"/>
                <w:right w:val="none" w:sz="0" w:space="0" w:color="auto"/>
              </w:divBdr>
              <w:divsChild>
                <w:div w:id="211888876">
                  <w:marLeft w:val="0"/>
                  <w:marRight w:val="0"/>
                  <w:marTop w:val="0"/>
                  <w:marBottom w:val="0"/>
                  <w:divBdr>
                    <w:top w:val="none" w:sz="0" w:space="0" w:color="auto"/>
                    <w:left w:val="none" w:sz="0" w:space="0" w:color="auto"/>
                    <w:bottom w:val="none" w:sz="0" w:space="0" w:color="auto"/>
                    <w:right w:val="none" w:sz="0" w:space="0" w:color="auto"/>
                  </w:divBdr>
                  <w:divsChild>
                    <w:div w:id="1906913420">
                      <w:marLeft w:val="0"/>
                      <w:marRight w:val="0"/>
                      <w:marTop w:val="0"/>
                      <w:marBottom w:val="0"/>
                      <w:divBdr>
                        <w:top w:val="none" w:sz="0" w:space="0" w:color="auto"/>
                        <w:left w:val="none" w:sz="0" w:space="0" w:color="auto"/>
                        <w:bottom w:val="none" w:sz="0" w:space="0" w:color="auto"/>
                        <w:right w:val="none" w:sz="0" w:space="0" w:color="auto"/>
                      </w:divBdr>
                      <w:divsChild>
                        <w:div w:id="53622834">
                          <w:marLeft w:val="0"/>
                          <w:marRight w:val="0"/>
                          <w:marTop w:val="0"/>
                          <w:marBottom w:val="0"/>
                          <w:divBdr>
                            <w:top w:val="none" w:sz="0" w:space="0" w:color="auto"/>
                            <w:left w:val="none" w:sz="0" w:space="0" w:color="auto"/>
                            <w:bottom w:val="none" w:sz="0" w:space="0" w:color="auto"/>
                            <w:right w:val="none" w:sz="0" w:space="0" w:color="auto"/>
                          </w:divBdr>
                          <w:divsChild>
                            <w:div w:id="303856789">
                              <w:marLeft w:val="0"/>
                              <w:marRight w:val="0"/>
                              <w:marTop w:val="0"/>
                              <w:marBottom w:val="0"/>
                              <w:divBdr>
                                <w:top w:val="none" w:sz="0" w:space="0" w:color="auto"/>
                                <w:left w:val="none" w:sz="0" w:space="0" w:color="auto"/>
                                <w:bottom w:val="none" w:sz="0" w:space="0" w:color="auto"/>
                                <w:right w:val="none" w:sz="0" w:space="0" w:color="auto"/>
                              </w:divBdr>
                              <w:divsChild>
                                <w:div w:id="496117970">
                                  <w:marLeft w:val="0"/>
                                  <w:marRight w:val="0"/>
                                  <w:marTop w:val="0"/>
                                  <w:marBottom w:val="0"/>
                                  <w:divBdr>
                                    <w:top w:val="none" w:sz="0" w:space="0" w:color="auto"/>
                                    <w:left w:val="none" w:sz="0" w:space="0" w:color="auto"/>
                                    <w:bottom w:val="none" w:sz="0" w:space="0" w:color="auto"/>
                                    <w:right w:val="none" w:sz="0" w:space="0" w:color="auto"/>
                                  </w:divBdr>
                                  <w:divsChild>
                                    <w:div w:id="285279536">
                                      <w:marLeft w:val="0"/>
                                      <w:marRight w:val="0"/>
                                      <w:marTop w:val="0"/>
                                      <w:marBottom w:val="0"/>
                                      <w:divBdr>
                                        <w:top w:val="none" w:sz="0" w:space="0" w:color="auto"/>
                                        <w:left w:val="none" w:sz="0" w:space="0" w:color="auto"/>
                                        <w:bottom w:val="none" w:sz="0" w:space="0" w:color="auto"/>
                                        <w:right w:val="none" w:sz="0" w:space="0" w:color="auto"/>
                                      </w:divBdr>
                                      <w:divsChild>
                                        <w:div w:id="1372921545">
                                          <w:marLeft w:val="0"/>
                                          <w:marRight w:val="0"/>
                                          <w:marTop w:val="0"/>
                                          <w:marBottom w:val="0"/>
                                          <w:divBdr>
                                            <w:top w:val="none" w:sz="0" w:space="0" w:color="auto"/>
                                            <w:left w:val="none" w:sz="0" w:space="0" w:color="auto"/>
                                            <w:bottom w:val="none" w:sz="0" w:space="0" w:color="auto"/>
                                            <w:right w:val="none" w:sz="0" w:space="0" w:color="auto"/>
                                          </w:divBdr>
                                          <w:divsChild>
                                            <w:div w:id="1013532716">
                                              <w:marLeft w:val="0"/>
                                              <w:marRight w:val="0"/>
                                              <w:marTop w:val="0"/>
                                              <w:marBottom w:val="0"/>
                                              <w:divBdr>
                                                <w:top w:val="none" w:sz="0" w:space="0" w:color="auto"/>
                                                <w:left w:val="none" w:sz="0" w:space="0" w:color="auto"/>
                                                <w:bottom w:val="none" w:sz="0" w:space="0" w:color="auto"/>
                                                <w:right w:val="none" w:sz="0" w:space="0" w:color="auto"/>
                                              </w:divBdr>
                                              <w:divsChild>
                                                <w:div w:id="1697850055">
                                                  <w:marLeft w:val="0"/>
                                                  <w:marRight w:val="0"/>
                                                  <w:marTop w:val="0"/>
                                                  <w:marBottom w:val="0"/>
                                                  <w:divBdr>
                                                    <w:top w:val="none" w:sz="0" w:space="0" w:color="auto"/>
                                                    <w:left w:val="none" w:sz="0" w:space="0" w:color="auto"/>
                                                    <w:bottom w:val="none" w:sz="0" w:space="0" w:color="auto"/>
                                                    <w:right w:val="none" w:sz="0" w:space="0" w:color="auto"/>
                                                  </w:divBdr>
                                                  <w:divsChild>
                                                    <w:div w:id="1981571682">
                                                      <w:marLeft w:val="0"/>
                                                      <w:marRight w:val="0"/>
                                                      <w:marTop w:val="0"/>
                                                      <w:marBottom w:val="0"/>
                                                      <w:divBdr>
                                                        <w:top w:val="none" w:sz="0" w:space="0" w:color="auto"/>
                                                        <w:left w:val="none" w:sz="0" w:space="0" w:color="auto"/>
                                                        <w:bottom w:val="none" w:sz="0" w:space="0" w:color="auto"/>
                                                        <w:right w:val="none" w:sz="0" w:space="0" w:color="auto"/>
                                                      </w:divBdr>
                                                      <w:divsChild>
                                                        <w:div w:id="329874450">
                                                          <w:marLeft w:val="0"/>
                                                          <w:marRight w:val="0"/>
                                                          <w:marTop w:val="0"/>
                                                          <w:marBottom w:val="0"/>
                                                          <w:divBdr>
                                                            <w:top w:val="none" w:sz="0" w:space="0" w:color="auto"/>
                                                            <w:left w:val="none" w:sz="0" w:space="0" w:color="auto"/>
                                                            <w:bottom w:val="none" w:sz="0" w:space="0" w:color="auto"/>
                                                            <w:right w:val="none" w:sz="0" w:space="0" w:color="auto"/>
                                                          </w:divBdr>
                                                          <w:divsChild>
                                                            <w:div w:id="57543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6942466">
      <w:bodyDiv w:val="1"/>
      <w:marLeft w:val="0"/>
      <w:marRight w:val="0"/>
      <w:marTop w:val="0"/>
      <w:marBottom w:val="0"/>
      <w:divBdr>
        <w:top w:val="none" w:sz="0" w:space="0" w:color="auto"/>
        <w:left w:val="none" w:sz="0" w:space="0" w:color="auto"/>
        <w:bottom w:val="none" w:sz="0" w:space="0" w:color="auto"/>
        <w:right w:val="none" w:sz="0" w:space="0" w:color="auto"/>
      </w:divBdr>
    </w:div>
    <w:div w:id="1125928937">
      <w:bodyDiv w:val="1"/>
      <w:marLeft w:val="0"/>
      <w:marRight w:val="0"/>
      <w:marTop w:val="0"/>
      <w:marBottom w:val="0"/>
      <w:divBdr>
        <w:top w:val="none" w:sz="0" w:space="0" w:color="auto"/>
        <w:left w:val="none" w:sz="0" w:space="0" w:color="auto"/>
        <w:bottom w:val="none" w:sz="0" w:space="0" w:color="auto"/>
        <w:right w:val="none" w:sz="0" w:space="0" w:color="auto"/>
      </w:divBdr>
      <w:divsChild>
        <w:div w:id="160434609">
          <w:marLeft w:val="0"/>
          <w:marRight w:val="0"/>
          <w:marTop w:val="0"/>
          <w:marBottom w:val="0"/>
          <w:divBdr>
            <w:top w:val="none" w:sz="0" w:space="0" w:color="auto"/>
            <w:left w:val="none" w:sz="0" w:space="0" w:color="auto"/>
            <w:bottom w:val="none" w:sz="0" w:space="0" w:color="auto"/>
            <w:right w:val="none" w:sz="0" w:space="0" w:color="auto"/>
          </w:divBdr>
          <w:divsChild>
            <w:div w:id="1238786956">
              <w:marLeft w:val="0"/>
              <w:marRight w:val="0"/>
              <w:marTop w:val="0"/>
              <w:marBottom w:val="0"/>
              <w:divBdr>
                <w:top w:val="none" w:sz="0" w:space="0" w:color="auto"/>
                <w:left w:val="none" w:sz="0" w:space="0" w:color="auto"/>
                <w:bottom w:val="none" w:sz="0" w:space="0" w:color="auto"/>
                <w:right w:val="none" w:sz="0" w:space="0" w:color="auto"/>
              </w:divBdr>
              <w:divsChild>
                <w:div w:id="876085627">
                  <w:marLeft w:val="0"/>
                  <w:marRight w:val="0"/>
                  <w:marTop w:val="0"/>
                  <w:marBottom w:val="0"/>
                  <w:divBdr>
                    <w:top w:val="none" w:sz="0" w:space="0" w:color="auto"/>
                    <w:left w:val="none" w:sz="0" w:space="0" w:color="auto"/>
                    <w:bottom w:val="none" w:sz="0" w:space="0" w:color="auto"/>
                    <w:right w:val="none" w:sz="0" w:space="0" w:color="auto"/>
                  </w:divBdr>
                  <w:divsChild>
                    <w:div w:id="967277932">
                      <w:marLeft w:val="0"/>
                      <w:marRight w:val="0"/>
                      <w:marTop w:val="0"/>
                      <w:marBottom w:val="0"/>
                      <w:divBdr>
                        <w:top w:val="none" w:sz="0" w:space="0" w:color="auto"/>
                        <w:left w:val="none" w:sz="0" w:space="0" w:color="auto"/>
                        <w:bottom w:val="none" w:sz="0" w:space="0" w:color="auto"/>
                        <w:right w:val="none" w:sz="0" w:space="0" w:color="auto"/>
                      </w:divBdr>
                      <w:divsChild>
                        <w:div w:id="413403835">
                          <w:marLeft w:val="0"/>
                          <w:marRight w:val="0"/>
                          <w:marTop w:val="0"/>
                          <w:marBottom w:val="0"/>
                          <w:divBdr>
                            <w:top w:val="none" w:sz="0" w:space="0" w:color="auto"/>
                            <w:left w:val="none" w:sz="0" w:space="0" w:color="auto"/>
                            <w:bottom w:val="none" w:sz="0" w:space="0" w:color="auto"/>
                            <w:right w:val="none" w:sz="0" w:space="0" w:color="auto"/>
                          </w:divBdr>
                          <w:divsChild>
                            <w:div w:id="497161788">
                              <w:marLeft w:val="0"/>
                              <w:marRight w:val="0"/>
                              <w:marTop w:val="0"/>
                              <w:marBottom w:val="0"/>
                              <w:divBdr>
                                <w:top w:val="none" w:sz="0" w:space="0" w:color="auto"/>
                                <w:left w:val="none" w:sz="0" w:space="0" w:color="auto"/>
                                <w:bottom w:val="none" w:sz="0" w:space="0" w:color="auto"/>
                                <w:right w:val="none" w:sz="0" w:space="0" w:color="auto"/>
                              </w:divBdr>
                              <w:divsChild>
                                <w:div w:id="543834591">
                                  <w:marLeft w:val="0"/>
                                  <w:marRight w:val="0"/>
                                  <w:marTop w:val="0"/>
                                  <w:marBottom w:val="0"/>
                                  <w:divBdr>
                                    <w:top w:val="none" w:sz="0" w:space="0" w:color="auto"/>
                                    <w:left w:val="none" w:sz="0" w:space="0" w:color="auto"/>
                                    <w:bottom w:val="none" w:sz="0" w:space="0" w:color="auto"/>
                                    <w:right w:val="none" w:sz="0" w:space="0" w:color="auto"/>
                                  </w:divBdr>
                                  <w:divsChild>
                                    <w:div w:id="1004168243">
                                      <w:marLeft w:val="0"/>
                                      <w:marRight w:val="0"/>
                                      <w:marTop w:val="0"/>
                                      <w:marBottom w:val="0"/>
                                      <w:divBdr>
                                        <w:top w:val="none" w:sz="0" w:space="0" w:color="auto"/>
                                        <w:left w:val="none" w:sz="0" w:space="0" w:color="auto"/>
                                        <w:bottom w:val="none" w:sz="0" w:space="0" w:color="auto"/>
                                        <w:right w:val="none" w:sz="0" w:space="0" w:color="auto"/>
                                      </w:divBdr>
                                      <w:divsChild>
                                        <w:div w:id="1191383893">
                                          <w:marLeft w:val="0"/>
                                          <w:marRight w:val="0"/>
                                          <w:marTop w:val="0"/>
                                          <w:marBottom w:val="0"/>
                                          <w:divBdr>
                                            <w:top w:val="none" w:sz="0" w:space="0" w:color="auto"/>
                                            <w:left w:val="none" w:sz="0" w:space="0" w:color="auto"/>
                                            <w:bottom w:val="none" w:sz="0" w:space="0" w:color="auto"/>
                                            <w:right w:val="none" w:sz="0" w:space="0" w:color="auto"/>
                                          </w:divBdr>
                                          <w:divsChild>
                                            <w:div w:id="2070686378">
                                              <w:marLeft w:val="0"/>
                                              <w:marRight w:val="0"/>
                                              <w:marTop w:val="0"/>
                                              <w:marBottom w:val="0"/>
                                              <w:divBdr>
                                                <w:top w:val="none" w:sz="0" w:space="0" w:color="auto"/>
                                                <w:left w:val="none" w:sz="0" w:space="0" w:color="auto"/>
                                                <w:bottom w:val="none" w:sz="0" w:space="0" w:color="auto"/>
                                                <w:right w:val="none" w:sz="0" w:space="0" w:color="auto"/>
                                              </w:divBdr>
                                              <w:divsChild>
                                                <w:div w:id="802384997">
                                                  <w:marLeft w:val="0"/>
                                                  <w:marRight w:val="0"/>
                                                  <w:marTop w:val="0"/>
                                                  <w:marBottom w:val="0"/>
                                                  <w:divBdr>
                                                    <w:top w:val="none" w:sz="0" w:space="0" w:color="auto"/>
                                                    <w:left w:val="none" w:sz="0" w:space="0" w:color="auto"/>
                                                    <w:bottom w:val="none" w:sz="0" w:space="0" w:color="auto"/>
                                                    <w:right w:val="none" w:sz="0" w:space="0" w:color="auto"/>
                                                  </w:divBdr>
                                                  <w:divsChild>
                                                    <w:div w:id="195430542">
                                                      <w:marLeft w:val="0"/>
                                                      <w:marRight w:val="0"/>
                                                      <w:marTop w:val="0"/>
                                                      <w:marBottom w:val="0"/>
                                                      <w:divBdr>
                                                        <w:top w:val="none" w:sz="0" w:space="0" w:color="auto"/>
                                                        <w:left w:val="none" w:sz="0" w:space="0" w:color="auto"/>
                                                        <w:bottom w:val="none" w:sz="0" w:space="0" w:color="auto"/>
                                                        <w:right w:val="none" w:sz="0" w:space="0" w:color="auto"/>
                                                      </w:divBdr>
                                                      <w:divsChild>
                                                        <w:div w:id="815102344">
                                                          <w:marLeft w:val="0"/>
                                                          <w:marRight w:val="0"/>
                                                          <w:marTop w:val="0"/>
                                                          <w:marBottom w:val="0"/>
                                                          <w:divBdr>
                                                            <w:top w:val="none" w:sz="0" w:space="0" w:color="auto"/>
                                                            <w:left w:val="none" w:sz="0" w:space="0" w:color="auto"/>
                                                            <w:bottom w:val="none" w:sz="0" w:space="0" w:color="auto"/>
                                                            <w:right w:val="none" w:sz="0" w:space="0" w:color="auto"/>
                                                          </w:divBdr>
                                                          <w:divsChild>
                                                            <w:div w:id="120148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2161755">
      <w:bodyDiv w:val="1"/>
      <w:marLeft w:val="0"/>
      <w:marRight w:val="0"/>
      <w:marTop w:val="0"/>
      <w:marBottom w:val="0"/>
      <w:divBdr>
        <w:top w:val="none" w:sz="0" w:space="0" w:color="auto"/>
        <w:left w:val="none" w:sz="0" w:space="0" w:color="auto"/>
        <w:bottom w:val="none" w:sz="0" w:space="0" w:color="auto"/>
        <w:right w:val="none" w:sz="0" w:space="0" w:color="auto"/>
      </w:divBdr>
    </w:div>
    <w:div w:id="1208642691">
      <w:bodyDiv w:val="1"/>
      <w:marLeft w:val="0"/>
      <w:marRight w:val="0"/>
      <w:marTop w:val="0"/>
      <w:marBottom w:val="0"/>
      <w:divBdr>
        <w:top w:val="none" w:sz="0" w:space="0" w:color="auto"/>
        <w:left w:val="none" w:sz="0" w:space="0" w:color="auto"/>
        <w:bottom w:val="none" w:sz="0" w:space="0" w:color="auto"/>
        <w:right w:val="none" w:sz="0" w:space="0" w:color="auto"/>
      </w:divBdr>
    </w:div>
    <w:div w:id="1222905785">
      <w:bodyDiv w:val="1"/>
      <w:marLeft w:val="0"/>
      <w:marRight w:val="0"/>
      <w:marTop w:val="0"/>
      <w:marBottom w:val="0"/>
      <w:divBdr>
        <w:top w:val="none" w:sz="0" w:space="0" w:color="auto"/>
        <w:left w:val="none" w:sz="0" w:space="0" w:color="auto"/>
        <w:bottom w:val="none" w:sz="0" w:space="0" w:color="auto"/>
        <w:right w:val="none" w:sz="0" w:space="0" w:color="auto"/>
      </w:divBdr>
    </w:div>
    <w:div w:id="1225533401">
      <w:bodyDiv w:val="1"/>
      <w:marLeft w:val="0"/>
      <w:marRight w:val="0"/>
      <w:marTop w:val="0"/>
      <w:marBottom w:val="0"/>
      <w:divBdr>
        <w:top w:val="none" w:sz="0" w:space="0" w:color="auto"/>
        <w:left w:val="none" w:sz="0" w:space="0" w:color="auto"/>
        <w:bottom w:val="none" w:sz="0" w:space="0" w:color="auto"/>
        <w:right w:val="none" w:sz="0" w:space="0" w:color="auto"/>
      </w:divBdr>
      <w:divsChild>
        <w:div w:id="2131585160">
          <w:marLeft w:val="0"/>
          <w:marRight w:val="0"/>
          <w:marTop w:val="0"/>
          <w:marBottom w:val="0"/>
          <w:divBdr>
            <w:top w:val="none" w:sz="0" w:space="0" w:color="auto"/>
            <w:left w:val="none" w:sz="0" w:space="0" w:color="auto"/>
            <w:bottom w:val="none" w:sz="0" w:space="0" w:color="auto"/>
            <w:right w:val="none" w:sz="0" w:space="0" w:color="auto"/>
          </w:divBdr>
          <w:divsChild>
            <w:div w:id="927428749">
              <w:marLeft w:val="0"/>
              <w:marRight w:val="0"/>
              <w:marTop w:val="0"/>
              <w:marBottom w:val="0"/>
              <w:divBdr>
                <w:top w:val="none" w:sz="0" w:space="0" w:color="auto"/>
                <w:left w:val="none" w:sz="0" w:space="0" w:color="auto"/>
                <w:bottom w:val="none" w:sz="0" w:space="0" w:color="auto"/>
                <w:right w:val="none" w:sz="0" w:space="0" w:color="auto"/>
              </w:divBdr>
              <w:divsChild>
                <w:div w:id="576206379">
                  <w:marLeft w:val="0"/>
                  <w:marRight w:val="0"/>
                  <w:marTop w:val="0"/>
                  <w:marBottom w:val="0"/>
                  <w:divBdr>
                    <w:top w:val="none" w:sz="0" w:space="0" w:color="auto"/>
                    <w:left w:val="none" w:sz="0" w:space="0" w:color="auto"/>
                    <w:bottom w:val="none" w:sz="0" w:space="0" w:color="auto"/>
                    <w:right w:val="none" w:sz="0" w:space="0" w:color="auto"/>
                  </w:divBdr>
                  <w:divsChild>
                    <w:div w:id="48001683">
                      <w:marLeft w:val="0"/>
                      <w:marRight w:val="0"/>
                      <w:marTop w:val="0"/>
                      <w:marBottom w:val="0"/>
                      <w:divBdr>
                        <w:top w:val="none" w:sz="0" w:space="0" w:color="auto"/>
                        <w:left w:val="none" w:sz="0" w:space="0" w:color="auto"/>
                        <w:bottom w:val="none" w:sz="0" w:space="0" w:color="auto"/>
                        <w:right w:val="none" w:sz="0" w:space="0" w:color="auto"/>
                      </w:divBdr>
                      <w:divsChild>
                        <w:div w:id="1752508048">
                          <w:marLeft w:val="0"/>
                          <w:marRight w:val="0"/>
                          <w:marTop w:val="0"/>
                          <w:marBottom w:val="0"/>
                          <w:divBdr>
                            <w:top w:val="none" w:sz="0" w:space="0" w:color="auto"/>
                            <w:left w:val="none" w:sz="0" w:space="0" w:color="auto"/>
                            <w:bottom w:val="none" w:sz="0" w:space="0" w:color="auto"/>
                            <w:right w:val="none" w:sz="0" w:space="0" w:color="auto"/>
                          </w:divBdr>
                          <w:divsChild>
                            <w:div w:id="1667661709">
                              <w:marLeft w:val="0"/>
                              <w:marRight w:val="0"/>
                              <w:marTop w:val="0"/>
                              <w:marBottom w:val="0"/>
                              <w:divBdr>
                                <w:top w:val="none" w:sz="0" w:space="0" w:color="auto"/>
                                <w:left w:val="none" w:sz="0" w:space="0" w:color="auto"/>
                                <w:bottom w:val="none" w:sz="0" w:space="0" w:color="auto"/>
                                <w:right w:val="none" w:sz="0" w:space="0" w:color="auto"/>
                              </w:divBdr>
                              <w:divsChild>
                                <w:div w:id="349373987">
                                  <w:marLeft w:val="0"/>
                                  <w:marRight w:val="0"/>
                                  <w:marTop w:val="0"/>
                                  <w:marBottom w:val="0"/>
                                  <w:divBdr>
                                    <w:top w:val="none" w:sz="0" w:space="0" w:color="auto"/>
                                    <w:left w:val="none" w:sz="0" w:space="0" w:color="auto"/>
                                    <w:bottom w:val="none" w:sz="0" w:space="0" w:color="auto"/>
                                    <w:right w:val="none" w:sz="0" w:space="0" w:color="auto"/>
                                  </w:divBdr>
                                  <w:divsChild>
                                    <w:div w:id="2138794686">
                                      <w:marLeft w:val="0"/>
                                      <w:marRight w:val="0"/>
                                      <w:marTop w:val="0"/>
                                      <w:marBottom w:val="0"/>
                                      <w:divBdr>
                                        <w:top w:val="none" w:sz="0" w:space="0" w:color="auto"/>
                                        <w:left w:val="none" w:sz="0" w:space="0" w:color="auto"/>
                                        <w:bottom w:val="none" w:sz="0" w:space="0" w:color="auto"/>
                                        <w:right w:val="none" w:sz="0" w:space="0" w:color="auto"/>
                                      </w:divBdr>
                                      <w:divsChild>
                                        <w:div w:id="449319780">
                                          <w:marLeft w:val="0"/>
                                          <w:marRight w:val="0"/>
                                          <w:marTop w:val="0"/>
                                          <w:marBottom w:val="0"/>
                                          <w:divBdr>
                                            <w:top w:val="none" w:sz="0" w:space="0" w:color="auto"/>
                                            <w:left w:val="none" w:sz="0" w:space="0" w:color="auto"/>
                                            <w:bottom w:val="none" w:sz="0" w:space="0" w:color="auto"/>
                                            <w:right w:val="none" w:sz="0" w:space="0" w:color="auto"/>
                                          </w:divBdr>
                                          <w:divsChild>
                                            <w:div w:id="1957757609">
                                              <w:marLeft w:val="0"/>
                                              <w:marRight w:val="0"/>
                                              <w:marTop w:val="0"/>
                                              <w:marBottom w:val="0"/>
                                              <w:divBdr>
                                                <w:top w:val="none" w:sz="0" w:space="0" w:color="auto"/>
                                                <w:left w:val="none" w:sz="0" w:space="0" w:color="auto"/>
                                                <w:bottom w:val="none" w:sz="0" w:space="0" w:color="auto"/>
                                                <w:right w:val="none" w:sz="0" w:space="0" w:color="auto"/>
                                              </w:divBdr>
                                              <w:divsChild>
                                                <w:div w:id="1282299546">
                                                  <w:marLeft w:val="0"/>
                                                  <w:marRight w:val="0"/>
                                                  <w:marTop w:val="0"/>
                                                  <w:marBottom w:val="0"/>
                                                  <w:divBdr>
                                                    <w:top w:val="none" w:sz="0" w:space="0" w:color="auto"/>
                                                    <w:left w:val="none" w:sz="0" w:space="0" w:color="auto"/>
                                                    <w:bottom w:val="none" w:sz="0" w:space="0" w:color="auto"/>
                                                    <w:right w:val="none" w:sz="0" w:space="0" w:color="auto"/>
                                                  </w:divBdr>
                                                  <w:divsChild>
                                                    <w:div w:id="1246303158">
                                                      <w:marLeft w:val="0"/>
                                                      <w:marRight w:val="0"/>
                                                      <w:marTop w:val="0"/>
                                                      <w:marBottom w:val="0"/>
                                                      <w:divBdr>
                                                        <w:top w:val="none" w:sz="0" w:space="0" w:color="auto"/>
                                                        <w:left w:val="none" w:sz="0" w:space="0" w:color="auto"/>
                                                        <w:bottom w:val="none" w:sz="0" w:space="0" w:color="auto"/>
                                                        <w:right w:val="none" w:sz="0" w:space="0" w:color="auto"/>
                                                      </w:divBdr>
                                                      <w:divsChild>
                                                        <w:div w:id="18241073">
                                                          <w:marLeft w:val="0"/>
                                                          <w:marRight w:val="0"/>
                                                          <w:marTop w:val="0"/>
                                                          <w:marBottom w:val="0"/>
                                                          <w:divBdr>
                                                            <w:top w:val="none" w:sz="0" w:space="0" w:color="auto"/>
                                                            <w:left w:val="none" w:sz="0" w:space="0" w:color="auto"/>
                                                            <w:bottom w:val="none" w:sz="0" w:space="0" w:color="auto"/>
                                                            <w:right w:val="none" w:sz="0" w:space="0" w:color="auto"/>
                                                          </w:divBdr>
                                                          <w:divsChild>
                                                            <w:div w:id="18539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969544">
      <w:bodyDiv w:val="1"/>
      <w:marLeft w:val="0"/>
      <w:marRight w:val="0"/>
      <w:marTop w:val="0"/>
      <w:marBottom w:val="0"/>
      <w:divBdr>
        <w:top w:val="none" w:sz="0" w:space="0" w:color="auto"/>
        <w:left w:val="none" w:sz="0" w:space="0" w:color="auto"/>
        <w:bottom w:val="none" w:sz="0" w:space="0" w:color="auto"/>
        <w:right w:val="none" w:sz="0" w:space="0" w:color="auto"/>
      </w:divBdr>
      <w:divsChild>
        <w:div w:id="429398303">
          <w:marLeft w:val="0"/>
          <w:marRight w:val="0"/>
          <w:marTop w:val="0"/>
          <w:marBottom w:val="0"/>
          <w:divBdr>
            <w:top w:val="none" w:sz="0" w:space="0" w:color="auto"/>
            <w:left w:val="none" w:sz="0" w:space="0" w:color="auto"/>
            <w:bottom w:val="none" w:sz="0" w:space="0" w:color="auto"/>
            <w:right w:val="none" w:sz="0" w:space="0" w:color="auto"/>
          </w:divBdr>
          <w:divsChild>
            <w:div w:id="120613336">
              <w:marLeft w:val="0"/>
              <w:marRight w:val="0"/>
              <w:marTop w:val="0"/>
              <w:marBottom w:val="0"/>
              <w:divBdr>
                <w:top w:val="none" w:sz="0" w:space="0" w:color="auto"/>
                <w:left w:val="none" w:sz="0" w:space="0" w:color="auto"/>
                <w:bottom w:val="none" w:sz="0" w:space="0" w:color="auto"/>
                <w:right w:val="none" w:sz="0" w:space="0" w:color="auto"/>
              </w:divBdr>
              <w:divsChild>
                <w:div w:id="985163480">
                  <w:marLeft w:val="0"/>
                  <w:marRight w:val="0"/>
                  <w:marTop w:val="0"/>
                  <w:marBottom w:val="0"/>
                  <w:divBdr>
                    <w:top w:val="none" w:sz="0" w:space="0" w:color="auto"/>
                    <w:left w:val="none" w:sz="0" w:space="0" w:color="auto"/>
                    <w:bottom w:val="none" w:sz="0" w:space="0" w:color="auto"/>
                    <w:right w:val="none" w:sz="0" w:space="0" w:color="auto"/>
                  </w:divBdr>
                  <w:divsChild>
                    <w:div w:id="832601762">
                      <w:marLeft w:val="0"/>
                      <w:marRight w:val="0"/>
                      <w:marTop w:val="0"/>
                      <w:marBottom w:val="0"/>
                      <w:divBdr>
                        <w:top w:val="none" w:sz="0" w:space="0" w:color="auto"/>
                        <w:left w:val="none" w:sz="0" w:space="0" w:color="auto"/>
                        <w:bottom w:val="none" w:sz="0" w:space="0" w:color="auto"/>
                        <w:right w:val="none" w:sz="0" w:space="0" w:color="auto"/>
                      </w:divBdr>
                      <w:divsChild>
                        <w:div w:id="1518539348">
                          <w:marLeft w:val="0"/>
                          <w:marRight w:val="0"/>
                          <w:marTop w:val="0"/>
                          <w:marBottom w:val="0"/>
                          <w:divBdr>
                            <w:top w:val="none" w:sz="0" w:space="0" w:color="auto"/>
                            <w:left w:val="none" w:sz="0" w:space="0" w:color="auto"/>
                            <w:bottom w:val="none" w:sz="0" w:space="0" w:color="auto"/>
                            <w:right w:val="none" w:sz="0" w:space="0" w:color="auto"/>
                          </w:divBdr>
                          <w:divsChild>
                            <w:div w:id="2041078576">
                              <w:marLeft w:val="0"/>
                              <w:marRight w:val="0"/>
                              <w:marTop w:val="0"/>
                              <w:marBottom w:val="0"/>
                              <w:divBdr>
                                <w:top w:val="none" w:sz="0" w:space="0" w:color="auto"/>
                                <w:left w:val="none" w:sz="0" w:space="0" w:color="auto"/>
                                <w:bottom w:val="none" w:sz="0" w:space="0" w:color="auto"/>
                                <w:right w:val="none" w:sz="0" w:space="0" w:color="auto"/>
                              </w:divBdr>
                              <w:divsChild>
                                <w:div w:id="75826093">
                                  <w:marLeft w:val="0"/>
                                  <w:marRight w:val="0"/>
                                  <w:marTop w:val="0"/>
                                  <w:marBottom w:val="0"/>
                                  <w:divBdr>
                                    <w:top w:val="none" w:sz="0" w:space="0" w:color="auto"/>
                                    <w:left w:val="none" w:sz="0" w:space="0" w:color="auto"/>
                                    <w:bottom w:val="none" w:sz="0" w:space="0" w:color="auto"/>
                                    <w:right w:val="none" w:sz="0" w:space="0" w:color="auto"/>
                                  </w:divBdr>
                                  <w:divsChild>
                                    <w:div w:id="9572837">
                                      <w:marLeft w:val="0"/>
                                      <w:marRight w:val="0"/>
                                      <w:marTop w:val="0"/>
                                      <w:marBottom w:val="0"/>
                                      <w:divBdr>
                                        <w:top w:val="none" w:sz="0" w:space="0" w:color="auto"/>
                                        <w:left w:val="none" w:sz="0" w:space="0" w:color="auto"/>
                                        <w:bottom w:val="none" w:sz="0" w:space="0" w:color="auto"/>
                                        <w:right w:val="none" w:sz="0" w:space="0" w:color="auto"/>
                                      </w:divBdr>
                                      <w:divsChild>
                                        <w:div w:id="2001152466">
                                          <w:marLeft w:val="0"/>
                                          <w:marRight w:val="0"/>
                                          <w:marTop w:val="0"/>
                                          <w:marBottom w:val="0"/>
                                          <w:divBdr>
                                            <w:top w:val="none" w:sz="0" w:space="0" w:color="auto"/>
                                            <w:left w:val="none" w:sz="0" w:space="0" w:color="auto"/>
                                            <w:bottom w:val="none" w:sz="0" w:space="0" w:color="auto"/>
                                            <w:right w:val="none" w:sz="0" w:space="0" w:color="auto"/>
                                          </w:divBdr>
                                          <w:divsChild>
                                            <w:div w:id="409893309">
                                              <w:marLeft w:val="0"/>
                                              <w:marRight w:val="0"/>
                                              <w:marTop w:val="0"/>
                                              <w:marBottom w:val="0"/>
                                              <w:divBdr>
                                                <w:top w:val="none" w:sz="0" w:space="0" w:color="auto"/>
                                                <w:left w:val="none" w:sz="0" w:space="0" w:color="auto"/>
                                                <w:bottom w:val="none" w:sz="0" w:space="0" w:color="auto"/>
                                                <w:right w:val="none" w:sz="0" w:space="0" w:color="auto"/>
                                              </w:divBdr>
                                              <w:divsChild>
                                                <w:div w:id="438375606">
                                                  <w:marLeft w:val="0"/>
                                                  <w:marRight w:val="0"/>
                                                  <w:marTop w:val="0"/>
                                                  <w:marBottom w:val="0"/>
                                                  <w:divBdr>
                                                    <w:top w:val="none" w:sz="0" w:space="0" w:color="auto"/>
                                                    <w:left w:val="none" w:sz="0" w:space="0" w:color="auto"/>
                                                    <w:bottom w:val="none" w:sz="0" w:space="0" w:color="auto"/>
                                                    <w:right w:val="none" w:sz="0" w:space="0" w:color="auto"/>
                                                  </w:divBdr>
                                                  <w:divsChild>
                                                    <w:div w:id="1778063542">
                                                      <w:marLeft w:val="0"/>
                                                      <w:marRight w:val="0"/>
                                                      <w:marTop w:val="0"/>
                                                      <w:marBottom w:val="0"/>
                                                      <w:divBdr>
                                                        <w:top w:val="none" w:sz="0" w:space="0" w:color="auto"/>
                                                        <w:left w:val="none" w:sz="0" w:space="0" w:color="auto"/>
                                                        <w:bottom w:val="none" w:sz="0" w:space="0" w:color="auto"/>
                                                        <w:right w:val="none" w:sz="0" w:space="0" w:color="auto"/>
                                                      </w:divBdr>
                                                      <w:divsChild>
                                                        <w:div w:id="1268269523">
                                                          <w:marLeft w:val="0"/>
                                                          <w:marRight w:val="0"/>
                                                          <w:marTop w:val="0"/>
                                                          <w:marBottom w:val="0"/>
                                                          <w:divBdr>
                                                            <w:top w:val="none" w:sz="0" w:space="0" w:color="auto"/>
                                                            <w:left w:val="none" w:sz="0" w:space="0" w:color="auto"/>
                                                            <w:bottom w:val="none" w:sz="0" w:space="0" w:color="auto"/>
                                                            <w:right w:val="none" w:sz="0" w:space="0" w:color="auto"/>
                                                          </w:divBdr>
                                                          <w:divsChild>
                                                            <w:div w:id="117966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8441698">
      <w:bodyDiv w:val="1"/>
      <w:marLeft w:val="0"/>
      <w:marRight w:val="0"/>
      <w:marTop w:val="0"/>
      <w:marBottom w:val="0"/>
      <w:divBdr>
        <w:top w:val="none" w:sz="0" w:space="0" w:color="auto"/>
        <w:left w:val="none" w:sz="0" w:space="0" w:color="auto"/>
        <w:bottom w:val="none" w:sz="0" w:space="0" w:color="auto"/>
        <w:right w:val="none" w:sz="0" w:space="0" w:color="auto"/>
      </w:divBdr>
      <w:divsChild>
        <w:div w:id="1079640957">
          <w:marLeft w:val="0"/>
          <w:marRight w:val="0"/>
          <w:marTop w:val="0"/>
          <w:marBottom w:val="0"/>
          <w:divBdr>
            <w:top w:val="none" w:sz="0" w:space="0" w:color="auto"/>
            <w:left w:val="none" w:sz="0" w:space="0" w:color="auto"/>
            <w:bottom w:val="none" w:sz="0" w:space="0" w:color="auto"/>
            <w:right w:val="none" w:sz="0" w:space="0" w:color="auto"/>
          </w:divBdr>
          <w:divsChild>
            <w:div w:id="1024944617">
              <w:marLeft w:val="0"/>
              <w:marRight w:val="0"/>
              <w:marTop w:val="0"/>
              <w:marBottom w:val="0"/>
              <w:divBdr>
                <w:top w:val="none" w:sz="0" w:space="0" w:color="auto"/>
                <w:left w:val="none" w:sz="0" w:space="0" w:color="auto"/>
                <w:bottom w:val="none" w:sz="0" w:space="0" w:color="auto"/>
                <w:right w:val="none" w:sz="0" w:space="0" w:color="auto"/>
              </w:divBdr>
              <w:divsChild>
                <w:div w:id="435103945">
                  <w:marLeft w:val="0"/>
                  <w:marRight w:val="0"/>
                  <w:marTop w:val="0"/>
                  <w:marBottom w:val="0"/>
                  <w:divBdr>
                    <w:top w:val="none" w:sz="0" w:space="0" w:color="auto"/>
                    <w:left w:val="none" w:sz="0" w:space="0" w:color="auto"/>
                    <w:bottom w:val="none" w:sz="0" w:space="0" w:color="auto"/>
                    <w:right w:val="none" w:sz="0" w:space="0" w:color="auto"/>
                  </w:divBdr>
                  <w:divsChild>
                    <w:div w:id="723987787">
                      <w:marLeft w:val="0"/>
                      <w:marRight w:val="0"/>
                      <w:marTop w:val="0"/>
                      <w:marBottom w:val="0"/>
                      <w:divBdr>
                        <w:top w:val="none" w:sz="0" w:space="0" w:color="auto"/>
                        <w:left w:val="none" w:sz="0" w:space="0" w:color="auto"/>
                        <w:bottom w:val="none" w:sz="0" w:space="0" w:color="auto"/>
                        <w:right w:val="none" w:sz="0" w:space="0" w:color="auto"/>
                      </w:divBdr>
                      <w:divsChild>
                        <w:div w:id="1360742760">
                          <w:marLeft w:val="0"/>
                          <w:marRight w:val="0"/>
                          <w:marTop w:val="0"/>
                          <w:marBottom w:val="0"/>
                          <w:divBdr>
                            <w:top w:val="none" w:sz="0" w:space="0" w:color="auto"/>
                            <w:left w:val="none" w:sz="0" w:space="0" w:color="auto"/>
                            <w:bottom w:val="none" w:sz="0" w:space="0" w:color="auto"/>
                            <w:right w:val="none" w:sz="0" w:space="0" w:color="auto"/>
                          </w:divBdr>
                          <w:divsChild>
                            <w:div w:id="1113784399">
                              <w:marLeft w:val="0"/>
                              <w:marRight w:val="0"/>
                              <w:marTop w:val="0"/>
                              <w:marBottom w:val="0"/>
                              <w:divBdr>
                                <w:top w:val="none" w:sz="0" w:space="0" w:color="auto"/>
                                <w:left w:val="none" w:sz="0" w:space="0" w:color="auto"/>
                                <w:bottom w:val="none" w:sz="0" w:space="0" w:color="auto"/>
                                <w:right w:val="none" w:sz="0" w:space="0" w:color="auto"/>
                              </w:divBdr>
                              <w:divsChild>
                                <w:div w:id="2072773283">
                                  <w:marLeft w:val="0"/>
                                  <w:marRight w:val="0"/>
                                  <w:marTop w:val="0"/>
                                  <w:marBottom w:val="0"/>
                                  <w:divBdr>
                                    <w:top w:val="none" w:sz="0" w:space="0" w:color="auto"/>
                                    <w:left w:val="none" w:sz="0" w:space="0" w:color="auto"/>
                                    <w:bottom w:val="none" w:sz="0" w:space="0" w:color="auto"/>
                                    <w:right w:val="none" w:sz="0" w:space="0" w:color="auto"/>
                                  </w:divBdr>
                                  <w:divsChild>
                                    <w:div w:id="2142187430">
                                      <w:marLeft w:val="0"/>
                                      <w:marRight w:val="0"/>
                                      <w:marTop w:val="0"/>
                                      <w:marBottom w:val="0"/>
                                      <w:divBdr>
                                        <w:top w:val="none" w:sz="0" w:space="0" w:color="auto"/>
                                        <w:left w:val="none" w:sz="0" w:space="0" w:color="auto"/>
                                        <w:bottom w:val="none" w:sz="0" w:space="0" w:color="auto"/>
                                        <w:right w:val="none" w:sz="0" w:space="0" w:color="auto"/>
                                      </w:divBdr>
                                      <w:divsChild>
                                        <w:div w:id="350686779">
                                          <w:marLeft w:val="0"/>
                                          <w:marRight w:val="0"/>
                                          <w:marTop w:val="0"/>
                                          <w:marBottom w:val="0"/>
                                          <w:divBdr>
                                            <w:top w:val="none" w:sz="0" w:space="0" w:color="auto"/>
                                            <w:left w:val="none" w:sz="0" w:space="0" w:color="auto"/>
                                            <w:bottom w:val="none" w:sz="0" w:space="0" w:color="auto"/>
                                            <w:right w:val="none" w:sz="0" w:space="0" w:color="auto"/>
                                          </w:divBdr>
                                          <w:divsChild>
                                            <w:div w:id="425733204">
                                              <w:marLeft w:val="0"/>
                                              <w:marRight w:val="0"/>
                                              <w:marTop w:val="0"/>
                                              <w:marBottom w:val="0"/>
                                              <w:divBdr>
                                                <w:top w:val="none" w:sz="0" w:space="0" w:color="auto"/>
                                                <w:left w:val="none" w:sz="0" w:space="0" w:color="auto"/>
                                                <w:bottom w:val="none" w:sz="0" w:space="0" w:color="auto"/>
                                                <w:right w:val="none" w:sz="0" w:space="0" w:color="auto"/>
                                              </w:divBdr>
                                              <w:divsChild>
                                                <w:div w:id="1597060023">
                                                  <w:marLeft w:val="0"/>
                                                  <w:marRight w:val="0"/>
                                                  <w:marTop w:val="0"/>
                                                  <w:marBottom w:val="0"/>
                                                  <w:divBdr>
                                                    <w:top w:val="none" w:sz="0" w:space="0" w:color="auto"/>
                                                    <w:left w:val="none" w:sz="0" w:space="0" w:color="auto"/>
                                                    <w:bottom w:val="none" w:sz="0" w:space="0" w:color="auto"/>
                                                    <w:right w:val="none" w:sz="0" w:space="0" w:color="auto"/>
                                                  </w:divBdr>
                                                  <w:divsChild>
                                                    <w:div w:id="1798908233">
                                                      <w:marLeft w:val="0"/>
                                                      <w:marRight w:val="0"/>
                                                      <w:marTop w:val="0"/>
                                                      <w:marBottom w:val="0"/>
                                                      <w:divBdr>
                                                        <w:top w:val="none" w:sz="0" w:space="0" w:color="auto"/>
                                                        <w:left w:val="none" w:sz="0" w:space="0" w:color="auto"/>
                                                        <w:bottom w:val="none" w:sz="0" w:space="0" w:color="auto"/>
                                                        <w:right w:val="none" w:sz="0" w:space="0" w:color="auto"/>
                                                      </w:divBdr>
                                                      <w:divsChild>
                                                        <w:div w:id="1493567044">
                                                          <w:marLeft w:val="0"/>
                                                          <w:marRight w:val="0"/>
                                                          <w:marTop w:val="0"/>
                                                          <w:marBottom w:val="0"/>
                                                          <w:divBdr>
                                                            <w:top w:val="none" w:sz="0" w:space="0" w:color="auto"/>
                                                            <w:left w:val="none" w:sz="0" w:space="0" w:color="auto"/>
                                                            <w:bottom w:val="none" w:sz="0" w:space="0" w:color="auto"/>
                                                            <w:right w:val="none" w:sz="0" w:space="0" w:color="auto"/>
                                                          </w:divBdr>
                                                          <w:divsChild>
                                                            <w:div w:id="1707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1933827">
      <w:bodyDiv w:val="1"/>
      <w:marLeft w:val="0"/>
      <w:marRight w:val="0"/>
      <w:marTop w:val="0"/>
      <w:marBottom w:val="0"/>
      <w:divBdr>
        <w:top w:val="none" w:sz="0" w:space="0" w:color="auto"/>
        <w:left w:val="none" w:sz="0" w:space="0" w:color="auto"/>
        <w:bottom w:val="none" w:sz="0" w:space="0" w:color="auto"/>
        <w:right w:val="none" w:sz="0" w:space="0" w:color="auto"/>
      </w:divBdr>
    </w:div>
    <w:div w:id="1294021109">
      <w:bodyDiv w:val="1"/>
      <w:marLeft w:val="0"/>
      <w:marRight w:val="0"/>
      <w:marTop w:val="0"/>
      <w:marBottom w:val="0"/>
      <w:divBdr>
        <w:top w:val="none" w:sz="0" w:space="0" w:color="auto"/>
        <w:left w:val="none" w:sz="0" w:space="0" w:color="auto"/>
        <w:bottom w:val="none" w:sz="0" w:space="0" w:color="auto"/>
        <w:right w:val="none" w:sz="0" w:space="0" w:color="auto"/>
      </w:divBdr>
    </w:div>
    <w:div w:id="1305429081">
      <w:bodyDiv w:val="1"/>
      <w:marLeft w:val="0"/>
      <w:marRight w:val="0"/>
      <w:marTop w:val="0"/>
      <w:marBottom w:val="0"/>
      <w:divBdr>
        <w:top w:val="none" w:sz="0" w:space="0" w:color="auto"/>
        <w:left w:val="none" w:sz="0" w:space="0" w:color="auto"/>
        <w:bottom w:val="none" w:sz="0" w:space="0" w:color="auto"/>
        <w:right w:val="none" w:sz="0" w:space="0" w:color="auto"/>
      </w:divBdr>
      <w:divsChild>
        <w:div w:id="1910576548">
          <w:marLeft w:val="0"/>
          <w:marRight w:val="0"/>
          <w:marTop w:val="0"/>
          <w:marBottom w:val="0"/>
          <w:divBdr>
            <w:top w:val="none" w:sz="0" w:space="0" w:color="auto"/>
            <w:left w:val="none" w:sz="0" w:space="0" w:color="auto"/>
            <w:bottom w:val="none" w:sz="0" w:space="0" w:color="auto"/>
            <w:right w:val="none" w:sz="0" w:space="0" w:color="auto"/>
          </w:divBdr>
          <w:divsChild>
            <w:div w:id="2033873527">
              <w:marLeft w:val="0"/>
              <w:marRight w:val="0"/>
              <w:marTop w:val="0"/>
              <w:marBottom w:val="0"/>
              <w:divBdr>
                <w:top w:val="none" w:sz="0" w:space="0" w:color="auto"/>
                <w:left w:val="none" w:sz="0" w:space="0" w:color="auto"/>
                <w:bottom w:val="none" w:sz="0" w:space="0" w:color="auto"/>
                <w:right w:val="none" w:sz="0" w:space="0" w:color="auto"/>
              </w:divBdr>
              <w:divsChild>
                <w:div w:id="1422483092">
                  <w:marLeft w:val="0"/>
                  <w:marRight w:val="0"/>
                  <w:marTop w:val="0"/>
                  <w:marBottom w:val="0"/>
                  <w:divBdr>
                    <w:top w:val="none" w:sz="0" w:space="0" w:color="auto"/>
                    <w:left w:val="none" w:sz="0" w:space="0" w:color="auto"/>
                    <w:bottom w:val="none" w:sz="0" w:space="0" w:color="auto"/>
                    <w:right w:val="none" w:sz="0" w:space="0" w:color="auto"/>
                  </w:divBdr>
                  <w:divsChild>
                    <w:div w:id="1954823738">
                      <w:marLeft w:val="0"/>
                      <w:marRight w:val="0"/>
                      <w:marTop w:val="0"/>
                      <w:marBottom w:val="0"/>
                      <w:divBdr>
                        <w:top w:val="none" w:sz="0" w:space="0" w:color="auto"/>
                        <w:left w:val="none" w:sz="0" w:space="0" w:color="auto"/>
                        <w:bottom w:val="none" w:sz="0" w:space="0" w:color="auto"/>
                        <w:right w:val="none" w:sz="0" w:space="0" w:color="auto"/>
                      </w:divBdr>
                      <w:divsChild>
                        <w:div w:id="374041210">
                          <w:marLeft w:val="0"/>
                          <w:marRight w:val="0"/>
                          <w:marTop w:val="0"/>
                          <w:marBottom w:val="0"/>
                          <w:divBdr>
                            <w:top w:val="none" w:sz="0" w:space="0" w:color="auto"/>
                            <w:left w:val="none" w:sz="0" w:space="0" w:color="auto"/>
                            <w:bottom w:val="none" w:sz="0" w:space="0" w:color="auto"/>
                            <w:right w:val="none" w:sz="0" w:space="0" w:color="auto"/>
                          </w:divBdr>
                          <w:divsChild>
                            <w:div w:id="1404714766">
                              <w:marLeft w:val="0"/>
                              <w:marRight w:val="0"/>
                              <w:marTop w:val="0"/>
                              <w:marBottom w:val="0"/>
                              <w:divBdr>
                                <w:top w:val="none" w:sz="0" w:space="0" w:color="auto"/>
                                <w:left w:val="none" w:sz="0" w:space="0" w:color="auto"/>
                                <w:bottom w:val="none" w:sz="0" w:space="0" w:color="auto"/>
                                <w:right w:val="none" w:sz="0" w:space="0" w:color="auto"/>
                              </w:divBdr>
                              <w:divsChild>
                                <w:div w:id="1943761867">
                                  <w:marLeft w:val="0"/>
                                  <w:marRight w:val="0"/>
                                  <w:marTop w:val="0"/>
                                  <w:marBottom w:val="0"/>
                                  <w:divBdr>
                                    <w:top w:val="none" w:sz="0" w:space="0" w:color="auto"/>
                                    <w:left w:val="none" w:sz="0" w:space="0" w:color="auto"/>
                                    <w:bottom w:val="none" w:sz="0" w:space="0" w:color="auto"/>
                                    <w:right w:val="none" w:sz="0" w:space="0" w:color="auto"/>
                                  </w:divBdr>
                                  <w:divsChild>
                                    <w:div w:id="598946586">
                                      <w:marLeft w:val="0"/>
                                      <w:marRight w:val="0"/>
                                      <w:marTop w:val="0"/>
                                      <w:marBottom w:val="0"/>
                                      <w:divBdr>
                                        <w:top w:val="none" w:sz="0" w:space="0" w:color="auto"/>
                                        <w:left w:val="none" w:sz="0" w:space="0" w:color="auto"/>
                                        <w:bottom w:val="none" w:sz="0" w:space="0" w:color="auto"/>
                                        <w:right w:val="none" w:sz="0" w:space="0" w:color="auto"/>
                                      </w:divBdr>
                                      <w:divsChild>
                                        <w:div w:id="377585380">
                                          <w:marLeft w:val="0"/>
                                          <w:marRight w:val="0"/>
                                          <w:marTop w:val="0"/>
                                          <w:marBottom w:val="0"/>
                                          <w:divBdr>
                                            <w:top w:val="none" w:sz="0" w:space="0" w:color="auto"/>
                                            <w:left w:val="none" w:sz="0" w:space="0" w:color="auto"/>
                                            <w:bottom w:val="none" w:sz="0" w:space="0" w:color="auto"/>
                                            <w:right w:val="none" w:sz="0" w:space="0" w:color="auto"/>
                                          </w:divBdr>
                                          <w:divsChild>
                                            <w:div w:id="627735935">
                                              <w:marLeft w:val="0"/>
                                              <w:marRight w:val="0"/>
                                              <w:marTop w:val="0"/>
                                              <w:marBottom w:val="0"/>
                                              <w:divBdr>
                                                <w:top w:val="none" w:sz="0" w:space="0" w:color="auto"/>
                                                <w:left w:val="none" w:sz="0" w:space="0" w:color="auto"/>
                                                <w:bottom w:val="none" w:sz="0" w:space="0" w:color="auto"/>
                                                <w:right w:val="none" w:sz="0" w:space="0" w:color="auto"/>
                                              </w:divBdr>
                                              <w:divsChild>
                                                <w:div w:id="225998594">
                                                  <w:marLeft w:val="0"/>
                                                  <w:marRight w:val="0"/>
                                                  <w:marTop w:val="0"/>
                                                  <w:marBottom w:val="0"/>
                                                  <w:divBdr>
                                                    <w:top w:val="none" w:sz="0" w:space="0" w:color="auto"/>
                                                    <w:left w:val="none" w:sz="0" w:space="0" w:color="auto"/>
                                                    <w:bottom w:val="none" w:sz="0" w:space="0" w:color="auto"/>
                                                    <w:right w:val="none" w:sz="0" w:space="0" w:color="auto"/>
                                                  </w:divBdr>
                                                  <w:divsChild>
                                                    <w:div w:id="825896043">
                                                      <w:marLeft w:val="0"/>
                                                      <w:marRight w:val="0"/>
                                                      <w:marTop w:val="0"/>
                                                      <w:marBottom w:val="0"/>
                                                      <w:divBdr>
                                                        <w:top w:val="none" w:sz="0" w:space="0" w:color="auto"/>
                                                        <w:left w:val="none" w:sz="0" w:space="0" w:color="auto"/>
                                                        <w:bottom w:val="none" w:sz="0" w:space="0" w:color="auto"/>
                                                        <w:right w:val="none" w:sz="0" w:space="0" w:color="auto"/>
                                                      </w:divBdr>
                                                      <w:divsChild>
                                                        <w:div w:id="1799252931">
                                                          <w:marLeft w:val="0"/>
                                                          <w:marRight w:val="0"/>
                                                          <w:marTop w:val="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6295027">
      <w:bodyDiv w:val="1"/>
      <w:marLeft w:val="0"/>
      <w:marRight w:val="0"/>
      <w:marTop w:val="0"/>
      <w:marBottom w:val="0"/>
      <w:divBdr>
        <w:top w:val="none" w:sz="0" w:space="0" w:color="auto"/>
        <w:left w:val="none" w:sz="0" w:space="0" w:color="auto"/>
        <w:bottom w:val="none" w:sz="0" w:space="0" w:color="auto"/>
        <w:right w:val="none" w:sz="0" w:space="0" w:color="auto"/>
      </w:divBdr>
    </w:div>
    <w:div w:id="1331326258">
      <w:bodyDiv w:val="1"/>
      <w:marLeft w:val="0"/>
      <w:marRight w:val="0"/>
      <w:marTop w:val="0"/>
      <w:marBottom w:val="0"/>
      <w:divBdr>
        <w:top w:val="none" w:sz="0" w:space="0" w:color="auto"/>
        <w:left w:val="none" w:sz="0" w:space="0" w:color="auto"/>
        <w:bottom w:val="none" w:sz="0" w:space="0" w:color="auto"/>
        <w:right w:val="none" w:sz="0" w:space="0" w:color="auto"/>
      </w:divBdr>
    </w:div>
    <w:div w:id="1345011607">
      <w:bodyDiv w:val="1"/>
      <w:marLeft w:val="0"/>
      <w:marRight w:val="0"/>
      <w:marTop w:val="0"/>
      <w:marBottom w:val="0"/>
      <w:divBdr>
        <w:top w:val="none" w:sz="0" w:space="0" w:color="auto"/>
        <w:left w:val="none" w:sz="0" w:space="0" w:color="auto"/>
        <w:bottom w:val="none" w:sz="0" w:space="0" w:color="auto"/>
        <w:right w:val="none" w:sz="0" w:space="0" w:color="auto"/>
      </w:divBdr>
    </w:div>
    <w:div w:id="1355381321">
      <w:bodyDiv w:val="1"/>
      <w:marLeft w:val="0"/>
      <w:marRight w:val="0"/>
      <w:marTop w:val="0"/>
      <w:marBottom w:val="0"/>
      <w:divBdr>
        <w:top w:val="none" w:sz="0" w:space="0" w:color="auto"/>
        <w:left w:val="none" w:sz="0" w:space="0" w:color="auto"/>
        <w:bottom w:val="none" w:sz="0" w:space="0" w:color="auto"/>
        <w:right w:val="none" w:sz="0" w:space="0" w:color="auto"/>
      </w:divBdr>
      <w:divsChild>
        <w:div w:id="474762601">
          <w:marLeft w:val="0"/>
          <w:marRight w:val="0"/>
          <w:marTop w:val="0"/>
          <w:marBottom w:val="0"/>
          <w:divBdr>
            <w:top w:val="none" w:sz="0" w:space="0" w:color="auto"/>
            <w:left w:val="none" w:sz="0" w:space="0" w:color="auto"/>
            <w:bottom w:val="none" w:sz="0" w:space="0" w:color="auto"/>
            <w:right w:val="none" w:sz="0" w:space="0" w:color="auto"/>
          </w:divBdr>
          <w:divsChild>
            <w:div w:id="853229853">
              <w:marLeft w:val="0"/>
              <w:marRight w:val="0"/>
              <w:marTop w:val="0"/>
              <w:marBottom w:val="0"/>
              <w:divBdr>
                <w:top w:val="none" w:sz="0" w:space="0" w:color="auto"/>
                <w:left w:val="none" w:sz="0" w:space="0" w:color="auto"/>
                <w:bottom w:val="none" w:sz="0" w:space="0" w:color="auto"/>
                <w:right w:val="none" w:sz="0" w:space="0" w:color="auto"/>
              </w:divBdr>
              <w:divsChild>
                <w:div w:id="612829189">
                  <w:marLeft w:val="0"/>
                  <w:marRight w:val="0"/>
                  <w:marTop w:val="0"/>
                  <w:marBottom w:val="0"/>
                  <w:divBdr>
                    <w:top w:val="none" w:sz="0" w:space="0" w:color="auto"/>
                    <w:left w:val="none" w:sz="0" w:space="0" w:color="auto"/>
                    <w:bottom w:val="none" w:sz="0" w:space="0" w:color="auto"/>
                    <w:right w:val="none" w:sz="0" w:space="0" w:color="auto"/>
                  </w:divBdr>
                  <w:divsChild>
                    <w:div w:id="931014256">
                      <w:marLeft w:val="0"/>
                      <w:marRight w:val="0"/>
                      <w:marTop w:val="0"/>
                      <w:marBottom w:val="0"/>
                      <w:divBdr>
                        <w:top w:val="none" w:sz="0" w:space="0" w:color="auto"/>
                        <w:left w:val="none" w:sz="0" w:space="0" w:color="auto"/>
                        <w:bottom w:val="none" w:sz="0" w:space="0" w:color="auto"/>
                        <w:right w:val="none" w:sz="0" w:space="0" w:color="auto"/>
                      </w:divBdr>
                      <w:divsChild>
                        <w:div w:id="971325679">
                          <w:marLeft w:val="0"/>
                          <w:marRight w:val="0"/>
                          <w:marTop w:val="0"/>
                          <w:marBottom w:val="0"/>
                          <w:divBdr>
                            <w:top w:val="none" w:sz="0" w:space="0" w:color="auto"/>
                            <w:left w:val="none" w:sz="0" w:space="0" w:color="auto"/>
                            <w:bottom w:val="none" w:sz="0" w:space="0" w:color="auto"/>
                            <w:right w:val="none" w:sz="0" w:space="0" w:color="auto"/>
                          </w:divBdr>
                          <w:divsChild>
                            <w:div w:id="1878738373">
                              <w:marLeft w:val="0"/>
                              <w:marRight w:val="0"/>
                              <w:marTop w:val="0"/>
                              <w:marBottom w:val="0"/>
                              <w:divBdr>
                                <w:top w:val="none" w:sz="0" w:space="0" w:color="auto"/>
                                <w:left w:val="none" w:sz="0" w:space="0" w:color="auto"/>
                                <w:bottom w:val="none" w:sz="0" w:space="0" w:color="auto"/>
                                <w:right w:val="none" w:sz="0" w:space="0" w:color="auto"/>
                              </w:divBdr>
                              <w:divsChild>
                                <w:div w:id="489832375">
                                  <w:marLeft w:val="0"/>
                                  <w:marRight w:val="0"/>
                                  <w:marTop w:val="0"/>
                                  <w:marBottom w:val="0"/>
                                  <w:divBdr>
                                    <w:top w:val="none" w:sz="0" w:space="0" w:color="auto"/>
                                    <w:left w:val="none" w:sz="0" w:space="0" w:color="auto"/>
                                    <w:bottom w:val="none" w:sz="0" w:space="0" w:color="auto"/>
                                    <w:right w:val="none" w:sz="0" w:space="0" w:color="auto"/>
                                  </w:divBdr>
                                  <w:divsChild>
                                    <w:div w:id="1712267120">
                                      <w:marLeft w:val="0"/>
                                      <w:marRight w:val="0"/>
                                      <w:marTop w:val="0"/>
                                      <w:marBottom w:val="0"/>
                                      <w:divBdr>
                                        <w:top w:val="none" w:sz="0" w:space="0" w:color="auto"/>
                                        <w:left w:val="none" w:sz="0" w:space="0" w:color="auto"/>
                                        <w:bottom w:val="none" w:sz="0" w:space="0" w:color="auto"/>
                                        <w:right w:val="none" w:sz="0" w:space="0" w:color="auto"/>
                                      </w:divBdr>
                                      <w:divsChild>
                                        <w:div w:id="1953782426">
                                          <w:marLeft w:val="0"/>
                                          <w:marRight w:val="0"/>
                                          <w:marTop w:val="0"/>
                                          <w:marBottom w:val="0"/>
                                          <w:divBdr>
                                            <w:top w:val="none" w:sz="0" w:space="0" w:color="auto"/>
                                            <w:left w:val="none" w:sz="0" w:space="0" w:color="auto"/>
                                            <w:bottom w:val="none" w:sz="0" w:space="0" w:color="auto"/>
                                            <w:right w:val="none" w:sz="0" w:space="0" w:color="auto"/>
                                          </w:divBdr>
                                          <w:divsChild>
                                            <w:div w:id="391074942">
                                              <w:marLeft w:val="0"/>
                                              <w:marRight w:val="0"/>
                                              <w:marTop w:val="0"/>
                                              <w:marBottom w:val="0"/>
                                              <w:divBdr>
                                                <w:top w:val="none" w:sz="0" w:space="0" w:color="auto"/>
                                                <w:left w:val="none" w:sz="0" w:space="0" w:color="auto"/>
                                                <w:bottom w:val="none" w:sz="0" w:space="0" w:color="auto"/>
                                                <w:right w:val="none" w:sz="0" w:space="0" w:color="auto"/>
                                              </w:divBdr>
                                              <w:divsChild>
                                                <w:div w:id="1701467833">
                                                  <w:marLeft w:val="0"/>
                                                  <w:marRight w:val="0"/>
                                                  <w:marTop w:val="0"/>
                                                  <w:marBottom w:val="0"/>
                                                  <w:divBdr>
                                                    <w:top w:val="none" w:sz="0" w:space="0" w:color="auto"/>
                                                    <w:left w:val="none" w:sz="0" w:space="0" w:color="auto"/>
                                                    <w:bottom w:val="none" w:sz="0" w:space="0" w:color="auto"/>
                                                    <w:right w:val="none" w:sz="0" w:space="0" w:color="auto"/>
                                                  </w:divBdr>
                                                  <w:divsChild>
                                                    <w:div w:id="1614903490">
                                                      <w:marLeft w:val="0"/>
                                                      <w:marRight w:val="0"/>
                                                      <w:marTop w:val="0"/>
                                                      <w:marBottom w:val="0"/>
                                                      <w:divBdr>
                                                        <w:top w:val="none" w:sz="0" w:space="0" w:color="auto"/>
                                                        <w:left w:val="none" w:sz="0" w:space="0" w:color="auto"/>
                                                        <w:bottom w:val="none" w:sz="0" w:space="0" w:color="auto"/>
                                                        <w:right w:val="none" w:sz="0" w:space="0" w:color="auto"/>
                                                      </w:divBdr>
                                                      <w:divsChild>
                                                        <w:div w:id="1010640180">
                                                          <w:marLeft w:val="0"/>
                                                          <w:marRight w:val="0"/>
                                                          <w:marTop w:val="0"/>
                                                          <w:marBottom w:val="0"/>
                                                          <w:divBdr>
                                                            <w:top w:val="none" w:sz="0" w:space="0" w:color="auto"/>
                                                            <w:left w:val="none" w:sz="0" w:space="0" w:color="auto"/>
                                                            <w:bottom w:val="none" w:sz="0" w:space="0" w:color="auto"/>
                                                            <w:right w:val="none" w:sz="0" w:space="0" w:color="auto"/>
                                                          </w:divBdr>
                                                          <w:divsChild>
                                                            <w:div w:id="145806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5253415">
      <w:bodyDiv w:val="1"/>
      <w:marLeft w:val="0"/>
      <w:marRight w:val="0"/>
      <w:marTop w:val="0"/>
      <w:marBottom w:val="0"/>
      <w:divBdr>
        <w:top w:val="none" w:sz="0" w:space="0" w:color="auto"/>
        <w:left w:val="none" w:sz="0" w:space="0" w:color="auto"/>
        <w:bottom w:val="none" w:sz="0" w:space="0" w:color="auto"/>
        <w:right w:val="none" w:sz="0" w:space="0" w:color="auto"/>
      </w:divBdr>
      <w:divsChild>
        <w:div w:id="665085691">
          <w:marLeft w:val="0"/>
          <w:marRight w:val="0"/>
          <w:marTop w:val="0"/>
          <w:marBottom w:val="0"/>
          <w:divBdr>
            <w:top w:val="none" w:sz="0" w:space="0" w:color="auto"/>
            <w:left w:val="none" w:sz="0" w:space="0" w:color="auto"/>
            <w:bottom w:val="none" w:sz="0" w:space="0" w:color="auto"/>
            <w:right w:val="none" w:sz="0" w:space="0" w:color="auto"/>
          </w:divBdr>
          <w:divsChild>
            <w:div w:id="899947840">
              <w:marLeft w:val="0"/>
              <w:marRight w:val="0"/>
              <w:marTop w:val="0"/>
              <w:marBottom w:val="0"/>
              <w:divBdr>
                <w:top w:val="none" w:sz="0" w:space="0" w:color="auto"/>
                <w:left w:val="none" w:sz="0" w:space="0" w:color="auto"/>
                <w:bottom w:val="none" w:sz="0" w:space="0" w:color="auto"/>
                <w:right w:val="none" w:sz="0" w:space="0" w:color="auto"/>
              </w:divBdr>
              <w:divsChild>
                <w:div w:id="408040843">
                  <w:marLeft w:val="0"/>
                  <w:marRight w:val="0"/>
                  <w:marTop w:val="0"/>
                  <w:marBottom w:val="0"/>
                  <w:divBdr>
                    <w:top w:val="none" w:sz="0" w:space="0" w:color="auto"/>
                    <w:left w:val="none" w:sz="0" w:space="0" w:color="auto"/>
                    <w:bottom w:val="none" w:sz="0" w:space="0" w:color="auto"/>
                    <w:right w:val="none" w:sz="0" w:space="0" w:color="auto"/>
                  </w:divBdr>
                  <w:divsChild>
                    <w:div w:id="604536628">
                      <w:marLeft w:val="0"/>
                      <w:marRight w:val="0"/>
                      <w:marTop w:val="0"/>
                      <w:marBottom w:val="0"/>
                      <w:divBdr>
                        <w:top w:val="none" w:sz="0" w:space="0" w:color="auto"/>
                        <w:left w:val="none" w:sz="0" w:space="0" w:color="auto"/>
                        <w:bottom w:val="none" w:sz="0" w:space="0" w:color="auto"/>
                        <w:right w:val="none" w:sz="0" w:space="0" w:color="auto"/>
                      </w:divBdr>
                      <w:divsChild>
                        <w:div w:id="1602181194">
                          <w:marLeft w:val="0"/>
                          <w:marRight w:val="0"/>
                          <w:marTop w:val="0"/>
                          <w:marBottom w:val="0"/>
                          <w:divBdr>
                            <w:top w:val="none" w:sz="0" w:space="0" w:color="auto"/>
                            <w:left w:val="none" w:sz="0" w:space="0" w:color="auto"/>
                            <w:bottom w:val="none" w:sz="0" w:space="0" w:color="auto"/>
                            <w:right w:val="none" w:sz="0" w:space="0" w:color="auto"/>
                          </w:divBdr>
                          <w:divsChild>
                            <w:div w:id="622030998">
                              <w:marLeft w:val="0"/>
                              <w:marRight w:val="0"/>
                              <w:marTop w:val="0"/>
                              <w:marBottom w:val="0"/>
                              <w:divBdr>
                                <w:top w:val="none" w:sz="0" w:space="0" w:color="auto"/>
                                <w:left w:val="none" w:sz="0" w:space="0" w:color="auto"/>
                                <w:bottom w:val="none" w:sz="0" w:space="0" w:color="auto"/>
                                <w:right w:val="none" w:sz="0" w:space="0" w:color="auto"/>
                              </w:divBdr>
                              <w:divsChild>
                                <w:div w:id="168374016">
                                  <w:marLeft w:val="0"/>
                                  <w:marRight w:val="0"/>
                                  <w:marTop w:val="0"/>
                                  <w:marBottom w:val="0"/>
                                  <w:divBdr>
                                    <w:top w:val="none" w:sz="0" w:space="0" w:color="auto"/>
                                    <w:left w:val="none" w:sz="0" w:space="0" w:color="auto"/>
                                    <w:bottom w:val="none" w:sz="0" w:space="0" w:color="auto"/>
                                    <w:right w:val="none" w:sz="0" w:space="0" w:color="auto"/>
                                  </w:divBdr>
                                  <w:divsChild>
                                    <w:div w:id="877090685">
                                      <w:marLeft w:val="0"/>
                                      <w:marRight w:val="0"/>
                                      <w:marTop w:val="0"/>
                                      <w:marBottom w:val="0"/>
                                      <w:divBdr>
                                        <w:top w:val="none" w:sz="0" w:space="0" w:color="auto"/>
                                        <w:left w:val="none" w:sz="0" w:space="0" w:color="auto"/>
                                        <w:bottom w:val="none" w:sz="0" w:space="0" w:color="auto"/>
                                        <w:right w:val="none" w:sz="0" w:space="0" w:color="auto"/>
                                      </w:divBdr>
                                      <w:divsChild>
                                        <w:div w:id="1459446892">
                                          <w:marLeft w:val="0"/>
                                          <w:marRight w:val="0"/>
                                          <w:marTop w:val="0"/>
                                          <w:marBottom w:val="0"/>
                                          <w:divBdr>
                                            <w:top w:val="none" w:sz="0" w:space="0" w:color="auto"/>
                                            <w:left w:val="none" w:sz="0" w:space="0" w:color="auto"/>
                                            <w:bottom w:val="none" w:sz="0" w:space="0" w:color="auto"/>
                                            <w:right w:val="none" w:sz="0" w:space="0" w:color="auto"/>
                                          </w:divBdr>
                                          <w:divsChild>
                                            <w:div w:id="1864439838">
                                              <w:marLeft w:val="0"/>
                                              <w:marRight w:val="0"/>
                                              <w:marTop w:val="0"/>
                                              <w:marBottom w:val="0"/>
                                              <w:divBdr>
                                                <w:top w:val="none" w:sz="0" w:space="0" w:color="auto"/>
                                                <w:left w:val="none" w:sz="0" w:space="0" w:color="auto"/>
                                                <w:bottom w:val="none" w:sz="0" w:space="0" w:color="auto"/>
                                                <w:right w:val="none" w:sz="0" w:space="0" w:color="auto"/>
                                              </w:divBdr>
                                              <w:divsChild>
                                                <w:div w:id="478807233">
                                                  <w:marLeft w:val="0"/>
                                                  <w:marRight w:val="0"/>
                                                  <w:marTop w:val="0"/>
                                                  <w:marBottom w:val="0"/>
                                                  <w:divBdr>
                                                    <w:top w:val="none" w:sz="0" w:space="0" w:color="auto"/>
                                                    <w:left w:val="none" w:sz="0" w:space="0" w:color="auto"/>
                                                    <w:bottom w:val="none" w:sz="0" w:space="0" w:color="auto"/>
                                                    <w:right w:val="none" w:sz="0" w:space="0" w:color="auto"/>
                                                  </w:divBdr>
                                                  <w:divsChild>
                                                    <w:div w:id="621300518">
                                                      <w:marLeft w:val="0"/>
                                                      <w:marRight w:val="0"/>
                                                      <w:marTop w:val="0"/>
                                                      <w:marBottom w:val="0"/>
                                                      <w:divBdr>
                                                        <w:top w:val="none" w:sz="0" w:space="0" w:color="auto"/>
                                                        <w:left w:val="none" w:sz="0" w:space="0" w:color="auto"/>
                                                        <w:bottom w:val="none" w:sz="0" w:space="0" w:color="auto"/>
                                                        <w:right w:val="none" w:sz="0" w:space="0" w:color="auto"/>
                                                      </w:divBdr>
                                                      <w:divsChild>
                                                        <w:div w:id="720639615">
                                                          <w:marLeft w:val="0"/>
                                                          <w:marRight w:val="0"/>
                                                          <w:marTop w:val="0"/>
                                                          <w:marBottom w:val="0"/>
                                                          <w:divBdr>
                                                            <w:top w:val="none" w:sz="0" w:space="0" w:color="auto"/>
                                                            <w:left w:val="none" w:sz="0" w:space="0" w:color="auto"/>
                                                            <w:bottom w:val="none" w:sz="0" w:space="0" w:color="auto"/>
                                                            <w:right w:val="none" w:sz="0" w:space="0" w:color="auto"/>
                                                          </w:divBdr>
                                                          <w:divsChild>
                                                            <w:div w:id="131113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8922431">
      <w:bodyDiv w:val="1"/>
      <w:marLeft w:val="0"/>
      <w:marRight w:val="0"/>
      <w:marTop w:val="0"/>
      <w:marBottom w:val="0"/>
      <w:divBdr>
        <w:top w:val="none" w:sz="0" w:space="0" w:color="auto"/>
        <w:left w:val="none" w:sz="0" w:space="0" w:color="auto"/>
        <w:bottom w:val="none" w:sz="0" w:space="0" w:color="auto"/>
        <w:right w:val="none" w:sz="0" w:space="0" w:color="auto"/>
      </w:divBdr>
    </w:div>
    <w:div w:id="1428576654">
      <w:bodyDiv w:val="1"/>
      <w:marLeft w:val="0"/>
      <w:marRight w:val="0"/>
      <w:marTop w:val="0"/>
      <w:marBottom w:val="0"/>
      <w:divBdr>
        <w:top w:val="none" w:sz="0" w:space="0" w:color="auto"/>
        <w:left w:val="none" w:sz="0" w:space="0" w:color="auto"/>
        <w:bottom w:val="none" w:sz="0" w:space="0" w:color="auto"/>
        <w:right w:val="none" w:sz="0" w:space="0" w:color="auto"/>
      </w:divBdr>
    </w:div>
    <w:div w:id="1456362352">
      <w:bodyDiv w:val="1"/>
      <w:marLeft w:val="0"/>
      <w:marRight w:val="0"/>
      <w:marTop w:val="0"/>
      <w:marBottom w:val="0"/>
      <w:divBdr>
        <w:top w:val="none" w:sz="0" w:space="0" w:color="auto"/>
        <w:left w:val="none" w:sz="0" w:space="0" w:color="auto"/>
        <w:bottom w:val="none" w:sz="0" w:space="0" w:color="auto"/>
        <w:right w:val="none" w:sz="0" w:space="0" w:color="auto"/>
      </w:divBdr>
    </w:div>
    <w:div w:id="1459184169">
      <w:bodyDiv w:val="1"/>
      <w:marLeft w:val="0"/>
      <w:marRight w:val="0"/>
      <w:marTop w:val="0"/>
      <w:marBottom w:val="0"/>
      <w:divBdr>
        <w:top w:val="none" w:sz="0" w:space="0" w:color="auto"/>
        <w:left w:val="none" w:sz="0" w:space="0" w:color="auto"/>
        <w:bottom w:val="none" w:sz="0" w:space="0" w:color="auto"/>
        <w:right w:val="none" w:sz="0" w:space="0" w:color="auto"/>
      </w:divBdr>
    </w:div>
    <w:div w:id="1484815135">
      <w:bodyDiv w:val="1"/>
      <w:marLeft w:val="0"/>
      <w:marRight w:val="0"/>
      <w:marTop w:val="0"/>
      <w:marBottom w:val="0"/>
      <w:divBdr>
        <w:top w:val="none" w:sz="0" w:space="0" w:color="auto"/>
        <w:left w:val="none" w:sz="0" w:space="0" w:color="auto"/>
        <w:bottom w:val="none" w:sz="0" w:space="0" w:color="auto"/>
        <w:right w:val="none" w:sz="0" w:space="0" w:color="auto"/>
      </w:divBdr>
      <w:divsChild>
        <w:div w:id="342048334">
          <w:marLeft w:val="0"/>
          <w:marRight w:val="0"/>
          <w:marTop w:val="0"/>
          <w:marBottom w:val="0"/>
          <w:divBdr>
            <w:top w:val="none" w:sz="0" w:space="0" w:color="auto"/>
            <w:left w:val="none" w:sz="0" w:space="0" w:color="auto"/>
            <w:bottom w:val="none" w:sz="0" w:space="0" w:color="auto"/>
            <w:right w:val="none" w:sz="0" w:space="0" w:color="auto"/>
          </w:divBdr>
          <w:divsChild>
            <w:div w:id="1265461085">
              <w:marLeft w:val="0"/>
              <w:marRight w:val="0"/>
              <w:marTop w:val="0"/>
              <w:marBottom w:val="0"/>
              <w:divBdr>
                <w:top w:val="none" w:sz="0" w:space="0" w:color="auto"/>
                <w:left w:val="none" w:sz="0" w:space="0" w:color="auto"/>
                <w:bottom w:val="none" w:sz="0" w:space="0" w:color="auto"/>
                <w:right w:val="none" w:sz="0" w:space="0" w:color="auto"/>
              </w:divBdr>
              <w:divsChild>
                <w:div w:id="345055460">
                  <w:marLeft w:val="0"/>
                  <w:marRight w:val="0"/>
                  <w:marTop w:val="0"/>
                  <w:marBottom w:val="0"/>
                  <w:divBdr>
                    <w:top w:val="none" w:sz="0" w:space="0" w:color="auto"/>
                    <w:left w:val="none" w:sz="0" w:space="0" w:color="auto"/>
                    <w:bottom w:val="none" w:sz="0" w:space="0" w:color="auto"/>
                    <w:right w:val="none" w:sz="0" w:space="0" w:color="auto"/>
                  </w:divBdr>
                  <w:divsChild>
                    <w:div w:id="57674583">
                      <w:marLeft w:val="0"/>
                      <w:marRight w:val="0"/>
                      <w:marTop w:val="0"/>
                      <w:marBottom w:val="0"/>
                      <w:divBdr>
                        <w:top w:val="none" w:sz="0" w:space="0" w:color="auto"/>
                        <w:left w:val="none" w:sz="0" w:space="0" w:color="auto"/>
                        <w:bottom w:val="none" w:sz="0" w:space="0" w:color="auto"/>
                        <w:right w:val="none" w:sz="0" w:space="0" w:color="auto"/>
                      </w:divBdr>
                      <w:divsChild>
                        <w:div w:id="1581715140">
                          <w:marLeft w:val="0"/>
                          <w:marRight w:val="0"/>
                          <w:marTop w:val="0"/>
                          <w:marBottom w:val="0"/>
                          <w:divBdr>
                            <w:top w:val="none" w:sz="0" w:space="0" w:color="auto"/>
                            <w:left w:val="none" w:sz="0" w:space="0" w:color="auto"/>
                            <w:bottom w:val="none" w:sz="0" w:space="0" w:color="auto"/>
                            <w:right w:val="none" w:sz="0" w:space="0" w:color="auto"/>
                          </w:divBdr>
                          <w:divsChild>
                            <w:div w:id="703796134">
                              <w:marLeft w:val="0"/>
                              <w:marRight w:val="0"/>
                              <w:marTop w:val="0"/>
                              <w:marBottom w:val="0"/>
                              <w:divBdr>
                                <w:top w:val="none" w:sz="0" w:space="0" w:color="auto"/>
                                <w:left w:val="none" w:sz="0" w:space="0" w:color="auto"/>
                                <w:bottom w:val="none" w:sz="0" w:space="0" w:color="auto"/>
                                <w:right w:val="none" w:sz="0" w:space="0" w:color="auto"/>
                              </w:divBdr>
                              <w:divsChild>
                                <w:div w:id="984431414">
                                  <w:marLeft w:val="0"/>
                                  <w:marRight w:val="0"/>
                                  <w:marTop w:val="0"/>
                                  <w:marBottom w:val="0"/>
                                  <w:divBdr>
                                    <w:top w:val="none" w:sz="0" w:space="0" w:color="auto"/>
                                    <w:left w:val="none" w:sz="0" w:space="0" w:color="auto"/>
                                    <w:bottom w:val="none" w:sz="0" w:space="0" w:color="auto"/>
                                    <w:right w:val="none" w:sz="0" w:space="0" w:color="auto"/>
                                  </w:divBdr>
                                  <w:divsChild>
                                    <w:div w:id="1928416503">
                                      <w:marLeft w:val="0"/>
                                      <w:marRight w:val="0"/>
                                      <w:marTop w:val="0"/>
                                      <w:marBottom w:val="0"/>
                                      <w:divBdr>
                                        <w:top w:val="none" w:sz="0" w:space="0" w:color="auto"/>
                                        <w:left w:val="none" w:sz="0" w:space="0" w:color="auto"/>
                                        <w:bottom w:val="none" w:sz="0" w:space="0" w:color="auto"/>
                                        <w:right w:val="none" w:sz="0" w:space="0" w:color="auto"/>
                                      </w:divBdr>
                                      <w:divsChild>
                                        <w:div w:id="380830116">
                                          <w:marLeft w:val="0"/>
                                          <w:marRight w:val="0"/>
                                          <w:marTop w:val="0"/>
                                          <w:marBottom w:val="0"/>
                                          <w:divBdr>
                                            <w:top w:val="none" w:sz="0" w:space="0" w:color="auto"/>
                                            <w:left w:val="none" w:sz="0" w:space="0" w:color="auto"/>
                                            <w:bottom w:val="none" w:sz="0" w:space="0" w:color="auto"/>
                                            <w:right w:val="none" w:sz="0" w:space="0" w:color="auto"/>
                                          </w:divBdr>
                                          <w:divsChild>
                                            <w:div w:id="457721875">
                                              <w:marLeft w:val="0"/>
                                              <w:marRight w:val="0"/>
                                              <w:marTop w:val="0"/>
                                              <w:marBottom w:val="0"/>
                                              <w:divBdr>
                                                <w:top w:val="none" w:sz="0" w:space="0" w:color="auto"/>
                                                <w:left w:val="none" w:sz="0" w:space="0" w:color="auto"/>
                                                <w:bottom w:val="none" w:sz="0" w:space="0" w:color="auto"/>
                                                <w:right w:val="none" w:sz="0" w:space="0" w:color="auto"/>
                                              </w:divBdr>
                                              <w:divsChild>
                                                <w:div w:id="497769846">
                                                  <w:marLeft w:val="0"/>
                                                  <w:marRight w:val="0"/>
                                                  <w:marTop w:val="0"/>
                                                  <w:marBottom w:val="0"/>
                                                  <w:divBdr>
                                                    <w:top w:val="none" w:sz="0" w:space="0" w:color="auto"/>
                                                    <w:left w:val="none" w:sz="0" w:space="0" w:color="auto"/>
                                                    <w:bottom w:val="none" w:sz="0" w:space="0" w:color="auto"/>
                                                    <w:right w:val="none" w:sz="0" w:space="0" w:color="auto"/>
                                                  </w:divBdr>
                                                  <w:divsChild>
                                                    <w:div w:id="1610310560">
                                                      <w:marLeft w:val="0"/>
                                                      <w:marRight w:val="0"/>
                                                      <w:marTop w:val="0"/>
                                                      <w:marBottom w:val="0"/>
                                                      <w:divBdr>
                                                        <w:top w:val="none" w:sz="0" w:space="0" w:color="auto"/>
                                                        <w:left w:val="none" w:sz="0" w:space="0" w:color="auto"/>
                                                        <w:bottom w:val="none" w:sz="0" w:space="0" w:color="auto"/>
                                                        <w:right w:val="none" w:sz="0" w:space="0" w:color="auto"/>
                                                      </w:divBdr>
                                                      <w:divsChild>
                                                        <w:div w:id="126440690">
                                                          <w:marLeft w:val="0"/>
                                                          <w:marRight w:val="0"/>
                                                          <w:marTop w:val="0"/>
                                                          <w:marBottom w:val="0"/>
                                                          <w:divBdr>
                                                            <w:top w:val="none" w:sz="0" w:space="0" w:color="auto"/>
                                                            <w:left w:val="none" w:sz="0" w:space="0" w:color="auto"/>
                                                            <w:bottom w:val="none" w:sz="0" w:space="0" w:color="auto"/>
                                                            <w:right w:val="none" w:sz="0" w:space="0" w:color="auto"/>
                                                          </w:divBdr>
                                                          <w:divsChild>
                                                            <w:div w:id="20564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5603006">
      <w:bodyDiv w:val="1"/>
      <w:marLeft w:val="0"/>
      <w:marRight w:val="0"/>
      <w:marTop w:val="0"/>
      <w:marBottom w:val="0"/>
      <w:divBdr>
        <w:top w:val="none" w:sz="0" w:space="0" w:color="auto"/>
        <w:left w:val="none" w:sz="0" w:space="0" w:color="auto"/>
        <w:bottom w:val="none" w:sz="0" w:space="0" w:color="auto"/>
        <w:right w:val="none" w:sz="0" w:space="0" w:color="auto"/>
      </w:divBdr>
      <w:divsChild>
        <w:div w:id="968706065">
          <w:marLeft w:val="0"/>
          <w:marRight w:val="0"/>
          <w:marTop w:val="0"/>
          <w:marBottom w:val="0"/>
          <w:divBdr>
            <w:top w:val="none" w:sz="0" w:space="0" w:color="auto"/>
            <w:left w:val="none" w:sz="0" w:space="0" w:color="auto"/>
            <w:bottom w:val="none" w:sz="0" w:space="0" w:color="auto"/>
            <w:right w:val="none" w:sz="0" w:space="0" w:color="auto"/>
          </w:divBdr>
          <w:divsChild>
            <w:div w:id="1436053190">
              <w:marLeft w:val="0"/>
              <w:marRight w:val="0"/>
              <w:marTop w:val="0"/>
              <w:marBottom w:val="0"/>
              <w:divBdr>
                <w:top w:val="none" w:sz="0" w:space="0" w:color="auto"/>
                <w:left w:val="none" w:sz="0" w:space="0" w:color="auto"/>
                <w:bottom w:val="none" w:sz="0" w:space="0" w:color="auto"/>
                <w:right w:val="none" w:sz="0" w:space="0" w:color="auto"/>
              </w:divBdr>
              <w:divsChild>
                <w:div w:id="2036615132">
                  <w:marLeft w:val="0"/>
                  <w:marRight w:val="0"/>
                  <w:marTop w:val="0"/>
                  <w:marBottom w:val="0"/>
                  <w:divBdr>
                    <w:top w:val="none" w:sz="0" w:space="0" w:color="auto"/>
                    <w:left w:val="none" w:sz="0" w:space="0" w:color="auto"/>
                    <w:bottom w:val="none" w:sz="0" w:space="0" w:color="auto"/>
                    <w:right w:val="none" w:sz="0" w:space="0" w:color="auto"/>
                  </w:divBdr>
                  <w:divsChild>
                    <w:div w:id="628635858">
                      <w:marLeft w:val="0"/>
                      <w:marRight w:val="0"/>
                      <w:marTop w:val="0"/>
                      <w:marBottom w:val="0"/>
                      <w:divBdr>
                        <w:top w:val="none" w:sz="0" w:space="0" w:color="auto"/>
                        <w:left w:val="none" w:sz="0" w:space="0" w:color="auto"/>
                        <w:bottom w:val="none" w:sz="0" w:space="0" w:color="auto"/>
                        <w:right w:val="none" w:sz="0" w:space="0" w:color="auto"/>
                      </w:divBdr>
                      <w:divsChild>
                        <w:div w:id="1826361179">
                          <w:marLeft w:val="0"/>
                          <w:marRight w:val="0"/>
                          <w:marTop w:val="0"/>
                          <w:marBottom w:val="0"/>
                          <w:divBdr>
                            <w:top w:val="none" w:sz="0" w:space="0" w:color="auto"/>
                            <w:left w:val="none" w:sz="0" w:space="0" w:color="auto"/>
                            <w:bottom w:val="none" w:sz="0" w:space="0" w:color="auto"/>
                            <w:right w:val="none" w:sz="0" w:space="0" w:color="auto"/>
                          </w:divBdr>
                          <w:divsChild>
                            <w:div w:id="1350596779">
                              <w:marLeft w:val="0"/>
                              <w:marRight w:val="0"/>
                              <w:marTop w:val="0"/>
                              <w:marBottom w:val="0"/>
                              <w:divBdr>
                                <w:top w:val="none" w:sz="0" w:space="0" w:color="auto"/>
                                <w:left w:val="none" w:sz="0" w:space="0" w:color="auto"/>
                                <w:bottom w:val="none" w:sz="0" w:space="0" w:color="auto"/>
                                <w:right w:val="none" w:sz="0" w:space="0" w:color="auto"/>
                              </w:divBdr>
                              <w:divsChild>
                                <w:div w:id="1537624091">
                                  <w:marLeft w:val="0"/>
                                  <w:marRight w:val="0"/>
                                  <w:marTop w:val="0"/>
                                  <w:marBottom w:val="0"/>
                                  <w:divBdr>
                                    <w:top w:val="none" w:sz="0" w:space="0" w:color="auto"/>
                                    <w:left w:val="none" w:sz="0" w:space="0" w:color="auto"/>
                                    <w:bottom w:val="none" w:sz="0" w:space="0" w:color="auto"/>
                                    <w:right w:val="none" w:sz="0" w:space="0" w:color="auto"/>
                                  </w:divBdr>
                                  <w:divsChild>
                                    <w:div w:id="1148518456">
                                      <w:marLeft w:val="0"/>
                                      <w:marRight w:val="0"/>
                                      <w:marTop w:val="0"/>
                                      <w:marBottom w:val="0"/>
                                      <w:divBdr>
                                        <w:top w:val="none" w:sz="0" w:space="0" w:color="auto"/>
                                        <w:left w:val="none" w:sz="0" w:space="0" w:color="auto"/>
                                        <w:bottom w:val="none" w:sz="0" w:space="0" w:color="auto"/>
                                        <w:right w:val="none" w:sz="0" w:space="0" w:color="auto"/>
                                      </w:divBdr>
                                      <w:divsChild>
                                        <w:div w:id="1976594775">
                                          <w:marLeft w:val="0"/>
                                          <w:marRight w:val="0"/>
                                          <w:marTop w:val="0"/>
                                          <w:marBottom w:val="0"/>
                                          <w:divBdr>
                                            <w:top w:val="none" w:sz="0" w:space="0" w:color="auto"/>
                                            <w:left w:val="none" w:sz="0" w:space="0" w:color="auto"/>
                                            <w:bottom w:val="none" w:sz="0" w:space="0" w:color="auto"/>
                                            <w:right w:val="none" w:sz="0" w:space="0" w:color="auto"/>
                                          </w:divBdr>
                                          <w:divsChild>
                                            <w:div w:id="216018583">
                                              <w:marLeft w:val="0"/>
                                              <w:marRight w:val="0"/>
                                              <w:marTop w:val="0"/>
                                              <w:marBottom w:val="0"/>
                                              <w:divBdr>
                                                <w:top w:val="none" w:sz="0" w:space="0" w:color="auto"/>
                                                <w:left w:val="none" w:sz="0" w:space="0" w:color="auto"/>
                                                <w:bottom w:val="none" w:sz="0" w:space="0" w:color="auto"/>
                                                <w:right w:val="none" w:sz="0" w:space="0" w:color="auto"/>
                                              </w:divBdr>
                                              <w:divsChild>
                                                <w:div w:id="964584729">
                                                  <w:marLeft w:val="0"/>
                                                  <w:marRight w:val="0"/>
                                                  <w:marTop w:val="0"/>
                                                  <w:marBottom w:val="0"/>
                                                  <w:divBdr>
                                                    <w:top w:val="none" w:sz="0" w:space="0" w:color="auto"/>
                                                    <w:left w:val="none" w:sz="0" w:space="0" w:color="auto"/>
                                                    <w:bottom w:val="none" w:sz="0" w:space="0" w:color="auto"/>
                                                    <w:right w:val="none" w:sz="0" w:space="0" w:color="auto"/>
                                                  </w:divBdr>
                                                  <w:divsChild>
                                                    <w:div w:id="2014794626">
                                                      <w:marLeft w:val="0"/>
                                                      <w:marRight w:val="0"/>
                                                      <w:marTop w:val="0"/>
                                                      <w:marBottom w:val="0"/>
                                                      <w:divBdr>
                                                        <w:top w:val="none" w:sz="0" w:space="0" w:color="auto"/>
                                                        <w:left w:val="none" w:sz="0" w:space="0" w:color="auto"/>
                                                        <w:bottom w:val="none" w:sz="0" w:space="0" w:color="auto"/>
                                                        <w:right w:val="none" w:sz="0" w:space="0" w:color="auto"/>
                                                      </w:divBdr>
                                                      <w:divsChild>
                                                        <w:div w:id="1226716570">
                                                          <w:marLeft w:val="0"/>
                                                          <w:marRight w:val="0"/>
                                                          <w:marTop w:val="0"/>
                                                          <w:marBottom w:val="0"/>
                                                          <w:divBdr>
                                                            <w:top w:val="none" w:sz="0" w:space="0" w:color="auto"/>
                                                            <w:left w:val="none" w:sz="0" w:space="0" w:color="auto"/>
                                                            <w:bottom w:val="none" w:sz="0" w:space="0" w:color="auto"/>
                                                            <w:right w:val="none" w:sz="0" w:space="0" w:color="auto"/>
                                                          </w:divBdr>
                                                          <w:divsChild>
                                                            <w:div w:id="23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9730763">
      <w:bodyDiv w:val="1"/>
      <w:marLeft w:val="0"/>
      <w:marRight w:val="0"/>
      <w:marTop w:val="0"/>
      <w:marBottom w:val="0"/>
      <w:divBdr>
        <w:top w:val="none" w:sz="0" w:space="0" w:color="auto"/>
        <w:left w:val="none" w:sz="0" w:space="0" w:color="auto"/>
        <w:bottom w:val="none" w:sz="0" w:space="0" w:color="auto"/>
        <w:right w:val="none" w:sz="0" w:space="0" w:color="auto"/>
      </w:divBdr>
      <w:divsChild>
        <w:div w:id="1124812273">
          <w:marLeft w:val="0"/>
          <w:marRight w:val="0"/>
          <w:marTop w:val="0"/>
          <w:marBottom w:val="0"/>
          <w:divBdr>
            <w:top w:val="none" w:sz="0" w:space="0" w:color="auto"/>
            <w:left w:val="none" w:sz="0" w:space="0" w:color="auto"/>
            <w:bottom w:val="none" w:sz="0" w:space="0" w:color="auto"/>
            <w:right w:val="none" w:sz="0" w:space="0" w:color="auto"/>
          </w:divBdr>
          <w:divsChild>
            <w:div w:id="1937251955">
              <w:marLeft w:val="0"/>
              <w:marRight w:val="0"/>
              <w:marTop w:val="0"/>
              <w:marBottom w:val="0"/>
              <w:divBdr>
                <w:top w:val="none" w:sz="0" w:space="0" w:color="auto"/>
                <w:left w:val="none" w:sz="0" w:space="0" w:color="auto"/>
                <w:bottom w:val="none" w:sz="0" w:space="0" w:color="auto"/>
                <w:right w:val="none" w:sz="0" w:space="0" w:color="auto"/>
              </w:divBdr>
              <w:divsChild>
                <w:div w:id="1560743136">
                  <w:marLeft w:val="0"/>
                  <w:marRight w:val="0"/>
                  <w:marTop w:val="0"/>
                  <w:marBottom w:val="0"/>
                  <w:divBdr>
                    <w:top w:val="none" w:sz="0" w:space="0" w:color="auto"/>
                    <w:left w:val="none" w:sz="0" w:space="0" w:color="auto"/>
                    <w:bottom w:val="none" w:sz="0" w:space="0" w:color="auto"/>
                    <w:right w:val="none" w:sz="0" w:space="0" w:color="auto"/>
                  </w:divBdr>
                  <w:divsChild>
                    <w:div w:id="202638038">
                      <w:marLeft w:val="0"/>
                      <w:marRight w:val="0"/>
                      <w:marTop w:val="0"/>
                      <w:marBottom w:val="0"/>
                      <w:divBdr>
                        <w:top w:val="none" w:sz="0" w:space="0" w:color="auto"/>
                        <w:left w:val="none" w:sz="0" w:space="0" w:color="auto"/>
                        <w:bottom w:val="none" w:sz="0" w:space="0" w:color="auto"/>
                        <w:right w:val="none" w:sz="0" w:space="0" w:color="auto"/>
                      </w:divBdr>
                      <w:divsChild>
                        <w:div w:id="193160273">
                          <w:marLeft w:val="0"/>
                          <w:marRight w:val="0"/>
                          <w:marTop w:val="0"/>
                          <w:marBottom w:val="0"/>
                          <w:divBdr>
                            <w:top w:val="none" w:sz="0" w:space="0" w:color="auto"/>
                            <w:left w:val="none" w:sz="0" w:space="0" w:color="auto"/>
                            <w:bottom w:val="none" w:sz="0" w:space="0" w:color="auto"/>
                            <w:right w:val="none" w:sz="0" w:space="0" w:color="auto"/>
                          </w:divBdr>
                          <w:divsChild>
                            <w:div w:id="2113012553">
                              <w:marLeft w:val="0"/>
                              <w:marRight w:val="0"/>
                              <w:marTop w:val="0"/>
                              <w:marBottom w:val="0"/>
                              <w:divBdr>
                                <w:top w:val="none" w:sz="0" w:space="0" w:color="auto"/>
                                <w:left w:val="none" w:sz="0" w:space="0" w:color="auto"/>
                                <w:bottom w:val="none" w:sz="0" w:space="0" w:color="auto"/>
                                <w:right w:val="none" w:sz="0" w:space="0" w:color="auto"/>
                              </w:divBdr>
                              <w:divsChild>
                                <w:div w:id="1308707521">
                                  <w:marLeft w:val="0"/>
                                  <w:marRight w:val="0"/>
                                  <w:marTop w:val="0"/>
                                  <w:marBottom w:val="0"/>
                                  <w:divBdr>
                                    <w:top w:val="none" w:sz="0" w:space="0" w:color="auto"/>
                                    <w:left w:val="none" w:sz="0" w:space="0" w:color="auto"/>
                                    <w:bottom w:val="none" w:sz="0" w:space="0" w:color="auto"/>
                                    <w:right w:val="none" w:sz="0" w:space="0" w:color="auto"/>
                                  </w:divBdr>
                                  <w:divsChild>
                                    <w:div w:id="259724151">
                                      <w:marLeft w:val="0"/>
                                      <w:marRight w:val="0"/>
                                      <w:marTop w:val="0"/>
                                      <w:marBottom w:val="0"/>
                                      <w:divBdr>
                                        <w:top w:val="none" w:sz="0" w:space="0" w:color="auto"/>
                                        <w:left w:val="none" w:sz="0" w:space="0" w:color="auto"/>
                                        <w:bottom w:val="none" w:sz="0" w:space="0" w:color="auto"/>
                                        <w:right w:val="none" w:sz="0" w:space="0" w:color="auto"/>
                                      </w:divBdr>
                                      <w:divsChild>
                                        <w:div w:id="912471488">
                                          <w:marLeft w:val="0"/>
                                          <w:marRight w:val="0"/>
                                          <w:marTop w:val="0"/>
                                          <w:marBottom w:val="0"/>
                                          <w:divBdr>
                                            <w:top w:val="none" w:sz="0" w:space="0" w:color="auto"/>
                                            <w:left w:val="none" w:sz="0" w:space="0" w:color="auto"/>
                                            <w:bottom w:val="none" w:sz="0" w:space="0" w:color="auto"/>
                                            <w:right w:val="none" w:sz="0" w:space="0" w:color="auto"/>
                                          </w:divBdr>
                                          <w:divsChild>
                                            <w:div w:id="2009207223">
                                              <w:marLeft w:val="0"/>
                                              <w:marRight w:val="0"/>
                                              <w:marTop w:val="0"/>
                                              <w:marBottom w:val="0"/>
                                              <w:divBdr>
                                                <w:top w:val="none" w:sz="0" w:space="0" w:color="auto"/>
                                                <w:left w:val="none" w:sz="0" w:space="0" w:color="auto"/>
                                                <w:bottom w:val="none" w:sz="0" w:space="0" w:color="auto"/>
                                                <w:right w:val="none" w:sz="0" w:space="0" w:color="auto"/>
                                              </w:divBdr>
                                              <w:divsChild>
                                                <w:div w:id="1296910431">
                                                  <w:marLeft w:val="0"/>
                                                  <w:marRight w:val="0"/>
                                                  <w:marTop w:val="0"/>
                                                  <w:marBottom w:val="0"/>
                                                  <w:divBdr>
                                                    <w:top w:val="none" w:sz="0" w:space="0" w:color="auto"/>
                                                    <w:left w:val="none" w:sz="0" w:space="0" w:color="auto"/>
                                                    <w:bottom w:val="none" w:sz="0" w:space="0" w:color="auto"/>
                                                    <w:right w:val="none" w:sz="0" w:space="0" w:color="auto"/>
                                                  </w:divBdr>
                                                  <w:divsChild>
                                                    <w:div w:id="1325664348">
                                                      <w:marLeft w:val="0"/>
                                                      <w:marRight w:val="0"/>
                                                      <w:marTop w:val="0"/>
                                                      <w:marBottom w:val="0"/>
                                                      <w:divBdr>
                                                        <w:top w:val="none" w:sz="0" w:space="0" w:color="auto"/>
                                                        <w:left w:val="none" w:sz="0" w:space="0" w:color="auto"/>
                                                        <w:bottom w:val="none" w:sz="0" w:space="0" w:color="auto"/>
                                                        <w:right w:val="none" w:sz="0" w:space="0" w:color="auto"/>
                                                      </w:divBdr>
                                                      <w:divsChild>
                                                        <w:div w:id="2069110188">
                                                          <w:marLeft w:val="0"/>
                                                          <w:marRight w:val="0"/>
                                                          <w:marTop w:val="0"/>
                                                          <w:marBottom w:val="0"/>
                                                          <w:divBdr>
                                                            <w:top w:val="none" w:sz="0" w:space="0" w:color="auto"/>
                                                            <w:left w:val="none" w:sz="0" w:space="0" w:color="auto"/>
                                                            <w:bottom w:val="none" w:sz="0" w:space="0" w:color="auto"/>
                                                            <w:right w:val="none" w:sz="0" w:space="0" w:color="auto"/>
                                                          </w:divBdr>
                                                          <w:divsChild>
                                                            <w:div w:id="151822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2116115">
      <w:bodyDiv w:val="1"/>
      <w:marLeft w:val="0"/>
      <w:marRight w:val="0"/>
      <w:marTop w:val="0"/>
      <w:marBottom w:val="0"/>
      <w:divBdr>
        <w:top w:val="none" w:sz="0" w:space="0" w:color="auto"/>
        <w:left w:val="none" w:sz="0" w:space="0" w:color="auto"/>
        <w:bottom w:val="none" w:sz="0" w:space="0" w:color="auto"/>
        <w:right w:val="none" w:sz="0" w:space="0" w:color="auto"/>
      </w:divBdr>
    </w:div>
    <w:div w:id="1552887579">
      <w:bodyDiv w:val="1"/>
      <w:marLeft w:val="0"/>
      <w:marRight w:val="0"/>
      <w:marTop w:val="0"/>
      <w:marBottom w:val="0"/>
      <w:divBdr>
        <w:top w:val="none" w:sz="0" w:space="0" w:color="auto"/>
        <w:left w:val="none" w:sz="0" w:space="0" w:color="auto"/>
        <w:bottom w:val="none" w:sz="0" w:space="0" w:color="auto"/>
        <w:right w:val="none" w:sz="0" w:space="0" w:color="auto"/>
      </w:divBdr>
      <w:divsChild>
        <w:div w:id="13195252">
          <w:marLeft w:val="0"/>
          <w:marRight w:val="0"/>
          <w:marTop w:val="0"/>
          <w:marBottom w:val="0"/>
          <w:divBdr>
            <w:top w:val="none" w:sz="0" w:space="0" w:color="auto"/>
            <w:left w:val="none" w:sz="0" w:space="0" w:color="auto"/>
            <w:bottom w:val="none" w:sz="0" w:space="0" w:color="auto"/>
            <w:right w:val="none" w:sz="0" w:space="0" w:color="auto"/>
          </w:divBdr>
          <w:divsChild>
            <w:div w:id="462816269">
              <w:marLeft w:val="0"/>
              <w:marRight w:val="0"/>
              <w:marTop w:val="0"/>
              <w:marBottom w:val="0"/>
              <w:divBdr>
                <w:top w:val="none" w:sz="0" w:space="0" w:color="auto"/>
                <w:left w:val="none" w:sz="0" w:space="0" w:color="auto"/>
                <w:bottom w:val="none" w:sz="0" w:space="0" w:color="auto"/>
                <w:right w:val="none" w:sz="0" w:space="0" w:color="auto"/>
              </w:divBdr>
              <w:divsChild>
                <w:div w:id="1146699761">
                  <w:marLeft w:val="0"/>
                  <w:marRight w:val="0"/>
                  <w:marTop w:val="0"/>
                  <w:marBottom w:val="0"/>
                  <w:divBdr>
                    <w:top w:val="none" w:sz="0" w:space="0" w:color="auto"/>
                    <w:left w:val="none" w:sz="0" w:space="0" w:color="auto"/>
                    <w:bottom w:val="none" w:sz="0" w:space="0" w:color="auto"/>
                    <w:right w:val="none" w:sz="0" w:space="0" w:color="auto"/>
                  </w:divBdr>
                  <w:divsChild>
                    <w:div w:id="757101227">
                      <w:marLeft w:val="0"/>
                      <w:marRight w:val="0"/>
                      <w:marTop w:val="0"/>
                      <w:marBottom w:val="0"/>
                      <w:divBdr>
                        <w:top w:val="none" w:sz="0" w:space="0" w:color="auto"/>
                        <w:left w:val="none" w:sz="0" w:space="0" w:color="auto"/>
                        <w:bottom w:val="none" w:sz="0" w:space="0" w:color="auto"/>
                        <w:right w:val="none" w:sz="0" w:space="0" w:color="auto"/>
                      </w:divBdr>
                      <w:divsChild>
                        <w:div w:id="406146291">
                          <w:marLeft w:val="0"/>
                          <w:marRight w:val="0"/>
                          <w:marTop w:val="0"/>
                          <w:marBottom w:val="0"/>
                          <w:divBdr>
                            <w:top w:val="none" w:sz="0" w:space="0" w:color="auto"/>
                            <w:left w:val="none" w:sz="0" w:space="0" w:color="auto"/>
                            <w:bottom w:val="none" w:sz="0" w:space="0" w:color="auto"/>
                            <w:right w:val="none" w:sz="0" w:space="0" w:color="auto"/>
                          </w:divBdr>
                          <w:divsChild>
                            <w:div w:id="177088725">
                              <w:marLeft w:val="0"/>
                              <w:marRight w:val="0"/>
                              <w:marTop w:val="0"/>
                              <w:marBottom w:val="0"/>
                              <w:divBdr>
                                <w:top w:val="none" w:sz="0" w:space="0" w:color="auto"/>
                                <w:left w:val="none" w:sz="0" w:space="0" w:color="auto"/>
                                <w:bottom w:val="none" w:sz="0" w:space="0" w:color="auto"/>
                                <w:right w:val="none" w:sz="0" w:space="0" w:color="auto"/>
                              </w:divBdr>
                              <w:divsChild>
                                <w:div w:id="843319800">
                                  <w:marLeft w:val="0"/>
                                  <w:marRight w:val="0"/>
                                  <w:marTop w:val="0"/>
                                  <w:marBottom w:val="0"/>
                                  <w:divBdr>
                                    <w:top w:val="none" w:sz="0" w:space="0" w:color="auto"/>
                                    <w:left w:val="none" w:sz="0" w:space="0" w:color="auto"/>
                                    <w:bottom w:val="none" w:sz="0" w:space="0" w:color="auto"/>
                                    <w:right w:val="none" w:sz="0" w:space="0" w:color="auto"/>
                                  </w:divBdr>
                                  <w:divsChild>
                                    <w:div w:id="130901784">
                                      <w:marLeft w:val="0"/>
                                      <w:marRight w:val="0"/>
                                      <w:marTop w:val="0"/>
                                      <w:marBottom w:val="0"/>
                                      <w:divBdr>
                                        <w:top w:val="none" w:sz="0" w:space="0" w:color="auto"/>
                                        <w:left w:val="none" w:sz="0" w:space="0" w:color="auto"/>
                                        <w:bottom w:val="none" w:sz="0" w:space="0" w:color="auto"/>
                                        <w:right w:val="none" w:sz="0" w:space="0" w:color="auto"/>
                                      </w:divBdr>
                                      <w:divsChild>
                                        <w:div w:id="1204756566">
                                          <w:marLeft w:val="0"/>
                                          <w:marRight w:val="0"/>
                                          <w:marTop w:val="0"/>
                                          <w:marBottom w:val="0"/>
                                          <w:divBdr>
                                            <w:top w:val="none" w:sz="0" w:space="0" w:color="auto"/>
                                            <w:left w:val="none" w:sz="0" w:space="0" w:color="auto"/>
                                            <w:bottom w:val="none" w:sz="0" w:space="0" w:color="auto"/>
                                            <w:right w:val="none" w:sz="0" w:space="0" w:color="auto"/>
                                          </w:divBdr>
                                          <w:divsChild>
                                            <w:div w:id="742987426">
                                              <w:marLeft w:val="0"/>
                                              <w:marRight w:val="0"/>
                                              <w:marTop w:val="0"/>
                                              <w:marBottom w:val="0"/>
                                              <w:divBdr>
                                                <w:top w:val="none" w:sz="0" w:space="0" w:color="auto"/>
                                                <w:left w:val="none" w:sz="0" w:space="0" w:color="auto"/>
                                                <w:bottom w:val="none" w:sz="0" w:space="0" w:color="auto"/>
                                                <w:right w:val="none" w:sz="0" w:space="0" w:color="auto"/>
                                              </w:divBdr>
                                              <w:divsChild>
                                                <w:div w:id="1437679725">
                                                  <w:marLeft w:val="0"/>
                                                  <w:marRight w:val="0"/>
                                                  <w:marTop w:val="0"/>
                                                  <w:marBottom w:val="0"/>
                                                  <w:divBdr>
                                                    <w:top w:val="none" w:sz="0" w:space="0" w:color="auto"/>
                                                    <w:left w:val="none" w:sz="0" w:space="0" w:color="auto"/>
                                                    <w:bottom w:val="none" w:sz="0" w:space="0" w:color="auto"/>
                                                    <w:right w:val="none" w:sz="0" w:space="0" w:color="auto"/>
                                                  </w:divBdr>
                                                  <w:divsChild>
                                                    <w:div w:id="1420179562">
                                                      <w:marLeft w:val="0"/>
                                                      <w:marRight w:val="0"/>
                                                      <w:marTop w:val="0"/>
                                                      <w:marBottom w:val="0"/>
                                                      <w:divBdr>
                                                        <w:top w:val="none" w:sz="0" w:space="0" w:color="auto"/>
                                                        <w:left w:val="none" w:sz="0" w:space="0" w:color="auto"/>
                                                        <w:bottom w:val="none" w:sz="0" w:space="0" w:color="auto"/>
                                                        <w:right w:val="none" w:sz="0" w:space="0" w:color="auto"/>
                                                      </w:divBdr>
                                                      <w:divsChild>
                                                        <w:div w:id="717899233">
                                                          <w:marLeft w:val="0"/>
                                                          <w:marRight w:val="0"/>
                                                          <w:marTop w:val="0"/>
                                                          <w:marBottom w:val="0"/>
                                                          <w:divBdr>
                                                            <w:top w:val="none" w:sz="0" w:space="0" w:color="auto"/>
                                                            <w:left w:val="none" w:sz="0" w:space="0" w:color="auto"/>
                                                            <w:bottom w:val="none" w:sz="0" w:space="0" w:color="auto"/>
                                                            <w:right w:val="none" w:sz="0" w:space="0" w:color="auto"/>
                                                          </w:divBdr>
                                                          <w:divsChild>
                                                            <w:div w:id="191419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5895568">
      <w:bodyDiv w:val="1"/>
      <w:marLeft w:val="0"/>
      <w:marRight w:val="0"/>
      <w:marTop w:val="0"/>
      <w:marBottom w:val="0"/>
      <w:divBdr>
        <w:top w:val="none" w:sz="0" w:space="0" w:color="auto"/>
        <w:left w:val="none" w:sz="0" w:space="0" w:color="auto"/>
        <w:bottom w:val="none" w:sz="0" w:space="0" w:color="auto"/>
        <w:right w:val="none" w:sz="0" w:space="0" w:color="auto"/>
      </w:divBdr>
      <w:divsChild>
        <w:div w:id="1721859023">
          <w:marLeft w:val="0"/>
          <w:marRight w:val="0"/>
          <w:marTop w:val="0"/>
          <w:marBottom w:val="0"/>
          <w:divBdr>
            <w:top w:val="none" w:sz="0" w:space="0" w:color="auto"/>
            <w:left w:val="none" w:sz="0" w:space="0" w:color="auto"/>
            <w:bottom w:val="none" w:sz="0" w:space="0" w:color="auto"/>
            <w:right w:val="none" w:sz="0" w:space="0" w:color="auto"/>
          </w:divBdr>
          <w:divsChild>
            <w:div w:id="1470391432">
              <w:marLeft w:val="0"/>
              <w:marRight w:val="0"/>
              <w:marTop w:val="0"/>
              <w:marBottom w:val="0"/>
              <w:divBdr>
                <w:top w:val="none" w:sz="0" w:space="0" w:color="auto"/>
                <w:left w:val="none" w:sz="0" w:space="0" w:color="auto"/>
                <w:bottom w:val="none" w:sz="0" w:space="0" w:color="auto"/>
                <w:right w:val="none" w:sz="0" w:space="0" w:color="auto"/>
              </w:divBdr>
              <w:divsChild>
                <w:div w:id="2023628908">
                  <w:marLeft w:val="0"/>
                  <w:marRight w:val="0"/>
                  <w:marTop w:val="0"/>
                  <w:marBottom w:val="0"/>
                  <w:divBdr>
                    <w:top w:val="none" w:sz="0" w:space="0" w:color="auto"/>
                    <w:left w:val="none" w:sz="0" w:space="0" w:color="auto"/>
                    <w:bottom w:val="none" w:sz="0" w:space="0" w:color="auto"/>
                    <w:right w:val="none" w:sz="0" w:space="0" w:color="auto"/>
                  </w:divBdr>
                  <w:divsChild>
                    <w:div w:id="1515145377">
                      <w:marLeft w:val="0"/>
                      <w:marRight w:val="0"/>
                      <w:marTop w:val="0"/>
                      <w:marBottom w:val="0"/>
                      <w:divBdr>
                        <w:top w:val="none" w:sz="0" w:space="0" w:color="auto"/>
                        <w:left w:val="none" w:sz="0" w:space="0" w:color="auto"/>
                        <w:bottom w:val="none" w:sz="0" w:space="0" w:color="auto"/>
                        <w:right w:val="none" w:sz="0" w:space="0" w:color="auto"/>
                      </w:divBdr>
                      <w:divsChild>
                        <w:div w:id="1956135933">
                          <w:marLeft w:val="0"/>
                          <w:marRight w:val="0"/>
                          <w:marTop w:val="0"/>
                          <w:marBottom w:val="0"/>
                          <w:divBdr>
                            <w:top w:val="none" w:sz="0" w:space="0" w:color="auto"/>
                            <w:left w:val="none" w:sz="0" w:space="0" w:color="auto"/>
                            <w:bottom w:val="none" w:sz="0" w:space="0" w:color="auto"/>
                            <w:right w:val="none" w:sz="0" w:space="0" w:color="auto"/>
                          </w:divBdr>
                          <w:divsChild>
                            <w:div w:id="659847837">
                              <w:marLeft w:val="0"/>
                              <w:marRight w:val="0"/>
                              <w:marTop w:val="0"/>
                              <w:marBottom w:val="0"/>
                              <w:divBdr>
                                <w:top w:val="none" w:sz="0" w:space="0" w:color="auto"/>
                                <w:left w:val="none" w:sz="0" w:space="0" w:color="auto"/>
                                <w:bottom w:val="none" w:sz="0" w:space="0" w:color="auto"/>
                                <w:right w:val="none" w:sz="0" w:space="0" w:color="auto"/>
                              </w:divBdr>
                              <w:divsChild>
                                <w:div w:id="1932735733">
                                  <w:marLeft w:val="0"/>
                                  <w:marRight w:val="0"/>
                                  <w:marTop w:val="0"/>
                                  <w:marBottom w:val="0"/>
                                  <w:divBdr>
                                    <w:top w:val="none" w:sz="0" w:space="0" w:color="auto"/>
                                    <w:left w:val="none" w:sz="0" w:space="0" w:color="auto"/>
                                    <w:bottom w:val="none" w:sz="0" w:space="0" w:color="auto"/>
                                    <w:right w:val="none" w:sz="0" w:space="0" w:color="auto"/>
                                  </w:divBdr>
                                  <w:divsChild>
                                    <w:div w:id="323320537">
                                      <w:marLeft w:val="0"/>
                                      <w:marRight w:val="0"/>
                                      <w:marTop w:val="0"/>
                                      <w:marBottom w:val="0"/>
                                      <w:divBdr>
                                        <w:top w:val="none" w:sz="0" w:space="0" w:color="auto"/>
                                        <w:left w:val="none" w:sz="0" w:space="0" w:color="auto"/>
                                        <w:bottom w:val="none" w:sz="0" w:space="0" w:color="auto"/>
                                        <w:right w:val="none" w:sz="0" w:space="0" w:color="auto"/>
                                      </w:divBdr>
                                      <w:divsChild>
                                        <w:div w:id="488518176">
                                          <w:marLeft w:val="0"/>
                                          <w:marRight w:val="0"/>
                                          <w:marTop w:val="0"/>
                                          <w:marBottom w:val="0"/>
                                          <w:divBdr>
                                            <w:top w:val="none" w:sz="0" w:space="0" w:color="auto"/>
                                            <w:left w:val="none" w:sz="0" w:space="0" w:color="auto"/>
                                            <w:bottom w:val="none" w:sz="0" w:space="0" w:color="auto"/>
                                            <w:right w:val="none" w:sz="0" w:space="0" w:color="auto"/>
                                          </w:divBdr>
                                          <w:divsChild>
                                            <w:div w:id="1427456359">
                                              <w:marLeft w:val="0"/>
                                              <w:marRight w:val="0"/>
                                              <w:marTop w:val="0"/>
                                              <w:marBottom w:val="0"/>
                                              <w:divBdr>
                                                <w:top w:val="none" w:sz="0" w:space="0" w:color="auto"/>
                                                <w:left w:val="none" w:sz="0" w:space="0" w:color="auto"/>
                                                <w:bottom w:val="none" w:sz="0" w:space="0" w:color="auto"/>
                                                <w:right w:val="none" w:sz="0" w:space="0" w:color="auto"/>
                                              </w:divBdr>
                                              <w:divsChild>
                                                <w:div w:id="1546016800">
                                                  <w:marLeft w:val="0"/>
                                                  <w:marRight w:val="0"/>
                                                  <w:marTop w:val="0"/>
                                                  <w:marBottom w:val="0"/>
                                                  <w:divBdr>
                                                    <w:top w:val="none" w:sz="0" w:space="0" w:color="auto"/>
                                                    <w:left w:val="none" w:sz="0" w:space="0" w:color="auto"/>
                                                    <w:bottom w:val="none" w:sz="0" w:space="0" w:color="auto"/>
                                                    <w:right w:val="none" w:sz="0" w:space="0" w:color="auto"/>
                                                  </w:divBdr>
                                                  <w:divsChild>
                                                    <w:div w:id="1064454762">
                                                      <w:marLeft w:val="0"/>
                                                      <w:marRight w:val="0"/>
                                                      <w:marTop w:val="0"/>
                                                      <w:marBottom w:val="0"/>
                                                      <w:divBdr>
                                                        <w:top w:val="none" w:sz="0" w:space="0" w:color="auto"/>
                                                        <w:left w:val="none" w:sz="0" w:space="0" w:color="auto"/>
                                                        <w:bottom w:val="none" w:sz="0" w:space="0" w:color="auto"/>
                                                        <w:right w:val="none" w:sz="0" w:space="0" w:color="auto"/>
                                                      </w:divBdr>
                                                      <w:divsChild>
                                                        <w:div w:id="2123450902">
                                                          <w:marLeft w:val="0"/>
                                                          <w:marRight w:val="0"/>
                                                          <w:marTop w:val="0"/>
                                                          <w:marBottom w:val="0"/>
                                                          <w:divBdr>
                                                            <w:top w:val="none" w:sz="0" w:space="0" w:color="auto"/>
                                                            <w:left w:val="none" w:sz="0" w:space="0" w:color="auto"/>
                                                            <w:bottom w:val="none" w:sz="0" w:space="0" w:color="auto"/>
                                                            <w:right w:val="none" w:sz="0" w:space="0" w:color="auto"/>
                                                          </w:divBdr>
                                                          <w:divsChild>
                                                            <w:div w:id="110083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5772160">
      <w:bodyDiv w:val="1"/>
      <w:marLeft w:val="0"/>
      <w:marRight w:val="0"/>
      <w:marTop w:val="0"/>
      <w:marBottom w:val="0"/>
      <w:divBdr>
        <w:top w:val="none" w:sz="0" w:space="0" w:color="auto"/>
        <w:left w:val="none" w:sz="0" w:space="0" w:color="auto"/>
        <w:bottom w:val="none" w:sz="0" w:space="0" w:color="auto"/>
        <w:right w:val="none" w:sz="0" w:space="0" w:color="auto"/>
      </w:divBdr>
    </w:div>
    <w:div w:id="1579049409">
      <w:bodyDiv w:val="1"/>
      <w:marLeft w:val="0"/>
      <w:marRight w:val="0"/>
      <w:marTop w:val="0"/>
      <w:marBottom w:val="0"/>
      <w:divBdr>
        <w:top w:val="none" w:sz="0" w:space="0" w:color="auto"/>
        <w:left w:val="none" w:sz="0" w:space="0" w:color="auto"/>
        <w:bottom w:val="none" w:sz="0" w:space="0" w:color="auto"/>
        <w:right w:val="none" w:sz="0" w:space="0" w:color="auto"/>
      </w:divBdr>
    </w:div>
    <w:div w:id="1583248631">
      <w:bodyDiv w:val="1"/>
      <w:marLeft w:val="0"/>
      <w:marRight w:val="0"/>
      <w:marTop w:val="0"/>
      <w:marBottom w:val="0"/>
      <w:divBdr>
        <w:top w:val="none" w:sz="0" w:space="0" w:color="auto"/>
        <w:left w:val="none" w:sz="0" w:space="0" w:color="auto"/>
        <w:bottom w:val="none" w:sz="0" w:space="0" w:color="auto"/>
        <w:right w:val="none" w:sz="0" w:space="0" w:color="auto"/>
      </w:divBdr>
      <w:divsChild>
        <w:div w:id="994994970">
          <w:marLeft w:val="0"/>
          <w:marRight w:val="0"/>
          <w:marTop w:val="0"/>
          <w:marBottom w:val="0"/>
          <w:divBdr>
            <w:top w:val="none" w:sz="0" w:space="0" w:color="auto"/>
            <w:left w:val="none" w:sz="0" w:space="0" w:color="auto"/>
            <w:bottom w:val="none" w:sz="0" w:space="0" w:color="auto"/>
            <w:right w:val="none" w:sz="0" w:space="0" w:color="auto"/>
          </w:divBdr>
          <w:divsChild>
            <w:div w:id="816149223">
              <w:marLeft w:val="0"/>
              <w:marRight w:val="0"/>
              <w:marTop w:val="0"/>
              <w:marBottom w:val="0"/>
              <w:divBdr>
                <w:top w:val="none" w:sz="0" w:space="0" w:color="auto"/>
                <w:left w:val="none" w:sz="0" w:space="0" w:color="auto"/>
                <w:bottom w:val="none" w:sz="0" w:space="0" w:color="auto"/>
                <w:right w:val="none" w:sz="0" w:space="0" w:color="auto"/>
              </w:divBdr>
              <w:divsChild>
                <w:div w:id="853424904">
                  <w:marLeft w:val="0"/>
                  <w:marRight w:val="0"/>
                  <w:marTop w:val="0"/>
                  <w:marBottom w:val="0"/>
                  <w:divBdr>
                    <w:top w:val="none" w:sz="0" w:space="0" w:color="auto"/>
                    <w:left w:val="none" w:sz="0" w:space="0" w:color="auto"/>
                    <w:bottom w:val="none" w:sz="0" w:space="0" w:color="auto"/>
                    <w:right w:val="none" w:sz="0" w:space="0" w:color="auto"/>
                  </w:divBdr>
                  <w:divsChild>
                    <w:div w:id="1921214799">
                      <w:marLeft w:val="0"/>
                      <w:marRight w:val="0"/>
                      <w:marTop w:val="0"/>
                      <w:marBottom w:val="0"/>
                      <w:divBdr>
                        <w:top w:val="none" w:sz="0" w:space="0" w:color="auto"/>
                        <w:left w:val="none" w:sz="0" w:space="0" w:color="auto"/>
                        <w:bottom w:val="none" w:sz="0" w:space="0" w:color="auto"/>
                        <w:right w:val="none" w:sz="0" w:space="0" w:color="auto"/>
                      </w:divBdr>
                      <w:divsChild>
                        <w:div w:id="1200167163">
                          <w:marLeft w:val="0"/>
                          <w:marRight w:val="0"/>
                          <w:marTop w:val="0"/>
                          <w:marBottom w:val="0"/>
                          <w:divBdr>
                            <w:top w:val="none" w:sz="0" w:space="0" w:color="auto"/>
                            <w:left w:val="none" w:sz="0" w:space="0" w:color="auto"/>
                            <w:bottom w:val="none" w:sz="0" w:space="0" w:color="auto"/>
                            <w:right w:val="none" w:sz="0" w:space="0" w:color="auto"/>
                          </w:divBdr>
                          <w:divsChild>
                            <w:div w:id="795216905">
                              <w:marLeft w:val="0"/>
                              <w:marRight w:val="0"/>
                              <w:marTop w:val="0"/>
                              <w:marBottom w:val="0"/>
                              <w:divBdr>
                                <w:top w:val="none" w:sz="0" w:space="0" w:color="auto"/>
                                <w:left w:val="none" w:sz="0" w:space="0" w:color="auto"/>
                                <w:bottom w:val="none" w:sz="0" w:space="0" w:color="auto"/>
                                <w:right w:val="none" w:sz="0" w:space="0" w:color="auto"/>
                              </w:divBdr>
                              <w:divsChild>
                                <w:div w:id="1396467667">
                                  <w:marLeft w:val="0"/>
                                  <w:marRight w:val="0"/>
                                  <w:marTop w:val="0"/>
                                  <w:marBottom w:val="0"/>
                                  <w:divBdr>
                                    <w:top w:val="none" w:sz="0" w:space="0" w:color="auto"/>
                                    <w:left w:val="none" w:sz="0" w:space="0" w:color="auto"/>
                                    <w:bottom w:val="none" w:sz="0" w:space="0" w:color="auto"/>
                                    <w:right w:val="none" w:sz="0" w:space="0" w:color="auto"/>
                                  </w:divBdr>
                                  <w:divsChild>
                                    <w:div w:id="640765803">
                                      <w:marLeft w:val="0"/>
                                      <w:marRight w:val="0"/>
                                      <w:marTop w:val="0"/>
                                      <w:marBottom w:val="0"/>
                                      <w:divBdr>
                                        <w:top w:val="none" w:sz="0" w:space="0" w:color="auto"/>
                                        <w:left w:val="none" w:sz="0" w:space="0" w:color="auto"/>
                                        <w:bottom w:val="none" w:sz="0" w:space="0" w:color="auto"/>
                                        <w:right w:val="none" w:sz="0" w:space="0" w:color="auto"/>
                                      </w:divBdr>
                                      <w:divsChild>
                                        <w:div w:id="1026717065">
                                          <w:marLeft w:val="0"/>
                                          <w:marRight w:val="0"/>
                                          <w:marTop w:val="0"/>
                                          <w:marBottom w:val="0"/>
                                          <w:divBdr>
                                            <w:top w:val="none" w:sz="0" w:space="0" w:color="auto"/>
                                            <w:left w:val="none" w:sz="0" w:space="0" w:color="auto"/>
                                            <w:bottom w:val="none" w:sz="0" w:space="0" w:color="auto"/>
                                            <w:right w:val="none" w:sz="0" w:space="0" w:color="auto"/>
                                          </w:divBdr>
                                          <w:divsChild>
                                            <w:div w:id="280036844">
                                              <w:marLeft w:val="0"/>
                                              <w:marRight w:val="0"/>
                                              <w:marTop w:val="0"/>
                                              <w:marBottom w:val="0"/>
                                              <w:divBdr>
                                                <w:top w:val="none" w:sz="0" w:space="0" w:color="auto"/>
                                                <w:left w:val="none" w:sz="0" w:space="0" w:color="auto"/>
                                                <w:bottom w:val="none" w:sz="0" w:space="0" w:color="auto"/>
                                                <w:right w:val="none" w:sz="0" w:space="0" w:color="auto"/>
                                              </w:divBdr>
                                              <w:divsChild>
                                                <w:div w:id="87696654">
                                                  <w:marLeft w:val="0"/>
                                                  <w:marRight w:val="0"/>
                                                  <w:marTop w:val="0"/>
                                                  <w:marBottom w:val="0"/>
                                                  <w:divBdr>
                                                    <w:top w:val="none" w:sz="0" w:space="0" w:color="auto"/>
                                                    <w:left w:val="none" w:sz="0" w:space="0" w:color="auto"/>
                                                    <w:bottom w:val="none" w:sz="0" w:space="0" w:color="auto"/>
                                                    <w:right w:val="none" w:sz="0" w:space="0" w:color="auto"/>
                                                  </w:divBdr>
                                                  <w:divsChild>
                                                    <w:div w:id="12221732">
                                                      <w:marLeft w:val="0"/>
                                                      <w:marRight w:val="0"/>
                                                      <w:marTop w:val="0"/>
                                                      <w:marBottom w:val="0"/>
                                                      <w:divBdr>
                                                        <w:top w:val="none" w:sz="0" w:space="0" w:color="auto"/>
                                                        <w:left w:val="none" w:sz="0" w:space="0" w:color="auto"/>
                                                        <w:bottom w:val="none" w:sz="0" w:space="0" w:color="auto"/>
                                                        <w:right w:val="none" w:sz="0" w:space="0" w:color="auto"/>
                                                      </w:divBdr>
                                                      <w:divsChild>
                                                        <w:div w:id="687878161">
                                                          <w:marLeft w:val="0"/>
                                                          <w:marRight w:val="0"/>
                                                          <w:marTop w:val="0"/>
                                                          <w:marBottom w:val="0"/>
                                                          <w:divBdr>
                                                            <w:top w:val="none" w:sz="0" w:space="0" w:color="auto"/>
                                                            <w:left w:val="none" w:sz="0" w:space="0" w:color="auto"/>
                                                            <w:bottom w:val="none" w:sz="0" w:space="0" w:color="auto"/>
                                                            <w:right w:val="none" w:sz="0" w:space="0" w:color="auto"/>
                                                          </w:divBdr>
                                                          <w:divsChild>
                                                            <w:div w:id="19589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1523262">
      <w:bodyDiv w:val="1"/>
      <w:marLeft w:val="0"/>
      <w:marRight w:val="0"/>
      <w:marTop w:val="0"/>
      <w:marBottom w:val="0"/>
      <w:divBdr>
        <w:top w:val="none" w:sz="0" w:space="0" w:color="auto"/>
        <w:left w:val="none" w:sz="0" w:space="0" w:color="auto"/>
        <w:bottom w:val="none" w:sz="0" w:space="0" w:color="auto"/>
        <w:right w:val="none" w:sz="0" w:space="0" w:color="auto"/>
      </w:divBdr>
    </w:div>
    <w:div w:id="1622224883">
      <w:bodyDiv w:val="1"/>
      <w:marLeft w:val="0"/>
      <w:marRight w:val="0"/>
      <w:marTop w:val="0"/>
      <w:marBottom w:val="0"/>
      <w:divBdr>
        <w:top w:val="none" w:sz="0" w:space="0" w:color="auto"/>
        <w:left w:val="none" w:sz="0" w:space="0" w:color="auto"/>
        <w:bottom w:val="none" w:sz="0" w:space="0" w:color="auto"/>
        <w:right w:val="none" w:sz="0" w:space="0" w:color="auto"/>
      </w:divBdr>
      <w:divsChild>
        <w:div w:id="1948659130">
          <w:marLeft w:val="0"/>
          <w:marRight w:val="0"/>
          <w:marTop w:val="0"/>
          <w:marBottom w:val="0"/>
          <w:divBdr>
            <w:top w:val="none" w:sz="0" w:space="0" w:color="auto"/>
            <w:left w:val="none" w:sz="0" w:space="0" w:color="auto"/>
            <w:bottom w:val="none" w:sz="0" w:space="0" w:color="auto"/>
            <w:right w:val="none" w:sz="0" w:space="0" w:color="auto"/>
          </w:divBdr>
          <w:divsChild>
            <w:div w:id="759255716">
              <w:marLeft w:val="0"/>
              <w:marRight w:val="0"/>
              <w:marTop w:val="0"/>
              <w:marBottom w:val="0"/>
              <w:divBdr>
                <w:top w:val="none" w:sz="0" w:space="0" w:color="auto"/>
                <w:left w:val="none" w:sz="0" w:space="0" w:color="auto"/>
                <w:bottom w:val="none" w:sz="0" w:space="0" w:color="auto"/>
                <w:right w:val="none" w:sz="0" w:space="0" w:color="auto"/>
              </w:divBdr>
              <w:divsChild>
                <w:div w:id="32582807">
                  <w:marLeft w:val="0"/>
                  <w:marRight w:val="0"/>
                  <w:marTop w:val="0"/>
                  <w:marBottom w:val="0"/>
                  <w:divBdr>
                    <w:top w:val="none" w:sz="0" w:space="0" w:color="auto"/>
                    <w:left w:val="none" w:sz="0" w:space="0" w:color="auto"/>
                    <w:bottom w:val="none" w:sz="0" w:space="0" w:color="auto"/>
                    <w:right w:val="none" w:sz="0" w:space="0" w:color="auto"/>
                  </w:divBdr>
                  <w:divsChild>
                    <w:div w:id="714740000">
                      <w:marLeft w:val="0"/>
                      <w:marRight w:val="0"/>
                      <w:marTop w:val="0"/>
                      <w:marBottom w:val="0"/>
                      <w:divBdr>
                        <w:top w:val="none" w:sz="0" w:space="0" w:color="auto"/>
                        <w:left w:val="none" w:sz="0" w:space="0" w:color="auto"/>
                        <w:bottom w:val="none" w:sz="0" w:space="0" w:color="auto"/>
                        <w:right w:val="none" w:sz="0" w:space="0" w:color="auto"/>
                      </w:divBdr>
                      <w:divsChild>
                        <w:div w:id="1589273281">
                          <w:marLeft w:val="0"/>
                          <w:marRight w:val="0"/>
                          <w:marTop w:val="0"/>
                          <w:marBottom w:val="0"/>
                          <w:divBdr>
                            <w:top w:val="none" w:sz="0" w:space="0" w:color="auto"/>
                            <w:left w:val="none" w:sz="0" w:space="0" w:color="auto"/>
                            <w:bottom w:val="none" w:sz="0" w:space="0" w:color="auto"/>
                            <w:right w:val="none" w:sz="0" w:space="0" w:color="auto"/>
                          </w:divBdr>
                          <w:divsChild>
                            <w:div w:id="588777528">
                              <w:marLeft w:val="0"/>
                              <w:marRight w:val="0"/>
                              <w:marTop w:val="0"/>
                              <w:marBottom w:val="0"/>
                              <w:divBdr>
                                <w:top w:val="none" w:sz="0" w:space="0" w:color="auto"/>
                                <w:left w:val="none" w:sz="0" w:space="0" w:color="auto"/>
                                <w:bottom w:val="none" w:sz="0" w:space="0" w:color="auto"/>
                                <w:right w:val="none" w:sz="0" w:space="0" w:color="auto"/>
                              </w:divBdr>
                              <w:divsChild>
                                <w:div w:id="1305310847">
                                  <w:marLeft w:val="0"/>
                                  <w:marRight w:val="0"/>
                                  <w:marTop w:val="0"/>
                                  <w:marBottom w:val="0"/>
                                  <w:divBdr>
                                    <w:top w:val="none" w:sz="0" w:space="0" w:color="auto"/>
                                    <w:left w:val="none" w:sz="0" w:space="0" w:color="auto"/>
                                    <w:bottom w:val="none" w:sz="0" w:space="0" w:color="auto"/>
                                    <w:right w:val="none" w:sz="0" w:space="0" w:color="auto"/>
                                  </w:divBdr>
                                  <w:divsChild>
                                    <w:div w:id="1254585955">
                                      <w:marLeft w:val="0"/>
                                      <w:marRight w:val="0"/>
                                      <w:marTop w:val="0"/>
                                      <w:marBottom w:val="0"/>
                                      <w:divBdr>
                                        <w:top w:val="none" w:sz="0" w:space="0" w:color="auto"/>
                                        <w:left w:val="none" w:sz="0" w:space="0" w:color="auto"/>
                                        <w:bottom w:val="none" w:sz="0" w:space="0" w:color="auto"/>
                                        <w:right w:val="none" w:sz="0" w:space="0" w:color="auto"/>
                                      </w:divBdr>
                                      <w:divsChild>
                                        <w:div w:id="636379218">
                                          <w:marLeft w:val="0"/>
                                          <w:marRight w:val="0"/>
                                          <w:marTop w:val="0"/>
                                          <w:marBottom w:val="0"/>
                                          <w:divBdr>
                                            <w:top w:val="none" w:sz="0" w:space="0" w:color="auto"/>
                                            <w:left w:val="none" w:sz="0" w:space="0" w:color="auto"/>
                                            <w:bottom w:val="none" w:sz="0" w:space="0" w:color="auto"/>
                                            <w:right w:val="none" w:sz="0" w:space="0" w:color="auto"/>
                                          </w:divBdr>
                                          <w:divsChild>
                                            <w:div w:id="580021814">
                                              <w:marLeft w:val="0"/>
                                              <w:marRight w:val="0"/>
                                              <w:marTop w:val="0"/>
                                              <w:marBottom w:val="0"/>
                                              <w:divBdr>
                                                <w:top w:val="none" w:sz="0" w:space="0" w:color="auto"/>
                                                <w:left w:val="none" w:sz="0" w:space="0" w:color="auto"/>
                                                <w:bottom w:val="none" w:sz="0" w:space="0" w:color="auto"/>
                                                <w:right w:val="none" w:sz="0" w:space="0" w:color="auto"/>
                                              </w:divBdr>
                                              <w:divsChild>
                                                <w:div w:id="1925189721">
                                                  <w:marLeft w:val="0"/>
                                                  <w:marRight w:val="0"/>
                                                  <w:marTop w:val="0"/>
                                                  <w:marBottom w:val="0"/>
                                                  <w:divBdr>
                                                    <w:top w:val="none" w:sz="0" w:space="0" w:color="auto"/>
                                                    <w:left w:val="none" w:sz="0" w:space="0" w:color="auto"/>
                                                    <w:bottom w:val="none" w:sz="0" w:space="0" w:color="auto"/>
                                                    <w:right w:val="none" w:sz="0" w:space="0" w:color="auto"/>
                                                  </w:divBdr>
                                                  <w:divsChild>
                                                    <w:div w:id="1573195426">
                                                      <w:marLeft w:val="0"/>
                                                      <w:marRight w:val="0"/>
                                                      <w:marTop w:val="0"/>
                                                      <w:marBottom w:val="0"/>
                                                      <w:divBdr>
                                                        <w:top w:val="none" w:sz="0" w:space="0" w:color="auto"/>
                                                        <w:left w:val="none" w:sz="0" w:space="0" w:color="auto"/>
                                                        <w:bottom w:val="none" w:sz="0" w:space="0" w:color="auto"/>
                                                        <w:right w:val="none" w:sz="0" w:space="0" w:color="auto"/>
                                                      </w:divBdr>
                                                      <w:divsChild>
                                                        <w:div w:id="1416827257">
                                                          <w:marLeft w:val="0"/>
                                                          <w:marRight w:val="0"/>
                                                          <w:marTop w:val="0"/>
                                                          <w:marBottom w:val="0"/>
                                                          <w:divBdr>
                                                            <w:top w:val="none" w:sz="0" w:space="0" w:color="auto"/>
                                                            <w:left w:val="none" w:sz="0" w:space="0" w:color="auto"/>
                                                            <w:bottom w:val="none" w:sz="0" w:space="0" w:color="auto"/>
                                                            <w:right w:val="none" w:sz="0" w:space="0" w:color="auto"/>
                                                          </w:divBdr>
                                                          <w:divsChild>
                                                            <w:div w:id="160546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7124740">
      <w:bodyDiv w:val="1"/>
      <w:marLeft w:val="0"/>
      <w:marRight w:val="0"/>
      <w:marTop w:val="0"/>
      <w:marBottom w:val="0"/>
      <w:divBdr>
        <w:top w:val="none" w:sz="0" w:space="0" w:color="auto"/>
        <w:left w:val="none" w:sz="0" w:space="0" w:color="auto"/>
        <w:bottom w:val="none" w:sz="0" w:space="0" w:color="auto"/>
        <w:right w:val="none" w:sz="0" w:space="0" w:color="auto"/>
      </w:divBdr>
      <w:divsChild>
        <w:div w:id="831870354">
          <w:marLeft w:val="0"/>
          <w:marRight w:val="0"/>
          <w:marTop w:val="0"/>
          <w:marBottom w:val="0"/>
          <w:divBdr>
            <w:top w:val="none" w:sz="0" w:space="0" w:color="auto"/>
            <w:left w:val="none" w:sz="0" w:space="0" w:color="auto"/>
            <w:bottom w:val="none" w:sz="0" w:space="0" w:color="auto"/>
            <w:right w:val="none" w:sz="0" w:space="0" w:color="auto"/>
          </w:divBdr>
          <w:divsChild>
            <w:div w:id="973095341">
              <w:marLeft w:val="0"/>
              <w:marRight w:val="0"/>
              <w:marTop w:val="0"/>
              <w:marBottom w:val="0"/>
              <w:divBdr>
                <w:top w:val="none" w:sz="0" w:space="0" w:color="auto"/>
                <w:left w:val="none" w:sz="0" w:space="0" w:color="auto"/>
                <w:bottom w:val="none" w:sz="0" w:space="0" w:color="auto"/>
                <w:right w:val="none" w:sz="0" w:space="0" w:color="auto"/>
              </w:divBdr>
              <w:divsChild>
                <w:div w:id="1001666275">
                  <w:marLeft w:val="0"/>
                  <w:marRight w:val="0"/>
                  <w:marTop w:val="0"/>
                  <w:marBottom w:val="0"/>
                  <w:divBdr>
                    <w:top w:val="none" w:sz="0" w:space="0" w:color="auto"/>
                    <w:left w:val="none" w:sz="0" w:space="0" w:color="auto"/>
                    <w:bottom w:val="none" w:sz="0" w:space="0" w:color="auto"/>
                    <w:right w:val="none" w:sz="0" w:space="0" w:color="auto"/>
                  </w:divBdr>
                  <w:divsChild>
                    <w:div w:id="2036885880">
                      <w:marLeft w:val="0"/>
                      <w:marRight w:val="0"/>
                      <w:marTop w:val="0"/>
                      <w:marBottom w:val="0"/>
                      <w:divBdr>
                        <w:top w:val="none" w:sz="0" w:space="0" w:color="auto"/>
                        <w:left w:val="none" w:sz="0" w:space="0" w:color="auto"/>
                        <w:bottom w:val="none" w:sz="0" w:space="0" w:color="auto"/>
                        <w:right w:val="none" w:sz="0" w:space="0" w:color="auto"/>
                      </w:divBdr>
                      <w:divsChild>
                        <w:div w:id="676200928">
                          <w:marLeft w:val="0"/>
                          <w:marRight w:val="0"/>
                          <w:marTop w:val="0"/>
                          <w:marBottom w:val="0"/>
                          <w:divBdr>
                            <w:top w:val="none" w:sz="0" w:space="0" w:color="auto"/>
                            <w:left w:val="none" w:sz="0" w:space="0" w:color="auto"/>
                            <w:bottom w:val="none" w:sz="0" w:space="0" w:color="auto"/>
                            <w:right w:val="none" w:sz="0" w:space="0" w:color="auto"/>
                          </w:divBdr>
                          <w:divsChild>
                            <w:div w:id="514154510">
                              <w:marLeft w:val="0"/>
                              <w:marRight w:val="0"/>
                              <w:marTop w:val="0"/>
                              <w:marBottom w:val="0"/>
                              <w:divBdr>
                                <w:top w:val="none" w:sz="0" w:space="0" w:color="auto"/>
                                <w:left w:val="none" w:sz="0" w:space="0" w:color="auto"/>
                                <w:bottom w:val="none" w:sz="0" w:space="0" w:color="auto"/>
                                <w:right w:val="none" w:sz="0" w:space="0" w:color="auto"/>
                              </w:divBdr>
                              <w:divsChild>
                                <w:div w:id="1121146947">
                                  <w:marLeft w:val="0"/>
                                  <w:marRight w:val="0"/>
                                  <w:marTop w:val="0"/>
                                  <w:marBottom w:val="0"/>
                                  <w:divBdr>
                                    <w:top w:val="none" w:sz="0" w:space="0" w:color="auto"/>
                                    <w:left w:val="none" w:sz="0" w:space="0" w:color="auto"/>
                                    <w:bottom w:val="none" w:sz="0" w:space="0" w:color="auto"/>
                                    <w:right w:val="none" w:sz="0" w:space="0" w:color="auto"/>
                                  </w:divBdr>
                                  <w:divsChild>
                                    <w:div w:id="1126505596">
                                      <w:marLeft w:val="0"/>
                                      <w:marRight w:val="0"/>
                                      <w:marTop w:val="0"/>
                                      <w:marBottom w:val="0"/>
                                      <w:divBdr>
                                        <w:top w:val="none" w:sz="0" w:space="0" w:color="auto"/>
                                        <w:left w:val="none" w:sz="0" w:space="0" w:color="auto"/>
                                        <w:bottom w:val="none" w:sz="0" w:space="0" w:color="auto"/>
                                        <w:right w:val="none" w:sz="0" w:space="0" w:color="auto"/>
                                      </w:divBdr>
                                      <w:divsChild>
                                        <w:div w:id="1034119013">
                                          <w:marLeft w:val="0"/>
                                          <w:marRight w:val="0"/>
                                          <w:marTop w:val="0"/>
                                          <w:marBottom w:val="0"/>
                                          <w:divBdr>
                                            <w:top w:val="none" w:sz="0" w:space="0" w:color="auto"/>
                                            <w:left w:val="none" w:sz="0" w:space="0" w:color="auto"/>
                                            <w:bottom w:val="none" w:sz="0" w:space="0" w:color="auto"/>
                                            <w:right w:val="none" w:sz="0" w:space="0" w:color="auto"/>
                                          </w:divBdr>
                                          <w:divsChild>
                                            <w:div w:id="24604448">
                                              <w:marLeft w:val="0"/>
                                              <w:marRight w:val="0"/>
                                              <w:marTop w:val="0"/>
                                              <w:marBottom w:val="0"/>
                                              <w:divBdr>
                                                <w:top w:val="none" w:sz="0" w:space="0" w:color="auto"/>
                                                <w:left w:val="none" w:sz="0" w:space="0" w:color="auto"/>
                                                <w:bottom w:val="none" w:sz="0" w:space="0" w:color="auto"/>
                                                <w:right w:val="none" w:sz="0" w:space="0" w:color="auto"/>
                                              </w:divBdr>
                                              <w:divsChild>
                                                <w:div w:id="551575639">
                                                  <w:marLeft w:val="0"/>
                                                  <w:marRight w:val="0"/>
                                                  <w:marTop w:val="0"/>
                                                  <w:marBottom w:val="0"/>
                                                  <w:divBdr>
                                                    <w:top w:val="none" w:sz="0" w:space="0" w:color="auto"/>
                                                    <w:left w:val="none" w:sz="0" w:space="0" w:color="auto"/>
                                                    <w:bottom w:val="none" w:sz="0" w:space="0" w:color="auto"/>
                                                    <w:right w:val="none" w:sz="0" w:space="0" w:color="auto"/>
                                                  </w:divBdr>
                                                  <w:divsChild>
                                                    <w:div w:id="1504004108">
                                                      <w:marLeft w:val="0"/>
                                                      <w:marRight w:val="0"/>
                                                      <w:marTop w:val="0"/>
                                                      <w:marBottom w:val="0"/>
                                                      <w:divBdr>
                                                        <w:top w:val="none" w:sz="0" w:space="0" w:color="auto"/>
                                                        <w:left w:val="none" w:sz="0" w:space="0" w:color="auto"/>
                                                        <w:bottom w:val="none" w:sz="0" w:space="0" w:color="auto"/>
                                                        <w:right w:val="none" w:sz="0" w:space="0" w:color="auto"/>
                                                      </w:divBdr>
                                                      <w:divsChild>
                                                        <w:div w:id="1594705237">
                                                          <w:marLeft w:val="0"/>
                                                          <w:marRight w:val="0"/>
                                                          <w:marTop w:val="0"/>
                                                          <w:marBottom w:val="0"/>
                                                          <w:divBdr>
                                                            <w:top w:val="none" w:sz="0" w:space="0" w:color="auto"/>
                                                            <w:left w:val="none" w:sz="0" w:space="0" w:color="auto"/>
                                                            <w:bottom w:val="none" w:sz="0" w:space="0" w:color="auto"/>
                                                            <w:right w:val="none" w:sz="0" w:space="0" w:color="auto"/>
                                                          </w:divBdr>
                                                          <w:divsChild>
                                                            <w:div w:id="167283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2141604">
      <w:bodyDiv w:val="1"/>
      <w:marLeft w:val="0"/>
      <w:marRight w:val="0"/>
      <w:marTop w:val="0"/>
      <w:marBottom w:val="0"/>
      <w:divBdr>
        <w:top w:val="none" w:sz="0" w:space="0" w:color="auto"/>
        <w:left w:val="none" w:sz="0" w:space="0" w:color="auto"/>
        <w:bottom w:val="none" w:sz="0" w:space="0" w:color="auto"/>
        <w:right w:val="none" w:sz="0" w:space="0" w:color="auto"/>
      </w:divBdr>
    </w:div>
    <w:div w:id="1718823054">
      <w:bodyDiv w:val="1"/>
      <w:marLeft w:val="0"/>
      <w:marRight w:val="0"/>
      <w:marTop w:val="0"/>
      <w:marBottom w:val="0"/>
      <w:divBdr>
        <w:top w:val="none" w:sz="0" w:space="0" w:color="auto"/>
        <w:left w:val="none" w:sz="0" w:space="0" w:color="auto"/>
        <w:bottom w:val="none" w:sz="0" w:space="0" w:color="auto"/>
        <w:right w:val="none" w:sz="0" w:space="0" w:color="auto"/>
      </w:divBdr>
    </w:div>
    <w:div w:id="1772125827">
      <w:bodyDiv w:val="1"/>
      <w:marLeft w:val="0"/>
      <w:marRight w:val="0"/>
      <w:marTop w:val="0"/>
      <w:marBottom w:val="0"/>
      <w:divBdr>
        <w:top w:val="none" w:sz="0" w:space="0" w:color="auto"/>
        <w:left w:val="none" w:sz="0" w:space="0" w:color="auto"/>
        <w:bottom w:val="none" w:sz="0" w:space="0" w:color="auto"/>
        <w:right w:val="none" w:sz="0" w:space="0" w:color="auto"/>
      </w:divBdr>
    </w:div>
    <w:div w:id="1799957032">
      <w:bodyDiv w:val="1"/>
      <w:marLeft w:val="0"/>
      <w:marRight w:val="0"/>
      <w:marTop w:val="0"/>
      <w:marBottom w:val="0"/>
      <w:divBdr>
        <w:top w:val="none" w:sz="0" w:space="0" w:color="auto"/>
        <w:left w:val="none" w:sz="0" w:space="0" w:color="auto"/>
        <w:bottom w:val="none" w:sz="0" w:space="0" w:color="auto"/>
        <w:right w:val="none" w:sz="0" w:space="0" w:color="auto"/>
      </w:divBdr>
      <w:divsChild>
        <w:div w:id="832910716">
          <w:marLeft w:val="0"/>
          <w:marRight w:val="0"/>
          <w:marTop w:val="0"/>
          <w:marBottom w:val="0"/>
          <w:divBdr>
            <w:top w:val="none" w:sz="0" w:space="0" w:color="auto"/>
            <w:left w:val="none" w:sz="0" w:space="0" w:color="auto"/>
            <w:bottom w:val="none" w:sz="0" w:space="0" w:color="auto"/>
            <w:right w:val="none" w:sz="0" w:space="0" w:color="auto"/>
          </w:divBdr>
          <w:divsChild>
            <w:div w:id="321354835">
              <w:marLeft w:val="0"/>
              <w:marRight w:val="0"/>
              <w:marTop w:val="0"/>
              <w:marBottom w:val="0"/>
              <w:divBdr>
                <w:top w:val="none" w:sz="0" w:space="0" w:color="auto"/>
                <w:left w:val="none" w:sz="0" w:space="0" w:color="auto"/>
                <w:bottom w:val="none" w:sz="0" w:space="0" w:color="auto"/>
                <w:right w:val="none" w:sz="0" w:space="0" w:color="auto"/>
              </w:divBdr>
              <w:divsChild>
                <w:div w:id="843401989">
                  <w:marLeft w:val="0"/>
                  <w:marRight w:val="0"/>
                  <w:marTop w:val="0"/>
                  <w:marBottom w:val="0"/>
                  <w:divBdr>
                    <w:top w:val="none" w:sz="0" w:space="0" w:color="auto"/>
                    <w:left w:val="none" w:sz="0" w:space="0" w:color="auto"/>
                    <w:bottom w:val="none" w:sz="0" w:space="0" w:color="auto"/>
                    <w:right w:val="none" w:sz="0" w:space="0" w:color="auto"/>
                  </w:divBdr>
                  <w:divsChild>
                    <w:div w:id="1566994274">
                      <w:marLeft w:val="0"/>
                      <w:marRight w:val="0"/>
                      <w:marTop w:val="0"/>
                      <w:marBottom w:val="0"/>
                      <w:divBdr>
                        <w:top w:val="none" w:sz="0" w:space="0" w:color="auto"/>
                        <w:left w:val="none" w:sz="0" w:space="0" w:color="auto"/>
                        <w:bottom w:val="none" w:sz="0" w:space="0" w:color="auto"/>
                        <w:right w:val="none" w:sz="0" w:space="0" w:color="auto"/>
                      </w:divBdr>
                      <w:divsChild>
                        <w:div w:id="1854372755">
                          <w:marLeft w:val="0"/>
                          <w:marRight w:val="0"/>
                          <w:marTop w:val="0"/>
                          <w:marBottom w:val="0"/>
                          <w:divBdr>
                            <w:top w:val="none" w:sz="0" w:space="0" w:color="auto"/>
                            <w:left w:val="none" w:sz="0" w:space="0" w:color="auto"/>
                            <w:bottom w:val="none" w:sz="0" w:space="0" w:color="auto"/>
                            <w:right w:val="none" w:sz="0" w:space="0" w:color="auto"/>
                          </w:divBdr>
                          <w:divsChild>
                            <w:div w:id="775293765">
                              <w:marLeft w:val="0"/>
                              <w:marRight w:val="0"/>
                              <w:marTop w:val="0"/>
                              <w:marBottom w:val="0"/>
                              <w:divBdr>
                                <w:top w:val="none" w:sz="0" w:space="0" w:color="auto"/>
                                <w:left w:val="none" w:sz="0" w:space="0" w:color="auto"/>
                                <w:bottom w:val="none" w:sz="0" w:space="0" w:color="auto"/>
                                <w:right w:val="none" w:sz="0" w:space="0" w:color="auto"/>
                              </w:divBdr>
                              <w:divsChild>
                                <w:div w:id="202644773">
                                  <w:marLeft w:val="0"/>
                                  <w:marRight w:val="0"/>
                                  <w:marTop w:val="0"/>
                                  <w:marBottom w:val="0"/>
                                  <w:divBdr>
                                    <w:top w:val="none" w:sz="0" w:space="0" w:color="auto"/>
                                    <w:left w:val="none" w:sz="0" w:space="0" w:color="auto"/>
                                    <w:bottom w:val="none" w:sz="0" w:space="0" w:color="auto"/>
                                    <w:right w:val="none" w:sz="0" w:space="0" w:color="auto"/>
                                  </w:divBdr>
                                  <w:divsChild>
                                    <w:div w:id="568657857">
                                      <w:marLeft w:val="0"/>
                                      <w:marRight w:val="0"/>
                                      <w:marTop w:val="0"/>
                                      <w:marBottom w:val="0"/>
                                      <w:divBdr>
                                        <w:top w:val="none" w:sz="0" w:space="0" w:color="auto"/>
                                        <w:left w:val="none" w:sz="0" w:space="0" w:color="auto"/>
                                        <w:bottom w:val="none" w:sz="0" w:space="0" w:color="auto"/>
                                        <w:right w:val="none" w:sz="0" w:space="0" w:color="auto"/>
                                      </w:divBdr>
                                      <w:divsChild>
                                        <w:div w:id="1214852300">
                                          <w:marLeft w:val="0"/>
                                          <w:marRight w:val="0"/>
                                          <w:marTop w:val="0"/>
                                          <w:marBottom w:val="0"/>
                                          <w:divBdr>
                                            <w:top w:val="none" w:sz="0" w:space="0" w:color="auto"/>
                                            <w:left w:val="none" w:sz="0" w:space="0" w:color="auto"/>
                                            <w:bottom w:val="none" w:sz="0" w:space="0" w:color="auto"/>
                                            <w:right w:val="none" w:sz="0" w:space="0" w:color="auto"/>
                                          </w:divBdr>
                                          <w:divsChild>
                                            <w:div w:id="2134663730">
                                              <w:marLeft w:val="0"/>
                                              <w:marRight w:val="0"/>
                                              <w:marTop w:val="0"/>
                                              <w:marBottom w:val="0"/>
                                              <w:divBdr>
                                                <w:top w:val="none" w:sz="0" w:space="0" w:color="auto"/>
                                                <w:left w:val="none" w:sz="0" w:space="0" w:color="auto"/>
                                                <w:bottom w:val="none" w:sz="0" w:space="0" w:color="auto"/>
                                                <w:right w:val="none" w:sz="0" w:space="0" w:color="auto"/>
                                              </w:divBdr>
                                              <w:divsChild>
                                                <w:div w:id="465853360">
                                                  <w:marLeft w:val="0"/>
                                                  <w:marRight w:val="0"/>
                                                  <w:marTop w:val="0"/>
                                                  <w:marBottom w:val="0"/>
                                                  <w:divBdr>
                                                    <w:top w:val="none" w:sz="0" w:space="0" w:color="auto"/>
                                                    <w:left w:val="none" w:sz="0" w:space="0" w:color="auto"/>
                                                    <w:bottom w:val="none" w:sz="0" w:space="0" w:color="auto"/>
                                                    <w:right w:val="none" w:sz="0" w:space="0" w:color="auto"/>
                                                  </w:divBdr>
                                                  <w:divsChild>
                                                    <w:div w:id="1603998071">
                                                      <w:marLeft w:val="0"/>
                                                      <w:marRight w:val="0"/>
                                                      <w:marTop w:val="0"/>
                                                      <w:marBottom w:val="0"/>
                                                      <w:divBdr>
                                                        <w:top w:val="none" w:sz="0" w:space="0" w:color="auto"/>
                                                        <w:left w:val="none" w:sz="0" w:space="0" w:color="auto"/>
                                                        <w:bottom w:val="none" w:sz="0" w:space="0" w:color="auto"/>
                                                        <w:right w:val="none" w:sz="0" w:space="0" w:color="auto"/>
                                                      </w:divBdr>
                                                      <w:divsChild>
                                                        <w:div w:id="587277374">
                                                          <w:marLeft w:val="0"/>
                                                          <w:marRight w:val="0"/>
                                                          <w:marTop w:val="0"/>
                                                          <w:marBottom w:val="0"/>
                                                          <w:divBdr>
                                                            <w:top w:val="none" w:sz="0" w:space="0" w:color="auto"/>
                                                            <w:left w:val="none" w:sz="0" w:space="0" w:color="auto"/>
                                                            <w:bottom w:val="none" w:sz="0" w:space="0" w:color="auto"/>
                                                            <w:right w:val="none" w:sz="0" w:space="0" w:color="auto"/>
                                                          </w:divBdr>
                                                          <w:divsChild>
                                                            <w:div w:id="103982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4765">
      <w:bodyDiv w:val="1"/>
      <w:marLeft w:val="0"/>
      <w:marRight w:val="0"/>
      <w:marTop w:val="0"/>
      <w:marBottom w:val="0"/>
      <w:divBdr>
        <w:top w:val="none" w:sz="0" w:space="0" w:color="auto"/>
        <w:left w:val="none" w:sz="0" w:space="0" w:color="auto"/>
        <w:bottom w:val="none" w:sz="0" w:space="0" w:color="auto"/>
        <w:right w:val="none" w:sz="0" w:space="0" w:color="auto"/>
      </w:divBdr>
      <w:divsChild>
        <w:div w:id="1696298615">
          <w:marLeft w:val="0"/>
          <w:marRight w:val="0"/>
          <w:marTop w:val="0"/>
          <w:marBottom w:val="0"/>
          <w:divBdr>
            <w:top w:val="none" w:sz="0" w:space="0" w:color="auto"/>
            <w:left w:val="none" w:sz="0" w:space="0" w:color="auto"/>
            <w:bottom w:val="none" w:sz="0" w:space="0" w:color="auto"/>
            <w:right w:val="none" w:sz="0" w:space="0" w:color="auto"/>
          </w:divBdr>
          <w:divsChild>
            <w:div w:id="384066239">
              <w:marLeft w:val="0"/>
              <w:marRight w:val="0"/>
              <w:marTop w:val="0"/>
              <w:marBottom w:val="0"/>
              <w:divBdr>
                <w:top w:val="none" w:sz="0" w:space="0" w:color="auto"/>
                <w:left w:val="none" w:sz="0" w:space="0" w:color="auto"/>
                <w:bottom w:val="none" w:sz="0" w:space="0" w:color="auto"/>
                <w:right w:val="none" w:sz="0" w:space="0" w:color="auto"/>
              </w:divBdr>
              <w:divsChild>
                <w:div w:id="1594320927">
                  <w:marLeft w:val="0"/>
                  <w:marRight w:val="0"/>
                  <w:marTop w:val="0"/>
                  <w:marBottom w:val="0"/>
                  <w:divBdr>
                    <w:top w:val="none" w:sz="0" w:space="0" w:color="auto"/>
                    <w:left w:val="none" w:sz="0" w:space="0" w:color="auto"/>
                    <w:bottom w:val="none" w:sz="0" w:space="0" w:color="auto"/>
                    <w:right w:val="none" w:sz="0" w:space="0" w:color="auto"/>
                  </w:divBdr>
                  <w:divsChild>
                    <w:div w:id="1157572106">
                      <w:marLeft w:val="0"/>
                      <w:marRight w:val="0"/>
                      <w:marTop w:val="0"/>
                      <w:marBottom w:val="0"/>
                      <w:divBdr>
                        <w:top w:val="none" w:sz="0" w:space="0" w:color="auto"/>
                        <w:left w:val="none" w:sz="0" w:space="0" w:color="auto"/>
                        <w:bottom w:val="none" w:sz="0" w:space="0" w:color="auto"/>
                        <w:right w:val="none" w:sz="0" w:space="0" w:color="auto"/>
                      </w:divBdr>
                      <w:divsChild>
                        <w:div w:id="1354845214">
                          <w:marLeft w:val="0"/>
                          <w:marRight w:val="0"/>
                          <w:marTop w:val="0"/>
                          <w:marBottom w:val="0"/>
                          <w:divBdr>
                            <w:top w:val="none" w:sz="0" w:space="0" w:color="auto"/>
                            <w:left w:val="none" w:sz="0" w:space="0" w:color="auto"/>
                            <w:bottom w:val="none" w:sz="0" w:space="0" w:color="auto"/>
                            <w:right w:val="none" w:sz="0" w:space="0" w:color="auto"/>
                          </w:divBdr>
                          <w:divsChild>
                            <w:div w:id="214006351">
                              <w:marLeft w:val="0"/>
                              <w:marRight w:val="0"/>
                              <w:marTop w:val="0"/>
                              <w:marBottom w:val="0"/>
                              <w:divBdr>
                                <w:top w:val="none" w:sz="0" w:space="0" w:color="auto"/>
                                <w:left w:val="none" w:sz="0" w:space="0" w:color="auto"/>
                                <w:bottom w:val="none" w:sz="0" w:space="0" w:color="auto"/>
                                <w:right w:val="none" w:sz="0" w:space="0" w:color="auto"/>
                              </w:divBdr>
                              <w:divsChild>
                                <w:div w:id="2023973478">
                                  <w:marLeft w:val="0"/>
                                  <w:marRight w:val="0"/>
                                  <w:marTop w:val="0"/>
                                  <w:marBottom w:val="0"/>
                                  <w:divBdr>
                                    <w:top w:val="none" w:sz="0" w:space="0" w:color="auto"/>
                                    <w:left w:val="none" w:sz="0" w:space="0" w:color="auto"/>
                                    <w:bottom w:val="none" w:sz="0" w:space="0" w:color="auto"/>
                                    <w:right w:val="none" w:sz="0" w:space="0" w:color="auto"/>
                                  </w:divBdr>
                                  <w:divsChild>
                                    <w:div w:id="1655256378">
                                      <w:marLeft w:val="0"/>
                                      <w:marRight w:val="0"/>
                                      <w:marTop w:val="0"/>
                                      <w:marBottom w:val="0"/>
                                      <w:divBdr>
                                        <w:top w:val="none" w:sz="0" w:space="0" w:color="auto"/>
                                        <w:left w:val="none" w:sz="0" w:space="0" w:color="auto"/>
                                        <w:bottom w:val="none" w:sz="0" w:space="0" w:color="auto"/>
                                        <w:right w:val="none" w:sz="0" w:space="0" w:color="auto"/>
                                      </w:divBdr>
                                      <w:divsChild>
                                        <w:div w:id="1444421637">
                                          <w:marLeft w:val="0"/>
                                          <w:marRight w:val="0"/>
                                          <w:marTop w:val="0"/>
                                          <w:marBottom w:val="0"/>
                                          <w:divBdr>
                                            <w:top w:val="none" w:sz="0" w:space="0" w:color="auto"/>
                                            <w:left w:val="none" w:sz="0" w:space="0" w:color="auto"/>
                                            <w:bottom w:val="none" w:sz="0" w:space="0" w:color="auto"/>
                                            <w:right w:val="none" w:sz="0" w:space="0" w:color="auto"/>
                                          </w:divBdr>
                                          <w:divsChild>
                                            <w:div w:id="2097051375">
                                              <w:marLeft w:val="0"/>
                                              <w:marRight w:val="0"/>
                                              <w:marTop w:val="0"/>
                                              <w:marBottom w:val="0"/>
                                              <w:divBdr>
                                                <w:top w:val="none" w:sz="0" w:space="0" w:color="auto"/>
                                                <w:left w:val="none" w:sz="0" w:space="0" w:color="auto"/>
                                                <w:bottom w:val="none" w:sz="0" w:space="0" w:color="auto"/>
                                                <w:right w:val="none" w:sz="0" w:space="0" w:color="auto"/>
                                              </w:divBdr>
                                              <w:divsChild>
                                                <w:div w:id="625543439">
                                                  <w:marLeft w:val="0"/>
                                                  <w:marRight w:val="0"/>
                                                  <w:marTop w:val="0"/>
                                                  <w:marBottom w:val="0"/>
                                                  <w:divBdr>
                                                    <w:top w:val="none" w:sz="0" w:space="0" w:color="auto"/>
                                                    <w:left w:val="none" w:sz="0" w:space="0" w:color="auto"/>
                                                    <w:bottom w:val="none" w:sz="0" w:space="0" w:color="auto"/>
                                                    <w:right w:val="none" w:sz="0" w:space="0" w:color="auto"/>
                                                  </w:divBdr>
                                                  <w:divsChild>
                                                    <w:div w:id="151875002">
                                                      <w:marLeft w:val="0"/>
                                                      <w:marRight w:val="0"/>
                                                      <w:marTop w:val="0"/>
                                                      <w:marBottom w:val="0"/>
                                                      <w:divBdr>
                                                        <w:top w:val="none" w:sz="0" w:space="0" w:color="auto"/>
                                                        <w:left w:val="none" w:sz="0" w:space="0" w:color="auto"/>
                                                        <w:bottom w:val="none" w:sz="0" w:space="0" w:color="auto"/>
                                                        <w:right w:val="none" w:sz="0" w:space="0" w:color="auto"/>
                                                      </w:divBdr>
                                                      <w:divsChild>
                                                        <w:div w:id="1263223766">
                                                          <w:marLeft w:val="0"/>
                                                          <w:marRight w:val="0"/>
                                                          <w:marTop w:val="0"/>
                                                          <w:marBottom w:val="0"/>
                                                          <w:divBdr>
                                                            <w:top w:val="none" w:sz="0" w:space="0" w:color="auto"/>
                                                            <w:left w:val="none" w:sz="0" w:space="0" w:color="auto"/>
                                                            <w:bottom w:val="none" w:sz="0" w:space="0" w:color="auto"/>
                                                            <w:right w:val="none" w:sz="0" w:space="0" w:color="auto"/>
                                                          </w:divBdr>
                                                          <w:divsChild>
                                                            <w:div w:id="201591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1269994">
      <w:bodyDiv w:val="1"/>
      <w:marLeft w:val="0"/>
      <w:marRight w:val="0"/>
      <w:marTop w:val="0"/>
      <w:marBottom w:val="0"/>
      <w:divBdr>
        <w:top w:val="none" w:sz="0" w:space="0" w:color="auto"/>
        <w:left w:val="none" w:sz="0" w:space="0" w:color="auto"/>
        <w:bottom w:val="none" w:sz="0" w:space="0" w:color="auto"/>
        <w:right w:val="none" w:sz="0" w:space="0" w:color="auto"/>
      </w:divBdr>
      <w:divsChild>
        <w:div w:id="1960838577">
          <w:marLeft w:val="0"/>
          <w:marRight w:val="0"/>
          <w:marTop w:val="0"/>
          <w:marBottom w:val="0"/>
          <w:divBdr>
            <w:top w:val="none" w:sz="0" w:space="0" w:color="auto"/>
            <w:left w:val="none" w:sz="0" w:space="0" w:color="auto"/>
            <w:bottom w:val="none" w:sz="0" w:space="0" w:color="auto"/>
            <w:right w:val="none" w:sz="0" w:space="0" w:color="auto"/>
          </w:divBdr>
          <w:divsChild>
            <w:div w:id="756514331">
              <w:marLeft w:val="0"/>
              <w:marRight w:val="0"/>
              <w:marTop w:val="0"/>
              <w:marBottom w:val="0"/>
              <w:divBdr>
                <w:top w:val="none" w:sz="0" w:space="0" w:color="auto"/>
                <w:left w:val="none" w:sz="0" w:space="0" w:color="auto"/>
                <w:bottom w:val="none" w:sz="0" w:space="0" w:color="auto"/>
                <w:right w:val="none" w:sz="0" w:space="0" w:color="auto"/>
              </w:divBdr>
              <w:divsChild>
                <w:div w:id="972062293">
                  <w:marLeft w:val="0"/>
                  <w:marRight w:val="0"/>
                  <w:marTop w:val="0"/>
                  <w:marBottom w:val="0"/>
                  <w:divBdr>
                    <w:top w:val="none" w:sz="0" w:space="0" w:color="auto"/>
                    <w:left w:val="none" w:sz="0" w:space="0" w:color="auto"/>
                    <w:bottom w:val="none" w:sz="0" w:space="0" w:color="auto"/>
                    <w:right w:val="none" w:sz="0" w:space="0" w:color="auto"/>
                  </w:divBdr>
                  <w:divsChild>
                    <w:div w:id="1994067043">
                      <w:marLeft w:val="0"/>
                      <w:marRight w:val="0"/>
                      <w:marTop w:val="0"/>
                      <w:marBottom w:val="0"/>
                      <w:divBdr>
                        <w:top w:val="none" w:sz="0" w:space="0" w:color="auto"/>
                        <w:left w:val="none" w:sz="0" w:space="0" w:color="auto"/>
                        <w:bottom w:val="none" w:sz="0" w:space="0" w:color="auto"/>
                        <w:right w:val="none" w:sz="0" w:space="0" w:color="auto"/>
                      </w:divBdr>
                      <w:divsChild>
                        <w:div w:id="1629160825">
                          <w:marLeft w:val="0"/>
                          <w:marRight w:val="0"/>
                          <w:marTop w:val="0"/>
                          <w:marBottom w:val="0"/>
                          <w:divBdr>
                            <w:top w:val="none" w:sz="0" w:space="0" w:color="auto"/>
                            <w:left w:val="none" w:sz="0" w:space="0" w:color="auto"/>
                            <w:bottom w:val="none" w:sz="0" w:space="0" w:color="auto"/>
                            <w:right w:val="none" w:sz="0" w:space="0" w:color="auto"/>
                          </w:divBdr>
                          <w:divsChild>
                            <w:div w:id="2033417794">
                              <w:marLeft w:val="0"/>
                              <w:marRight w:val="0"/>
                              <w:marTop w:val="0"/>
                              <w:marBottom w:val="0"/>
                              <w:divBdr>
                                <w:top w:val="none" w:sz="0" w:space="0" w:color="auto"/>
                                <w:left w:val="none" w:sz="0" w:space="0" w:color="auto"/>
                                <w:bottom w:val="none" w:sz="0" w:space="0" w:color="auto"/>
                                <w:right w:val="none" w:sz="0" w:space="0" w:color="auto"/>
                              </w:divBdr>
                              <w:divsChild>
                                <w:div w:id="688139527">
                                  <w:marLeft w:val="0"/>
                                  <w:marRight w:val="0"/>
                                  <w:marTop w:val="0"/>
                                  <w:marBottom w:val="0"/>
                                  <w:divBdr>
                                    <w:top w:val="none" w:sz="0" w:space="0" w:color="auto"/>
                                    <w:left w:val="none" w:sz="0" w:space="0" w:color="auto"/>
                                    <w:bottom w:val="none" w:sz="0" w:space="0" w:color="auto"/>
                                    <w:right w:val="none" w:sz="0" w:space="0" w:color="auto"/>
                                  </w:divBdr>
                                  <w:divsChild>
                                    <w:div w:id="560483374">
                                      <w:marLeft w:val="0"/>
                                      <w:marRight w:val="0"/>
                                      <w:marTop w:val="0"/>
                                      <w:marBottom w:val="0"/>
                                      <w:divBdr>
                                        <w:top w:val="none" w:sz="0" w:space="0" w:color="auto"/>
                                        <w:left w:val="none" w:sz="0" w:space="0" w:color="auto"/>
                                        <w:bottom w:val="none" w:sz="0" w:space="0" w:color="auto"/>
                                        <w:right w:val="none" w:sz="0" w:space="0" w:color="auto"/>
                                      </w:divBdr>
                                      <w:divsChild>
                                        <w:div w:id="205603789">
                                          <w:marLeft w:val="0"/>
                                          <w:marRight w:val="0"/>
                                          <w:marTop w:val="0"/>
                                          <w:marBottom w:val="0"/>
                                          <w:divBdr>
                                            <w:top w:val="none" w:sz="0" w:space="0" w:color="auto"/>
                                            <w:left w:val="none" w:sz="0" w:space="0" w:color="auto"/>
                                            <w:bottom w:val="none" w:sz="0" w:space="0" w:color="auto"/>
                                            <w:right w:val="none" w:sz="0" w:space="0" w:color="auto"/>
                                          </w:divBdr>
                                          <w:divsChild>
                                            <w:div w:id="1285886340">
                                              <w:marLeft w:val="0"/>
                                              <w:marRight w:val="0"/>
                                              <w:marTop w:val="0"/>
                                              <w:marBottom w:val="0"/>
                                              <w:divBdr>
                                                <w:top w:val="none" w:sz="0" w:space="0" w:color="auto"/>
                                                <w:left w:val="none" w:sz="0" w:space="0" w:color="auto"/>
                                                <w:bottom w:val="none" w:sz="0" w:space="0" w:color="auto"/>
                                                <w:right w:val="none" w:sz="0" w:space="0" w:color="auto"/>
                                              </w:divBdr>
                                              <w:divsChild>
                                                <w:div w:id="1588612894">
                                                  <w:marLeft w:val="0"/>
                                                  <w:marRight w:val="0"/>
                                                  <w:marTop w:val="0"/>
                                                  <w:marBottom w:val="0"/>
                                                  <w:divBdr>
                                                    <w:top w:val="none" w:sz="0" w:space="0" w:color="auto"/>
                                                    <w:left w:val="none" w:sz="0" w:space="0" w:color="auto"/>
                                                    <w:bottom w:val="none" w:sz="0" w:space="0" w:color="auto"/>
                                                    <w:right w:val="none" w:sz="0" w:space="0" w:color="auto"/>
                                                  </w:divBdr>
                                                  <w:divsChild>
                                                    <w:div w:id="1906867935">
                                                      <w:marLeft w:val="0"/>
                                                      <w:marRight w:val="0"/>
                                                      <w:marTop w:val="0"/>
                                                      <w:marBottom w:val="0"/>
                                                      <w:divBdr>
                                                        <w:top w:val="none" w:sz="0" w:space="0" w:color="auto"/>
                                                        <w:left w:val="none" w:sz="0" w:space="0" w:color="auto"/>
                                                        <w:bottom w:val="none" w:sz="0" w:space="0" w:color="auto"/>
                                                        <w:right w:val="none" w:sz="0" w:space="0" w:color="auto"/>
                                                      </w:divBdr>
                                                      <w:divsChild>
                                                        <w:div w:id="706565059">
                                                          <w:marLeft w:val="0"/>
                                                          <w:marRight w:val="0"/>
                                                          <w:marTop w:val="0"/>
                                                          <w:marBottom w:val="0"/>
                                                          <w:divBdr>
                                                            <w:top w:val="none" w:sz="0" w:space="0" w:color="auto"/>
                                                            <w:left w:val="none" w:sz="0" w:space="0" w:color="auto"/>
                                                            <w:bottom w:val="none" w:sz="0" w:space="0" w:color="auto"/>
                                                            <w:right w:val="none" w:sz="0" w:space="0" w:color="auto"/>
                                                          </w:divBdr>
                                                          <w:divsChild>
                                                            <w:div w:id="17273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1534024">
      <w:bodyDiv w:val="1"/>
      <w:marLeft w:val="0"/>
      <w:marRight w:val="0"/>
      <w:marTop w:val="0"/>
      <w:marBottom w:val="0"/>
      <w:divBdr>
        <w:top w:val="none" w:sz="0" w:space="0" w:color="auto"/>
        <w:left w:val="none" w:sz="0" w:space="0" w:color="auto"/>
        <w:bottom w:val="none" w:sz="0" w:space="0" w:color="auto"/>
        <w:right w:val="none" w:sz="0" w:space="0" w:color="auto"/>
      </w:divBdr>
    </w:div>
    <w:div w:id="1835217168">
      <w:bodyDiv w:val="1"/>
      <w:marLeft w:val="0"/>
      <w:marRight w:val="0"/>
      <w:marTop w:val="0"/>
      <w:marBottom w:val="0"/>
      <w:divBdr>
        <w:top w:val="none" w:sz="0" w:space="0" w:color="auto"/>
        <w:left w:val="none" w:sz="0" w:space="0" w:color="auto"/>
        <w:bottom w:val="none" w:sz="0" w:space="0" w:color="auto"/>
        <w:right w:val="none" w:sz="0" w:space="0" w:color="auto"/>
      </w:divBdr>
      <w:divsChild>
        <w:div w:id="503402174">
          <w:marLeft w:val="0"/>
          <w:marRight w:val="0"/>
          <w:marTop w:val="0"/>
          <w:marBottom w:val="0"/>
          <w:divBdr>
            <w:top w:val="none" w:sz="0" w:space="0" w:color="auto"/>
            <w:left w:val="none" w:sz="0" w:space="0" w:color="auto"/>
            <w:bottom w:val="none" w:sz="0" w:space="0" w:color="auto"/>
            <w:right w:val="none" w:sz="0" w:space="0" w:color="auto"/>
          </w:divBdr>
          <w:divsChild>
            <w:div w:id="398089643">
              <w:marLeft w:val="0"/>
              <w:marRight w:val="0"/>
              <w:marTop w:val="0"/>
              <w:marBottom w:val="0"/>
              <w:divBdr>
                <w:top w:val="none" w:sz="0" w:space="0" w:color="auto"/>
                <w:left w:val="none" w:sz="0" w:space="0" w:color="auto"/>
                <w:bottom w:val="none" w:sz="0" w:space="0" w:color="auto"/>
                <w:right w:val="none" w:sz="0" w:space="0" w:color="auto"/>
              </w:divBdr>
              <w:divsChild>
                <w:div w:id="281956622">
                  <w:marLeft w:val="0"/>
                  <w:marRight w:val="0"/>
                  <w:marTop w:val="0"/>
                  <w:marBottom w:val="0"/>
                  <w:divBdr>
                    <w:top w:val="none" w:sz="0" w:space="0" w:color="auto"/>
                    <w:left w:val="none" w:sz="0" w:space="0" w:color="auto"/>
                    <w:bottom w:val="none" w:sz="0" w:space="0" w:color="auto"/>
                    <w:right w:val="none" w:sz="0" w:space="0" w:color="auto"/>
                  </w:divBdr>
                  <w:divsChild>
                    <w:div w:id="117265681">
                      <w:marLeft w:val="0"/>
                      <w:marRight w:val="0"/>
                      <w:marTop w:val="0"/>
                      <w:marBottom w:val="0"/>
                      <w:divBdr>
                        <w:top w:val="none" w:sz="0" w:space="0" w:color="auto"/>
                        <w:left w:val="none" w:sz="0" w:space="0" w:color="auto"/>
                        <w:bottom w:val="none" w:sz="0" w:space="0" w:color="auto"/>
                        <w:right w:val="none" w:sz="0" w:space="0" w:color="auto"/>
                      </w:divBdr>
                      <w:divsChild>
                        <w:div w:id="666327850">
                          <w:marLeft w:val="0"/>
                          <w:marRight w:val="0"/>
                          <w:marTop w:val="0"/>
                          <w:marBottom w:val="0"/>
                          <w:divBdr>
                            <w:top w:val="none" w:sz="0" w:space="0" w:color="auto"/>
                            <w:left w:val="none" w:sz="0" w:space="0" w:color="auto"/>
                            <w:bottom w:val="none" w:sz="0" w:space="0" w:color="auto"/>
                            <w:right w:val="none" w:sz="0" w:space="0" w:color="auto"/>
                          </w:divBdr>
                          <w:divsChild>
                            <w:div w:id="494808358">
                              <w:marLeft w:val="0"/>
                              <w:marRight w:val="0"/>
                              <w:marTop w:val="0"/>
                              <w:marBottom w:val="0"/>
                              <w:divBdr>
                                <w:top w:val="none" w:sz="0" w:space="0" w:color="auto"/>
                                <w:left w:val="none" w:sz="0" w:space="0" w:color="auto"/>
                                <w:bottom w:val="none" w:sz="0" w:space="0" w:color="auto"/>
                                <w:right w:val="none" w:sz="0" w:space="0" w:color="auto"/>
                              </w:divBdr>
                              <w:divsChild>
                                <w:div w:id="1121531481">
                                  <w:marLeft w:val="0"/>
                                  <w:marRight w:val="0"/>
                                  <w:marTop w:val="0"/>
                                  <w:marBottom w:val="0"/>
                                  <w:divBdr>
                                    <w:top w:val="none" w:sz="0" w:space="0" w:color="auto"/>
                                    <w:left w:val="none" w:sz="0" w:space="0" w:color="auto"/>
                                    <w:bottom w:val="none" w:sz="0" w:space="0" w:color="auto"/>
                                    <w:right w:val="none" w:sz="0" w:space="0" w:color="auto"/>
                                  </w:divBdr>
                                  <w:divsChild>
                                    <w:div w:id="1972127667">
                                      <w:marLeft w:val="0"/>
                                      <w:marRight w:val="0"/>
                                      <w:marTop w:val="0"/>
                                      <w:marBottom w:val="0"/>
                                      <w:divBdr>
                                        <w:top w:val="none" w:sz="0" w:space="0" w:color="auto"/>
                                        <w:left w:val="none" w:sz="0" w:space="0" w:color="auto"/>
                                        <w:bottom w:val="none" w:sz="0" w:space="0" w:color="auto"/>
                                        <w:right w:val="none" w:sz="0" w:space="0" w:color="auto"/>
                                      </w:divBdr>
                                      <w:divsChild>
                                        <w:div w:id="1575509422">
                                          <w:marLeft w:val="0"/>
                                          <w:marRight w:val="0"/>
                                          <w:marTop w:val="0"/>
                                          <w:marBottom w:val="0"/>
                                          <w:divBdr>
                                            <w:top w:val="none" w:sz="0" w:space="0" w:color="auto"/>
                                            <w:left w:val="none" w:sz="0" w:space="0" w:color="auto"/>
                                            <w:bottom w:val="none" w:sz="0" w:space="0" w:color="auto"/>
                                            <w:right w:val="none" w:sz="0" w:space="0" w:color="auto"/>
                                          </w:divBdr>
                                          <w:divsChild>
                                            <w:div w:id="1016537359">
                                              <w:marLeft w:val="0"/>
                                              <w:marRight w:val="0"/>
                                              <w:marTop w:val="0"/>
                                              <w:marBottom w:val="0"/>
                                              <w:divBdr>
                                                <w:top w:val="none" w:sz="0" w:space="0" w:color="auto"/>
                                                <w:left w:val="none" w:sz="0" w:space="0" w:color="auto"/>
                                                <w:bottom w:val="none" w:sz="0" w:space="0" w:color="auto"/>
                                                <w:right w:val="none" w:sz="0" w:space="0" w:color="auto"/>
                                              </w:divBdr>
                                              <w:divsChild>
                                                <w:div w:id="461853366">
                                                  <w:marLeft w:val="0"/>
                                                  <w:marRight w:val="0"/>
                                                  <w:marTop w:val="0"/>
                                                  <w:marBottom w:val="0"/>
                                                  <w:divBdr>
                                                    <w:top w:val="none" w:sz="0" w:space="0" w:color="auto"/>
                                                    <w:left w:val="none" w:sz="0" w:space="0" w:color="auto"/>
                                                    <w:bottom w:val="none" w:sz="0" w:space="0" w:color="auto"/>
                                                    <w:right w:val="none" w:sz="0" w:space="0" w:color="auto"/>
                                                  </w:divBdr>
                                                  <w:divsChild>
                                                    <w:div w:id="675808797">
                                                      <w:marLeft w:val="0"/>
                                                      <w:marRight w:val="0"/>
                                                      <w:marTop w:val="0"/>
                                                      <w:marBottom w:val="0"/>
                                                      <w:divBdr>
                                                        <w:top w:val="none" w:sz="0" w:space="0" w:color="auto"/>
                                                        <w:left w:val="none" w:sz="0" w:space="0" w:color="auto"/>
                                                        <w:bottom w:val="none" w:sz="0" w:space="0" w:color="auto"/>
                                                        <w:right w:val="none" w:sz="0" w:space="0" w:color="auto"/>
                                                      </w:divBdr>
                                                      <w:divsChild>
                                                        <w:div w:id="641814001">
                                                          <w:marLeft w:val="0"/>
                                                          <w:marRight w:val="0"/>
                                                          <w:marTop w:val="0"/>
                                                          <w:marBottom w:val="0"/>
                                                          <w:divBdr>
                                                            <w:top w:val="none" w:sz="0" w:space="0" w:color="auto"/>
                                                            <w:left w:val="none" w:sz="0" w:space="0" w:color="auto"/>
                                                            <w:bottom w:val="none" w:sz="0" w:space="0" w:color="auto"/>
                                                            <w:right w:val="none" w:sz="0" w:space="0" w:color="auto"/>
                                                          </w:divBdr>
                                                          <w:divsChild>
                                                            <w:div w:id="147829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470217">
      <w:bodyDiv w:val="1"/>
      <w:marLeft w:val="0"/>
      <w:marRight w:val="0"/>
      <w:marTop w:val="0"/>
      <w:marBottom w:val="0"/>
      <w:divBdr>
        <w:top w:val="none" w:sz="0" w:space="0" w:color="auto"/>
        <w:left w:val="none" w:sz="0" w:space="0" w:color="auto"/>
        <w:bottom w:val="none" w:sz="0" w:space="0" w:color="auto"/>
        <w:right w:val="none" w:sz="0" w:space="0" w:color="auto"/>
      </w:divBdr>
      <w:divsChild>
        <w:div w:id="1720083613">
          <w:marLeft w:val="0"/>
          <w:marRight w:val="0"/>
          <w:marTop w:val="0"/>
          <w:marBottom w:val="0"/>
          <w:divBdr>
            <w:top w:val="none" w:sz="0" w:space="0" w:color="auto"/>
            <w:left w:val="none" w:sz="0" w:space="0" w:color="auto"/>
            <w:bottom w:val="none" w:sz="0" w:space="0" w:color="auto"/>
            <w:right w:val="none" w:sz="0" w:space="0" w:color="auto"/>
          </w:divBdr>
          <w:divsChild>
            <w:div w:id="754202674">
              <w:marLeft w:val="0"/>
              <w:marRight w:val="0"/>
              <w:marTop w:val="0"/>
              <w:marBottom w:val="0"/>
              <w:divBdr>
                <w:top w:val="none" w:sz="0" w:space="0" w:color="auto"/>
                <w:left w:val="none" w:sz="0" w:space="0" w:color="auto"/>
                <w:bottom w:val="none" w:sz="0" w:space="0" w:color="auto"/>
                <w:right w:val="none" w:sz="0" w:space="0" w:color="auto"/>
              </w:divBdr>
              <w:divsChild>
                <w:div w:id="505943950">
                  <w:marLeft w:val="0"/>
                  <w:marRight w:val="0"/>
                  <w:marTop w:val="0"/>
                  <w:marBottom w:val="0"/>
                  <w:divBdr>
                    <w:top w:val="none" w:sz="0" w:space="0" w:color="auto"/>
                    <w:left w:val="none" w:sz="0" w:space="0" w:color="auto"/>
                    <w:bottom w:val="none" w:sz="0" w:space="0" w:color="auto"/>
                    <w:right w:val="none" w:sz="0" w:space="0" w:color="auto"/>
                  </w:divBdr>
                  <w:divsChild>
                    <w:div w:id="344018910">
                      <w:marLeft w:val="0"/>
                      <w:marRight w:val="0"/>
                      <w:marTop w:val="0"/>
                      <w:marBottom w:val="0"/>
                      <w:divBdr>
                        <w:top w:val="none" w:sz="0" w:space="0" w:color="auto"/>
                        <w:left w:val="none" w:sz="0" w:space="0" w:color="auto"/>
                        <w:bottom w:val="none" w:sz="0" w:space="0" w:color="auto"/>
                        <w:right w:val="none" w:sz="0" w:space="0" w:color="auto"/>
                      </w:divBdr>
                      <w:divsChild>
                        <w:div w:id="160970353">
                          <w:marLeft w:val="0"/>
                          <w:marRight w:val="0"/>
                          <w:marTop w:val="0"/>
                          <w:marBottom w:val="0"/>
                          <w:divBdr>
                            <w:top w:val="none" w:sz="0" w:space="0" w:color="auto"/>
                            <w:left w:val="none" w:sz="0" w:space="0" w:color="auto"/>
                            <w:bottom w:val="none" w:sz="0" w:space="0" w:color="auto"/>
                            <w:right w:val="none" w:sz="0" w:space="0" w:color="auto"/>
                          </w:divBdr>
                          <w:divsChild>
                            <w:div w:id="824474226">
                              <w:marLeft w:val="0"/>
                              <w:marRight w:val="0"/>
                              <w:marTop w:val="0"/>
                              <w:marBottom w:val="0"/>
                              <w:divBdr>
                                <w:top w:val="none" w:sz="0" w:space="0" w:color="auto"/>
                                <w:left w:val="none" w:sz="0" w:space="0" w:color="auto"/>
                                <w:bottom w:val="none" w:sz="0" w:space="0" w:color="auto"/>
                                <w:right w:val="none" w:sz="0" w:space="0" w:color="auto"/>
                              </w:divBdr>
                              <w:divsChild>
                                <w:div w:id="232012385">
                                  <w:marLeft w:val="0"/>
                                  <w:marRight w:val="0"/>
                                  <w:marTop w:val="0"/>
                                  <w:marBottom w:val="0"/>
                                  <w:divBdr>
                                    <w:top w:val="none" w:sz="0" w:space="0" w:color="auto"/>
                                    <w:left w:val="none" w:sz="0" w:space="0" w:color="auto"/>
                                    <w:bottom w:val="none" w:sz="0" w:space="0" w:color="auto"/>
                                    <w:right w:val="none" w:sz="0" w:space="0" w:color="auto"/>
                                  </w:divBdr>
                                  <w:divsChild>
                                    <w:div w:id="1786922072">
                                      <w:marLeft w:val="0"/>
                                      <w:marRight w:val="0"/>
                                      <w:marTop w:val="0"/>
                                      <w:marBottom w:val="0"/>
                                      <w:divBdr>
                                        <w:top w:val="none" w:sz="0" w:space="0" w:color="auto"/>
                                        <w:left w:val="none" w:sz="0" w:space="0" w:color="auto"/>
                                        <w:bottom w:val="none" w:sz="0" w:space="0" w:color="auto"/>
                                        <w:right w:val="none" w:sz="0" w:space="0" w:color="auto"/>
                                      </w:divBdr>
                                      <w:divsChild>
                                        <w:div w:id="822889280">
                                          <w:marLeft w:val="0"/>
                                          <w:marRight w:val="0"/>
                                          <w:marTop w:val="0"/>
                                          <w:marBottom w:val="0"/>
                                          <w:divBdr>
                                            <w:top w:val="none" w:sz="0" w:space="0" w:color="auto"/>
                                            <w:left w:val="none" w:sz="0" w:space="0" w:color="auto"/>
                                            <w:bottom w:val="none" w:sz="0" w:space="0" w:color="auto"/>
                                            <w:right w:val="none" w:sz="0" w:space="0" w:color="auto"/>
                                          </w:divBdr>
                                          <w:divsChild>
                                            <w:div w:id="936331717">
                                              <w:marLeft w:val="0"/>
                                              <w:marRight w:val="0"/>
                                              <w:marTop w:val="0"/>
                                              <w:marBottom w:val="0"/>
                                              <w:divBdr>
                                                <w:top w:val="none" w:sz="0" w:space="0" w:color="auto"/>
                                                <w:left w:val="none" w:sz="0" w:space="0" w:color="auto"/>
                                                <w:bottom w:val="none" w:sz="0" w:space="0" w:color="auto"/>
                                                <w:right w:val="none" w:sz="0" w:space="0" w:color="auto"/>
                                              </w:divBdr>
                                              <w:divsChild>
                                                <w:div w:id="842478837">
                                                  <w:marLeft w:val="0"/>
                                                  <w:marRight w:val="0"/>
                                                  <w:marTop w:val="0"/>
                                                  <w:marBottom w:val="0"/>
                                                  <w:divBdr>
                                                    <w:top w:val="none" w:sz="0" w:space="0" w:color="auto"/>
                                                    <w:left w:val="none" w:sz="0" w:space="0" w:color="auto"/>
                                                    <w:bottom w:val="none" w:sz="0" w:space="0" w:color="auto"/>
                                                    <w:right w:val="none" w:sz="0" w:space="0" w:color="auto"/>
                                                  </w:divBdr>
                                                  <w:divsChild>
                                                    <w:div w:id="2009286095">
                                                      <w:marLeft w:val="0"/>
                                                      <w:marRight w:val="0"/>
                                                      <w:marTop w:val="0"/>
                                                      <w:marBottom w:val="0"/>
                                                      <w:divBdr>
                                                        <w:top w:val="none" w:sz="0" w:space="0" w:color="auto"/>
                                                        <w:left w:val="none" w:sz="0" w:space="0" w:color="auto"/>
                                                        <w:bottom w:val="none" w:sz="0" w:space="0" w:color="auto"/>
                                                        <w:right w:val="none" w:sz="0" w:space="0" w:color="auto"/>
                                                      </w:divBdr>
                                                      <w:divsChild>
                                                        <w:div w:id="1706523426">
                                                          <w:marLeft w:val="0"/>
                                                          <w:marRight w:val="0"/>
                                                          <w:marTop w:val="0"/>
                                                          <w:marBottom w:val="0"/>
                                                          <w:divBdr>
                                                            <w:top w:val="none" w:sz="0" w:space="0" w:color="auto"/>
                                                            <w:left w:val="none" w:sz="0" w:space="0" w:color="auto"/>
                                                            <w:bottom w:val="none" w:sz="0" w:space="0" w:color="auto"/>
                                                            <w:right w:val="none" w:sz="0" w:space="0" w:color="auto"/>
                                                          </w:divBdr>
                                                          <w:divsChild>
                                                            <w:div w:id="17153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6935973">
      <w:bodyDiv w:val="1"/>
      <w:marLeft w:val="0"/>
      <w:marRight w:val="0"/>
      <w:marTop w:val="0"/>
      <w:marBottom w:val="0"/>
      <w:divBdr>
        <w:top w:val="none" w:sz="0" w:space="0" w:color="auto"/>
        <w:left w:val="none" w:sz="0" w:space="0" w:color="auto"/>
        <w:bottom w:val="none" w:sz="0" w:space="0" w:color="auto"/>
        <w:right w:val="none" w:sz="0" w:space="0" w:color="auto"/>
      </w:divBdr>
    </w:div>
    <w:div w:id="1859780944">
      <w:bodyDiv w:val="1"/>
      <w:marLeft w:val="0"/>
      <w:marRight w:val="0"/>
      <w:marTop w:val="0"/>
      <w:marBottom w:val="0"/>
      <w:divBdr>
        <w:top w:val="none" w:sz="0" w:space="0" w:color="auto"/>
        <w:left w:val="none" w:sz="0" w:space="0" w:color="auto"/>
        <w:bottom w:val="none" w:sz="0" w:space="0" w:color="auto"/>
        <w:right w:val="none" w:sz="0" w:space="0" w:color="auto"/>
      </w:divBdr>
      <w:divsChild>
        <w:div w:id="1789540198">
          <w:marLeft w:val="0"/>
          <w:marRight w:val="0"/>
          <w:marTop w:val="0"/>
          <w:marBottom w:val="0"/>
          <w:divBdr>
            <w:top w:val="none" w:sz="0" w:space="0" w:color="auto"/>
            <w:left w:val="none" w:sz="0" w:space="0" w:color="auto"/>
            <w:bottom w:val="none" w:sz="0" w:space="0" w:color="auto"/>
            <w:right w:val="none" w:sz="0" w:space="0" w:color="auto"/>
          </w:divBdr>
          <w:divsChild>
            <w:div w:id="290325557">
              <w:marLeft w:val="0"/>
              <w:marRight w:val="0"/>
              <w:marTop w:val="0"/>
              <w:marBottom w:val="0"/>
              <w:divBdr>
                <w:top w:val="none" w:sz="0" w:space="0" w:color="auto"/>
                <w:left w:val="none" w:sz="0" w:space="0" w:color="auto"/>
                <w:bottom w:val="none" w:sz="0" w:space="0" w:color="auto"/>
                <w:right w:val="none" w:sz="0" w:space="0" w:color="auto"/>
              </w:divBdr>
              <w:divsChild>
                <w:div w:id="338582024">
                  <w:marLeft w:val="0"/>
                  <w:marRight w:val="0"/>
                  <w:marTop w:val="0"/>
                  <w:marBottom w:val="0"/>
                  <w:divBdr>
                    <w:top w:val="none" w:sz="0" w:space="0" w:color="auto"/>
                    <w:left w:val="none" w:sz="0" w:space="0" w:color="auto"/>
                    <w:bottom w:val="none" w:sz="0" w:space="0" w:color="auto"/>
                    <w:right w:val="none" w:sz="0" w:space="0" w:color="auto"/>
                  </w:divBdr>
                  <w:divsChild>
                    <w:div w:id="37901982">
                      <w:marLeft w:val="0"/>
                      <w:marRight w:val="0"/>
                      <w:marTop w:val="0"/>
                      <w:marBottom w:val="0"/>
                      <w:divBdr>
                        <w:top w:val="none" w:sz="0" w:space="0" w:color="auto"/>
                        <w:left w:val="none" w:sz="0" w:space="0" w:color="auto"/>
                        <w:bottom w:val="none" w:sz="0" w:space="0" w:color="auto"/>
                        <w:right w:val="none" w:sz="0" w:space="0" w:color="auto"/>
                      </w:divBdr>
                      <w:divsChild>
                        <w:div w:id="268128201">
                          <w:marLeft w:val="0"/>
                          <w:marRight w:val="0"/>
                          <w:marTop w:val="0"/>
                          <w:marBottom w:val="0"/>
                          <w:divBdr>
                            <w:top w:val="none" w:sz="0" w:space="0" w:color="auto"/>
                            <w:left w:val="none" w:sz="0" w:space="0" w:color="auto"/>
                            <w:bottom w:val="none" w:sz="0" w:space="0" w:color="auto"/>
                            <w:right w:val="none" w:sz="0" w:space="0" w:color="auto"/>
                          </w:divBdr>
                          <w:divsChild>
                            <w:div w:id="1008482585">
                              <w:marLeft w:val="0"/>
                              <w:marRight w:val="0"/>
                              <w:marTop w:val="0"/>
                              <w:marBottom w:val="0"/>
                              <w:divBdr>
                                <w:top w:val="none" w:sz="0" w:space="0" w:color="auto"/>
                                <w:left w:val="none" w:sz="0" w:space="0" w:color="auto"/>
                                <w:bottom w:val="none" w:sz="0" w:space="0" w:color="auto"/>
                                <w:right w:val="none" w:sz="0" w:space="0" w:color="auto"/>
                              </w:divBdr>
                              <w:divsChild>
                                <w:div w:id="914583348">
                                  <w:marLeft w:val="0"/>
                                  <w:marRight w:val="0"/>
                                  <w:marTop w:val="0"/>
                                  <w:marBottom w:val="0"/>
                                  <w:divBdr>
                                    <w:top w:val="none" w:sz="0" w:space="0" w:color="auto"/>
                                    <w:left w:val="none" w:sz="0" w:space="0" w:color="auto"/>
                                    <w:bottom w:val="none" w:sz="0" w:space="0" w:color="auto"/>
                                    <w:right w:val="none" w:sz="0" w:space="0" w:color="auto"/>
                                  </w:divBdr>
                                  <w:divsChild>
                                    <w:div w:id="769738091">
                                      <w:marLeft w:val="0"/>
                                      <w:marRight w:val="0"/>
                                      <w:marTop w:val="0"/>
                                      <w:marBottom w:val="0"/>
                                      <w:divBdr>
                                        <w:top w:val="none" w:sz="0" w:space="0" w:color="auto"/>
                                        <w:left w:val="none" w:sz="0" w:space="0" w:color="auto"/>
                                        <w:bottom w:val="none" w:sz="0" w:space="0" w:color="auto"/>
                                        <w:right w:val="none" w:sz="0" w:space="0" w:color="auto"/>
                                      </w:divBdr>
                                      <w:divsChild>
                                        <w:div w:id="108281798">
                                          <w:marLeft w:val="0"/>
                                          <w:marRight w:val="0"/>
                                          <w:marTop w:val="0"/>
                                          <w:marBottom w:val="0"/>
                                          <w:divBdr>
                                            <w:top w:val="none" w:sz="0" w:space="0" w:color="auto"/>
                                            <w:left w:val="none" w:sz="0" w:space="0" w:color="auto"/>
                                            <w:bottom w:val="none" w:sz="0" w:space="0" w:color="auto"/>
                                            <w:right w:val="none" w:sz="0" w:space="0" w:color="auto"/>
                                          </w:divBdr>
                                          <w:divsChild>
                                            <w:div w:id="511408930">
                                              <w:marLeft w:val="0"/>
                                              <w:marRight w:val="0"/>
                                              <w:marTop w:val="0"/>
                                              <w:marBottom w:val="0"/>
                                              <w:divBdr>
                                                <w:top w:val="none" w:sz="0" w:space="0" w:color="auto"/>
                                                <w:left w:val="none" w:sz="0" w:space="0" w:color="auto"/>
                                                <w:bottom w:val="none" w:sz="0" w:space="0" w:color="auto"/>
                                                <w:right w:val="none" w:sz="0" w:space="0" w:color="auto"/>
                                              </w:divBdr>
                                              <w:divsChild>
                                                <w:div w:id="729884362">
                                                  <w:marLeft w:val="0"/>
                                                  <w:marRight w:val="0"/>
                                                  <w:marTop w:val="0"/>
                                                  <w:marBottom w:val="0"/>
                                                  <w:divBdr>
                                                    <w:top w:val="none" w:sz="0" w:space="0" w:color="auto"/>
                                                    <w:left w:val="none" w:sz="0" w:space="0" w:color="auto"/>
                                                    <w:bottom w:val="none" w:sz="0" w:space="0" w:color="auto"/>
                                                    <w:right w:val="none" w:sz="0" w:space="0" w:color="auto"/>
                                                  </w:divBdr>
                                                  <w:divsChild>
                                                    <w:div w:id="954554862">
                                                      <w:marLeft w:val="0"/>
                                                      <w:marRight w:val="0"/>
                                                      <w:marTop w:val="0"/>
                                                      <w:marBottom w:val="0"/>
                                                      <w:divBdr>
                                                        <w:top w:val="none" w:sz="0" w:space="0" w:color="auto"/>
                                                        <w:left w:val="none" w:sz="0" w:space="0" w:color="auto"/>
                                                        <w:bottom w:val="none" w:sz="0" w:space="0" w:color="auto"/>
                                                        <w:right w:val="none" w:sz="0" w:space="0" w:color="auto"/>
                                                      </w:divBdr>
                                                      <w:divsChild>
                                                        <w:div w:id="1556356366">
                                                          <w:marLeft w:val="0"/>
                                                          <w:marRight w:val="0"/>
                                                          <w:marTop w:val="0"/>
                                                          <w:marBottom w:val="0"/>
                                                          <w:divBdr>
                                                            <w:top w:val="none" w:sz="0" w:space="0" w:color="auto"/>
                                                            <w:left w:val="none" w:sz="0" w:space="0" w:color="auto"/>
                                                            <w:bottom w:val="none" w:sz="0" w:space="0" w:color="auto"/>
                                                            <w:right w:val="none" w:sz="0" w:space="0" w:color="auto"/>
                                                          </w:divBdr>
                                                          <w:divsChild>
                                                            <w:div w:id="6775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2863527">
      <w:bodyDiv w:val="1"/>
      <w:marLeft w:val="0"/>
      <w:marRight w:val="0"/>
      <w:marTop w:val="0"/>
      <w:marBottom w:val="0"/>
      <w:divBdr>
        <w:top w:val="none" w:sz="0" w:space="0" w:color="auto"/>
        <w:left w:val="none" w:sz="0" w:space="0" w:color="auto"/>
        <w:bottom w:val="none" w:sz="0" w:space="0" w:color="auto"/>
        <w:right w:val="none" w:sz="0" w:space="0" w:color="auto"/>
      </w:divBdr>
      <w:divsChild>
        <w:div w:id="938290746">
          <w:marLeft w:val="0"/>
          <w:marRight w:val="0"/>
          <w:marTop w:val="0"/>
          <w:marBottom w:val="0"/>
          <w:divBdr>
            <w:top w:val="none" w:sz="0" w:space="0" w:color="auto"/>
            <w:left w:val="none" w:sz="0" w:space="0" w:color="auto"/>
            <w:bottom w:val="none" w:sz="0" w:space="0" w:color="auto"/>
            <w:right w:val="none" w:sz="0" w:space="0" w:color="auto"/>
          </w:divBdr>
          <w:divsChild>
            <w:div w:id="1484346245">
              <w:marLeft w:val="0"/>
              <w:marRight w:val="0"/>
              <w:marTop w:val="0"/>
              <w:marBottom w:val="0"/>
              <w:divBdr>
                <w:top w:val="none" w:sz="0" w:space="0" w:color="auto"/>
                <w:left w:val="none" w:sz="0" w:space="0" w:color="auto"/>
                <w:bottom w:val="none" w:sz="0" w:space="0" w:color="auto"/>
                <w:right w:val="none" w:sz="0" w:space="0" w:color="auto"/>
              </w:divBdr>
              <w:divsChild>
                <w:div w:id="1155141759">
                  <w:marLeft w:val="0"/>
                  <w:marRight w:val="0"/>
                  <w:marTop w:val="0"/>
                  <w:marBottom w:val="0"/>
                  <w:divBdr>
                    <w:top w:val="none" w:sz="0" w:space="0" w:color="auto"/>
                    <w:left w:val="none" w:sz="0" w:space="0" w:color="auto"/>
                    <w:bottom w:val="none" w:sz="0" w:space="0" w:color="auto"/>
                    <w:right w:val="none" w:sz="0" w:space="0" w:color="auto"/>
                  </w:divBdr>
                  <w:divsChild>
                    <w:div w:id="1768386746">
                      <w:marLeft w:val="0"/>
                      <w:marRight w:val="0"/>
                      <w:marTop w:val="0"/>
                      <w:marBottom w:val="0"/>
                      <w:divBdr>
                        <w:top w:val="none" w:sz="0" w:space="0" w:color="auto"/>
                        <w:left w:val="none" w:sz="0" w:space="0" w:color="auto"/>
                        <w:bottom w:val="none" w:sz="0" w:space="0" w:color="auto"/>
                        <w:right w:val="none" w:sz="0" w:space="0" w:color="auto"/>
                      </w:divBdr>
                      <w:divsChild>
                        <w:div w:id="2037536940">
                          <w:marLeft w:val="0"/>
                          <w:marRight w:val="0"/>
                          <w:marTop w:val="0"/>
                          <w:marBottom w:val="0"/>
                          <w:divBdr>
                            <w:top w:val="none" w:sz="0" w:space="0" w:color="auto"/>
                            <w:left w:val="none" w:sz="0" w:space="0" w:color="auto"/>
                            <w:bottom w:val="none" w:sz="0" w:space="0" w:color="auto"/>
                            <w:right w:val="none" w:sz="0" w:space="0" w:color="auto"/>
                          </w:divBdr>
                          <w:divsChild>
                            <w:div w:id="872769126">
                              <w:marLeft w:val="0"/>
                              <w:marRight w:val="0"/>
                              <w:marTop w:val="0"/>
                              <w:marBottom w:val="0"/>
                              <w:divBdr>
                                <w:top w:val="none" w:sz="0" w:space="0" w:color="auto"/>
                                <w:left w:val="none" w:sz="0" w:space="0" w:color="auto"/>
                                <w:bottom w:val="none" w:sz="0" w:space="0" w:color="auto"/>
                                <w:right w:val="none" w:sz="0" w:space="0" w:color="auto"/>
                              </w:divBdr>
                              <w:divsChild>
                                <w:div w:id="743719758">
                                  <w:marLeft w:val="0"/>
                                  <w:marRight w:val="0"/>
                                  <w:marTop w:val="0"/>
                                  <w:marBottom w:val="0"/>
                                  <w:divBdr>
                                    <w:top w:val="none" w:sz="0" w:space="0" w:color="auto"/>
                                    <w:left w:val="none" w:sz="0" w:space="0" w:color="auto"/>
                                    <w:bottom w:val="none" w:sz="0" w:space="0" w:color="auto"/>
                                    <w:right w:val="none" w:sz="0" w:space="0" w:color="auto"/>
                                  </w:divBdr>
                                  <w:divsChild>
                                    <w:div w:id="650521194">
                                      <w:marLeft w:val="0"/>
                                      <w:marRight w:val="0"/>
                                      <w:marTop w:val="0"/>
                                      <w:marBottom w:val="0"/>
                                      <w:divBdr>
                                        <w:top w:val="none" w:sz="0" w:space="0" w:color="auto"/>
                                        <w:left w:val="none" w:sz="0" w:space="0" w:color="auto"/>
                                        <w:bottom w:val="none" w:sz="0" w:space="0" w:color="auto"/>
                                        <w:right w:val="none" w:sz="0" w:space="0" w:color="auto"/>
                                      </w:divBdr>
                                      <w:divsChild>
                                        <w:div w:id="2096391957">
                                          <w:marLeft w:val="0"/>
                                          <w:marRight w:val="0"/>
                                          <w:marTop w:val="0"/>
                                          <w:marBottom w:val="0"/>
                                          <w:divBdr>
                                            <w:top w:val="none" w:sz="0" w:space="0" w:color="auto"/>
                                            <w:left w:val="none" w:sz="0" w:space="0" w:color="auto"/>
                                            <w:bottom w:val="none" w:sz="0" w:space="0" w:color="auto"/>
                                            <w:right w:val="none" w:sz="0" w:space="0" w:color="auto"/>
                                          </w:divBdr>
                                          <w:divsChild>
                                            <w:div w:id="222714209">
                                              <w:marLeft w:val="0"/>
                                              <w:marRight w:val="0"/>
                                              <w:marTop w:val="0"/>
                                              <w:marBottom w:val="0"/>
                                              <w:divBdr>
                                                <w:top w:val="none" w:sz="0" w:space="0" w:color="auto"/>
                                                <w:left w:val="none" w:sz="0" w:space="0" w:color="auto"/>
                                                <w:bottom w:val="none" w:sz="0" w:space="0" w:color="auto"/>
                                                <w:right w:val="none" w:sz="0" w:space="0" w:color="auto"/>
                                              </w:divBdr>
                                              <w:divsChild>
                                                <w:div w:id="664631275">
                                                  <w:marLeft w:val="0"/>
                                                  <w:marRight w:val="0"/>
                                                  <w:marTop w:val="0"/>
                                                  <w:marBottom w:val="0"/>
                                                  <w:divBdr>
                                                    <w:top w:val="none" w:sz="0" w:space="0" w:color="auto"/>
                                                    <w:left w:val="none" w:sz="0" w:space="0" w:color="auto"/>
                                                    <w:bottom w:val="none" w:sz="0" w:space="0" w:color="auto"/>
                                                    <w:right w:val="none" w:sz="0" w:space="0" w:color="auto"/>
                                                  </w:divBdr>
                                                  <w:divsChild>
                                                    <w:div w:id="1890603942">
                                                      <w:marLeft w:val="0"/>
                                                      <w:marRight w:val="0"/>
                                                      <w:marTop w:val="0"/>
                                                      <w:marBottom w:val="0"/>
                                                      <w:divBdr>
                                                        <w:top w:val="none" w:sz="0" w:space="0" w:color="auto"/>
                                                        <w:left w:val="none" w:sz="0" w:space="0" w:color="auto"/>
                                                        <w:bottom w:val="none" w:sz="0" w:space="0" w:color="auto"/>
                                                        <w:right w:val="none" w:sz="0" w:space="0" w:color="auto"/>
                                                      </w:divBdr>
                                                      <w:divsChild>
                                                        <w:div w:id="1998921593">
                                                          <w:marLeft w:val="0"/>
                                                          <w:marRight w:val="0"/>
                                                          <w:marTop w:val="0"/>
                                                          <w:marBottom w:val="0"/>
                                                          <w:divBdr>
                                                            <w:top w:val="none" w:sz="0" w:space="0" w:color="auto"/>
                                                            <w:left w:val="none" w:sz="0" w:space="0" w:color="auto"/>
                                                            <w:bottom w:val="none" w:sz="0" w:space="0" w:color="auto"/>
                                                            <w:right w:val="none" w:sz="0" w:space="0" w:color="auto"/>
                                                          </w:divBdr>
                                                          <w:divsChild>
                                                            <w:div w:id="10015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8854221">
      <w:bodyDiv w:val="1"/>
      <w:marLeft w:val="0"/>
      <w:marRight w:val="0"/>
      <w:marTop w:val="0"/>
      <w:marBottom w:val="0"/>
      <w:divBdr>
        <w:top w:val="none" w:sz="0" w:space="0" w:color="auto"/>
        <w:left w:val="none" w:sz="0" w:space="0" w:color="auto"/>
        <w:bottom w:val="none" w:sz="0" w:space="0" w:color="auto"/>
        <w:right w:val="none" w:sz="0" w:space="0" w:color="auto"/>
      </w:divBdr>
      <w:divsChild>
        <w:div w:id="1465347102">
          <w:marLeft w:val="0"/>
          <w:marRight w:val="0"/>
          <w:marTop w:val="0"/>
          <w:marBottom w:val="0"/>
          <w:divBdr>
            <w:top w:val="none" w:sz="0" w:space="0" w:color="auto"/>
            <w:left w:val="none" w:sz="0" w:space="0" w:color="auto"/>
            <w:bottom w:val="none" w:sz="0" w:space="0" w:color="auto"/>
            <w:right w:val="none" w:sz="0" w:space="0" w:color="auto"/>
          </w:divBdr>
          <w:divsChild>
            <w:div w:id="74323241">
              <w:marLeft w:val="0"/>
              <w:marRight w:val="0"/>
              <w:marTop w:val="0"/>
              <w:marBottom w:val="0"/>
              <w:divBdr>
                <w:top w:val="none" w:sz="0" w:space="0" w:color="auto"/>
                <w:left w:val="none" w:sz="0" w:space="0" w:color="auto"/>
                <w:bottom w:val="none" w:sz="0" w:space="0" w:color="auto"/>
                <w:right w:val="none" w:sz="0" w:space="0" w:color="auto"/>
              </w:divBdr>
              <w:divsChild>
                <w:div w:id="905645837">
                  <w:marLeft w:val="0"/>
                  <w:marRight w:val="0"/>
                  <w:marTop w:val="0"/>
                  <w:marBottom w:val="0"/>
                  <w:divBdr>
                    <w:top w:val="none" w:sz="0" w:space="0" w:color="auto"/>
                    <w:left w:val="none" w:sz="0" w:space="0" w:color="auto"/>
                    <w:bottom w:val="none" w:sz="0" w:space="0" w:color="auto"/>
                    <w:right w:val="none" w:sz="0" w:space="0" w:color="auto"/>
                  </w:divBdr>
                  <w:divsChild>
                    <w:div w:id="1659726620">
                      <w:marLeft w:val="0"/>
                      <w:marRight w:val="0"/>
                      <w:marTop w:val="0"/>
                      <w:marBottom w:val="0"/>
                      <w:divBdr>
                        <w:top w:val="none" w:sz="0" w:space="0" w:color="auto"/>
                        <w:left w:val="none" w:sz="0" w:space="0" w:color="auto"/>
                        <w:bottom w:val="none" w:sz="0" w:space="0" w:color="auto"/>
                        <w:right w:val="none" w:sz="0" w:space="0" w:color="auto"/>
                      </w:divBdr>
                      <w:divsChild>
                        <w:div w:id="1137645182">
                          <w:marLeft w:val="0"/>
                          <w:marRight w:val="0"/>
                          <w:marTop w:val="0"/>
                          <w:marBottom w:val="0"/>
                          <w:divBdr>
                            <w:top w:val="none" w:sz="0" w:space="0" w:color="auto"/>
                            <w:left w:val="none" w:sz="0" w:space="0" w:color="auto"/>
                            <w:bottom w:val="none" w:sz="0" w:space="0" w:color="auto"/>
                            <w:right w:val="none" w:sz="0" w:space="0" w:color="auto"/>
                          </w:divBdr>
                          <w:divsChild>
                            <w:div w:id="1882084149">
                              <w:marLeft w:val="0"/>
                              <w:marRight w:val="0"/>
                              <w:marTop w:val="0"/>
                              <w:marBottom w:val="0"/>
                              <w:divBdr>
                                <w:top w:val="none" w:sz="0" w:space="0" w:color="auto"/>
                                <w:left w:val="none" w:sz="0" w:space="0" w:color="auto"/>
                                <w:bottom w:val="none" w:sz="0" w:space="0" w:color="auto"/>
                                <w:right w:val="none" w:sz="0" w:space="0" w:color="auto"/>
                              </w:divBdr>
                              <w:divsChild>
                                <w:div w:id="157428268">
                                  <w:marLeft w:val="0"/>
                                  <w:marRight w:val="0"/>
                                  <w:marTop w:val="0"/>
                                  <w:marBottom w:val="0"/>
                                  <w:divBdr>
                                    <w:top w:val="none" w:sz="0" w:space="0" w:color="auto"/>
                                    <w:left w:val="none" w:sz="0" w:space="0" w:color="auto"/>
                                    <w:bottom w:val="none" w:sz="0" w:space="0" w:color="auto"/>
                                    <w:right w:val="none" w:sz="0" w:space="0" w:color="auto"/>
                                  </w:divBdr>
                                  <w:divsChild>
                                    <w:div w:id="751319381">
                                      <w:marLeft w:val="0"/>
                                      <w:marRight w:val="0"/>
                                      <w:marTop w:val="0"/>
                                      <w:marBottom w:val="0"/>
                                      <w:divBdr>
                                        <w:top w:val="none" w:sz="0" w:space="0" w:color="auto"/>
                                        <w:left w:val="none" w:sz="0" w:space="0" w:color="auto"/>
                                        <w:bottom w:val="none" w:sz="0" w:space="0" w:color="auto"/>
                                        <w:right w:val="none" w:sz="0" w:space="0" w:color="auto"/>
                                      </w:divBdr>
                                      <w:divsChild>
                                        <w:div w:id="561721428">
                                          <w:marLeft w:val="0"/>
                                          <w:marRight w:val="0"/>
                                          <w:marTop w:val="0"/>
                                          <w:marBottom w:val="0"/>
                                          <w:divBdr>
                                            <w:top w:val="none" w:sz="0" w:space="0" w:color="auto"/>
                                            <w:left w:val="none" w:sz="0" w:space="0" w:color="auto"/>
                                            <w:bottom w:val="none" w:sz="0" w:space="0" w:color="auto"/>
                                            <w:right w:val="none" w:sz="0" w:space="0" w:color="auto"/>
                                          </w:divBdr>
                                          <w:divsChild>
                                            <w:div w:id="1964841483">
                                              <w:marLeft w:val="0"/>
                                              <w:marRight w:val="0"/>
                                              <w:marTop w:val="0"/>
                                              <w:marBottom w:val="0"/>
                                              <w:divBdr>
                                                <w:top w:val="none" w:sz="0" w:space="0" w:color="auto"/>
                                                <w:left w:val="none" w:sz="0" w:space="0" w:color="auto"/>
                                                <w:bottom w:val="none" w:sz="0" w:space="0" w:color="auto"/>
                                                <w:right w:val="none" w:sz="0" w:space="0" w:color="auto"/>
                                              </w:divBdr>
                                              <w:divsChild>
                                                <w:div w:id="924998996">
                                                  <w:marLeft w:val="0"/>
                                                  <w:marRight w:val="0"/>
                                                  <w:marTop w:val="0"/>
                                                  <w:marBottom w:val="0"/>
                                                  <w:divBdr>
                                                    <w:top w:val="none" w:sz="0" w:space="0" w:color="auto"/>
                                                    <w:left w:val="none" w:sz="0" w:space="0" w:color="auto"/>
                                                    <w:bottom w:val="none" w:sz="0" w:space="0" w:color="auto"/>
                                                    <w:right w:val="none" w:sz="0" w:space="0" w:color="auto"/>
                                                  </w:divBdr>
                                                  <w:divsChild>
                                                    <w:div w:id="1177379618">
                                                      <w:marLeft w:val="0"/>
                                                      <w:marRight w:val="0"/>
                                                      <w:marTop w:val="0"/>
                                                      <w:marBottom w:val="0"/>
                                                      <w:divBdr>
                                                        <w:top w:val="none" w:sz="0" w:space="0" w:color="auto"/>
                                                        <w:left w:val="none" w:sz="0" w:space="0" w:color="auto"/>
                                                        <w:bottom w:val="none" w:sz="0" w:space="0" w:color="auto"/>
                                                        <w:right w:val="none" w:sz="0" w:space="0" w:color="auto"/>
                                                      </w:divBdr>
                                                      <w:divsChild>
                                                        <w:div w:id="475335843">
                                                          <w:marLeft w:val="0"/>
                                                          <w:marRight w:val="0"/>
                                                          <w:marTop w:val="0"/>
                                                          <w:marBottom w:val="0"/>
                                                          <w:divBdr>
                                                            <w:top w:val="none" w:sz="0" w:space="0" w:color="auto"/>
                                                            <w:left w:val="none" w:sz="0" w:space="0" w:color="auto"/>
                                                            <w:bottom w:val="none" w:sz="0" w:space="0" w:color="auto"/>
                                                            <w:right w:val="none" w:sz="0" w:space="0" w:color="auto"/>
                                                          </w:divBdr>
                                                          <w:divsChild>
                                                            <w:div w:id="8631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5409738">
      <w:bodyDiv w:val="1"/>
      <w:marLeft w:val="0"/>
      <w:marRight w:val="0"/>
      <w:marTop w:val="0"/>
      <w:marBottom w:val="0"/>
      <w:divBdr>
        <w:top w:val="none" w:sz="0" w:space="0" w:color="auto"/>
        <w:left w:val="none" w:sz="0" w:space="0" w:color="auto"/>
        <w:bottom w:val="none" w:sz="0" w:space="0" w:color="auto"/>
        <w:right w:val="none" w:sz="0" w:space="0" w:color="auto"/>
      </w:divBdr>
      <w:divsChild>
        <w:div w:id="984772959">
          <w:marLeft w:val="0"/>
          <w:marRight w:val="0"/>
          <w:marTop w:val="0"/>
          <w:marBottom w:val="0"/>
          <w:divBdr>
            <w:top w:val="none" w:sz="0" w:space="0" w:color="auto"/>
            <w:left w:val="none" w:sz="0" w:space="0" w:color="auto"/>
            <w:bottom w:val="none" w:sz="0" w:space="0" w:color="auto"/>
            <w:right w:val="none" w:sz="0" w:space="0" w:color="auto"/>
          </w:divBdr>
          <w:divsChild>
            <w:div w:id="175586156">
              <w:marLeft w:val="0"/>
              <w:marRight w:val="0"/>
              <w:marTop w:val="0"/>
              <w:marBottom w:val="0"/>
              <w:divBdr>
                <w:top w:val="none" w:sz="0" w:space="0" w:color="auto"/>
                <w:left w:val="none" w:sz="0" w:space="0" w:color="auto"/>
                <w:bottom w:val="none" w:sz="0" w:space="0" w:color="auto"/>
                <w:right w:val="none" w:sz="0" w:space="0" w:color="auto"/>
              </w:divBdr>
              <w:divsChild>
                <w:div w:id="1102602257">
                  <w:marLeft w:val="0"/>
                  <w:marRight w:val="0"/>
                  <w:marTop w:val="0"/>
                  <w:marBottom w:val="0"/>
                  <w:divBdr>
                    <w:top w:val="none" w:sz="0" w:space="0" w:color="auto"/>
                    <w:left w:val="none" w:sz="0" w:space="0" w:color="auto"/>
                    <w:bottom w:val="none" w:sz="0" w:space="0" w:color="auto"/>
                    <w:right w:val="none" w:sz="0" w:space="0" w:color="auto"/>
                  </w:divBdr>
                  <w:divsChild>
                    <w:div w:id="1542940227">
                      <w:marLeft w:val="0"/>
                      <w:marRight w:val="0"/>
                      <w:marTop w:val="0"/>
                      <w:marBottom w:val="0"/>
                      <w:divBdr>
                        <w:top w:val="none" w:sz="0" w:space="0" w:color="auto"/>
                        <w:left w:val="none" w:sz="0" w:space="0" w:color="auto"/>
                        <w:bottom w:val="none" w:sz="0" w:space="0" w:color="auto"/>
                        <w:right w:val="none" w:sz="0" w:space="0" w:color="auto"/>
                      </w:divBdr>
                      <w:divsChild>
                        <w:div w:id="28721429">
                          <w:marLeft w:val="0"/>
                          <w:marRight w:val="0"/>
                          <w:marTop w:val="0"/>
                          <w:marBottom w:val="0"/>
                          <w:divBdr>
                            <w:top w:val="none" w:sz="0" w:space="0" w:color="auto"/>
                            <w:left w:val="none" w:sz="0" w:space="0" w:color="auto"/>
                            <w:bottom w:val="none" w:sz="0" w:space="0" w:color="auto"/>
                            <w:right w:val="none" w:sz="0" w:space="0" w:color="auto"/>
                          </w:divBdr>
                          <w:divsChild>
                            <w:div w:id="675304224">
                              <w:marLeft w:val="0"/>
                              <w:marRight w:val="0"/>
                              <w:marTop w:val="0"/>
                              <w:marBottom w:val="0"/>
                              <w:divBdr>
                                <w:top w:val="none" w:sz="0" w:space="0" w:color="auto"/>
                                <w:left w:val="none" w:sz="0" w:space="0" w:color="auto"/>
                                <w:bottom w:val="none" w:sz="0" w:space="0" w:color="auto"/>
                                <w:right w:val="none" w:sz="0" w:space="0" w:color="auto"/>
                              </w:divBdr>
                              <w:divsChild>
                                <w:div w:id="811484232">
                                  <w:marLeft w:val="0"/>
                                  <w:marRight w:val="0"/>
                                  <w:marTop w:val="0"/>
                                  <w:marBottom w:val="0"/>
                                  <w:divBdr>
                                    <w:top w:val="none" w:sz="0" w:space="0" w:color="auto"/>
                                    <w:left w:val="none" w:sz="0" w:space="0" w:color="auto"/>
                                    <w:bottom w:val="none" w:sz="0" w:space="0" w:color="auto"/>
                                    <w:right w:val="none" w:sz="0" w:space="0" w:color="auto"/>
                                  </w:divBdr>
                                  <w:divsChild>
                                    <w:div w:id="1861043196">
                                      <w:marLeft w:val="0"/>
                                      <w:marRight w:val="0"/>
                                      <w:marTop w:val="0"/>
                                      <w:marBottom w:val="0"/>
                                      <w:divBdr>
                                        <w:top w:val="none" w:sz="0" w:space="0" w:color="auto"/>
                                        <w:left w:val="none" w:sz="0" w:space="0" w:color="auto"/>
                                        <w:bottom w:val="none" w:sz="0" w:space="0" w:color="auto"/>
                                        <w:right w:val="none" w:sz="0" w:space="0" w:color="auto"/>
                                      </w:divBdr>
                                      <w:divsChild>
                                        <w:div w:id="1109744229">
                                          <w:marLeft w:val="0"/>
                                          <w:marRight w:val="0"/>
                                          <w:marTop w:val="0"/>
                                          <w:marBottom w:val="0"/>
                                          <w:divBdr>
                                            <w:top w:val="none" w:sz="0" w:space="0" w:color="auto"/>
                                            <w:left w:val="none" w:sz="0" w:space="0" w:color="auto"/>
                                            <w:bottom w:val="none" w:sz="0" w:space="0" w:color="auto"/>
                                            <w:right w:val="none" w:sz="0" w:space="0" w:color="auto"/>
                                          </w:divBdr>
                                          <w:divsChild>
                                            <w:div w:id="549541545">
                                              <w:marLeft w:val="0"/>
                                              <w:marRight w:val="0"/>
                                              <w:marTop w:val="0"/>
                                              <w:marBottom w:val="0"/>
                                              <w:divBdr>
                                                <w:top w:val="none" w:sz="0" w:space="0" w:color="auto"/>
                                                <w:left w:val="none" w:sz="0" w:space="0" w:color="auto"/>
                                                <w:bottom w:val="none" w:sz="0" w:space="0" w:color="auto"/>
                                                <w:right w:val="none" w:sz="0" w:space="0" w:color="auto"/>
                                              </w:divBdr>
                                              <w:divsChild>
                                                <w:div w:id="280518">
                                                  <w:marLeft w:val="0"/>
                                                  <w:marRight w:val="0"/>
                                                  <w:marTop w:val="0"/>
                                                  <w:marBottom w:val="0"/>
                                                  <w:divBdr>
                                                    <w:top w:val="none" w:sz="0" w:space="0" w:color="auto"/>
                                                    <w:left w:val="none" w:sz="0" w:space="0" w:color="auto"/>
                                                    <w:bottom w:val="none" w:sz="0" w:space="0" w:color="auto"/>
                                                    <w:right w:val="none" w:sz="0" w:space="0" w:color="auto"/>
                                                  </w:divBdr>
                                                  <w:divsChild>
                                                    <w:div w:id="1801992142">
                                                      <w:marLeft w:val="0"/>
                                                      <w:marRight w:val="0"/>
                                                      <w:marTop w:val="0"/>
                                                      <w:marBottom w:val="0"/>
                                                      <w:divBdr>
                                                        <w:top w:val="none" w:sz="0" w:space="0" w:color="auto"/>
                                                        <w:left w:val="none" w:sz="0" w:space="0" w:color="auto"/>
                                                        <w:bottom w:val="none" w:sz="0" w:space="0" w:color="auto"/>
                                                        <w:right w:val="none" w:sz="0" w:space="0" w:color="auto"/>
                                                      </w:divBdr>
                                                      <w:divsChild>
                                                        <w:div w:id="1365011993">
                                                          <w:marLeft w:val="0"/>
                                                          <w:marRight w:val="0"/>
                                                          <w:marTop w:val="0"/>
                                                          <w:marBottom w:val="0"/>
                                                          <w:divBdr>
                                                            <w:top w:val="none" w:sz="0" w:space="0" w:color="auto"/>
                                                            <w:left w:val="none" w:sz="0" w:space="0" w:color="auto"/>
                                                            <w:bottom w:val="none" w:sz="0" w:space="0" w:color="auto"/>
                                                            <w:right w:val="none" w:sz="0" w:space="0" w:color="auto"/>
                                                          </w:divBdr>
                                                          <w:divsChild>
                                                            <w:div w:id="5586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3923454">
      <w:bodyDiv w:val="1"/>
      <w:marLeft w:val="0"/>
      <w:marRight w:val="0"/>
      <w:marTop w:val="0"/>
      <w:marBottom w:val="0"/>
      <w:divBdr>
        <w:top w:val="none" w:sz="0" w:space="0" w:color="auto"/>
        <w:left w:val="none" w:sz="0" w:space="0" w:color="auto"/>
        <w:bottom w:val="none" w:sz="0" w:space="0" w:color="auto"/>
        <w:right w:val="none" w:sz="0" w:space="0" w:color="auto"/>
      </w:divBdr>
      <w:divsChild>
        <w:div w:id="1961642229">
          <w:marLeft w:val="0"/>
          <w:marRight w:val="0"/>
          <w:marTop w:val="0"/>
          <w:marBottom w:val="0"/>
          <w:divBdr>
            <w:top w:val="none" w:sz="0" w:space="0" w:color="auto"/>
            <w:left w:val="none" w:sz="0" w:space="0" w:color="auto"/>
            <w:bottom w:val="none" w:sz="0" w:space="0" w:color="auto"/>
            <w:right w:val="none" w:sz="0" w:space="0" w:color="auto"/>
          </w:divBdr>
          <w:divsChild>
            <w:div w:id="1766072962">
              <w:marLeft w:val="0"/>
              <w:marRight w:val="0"/>
              <w:marTop w:val="0"/>
              <w:marBottom w:val="0"/>
              <w:divBdr>
                <w:top w:val="none" w:sz="0" w:space="0" w:color="auto"/>
                <w:left w:val="none" w:sz="0" w:space="0" w:color="auto"/>
                <w:bottom w:val="none" w:sz="0" w:space="0" w:color="auto"/>
                <w:right w:val="none" w:sz="0" w:space="0" w:color="auto"/>
              </w:divBdr>
              <w:divsChild>
                <w:div w:id="1276598374">
                  <w:marLeft w:val="0"/>
                  <w:marRight w:val="0"/>
                  <w:marTop w:val="0"/>
                  <w:marBottom w:val="0"/>
                  <w:divBdr>
                    <w:top w:val="none" w:sz="0" w:space="0" w:color="auto"/>
                    <w:left w:val="none" w:sz="0" w:space="0" w:color="auto"/>
                    <w:bottom w:val="none" w:sz="0" w:space="0" w:color="auto"/>
                    <w:right w:val="none" w:sz="0" w:space="0" w:color="auto"/>
                  </w:divBdr>
                  <w:divsChild>
                    <w:div w:id="951745443">
                      <w:marLeft w:val="0"/>
                      <w:marRight w:val="0"/>
                      <w:marTop w:val="0"/>
                      <w:marBottom w:val="0"/>
                      <w:divBdr>
                        <w:top w:val="none" w:sz="0" w:space="0" w:color="auto"/>
                        <w:left w:val="none" w:sz="0" w:space="0" w:color="auto"/>
                        <w:bottom w:val="none" w:sz="0" w:space="0" w:color="auto"/>
                        <w:right w:val="none" w:sz="0" w:space="0" w:color="auto"/>
                      </w:divBdr>
                      <w:divsChild>
                        <w:div w:id="1063873145">
                          <w:marLeft w:val="0"/>
                          <w:marRight w:val="0"/>
                          <w:marTop w:val="0"/>
                          <w:marBottom w:val="0"/>
                          <w:divBdr>
                            <w:top w:val="none" w:sz="0" w:space="0" w:color="auto"/>
                            <w:left w:val="none" w:sz="0" w:space="0" w:color="auto"/>
                            <w:bottom w:val="none" w:sz="0" w:space="0" w:color="auto"/>
                            <w:right w:val="none" w:sz="0" w:space="0" w:color="auto"/>
                          </w:divBdr>
                          <w:divsChild>
                            <w:div w:id="1407728048">
                              <w:marLeft w:val="0"/>
                              <w:marRight w:val="0"/>
                              <w:marTop w:val="0"/>
                              <w:marBottom w:val="0"/>
                              <w:divBdr>
                                <w:top w:val="none" w:sz="0" w:space="0" w:color="auto"/>
                                <w:left w:val="none" w:sz="0" w:space="0" w:color="auto"/>
                                <w:bottom w:val="none" w:sz="0" w:space="0" w:color="auto"/>
                                <w:right w:val="none" w:sz="0" w:space="0" w:color="auto"/>
                              </w:divBdr>
                              <w:divsChild>
                                <w:div w:id="1318143060">
                                  <w:marLeft w:val="0"/>
                                  <w:marRight w:val="0"/>
                                  <w:marTop w:val="0"/>
                                  <w:marBottom w:val="0"/>
                                  <w:divBdr>
                                    <w:top w:val="none" w:sz="0" w:space="0" w:color="auto"/>
                                    <w:left w:val="none" w:sz="0" w:space="0" w:color="auto"/>
                                    <w:bottom w:val="none" w:sz="0" w:space="0" w:color="auto"/>
                                    <w:right w:val="none" w:sz="0" w:space="0" w:color="auto"/>
                                  </w:divBdr>
                                  <w:divsChild>
                                    <w:div w:id="1731340543">
                                      <w:marLeft w:val="0"/>
                                      <w:marRight w:val="0"/>
                                      <w:marTop w:val="0"/>
                                      <w:marBottom w:val="0"/>
                                      <w:divBdr>
                                        <w:top w:val="none" w:sz="0" w:space="0" w:color="auto"/>
                                        <w:left w:val="none" w:sz="0" w:space="0" w:color="auto"/>
                                        <w:bottom w:val="none" w:sz="0" w:space="0" w:color="auto"/>
                                        <w:right w:val="none" w:sz="0" w:space="0" w:color="auto"/>
                                      </w:divBdr>
                                      <w:divsChild>
                                        <w:div w:id="929660015">
                                          <w:marLeft w:val="0"/>
                                          <w:marRight w:val="0"/>
                                          <w:marTop w:val="0"/>
                                          <w:marBottom w:val="0"/>
                                          <w:divBdr>
                                            <w:top w:val="none" w:sz="0" w:space="0" w:color="auto"/>
                                            <w:left w:val="none" w:sz="0" w:space="0" w:color="auto"/>
                                            <w:bottom w:val="none" w:sz="0" w:space="0" w:color="auto"/>
                                            <w:right w:val="none" w:sz="0" w:space="0" w:color="auto"/>
                                          </w:divBdr>
                                          <w:divsChild>
                                            <w:div w:id="460267293">
                                              <w:marLeft w:val="0"/>
                                              <w:marRight w:val="0"/>
                                              <w:marTop w:val="0"/>
                                              <w:marBottom w:val="0"/>
                                              <w:divBdr>
                                                <w:top w:val="none" w:sz="0" w:space="0" w:color="auto"/>
                                                <w:left w:val="none" w:sz="0" w:space="0" w:color="auto"/>
                                                <w:bottom w:val="none" w:sz="0" w:space="0" w:color="auto"/>
                                                <w:right w:val="none" w:sz="0" w:space="0" w:color="auto"/>
                                              </w:divBdr>
                                              <w:divsChild>
                                                <w:div w:id="1312253593">
                                                  <w:marLeft w:val="0"/>
                                                  <w:marRight w:val="0"/>
                                                  <w:marTop w:val="0"/>
                                                  <w:marBottom w:val="0"/>
                                                  <w:divBdr>
                                                    <w:top w:val="none" w:sz="0" w:space="0" w:color="auto"/>
                                                    <w:left w:val="none" w:sz="0" w:space="0" w:color="auto"/>
                                                    <w:bottom w:val="none" w:sz="0" w:space="0" w:color="auto"/>
                                                    <w:right w:val="none" w:sz="0" w:space="0" w:color="auto"/>
                                                  </w:divBdr>
                                                  <w:divsChild>
                                                    <w:div w:id="1241795581">
                                                      <w:marLeft w:val="0"/>
                                                      <w:marRight w:val="0"/>
                                                      <w:marTop w:val="0"/>
                                                      <w:marBottom w:val="0"/>
                                                      <w:divBdr>
                                                        <w:top w:val="none" w:sz="0" w:space="0" w:color="auto"/>
                                                        <w:left w:val="none" w:sz="0" w:space="0" w:color="auto"/>
                                                        <w:bottom w:val="none" w:sz="0" w:space="0" w:color="auto"/>
                                                        <w:right w:val="none" w:sz="0" w:space="0" w:color="auto"/>
                                                      </w:divBdr>
                                                      <w:divsChild>
                                                        <w:div w:id="313798341">
                                                          <w:marLeft w:val="0"/>
                                                          <w:marRight w:val="0"/>
                                                          <w:marTop w:val="0"/>
                                                          <w:marBottom w:val="0"/>
                                                          <w:divBdr>
                                                            <w:top w:val="none" w:sz="0" w:space="0" w:color="auto"/>
                                                            <w:left w:val="none" w:sz="0" w:space="0" w:color="auto"/>
                                                            <w:bottom w:val="none" w:sz="0" w:space="0" w:color="auto"/>
                                                            <w:right w:val="none" w:sz="0" w:space="0" w:color="auto"/>
                                                          </w:divBdr>
                                                          <w:divsChild>
                                                            <w:div w:id="78986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5578085">
      <w:bodyDiv w:val="1"/>
      <w:marLeft w:val="0"/>
      <w:marRight w:val="0"/>
      <w:marTop w:val="0"/>
      <w:marBottom w:val="0"/>
      <w:divBdr>
        <w:top w:val="none" w:sz="0" w:space="0" w:color="auto"/>
        <w:left w:val="none" w:sz="0" w:space="0" w:color="auto"/>
        <w:bottom w:val="none" w:sz="0" w:space="0" w:color="auto"/>
        <w:right w:val="none" w:sz="0" w:space="0" w:color="auto"/>
      </w:divBdr>
      <w:divsChild>
        <w:div w:id="1202791289">
          <w:marLeft w:val="0"/>
          <w:marRight w:val="0"/>
          <w:marTop w:val="0"/>
          <w:marBottom w:val="0"/>
          <w:divBdr>
            <w:top w:val="none" w:sz="0" w:space="0" w:color="auto"/>
            <w:left w:val="none" w:sz="0" w:space="0" w:color="auto"/>
            <w:bottom w:val="none" w:sz="0" w:space="0" w:color="auto"/>
            <w:right w:val="none" w:sz="0" w:space="0" w:color="auto"/>
          </w:divBdr>
          <w:divsChild>
            <w:div w:id="1038118725">
              <w:marLeft w:val="0"/>
              <w:marRight w:val="0"/>
              <w:marTop w:val="0"/>
              <w:marBottom w:val="0"/>
              <w:divBdr>
                <w:top w:val="none" w:sz="0" w:space="0" w:color="auto"/>
                <w:left w:val="none" w:sz="0" w:space="0" w:color="auto"/>
                <w:bottom w:val="none" w:sz="0" w:space="0" w:color="auto"/>
                <w:right w:val="none" w:sz="0" w:space="0" w:color="auto"/>
              </w:divBdr>
              <w:divsChild>
                <w:div w:id="1464616323">
                  <w:marLeft w:val="0"/>
                  <w:marRight w:val="0"/>
                  <w:marTop w:val="0"/>
                  <w:marBottom w:val="0"/>
                  <w:divBdr>
                    <w:top w:val="none" w:sz="0" w:space="0" w:color="auto"/>
                    <w:left w:val="none" w:sz="0" w:space="0" w:color="auto"/>
                    <w:bottom w:val="none" w:sz="0" w:space="0" w:color="auto"/>
                    <w:right w:val="none" w:sz="0" w:space="0" w:color="auto"/>
                  </w:divBdr>
                  <w:divsChild>
                    <w:div w:id="2069448237">
                      <w:marLeft w:val="0"/>
                      <w:marRight w:val="0"/>
                      <w:marTop w:val="0"/>
                      <w:marBottom w:val="0"/>
                      <w:divBdr>
                        <w:top w:val="none" w:sz="0" w:space="0" w:color="auto"/>
                        <w:left w:val="none" w:sz="0" w:space="0" w:color="auto"/>
                        <w:bottom w:val="none" w:sz="0" w:space="0" w:color="auto"/>
                        <w:right w:val="none" w:sz="0" w:space="0" w:color="auto"/>
                      </w:divBdr>
                      <w:divsChild>
                        <w:div w:id="392317844">
                          <w:marLeft w:val="0"/>
                          <w:marRight w:val="0"/>
                          <w:marTop w:val="0"/>
                          <w:marBottom w:val="0"/>
                          <w:divBdr>
                            <w:top w:val="none" w:sz="0" w:space="0" w:color="auto"/>
                            <w:left w:val="none" w:sz="0" w:space="0" w:color="auto"/>
                            <w:bottom w:val="none" w:sz="0" w:space="0" w:color="auto"/>
                            <w:right w:val="none" w:sz="0" w:space="0" w:color="auto"/>
                          </w:divBdr>
                          <w:divsChild>
                            <w:div w:id="1390416077">
                              <w:marLeft w:val="0"/>
                              <w:marRight w:val="0"/>
                              <w:marTop w:val="0"/>
                              <w:marBottom w:val="0"/>
                              <w:divBdr>
                                <w:top w:val="none" w:sz="0" w:space="0" w:color="auto"/>
                                <w:left w:val="none" w:sz="0" w:space="0" w:color="auto"/>
                                <w:bottom w:val="none" w:sz="0" w:space="0" w:color="auto"/>
                                <w:right w:val="none" w:sz="0" w:space="0" w:color="auto"/>
                              </w:divBdr>
                              <w:divsChild>
                                <w:div w:id="1701584603">
                                  <w:marLeft w:val="0"/>
                                  <w:marRight w:val="0"/>
                                  <w:marTop w:val="0"/>
                                  <w:marBottom w:val="0"/>
                                  <w:divBdr>
                                    <w:top w:val="none" w:sz="0" w:space="0" w:color="auto"/>
                                    <w:left w:val="none" w:sz="0" w:space="0" w:color="auto"/>
                                    <w:bottom w:val="none" w:sz="0" w:space="0" w:color="auto"/>
                                    <w:right w:val="none" w:sz="0" w:space="0" w:color="auto"/>
                                  </w:divBdr>
                                  <w:divsChild>
                                    <w:div w:id="901142166">
                                      <w:marLeft w:val="0"/>
                                      <w:marRight w:val="0"/>
                                      <w:marTop w:val="0"/>
                                      <w:marBottom w:val="0"/>
                                      <w:divBdr>
                                        <w:top w:val="none" w:sz="0" w:space="0" w:color="auto"/>
                                        <w:left w:val="none" w:sz="0" w:space="0" w:color="auto"/>
                                        <w:bottom w:val="none" w:sz="0" w:space="0" w:color="auto"/>
                                        <w:right w:val="none" w:sz="0" w:space="0" w:color="auto"/>
                                      </w:divBdr>
                                      <w:divsChild>
                                        <w:div w:id="1134055027">
                                          <w:marLeft w:val="0"/>
                                          <w:marRight w:val="0"/>
                                          <w:marTop w:val="0"/>
                                          <w:marBottom w:val="0"/>
                                          <w:divBdr>
                                            <w:top w:val="none" w:sz="0" w:space="0" w:color="auto"/>
                                            <w:left w:val="none" w:sz="0" w:space="0" w:color="auto"/>
                                            <w:bottom w:val="none" w:sz="0" w:space="0" w:color="auto"/>
                                            <w:right w:val="none" w:sz="0" w:space="0" w:color="auto"/>
                                          </w:divBdr>
                                          <w:divsChild>
                                            <w:div w:id="598031236">
                                              <w:marLeft w:val="0"/>
                                              <w:marRight w:val="0"/>
                                              <w:marTop w:val="0"/>
                                              <w:marBottom w:val="0"/>
                                              <w:divBdr>
                                                <w:top w:val="none" w:sz="0" w:space="0" w:color="auto"/>
                                                <w:left w:val="none" w:sz="0" w:space="0" w:color="auto"/>
                                                <w:bottom w:val="none" w:sz="0" w:space="0" w:color="auto"/>
                                                <w:right w:val="none" w:sz="0" w:space="0" w:color="auto"/>
                                              </w:divBdr>
                                              <w:divsChild>
                                                <w:div w:id="1065032864">
                                                  <w:marLeft w:val="0"/>
                                                  <w:marRight w:val="0"/>
                                                  <w:marTop w:val="0"/>
                                                  <w:marBottom w:val="0"/>
                                                  <w:divBdr>
                                                    <w:top w:val="none" w:sz="0" w:space="0" w:color="auto"/>
                                                    <w:left w:val="none" w:sz="0" w:space="0" w:color="auto"/>
                                                    <w:bottom w:val="none" w:sz="0" w:space="0" w:color="auto"/>
                                                    <w:right w:val="none" w:sz="0" w:space="0" w:color="auto"/>
                                                  </w:divBdr>
                                                  <w:divsChild>
                                                    <w:div w:id="1598060047">
                                                      <w:marLeft w:val="0"/>
                                                      <w:marRight w:val="0"/>
                                                      <w:marTop w:val="0"/>
                                                      <w:marBottom w:val="0"/>
                                                      <w:divBdr>
                                                        <w:top w:val="none" w:sz="0" w:space="0" w:color="auto"/>
                                                        <w:left w:val="none" w:sz="0" w:space="0" w:color="auto"/>
                                                        <w:bottom w:val="none" w:sz="0" w:space="0" w:color="auto"/>
                                                        <w:right w:val="none" w:sz="0" w:space="0" w:color="auto"/>
                                                      </w:divBdr>
                                                      <w:divsChild>
                                                        <w:div w:id="1280605512">
                                                          <w:marLeft w:val="0"/>
                                                          <w:marRight w:val="0"/>
                                                          <w:marTop w:val="0"/>
                                                          <w:marBottom w:val="0"/>
                                                          <w:divBdr>
                                                            <w:top w:val="none" w:sz="0" w:space="0" w:color="auto"/>
                                                            <w:left w:val="none" w:sz="0" w:space="0" w:color="auto"/>
                                                            <w:bottom w:val="none" w:sz="0" w:space="0" w:color="auto"/>
                                                            <w:right w:val="none" w:sz="0" w:space="0" w:color="auto"/>
                                                          </w:divBdr>
                                                          <w:divsChild>
                                                            <w:div w:id="11653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4289806">
      <w:bodyDiv w:val="1"/>
      <w:marLeft w:val="0"/>
      <w:marRight w:val="0"/>
      <w:marTop w:val="0"/>
      <w:marBottom w:val="0"/>
      <w:divBdr>
        <w:top w:val="none" w:sz="0" w:space="0" w:color="auto"/>
        <w:left w:val="none" w:sz="0" w:space="0" w:color="auto"/>
        <w:bottom w:val="none" w:sz="0" w:space="0" w:color="auto"/>
        <w:right w:val="none" w:sz="0" w:space="0" w:color="auto"/>
      </w:divBdr>
      <w:divsChild>
        <w:div w:id="1445225662">
          <w:marLeft w:val="0"/>
          <w:marRight w:val="0"/>
          <w:marTop w:val="0"/>
          <w:marBottom w:val="0"/>
          <w:divBdr>
            <w:top w:val="none" w:sz="0" w:space="0" w:color="auto"/>
            <w:left w:val="none" w:sz="0" w:space="0" w:color="auto"/>
            <w:bottom w:val="none" w:sz="0" w:space="0" w:color="auto"/>
            <w:right w:val="none" w:sz="0" w:space="0" w:color="auto"/>
          </w:divBdr>
          <w:divsChild>
            <w:div w:id="18043235">
              <w:marLeft w:val="0"/>
              <w:marRight w:val="0"/>
              <w:marTop w:val="0"/>
              <w:marBottom w:val="0"/>
              <w:divBdr>
                <w:top w:val="none" w:sz="0" w:space="0" w:color="auto"/>
                <w:left w:val="none" w:sz="0" w:space="0" w:color="auto"/>
                <w:bottom w:val="none" w:sz="0" w:space="0" w:color="auto"/>
                <w:right w:val="none" w:sz="0" w:space="0" w:color="auto"/>
              </w:divBdr>
              <w:divsChild>
                <w:div w:id="746534562">
                  <w:marLeft w:val="0"/>
                  <w:marRight w:val="0"/>
                  <w:marTop w:val="0"/>
                  <w:marBottom w:val="0"/>
                  <w:divBdr>
                    <w:top w:val="none" w:sz="0" w:space="0" w:color="auto"/>
                    <w:left w:val="none" w:sz="0" w:space="0" w:color="auto"/>
                    <w:bottom w:val="none" w:sz="0" w:space="0" w:color="auto"/>
                    <w:right w:val="none" w:sz="0" w:space="0" w:color="auto"/>
                  </w:divBdr>
                  <w:divsChild>
                    <w:div w:id="197857616">
                      <w:marLeft w:val="0"/>
                      <w:marRight w:val="0"/>
                      <w:marTop w:val="0"/>
                      <w:marBottom w:val="0"/>
                      <w:divBdr>
                        <w:top w:val="none" w:sz="0" w:space="0" w:color="auto"/>
                        <w:left w:val="none" w:sz="0" w:space="0" w:color="auto"/>
                        <w:bottom w:val="none" w:sz="0" w:space="0" w:color="auto"/>
                        <w:right w:val="none" w:sz="0" w:space="0" w:color="auto"/>
                      </w:divBdr>
                      <w:divsChild>
                        <w:div w:id="1012608173">
                          <w:marLeft w:val="0"/>
                          <w:marRight w:val="0"/>
                          <w:marTop w:val="0"/>
                          <w:marBottom w:val="0"/>
                          <w:divBdr>
                            <w:top w:val="none" w:sz="0" w:space="0" w:color="auto"/>
                            <w:left w:val="none" w:sz="0" w:space="0" w:color="auto"/>
                            <w:bottom w:val="none" w:sz="0" w:space="0" w:color="auto"/>
                            <w:right w:val="none" w:sz="0" w:space="0" w:color="auto"/>
                          </w:divBdr>
                          <w:divsChild>
                            <w:div w:id="1288510137">
                              <w:marLeft w:val="0"/>
                              <w:marRight w:val="0"/>
                              <w:marTop w:val="0"/>
                              <w:marBottom w:val="0"/>
                              <w:divBdr>
                                <w:top w:val="none" w:sz="0" w:space="0" w:color="auto"/>
                                <w:left w:val="none" w:sz="0" w:space="0" w:color="auto"/>
                                <w:bottom w:val="none" w:sz="0" w:space="0" w:color="auto"/>
                                <w:right w:val="none" w:sz="0" w:space="0" w:color="auto"/>
                              </w:divBdr>
                              <w:divsChild>
                                <w:div w:id="1962688732">
                                  <w:marLeft w:val="0"/>
                                  <w:marRight w:val="0"/>
                                  <w:marTop w:val="0"/>
                                  <w:marBottom w:val="0"/>
                                  <w:divBdr>
                                    <w:top w:val="none" w:sz="0" w:space="0" w:color="auto"/>
                                    <w:left w:val="none" w:sz="0" w:space="0" w:color="auto"/>
                                    <w:bottom w:val="none" w:sz="0" w:space="0" w:color="auto"/>
                                    <w:right w:val="none" w:sz="0" w:space="0" w:color="auto"/>
                                  </w:divBdr>
                                  <w:divsChild>
                                    <w:div w:id="1127430111">
                                      <w:marLeft w:val="0"/>
                                      <w:marRight w:val="0"/>
                                      <w:marTop w:val="0"/>
                                      <w:marBottom w:val="0"/>
                                      <w:divBdr>
                                        <w:top w:val="none" w:sz="0" w:space="0" w:color="auto"/>
                                        <w:left w:val="none" w:sz="0" w:space="0" w:color="auto"/>
                                        <w:bottom w:val="none" w:sz="0" w:space="0" w:color="auto"/>
                                        <w:right w:val="none" w:sz="0" w:space="0" w:color="auto"/>
                                      </w:divBdr>
                                      <w:divsChild>
                                        <w:div w:id="1967659885">
                                          <w:marLeft w:val="0"/>
                                          <w:marRight w:val="0"/>
                                          <w:marTop w:val="0"/>
                                          <w:marBottom w:val="0"/>
                                          <w:divBdr>
                                            <w:top w:val="none" w:sz="0" w:space="0" w:color="auto"/>
                                            <w:left w:val="none" w:sz="0" w:space="0" w:color="auto"/>
                                            <w:bottom w:val="none" w:sz="0" w:space="0" w:color="auto"/>
                                            <w:right w:val="none" w:sz="0" w:space="0" w:color="auto"/>
                                          </w:divBdr>
                                          <w:divsChild>
                                            <w:div w:id="305553401">
                                              <w:marLeft w:val="0"/>
                                              <w:marRight w:val="0"/>
                                              <w:marTop w:val="0"/>
                                              <w:marBottom w:val="0"/>
                                              <w:divBdr>
                                                <w:top w:val="none" w:sz="0" w:space="0" w:color="auto"/>
                                                <w:left w:val="none" w:sz="0" w:space="0" w:color="auto"/>
                                                <w:bottom w:val="none" w:sz="0" w:space="0" w:color="auto"/>
                                                <w:right w:val="none" w:sz="0" w:space="0" w:color="auto"/>
                                              </w:divBdr>
                                              <w:divsChild>
                                                <w:div w:id="390420190">
                                                  <w:marLeft w:val="0"/>
                                                  <w:marRight w:val="0"/>
                                                  <w:marTop w:val="0"/>
                                                  <w:marBottom w:val="0"/>
                                                  <w:divBdr>
                                                    <w:top w:val="none" w:sz="0" w:space="0" w:color="auto"/>
                                                    <w:left w:val="none" w:sz="0" w:space="0" w:color="auto"/>
                                                    <w:bottom w:val="none" w:sz="0" w:space="0" w:color="auto"/>
                                                    <w:right w:val="none" w:sz="0" w:space="0" w:color="auto"/>
                                                  </w:divBdr>
                                                  <w:divsChild>
                                                    <w:div w:id="927076550">
                                                      <w:marLeft w:val="0"/>
                                                      <w:marRight w:val="0"/>
                                                      <w:marTop w:val="0"/>
                                                      <w:marBottom w:val="0"/>
                                                      <w:divBdr>
                                                        <w:top w:val="none" w:sz="0" w:space="0" w:color="auto"/>
                                                        <w:left w:val="none" w:sz="0" w:space="0" w:color="auto"/>
                                                        <w:bottom w:val="none" w:sz="0" w:space="0" w:color="auto"/>
                                                        <w:right w:val="none" w:sz="0" w:space="0" w:color="auto"/>
                                                      </w:divBdr>
                                                      <w:divsChild>
                                                        <w:div w:id="1912618680">
                                                          <w:marLeft w:val="0"/>
                                                          <w:marRight w:val="0"/>
                                                          <w:marTop w:val="0"/>
                                                          <w:marBottom w:val="0"/>
                                                          <w:divBdr>
                                                            <w:top w:val="none" w:sz="0" w:space="0" w:color="auto"/>
                                                            <w:left w:val="none" w:sz="0" w:space="0" w:color="auto"/>
                                                            <w:bottom w:val="none" w:sz="0" w:space="0" w:color="auto"/>
                                                            <w:right w:val="none" w:sz="0" w:space="0" w:color="auto"/>
                                                          </w:divBdr>
                                                          <w:divsChild>
                                                            <w:div w:id="130261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1833466">
      <w:bodyDiv w:val="1"/>
      <w:marLeft w:val="0"/>
      <w:marRight w:val="0"/>
      <w:marTop w:val="0"/>
      <w:marBottom w:val="0"/>
      <w:divBdr>
        <w:top w:val="none" w:sz="0" w:space="0" w:color="auto"/>
        <w:left w:val="none" w:sz="0" w:space="0" w:color="auto"/>
        <w:bottom w:val="none" w:sz="0" w:space="0" w:color="auto"/>
        <w:right w:val="none" w:sz="0" w:space="0" w:color="auto"/>
      </w:divBdr>
    </w:div>
    <w:div w:id="1950698354">
      <w:bodyDiv w:val="1"/>
      <w:marLeft w:val="0"/>
      <w:marRight w:val="0"/>
      <w:marTop w:val="0"/>
      <w:marBottom w:val="0"/>
      <w:divBdr>
        <w:top w:val="none" w:sz="0" w:space="0" w:color="auto"/>
        <w:left w:val="none" w:sz="0" w:space="0" w:color="auto"/>
        <w:bottom w:val="none" w:sz="0" w:space="0" w:color="auto"/>
        <w:right w:val="none" w:sz="0" w:space="0" w:color="auto"/>
      </w:divBdr>
      <w:divsChild>
        <w:div w:id="1877544787">
          <w:marLeft w:val="0"/>
          <w:marRight w:val="0"/>
          <w:marTop w:val="0"/>
          <w:marBottom w:val="0"/>
          <w:divBdr>
            <w:top w:val="none" w:sz="0" w:space="0" w:color="auto"/>
            <w:left w:val="none" w:sz="0" w:space="0" w:color="auto"/>
            <w:bottom w:val="none" w:sz="0" w:space="0" w:color="auto"/>
            <w:right w:val="none" w:sz="0" w:space="0" w:color="auto"/>
          </w:divBdr>
          <w:divsChild>
            <w:div w:id="935987784">
              <w:marLeft w:val="0"/>
              <w:marRight w:val="0"/>
              <w:marTop w:val="0"/>
              <w:marBottom w:val="0"/>
              <w:divBdr>
                <w:top w:val="none" w:sz="0" w:space="0" w:color="auto"/>
                <w:left w:val="none" w:sz="0" w:space="0" w:color="auto"/>
                <w:bottom w:val="none" w:sz="0" w:space="0" w:color="auto"/>
                <w:right w:val="none" w:sz="0" w:space="0" w:color="auto"/>
              </w:divBdr>
              <w:divsChild>
                <w:div w:id="652560787">
                  <w:marLeft w:val="0"/>
                  <w:marRight w:val="0"/>
                  <w:marTop w:val="0"/>
                  <w:marBottom w:val="0"/>
                  <w:divBdr>
                    <w:top w:val="none" w:sz="0" w:space="0" w:color="auto"/>
                    <w:left w:val="none" w:sz="0" w:space="0" w:color="auto"/>
                    <w:bottom w:val="none" w:sz="0" w:space="0" w:color="auto"/>
                    <w:right w:val="none" w:sz="0" w:space="0" w:color="auto"/>
                  </w:divBdr>
                  <w:divsChild>
                    <w:div w:id="1571161703">
                      <w:marLeft w:val="0"/>
                      <w:marRight w:val="0"/>
                      <w:marTop w:val="0"/>
                      <w:marBottom w:val="0"/>
                      <w:divBdr>
                        <w:top w:val="none" w:sz="0" w:space="0" w:color="auto"/>
                        <w:left w:val="none" w:sz="0" w:space="0" w:color="auto"/>
                        <w:bottom w:val="none" w:sz="0" w:space="0" w:color="auto"/>
                        <w:right w:val="none" w:sz="0" w:space="0" w:color="auto"/>
                      </w:divBdr>
                      <w:divsChild>
                        <w:div w:id="319499883">
                          <w:marLeft w:val="0"/>
                          <w:marRight w:val="0"/>
                          <w:marTop w:val="0"/>
                          <w:marBottom w:val="0"/>
                          <w:divBdr>
                            <w:top w:val="none" w:sz="0" w:space="0" w:color="auto"/>
                            <w:left w:val="none" w:sz="0" w:space="0" w:color="auto"/>
                            <w:bottom w:val="none" w:sz="0" w:space="0" w:color="auto"/>
                            <w:right w:val="none" w:sz="0" w:space="0" w:color="auto"/>
                          </w:divBdr>
                          <w:divsChild>
                            <w:div w:id="382221593">
                              <w:marLeft w:val="0"/>
                              <w:marRight w:val="0"/>
                              <w:marTop w:val="0"/>
                              <w:marBottom w:val="0"/>
                              <w:divBdr>
                                <w:top w:val="none" w:sz="0" w:space="0" w:color="auto"/>
                                <w:left w:val="none" w:sz="0" w:space="0" w:color="auto"/>
                                <w:bottom w:val="none" w:sz="0" w:space="0" w:color="auto"/>
                                <w:right w:val="none" w:sz="0" w:space="0" w:color="auto"/>
                              </w:divBdr>
                              <w:divsChild>
                                <w:div w:id="2056923503">
                                  <w:marLeft w:val="0"/>
                                  <w:marRight w:val="0"/>
                                  <w:marTop w:val="0"/>
                                  <w:marBottom w:val="0"/>
                                  <w:divBdr>
                                    <w:top w:val="none" w:sz="0" w:space="0" w:color="auto"/>
                                    <w:left w:val="none" w:sz="0" w:space="0" w:color="auto"/>
                                    <w:bottom w:val="none" w:sz="0" w:space="0" w:color="auto"/>
                                    <w:right w:val="none" w:sz="0" w:space="0" w:color="auto"/>
                                  </w:divBdr>
                                  <w:divsChild>
                                    <w:div w:id="1628660162">
                                      <w:marLeft w:val="0"/>
                                      <w:marRight w:val="0"/>
                                      <w:marTop w:val="0"/>
                                      <w:marBottom w:val="0"/>
                                      <w:divBdr>
                                        <w:top w:val="none" w:sz="0" w:space="0" w:color="auto"/>
                                        <w:left w:val="none" w:sz="0" w:space="0" w:color="auto"/>
                                        <w:bottom w:val="none" w:sz="0" w:space="0" w:color="auto"/>
                                        <w:right w:val="none" w:sz="0" w:space="0" w:color="auto"/>
                                      </w:divBdr>
                                      <w:divsChild>
                                        <w:div w:id="564799460">
                                          <w:marLeft w:val="0"/>
                                          <w:marRight w:val="0"/>
                                          <w:marTop w:val="0"/>
                                          <w:marBottom w:val="0"/>
                                          <w:divBdr>
                                            <w:top w:val="none" w:sz="0" w:space="0" w:color="auto"/>
                                            <w:left w:val="none" w:sz="0" w:space="0" w:color="auto"/>
                                            <w:bottom w:val="none" w:sz="0" w:space="0" w:color="auto"/>
                                            <w:right w:val="none" w:sz="0" w:space="0" w:color="auto"/>
                                          </w:divBdr>
                                          <w:divsChild>
                                            <w:div w:id="1586761446">
                                              <w:marLeft w:val="0"/>
                                              <w:marRight w:val="0"/>
                                              <w:marTop w:val="0"/>
                                              <w:marBottom w:val="0"/>
                                              <w:divBdr>
                                                <w:top w:val="none" w:sz="0" w:space="0" w:color="auto"/>
                                                <w:left w:val="none" w:sz="0" w:space="0" w:color="auto"/>
                                                <w:bottom w:val="none" w:sz="0" w:space="0" w:color="auto"/>
                                                <w:right w:val="none" w:sz="0" w:space="0" w:color="auto"/>
                                              </w:divBdr>
                                              <w:divsChild>
                                                <w:div w:id="101147003">
                                                  <w:marLeft w:val="0"/>
                                                  <w:marRight w:val="0"/>
                                                  <w:marTop w:val="0"/>
                                                  <w:marBottom w:val="0"/>
                                                  <w:divBdr>
                                                    <w:top w:val="none" w:sz="0" w:space="0" w:color="auto"/>
                                                    <w:left w:val="none" w:sz="0" w:space="0" w:color="auto"/>
                                                    <w:bottom w:val="none" w:sz="0" w:space="0" w:color="auto"/>
                                                    <w:right w:val="none" w:sz="0" w:space="0" w:color="auto"/>
                                                  </w:divBdr>
                                                  <w:divsChild>
                                                    <w:div w:id="633095807">
                                                      <w:marLeft w:val="0"/>
                                                      <w:marRight w:val="0"/>
                                                      <w:marTop w:val="0"/>
                                                      <w:marBottom w:val="0"/>
                                                      <w:divBdr>
                                                        <w:top w:val="none" w:sz="0" w:space="0" w:color="auto"/>
                                                        <w:left w:val="none" w:sz="0" w:space="0" w:color="auto"/>
                                                        <w:bottom w:val="none" w:sz="0" w:space="0" w:color="auto"/>
                                                        <w:right w:val="none" w:sz="0" w:space="0" w:color="auto"/>
                                                      </w:divBdr>
                                                      <w:divsChild>
                                                        <w:div w:id="1400521347">
                                                          <w:marLeft w:val="0"/>
                                                          <w:marRight w:val="0"/>
                                                          <w:marTop w:val="0"/>
                                                          <w:marBottom w:val="0"/>
                                                          <w:divBdr>
                                                            <w:top w:val="none" w:sz="0" w:space="0" w:color="auto"/>
                                                            <w:left w:val="none" w:sz="0" w:space="0" w:color="auto"/>
                                                            <w:bottom w:val="none" w:sz="0" w:space="0" w:color="auto"/>
                                                            <w:right w:val="none" w:sz="0" w:space="0" w:color="auto"/>
                                                          </w:divBdr>
                                                          <w:divsChild>
                                                            <w:div w:id="135418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6349393">
      <w:bodyDiv w:val="1"/>
      <w:marLeft w:val="0"/>
      <w:marRight w:val="0"/>
      <w:marTop w:val="0"/>
      <w:marBottom w:val="0"/>
      <w:divBdr>
        <w:top w:val="none" w:sz="0" w:space="0" w:color="auto"/>
        <w:left w:val="none" w:sz="0" w:space="0" w:color="auto"/>
        <w:bottom w:val="none" w:sz="0" w:space="0" w:color="auto"/>
        <w:right w:val="none" w:sz="0" w:space="0" w:color="auto"/>
      </w:divBdr>
      <w:divsChild>
        <w:div w:id="274990757">
          <w:marLeft w:val="0"/>
          <w:marRight w:val="0"/>
          <w:marTop w:val="0"/>
          <w:marBottom w:val="0"/>
          <w:divBdr>
            <w:top w:val="none" w:sz="0" w:space="0" w:color="auto"/>
            <w:left w:val="none" w:sz="0" w:space="0" w:color="auto"/>
            <w:bottom w:val="none" w:sz="0" w:space="0" w:color="auto"/>
            <w:right w:val="none" w:sz="0" w:space="0" w:color="auto"/>
          </w:divBdr>
          <w:divsChild>
            <w:div w:id="539052081">
              <w:marLeft w:val="0"/>
              <w:marRight w:val="0"/>
              <w:marTop w:val="0"/>
              <w:marBottom w:val="0"/>
              <w:divBdr>
                <w:top w:val="none" w:sz="0" w:space="0" w:color="auto"/>
                <w:left w:val="none" w:sz="0" w:space="0" w:color="auto"/>
                <w:bottom w:val="none" w:sz="0" w:space="0" w:color="auto"/>
                <w:right w:val="none" w:sz="0" w:space="0" w:color="auto"/>
              </w:divBdr>
              <w:divsChild>
                <w:div w:id="1448042730">
                  <w:marLeft w:val="0"/>
                  <w:marRight w:val="0"/>
                  <w:marTop w:val="0"/>
                  <w:marBottom w:val="0"/>
                  <w:divBdr>
                    <w:top w:val="none" w:sz="0" w:space="0" w:color="auto"/>
                    <w:left w:val="none" w:sz="0" w:space="0" w:color="auto"/>
                    <w:bottom w:val="none" w:sz="0" w:space="0" w:color="auto"/>
                    <w:right w:val="none" w:sz="0" w:space="0" w:color="auto"/>
                  </w:divBdr>
                  <w:divsChild>
                    <w:div w:id="1746344614">
                      <w:marLeft w:val="0"/>
                      <w:marRight w:val="0"/>
                      <w:marTop w:val="0"/>
                      <w:marBottom w:val="0"/>
                      <w:divBdr>
                        <w:top w:val="none" w:sz="0" w:space="0" w:color="auto"/>
                        <w:left w:val="none" w:sz="0" w:space="0" w:color="auto"/>
                        <w:bottom w:val="none" w:sz="0" w:space="0" w:color="auto"/>
                        <w:right w:val="none" w:sz="0" w:space="0" w:color="auto"/>
                      </w:divBdr>
                      <w:divsChild>
                        <w:div w:id="1959795123">
                          <w:marLeft w:val="0"/>
                          <w:marRight w:val="0"/>
                          <w:marTop w:val="0"/>
                          <w:marBottom w:val="0"/>
                          <w:divBdr>
                            <w:top w:val="none" w:sz="0" w:space="0" w:color="auto"/>
                            <w:left w:val="none" w:sz="0" w:space="0" w:color="auto"/>
                            <w:bottom w:val="none" w:sz="0" w:space="0" w:color="auto"/>
                            <w:right w:val="none" w:sz="0" w:space="0" w:color="auto"/>
                          </w:divBdr>
                          <w:divsChild>
                            <w:div w:id="2111702339">
                              <w:marLeft w:val="0"/>
                              <w:marRight w:val="0"/>
                              <w:marTop w:val="0"/>
                              <w:marBottom w:val="0"/>
                              <w:divBdr>
                                <w:top w:val="none" w:sz="0" w:space="0" w:color="auto"/>
                                <w:left w:val="none" w:sz="0" w:space="0" w:color="auto"/>
                                <w:bottom w:val="none" w:sz="0" w:space="0" w:color="auto"/>
                                <w:right w:val="none" w:sz="0" w:space="0" w:color="auto"/>
                              </w:divBdr>
                              <w:divsChild>
                                <w:div w:id="1736119734">
                                  <w:marLeft w:val="0"/>
                                  <w:marRight w:val="0"/>
                                  <w:marTop w:val="0"/>
                                  <w:marBottom w:val="0"/>
                                  <w:divBdr>
                                    <w:top w:val="none" w:sz="0" w:space="0" w:color="auto"/>
                                    <w:left w:val="none" w:sz="0" w:space="0" w:color="auto"/>
                                    <w:bottom w:val="none" w:sz="0" w:space="0" w:color="auto"/>
                                    <w:right w:val="none" w:sz="0" w:space="0" w:color="auto"/>
                                  </w:divBdr>
                                  <w:divsChild>
                                    <w:div w:id="2124568068">
                                      <w:marLeft w:val="0"/>
                                      <w:marRight w:val="0"/>
                                      <w:marTop w:val="0"/>
                                      <w:marBottom w:val="0"/>
                                      <w:divBdr>
                                        <w:top w:val="none" w:sz="0" w:space="0" w:color="auto"/>
                                        <w:left w:val="none" w:sz="0" w:space="0" w:color="auto"/>
                                        <w:bottom w:val="none" w:sz="0" w:space="0" w:color="auto"/>
                                        <w:right w:val="none" w:sz="0" w:space="0" w:color="auto"/>
                                      </w:divBdr>
                                      <w:divsChild>
                                        <w:div w:id="1892764734">
                                          <w:marLeft w:val="0"/>
                                          <w:marRight w:val="0"/>
                                          <w:marTop w:val="0"/>
                                          <w:marBottom w:val="0"/>
                                          <w:divBdr>
                                            <w:top w:val="none" w:sz="0" w:space="0" w:color="auto"/>
                                            <w:left w:val="none" w:sz="0" w:space="0" w:color="auto"/>
                                            <w:bottom w:val="none" w:sz="0" w:space="0" w:color="auto"/>
                                            <w:right w:val="none" w:sz="0" w:space="0" w:color="auto"/>
                                          </w:divBdr>
                                          <w:divsChild>
                                            <w:div w:id="1550876050">
                                              <w:marLeft w:val="0"/>
                                              <w:marRight w:val="0"/>
                                              <w:marTop w:val="0"/>
                                              <w:marBottom w:val="0"/>
                                              <w:divBdr>
                                                <w:top w:val="none" w:sz="0" w:space="0" w:color="auto"/>
                                                <w:left w:val="none" w:sz="0" w:space="0" w:color="auto"/>
                                                <w:bottom w:val="none" w:sz="0" w:space="0" w:color="auto"/>
                                                <w:right w:val="none" w:sz="0" w:space="0" w:color="auto"/>
                                              </w:divBdr>
                                              <w:divsChild>
                                                <w:div w:id="542712657">
                                                  <w:marLeft w:val="0"/>
                                                  <w:marRight w:val="0"/>
                                                  <w:marTop w:val="0"/>
                                                  <w:marBottom w:val="0"/>
                                                  <w:divBdr>
                                                    <w:top w:val="none" w:sz="0" w:space="0" w:color="auto"/>
                                                    <w:left w:val="none" w:sz="0" w:space="0" w:color="auto"/>
                                                    <w:bottom w:val="none" w:sz="0" w:space="0" w:color="auto"/>
                                                    <w:right w:val="none" w:sz="0" w:space="0" w:color="auto"/>
                                                  </w:divBdr>
                                                  <w:divsChild>
                                                    <w:div w:id="765425043">
                                                      <w:marLeft w:val="0"/>
                                                      <w:marRight w:val="0"/>
                                                      <w:marTop w:val="0"/>
                                                      <w:marBottom w:val="0"/>
                                                      <w:divBdr>
                                                        <w:top w:val="none" w:sz="0" w:space="0" w:color="auto"/>
                                                        <w:left w:val="none" w:sz="0" w:space="0" w:color="auto"/>
                                                        <w:bottom w:val="none" w:sz="0" w:space="0" w:color="auto"/>
                                                        <w:right w:val="none" w:sz="0" w:space="0" w:color="auto"/>
                                                      </w:divBdr>
                                                      <w:divsChild>
                                                        <w:div w:id="105580629">
                                                          <w:marLeft w:val="0"/>
                                                          <w:marRight w:val="0"/>
                                                          <w:marTop w:val="0"/>
                                                          <w:marBottom w:val="0"/>
                                                          <w:divBdr>
                                                            <w:top w:val="none" w:sz="0" w:space="0" w:color="auto"/>
                                                            <w:left w:val="none" w:sz="0" w:space="0" w:color="auto"/>
                                                            <w:bottom w:val="none" w:sz="0" w:space="0" w:color="auto"/>
                                                            <w:right w:val="none" w:sz="0" w:space="0" w:color="auto"/>
                                                          </w:divBdr>
                                                          <w:divsChild>
                                                            <w:div w:id="9451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9604162">
      <w:bodyDiv w:val="1"/>
      <w:marLeft w:val="0"/>
      <w:marRight w:val="0"/>
      <w:marTop w:val="0"/>
      <w:marBottom w:val="0"/>
      <w:divBdr>
        <w:top w:val="none" w:sz="0" w:space="0" w:color="auto"/>
        <w:left w:val="none" w:sz="0" w:space="0" w:color="auto"/>
        <w:bottom w:val="none" w:sz="0" w:space="0" w:color="auto"/>
        <w:right w:val="none" w:sz="0" w:space="0" w:color="auto"/>
      </w:divBdr>
    </w:div>
    <w:div w:id="2038891722">
      <w:bodyDiv w:val="1"/>
      <w:marLeft w:val="0"/>
      <w:marRight w:val="0"/>
      <w:marTop w:val="0"/>
      <w:marBottom w:val="0"/>
      <w:divBdr>
        <w:top w:val="none" w:sz="0" w:space="0" w:color="auto"/>
        <w:left w:val="none" w:sz="0" w:space="0" w:color="auto"/>
        <w:bottom w:val="none" w:sz="0" w:space="0" w:color="auto"/>
        <w:right w:val="none" w:sz="0" w:space="0" w:color="auto"/>
      </w:divBdr>
    </w:div>
    <w:div w:id="2047023361">
      <w:bodyDiv w:val="1"/>
      <w:marLeft w:val="0"/>
      <w:marRight w:val="0"/>
      <w:marTop w:val="0"/>
      <w:marBottom w:val="0"/>
      <w:divBdr>
        <w:top w:val="none" w:sz="0" w:space="0" w:color="auto"/>
        <w:left w:val="none" w:sz="0" w:space="0" w:color="auto"/>
        <w:bottom w:val="none" w:sz="0" w:space="0" w:color="auto"/>
        <w:right w:val="none" w:sz="0" w:space="0" w:color="auto"/>
      </w:divBdr>
      <w:divsChild>
        <w:div w:id="425226891">
          <w:marLeft w:val="0"/>
          <w:marRight w:val="0"/>
          <w:marTop w:val="0"/>
          <w:marBottom w:val="0"/>
          <w:divBdr>
            <w:top w:val="none" w:sz="0" w:space="0" w:color="auto"/>
            <w:left w:val="none" w:sz="0" w:space="0" w:color="auto"/>
            <w:bottom w:val="none" w:sz="0" w:space="0" w:color="auto"/>
            <w:right w:val="none" w:sz="0" w:space="0" w:color="auto"/>
          </w:divBdr>
          <w:divsChild>
            <w:div w:id="1243292158">
              <w:marLeft w:val="0"/>
              <w:marRight w:val="0"/>
              <w:marTop w:val="0"/>
              <w:marBottom w:val="0"/>
              <w:divBdr>
                <w:top w:val="none" w:sz="0" w:space="0" w:color="auto"/>
                <w:left w:val="none" w:sz="0" w:space="0" w:color="auto"/>
                <w:bottom w:val="none" w:sz="0" w:space="0" w:color="auto"/>
                <w:right w:val="none" w:sz="0" w:space="0" w:color="auto"/>
              </w:divBdr>
              <w:divsChild>
                <w:div w:id="921373488">
                  <w:marLeft w:val="0"/>
                  <w:marRight w:val="0"/>
                  <w:marTop w:val="0"/>
                  <w:marBottom w:val="0"/>
                  <w:divBdr>
                    <w:top w:val="none" w:sz="0" w:space="0" w:color="auto"/>
                    <w:left w:val="none" w:sz="0" w:space="0" w:color="auto"/>
                    <w:bottom w:val="none" w:sz="0" w:space="0" w:color="auto"/>
                    <w:right w:val="none" w:sz="0" w:space="0" w:color="auto"/>
                  </w:divBdr>
                  <w:divsChild>
                    <w:div w:id="922447457">
                      <w:marLeft w:val="0"/>
                      <w:marRight w:val="0"/>
                      <w:marTop w:val="0"/>
                      <w:marBottom w:val="0"/>
                      <w:divBdr>
                        <w:top w:val="none" w:sz="0" w:space="0" w:color="auto"/>
                        <w:left w:val="none" w:sz="0" w:space="0" w:color="auto"/>
                        <w:bottom w:val="none" w:sz="0" w:space="0" w:color="auto"/>
                        <w:right w:val="none" w:sz="0" w:space="0" w:color="auto"/>
                      </w:divBdr>
                      <w:divsChild>
                        <w:div w:id="564804860">
                          <w:marLeft w:val="0"/>
                          <w:marRight w:val="0"/>
                          <w:marTop w:val="0"/>
                          <w:marBottom w:val="0"/>
                          <w:divBdr>
                            <w:top w:val="none" w:sz="0" w:space="0" w:color="auto"/>
                            <w:left w:val="none" w:sz="0" w:space="0" w:color="auto"/>
                            <w:bottom w:val="none" w:sz="0" w:space="0" w:color="auto"/>
                            <w:right w:val="none" w:sz="0" w:space="0" w:color="auto"/>
                          </w:divBdr>
                          <w:divsChild>
                            <w:div w:id="1700859649">
                              <w:marLeft w:val="0"/>
                              <w:marRight w:val="0"/>
                              <w:marTop w:val="0"/>
                              <w:marBottom w:val="0"/>
                              <w:divBdr>
                                <w:top w:val="none" w:sz="0" w:space="0" w:color="auto"/>
                                <w:left w:val="none" w:sz="0" w:space="0" w:color="auto"/>
                                <w:bottom w:val="none" w:sz="0" w:space="0" w:color="auto"/>
                                <w:right w:val="none" w:sz="0" w:space="0" w:color="auto"/>
                              </w:divBdr>
                              <w:divsChild>
                                <w:div w:id="66809913">
                                  <w:marLeft w:val="0"/>
                                  <w:marRight w:val="0"/>
                                  <w:marTop w:val="0"/>
                                  <w:marBottom w:val="0"/>
                                  <w:divBdr>
                                    <w:top w:val="none" w:sz="0" w:space="0" w:color="auto"/>
                                    <w:left w:val="none" w:sz="0" w:space="0" w:color="auto"/>
                                    <w:bottom w:val="none" w:sz="0" w:space="0" w:color="auto"/>
                                    <w:right w:val="none" w:sz="0" w:space="0" w:color="auto"/>
                                  </w:divBdr>
                                  <w:divsChild>
                                    <w:div w:id="2063480432">
                                      <w:marLeft w:val="0"/>
                                      <w:marRight w:val="0"/>
                                      <w:marTop w:val="0"/>
                                      <w:marBottom w:val="0"/>
                                      <w:divBdr>
                                        <w:top w:val="none" w:sz="0" w:space="0" w:color="auto"/>
                                        <w:left w:val="none" w:sz="0" w:space="0" w:color="auto"/>
                                        <w:bottom w:val="none" w:sz="0" w:space="0" w:color="auto"/>
                                        <w:right w:val="none" w:sz="0" w:space="0" w:color="auto"/>
                                      </w:divBdr>
                                      <w:divsChild>
                                        <w:div w:id="1011181398">
                                          <w:marLeft w:val="0"/>
                                          <w:marRight w:val="0"/>
                                          <w:marTop w:val="0"/>
                                          <w:marBottom w:val="0"/>
                                          <w:divBdr>
                                            <w:top w:val="none" w:sz="0" w:space="0" w:color="auto"/>
                                            <w:left w:val="none" w:sz="0" w:space="0" w:color="auto"/>
                                            <w:bottom w:val="none" w:sz="0" w:space="0" w:color="auto"/>
                                            <w:right w:val="none" w:sz="0" w:space="0" w:color="auto"/>
                                          </w:divBdr>
                                          <w:divsChild>
                                            <w:div w:id="1562062322">
                                              <w:marLeft w:val="0"/>
                                              <w:marRight w:val="0"/>
                                              <w:marTop w:val="0"/>
                                              <w:marBottom w:val="0"/>
                                              <w:divBdr>
                                                <w:top w:val="none" w:sz="0" w:space="0" w:color="auto"/>
                                                <w:left w:val="none" w:sz="0" w:space="0" w:color="auto"/>
                                                <w:bottom w:val="none" w:sz="0" w:space="0" w:color="auto"/>
                                                <w:right w:val="none" w:sz="0" w:space="0" w:color="auto"/>
                                              </w:divBdr>
                                              <w:divsChild>
                                                <w:div w:id="2026588831">
                                                  <w:marLeft w:val="0"/>
                                                  <w:marRight w:val="0"/>
                                                  <w:marTop w:val="0"/>
                                                  <w:marBottom w:val="0"/>
                                                  <w:divBdr>
                                                    <w:top w:val="none" w:sz="0" w:space="0" w:color="auto"/>
                                                    <w:left w:val="none" w:sz="0" w:space="0" w:color="auto"/>
                                                    <w:bottom w:val="none" w:sz="0" w:space="0" w:color="auto"/>
                                                    <w:right w:val="none" w:sz="0" w:space="0" w:color="auto"/>
                                                  </w:divBdr>
                                                  <w:divsChild>
                                                    <w:div w:id="653535211">
                                                      <w:marLeft w:val="0"/>
                                                      <w:marRight w:val="0"/>
                                                      <w:marTop w:val="0"/>
                                                      <w:marBottom w:val="0"/>
                                                      <w:divBdr>
                                                        <w:top w:val="none" w:sz="0" w:space="0" w:color="auto"/>
                                                        <w:left w:val="none" w:sz="0" w:space="0" w:color="auto"/>
                                                        <w:bottom w:val="none" w:sz="0" w:space="0" w:color="auto"/>
                                                        <w:right w:val="none" w:sz="0" w:space="0" w:color="auto"/>
                                                      </w:divBdr>
                                                      <w:divsChild>
                                                        <w:div w:id="1247574179">
                                                          <w:marLeft w:val="0"/>
                                                          <w:marRight w:val="0"/>
                                                          <w:marTop w:val="0"/>
                                                          <w:marBottom w:val="0"/>
                                                          <w:divBdr>
                                                            <w:top w:val="none" w:sz="0" w:space="0" w:color="auto"/>
                                                            <w:left w:val="none" w:sz="0" w:space="0" w:color="auto"/>
                                                            <w:bottom w:val="none" w:sz="0" w:space="0" w:color="auto"/>
                                                            <w:right w:val="none" w:sz="0" w:space="0" w:color="auto"/>
                                                          </w:divBdr>
                                                          <w:divsChild>
                                                            <w:div w:id="4753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6271799">
      <w:bodyDiv w:val="1"/>
      <w:marLeft w:val="0"/>
      <w:marRight w:val="0"/>
      <w:marTop w:val="0"/>
      <w:marBottom w:val="0"/>
      <w:divBdr>
        <w:top w:val="none" w:sz="0" w:space="0" w:color="auto"/>
        <w:left w:val="none" w:sz="0" w:space="0" w:color="auto"/>
        <w:bottom w:val="none" w:sz="0" w:space="0" w:color="auto"/>
        <w:right w:val="none" w:sz="0" w:space="0" w:color="auto"/>
      </w:divBdr>
    </w:div>
    <w:div w:id="2085101786">
      <w:bodyDiv w:val="1"/>
      <w:marLeft w:val="0"/>
      <w:marRight w:val="0"/>
      <w:marTop w:val="0"/>
      <w:marBottom w:val="0"/>
      <w:divBdr>
        <w:top w:val="none" w:sz="0" w:space="0" w:color="auto"/>
        <w:left w:val="none" w:sz="0" w:space="0" w:color="auto"/>
        <w:bottom w:val="none" w:sz="0" w:space="0" w:color="auto"/>
        <w:right w:val="none" w:sz="0" w:space="0" w:color="auto"/>
      </w:divBdr>
    </w:div>
    <w:div w:id="2085299343">
      <w:bodyDiv w:val="1"/>
      <w:marLeft w:val="0"/>
      <w:marRight w:val="0"/>
      <w:marTop w:val="0"/>
      <w:marBottom w:val="0"/>
      <w:divBdr>
        <w:top w:val="none" w:sz="0" w:space="0" w:color="auto"/>
        <w:left w:val="none" w:sz="0" w:space="0" w:color="auto"/>
        <w:bottom w:val="none" w:sz="0" w:space="0" w:color="auto"/>
        <w:right w:val="none" w:sz="0" w:space="0" w:color="auto"/>
      </w:divBdr>
      <w:divsChild>
        <w:div w:id="1743984688">
          <w:marLeft w:val="0"/>
          <w:marRight w:val="0"/>
          <w:marTop w:val="0"/>
          <w:marBottom w:val="0"/>
          <w:divBdr>
            <w:top w:val="none" w:sz="0" w:space="0" w:color="auto"/>
            <w:left w:val="none" w:sz="0" w:space="0" w:color="auto"/>
            <w:bottom w:val="none" w:sz="0" w:space="0" w:color="auto"/>
            <w:right w:val="none" w:sz="0" w:space="0" w:color="auto"/>
          </w:divBdr>
          <w:divsChild>
            <w:div w:id="1069838927">
              <w:marLeft w:val="0"/>
              <w:marRight w:val="0"/>
              <w:marTop w:val="0"/>
              <w:marBottom w:val="0"/>
              <w:divBdr>
                <w:top w:val="none" w:sz="0" w:space="0" w:color="auto"/>
                <w:left w:val="none" w:sz="0" w:space="0" w:color="auto"/>
                <w:bottom w:val="none" w:sz="0" w:space="0" w:color="auto"/>
                <w:right w:val="none" w:sz="0" w:space="0" w:color="auto"/>
              </w:divBdr>
              <w:divsChild>
                <w:div w:id="584188409">
                  <w:marLeft w:val="0"/>
                  <w:marRight w:val="0"/>
                  <w:marTop w:val="0"/>
                  <w:marBottom w:val="0"/>
                  <w:divBdr>
                    <w:top w:val="none" w:sz="0" w:space="0" w:color="auto"/>
                    <w:left w:val="none" w:sz="0" w:space="0" w:color="auto"/>
                    <w:bottom w:val="none" w:sz="0" w:space="0" w:color="auto"/>
                    <w:right w:val="none" w:sz="0" w:space="0" w:color="auto"/>
                  </w:divBdr>
                  <w:divsChild>
                    <w:div w:id="305090493">
                      <w:marLeft w:val="0"/>
                      <w:marRight w:val="0"/>
                      <w:marTop w:val="0"/>
                      <w:marBottom w:val="0"/>
                      <w:divBdr>
                        <w:top w:val="none" w:sz="0" w:space="0" w:color="auto"/>
                        <w:left w:val="none" w:sz="0" w:space="0" w:color="auto"/>
                        <w:bottom w:val="none" w:sz="0" w:space="0" w:color="auto"/>
                        <w:right w:val="none" w:sz="0" w:space="0" w:color="auto"/>
                      </w:divBdr>
                      <w:divsChild>
                        <w:div w:id="187060177">
                          <w:marLeft w:val="0"/>
                          <w:marRight w:val="0"/>
                          <w:marTop w:val="0"/>
                          <w:marBottom w:val="0"/>
                          <w:divBdr>
                            <w:top w:val="none" w:sz="0" w:space="0" w:color="auto"/>
                            <w:left w:val="none" w:sz="0" w:space="0" w:color="auto"/>
                            <w:bottom w:val="none" w:sz="0" w:space="0" w:color="auto"/>
                            <w:right w:val="none" w:sz="0" w:space="0" w:color="auto"/>
                          </w:divBdr>
                          <w:divsChild>
                            <w:div w:id="1591353136">
                              <w:marLeft w:val="0"/>
                              <w:marRight w:val="0"/>
                              <w:marTop w:val="0"/>
                              <w:marBottom w:val="0"/>
                              <w:divBdr>
                                <w:top w:val="none" w:sz="0" w:space="0" w:color="auto"/>
                                <w:left w:val="none" w:sz="0" w:space="0" w:color="auto"/>
                                <w:bottom w:val="none" w:sz="0" w:space="0" w:color="auto"/>
                                <w:right w:val="none" w:sz="0" w:space="0" w:color="auto"/>
                              </w:divBdr>
                              <w:divsChild>
                                <w:div w:id="1119490552">
                                  <w:marLeft w:val="0"/>
                                  <w:marRight w:val="0"/>
                                  <w:marTop w:val="0"/>
                                  <w:marBottom w:val="0"/>
                                  <w:divBdr>
                                    <w:top w:val="none" w:sz="0" w:space="0" w:color="auto"/>
                                    <w:left w:val="none" w:sz="0" w:space="0" w:color="auto"/>
                                    <w:bottom w:val="none" w:sz="0" w:space="0" w:color="auto"/>
                                    <w:right w:val="none" w:sz="0" w:space="0" w:color="auto"/>
                                  </w:divBdr>
                                  <w:divsChild>
                                    <w:div w:id="965087822">
                                      <w:marLeft w:val="0"/>
                                      <w:marRight w:val="0"/>
                                      <w:marTop w:val="0"/>
                                      <w:marBottom w:val="0"/>
                                      <w:divBdr>
                                        <w:top w:val="none" w:sz="0" w:space="0" w:color="auto"/>
                                        <w:left w:val="none" w:sz="0" w:space="0" w:color="auto"/>
                                        <w:bottom w:val="none" w:sz="0" w:space="0" w:color="auto"/>
                                        <w:right w:val="none" w:sz="0" w:space="0" w:color="auto"/>
                                      </w:divBdr>
                                      <w:divsChild>
                                        <w:div w:id="1361784433">
                                          <w:marLeft w:val="0"/>
                                          <w:marRight w:val="0"/>
                                          <w:marTop w:val="0"/>
                                          <w:marBottom w:val="0"/>
                                          <w:divBdr>
                                            <w:top w:val="none" w:sz="0" w:space="0" w:color="auto"/>
                                            <w:left w:val="none" w:sz="0" w:space="0" w:color="auto"/>
                                            <w:bottom w:val="none" w:sz="0" w:space="0" w:color="auto"/>
                                            <w:right w:val="none" w:sz="0" w:space="0" w:color="auto"/>
                                          </w:divBdr>
                                          <w:divsChild>
                                            <w:div w:id="1146775331">
                                              <w:marLeft w:val="0"/>
                                              <w:marRight w:val="0"/>
                                              <w:marTop w:val="0"/>
                                              <w:marBottom w:val="0"/>
                                              <w:divBdr>
                                                <w:top w:val="none" w:sz="0" w:space="0" w:color="auto"/>
                                                <w:left w:val="none" w:sz="0" w:space="0" w:color="auto"/>
                                                <w:bottom w:val="none" w:sz="0" w:space="0" w:color="auto"/>
                                                <w:right w:val="none" w:sz="0" w:space="0" w:color="auto"/>
                                              </w:divBdr>
                                              <w:divsChild>
                                                <w:div w:id="391150476">
                                                  <w:marLeft w:val="0"/>
                                                  <w:marRight w:val="0"/>
                                                  <w:marTop w:val="0"/>
                                                  <w:marBottom w:val="0"/>
                                                  <w:divBdr>
                                                    <w:top w:val="none" w:sz="0" w:space="0" w:color="auto"/>
                                                    <w:left w:val="none" w:sz="0" w:space="0" w:color="auto"/>
                                                    <w:bottom w:val="none" w:sz="0" w:space="0" w:color="auto"/>
                                                    <w:right w:val="none" w:sz="0" w:space="0" w:color="auto"/>
                                                  </w:divBdr>
                                                  <w:divsChild>
                                                    <w:div w:id="1541160661">
                                                      <w:marLeft w:val="0"/>
                                                      <w:marRight w:val="0"/>
                                                      <w:marTop w:val="0"/>
                                                      <w:marBottom w:val="0"/>
                                                      <w:divBdr>
                                                        <w:top w:val="none" w:sz="0" w:space="0" w:color="auto"/>
                                                        <w:left w:val="none" w:sz="0" w:space="0" w:color="auto"/>
                                                        <w:bottom w:val="none" w:sz="0" w:space="0" w:color="auto"/>
                                                        <w:right w:val="none" w:sz="0" w:space="0" w:color="auto"/>
                                                      </w:divBdr>
                                                      <w:divsChild>
                                                        <w:div w:id="1331327510">
                                                          <w:marLeft w:val="0"/>
                                                          <w:marRight w:val="0"/>
                                                          <w:marTop w:val="0"/>
                                                          <w:marBottom w:val="0"/>
                                                          <w:divBdr>
                                                            <w:top w:val="none" w:sz="0" w:space="0" w:color="auto"/>
                                                            <w:left w:val="none" w:sz="0" w:space="0" w:color="auto"/>
                                                            <w:bottom w:val="none" w:sz="0" w:space="0" w:color="auto"/>
                                                            <w:right w:val="none" w:sz="0" w:space="0" w:color="auto"/>
                                                          </w:divBdr>
                                                          <w:divsChild>
                                                            <w:div w:id="47907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9212533">
      <w:bodyDiv w:val="1"/>
      <w:marLeft w:val="0"/>
      <w:marRight w:val="0"/>
      <w:marTop w:val="0"/>
      <w:marBottom w:val="0"/>
      <w:divBdr>
        <w:top w:val="none" w:sz="0" w:space="0" w:color="auto"/>
        <w:left w:val="none" w:sz="0" w:space="0" w:color="auto"/>
        <w:bottom w:val="none" w:sz="0" w:space="0" w:color="auto"/>
        <w:right w:val="none" w:sz="0" w:space="0" w:color="auto"/>
      </w:divBdr>
    </w:div>
    <w:div w:id="2103717031">
      <w:bodyDiv w:val="1"/>
      <w:marLeft w:val="0"/>
      <w:marRight w:val="0"/>
      <w:marTop w:val="0"/>
      <w:marBottom w:val="0"/>
      <w:divBdr>
        <w:top w:val="none" w:sz="0" w:space="0" w:color="auto"/>
        <w:left w:val="none" w:sz="0" w:space="0" w:color="auto"/>
        <w:bottom w:val="none" w:sz="0" w:space="0" w:color="auto"/>
        <w:right w:val="none" w:sz="0" w:space="0" w:color="auto"/>
      </w:divBdr>
      <w:divsChild>
        <w:div w:id="2100982665">
          <w:marLeft w:val="0"/>
          <w:marRight w:val="0"/>
          <w:marTop w:val="0"/>
          <w:marBottom w:val="0"/>
          <w:divBdr>
            <w:top w:val="none" w:sz="0" w:space="0" w:color="auto"/>
            <w:left w:val="none" w:sz="0" w:space="0" w:color="auto"/>
            <w:bottom w:val="none" w:sz="0" w:space="0" w:color="auto"/>
            <w:right w:val="none" w:sz="0" w:space="0" w:color="auto"/>
          </w:divBdr>
          <w:divsChild>
            <w:div w:id="24065795">
              <w:marLeft w:val="0"/>
              <w:marRight w:val="0"/>
              <w:marTop w:val="0"/>
              <w:marBottom w:val="0"/>
              <w:divBdr>
                <w:top w:val="none" w:sz="0" w:space="0" w:color="auto"/>
                <w:left w:val="none" w:sz="0" w:space="0" w:color="auto"/>
                <w:bottom w:val="none" w:sz="0" w:space="0" w:color="auto"/>
                <w:right w:val="none" w:sz="0" w:space="0" w:color="auto"/>
              </w:divBdr>
              <w:divsChild>
                <w:div w:id="75565981">
                  <w:marLeft w:val="0"/>
                  <w:marRight w:val="0"/>
                  <w:marTop w:val="0"/>
                  <w:marBottom w:val="0"/>
                  <w:divBdr>
                    <w:top w:val="none" w:sz="0" w:space="0" w:color="auto"/>
                    <w:left w:val="none" w:sz="0" w:space="0" w:color="auto"/>
                    <w:bottom w:val="none" w:sz="0" w:space="0" w:color="auto"/>
                    <w:right w:val="none" w:sz="0" w:space="0" w:color="auto"/>
                  </w:divBdr>
                  <w:divsChild>
                    <w:div w:id="1689284342">
                      <w:marLeft w:val="0"/>
                      <w:marRight w:val="0"/>
                      <w:marTop w:val="0"/>
                      <w:marBottom w:val="0"/>
                      <w:divBdr>
                        <w:top w:val="none" w:sz="0" w:space="0" w:color="auto"/>
                        <w:left w:val="none" w:sz="0" w:space="0" w:color="auto"/>
                        <w:bottom w:val="none" w:sz="0" w:space="0" w:color="auto"/>
                        <w:right w:val="none" w:sz="0" w:space="0" w:color="auto"/>
                      </w:divBdr>
                      <w:divsChild>
                        <w:div w:id="17893549">
                          <w:marLeft w:val="0"/>
                          <w:marRight w:val="0"/>
                          <w:marTop w:val="0"/>
                          <w:marBottom w:val="0"/>
                          <w:divBdr>
                            <w:top w:val="none" w:sz="0" w:space="0" w:color="auto"/>
                            <w:left w:val="none" w:sz="0" w:space="0" w:color="auto"/>
                            <w:bottom w:val="none" w:sz="0" w:space="0" w:color="auto"/>
                            <w:right w:val="none" w:sz="0" w:space="0" w:color="auto"/>
                          </w:divBdr>
                          <w:divsChild>
                            <w:div w:id="807627156">
                              <w:marLeft w:val="0"/>
                              <w:marRight w:val="0"/>
                              <w:marTop w:val="0"/>
                              <w:marBottom w:val="0"/>
                              <w:divBdr>
                                <w:top w:val="none" w:sz="0" w:space="0" w:color="auto"/>
                                <w:left w:val="none" w:sz="0" w:space="0" w:color="auto"/>
                                <w:bottom w:val="none" w:sz="0" w:space="0" w:color="auto"/>
                                <w:right w:val="none" w:sz="0" w:space="0" w:color="auto"/>
                              </w:divBdr>
                              <w:divsChild>
                                <w:div w:id="1570312878">
                                  <w:marLeft w:val="0"/>
                                  <w:marRight w:val="0"/>
                                  <w:marTop w:val="0"/>
                                  <w:marBottom w:val="0"/>
                                  <w:divBdr>
                                    <w:top w:val="none" w:sz="0" w:space="0" w:color="auto"/>
                                    <w:left w:val="none" w:sz="0" w:space="0" w:color="auto"/>
                                    <w:bottom w:val="none" w:sz="0" w:space="0" w:color="auto"/>
                                    <w:right w:val="none" w:sz="0" w:space="0" w:color="auto"/>
                                  </w:divBdr>
                                  <w:divsChild>
                                    <w:div w:id="886063805">
                                      <w:marLeft w:val="0"/>
                                      <w:marRight w:val="0"/>
                                      <w:marTop w:val="0"/>
                                      <w:marBottom w:val="0"/>
                                      <w:divBdr>
                                        <w:top w:val="none" w:sz="0" w:space="0" w:color="auto"/>
                                        <w:left w:val="none" w:sz="0" w:space="0" w:color="auto"/>
                                        <w:bottom w:val="none" w:sz="0" w:space="0" w:color="auto"/>
                                        <w:right w:val="none" w:sz="0" w:space="0" w:color="auto"/>
                                      </w:divBdr>
                                      <w:divsChild>
                                        <w:div w:id="1317414876">
                                          <w:marLeft w:val="0"/>
                                          <w:marRight w:val="0"/>
                                          <w:marTop w:val="0"/>
                                          <w:marBottom w:val="0"/>
                                          <w:divBdr>
                                            <w:top w:val="none" w:sz="0" w:space="0" w:color="auto"/>
                                            <w:left w:val="none" w:sz="0" w:space="0" w:color="auto"/>
                                            <w:bottom w:val="none" w:sz="0" w:space="0" w:color="auto"/>
                                            <w:right w:val="none" w:sz="0" w:space="0" w:color="auto"/>
                                          </w:divBdr>
                                          <w:divsChild>
                                            <w:div w:id="1091004926">
                                              <w:marLeft w:val="0"/>
                                              <w:marRight w:val="0"/>
                                              <w:marTop w:val="0"/>
                                              <w:marBottom w:val="0"/>
                                              <w:divBdr>
                                                <w:top w:val="none" w:sz="0" w:space="0" w:color="auto"/>
                                                <w:left w:val="none" w:sz="0" w:space="0" w:color="auto"/>
                                                <w:bottom w:val="none" w:sz="0" w:space="0" w:color="auto"/>
                                                <w:right w:val="none" w:sz="0" w:space="0" w:color="auto"/>
                                              </w:divBdr>
                                              <w:divsChild>
                                                <w:div w:id="2113626377">
                                                  <w:marLeft w:val="0"/>
                                                  <w:marRight w:val="0"/>
                                                  <w:marTop w:val="0"/>
                                                  <w:marBottom w:val="0"/>
                                                  <w:divBdr>
                                                    <w:top w:val="none" w:sz="0" w:space="0" w:color="auto"/>
                                                    <w:left w:val="none" w:sz="0" w:space="0" w:color="auto"/>
                                                    <w:bottom w:val="none" w:sz="0" w:space="0" w:color="auto"/>
                                                    <w:right w:val="none" w:sz="0" w:space="0" w:color="auto"/>
                                                  </w:divBdr>
                                                  <w:divsChild>
                                                    <w:div w:id="1089158872">
                                                      <w:marLeft w:val="0"/>
                                                      <w:marRight w:val="0"/>
                                                      <w:marTop w:val="0"/>
                                                      <w:marBottom w:val="0"/>
                                                      <w:divBdr>
                                                        <w:top w:val="none" w:sz="0" w:space="0" w:color="auto"/>
                                                        <w:left w:val="none" w:sz="0" w:space="0" w:color="auto"/>
                                                        <w:bottom w:val="none" w:sz="0" w:space="0" w:color="auto"/>
                                                        <w:right w:val="none" w:sz="0" w:space="0" w:color="auto"/>
                                                      </w:divBdr>
                                                      <w:divsChild>
                                                        <w:div w:id="1353874062">
                                                          <w:marLeft w:val="0"/>
                                                          <w:marRight w:val="0"/>
                                                          <w:marTop w:val="0"/>
                                                          <w:marBottom w:val="0"/>
                                                          <w:divBdr>
                                                            <w:top w:val="none" w:sz="0" w:space="0" w:color="auto"/>
                                                            <w:left w:val="none" w:sz="0" w:space="0" w:color="auto"/>
                                                            <w:bottom w:val="none" w:sz="0" w:space="0" w:color="auto"/>
                                                            <w:right w:val="none" w:sz="0" w:space="0" w:color="auto"/>
                                                          </w:divBdr>
                                                          <w:divsChild>
                                                            <w:div w:id="44704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7260610">
      <w:bodyDiv w:val="1"/>
      <w:marLeft w:val="0"/>
      <w:marRight w:val="0"/>
      <w:marTop w:val="0"/>
      <w:marBottom w:val="0"/>
      <w:divBdr>
        <w:top w:val="none" w:sz="0" w:space="0" w:color="auto"/>
        <w:left w:val="none" w:sz="0" w:space="0" w:color="auto"/>
        <w:bottom w:val="none" w:sz="0" w:space="0" w:color="auto"/>
        <w:right w:val="none" w:sz="0" w:space="0" w:color="auto"/>
      </w:divBdr>
      <w:divsChild>
        <w:div w:id="1245609813">
          <w:marLeft w:val="0"/>
          <w:marRight w:val="0"/>
          <w:marTop w:val="0"/>
          <w:marBottom w:val="0"/>
          <w:divBdr>
            <w:top w:val="none" w:sz="0" w:space="0" w:color="auto"/>
            <w:left w:val="none" w:sz="0" w:space="0" w:color="auto"/>
            <w:bottom w:val="none" w:sz="0" w:space="0" w:color="auto"/>
            <w:right w:val="none" w:sz="0" w:space="0" w:color="auto"/>
          </w:divBdr>
          <w:divsChild>
            <w:div w:id="2143696495">
              <w:marLeft w:val="0"/>
              <w:marRight w:val="0"/>
              <w:marTop w:val="0"/>
              <w:marBottom w:val="0"/>
              <w:divBdr>
                <w:top w:val="none" w:sz="0" w:space="0" w:color="auto"/>
                <w:left w:val="none" w:sz="0" w:space="0" w:color="auto"/>
                <w:bottom w:val="none" w:sz="0" w:space="0" w:color="auto"/>
                <w:right w:val="none" w:sz="0" w:space="0" w:color="auto"/>
              </w:divBdr>
              <w:divsChild>
                <w:div w:id="267663861">
                  <w:marLeft w:val="0"/>
                  <w:marRight w:val="0"/>
                  <w:marTop w:val="0"/>
                  <w:marBottom w:val="0"/>
                  <w:divBdr>
                    <w:top w:val="none" w:sz="0" w:space="0" w:color="auto"/>
                    <w:left w:val="none" w:sz="0" w:space="0" w:color="auto"/>
                    <w:bottom w:val="none" w:sz="0" w:space="0" w:color="auto"/>
                    <w:right w:val="none" w:sz="0" w:space="0" w:color="auto"/>
                  </w:divBdr>
                  <w:divsChild>
                    <w:div w:id="500511508">
                      <w:marLeft w:val="0"/>
                      <w:marRight w:val="0"/>
                      <w:marTop w:val="0"/>
                      <w:marBottom w:val="0"/>
                      <w:divBdr>
                        <w:top w:val="none" w:sz="0" w:space="0" w:color="auto"/>
                        <w:left w:val="none" w:sz="0" w:space="0" w:color="auto"/>
                        <w:bottom w:val="none" w:sz="0" w:space="0" w:color="auto"/>
                        <w:right w:val="none" w:sz="0" w:space="0" w:color="auto"/>
                      </w:divBdr>
                      <w:divsChild>
                        <w:div w:id="93474782">
                          <w:marLeft w:val="0"/>
                          <w:marRight w:val="0"/>
                          <w:marTop w:val="0"/>
                          <w:marBottom w:val="0"/>
                          <w:divBdr>
                            <w:top w:val="none" w:sz="0" w:space="0" w:color="auto"/>
                            <w:left w:val="none" w:sz="0" w:space="0" w:color="auto"/>
                            <w:bottom w:val="none" w:sz="0" w:space="0" w:color="auto"/>
                            <w:right w:val="none" w:sz="0" w:space="0" w:color="auto"/>
                          </w:divBdr>
                          <w:divsChild>
                            <w:div w:id="1774589396">
                              <w:marLeft w:val="0"/>
                              <w:marRight w:val="0"/>
                              <w:marTop w:val="0"/>
                              <w:marBottom w:val="0"/>
                              <w:divBdr>
                                <w:top w:val="none" w:sz="0" w:space="0" w:color="auto"/>
                                <w:left w:val="none" w:sz="0" w:space="0" w:color="auto"/>
                                <w:bottom w:val="none" w:sz="0" w:space="0" w:color="auto"/>
                                <w:right w:val="none" w:sz="0" w:space="0" w:color="auto"/>
                              </w:divBdr>
                              <w:divsChild>
                                <w:div w:id="816341408">
                                  <w:marLeft w:val="0"/>
                                  <w:marRight w:val="0"/>
                                  <w:marTop w:val="0"/>
                                  <w:marBottom w:val="0"/>
                                  <w:divBdr>
                                    <w:top w:val="none" w:sz="0" w:space="0" w:color="auto"/>
                                    <w:left w:val="none" w:sz="0" w:space="0" w:color="auto"/>
                                    <w:bottom w:val="none" w:sz="0" w:space="0" w:color="auto"/>
                                    <w:right w:val="none" w:sz="0" w:space="0" w:color="auto"/>
                                  </w:divBdr>
                                  <w:divsChild>
                                    <w:div w:id="1152871132">
                                      <w:marLeft w:val="0"/>
                                      <w:marRight w:val="0"/>
                                      <w:marTop w:val="0"/>
                                      <w:marBottom w:val="0"/>
                                      <w:divBdr>
                                        <w:top w:val="none" w:sz="0" w:space="0" w:color="auto"/>
                                        <w:left w:val="none" w:sz="0" w:space="0" w:color="auto"/>
                                        <w:bottom w:val="none" w:sz="0" w:space="0" w:color="auto"/>
                                        <w:right w:val="none" w:sz="0" w:space="0" w:color="auto"/>
                                      </w:divBdr>
                                      <w:divsChild>
                                        <w:div w:id="1392264328">
                                          <w:marLeft w:val="0"/>
                                          <w:marRight w:val="0"/>
                                          <w:marTop w:val="0"/>
                                          <w:marBottom w:val="0"/>
                                          <w:divBdr>
                                            <w:top w:val="none" w:sz="0" w:space="0" w:color="auto"/>
                                            <w:left w:val="none" w:sz="0" w:space="0" w:color="auto"/>
                                            <w:bottom w:val="none" w:sz="0" w:space="0" w:color="auto"/>
                                            <w:right w:val="none" w:sz="0" w:space="0" w:color="auto"/>
                                          </w:divBdr>
                                          <w:divsChild>
                                            <w:div w:id="728457688">
                                              <w:marLeft w:val="0"/>
                                              <w:marRight w:val="0"/>
                                              <w:marTop w:val="0"/>
                                              <w:marBottom w:val="0"/>
                                              <w:divBdr>
                                                <w:top w:val="none" w:sz="0" w:space="0" w:color="auto"/>
                                                <w:left w:val="none" w:sz="0" w:space="0" w:color="auto"/>
                                                <w:bottom w:val="none" w:sz="0" w:space="0" w:color="auto"/>
                                                <w:right w:val="none" w:sz="0" w:space="0" w:color="auto"/>
                                              </w:divBdr>
                                              <w:divsChild>
                                                <w:div w:id="1831410164">
                                                  <w:marLeft w:val="0"/>
                                                  <w:marRight w:val="0"/>
                                                  <w:marTop w:val="0"/>
                                                  <w:marBottom w:val="0"/>
                                                  <w:divBdr>
                                                    <w:top w:val="none" w:sz="0" w:space="0" w:color="auto"/>
                                                    <w:left w:val="none" w:sz="0" w:space="0" w:color="auto"/>
                                                    <w:bottom w:val="none" w:sz="0" w:space="0" w:color="auto"/>
                                                    <w:right w:val="none" w:sz="0" w:space="0" w:color="auto"/>
                                                  </w:divBdr>
                                                  <w:divsChild>
                                                    <w:div w:id="834305032">
                                                      <w:marLeft w:val="0"/>
                                                      <w:marRight w:val="0"/>
                                                      <w:marTop w:val="0"/>
                                                      <w:marBottom w:val="0"/>
                                                      <w:divBdr>
                                                        <w:top w:val="none" w:sz="0" w:space="0" w:color="auto"/>
                                                        <w:left w:val="none" w:sz="0" w:space="0" w:color="auto"/>
                                                        <w:bottom w:val="none" w:sz="0" w:space="0" w:color="auto"/>
                                                        <w:right w:val="none" w:sz="0" w:space="0" w:color="auto"/>
                                                      </w:divBdr>
                                                      <w:divsChild>
                                                        <w:div w:id="1445729573">
                                                          <w:marLeft w:val="0"/>
                                                          <w:marRight w:val="0"/>
                                                          <w:marTop w:val="0"/>
                                                          <w:marBottom w:val="0"/>
                                                          <w:divBdr>
                                                            <w:top w:val="none" w:sz="0" w:space="0" w:color="auto"/>
                                                            <w:left w:val="none" w:sz="0" w:space="0" w:color="auto"/>
                                                            <w:bottom w:val="none" w:sz="0" w:space="0" w:color="auto"/>
                                                            <w:right w:val="none" w:sz="0" w:space="0" w:color="auto"/>
                                                          </w:divBdr>
                                                          <w:divsChild>
                                                            <w:div w:id="36289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9451487">
      <w:bodyDiv w:val="1"/>
      <w:marLeft w:val="0"/>
      <w:marRight w:val="0"/>
      <w:marTop w:val="0"/>
      <w:marBottom w:val="0"/>
      <w:divBdr>
        <w:top w:val="none" w:sz="0" w:space="0" w:color="auto"/>
        <w:left w:val="none" w:sz="0" w:space="0" w:color="auto"/>
        <w:bottom w:val="none" w:sz="0" w:space="0" w:color="auto"/>
        <w:right w:val="none" w:sz="0" w:space="0" w:color="auto"/>
      </w:divBdr>
      <w:divsChild>
        <w:div w:id="596062762">
          <w:marLeft w:val="0"/>
          <w:marRight w:val="0"/>
          <w:marTop w:val="0"/>
          <w:marBottom w:val="0"/>
          <w:divBdr>
            <w:top w:val="none" w:sz="0" w:space="0" w:color="auto"/>
            <w:left w:val="none" w:sz="0" w:space="0" w:color="auto"/>
            <w:bottom w:val="none" w:sz="0" w:space="0" w:color="auto"/>
            <w:right w:val="none" w:sz="0" w:space="0" w:color="auto"/>
          </w:divBdr>
          <w:divsChild>
            <w:div w:id="695235152">
              <w:marLeft w:val="0"/>
              <w:marRight w:val="0"/>
              <w:marTop w:val="0"/>
              <w:marBottom w:val="0"/>
              <w:divBdr>
                <w:top w:val="none" w:sz="0" w:space="0" w:color="auto"/>
                <w:left w:val="none" w:sz="0" w:space="0" w:color="auto"/>
                <w:bottom w:val="none" w:sz="0" w:space="0" w:color="auto"/>
                <w:right w:val="none" w:sz="0" w:space="0" w:color="auto"/>
              </w:divBdr>
              <w:divsChild>
                <w:div w:id="347293609">
                  <w:marLeft w:val="0"/>
                  <w:marRight w:val="0"/>
                  <w:marTop w:val="0"/>
                  <w:marBottom w:val="0"/>
                  <w:divBdr>
                    <w:top w:val="none" w:sz="0" w:space="0" w:color="auto"/>
                    <w:left w:val="none" w:sz="0" w:space="0" w:color="auto"/>
                    <w:bottom w:val="none" w:sz="0" w:space="0" w:color="auto"/>
                    <w:right w:val="none" w:sz="0" w:space="0" w:color="auto"/>
                  </w:divBdr>
                  <w:divsChild>
                    <w:div w:id="1225919352">
                      <w:marLeft w:val="0"/>
                      <w:marRight w:val="0"/>
                      <w:marTop w:val="0"/>
                      <w:marBottom w:val="0"/>
                      <w:divBdr>
                        <w:top w:val="none" w:sz="0" w:space="0" w:color="auto"/>
                        <w:left w:val="none" w:sz="0" w:space="0" w:color="auto"/>
                        <w:bottom w:val="none" w:sz="0" w:space="0" w:color="auto"/>
                        <w:right w:val="none" w:sz="0" w:space="0" w:color="auto"/>
                      </w:divBdr>
                      <w:divsChild>
                        <w:div w:id="1056859372">
                          <w:marLeft w:val="0"/>
                          <w:marRight w:val="0"/>
                          <w:marTop w:val="0"/>
                          <w:marBottom w:val="0"/>
                          <w:divBdr>
                            <w:top w:val="none" w:sz="0" w:space="0" w:color="auto"/>
                            <w:left w:val="none" w:sz="0" w:space="0" w:color="auto"/>
                            <w:bottom w:val="none" w:sz="0" w:space="0" w:color="auto"/>
                            <w:right w:val="none" w:sz="0" w:space="0" w:color="auto"/>
                          </w:divBdr>
                          <w:divsChild>
                            <w:div w:id="483278517">
                              <w:marLeft w:val="0"/>
                              <w:marRight w:val="0"/>
                              <w:marTop w:val="0"/>
                              <w:marBottom w:val="0"/>
                              <w:divBdr>
                                <w:top w:val="none" w:sz="0" w:space="0" w:color="auto"/>
                                <w:left w:val="none" w:sz="0" w:space="0" w:color="auto"/>
                                <w:bottom w:val="none" w:sz="0" w:space="0" w:color="auto"/>
                                <w:right w:val="none" w:sz="0" w:space="0" w:color="auto"/>
                              </w:divBdr>
                              <w:divsChild>
                                <w:div w:id="1587567266">
                                  <w:marLeft w:val="0"/>
                                  <w:marRight w:val="0"/>
                                  <w:marTop w:val="0"/>
                                  <w:marBottom w:val="0"/>
                                  <w:divBdr>
                                    <w:top w:val="none" w:sz="0" w:space="0" w:color="auto"/>
                                    <w:left w:val="none" w:sz="0" w:space="0" w:color="auto"/>
                                    <w:bottom w:val="none" w:sz="0" w:space="0" w:color="auto"/>
                                    <w:right w:val="none" w:sz="0" w:space="0" w:color="auto"/>
                                  </w:divBdr>
                                  <w:divsChild>
                                    <w:div w:id="2132943119">
                                      <w:marLeft w:val="0"/>
                                      <w:marRight w:val="0"/>
                                      <w:marTop w:val="0"/>
                                      <w:marBottom w:val="0"/>
                                      <w:divBdr>
                                        <w:top w:val="none" w:sz="0" w:space="0" w:color="auto"/>
                                        <w:left w:val="none" w:sz="0" w:space="0" w:color="auto"/>
                                        <w:bottom w:val="none" w:sz="0" w:space="0" w:color="auto"/>
                                        <w:right w:val="none" w:sz="0" w:space="0" w:color="auto"/>
                                      </w:divBdr>
                                      <w:divsChild>
                                        <w:div w:id="350179754">
                                          <w:marLeft w:val="0"/>
                                          <w:marRight w:val="0"/>
                                          <w:marTop w:val="0"/>
                                          <w:marBottom w:val="0"/>
                                          <w:divBdr>
                                            <w:top w:val="none" w:sz="0" w:space="0" w:color="auto"/>
                                            <w:left w:val="none" w:sz="0" w:space="0" w:color="auto"/>
                                            <w:bottom w:val="none" w:sz="0" w:space="0" w:color="auto"/>
                                            <w:right w:val="none" w:sz="0" w:space="0" w:color="auto"/>
                                          </w:divBdr>
                                          <w:divsChild>
                                            <w:div w:id="1733699073">
                                              <w:marLeft w:val="0"/>
                                              <w:marRight w:val="0"/>
                                              <w:marTop w:val="0"/>
                                              <w:marBottom w:val="0"/>
                                              <w:divBdr>
                                                <w:top w:val="none" w:sz="0" w:space="0" w:color="auto"/>
                                                <w:left w:val="none" w:sz="0" w:space="0" w:color="auto"/>
                                                <w:bottom w:val="none" w:sz="0" w:space="0" w:color="auto"/>
                                                <w:right w:val="none" w:sz="0" w:space="0" w:color="auto"/>
                                              </w:divBdr>
                                              <w:divsChild>
                                                <w:div w:id="1693844906">
                                                  <w:marLeft w:val="0"/>
                                                  <w:marRight w:val="0"/>
                                                  <w:marTop w:val="0"/>
                                                  <w:marBottom w:val="0"/>
                                                  <w:divBdr>
                                                    <w:top w:val="none" w:sz="0" w:space="0" w:color="auto"/>
                                                    <w:left w:val="none" w:sz="0" w:space="0" w:color="auto"/>
                                                    <w:bottom w:val="none" w:sz="0" w:space="0" w:color="auto"/>
                                                    <w:right w:val="none" w:sz="0" w:space="0" w:color="auto"/>
                                                  </w:divBdr>
                                                  <w:divsChild>
                                                    <w:div w:id="1200121295">
                                                      <w:marLeft w:val="0"/>
                                                      <w:marRight w:val="0"/>
                                                      <w:marTop w:val="0"/>
                                                      <w:marBottom w:val="0"/>
                                                      <w:divBdr>
                                                        <w:top w:val="none" w:sz="0" w:space="0" w:color="auto"/>
                                                        <w:left w:val="none" w:sz="0" w:space="0" w:color="auto"/>
                                                        <w:bottom w:val="none" w:sz="0" w:space="0" w:color="auto"/>
                                                        <w:right w:val="none" w:sz="0" w:space="0" w:color="auto"/>
                                                      </w:divBdr>
                                                      <w:divsChild>
                                                        <w:div w:id="1640380018">
                                                          <w:marLeft w:val="0"/>
                                                          <w:marRight w:val="0"/>
                                                          <w:marTop w:val="0"/>
                                                          <w:marBottom w:val="0"/>
                                                          <w:divBdr>
                                                            <w:top w:val="none" w:sz="0" w:space="0" w:color="auto"/>
                                                            <w:left w:val="none" w:sz="0" w:space="0" w:color="auto"/>
                                                            <w:bottom w:val="none" w:sz="0" w:space="0" w:color="auto"/>
                                                            <w:right w:val="none" w:sz="0" w:space="0" w:color="auto"/>
                                                          </w:divBdr>
                                                          <w:divsChild>
                                                            <w:div w:id="74942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2087564">
      <w:bodyDiv w:val="1"/>
      <w:marLeft w:val="0"/>
      <w:marRight w:val="0"/>
      <w:marTop w:val="0"/>
      <w:marBottom w:val="0"/>
      <w:divBdr>
        <w:top w:val="none" w:sz="0" w:space="0" w:color="auto"/>
        <w:left w:val="none" w:sz="0" w:space="0" w:color="auto"/>
        <w:bottom w:val="none" w:sz="0" w:space="0" w:color="auto"/>
        <w:right w:val="none" w:sz="0" w:space="0" w:color="auto"/>
      </w:divBdr>
      <w:divsChild>
        <w:div w:id="917129537">
          <w:marLeft w:val="0"/>
          <w:marRight w:val="0"/>
          <w:marTop w:val="450"/>
          <w:marBottom w:val="0"/>
          <w:divBdr>
            <w:top w:val="none" w:sz="0" w:space="0" w:color="auto"/>
            <w:left w:val="none" w:sz="0" w:space="0" w:color="auto"/>
            <w:bottom w:val="none" w:sz="0" w:space="0" w:color="auto"/>
            <w:right w:val="none" w:sz="0" w:space="0" w:color="auto"/>
          </w:divBdr>
        </w:div>
        <w:div w:id="1903130279">
          <w:marLeft w:val="0"/>
          <w:marRight w:val="0"/>
          <w:marTop w:val="0"/>
          <w:marBottom w:val="0"/>
          <w:divBdr>
            <w:top w:val="none" w:sz="0" w:space="0" w:color="auto"/>
            <w:left w:val="none" w:sz="0" w:space="0" w:color="auto"/>
            <w:bottom w:val="none" w:sz="0" w:space="0" w:color="auto"/>
            <w:right w:val="none" w:sz="0" w:space="0" w:color="auto"/>
          </w:divBdr>
        </w:div>
      </w:divsChild>
    </w:div>
    <w:div w:id="2133286960">
      <w:bodyDiv w:val="1"/>
      <w:marLeft w:val="0"/>
      <w:marRight w:val="0"/>
      <w:marTop w:val="0"/>
      <w:marBottom w:val="0"/>
      <w:divBdr>
        <w:top w:val="none" w:sz="0" w:space="0" w:color="auto"/>
        <w:left w:val="none" w:sz="0" w:space="0" w:color="auto"/>
        <w:bottom w:val="none" w:sz="0" w:space="0" w:color="auto"/>
        <w:right w:val="none" w:sz="0" w:space="0" w:color="auto"/>
      </w:divBdr>
      <w:divsChild>
        <w:div w:id="589123139">
          <w:marLeft w:val="0"/>
          <w:marRight w:val="0"/>
          <w:marTop w:val="0"/>
          <w:marBottom w:val="0"/>
          <w:divBdr>
            <w:top w:val="none" w:sz="0" w:space="0" w:color="auto"/>
            <w:left w:val="none" w:sz="0" w:space="0" w:color="auto"/>
            <w:bottom w:val="none" w:sz="0" w:space="0" w:color="auto"/>
            <w:right w:val="none" w:sz="0" w:space="0" w:color="auto"/>
          </w:divBdr>
          <w:divsChild>
            <w:div w:id="618338900">
              <w:marLeft w:val="0"/>
              <w:marRight w:val="0"/>
              <w:marTop w:val="0"/>
              <w:marBottom w:val="0"/>
              <w:divBdr>
                <w:top w:val="none" w:sz="0" w:space="0" w:color="auto"/>
                <w:left w:val="none" w:sz="0" w:space="0" w:color="auto"/>
                <w:bottom w:val="none" w:sz="0" w:space="0" w:color="auto"/>
                <w:right w:val="none" w:sz="0" w:space="0" w:color="auto"/>
              </w:divBdr>
              <w:divsChild>
                <w:div w:id="1385716610">
                  <w:marLeft w:val="0"/>
                  <w:marRight w:val="0"/>
                  <w:marTop w:val="0"/>
                  <w:marBottom w:val="0"/>
                  <w:divBdr>
                    <w:top w:val="none" w:sz="0" w:space="0" w:color="auto"/>
                    <w:left w:val="none" w:sz="0" w:space="0" w:color="auto"/>
                    <w:bottom w:val="none" w:sz="0" w:space="0" w:color="auto"/>
                    <w:right w:val="none" w:sz="0" w:space="0" w:color="auto"/>
                  </w:divBdr>
                  <w:divsChild>
                    <w:div w:id="1781993088">
                      <w:marLeft w:val="0"/>
                      <w:marRight w:val="0"/>
                      <w:marTop w:val="0"/>
                      <w:marBottom w:val="0"/>
                      <w:divBdr>
                        <w:top w:val="none" w:sz="0" w:space="0" w:color="auto"/>
                        <w:left w:val="none" w:sz="0" w:space="0" w:color="auto"/>
                        <w:bottom w:val="none" w:sz="0" w:space="0" w:color="auto"/>
                        <w:right w:val="none" w:sz="0" w:space="0" w:color="auto"/>
                      </w:divBdr>
                      <w:divsChild>
                        <w:div w:id="1234196896">
                          <w:marLeft w:val="0"/>
                          <w:marRight w:val="0"/>
                          <w:marTop w:val="0"/>
                          <w:marBottom w:val="0"/>
                          <w:divBdr>
                            <w:top w:val="none" w:sz="0" w:space="0" w:color="auto"/>
                            <w:left w:val="none" w:sz="0" w:space="0" w:color="auto"/>
                            <w:bottom w:val="none" w:sz="0" w:space="0" w:color="auto"/>
                            <w:right w:val="none" w:sz="0" w:space="0" w:color="auto"/>
                          </w:divBdr>
                          <w:divsChild>
                            <w:div w:id="928537024">
                              <w:marLeft w:val="0"/>
                              <w:marRight w:val="0"/>
                              <w:marTop w:val="0"/>
                              <w:marBottom w:val="0"/>
                              <w:divBdr>
                                <w:top w:val="none" w:sz="0" w:space="0" w:color="auto"/>
                                <w:left w:val="none" w:sz="0" w:space="0" w:color="auto"/>
                                <w:bottom w:val="none" w:sz="0" w:space="0" w:color="auto"/>
                                <w:right w:val="none" w:sz="0" w:space="0" w:color="auto"/>
                              </w:divBdr>
                              <w:divsChild>
                                <w:div w:id="89199495">
                                  <w:marLeft w:val="0"/>
                                  <w:marRight w:val="0"/>
                                  <w:marTop w:val="0"/>
                                  <w:marBottom w:val="0"/>
                                  <w:divBdr>
                                    <w:top w:val="none" w:sz="0" w:space="0" w:color="auto"/>
                                    <w:left w:val="none" w:sz="0" w:space="0" w:color="auto"/>
                                    <w:bottom w:val="none" w:sz="0" w:space="0" w:color="auto"/>
                                    <w:right w:val="none" w:sz="0" w:space="0" w:color="auto"/>
                                  </w:divBdr>
                                  <w:divsChild>
                                    <w:div w:id="1717464816">
                                      <w:marLeft w:val="0"/>
                                      <w:marRight w:val="0"/>
                                      <w:marTop w:val="0"/>
                                      <w:marBottom w:val="0"/>
                                      <w:divBdr>
                                        <w:top w:val="none" w:sz="0" w:space="0" w:color="auto"/>
                                        <w:left w:val="none" w:sz="0" w:space="0" w:color="auto"/>
                                        <w:bottom w:val="none" w:sz="0" w:space="0" w:color="auto"/>
                                        <w:right w:val="none" w:sz="0" w:space="0" w:color="auto"/>
                                      </w:divBdr>
                                      <w:divsChild>
                                        <w:div w:id="366489229">
                                          <w:marLeft w:val="0"/>
                                          <w:marRight w:val="0"/>
                                          <w:marTop w:val="0"/>
                                          <w:marBottom w:val="0"/>
                                          <w:divBdr>
                                            <w:top w:val="none" w:sz="0" w:space="0" w:color="auto"/>
                                            <w:left w:val="none" w:sz="0" w:space="0" w:color="auto"/>
                                            <w:bottom w:val="none" w:sz="0" w:space="0" w:color="auto"/>
                                            <w:right w:val="none" w:sz="0" w:space="0" w:color="auto"/>
                                          </w:divBdr>
                                          <w:divsChild>
                                            <w:div w:id="943536326">
                                              <w:marLeft w:val="0"/>
                                              <w:marRight w:val="0"/>
                                              <w:marTop w:val="0"/>
                                              <w:marBottom w:val="0"/>
                                              <w:divBdr>
                                                <w:top w:val="none" w:sz="0" w:space="0" w:color="auto"/>
                                                <w:left w:val="none" w:sz="0" w:space="0" w:color="auto"/>
                                                <w:bottom w:val="none" w:sz="0" w:space="0" w:color="auto"/>
                                                <w:right w:val="none" w:sz="0" w:space="0" w:color="auto"/>
                                              </w:divBdr>
                                              <w:divsChild>
                                                <w:div w:id="684088995">
                                                  <w:marLeft w:val="0"/>
                                                  <w:marRight w:val="0"/>
                                                  <w:marTop w:val="0"/>
                                                  <w:marBottom w:val="0"/>
                                                  <w:divBdr>
                                                    <w:top w:val="none" w:sz="0" w:space="0" w:color="auto"/>
                                                    <w:left w:val="none" w:sz="0" w:space="0" w:color="auto"/>
                                                    <w:bottom w:val="none" w:sz="0" w:space="0" w:color="auto"/>
                                                    <w:right w:val="none" w:sz="0" w:space="0" w:color="auto"/>
                                                  </w:divBdr>
                                                  <w:divsChild>
                                                    <w:div w:id="433943551">
                                                      <w:marLeft w:val="0"/>
                                                      <w:marRight w:val="0"/>
                                                      <w:marTop w:val="0"/>
                                                      <w:marBottom w:val="0"/>
                                                      <w:divBdr>
                                                        <w:top w:val="none" w:sz="0" w:space="0" w:color="auto"/>
                                                        <w:left w:val="none" w:sz="0" w:space="0" w:color="auto"/>
                                                        <w:bottom w:val="none" w:sz="0" w:space="0" w:color="auto"/>
                                                        <w:right w:val="none" w:sz="0" w:space="0" w:color="auto"/>
                                                      </w:divBdr>
                                                      <w:divsChild>
                                                        <w:div w:id="1685324564">
                                                          <w:marLeft w:val="0"/>
                                                          <w:marRight w:val="0"/>
                                                          <w:marTop w:val="0"/>
                                                          <w:marBottom w:val="0"/>
                                                          <w:divBdr>
                                                            <w:top w:val="none" w:sz="0" w:space="0" w:color="auto"/>
                                                            <w:left w:val="none" w:sz="0" w:space="0" w:color="auto"/>
                                                            <w:bottom w:val="none" w:sz="0" w:space="0" w:color="auto"/>
                                                            <w:right w:val="none" w:sz="0" w:space="0" w:color="auto"/>
                                                          </w:divBdr>
                                                          <w:divsChild>
                                                            <w:div w:id="104602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_rels/footnotes.xml.rels><?xml version="1.0" encoding="UTF-8" standalone="yes"?>
<Relationships xmlns="http://schemas.openxmlformats.org/package/2006/relationships"><Relationship Id="rId8" Type="http://schemas.openxmlformats.org/officeDocument/2006/relationships/hyperlink" Target="https://www.dol.gov/agencies/whd/field-assistance-bulletins/2006-2" TargetMode="External"/><Relationship Id="rId3" Type="http://schemas.openxmlformats.org/officeDocument/2006/relationships/hyperlink" Target="http://www.gov.il/BlobFolder/policy/directive-6-2020/he/directive-6-2020.pdf..In" TargetMode="External"/><Relationship Id="rId7" Type="http://schemas.openxmlformats.org/officeDocument/2006/relationships/hyperlink" Target="http://www.calgaryherald.com/business/workplace+stress+rise/5200301/story.html" TargetMode="External"/><Relationship Id="rId2" Type="http://schemas.openxmlformats.org/officeDocument/2006/relationships/hyperlink" Target="https://www.gov.il/BlobFolder/policy/home_work_guidelines/he/home_work_guidelines.pdf" TargetMode="External"/><Relationship Id="rId1" Type="http://schemas.openxmlformats.org/officeDocument/2006/relationships/hyperlink" Target="http://ssrn.com/abstract=3675300" TargetMode="External"/><Relationship Id="rId6" Type="http://schemas.openxmlformats.org/officeDocument/2006/relationships/hyperlink" Target="http://www.swissinfo.ch/eng/business/court-decision_companies-must-pay-share-of-rent-for-employees-working-from-home/45781126" TargetMode="External"/><Relationship Id="rId5" Type="http://schemas.openxmlformats.org/officeDocument/2006/relationships/hyperlink" Target="https://fs.knesset.gov.il/globaldocs/MMM/0badb26d-329b-ea11-8105-00155d0aee38/2_0badb26d-329b-ea11-8105-00155d0aee38_11_16205.pdf.%20" TargetMode="External"/><Relationship Id="rId4" Type="http://schemas.openxmlformats.org/officeDocument/2006/relationships/hyperlink" Target="https://eur-lex.europa.eu/legal-content/EN/TXT/?uri=LEGISSUM%3Ac101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נטע21</b:Tag>
    <b:SourceType>JournalArticle</b:SourceType>
    <b:Guid>{D7123854-CCF5-4AFD-A2EF-C1CE6243CC8F}</b:Guid>
    <b:LCID>he-IL</b:LCID>
    <b:Title>ספציפיקציה</b:Title>
    <b:Year>2021</b:Year>
    <b:Author>
      <b:Author>
        <b:NameList>
          <b:Person>
            <b:Last>נדיב</b:Last>
            <b:First>נטע</b:First>
          </b:Person>
        </b:NameList>
      </b:Author>
    </b:Author>
    <b:JournalName>משפט ועסקים</b:JournalName>
    <b:Pages>156</b:Pages>
    <b:RefOrder>1</b:RefOrder>
  </b:Source>
</b:Sources>
</file>

<file path=customXml/itemProps1.xml><?xml version="1.0" encoding="utf-8"?>
<ds:datastoreItem xmlns:ds="http://schemas.openxmlformats.org/officeDocument/2006/customXml" ds:itemID="{5F695924-C98E-4039-9602-3A8F9C7B1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6887</Words>
  <Characters>39256</Characters>
  <Application>Microsoft Office Word</Application>
  <DocSecurity>0</DocSecurity>
  <Lines>327</Lines>
  <Paragraphs>92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Nadiv Neta</dc:creator>
  <cp:keywords/>
  <dc:description/>
  <cp:lastModifiedBy>Susan</cp:lastModifiedBy>
  <cp:revision>2</cp:revision>
  <dcterms:created xsi:type="dcterms:W3CDTF">2020-11-24T12:06:00Z</dcterms:created>
  <dcterms:modified xsi:type="dcterms:W3CDTF">2020-11-24T12:06:00Z</dcterms:modified>
</cp:coreProperties>
</file>