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40" w:rsidRPr="00AB223C" w:rsidRDefault="007B7640" w:rsidP="00523AF1">
      <w:pPr>
        <w:bidi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he-IL"/>
        </w:rPr>
      </w:pPr>
      <w:r w:rsidRPr="00AB223C">
        <w:rPr>
          <w:rFonts w:ascii="Times New Roman" w:hAnsi="Times New Roman" w:cs="Times New Roman" w:hint="cs"/>
          <w:b/>
          <w:bCs/>
          <w:sz w:val="32"/>
          <w:szCs w:val="32"/>
          <w:rtl/>
          <w:lang w:bidi="he-IL"/>
        </w:rPr>
        <w:t>תוכן</w:t>
      </w:r>
      <w:r w:rsidRPr="00AB223C">
        <w:rPr>
          <w:rFonts w:ascii="Times New Roman" w:hAnsi="Times New Roman" w:cs="Times New Roman"/>
          <w:b/>
          <w:bCs/>
          <w:sz w:val="32"/>
          <w:szCs w:val="32"/>
          <w:rtl/>
          <w:lang w:bidi="he-IL"/>
        </w:rPr>
        <w:t xml:space="preserve"> </w:t>
      </w:r>
      <w:r w:rsidRPr="00AB223C">
        <w:rPr>
          <w:rFonts w:ascii="Times New Roman" w:hAnsi="Times New Roman" w:cs="Times New Roman" w:hint="cs"/>
          <w:b/>
          <w:bCs/>
          <w:sz w:val="32"/>
          <w:szCs w:val="32"/>
          <w:rtl/>
          <w:lang w:bidi="he-IL"/>
        </w:rPr>
        <w:t>העניינים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1"/>
        <w:gridCol w:w="1529"/>
      </w:tblGrid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עמוד</w:t>
            </w: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תקציר        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רשימת קיצורים ור"ת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פתח דבר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פרק ראשון: הקדמה ורקע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0747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ביוגרפיה אינטלקטואלית של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54EBC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1.2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="00707477"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ה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מקור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הצוּפִי</w:t>
            </w:r>
            <w:r w:rsidR="00707477"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הצפון אפריקאי 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ש</w:t>
            </w:r>
            <w:r w:rsidR="00707477"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54EBC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יצירתו הספרותית</w:t>
            </w:r>
            <w:r w:rsidRPr="00AB223C">
              <w:rPr>
                <w:sz w:val="28"/>
                <w:szCs w:val="28"/>
                <w:rtl/>
                <w:lang w:bidi="he-IL"/>
              </w:rPr>
              <w:t xml:space="preserve"> 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ש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54EBC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4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קווי יסוד של אלטַּרִיקַה אלְקַאדִרִיַּה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1.5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סקירת ספרות המחקר על הצוּפִיוּת הפלסטינית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6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מטרת העבודה ותרומתה הצפויה למחקר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1.7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שיטת המחקר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פרק 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שני: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הביוגרפיה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המיסטית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של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אלבַּעְ׳דַאדִי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אישיותו המיסטית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2.1.1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מעמד החניכה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2.1.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סיפור החניכה של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lastRenderedPageBreak/>
              <w:t>2.1.2.1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שלב החניכה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2.1.2.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שלב </w:t>
            </w:r>
            <w:r w:rsidR="00192E8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אלוֻצוּל/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ה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הגעה</w:t>
            </w:r>
            <w:r w:rsidR="00192E8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 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2.2.1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על מסעותיו הרוחניים של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A6274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2.2.2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סִיַאחַה לצורך טהרה</w:t>
            </w:r>
          </w:p>
        </w:tc>
        <w:tc>
          <w:tcPr>
            <w:tcW w:w="1529" w:type="dxa"/>
          </w:tcPr>
          <w:p w:rsidR="005A6274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2.2.3 סִיַאחַה כאירוע מכונן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מפגשי אלבַּעְ׳דַאדִי עם דמויות מיסטיים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פגישתו של אלבַּעְ׳דַאדִי עם אלחַ׳צִ׳ר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מי הוא אלחִ׳צְ׳ר?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המפגש עם אלחִ'צְ'ר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אלחִ'צְ'ר כמחולל שינוי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2.3.1.4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אלחִ׳צְ׳ר כמטהר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2.3.1.5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אלחִ׳צְ׳ר של הרגע המיסטי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FF1397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2.3.2.1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ראיית הנביא מֻחַמַּד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FF1397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2.3.2.2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מימד חדש במעשה נפלאותיו של הנביא מֻחַמַּד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FF1397" w:rsidP="00192E8C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2.3.2.3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הנביא מֻחַמַּד מכבד את אלבַּעְ'דַאדִי ב</w:t>
            </w:r>
            <w:r w:rsidR="00192E8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תכונה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אצילי</w:t>
            </w:r>
            <w:r w:rsidR="00192E8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ת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4965DC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</w:t>
            </w:r>
            <w:r w:rsidR="00FF1397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="00FF1397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חניכתו המיסטית של אלבַּעְ'דַאדִי ע"י פַאטִמַה אלזַּהְרַאא'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4965DC" w:rsidP="00682BE7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3.4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</w:t>
            </w:r>
            <w:r w:rsidR="00682BE7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חניכתו המיסטית</w:t>
            </w:r>
            <w:r w:rsidR="00682BE7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 ע"י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אַחְמַד אלבַּדַוִי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4965DC" w:rsidP="00510131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5.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</w:t>
            </w:r>
            <w:r w:rsidR="00510131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פגישתו </w:t>
            </w:r>
            <w:r w:rsidR="00510131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עם 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עַבְּד אלקָאדִר אלגִ'ילָאנִי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lastRenderedPageBreak/>
              <w:t>2.4. סיכום</w:t>
            </w:r>
          </w:p>
        </w:tc>
        <w:tc>
          <w:tcPr>
            <w:tcW w:w="1529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4965DC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פרק שלישי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: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גִ'הָאד אצל אלבַּעְ'דַאדַי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lang w:val="en-GB" w:bidi="he-IL"/>
              </w:rPr>
              <w:t xml:space="preserve"> 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3.1. דברי רקע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3.2. הסמנטיקה של הפועל גָ'אהַדַ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גִ'הָאד הגדול לעומת הגִ'הָאד הקטן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גִ'הָאד בספרות הצוּפית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4.3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הדיון המודרני המערבי על גִ'ה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ָ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אד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7D2D32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4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4.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גִ'הָאד בצעירותו של אלבַּעְ'דַאדַי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132576" w:rsidP="007D2D32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בין אלבַּעְ'דַאדַי לבין ג'וּל גַ'מַּאל (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lang w:val="en-GB" w:bidi="he-IL"/>
              </w:rPr>
              <w:t xml:space="preserve">Jules </w:t>
            </w:r>
            <w:proofErr w:type="spellStart"/>
            <w:r w:rsidRPr="00AB223C">
              <w:rPr>
                <w:rFonts w:ascii="Times New Roman" w:hAnsi="Times New Roman" w:cs="Times New Roman"/>
                <w:sz w:val="28"/>
                <w:szCs w:val="28"/>
                <w:lang w:val="en-GB" w:bidi="he-IL"/>
              </w:rPr>
              <w:t>Jammāl</w:t>
            </w:r>
            <w:proofErr w:type="spellEnd"/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)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7D3E3F" w:rsidRDefault="006C2345" w:rsidP="007D2D32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3.5.1.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למה אלבַּעְ'דַאדִי </w:t>
            </w:r>
            <w:r w:rsidR="007D2D32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הטביע </w:t>
            </w:r>
            <w:r w:rsidR="007D2D32" w:rsidRPr="007D2D32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ספינת קרב הצרפתית זַ'אן בַּארְט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?</w:t>
            </w:r>
            <w:r w:rsidR="007D3E3F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 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3.6.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אלבַּעְ'דַאדִי וגִ'הָאד אלנַּפְס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3.7.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אלבַּעְ'דַאדִי: ח'ליפה פנימי של האסלאם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3.8.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סיכום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פרק רביעי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: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היחס של אלבַּעְ'דַאדִי לשריעה ו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שַׁ</w:t>
            </w:r>
            <w:r w:rsidRPr="00AB223C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 w:bidi="he-IL"/>
              </w:rPr>
              <w:t>טַחַאת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4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.1. דברי רקע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1275D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4.2.</w:t>
            </w:r>
            <w:r w:rsidR="006C2345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</w:t>
            </w:r>
            <w:r w:rsidR="006C2345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שַׁ</w:t>
            </w:r>
            <w:r w:rsidR="006C2345" w:rsidRPr="00AB223C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 w:bidi="he-IL"/>
              </w:rPr>
              <w:t>טַחַאת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</w:pP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4</w:t>
            </w:r>
            <w:r w:rsidR="006C2345"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.2.1</w:t>
            </w: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.</w:t>
            </w:r>
            <w:r w:rsidR="006C2345"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 xml:space="preserve"> </w:t>
            </w:r>
            <w:r w:rsidR="006C2345" w:rsidRPr="00AB223C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  <w:t xml:space="preserve">היחס של אלבַּעְ'דַאדִי </w:t>
            </w:r>
            <w:r w:rsidR="006C2345"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לשַׁ</w:t>
            </w:r>
            <w:r w:rsidR="006C2345" w:rsidRPr="00AB223C">
              <w:rPr>
                <w:rFonts w:ascii="Times New Roman" w:eastAsia="Times New Roman" w:hAnsi="Times New Roman" w:cs="Times New Roman" w:hint="eastAsia"/>
                <w:sz w:val="28"/>
                <w:szCs w:val="28"/>
                <w:rtl/>
                <w:lang w:val="es-ES" w:bidi="he-IL"/>
              </w:rPr>
              <w:t>טַחַאת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</w:pP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 xml:space="preserve">4.3.    השקפת </w:t>
            </w:r>
            <w:r w:rsidRPr="00AB223C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  <w:t>אלבַּעְ'דַאדִי</w:t>
            </w: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 xml:space="preserve"> לנושא העַ'רַאנִיק</w:t>
            </w:r>
          </w:p>
        </w:tc>
        <w:tc>
          <w:tcPr>
            <w:tcW w:w="1529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275D6" w:rsidRPr="00AB223C" w:rsidRDefault="001275D6" w:rsidP="003D64BD">
            <w:p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</w:pP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lastRenderedPageBreak/>
              <w:t>4.4.   סיכום</w:t>
            </w:r>
          </w:p>
        </w:tc>
        <w:tc>
          <w:tcPr>
            <w:tcW w:w="1529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פרק חמיש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י: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אלמִעְרַאג' בכתביו של אלבַּעְ'דַאדִי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5.1.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דברי רקע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 הסמנטיקה של המילה מִעְרַאג'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5.3.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אלמִעְרַאג' בספרות הצּוּפִית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5.3.1.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המִעְרַאג' של אִבְּן אלעַרַבִּי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המִעְרַאג' של אלבַּעְ'דַאדִי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.3.1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צפייה במלאכים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.3.2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עלייה אל אלבַּיְת אלמַעְמוּר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="006C2345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. </w:t>
            </w:r>
            <w:r w:rsidR="006C2345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כניסה לכס הכבוד האלוהי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.3.3.1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מעמד קבלת הקֻרְאָן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.3.4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טקס ההכתרה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5.4. סיכום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6. אחרית דבר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נספחים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רשימה ביבליוגרפית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D8071A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תוכן העניינים באנגלית</w:t>
            </w:r>
          </w:p>
        </w:tc>
        <w:tc>
          <w:tcPr>
            <w:tcW w:w="1529" w:type="dxa"/>
          </w:tcPr>
          <w:p w:rsidR="00D8071A" w:rsidRPr="00AB223C" w:rsidRDefault="00D8071A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D8071A" w:rsidRPr="00AB223C" w:rsidTr="007D2D32">
        <w:trPr>
          <w:trHeight w:hRule="exact" w:val="450"/>
        </w:trPr>
        <w:tc>
          <w:tcPr>
            <w:tcW w:w="7101" w:type="dxa"/>
          </w:tcPr>
          <w:p w:rsidR="00D8071A" w:rsidRPr="00AB223C" w:rsidRDefault="00D8071A" w:rsidP="00682BE7">
            <w:pPr>
              <w:bidi/>
              <w:spacing w:before="100" w:beforeAutospacing="1" w:line="360" w:lineRule="auto"/>
              <w:ind w:right="864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תקציר באנגלית</w:t>
            </w:r>
          </w:p>
        </w:tc>
        <w:tc>
          <w:tcPr>
            <w:tcW w:w="1529" w:type="dxa"/>
          </w:tcPr>
          <w:p w:rsidR="00D8071A" w:rsidRPr="00AB223C" w:rsidRDefault="00D8071A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</w:tbl>
    <w:p w:rsidR="007E2373" w:rsidRPr="00AB223C" w:rsidRDefault="007E2373" w:rsidP="00682BE7">
      <w:pPr>
        <w:bidi/>
        <w:spacing w:after="0" w:line="240" w:lineRule="auto"/>
        <w:rPr>
          <w:rtl/>
        </w:rPr>
      </w:pPr>
    </w:p>
    <w:p w:rsidR="00CB480E" w:rsidRPr="00AB223C" w:rsidRDefault="00CB480E" w:rsidP="00283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Brill" w:eastAsia="Times New Roman" w:hAnsi="Brill" w:cs="Courier New"/>
          <w:b/>
          <w:bCs/>
          <w:sz w:val="32"/>
          <w:szCs w:val="32"/>
          <w:lang w:bidi="he-IL"/>
        </w:rPr>
      </w:pPr>
      <w:r w:rsidRPr="00AB223C">
        <w:rPr>
          <w:rFonts w:ascii="Brill" w:eastAsia="Times New Roman" w:hAnsi="Brill" w:cs="Courier New"/>
          <w:b/>
          <w:bCs/>
          <w:sz w:val="32"/>
          <w:szCs w:val="32"/>
          <w:lang w:bidi="he-IL"/>
        </w:rPr>
        <w:lastRenderedPageBreak/>
        <w:t>Contents</w:t>
      </w:r>
    </w:p>
    <w:p w:rsidR="00CB480E" w:rsidRPr="00AB223C" w:rsidRDefault="00283DBE" w:rsidP="00283DBE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>Abstract</w:t>
      </w:r>
    </w:p>
    <w:p w:rsidR="00F92B86" w:rsidRPr="00AB223C" w:rsidRDefault="0073539F" w:rsidP="0073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del w:id="0" w:author="Leigh Chipman" w:date="2016-12-28T11:34:00Z"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Reference </w:delText>
        </w:r>
      </w:del>
      <w:ins w:id="1" w:author="Leigh Chipman" w:date="2016-12-28T11:34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List of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</w:t>
        </w:r>
      </w:ins>
      <w:r w:rsidRPr="00AB223C">
        <w:rPr>
          <w:rFonts w:ascii="Brill" w:eastAsia="Times New Roman" w:hAnsi="Brill" w:cs="Courier New"/>
          <w:sz w:val="28"/>
          <w:szCs w:val="28"/>
          <w:lang w:bidi="he-IL"/>
        </w:rPr>
        <w:t>Abbreviations</w:t>
      </w:r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</w:p>
    <w:p w:rsidR="00396A88" w:rsidRPr="00AB223C" w:rsidRDefault="00CB480E" w:rsidP="00396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del w:id="2" w:author="Leigh Chipman" w:date="2016-12-28T11:34:00Z"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Introduction</w:delText>
        </w:r>
      </w:del>
      <w:ins w:id="3" w:author="Leigh Chipman" w:date="2016-12-28T11:34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Preface</w:t>
        </w:r>
      </w:ins>
    </w:p>
    <w:p w:rsidR="00CB480E" w:rsidRPr="00AB223C" w:rsidRDefault="00CB480E" w:rsidP="00490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>Chapter</w:t>
      </w:r>
      <w:r w:rsidR="00490B83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1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>: Introduction and Background</w:t>
      </w:r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rtl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1.1. </w:t>
      </w:r>
      <w:del w:id="4" w:author="Leigh Chipman" w:date="2016-12-28T11:34:00Z">
        <w:r w:rsidR="0073539F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Intellectual B</w:delText>
        </w:r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iography of </w:delText>
        </w:r>
        <w:r w:rsidR="00F56563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a</w:delText>
        </w:r>
      </w:del>
      <w:proofErr w:type="spellStart"/>
      <w:ins w:id="5" w:author="Leigh Chipman" w:date="2016-12-28T11:34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A</w:t>
        </w:r>
      </w:ins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  <w:ins w:id="6" w:author="Leigh Chipman" w:date="2016-12-28T11:34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  <w:proofErr w:type="spellEnd"/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>Intellectual Biography</w:t>
        </w:r>
      </w:ins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proofErr w:type="gramStart"/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1.2. </w:t>
      </w:r>
      <w:proofErr w:type="spellStart"/>
      <w:ins w:id="7" w:author="Leigh Chipman" w:date="2016-12-28T11:35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A</w:t>
        </w:r>
      </w:ins>
      <w:proofErr w:type="gramEnd"/>
      <w:del w:id="8" w:author="Leigh Chipman" w:date="2016-12-28T11:35:00Z"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North African Sufi source of </w:delText>
        </w:r>
        <w:r w:rsidR="00F56563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a</w:delText>
        </w:r>
      </w:del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  <w:ins w:id="9" w:author="Leigh Chipman" w:date="2016-12-28T11:35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  <w:proofErr w:type="spellEnd"/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North African Sufi </w:t>
        </w:r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origin</w:t>
        </w:r>
      </w:ins>
    </w:p>
    <w:p w:rsidR="00CB480E" w:rsidRPr="00AB223C" w:rsidRDefault="00912FDB" w:rsidP="008A76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val="en-GB"/>
        </w:rPr>
        <w:t xml:space="preserve">1.3. </w:t>
      </w:r>
      <w:r w:rsidR="00C63959" w:rsidRPr="00AB223C">
        <w:rPr>
          <w:rFonts w:ascii="Brill" w:eastAsia="Times New Roman" w:hAnsi="Brill" w:cs="Courier New"/>
          <w:sz w:val="28"/>
          <w:szCs w:val="28"/>
          <w:lang w:val="en-GB"/>
        </w:rPr>
        <w:t xml:space="preserve">The </w:t>
      </w:r>
      <w:del w:id="10" w:author="Leigh Chipman" w:date="2016-12-28T11:35:00Z">
        <w:r w:rsidR="00C63959" w:rsidRPr="00AB223C" w:rsidDel="00E6175D">
          <w:rPr>
            <w:rFonts w:ascii="Brill" w:eastAsia="Times New Roman" w:hAnsi="Brill" w:cs="Courier New"/>
            <w:sz w:val="28"/>
            <w:szCs w:val="28"/>
            <w:lang w:val="en-GB"/>
          </w:rPr>
          <w:delText>literature</w:delText>
        </w:r>
        <w:r w:rsidR="008A76CD" w:rsidRPr="00AB223C" w:rsidDel="00E6175D">
          <w:rPr>
            <w:rFonts w:ascii="Brill" w:eastAsia="Times New Roman" w:hAnsi="Brill" w:cs="Courier New"/>
            <w:sz w:val="28"/>
            <w:szCs w:val="28"/>
            <w:lang w:bidi="ar-JO"/>
          </w:rPr>
          <w:delText xml:space="preserve"> </w:delText>
        </w:r>
      </w:del>
      <w:ins w:id="11" w:author="Leigh Chipman" w:date="2016-12-28T11:35:00Z">
        <w:r w:rsidR="00E6175D">
          <w:rPr>
            <w:rFonts w:ascii="Brill" w:eastAsia="Times New Roman" w:hAnsi="Brill" w:cs="Courier New"/>
            <w:sz w:val="28"/>
            <w:szCs w:val="28"/>
            <w:lang w:val="en-GB"/>
          </w:rPr>
          <w:t>L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val="en-GB"/>
          </w:rPr>
          <w:t>itera</w:t>
        </w:r>
        <w:r w:rsidR="00E6175D">
          <w:rPr>
            <w:rFonts w:ascii="Brill" w:eastAsia="Times New Roman" w:hAnsi="Brill" w:cs="Courier New"/>
            <w:sz w:val="28"/>
            <w:szCs w:val="28"/>
            <w:lang w:val="en-GB"/>
          </w:rPr>
          <w:t>ry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ar-JO"/>
          </w:rPr>
          <w:t xml:space="preserve"> </w:t>
        </w:r>
      </w:ins>
      <w:r w:rsidR="008A76CD" w:rsidRPr="00AB223C">
        <w:rPr>
          <w:rFonts w:ascii="Brill" w:eastAsia="Times New Roman" w:hAnsi="Brill" w:cs="Courier New"/>
          <w:sz w:val="28"/>
          <w:szCs w:val="28"/>
          <w:lang w:bidi="ar-JO"/>
        </w:rPr>
        <w:t>Works</w:t>
      </w:r>
      <w:r w:rsidR="00C63959" w:rsidRPr="00AB223C">
        <w:rPr>
          <w:rFonts w:ascii="Brill" w:eastAsia="Times New Roman" w:hAnsi="Brill" w:cs="Courier New"/>
          <w:sz w:val="28"/>
          <w:szCs w:val="28"/>
          <w:lang w:bidi="ar-JO"/>
        </w:rPr>
        <w:t xml:space="preserve">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of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proofErr w:type="spellEnd"/>
    </w:p>
    <w:p w:rsidR="00CB480E" w:rsidRPr="00AB223C" w:rsidRDefault="00912FDB" w:rsidP="00CF4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1.4. 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Doctrin</w:t>
      </w:r>
      <w:r w:rsidR="0073539F" w:rsidRPr="00AB223C">
        <w:rPr>
          <w:rFonts w:ascii="Brill" w:eastAsia="Times New Roman" w:hAnsi="Brill" w:cs="Courier New"/>
          <w:sz w:val="28"/>
          <w:szCs w:val="28"/>
          <w:lang w:bidi="he-IL"/>
        </w:rPr>
        <w:t>al Characteristics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of </w:t>
      </w:r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>al-</w:t>
      </w:r>
      <w:proofErr w:type="spellStart"/>
      <w:r w:rsidR="00CF4043" w:rsidRPr="00CF4043">
        <w:rPr>
          <w:rFonts w:ascii="Brill" w:eastAsia="Times New Roman" w:hAnsi="Brill" w:cs="Courier New"/>
          <w:sz w:val="28"/>
          <w:szCs w:val="28"/>
          <w:lang w:bidi="he-IL"/>
        </w:rPr>
        <w:t>Ṭ</w:t>
      </w:r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>arīqa</w:t>
      </w:r>
      <w:proofErr w:type="spellEnd"/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>al-</w:t>
      </w:r>
      <w:proofErr w:type="spellStart"/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>Qādiriyya</w:t>
      </w:r>
      <w:proofErr w:type="spellEnd"/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1.5. </w:t>
      </w:r>
      <w:del w:id="12" w:author="Leigh Chipman" w:date="2016-12-28T11:35:00Z">
        <w:r w:rsidR="00F92B86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A </w:delText>
        </w:r>
      </w:del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Survey of </w:t>
      </w:r>
      <w:del w:id="13" w:author="Leigh Chipman" w:date="2016-12-28T11:35:00Z">
        <w:r w:rsidR="00396A88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Past </w:delText>
        </w:r>
      </w:del>
      <w:ins w:id="14" w:author="Leigh Chipman" w:date="2016-12-28T11:35:00Z"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>P</w:t>
        </w:r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revious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</w:t>
        </w:r>
      </w:ins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R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esearch </w:t>
      </w:r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1.6. </w:t>
      </w:r>
      <w:del w:id="15" w:author="Leigh Chipman" w:date="2016-12-28T11:35:00Z"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The </w:delText>
        </w:r>
      </w:del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Objectives of the Study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and </w:t>
      </w:r>
      <w:del w:id="16" w:author="Leigh Chipman" w:date="2016-12-28T11:35:00Z"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the </w:delText>
        </w:r>
      </w:del>
      <w:r w:rsidR="0073539F" w:rsidRPr="00AB223C">
        <w:rPr>
          <w:rFonts w:ascii="Brill" w:eastAsia="Times New Roman" w:hAnsi="Brill" w:cs="Courier New"/>
          <w:sz w:val="28"/>
          <w:szCs w:val="28"/>
          <w:lang w:bidi="he-IL"/>
        </w:rPr>
        <w:t>E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xpected </w:t>
      </w:r>
      <w:r w:rsidR="0073539F" w:rsidRPr="00AB223C">
        <w:rPr>
          <w:rFonts w:ascii="Brill" w:eastAsia="Times New Roman" w:hAnsi="Brill" w:cs="Courier New"/>
          <w:sz w:val="28"/>
          <w:szCs w:val="28"/>
          <w:lang w:bidi="he-IL"/>
        </w:rPr>
        <w:t>C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ontribution to </w:t>
      </w:r>
      <w:r w:rsidR="0073539F" w:rsidRPr="00AB223C">
        <w:rPr>
          <w:rFonts w:ascii="Brill" w:eastAsia="Times New Roman" w:hAnsi="Brill" w:cs="Courier New"/>
          <w:sz w:val="28"/>
          <w:szCs w:val="28"/>
          <w:lang w:bidi="he-IL"/>
        </w:rPr>
        <w:t>R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>esearch</w:t>
      </w:r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1.7. </w:t>
      </w:r>
      <w:del w:id="17" w:author="Leigh Chipman" w:date="2016-12-28T11:35:00Z"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The </w:delText>
        </w:r>
      </w:del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M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>ethod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ology</w:t>
      </w:r>
    </w:p>
    <w:p w:rsidR="00CB480E" w:rsidRPr="00AB223C" w:rsidRDefault="00CB480E" w:rsidP="0039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Chapter 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2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: </w:t>
      </w:r>
      <w:ins w:id="18" w:author="Leigh Chipman" w:date="2016-12-28T11:35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The </w:t>
        </w:r>
      </w:ins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M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>ystic</w:t>
      </w:r>
      <w:ins w:id="19" w:author="Leigh Chipman" w:date="2016-12-28T11:35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al</w:t>
        </w:r>
      </w:ins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B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iography of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proofErr w:type="spellEnd"/>
    </w:p>
    <w:p w:rsidR="00CB480E" w:rsidRPr="00AB223C" w:rsidRDefault="00CB480E" w:rsidP="00BB3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2.1. </w:t>
      </w:r>
      <w:ins w:id="20" w:author="Leigh Chipman" w:date="2016-12-28T11:35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Al-</w:t>
        </w:r>
        <w:proofErr w:type="spellStart"/>
        <w:r w:rsidR="00E6175D" w:rsidRPr="00E6175D">
          <w:rPr>
            <w:rFonts w:ascii="Brill" w:eastAsia="Times New Roman" w:hAnsi="Brill" w:cs="Courier New"/>
            <w:sz w:val="28"/>
            <w:szCs w:val="28"/>
            <w:lang w:bidi="he-IL"/>
          </w:rPr>
          <w:t>Ba</w:t>
        </w:r>
      </w:ins>
      <w:ins w:id="21" w:author="Leigh Chipman" w:date="2016-12-28T11:36:00Z">
        <w:r w:rsidR="00E6175D" w:rsidRPr="00E6175D">
          <w:rPr>
            <w:rFonts w:ascii="Brill" w:eastAsia="Times New Roman" w:hAnsi="Brill" w:cs="Courier New"/>
            <w:sz w:val="28"/>
            <w:szCs w:val="28"/>
            <w:lang w:bidi="he-IL"/>
            <w:rPrChange w:id="22" w:author="Leigh Chipman" w:date="2016-12-28T11:36:00Z">
              <w:rPr>
                <w:rFonts w:ascii="Brill" w:eastAsia="Times New Roman" w:hAnsi="Brill" w:cs="Courier New"/>
                <w:sz w:val="28"/>
                <w:szCs w:val="28"/>
                <w:u w:val="single"/>
                <w:lang w:bidi="he-IL"/>
              </w:rPr>
            </w:rPrChange>
          </w:rPr>
          <w:t>gh</w:t>
        </w:r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dādī’s</w:t>
        </w:r>
        <w:proofErr w:type="spellEnd"/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</w:t>
        </w:r>
      </w:ins>
      <w:r w:rsidRPr="00E6175D">
        <w:rPr>
          <w:rFonts w:ascii="Brill" w:eastAsia="Times New Roman" w:hAnsi="Brill" w:cs="Courier New"/>
          <w:sz w:val="28"/>
          <w:szCs w:val="28"/>
          <w:lang w:bidi="he-IL"/>
        </w:rPr>
        <w:t>Mystical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BB3375">
        <w:rPr>
          <w:rFonts w:ascii="Brill" w:eastAsia="Times New Roman" w:hAnsi="Brill" w:cs="Courier New"/>
          <w:sz w:val="28"/>
          <w:szCs w:val="28"/>
          <w:lang w:bidi="he-IL"/>
        </w:rPr>
        <w:t>P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>ersonality</w:t>
      </w:r>
    </w:p>
    <w:p w:rsidR="00CB480E" w:rsidRPr="00AB223C" w:rsidRDefault="00CB480E" w:rsidP="00534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>2.1.1.</w:t>
      </w:r>
      <w:r w:rsidRPr="00AB223C">
        <w:rPr>
          <w:rFonts w:ascii="Brill" w:hAnsi="Brill"/>
          <w:lang w:bidi="he-IL"/>
        </w:rPr>
        <w:t xml:space="preserve"> </w:t>
      </w:r>
      <w:r w:rsidR="004161A9" w:rsidRPr="00AB223C">
        <w:rPr>
          <w:rFonts w:ascii="Brill" w:hAnsi="Brill"/>
          <w:lang w:bidi="he-IL"/>
        </w:rPr>
        <w:t xml:space="preserve"> </w:t>
      </w:r>
      <w:r w:rsidR="00BB3375">
        <w:rPr>
          <w:rFonts w:ascii="Brill" w:eastAsia="Times New Roman" w:hAnsi="Brill" w:cs="Courier New"/>
          <w:sz w:val="28"/>
          <w:szCs w:val="28"/>
          <w:lang w:bidi="he-IL"/>
        </w:rPr>
        <w:t xml:space="preserve">Spiritual </w:t>
      </w:r>
      <w:r w:rsidR="00534747">
        <w:rPr>
          <w:rFonts w:ascii="Brill" w:eastAsia="Times New Roman" w:hAnsi="Brill" w:cs="Courier New"/>
          <w:sz w:val="28"/>
          <w:szCs w:val="28"/>
          <w:lang w:bidi="he-IL"/>
        </w:rPr>
        <w:t>I</w:t>
      </w:r>
      <w:r w:rsidR="00534747" w:rsidRPr="00534747">
        <w:rPr>
          <w:rFonts w:ascii="Brill" w:eastAsia="Times New Roman" w:hAnsi="Brill" w:cs="Courier New"/>
          <w:sz w:val="28"/>
          <w:szCs w:val="28"/>
          <w:lang w:bidi="he-IL"/>
        </w:rPr>
        <w:t>nitiation</w:t>
      </w:r>
      <w:r w:rsidR="00BB3375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</w:p>
    <w:p w:rsidR="00CB480E" w:rsidRPr="00AB223C" w:rsidRDefault="004161A9" w:rsidP="00534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2.1.2. </w:t>
      </w:r>
      <w:del w:id="23" w:author="Leigh Chipman" w:date="2016-12-28T11:36:00Z">
        <w:r w:rsidR="00534747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The I</w:delText>
        </w:r>
        <w:r w:rsidR="00534747" w:rsidRPr="00534747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nitiation </w:delText>
        </w:r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Story of </w:delText>
        </w:r>
      </w:del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ins w:id="24" w:author="Leigh Chipman" w:date="2016-12-28T11:36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  <w:proofErr w:type="spellEnd"/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I</w:t>
        </w:r>
        <w:r w:rsidR="00E6175D" w:rsidRPr="00534747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nitiation 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>Story</w:t>
        </w:r>
      </w:ins>
    </w:p>
    <w:p w:rsidR="00CB480E" w:rsidRPr="00AB223C" w:rsidRDefault="004161A9" w:rsidP="00C83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2.1.2.1. </w:t>
      </w:r>
      <w:r w:rsidR="00C83765">
        <w:rPr>
          <w:rFonts w:ascii="Brill" w:eastAsia="Times New Roman" w:hAnsi="Brill" w:cs="Courier New"/>
          <w:sz w:val="28"/>
          <w:szCs w:val="28"/>
          <w:lang w:bidi="he-IL"/>
        </w:rPr>
        <w:t xml:space="preserve">The Stage of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Initiation </w:t>
      </w:r>
    </w:p>
    <w:p w:rsidR="00C83765" w:rsidRDefault="00C83765" w:rsidP="00EE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rtl/>
          <w:lang w:bidi="ar-JO"/>
        </w:rPr>
      </w:pPr>
      <w:r>
        <w:rPr>
          <w:rFonts w:ascii="Brill" w:eastAsia="Times New Roman" w:hAnsi="Brill" w:cs="Courier New"/>
          <w:sz w:val="28"/>
          <w:szCs w:val="28"/>
          <w:lang w:bidi="he-IL"/>
        </w:rPr>
        <w:t>2.1.2.2</w:t>
      </w:r>
      <w:r w:rsidR="00EE7CCD">
        <w:rPr>
          <w:rFonts w:ascii="Brill" w:eastAsia="Times New Roman" w:hAnsi="Brill" w:cs="Courier New"/>
          <w:sz w:val="28"/>
          <w:szCs w:val="28"/>
          <w:lang w:bidi="he-IL"/>
        </w:rPr>
        <w:t xml:space="preserve">. The </w:t>
      </w:r>
      <w:r w:rsidRPr="00C83765">
        <w:rPr>
          <w:rFonts w:ascii="Brill" w:eastAsia="Times New Roman" w:hAnsi="Brill" w:cs="Courier New"/>
          <w:sz w:val="28"/>
          <w:szCs w:val="28"/>
          <w:lang w:bidi="he-IL"/>
        </w:rPr>
        <w:t>State of Arrival (</w:t>
      </w:r>
      <w:proofErr w:type="spellStart"/>
      <w:r w:rsidRPr="00E6175D">
        <w:rPr>
          <w:rFonts w:ascii="Brill" w:eastAsia="Times New Roman" w:hAnsi="Brill" w:cs="Courier New"/>
          <w:i/>
          <w:sz w:val="28"/>
          <w:szCs w:val="28"/>
          <w:lang w:bidi="he-IL"/>
          <w:rPrChange w:id="25" w:author="Leigh Chipman" w:date="2016-12-28T11:36:00Z">
            <w:rPr>
              <w:rFonts w:ascii="Brill" w:eastAsia="Times New Roman" w:hAnsi="Brill" w:cs="Courier New"/>
              <w:sz w:val="28"/>
              <w:szCs w:val="28"/>
              <w:lang w:bidi="he-IL"/>
            </w:rPr>
          </w:rPrChange>
        </w:rPr>
        <w:t>Wuṣūl</w:t>
      </w:r>
      <w:proofErr w:type="spellEnd"/>
      <w:r w:rsidRPr="00C83765">
        <w:rPr>
          <w:rFonts w:ascii="Brill" w:eastAsia="Times New Roman" w:hAnsi="Brill" w:cs="Courier New"/>
          <w:sz w:val="28"/>
          <w:szCs w:val="28"/>
          <w:lang w:bidi="he-IL"/>
        </w:rPr>
        <w:t xml:space="preserve">) </w:t>
      </w:r>
    </w:p>
    <w:p w:rsidR="00CB480E" w:rsidRPr="00AB223C" w:rsidRDefault="001B3926" w:rsidP="00EE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lastRenderedPageBreak/>
        <w:t xml:space="preserve">2.2.1.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The </w:t>
      </w:r>
      <w:r w:rsidR="00EE7CCD">
        <w:rPr>
          <w:rFonts w:ascii="Brill" w:eastAsia="Times New Roman" w:hAnsi="Brill" w:cs="Courier New"/>
          <w:sz w:val="28"/>
          <w:szCs w:val="28"/>
          <w:lang w:bidi="he-IL"/>
        </w:rPr>
        <w:t>S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piritual </w:t>
      </w:r>
      <w:r w:rsidR="00EE7CCD">
        <w:rPr>
          <w:rFonts w:ascii="Brill" w:eastAsia="Times New Roman" w:hAnsi="Brill" w:cs="Courier New"/>
          <w:sz w:val="28"/>
          <w:szCs w:val="28"/>
          <w:lang w:bidi="he-IL"/>
        </w:rPr>
        <w:t>J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ourneys of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proofErr w:type="spellEnd"/>
    </w:p>
    <w:p w:rsidR="00CB480E" w:rsidRPr="00AB223C" w:rsidRDefault="001B3926" w:rsidP="00EE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2.2.2. </w:t>
      </w:r>
      <w:proofErr w:type="spellStart"/>
      <w:r w:rsidR="00F56563" w:rsidRPr="00E6175D">
        <w:rPr>
          <w:rFonts w:ascii="Brill" w:eastAsia="Times New Roman" w:hAnsi="Brill" w:cs="Courier New"/>
          <w:i/>
          <w:sz w:val="28"/>
          <w:szCs w:val="28"/>
          <w:lang w:bidi="he-IL"/>
          <w:rPrChange w:id="26" w:author="Leigh Chipman" w:date="2016-12-28T11:36:00Z">
            <w:rPr>
              <w:rFonts w:ascii="Brill" w:eastAsia="Times New Roman" w:hAnsi="Brill" w:cs="Courier New"/>
              <w:sz w:val="28"/>
              <w:szCs w:val="28"/>
              <w:lang w:bidi="he-IL"/>
            </w:rPr>
          </w:rPrChange>
        </w:rPr>
        <w:t>Siyāḥa</w:t>
      </w:r>
      <w:proofErr w:type="spellEnd"/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for </w:t>
      </w:r>
      <w:r w:rsidR="00EE7CCD" w:rsidRPr="00EE7CCD">
        <w:rPr>
          <w:rFonts w:ascii="Brill" w:eastAsia="Times New Roman" w:hAnsi="Brill" w:cs="Courier New"/>
          <w:sz w:val="28"/>
          <w:szCs w:val="28"/>
          <w:lang w:bidi="he-IL"/>
        </w:rPr>
        <w:t xml:space="preserve">purpose of </w:t>
      </w:r>
      <w:del w:id="27" w:author="Leigh Chipman" w:date="2016-12-28T11:36:00Z">
        <w:r w:rsidR="00EE7CCD" w:rsidRPr="00EE7CCD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purifying</w:delText>
        </w:r>
      </w:del>
      <w:ins w:id="28" w:author="Leigh Chipman" w:date="2016-12-28T11:36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purification</w:t>
        </w:r>
      </w:ins>
    </w:p>
    <w:p w:rsidR="00315032" w:rsidRDefault="001B3926" w:rsidP="0031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tl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2.2.3 </w:t>
      </w:r>
      <w:proofErr w:type="spellStart"/>
      <w:r w:rsidR="00F56563" w:rsidRPr="00E6175D">
        <w:rPr>
          <w:rFonts w:ascii="Brill" w:eastAsia="Times New Roman" w:hAnsi="Brill" w:cs="Courier New"/>
          <w:i/>
          <w:sz w:val="28"/>
          <w:szCs w:val="28"/>
          <w:lang w:bidi="he-IL"/>
          <w:rPrChange w:id="29" w:author="Leigh Chipman" w:date="2016-12-28T11:36:00Z">
            <w:rPr>
              <w:rFonts w:ascii="Brill" w:eastAsia="Times New Roman" w:hAnsi="Brill" w:cs="Courier New"/>
              <w:sz w:val="28"/>
              <w:szCs w:val="28"/>
              <w:lang w:bidi="he-IL"/>
            </w:rPr>
          </w:rPrChange>
        </w:rPr>
        <w:t>Siyāḥa</w:t>
      </w:r>
      <w:proofErr w:type="spellEnd"/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as </w:t>
      </w:r>
      <w:r w:rsidR="00DB5B28" w:rsidRPr="00AB223C">
        <w:rPr>
          <w:rFonts w:ascii="Brill" w:eastAsia="Times New Roman" w:hAnsi="Brill" w:cs="Courier New"/>
          <w:sz w:val="28"/>
          <w:szCs w:val="28"/>
          <w:lang w:bidi="he-IL"/>
        </w:rPr>
        <w:t>a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315032" w:rsidRPr="00315032">
        <w:rPr>
          <w:rFonts w:ascii="Brill" w:eastAsia="Times New Roman" w:hAnsi="Brill" w:cs="Courier New"/>
          <w:sz w:val="28"/>
          <w:szCs w:val="28"/>
          <w:lang w:bidi="he-IL"/>
        </w:rPr>
        <w:t xml:space="preserve">constitutive </w:t>
      </w:r>
      <w:r w:rsidR="00DB5B28" w:rsidRPr="00DB5B28">
        <w:rPr>
          <w:rFonts w:ascii="Brill" w:eastAsia="Times New Roman" w:hAnsi="Brill" w:cs="Courier New"/>
          <w:sz w:val="28"/>
          <w:szCs w:val="28"/>
          <w:lang w:bidi="he-IL"/>
        </w:rPr>
        <w:t>event</w:t>
      </w:r>
      <w:r w:rsidR="00315032" w:rsidRPr="00315032">
        <w:t xml:space="preserve"> </w:t>
      </w:r>
    </w:p>
    <w:p w:rsidR="00CB480E" w:rsidRPr="00AB223C" w:rsidRDefault="001B3926" w:rsidP="0031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rtl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>2.3.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ins w:id="30" w:author="Leigh Chipman" w:date="2016-12-28T11:36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</w:ins>
      <w:proofErr w:type="spellEnd"/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del w:id="31" w:author="Leigh Chipman" w:date="2016-12-28T11:36:00Z"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encounters </w:delText>
        </w:r>
      </w:del>
      <w:ins w:id="32" w:author="Leigh Chipman" w:date="2016-12-28T11:36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E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ncounters </w:t>
        </w:r>
      </w:ins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with </w:t>
      </w:r>
      <w:del w:id="33" w:author="Leigh Chipman" w:date="2016-12-28T11:37:00Z">
        <w:r w:rsidR="00315032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m</w:delText>
        </w:r>
        <w:r w:rsidR="00315032" w:rsidDel="00E6175D">
          <w:rPr>
            <w:rFonts w:ascii="Brill" w:eastAsia="Times New Roman" w:hAnsi="Brill" w:cs="Courier New"/>
            <w:sz w:val="28"/>
            <w:szCs w:val="28"/>
            <w:lang w:bidi="ar-JO"/>
          </w:rPr>
          <w:delText>y</w:delText>
        </w:r>
        <w:r w:rsidR="00315032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stical</w:delText>
        </w:r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 </w:delText>
        </w:r>
      </w:del>
      <w:ins w:id="34" w:author="Leigh Chipman" w:date="2016-12-28T11:37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M</w:t>
        </w:r>
        <w:r w:rsidR="00E6175D">
          <w:rPr>
            <w:rFonts w:ascii="Brill" w:eastAsia="Times New Roman" w:hAnsi="Brill" w:cs="Courier New"/>
            <w:sz w:val="28"/>
            <w:szCs w:val="28"/>
            <w:lang w:bidi="ar-JO"/>
          </w:rPr>
          <w:t>y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stical </w:t>
        </w:r>
      </w:ins>
      <w:del w:id="35" w:author="Leigh Chipman" w:date="2016-12-28T11:37:00Z"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characters</w:delText>
        </w:r>
      </w:del>
      <w:ins w:id="36" w:author="Leigh Chipman" w:date="2016-12-28T11:37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C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>haracters</w:t>
        </w:r>
      </w:ins>
    </w:p>
    <w:p w:rsidR="00CB480E" w:rsidRPr="00AB223C" w:rsidRDefault="00CB480E" w:rsidP="00C40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proofErr w:type="spellEnd"/>
      <w:del w:id="37" w:author="Leigh Chipman" w:date="2016-12-28T11:37:00Z">
        <w:r w:rsidR="004161A9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’s</w:delText>
        </w:r>
      </w:del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C406C2">
        <w:rPr>
          <w:rFonts w:ascii="Brill" w:eastAsia="Times New Roman" w:hAnsi="Brill" w:cs="Courier New"/>
          <w:sz w:val="28"/>
          <w:szCs w:val="28"/>
          <w:lang w:bidi="ar-JO"/>
        </w:rPr>
        <w:t>and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proofErr w:type="spellStart"/>
      <w:r w:rsidR="004161A9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proofErr w:type="spellEnd"/>
    </w:p>
    <w:p w:rsidR="00CB480E" w:rsidRPr="00AB223C" w:rsidRDefault="00CB480E" w:rsidP="00586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2.3.1.1. Who is </w:t>
      </w:r>
      <w:proofErr w:type="spellStart"/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proofErr w:type="spellEnd"/>
      <w:r w:rsidRPr="00AB223C">
        <w:rPr>
          <w:rFonts w:ascii="Brill" w:eastAsia="Times New Roman" w:hAnsi="Brill" w:cs="Courier New"/>
          <w:sz w:val="28"/>
          <w:szCs w:val="28"/>
          <w:lang w:bidi="he-IL"/>
        </w:rPr>
        <w:t>?</w:t>
      </w:r>
    </w:p>
    <w:p w:rsidR="00CB480E" w:rsidRPr="00AB223C" w:rsidRDefault="00CB480E" w:rsidP="00C40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2.3.1.2. The </w:t>
      </w:r>
      <w:r w:rsidR="00C406C2">
        <w:rPr>
          <w:rFonts w:ascii="Brill" w:eastAsia="Times New Roman" w:hAnsi="Brill" w:cs="Courier New" w:hint="cs"/>
          <w:sz w:val="28"/>
          <w:szCs w:val="28"/>
          <w:lang w:bidi="he-IL"/>
        </w:rPr>
        <w:t>M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eeting with </w:t>
      </w:r>
      <w:proofErr w:type="spellStart"/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proofErr w:type="spellEnd"/>
    </w:p>
    <w:p w:rsidR="00CB480E" w:rsidRPr="00AB223C" w:rsidRDefault="00CB480E" w:rsidP="00C40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2.3.1.3. </w:t>
      </w:r>
      <w:proofErr w:type="spellStart"/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proofErr w:type="spellEnd"/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as a generator of </w:t>
      </w:r>
      <w:r w:rsidR="00C406C2" w:rsidRPr="00C406C2">
        <w:rPr>
          <w:rFonts w:ascii="Brill" w:eastAsia="Times New Roman" w:hAnsi="Brill" w:cs="Courier New"/>
          <w:sz w:val="28"/>
          <w:szCs w:val="28"/>
          <w:lang w:bidi="he-IL"/>
        </w:rPr>
        <w:t>transformation</w:t>
      </w:r>
      <w:r w:rsidR="00C406C2" w:rsidRPr="00C406C2">
        <w:t xml:space="preserve"> </w:t>
      </w:r>
    </w:p>
    <w:p w:rsidR="00CB480E" w:rsidRPr="00AB223C" w:rsidRDefault="00CB480E" w:rsidP="00774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2.3.1.4. </w:t>
      </w:r>
      <w:proofErr w:type="spellStart"/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proofErr w:type="spellEnd"/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del w:id="38" w:author="Leigh Chipman" w:date="2016-12-28T11:37:00Z"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purify</w:delText>
        </w:r>
        <w:r w:rsidR="0077498D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 </w:delText>
        </w:r>
      </w:del>
      <w:ins w:id="39" w:author="Leigh Chipman" w:date="2016-12-28T11:37:00Z"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>purif</w:t>
        </w:r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ies </w:t>
        </w:r>
      </w:ins>
      <w:proofErr w:type="spellStart"/>
      <w:r w:rsidR="0077498D">
        <w:rPr>
          <w:rFonts w:ascii="Brill" w:eastAsia="Times New Roman" w:hAnsi="Brill" w:cs="Courier New"/>
          <w:sz w:val="28"/>
          <w:szCs w:val="28"/>
          <w:lang w:bidi="he-IL"/>
        </w:rPr>
        <w:t>a</w:t>
      </w:r>
      <w:r w:rsidR="0077498D" w:rsidRPr="00AB223C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  <w:proofErr w:type="spellEnd"/>
    </w:p>
    <w:p w:rsidR="00CB480E" w:rsidRPr="00AB223C" w:rsidRDefault="00CB480E" w:rsidP="00546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2.3.1.5. </w:t>
      </w:r>
      <w:proofErr w:type="spellStart"/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proofErr w:type="spellEnd"/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of </w:t>
      </w:r>
      <w:ins w:id="40" w:author="Leigh Chipman" w:date="2016-12-28T11:37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the </w:t>
        </w:r>
      </w:ins>
      <w:r w:rsidR="00546316" w:rsidRPr="00AB223C">
        <w:rPr>
          <w:rFonts w:ascii="Brill" w:eastAsia="Times New Roman" w:hAnsi="Brill" w:cs="Courier New"/>
          <w:sz w:val="28"/>
          <w:szCs w:val="28"/>
          <w:lang w:bidi="he-IL"/>
        </w:rPr>
        <w:t>M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ystical </w:t>
      </w:r>
      <w:del w:id="41" w:author="Leigh Chipman" w:date="2016-12-28T11:37:00Z">
        <w:r w:rsidR="00546316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Time</w:delText>
        </w:r>
      </w:del>
      <w:ins w:id="42" w:author="Leigh Chipman" w:date="2016-12-28T11:37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Moment</w:t>
        </w:r>
      </w:ins>
    </w:p>
    <w:p w:rsidR="00E6175D" w:rsidRDefault="00E6175D" w:rsidP="000A3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ins w:id="43" w:author="Leigh Chipman" w:date="2016-12-28T11:38:00Z"/>
          <w:rFonts w:ascii="Brill" w:eastAsia="Times New Roman" w:hAnsi="Brill" w:cs="Courier New"/>
          <w:sz w:val="28"/>
          <w:szCs w:val="28"/>
          <w:lang w:bidi="he-IL"/>
        </w:rPr>
      </w:pPr>
      <w:ins w:id="44" w:author="Leigh Chipman" w:date="2016-12-28T11:38:00Z">
        <w:r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2.3.2. The Vision of the Prophet </w:t>
        </w:r>
        <w:proofErr w:type="spellStart"/>
        <w:r>
          <w:rPr>
            <w:rFonts w:ascii="Brill" w:eastAsia="Times New Roman" w:hAnsi="Brill" w:cs="Courier New"/>
            <w:sz w:val="28"/>
            <w:szCs w:val="28"/>
            <w:lang w:bidi="he-IL"/>
          </w:rPr>
          <w:t>Muḥammad</w:t>
        </w:r>
        <w:proofErr w:type="spellEnd"/>
      </w:ins>
    </w:p>
    <w:p w:rsidR="00CB480E" w:rsidRPr="00AB223C" w:rsidRDefault="00CB480E" w:rsidP="000A3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2.3.2.1. </w:t>
      </w:r>
      <w:r w:rsidR="00654171">
        <w:rPr>
          <w:rFonts w:ascii="Brill" w:eastAsia="Times New Roman" w:hAnsi="Brill" w:cs="Courier New"/>
          <w:sz w:val="28"/>
          <w:szCs w:val="28"/>
          <w:lang w:bidi="he-IL"/>
        </w:rPr>
        <w:t>M</w:t>
      </w:r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>eet</w:t>
      </w:r>
      <w:r w:rsidR="00654171">
        <w:rPr>
          <w:rFonts w:ascii="Brill" w:eastAsia="Times New Roman" w:hAnsi="Brill" w:cs="Courier New"/>
          <w:sz w:val="28"/>
          <w:szCs w:val="28"/>
          <w:lang w:bidi="he-IL"/>
        </w:rPr>
        <w:t>ing</w:t>
      </w:r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 xml:space="preserve"> with the Prophet </w:t>
      </w:r>
      <w:proofErr w:type="spellStart"/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>Muḥammad</w:t>
      </w:r>
      <w:proofErr w:type="spellEnd"/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ins w:id="45" w:author="Leigh Chipman" w:date="2016-12-28T11:38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in </w:t>
        </w:r>
      </w:ins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>a state of wakefulness (</w:t>
      </w:r>
      <w:proofErr w:type="spellStart"/>
      <w:r w:rsidR="00654171" w:rsidRPr="00E6175D">
        <w:rPr>
          <w:rFonts w:ascii="Brill" w:eastAsia="Times New Roman" w:hAnsi="Brill" w:cs="Courier New"/>
          <w:i/>
          <w:sz w:val="28"/>
          <w:szCs w:val="28"/>
          <w:lang w:bidi="he-IL"/>
          <w:rPrChange w:id="46" w:author="Leigh Chipman" w:date="2016-12-28T11:38:00Z">
            <w:rPr>
              <w:rFonts w:ascii="Brill" w:eastAsia="Times New Roman" w:hAnsi="Brill" w:cs="Courier New"/>
              <w:sz w:val="28"/>
              <w:szCs w:val="28"/>
              <w:lang w:bidi="he-IL"/>
            </w:rPr>
          </w:rPrChange>
        </w:rPr>
        <w:t>yaqa</w:t>
      </w:r>
      <w:r w:rsidR="000A381C" w:rsidRPr="00E6175D">
        <w:rPr>
          <w:rFonts w:ascii="Brill" w:eastAsia="Times New Roman" w:hAnsi="Brill" w:cs="Courier New"/>
          <w:i/>
          <w:sz w:val="28"/>
          <w:szCs w:val="28"/>
          <w:lang w:bidi="he-IL"/>
          <w:rPrChange w:id="47" w:author="Leigh Chipman" w:date="2016-12-28T11:38:00Z">
            <w:rPr>
              <w:rFonts w:ascii="Brill" w:eastAsia="Times New Roman" w:hAnsi="Brill" w:cs="Courier New"/>
              <w:sz w:val="28"/>
              <w:szCs w:val="28"/>
              <w:lang w:bidi="he-IL"/>
            </w:rPr>
          </w:rPrChange>
        </w:rPr>
        <w:t>ẓ</w:t>
      </w:r>
      <w:r w:rsidR="00654171" w:rsidRPr="00E6175D">
        <w:rPr>
          <w:rFonts w:ascii="Brill" w:eastAsia="Times New Roman" w:hAnsi="Brill" w:cs="Courier New"/>
          <w:i/>
          <w:sz w:val="28"/>
          <w:szCs w:val="28"/>
          <w:lang w:bidi="he-IL"/>
          <w:rPrChange w:id="48" w:author="Leigh Chipman" w:date="2016-12-28T11:38:00Z">
            <w:rPr>
              <w:rFonts w:ascii="Brill" w:eastAsia="Times New Roman" w:hAnsi="Brill" w:cs="Courier New"/>
              <w:sz w:val="28"/>
              <w:szCs w:val="28"/>
              <w:lang w:bidi="he-IL"/>
            </w:rPr>
          </w:rPrChange>
        </w:rPr>
        <w:t>a</w:t>
      </w:r>
      <w:proofErr w:type="spellEnd"/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>)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</w:p>
    <w:p w:rsidR="00CB480E" w:rsidRPr="00AB223C" w:rsidRDefault="00CB480E" w:rsidP="00774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2.3.2.2. A </w:t>
      </w:r>
      <w:del w:id="49" w:author="Leigh Chipman" w:date="2016-12-28T11:39:00Z">
        <w:r w:rsidR="0077498D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N</w:delText>
        </w:r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ew </w:delText>
        </w:r>
      </w:del>
      <w:ins w:id="50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n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ew </w:t>
        </w:r>
      </w:ins>
      <w:del w:id="51" w:author="Leigh Chipman" w:date="2016-12-28T11:39:00Z">
        <w:r w:rsidR="0077498D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D</w:delText>
        </w:r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imension </w:delText>
        </w:r>
      </w:del>
      <w:ins w:id="52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d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imension </w:t>
        </w:r>
      </w:ins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of </w:t>
      </w:r>
      <w:r w:rsidR="0077498D">
        <w:rPr>
          <w:rFonts w:ascii="Brill" w:eastAsia="Times New Roman" w:hAnsi="Brill" w:cs="Courier New"/>
          <w:sz w:val="28"/>
          <w:szCs w:val="28"/>
          <w:lang w:bidi="he-IL"/>
        </w:rPr>
        <w:t>the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Prophet </w:t>
      </w:r>
      <w:proofErr w:type="spellStart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Muḥammad</w:t>
      </w:r>
      <w:proofErr w:type="spellEnd"/>
    </w:p>
    <w:p w:rsidR="00CB480E" w:rsidRPr="00AB223C" w:rsidRDefault="00CB480E" w:rsidP="00C41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2.3.2.3. Prophet </w:t>
      </w:r>
      <w:proofErr w:type="spellStart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Muḥammad</w:t>
      </w:r>
      <w:proofErr w:type="spellEnd"/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del w:id="53" w:author="Leigh Chipman" w:date="2016-12-28T11:39:00Z">
        <w:r w:rsidR="006C4B60" w:rsidDel="00E6175D">
          <w:rPr>
            <w:rFonts w:ascii="Brill" w:eastAsia="Times New Roman" w:hAnsi="Brill" w:cs="Courier New"/>
            <w:sz w:val="28"/>
            <w:szCs w:val="28"/>
            <w:lang w:bidi="ar-JO"/>
          </w:rPr>
          <w:delText>grante</w:delText>
        </w:r>
        <w:r w:rsidR="000A381C" w:rsidRPr="000A381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d</w:delText>
        </w:r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 </w:delText>
        </w:r>
      </w:del>
      <w:ins w:id="54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ar-JO"/>
          </w:rPr>
          <w:t>grants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</w:t>
        </w:r>
      </w:ins>
      <w:r w:rsidR="00C411C3">
        <w:rPr>
          <w:rFonts w:ascii="Brill" w:eastAsia="Times New Roman" w:hAnsi="Brill" w:cs="Courier New"/>
          <w:sz w:val="28"/>
          <w:szCs w:val="28"/>
          <w:lang w:bidi="he-IL"/>
        </w:rPr>
        <w:t xml:space="preserve">a </w:t>
      </w:r>
      <w:r w:rsidR="00C411C3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noble </w:t>
      </w:r>
      <w:r w:rsidR="00C411C3" w:rsidRPr="00C411C3">
        <w:rPr>
          <w:rFonts w:ascii="Brill" w:eastAsia="Times New Roman" w:hAnsi="Brill" w:cs="Courier New"/>
          <w:sz w:val="28"/>
          <w:szCs w:val="28"/>
          <w:lang w:bidi="he-IL"/>
        </w:rPr>
        <w:t>status</w:t>
      </w:r>
      <w:r w:rsidR="00C411C3">
        <w:rPr>
          <w:rFonts w:ascii="Brill" w:eastAsia="Times New Roman" w:hAnsi="Brill" w:cs="Courier New"/>
          <w:sz w:val="28"/>
          <w:szCs w:val="28"/>
          <w:lang w:bidi="he-IL"/>
        </w:rPr>
        <w:t xml:space="preserve"> to </w:t>
      </w:r>
      <w:proofErr w:type="spellStart"/>
      <w:r w:rsidR="00C411C3">
        <w:rPr>
          <w:rFonts w:ascii="Brill" w:eastAsia="Times New Roman" w:hAnsi="Brill" w:cs="Courier New"/>
          <w:sz w:val="28"/>
          <w:szCs w:val="28"/>
          <w:lang w:bidi="he-IL"/>
        </w:rPr>
        <w:t>a</w:t>
      </w:r>
      <w:r w:rsidR="006C4B60" w:rsidRPr="006C4B60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  <w:proofErr w:type="spellEnd"/>
      <w:r w:rsidR="006C4B60">
        <w:rPr>
          <w:rFonts w:ascii="Brill" w:eastAsia="Times New Roman" w:hAnsi="Brill" w:cs="Courier New"/>
          <w:sz w:val="28"/>
          <w:szCs w:val="28"/>
          <w:lang w:bidi="he-IL"/>
        </w:rPr>
        <w:t xml:space="preserve">  </w:t>
      </w:r>
    </w:p>
    <w:p w:rsidR="00CB480E" w:rsidRPr="00AB223C" w:rsidRDefault="00CB480E" w:rsidP="001B3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2.3.3. </w:t>
      </w:r>
      <w:del w:id="55" w:author="Leigh Chipman" w:date="2016-12-28T11:39:00Z"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Mystical initiation of </w:delText>
        </w:r>
        <w:r w:rsidR="00F56563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a</w:delText>
        </w:r>
      </w:del>
      <w:proofErr w:type="spellStart"/>
      <w:ins w:id="56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A</w:t>
        </w:r>
      </w:ins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  <w:ins w:id="57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</w:ins>
      <w:proofErr w:type="spellEnd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ins w:id="58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m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ystical initiation </w:t>
        </w:r>
      </w:ins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by </w:t>
      </w:r>
      <w:proofErr w:type="spellStart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Fāṭima</w:t>
      </w:r>
      <w:proofErr w:type="spellEnd"/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al-</w:t>
      </w:r>
      <w:proofErr w:type="spellStart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Zahrāʾ</w:t>
      </w:r>
      <w:proofErr w:type="spellEnd"/>
    </w:p>
    <w:p w:rsidR="00CB480E" w:rsidRPr="00AB223C" w:rsidRDefault="00CB480E" w:rsidP="001B3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lastRenderedPageBreak/>
        <w:t xml:space="preserve">2.3.4. </w:t>
      </w:r>
      <w:proofErr w:type="spellStart"/>
      <w:ins w:id="59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A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>l-Bag̲h̲dādī</w:t>
        </w:r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  <w:proofErr w:type="spellEnd"/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</w:t>
        </w:r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m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ystical initiation </w:t>
        </w:r>
      </w:ins>
      <w:del w:id="60" w:author="Leigh Chipman" w:date="2016-12-28T11:39:00Z"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Mystical initiation </w:delText>
        </w:r>
      </w:del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by </w:t>
      </w:r>
      <w:proofErr w:type="spellStart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Aḥmad</w:t>
      </w:r>
      <w:proofErr w:type="spellEnd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al-</w:t>
      </w:r>
      <w:proofErr w:type="spellStart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Badawī</w:t>
      </w:r>
      <w:proofErr w:type="spellEnd"/>
    </w:p>
    <w:p w:rsidR="00CB480E" w:rsidRPr="00AB223C" w:rsidRDefault="00CB480E" w:rsidP="00F60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2.3.5. </w:t>
      </w:r>
      <w:proofErr w:type="spellStart"/>
      <w:r w:rsidR="00F60085">
        <w:rPr>
          <w:rFonts w:ascii="Brill" w:eastAsia="Times New Roman" w:hAnsi="Brill" w:cs="Courier New"/>
          <w:sz w:val="28"/>
          <w:szCs w:val="28"/>
          <w:lang w:bidi="he-IL"/>
        </w:rPr>
        <w:t>A</w:t>
      </w:r>
      <w:r w:rsidR="00F60085" w:rsidRPr="00F60085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  <w:ins w:id="61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</w:ins>
      <w:proofErr w:type="spellEnd"/>
      <w:r w:rsidR="00F60085" w:rsidRPr="00F60085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F60085">
        <w:rPr>
          <w:rFonts w:ascii="Brill" w:eastAsia="Times New Roman" w:hAnsi="Brill" w:cs="Courier New"/>
          <w:sz w:val="28"/>
          <w:szCs w:val="28"/>
          <w:lang w:bidi="he-IL"/>
        </w:rPr>
        <w:t>encounter</w:t>
      </w:r>
      <w:r w:rsidR="00F60085" w:rsidRPr="00F60085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with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ʿAbd</w:t>
      </w:r>
      <w:proofErr w:type="spellEnd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al-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Ḳādir</w:t>
      </w:r>
      <w:proofErr w:type="spellEnd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al-Ḏj̲īlānī</w:t>
      </w:r>
      <w:proofErr w:type="spellEnd"/>
    </w:p>
    <w:p w:rsidR="00490B83" w:rsidRPr="00AB223C" w:rsidRDefault="00CB480E" w:rsidP="00490B83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2.4. </w:t>
      </w:r>
      <w:r w:rsidR="006E7E3E" w:rsidRPr="00AB223C">
        <w:rPr>
          <w:rFonts w:ascii="Brill" w:hAnsi="Brill"/>
          <w:sz w:val="28"/>
          <w:szCs w:val="28"/>
          <w:lang w:bidi="he-IL"/>
        </w:rPr>
        <w:t>Conclusion</w:t>
      </w:r>
    </w:p>
    <w:p w:rsidR="00CB480E" w:rsidRPr="00AB223C" w:rsidRDefault="00CB480E" w:rsidP="00F60085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Chapter </w:t>
      </w:r>
      <w:r w:rsidR="00490B83" w:rsidRPr="00AB223C">
        <w:rPr>
          <w:rFonts w:ascii="Brill" w:hAnsi="Brill"/>
          <w:sz w:val="28"/>
          <w:szCs w:val="28"/>
          <w:lang w:bidi="he-IL"/>
        </w:rPr>
        <w:t xml:space="preserve">3: </w:t>
      </w:r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proofErr w:type="spellStart"/>
      <w:r w:rsidR="00F56563" w:rsidRPr="00AB223C">
        <w:rPr>
          <w:rFonts w:ascii="Brill" w:hAnsi="Brill"/>
          <w:sz w:val="28"/>
          <w:szCs w:val="28"/>
          <w:lang w:bidi="he-IL"/>
        </w:rPr>
        <w:t>Jihād</w:t>
      </w:r>
      <w:proofErr w:type="spellEnd"/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ins w:id="62" w:author="Leigh Chipman" w:date="2016-12-28T11:40:00Z">
        <w:r w:rsidR="00E6175D">
          <w:rPr>
            <w:rFonts w:ascii="Brill" w:hAnsi="Brill"/>
            <w:sz w:val="28"/>
            <w:szCs w:val="28"/>
            <w:lang w:bidi="he-IL"/>
          </w:rPr>
          <w:t xml:space="preserve">in </w:t>
        </w:r>
      </w:ins>
      <w:r w:rsidR="00F60085" w:rsidRPr="00F60085">
        <w:rPr>
          <w:rFonts w:ascii="Brill" w:hAnsi="Brill"/>
          <w:sz w:val="28"/>
          <w:szCs w:val="28"/>
          <w:lang w:bidi="he-IL"/>
        </w:rPr>
        <w:t>the Sufi Teachings of</w:t>
      </w:r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proofErr w:type="spellStart"/>
      <w:r w:rsidR="00F56563" w:rsidRPr="00AB223C">
        <w:rPr>
          <w:rFonts w:ascii="Brill" w:hAnsi="Brill"/>
          <w:sz w:val="28"/>
          <w:szCs w:val="28"/>
          <w:lang w:bidi="he-IL"/>
        </w:rPr>
        <w:t>al-Bag̲h̲dādī</w:t>
      </w:r>
      <w:proofErr w:type="spellEnd"/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>3.1. Background remarks</w:t>
      </w:r>
    </w:p>
    <w:p w:rsidR="00CB480E" w:rsidRPr="00AB223C" w:rsidRDefault="00CB480E" w:rsidP="003C5ED4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3.2. The </w:t>
      </w:r>
      <w:r w:rsidR="003C5ED4">
        <w:rPr>
          <w:rFonts w:ascii="Brill" w:hAnsi="Brill" w:hint="cs"/>
          <w:sz w:val="28"/>
          <w:szCs w:val="28"/>
          <w:lang w:bidi="he-IL"/>
        </w:rPr>
        <w:t>S</w:t>
      </w:r>
      <w:r w:rsidR="003C5ED4">
        <w:rPr>
          <w:rFonts w:ascii="Brill" w:hAnsi="Brill"/>
          <w:sz w:val="28"/>
          <w:szCs w:val="28"/>
          <w:lang w:bidi="he-IL"/>
        </w:rPr>
        <w:t xml:space="preserve">emantic </w:t>
      </w:r>
      <w:r w:rsidR="003C5ED4">
        <w:rPr>
          <w:rFonts w:ascii="Brill" w:hAnsi="Brill"/>
          <w:sz w:val="28"/>
          <w:szCs w:val="28"/>
          <w:lang w:bidi="ar-JO"/>
        </w:rPr>
        <w:t xml:space="preserve">Context </w:t>
      </w:r>
      <w:r w:rsidR="003C5ED4">
        <w:rPr>
          <w:rFonts w:ascii="Brill" w:hAnsi="Brill"/>
          <w:sz w:val="28"/>
          <w:szCs w:val="28"/>
          <w:lang w:bidi="he-IL"/>
        </w:rPr>
        <w:t xml:space="preserve">of </w:t>
      </w:r>
      <w:proofErr w:type="spellStart"/>
      <w:r w:rsidR="00AF724C" w:rsidRPr="00AB223C">
        <w:rPr>
          <w:rFonts w:ascii="Brill" w:hAnsi="Brill"/>
          <w:sz w:val="28"/>
          <w:szCs w:val="28"/>
          <w:lang w:bidi="he-IL"/>
        </w:rPr>
        <w:t>Jihād</w:t>
      </w:r>
      <w:proofErr w:type="spellEnd"/>
    </w:p>
    <w:p w:rsidR="00CB480E" w:rsidRPr="00AB223C" w:rsidRDefault="00CB480E" w:rsidP="00122FF6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>3.3.</w:t>
      </w:r>
      <w:r w:rsidR="00122FF6" w:rsidRPr="00AB223C">
        <w:t xml:space="preserve"> </w:t>
      </w:r>
      <w:r w:rsidR="00122FF6" w:rsidRPr="00AB223C">
        <w:rPr>
          <w:rFonts w:ascii="Brill" w:hAnsi="Brill"/>
          <w:sz w:val="28"/>
          <w:szCs w:val="28"/>
          <w:lang w:bidi="he-IL"/>
        </w:rPr>
        <w:t xml:space="preserve">The “Greater </w:t>
      </w:r>
      <w:proofErr w:type="spellStart"/>
      <w:r w:rsidR="00122FF6" w:rsidRPr="00AB223C">
        <w:rPr>
          <w:rFonts w:ascii="Brill" w:hAnsi="Brill"/>
          <w:sz w:val="28"/>
          <w:szCs w:val="28"/>
          <w:lang w:bidi="he-IL"/>
        </w:rPr>
        <w:t>Jihād</w:t>
      </w:r>
      <w:proofErr w:type="spellEnd"/>
      <w:r w:rsidR="00122FF6" w:rsidRPr="00AB223C">
        <w:rPr>
          <w:rFonts w:ascii="Brill" w:hAnsi="Brill"/>
          <w:sz w:val="28"/>
          <w:szCs w:val="28"/>
          <w:lang w:bidi="he-IL"/>
        </w:rPr>
        <w:t xml:space="preserve">” and the “Lesser </w:t>
      </w:r>
      <w:proofErr w:type="spellStart"/>
      <w:r w:rsidR="00122FF6" w:rsidRPr="00AB223C">
        <w:rPr>
          <w:rFonts w:ascii="Brill" w:hAnsi="Brill"/>
          <w:sz w:val="28"/>
          <w:szCs w:val="28"/>
          <w:lang w:bidi="he-IL"/>
        </w:rPr>
        <w:t>Jihād</w:t>
      </w:r>
      <w:proofErr w:type="spellEnd"/>
      <w:r w:rsidR="00122FF6" w:rsidRPr="00AB223C">
        <w:rPr>
          <w:rFonts w:ascii="Brill" w:hAnsi="Brill"/>
          <w:sz w:val="28"/>
          <w:szCs w:val="28"/>
          <w:lang w:bidi="he-IL"/>
        </w:rPr>
        <w:t>”</w:t>
      </w:r>
    </w:p>
    <w:p w:rsidR="00CB480E" w:rsidRPr="00AB223C" w:rsidRDefault="00CB480E" w:rsidP="007C66AC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3.3. </w:t>
      </w:r>
      <w:proofErr w:type="spellStart"/>
      <w:r w:rsidR="00AF724C" w:rsidRPr="00AB223C">
        <w:rPr>
          <w:rFonts w:ascii="Brill" w:hAnsi="Brill"/>
          <w:sz w:val="28"/>
          <w:szCs w:val="28"/>
          <w:lang w:bidi="he-IL"/>
        </w:rPr>
        <w:t>Jihād</w:t>
      </w:r>
      <w:proofErr w:type="spellEnd"/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r w:rsidR="00F60085" w:rsidRPr="00F60085">
        <w:rPr>
          <w:rFonts w:ascii="Brill" w:hAnsi="Brill"/>
          <w:sz w:val="28"/>
          <w:szCs w:val="28"/>
          <w:lang w:bidi="he-IL"/>
        </w:rPr>
        <w:t xml:space="preserve">in </w:t>
      </w:r>
      <w:proofErr w:type="spellStart"/>
      <w:r w:rsidR="007C66AC" w:rsidRPr="007C66AC">
        <w:rPr>
          <w:rFonts w:ascii="Brill" w:hAnsi="Brill"/>
          <w:sz w:val="28"/>
          <w:szCs w:val="28"/>
          <w:lang w:bidi="he-IL"/>
        </w:rPr>
        <w:t>Ṣūfī</w:t>
      </w:r>
      <w:proofErr w:type="spellEnd"/>
      <w:r w:rsidR="00F60085" w:rsidRPr="00F60085">
        <w:rPr>
          <w:rFonts w:ascii="Brill" w:hAnsi="Brill"/>
          <w:sz w:val="28"/>
          <w:szCs w:val="28"/>
          <w:lang w:bidi="he-IL"/>
        </w:rPr>
        <w:t xml:space="preserve"> Writings</w:t>
      </w:r>
    </w:p>
    <w:p w:rsidR="00CB480E" w:rsidRPr="00AB223C" w:rsidRDefault="00CB480E" w:rsidP="007C66AC">
      <w:pPr>
        <w:spacing w:line="480" w:lineRule="auto"/>
        <w:rPr>
          <w:rFonts w:ascii="Brill" w:hAnsi="Brill"/>
          <w:sz w:val="28"/>
          <w:szCs w:val="28"/>
          <w:lang w:bidi="he-IL"/>
        </w:rPr>
      </w:pPr>
      <w:del w:id="63" w:author="Leigh Chipman" w:date="2016-12-28T11:41:00Z">
        <w:r w:rsidRPr="00AB223C" w:rsidDel="00E6175D">
          <w:rPr>
            <w:rFonts w:ascii="Brill" w:hAnsi="Brill"/>
            <w:sz w:val="28"/>
            <w:szCs w:val="28"/>
            <w:lang w:bidi="he-IL"/>
          </w:rPr>
          <w:delText>4.3.</w:delText>
        </w:r>
      </w:del>
      <w:ins w:id="64" w:author="Leigh Chipman" w:date="2016-12-28T11:41:00Z">
        <w:r w:rsidR="00E6175D">
          <w:rPr>
            <w:rFonts w:ascii="Brill" w:hAnsi="Brill"/>
            <w:sz w:val="28"/>
            <w:szCs w:val="28"/>
            <w:lang w:bidi="he-IL"/>
          </w:rPr>
          <w:t>3.4.</w:t>
        </w:r>
      </w:ins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r w:rsidR="007C66AC" w:rsidRPr="007C66AC">
        <w:rPr>
          <w:rFonts w:ascii="Brill" w:hAnsi="Brill"/>
          <w:sz w:val="28"/>
          <w:szCs w:val="28"/>
          <w:lang w:bidi="he-IL"/>
        </w:rPr>
        <w:t>T</w:t>
      </w:r>
      <w:r w:rsidR="007C66AC">
        <w:rPr>
          <w:rFonts w:ascii="Brill" w:hAnsi="Brill"/>
          <w:sz w:val="28"/>
          <w:szCs w:val="28"/>
          <w:lang w:bidi="he-IL"/>
        </w:rPr>
        <w:t>he</w:t>
      </w:r>
      <w:r w:rsidR="007C66AC" w:rsidRPr="007C66AC">
        <w:rPr>
          <w:rFonts w:ascii="Brill" w:hAnsi="Brill"/>
          <w:sz w:val="28"/>
          <w:szCs w:val="28"/>
          <w:lang w:bidi="he-IL"/>
        </w:rPr>
        <w:t xml:space="preserve"> Greater </w:t>
      </w:r>
      <w:proofErr w:type="spellStart"/>
      <w:r w:rsidR="007C66AC" w:rsidRPr="007C66AC">
        <w:rPr>
          <w:rFonts w:ascii="Brill" w:hAnsi="Brill"/>
          <w:sz w:val="28"/>
          <w:szCs w:val="28"/>
          <w:lang w:bidi="he-IL"/>
        </w:rPr>
        <w:t>Jihād</w:t>
      </w:r>
      <w:proofErr w:type="spellEnd"/>
      <w:r w:rsidR="007C66AC" w:rsidRPr="007C66AC">
        <w:rPr>
          <w:rFonts w:ascii="Brill" w:hAnsi="Brill"/>
          <w:sz w:val="28"/>
          <w:szCs w:val="28"/>
          <w:lang w:bidi="he-IL"/>
        </w:rPr>
        <w:t xml:space="preserve"> </w:t>
      </w:r>
      <w:r w:rsidR="007C66AC">
        <w:rPr>
          <w:rFonts w:ascii="Brill" w:hAnsi="Brill"/>
          <w:sz w:val="28"/>
          <w:szCs w:val="28"/>
          <w:lang w:bidi="he-IL"/>
        </w:rPr>
        <w:t xml:space="preserve">in contemporary western </w:t>
      </w:r>
      <w:proofErr w:type="spellStart"/>
      <w:r w:rsidR="007C66AC" w:rsidRPr="007C66AC">
        <w:rPr>
          <w:rFonts w:ascii="Brill" w:hAnsi="Brill"/>
          <w:sz w:val="28"/>
          <w:szCs w:val="28"/>
          <w:lang w:bidi="he-IL"/>
        </w:rPr>
        <w:t>Ṣūfī</w:t>
      </w:r>
      <w:proofErr w:type="spellEnd"/>
      <w:r w:rsidR="007C66AC">
        <w:rPr>
          <w:rFonts w:ascii="Brill" w:hAnsi="Brill"/>
          <w:sz w:val="28"/>
          <w:szCs w:val="28"/>
          <w:lang w:bidi="he-IL"/>
        </w:rPr>
        <w:t xml:space="preserve"> </w:t>
      </w:r>
      <w:del w:id="65" w:author="Leigh Chipman" w:date="2016-12-28T11:40:00Z">
        <w:r w:rsidR="007C66AC" w:rsidRPr="007C66AC" w:rsidDel="00E6175D">
          <w:rPr>
            <w:rFonts w:ascii="Brill" w:hAnsi="Brill"/>
            <w:sz w:val="28"/>
            <w:szCs w:val="28"/>
            <w:lang w:bidi="he-IL"/>
          </w:rPr>
          <w:delText>S</w:delText>
        </w:r>
        <w:r w:rsidR="007C66AC" w:rsidDel="00E6175D">
          <w:rPr>
            <w:rFonts w:ascii="Brill" w:hAnsi="Brill"/>
            <w:sz w:val="28"/>
            <w:szCs w:val="28"/>
            <w:lang w:bidi="he-IL"/>
          </w:rPr>
          <w:delText>cholarship</w:delText>
        </w:r>
      </w:del>
      <w:ins w:id="66" w:author="Leigh Chipman" w:date="2016-12-28T11:40:00Z">
        <w:r w:rsidR="00E6175D">
          <w:rPr>
            <w:rFonts w:ascii="Brill" w:hAnsi="Brill"/>
            <w:sz w:val="28"/>
            <w:szCs w:val="28"/>
            <w:lang w:bidi="he-IL"/>
          </w:rPr>
          <w:t>scholarship</w:t>
        </w:r>
      </w:ins>
    </w:p>
    <w:p w:rsidR="00CB480E" w:rsidRPr="00AB223C" w:rsidRDefault="00CB480E" w:rsidP="007C66AC">
      <w:pPr>
        <w:spacing w:line="480" w:lineRule="auto"/>
        <w:rPr>
          <w:rFonts w:ascii="Brill" w:hAnsi="Brill"/>
          <w:sz w:val="28"/>
          <w:szCs w:val="28"/>
          <w:lang w:bidi="he-IL"/>
        </w:rPr>
      </w:pPr>
      <w:del w:id="67" w:author="Leigh Chipman" w:date="2016-12-28T11:41:00Z">
        <w:r w:rsidRPr="00AB223C" w:rsidDel="00E6175D">
          <w:rPr>
            <w:rFonts w:ascii="Brill" w:hAnsi="Brill"/>
            <w:sz w:val="28"/>
            <w:szCs w:val="28"/>
            <w:lang w:bidi="he-IL"/>
          </w:rPr>
          <w:delText>4.4.</w:delText>
        </w:r>
      </w:del>
      <w:ins w:id="68" w:author="Leigh Chipman" w:date="2016-12-28T11:41:00Z">
        <w:r w:rsidR="00E6175D">
          <w:rPr>
            <w:rFonts w:ascii="Brill" w:hAnsi="Brill"/>
            <w:sz w:val="28"/>
            <w:szCs w:val="28"/>
            <w:lang w:bidi="he-IL"/>
          </w:rPr>
          <w:t>3.5.</w:t>
        </w:r>
      </w:ins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ins w:id="69" w:author="Leigh Chipman" w:date="2016-12-28T11:40:00Z">
        <w:r w:rsidR="00E6175D">
          <w:rPr>
            <w:rFonts w:ascii="Brill" w:hAnsi="Brill"/>
            <w:sz w:val="28"/>
            <w:szCs w:val="28"/>
            <w:lang w:bidi="he-IL"/>
          </w:rPr>
          <w:t xml:space="preserve">The </w:t>
        </w:r>
      </w:ins>
      <w:proofErr w:type="spellStart"/>
      <w:r w:rsidR="00AF724C" w:rsidRPr="00AB223C">
        <w:rPr>
          <w:rFonts w:ascii="Brill" w:hAnsi="Brill"/>
          <w:sz w:val="28"/>
          <w:szCs w:val="28"/>
          <w:lang w:bidi="he-IL"/>
        </w:rPr>
        <w:t>Jihād</w:t>
      </w:r>
      <w:proofErr w:type="spellEnd"/>
      <w:r w:rsidRPr="00AB223C">
        <w:rPr>
          <w:rFonts w:ascii="Brill" w:hAnsi="Brill"/>
          <w:sz w:val="28"/>
          <w:szCs w:val="28"/>
          <w:lang w:bidi="he-IL"/>
        </w:rPr>
        <w:t xml:space="preserve"> of </w:t>
      </w:r>
      <w:proofErr w:type="spellStart"/>
      <w:r w:rsidR="00AF724C" w:rsidRPr="00AB223C">
        <w:rPr>
          <w:rFonts w:ascii="Brill" w:hAnsi="Brill"/>
          <w:sz w:val="28"/>
          <w:szCs w:val="28"/>
          <w:lang w:bidi="he-IL"/>
        </w:rPr>
        <w:t>al-Bag̲h̲dādī</w:t>
      </w:r>
      <w:r w:rsidR="007C66AC">
        <w:rPr>
          <w:rFonts w:ascii="Brill" w:hAnsi="Brill"/>
          <w:sz w:val="28"/>
          <w:szCs w:val="28"/>
          <w:lang w:bidi="he-IL"/>
        </w:rPr>
        <w:t>’s</w:t>
      </w:r>
      <w:proofErr w:type="spellEnd"/>
      <w:r w:rsidR="007C66AC">
        <w:rPr>
          <w:rFonts w:ascii="Brill" w:hAnsi="Brill"/>
          <w:sz w:val="28"/>
          <w:szCs w:val="28"/>
          <w:lang w:bidi="he-IL"/>
        </w:rPr>
        <w:t xml:space="preserve"> </w:t>
      </w:r>
      <w:r w:rsidR="007C66AC" w:rsidRPr="00AB223C">
        <w:rPr>
          <w:rFonts w:ascii="Brill" w:hAnsi="Brill"/>
          <w:sz w:val="28"/>
          <w:szCs w:val="28"/>
          <w:lang w:bidi="he-IL"/>
        </w:rPr>
        <w:t>youth</w:t>
      </w:r>
    </w:p>
    <w:p w:rsidR="00CB480E" w:rsidRPr="00AB223C" w:rsidRDefault="00CB480E" w:rsidP="006672CE">
      <w:pPr>
        <w:spacing w:line="480" w:lineRule="auto"/>
        <w:rPr>
          <w:rFonts w:ascii="Brill" w:hAnsi="Brill"/>
          <w:sz w:val="28"/>
          <w:szCs w:val="28"/>
          <w:lang w:bidi="he-IL"/>
        </w:rPr>
      </w:pPr>
      <w:proofErr w:type="gramStart"/>
      <w:r w:rsidRPr="00AB223C">
        <w:rPr>
          <w:rFonts w:ascii="Brill" w:hAnsi="Brill"/>
          <w:sz w:val="28"/>
          <w:szCs w:val="28"/>
          <w:lang w:bidi="he-IL"/>
        </w:rPr>
        <w:t>3.</w:t>
      </w:r>
      <w:proofErr w:type="gramEnd"/>
      <w:del w:id="70" w:author="Leigh Chipman" w:date="2016-12-28T11:41:00Z">
        <w:r w:rsidRPr="00AB223C" w:rsidDel="00E6175D">
          <w:rPr>
            <w:rFonts w:ascii="Brill" w:hAnsi="Brill"/>
            <w:sz w:val="28"/>
            <w:szCs w:val="28"/>
            <w:lang w:bidi="he-IL"/>
          </w:rPr>
          <w:delText>5</w:delText>
        </w:r>
      </w:del>
      <w:ins w:id="71" w:author="Leigh Chipman" w:date="2016-12-28T11:41:00Z">
        <w:r w:rsidR="00E6175D">
          <w:rPr>
            <w:rFonts w:ascii="Brill" w:hAnsi="Brill"/>
            <w:sz w:val="28"/>
            <w:szCs w:val="28"/>
            <w:lang w:bidi="he-IL"/>
          </w:rPr>
          <w:t>6</w:t>
        </w:r>
      </w:ins>
      <w:r w:rsidRPr="00AB223C">
        <w:rPr>
          <w:rFonts w:ascii="Brill" w:hAnsi="Brill"/>
          <w:sz w:val="28"/>
          <w:szCs w:val="28"/>
          <w:lang w:bidi="he-IL"/>
        </w:rPr>
        <w:t xml:space="preserve">. </w:t>
      </w:r>
      <w:del w:id="72" w:author="Leigh Chipman" w:date="2016-12-28T11:40:00Z">
        <w:r w:rsidRPr="00AB223C" w:rsidDel="00E6175D">
          <w:rPr>
            <w:rFonts w:ascii="Brill" w:hAnsi="Brill"/>
            <w:sz w:val="28"/>
            <w:szCs w:val="28"/>
            <w:lang w:bidi="he-IL"/>
          </w:rPr>
          <w:delText xml:space="preserve">The </w:delText>
        </w:r>
        <w:r w:rsidR="00AF724C" w:rsidRPr="00AB223C" w:rsidDel="00E6175D">
          <w:rPr>
            <w:rFonts w:ascii="Brill" w:hAnsi="Brill"/>
            <w:sz w:val="28"/>
            <w:szCs w:val="28"/>
            <w:lang w:bidi="he-IL"/>
          </w:rPr>
          <w:delText>a</w:delText>
        </w:r>
      </w:del>
      <w:proofErr w:type="spellStart"/>
      <w:ins w:id="73" w:author="Leigh Chipman" w:date="2016-12-28T11:40:00Z">
        <w:r w:rsidR="00E6175D">
          <w:rPr>
            <w:rFonts w:ascii="Brill" w:hAnsi="Brill"/>
            <w:sz w:val="28"/>
            <w:szCs w:val="28"/>
            <w:lang w:bidi="he-IL"/>
          </w:rPr>
          <w:t>A</w:t>
        </w:r>
      </w:ins>
      <w:r w:rsidR="00AF724C" w:rsidRPr="00AB223C">
        <w:rPr>
          <w:rFonts w:ascii="Brill" w:hAnsi="Brill"/>
          <w:sz w:val="28"/>
          <w:szCs w:val="28"/>
          <w:lang w:bidi="he-IL"/>
        </w:rPr>
        <w:t>l-Bag̲h̲dādī</w:t>
      </w:r>
      <w:proofErr w:type="spellEnd"/>
      <w:r w:rsidRPr="00AB223C">
        <w:rPr>
          <w:rFonts w:ascii="Brill" w:hAnsi="Brill"/>
          <w:sz w:val="28"/>
          <w:szCs w:val="28"/>
          <w:lang w:bidi="he-IL"/>
        </w:rPr>
        <w:t xml:space="preserve"> and </w:t>
      </w:r>
      <w:del w:id="74" w:author="Leigh Chipman" w:date="2016-12-28T11:41:00Z">
        <w:r w:rsidR="00AF724C" w:rsidRPr="00AB223C" w:rsidDel="00E6175D">
          <w:rPr>
            <w:rFonts w:ascii="Brill" w:hAnsi="Brill"/>
            <w:sz w:val="28"/>
            <w:szCs w:val="28"/>
            <w:lang w:bidi="he-IL"/>
          </w:rPr>
          <w:delText xml:space="preserve">Joul Jammal </w:delText>
        </w:r>
        <w:r w:rsidRPr="00AB223C" w:rsidDel="00E6175D">
          <w:rPr>
            <w:rFonts w:ascii="Brill" w:hAnsi="Brill"/>
            <w:sz w:val="28"/>
            <w:szCs w:val="28"/>
            <w:lang w:bidi="he-IL"/>
          </w:rPr>
          <w:delText>(</w:delText>
        </w:r>
      </w:del>
      <w:r w:rsidRPr="00AB223C">
        <w:rPr>
          <w:rFonts w:ascii="Brill" w:hAnsi="Brill"/>
          <w:sz w:val="28"/>
          <w:szCs w:val="28"/>
          <w:lang w:bidi="he-IL"/>
        </w:rPr>
        <w:t xml:space="preserve">Jules </w:t>
      </w:r>
      <w:proofErr w:type="spellStart"/>
      <w:r w:rsidRPr="00AB223C">
        <w:rPr>
          <w:rFonts w:ascii="Brill" w:hAnsi="Brill"/>
          <w:sz w:val="28"/>
          <w:szCs w:val="28"/>
          <w:lang w:bidi="he-IL"/>
        </w:rPr>
        <w:t>Jammāl</w:t>
      </w:r>
      <w:proofErr w:type="spellEnd"/>
      <w:del w:id="75" w:author="a k" w:date="2016-12-29T13:34:00Z">
        <w:r w:rsidRPr="00AB223C" w:rsidDel="006672CE">
          <w:rPr>
            <w:rFonts w:ascii="Brill" w:hAnsi="Brill"/>
            <w:sz w:val="28"/>
            <w:szCs w:val="28"/>
            <w:lang w:bidi="he-IL"/>
          </w:rPr>
          <w:delText>)</w:delText>
        </w:r>
      </w:del>
    </w:p>
    <w:p w:rsidR="00CB480E" w:rsidRDefault="00CB480E" w:rsidP="005C32E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proofErr w:type="gramStart"/>
      <w:r w:rsidRPr="00AB223C">
        <w:rPr>
          <w:rFonts w:ascii="Brill" w:hAnsi="Brill"/>
          <w:sz w:val="28"/>
          <w:szCs w:val="28"/>
          <w:lang w:bidi="he-IL"/>
        </w:rPr>
        <w:t>3.</w:t>
      </w:r>
      <w:proofErr w:type="gramEnd"/>
      <w:del w:id="76" w:author="Leigh Chipman" w:date="2016-12-28T11:41:00Z">
        <w:r w:rsidRPr="00AB223C" w:rsidDel="00E6175D">
          <w:rPr>
            <w:rFonts w:ascii="Brill" w:hAnsi="Brill"/>
            <w:sz w:val="28"/>
            <w:szCs w:val="28"/>
            <w:lang w:bidi="he-IL"/>
          </w:rPr>
          <w:delText>5</w:delText>
        </w:r>
      </w:del>
      <w:ins w:id="77" w:author="Leigh Chipman" w:date="2016-12-28T11:41:00Z">
        <w:r w:rsidR="00E6175D">
          <w:rPr>
            <w:rFonts w:ascii="Brill" w:hAnsi="Brill"/>
            <w:sz w:val="28"/>
            <w:szCs w:val="28"/>
            <w:lang w:bidi="he-IL"/>
          </w:rPr>
          <w:t>6</w:t>
        </w:r>
      </w:ins>
      <w:r w:rsidRPr="00AB223C">
        <w:rPr>
          <w:rFonts w:ascii="Brill" w:hAnsi="Brill"/>
          <w:sz w:val="28"/>
          <w:szCs w:val="28"/>
          <w:lang w:bidi="he-IL"/>
        </w:rPr>
        <w:t>.1. Why</w:t>
      </w:r>
      <w:r w:rsidR="00B851FD">
        <w:rPr>
          <w:rFonts w:ascii="Brill" w:hAnsi="Brill"/>
          <w:sz w:val="28"/>
          <w:szCs w:val="28"/>
          <w:lang w:bidi="he-IL"/>
        </w:rPr>
        <w:t xml:space="preserve"> </w:t>
      </w:r>
      <w:r w:rsidR="005C32E7">
        <w:rPr>
          <w:rFonts w:ascii="Brill" w:hAnsi="Brill"/>
          <w:sz w:val="28"/>
          <w:szCs w:val="28"/>
          <w:lang w:bidi="he-IL"/>
        </w:rPr>
        <w:t>D</w:t>
      </w:r>
      <w:r w:rsidR="00B851FD">
        <w:rPr>
          <w:rFonts w:ascii="Brill" w:hAnsi="Brill"/>
          <w:sz w:val="28"/>
          <w:szCs w:val="28"/>
          <w:lang w:bidi="he-IL"/>
        </w:rPr>
        <w:t>id</w:t>
      </w:r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proofErr w:type="spellStart"/>
      <w:r w:rsidR="003A389A" w:rsidRPr="00AB223C">
        <w:rPr>
          <w:rFonts w:ascii="Brill" w:hAnsi="Brill"/>
          <w:sz w:val="28"/>
          <w:szCs w:val="28"/>
          <w:lang w:bidi="he-IL"/>
        </w:rPr>
        <w:t>Al-Bag̲h̲dādī</w:t>
      </w:r>
      <w:proofErr w:type="spellEnd"/>
      <w:r w:rsidR="007D3E3F">
        <w:rPr>
          <w:rFonts w:ascii="Brill" w:hAnsi="Brill"/>
          <w:sz w:val="28"/>
          <w:szCs w:val="28"/>
          <w:lang w:bidi="he-IL"/>
        </w:rPr>
        <w:t xml:space="preserve"> </w:t>
      </w:r>
      <w:r w:rsidR="005C32E7" w:rsidRPr="005C32E7">
        <w:rPr>
          <w:rFonts w:ascii="Brill" w:hAnsi="Brill"/>
          <w:sz w:val="28"/>
          <w:szCs w:val="28"/>
          <w:lang w:bidi="he-IL"/>
        </w:rPr>
        <w:t xml:space="preserve">Sink the French </w:t>
      </w:r>
      <w:r w:rsidR="005C32E7">
        <w:rPr>
          <w:rFonts w:ascii="Brill" w:hAnsi="Brill"/>
          <w:sz w:val="28"/>
          <w:szCs w:val="28"/>
          <w:lang w:bidi="he-IL"/>
        </w:rPr>
        <w:t>B</w:t>
      </w:r>
      <w:r w:rsidR="007D3E3F">
        <w:rPr>
          <w:rFonts w:ascii="Brill" w:hAnsi="Brill"/>
          <w:sz w:val="28"/>
          <w:szCs w:val="28"/>
          <w:lang w:bidi="he-IL"/>
        </w:rPr>
        <w:t xml:space="preserve">attleship </w:t>
      </w:r>
      <w:r w:rsidR="007D3E3F" w:rsidRPr="00E6175D">
        <w:rPr>
          <w:rFonts w:ascii="Times New Roman" w:eastAsia="Times New Roman" w:hAnsi="Times New Roman" w:cs="Times New Roman"/>
          <w:i/>
          <w:sz w:val="28"/>
          <w:szCs w:val="28"/>
          <w:rPrChange w:id="78" w:author="Leigh Chipman" w:date="2016-12-28T11:41:00Z">
            <w:rPr>
              <w:rFonts w:ascii="Times New Roman" w:eastAsia="Times New Roman" w:hAnsi="Times New Roman" w:cs="Times New Roman"/>
              <w:sz w:val="28"/>
              <w:szCs w:val="28"/>
            </w:rPr>
          </w:rPrChange>
        </w:rPr>
        <w:t>Jean Bart</w:t>
      </w:r>
      <w:r w:rsidR="00B851F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B480E" w:rsidRPr="00AB223C" w:rsidRDefault="00CB480E" w:rsidP="00B62586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3.</w:t>
      </w:r>
      <w:del w:id="79" w:author="Leigh Chipman" w:date="2016-12-28T11:41:00Z">
        <w:r w:rsidRPr="00AB223C" w:rsidDel="00E6175D">
          <w:rPr>
            <w:rFonts w:ascii="Brill" w:hAnsi="Brill"/>
            <w:sz w:val="28"/>
            <w:szCs w:val="28"/>
            <w:lang w:val="en-GB" w:bidi="he-IL"/>
          </w:rPr>
          <w:delText>6</w:delText>
        </w:r>
      </w:del>
      <w:ins w:id="80" w:author="Leigh Chipman" w:date="2016-12-28T11:41:00Z">
        <w:r w:rsidR="00E6175D">
          <w:rPr>
            <w:rFonts w:ascii="Brill" w:hAnsi="Brill"/>
            <w:sz w:val="28"/>
            <w:szCs w:val="28"/>
            <w:lang w:val="en-GB" w:bidi="he-IL"/>
          </w:rPr>
          <w:t>7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. </w:t>
      </w:r>
      <w:proofErr w:type="spellStart"/>
      <w:r w:rsidR="00F60085">
        <w:rPr>
          <w:rFonts w:ascii="Brill" w:hAnsi="Brill"/>
          <w:sz w:val="28"/>
          <w:szCs w:val="28"/>
          <w:lang w:val="en-GB" w:bidi="he-IL"/>
        </w:rPr>
        <w:t>A</w:t>
      </w:r>
      <w:r w:rsidR="00AF724C" w:rsidRPr="00AB223C">
        <w:rPr>
          <w:rFonts w:ascii="Brill" w:hAnsi="Brill"/>
          <w:sz w:val="28"/>
          <w:szCs w:val="28"/>
          <w:lang w:val="en-GB" w:bidi="he-IL"/>
        </w:rPr>
        <w:t>l-Bag̲h̲dādī</w:t>
      </w:r>
      <w:proofErr w:type="spellEnd"/>
      <w:r w:rsidR="00AF724C" w:rsidRPr="00AB223C">
        <w:rPr>
          <w:rFonts w:ascii="Brill" w:hAnsi="Brill"/>
          <w:sz w:val="28"/>
          <w:szCs w:val="28"/>
          <w:lang w:val="en-GB" w:bidi="he-IL"/>
        </w:rPr>
        <w:t xml:space="preserve"> and </w:t>
      </w:r>
      <w:r w:rsidR="00B62586">
        <w:rPr>
          <w:rFonts w:ascii="Brill" w:hAnsi="Brill"/>
          <w:sz w:val="28"/>
          <w:szCs w:val="28"/>
          <w:lang w:val="en-GB" w:bidi="he-IL"/>
        </w:rPr>
        <w:t>S</w:t>
      </w:r>
      <w:r w:rsidR="00AF724C" w:rsidRPr="00AB223C">
        <w:rPr>
          <w:rFonts w:ascii="Brill" w:hAnsi="Brill"/>
          <w:sz w:val="28"/>
          <w:szCs w:val="28"/>
          <w:lang w:val="en-GB" w:bidi="he-IL"/>
        </w:rPr>
        <w:t xml:space="preserve">piritual </w:t>
      </w:r>
      <w:proofErr w:type="spellStart"/>
      <w:r w:rsidR="00DB6B2F" w:rsidRPr="00AB223C">
        <w:rPr>
          <w:rFonts w:ascii="Brill" w:hAnsi="Brill"/>
          <w:sz w:val="28"/>
          <w:szCs w:val="28"/>
          <w:lang w:val="en-GB" w:bidi="he-IL"/>
        </w:rPr>
        <w:t>J</w:t>
      </w:r>
      <w:r w:rsidR="00AF724C" w:rsidRPr="00AB223C">
        <w:rPr>
          <w:rFonts w:ascii="Brill" w:hAnsi="Brill"/>
          <w:sz w:val="28"/>
          <w:szCs w:val="28"/>
          <w:lang w:val="en-GB" w:bidi="he-IL"/>
        </w:rPr>
        <w:t>ihād</w:t>
      </w:r>
      <w:proofErr w:type="spellEnd"/>
    </w:p>
    <w:p w:rsidR="00CB480E" w:rsidRPr="00AB223C" w:rsidRDefault="00CB480E" w:rsidP="00F60085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3.</w:t>
      </w:r>
      <w:del w:id="81" w:author="Leigh Chipman" w:date="2016-12-28T11:42:00Z">
        <w:r w:rsidRPr="00AB223C" w:rsidDel="00E6175D">
          <w:rPr>
            <w:rFonts w:ascii="Brill" w:hAnsi="Brill"/>
            <w:sz w:val="28"/>
            <w:szCs w:val="28"/>
            <w:lang w:val="en-GB" w:bidi="he-IL"/>
          </w:rPr>
          <w:delText>7</w:delText>
        </w:r>
      </w:del>
      <w:ins w:id="82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>8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. </w:t>
      </w:r>
      <w:proofErr w:type="spellStart"/>
      <w:r w:rsidR="00F60085">
        <w:rPr>
          <w:rFonts w:ascii="Brill" w:hAnsi="Brill"/>
          <w:sz w:val="28"/>
          <w:szCs w:val="28"/>
          <w:lang w:val="en-GB" w:bidi="he-IL"/>
        </w:rPr>
        <w:t>A</w:t>
      </w:r>
      <w:r w:rsidR="00DB6B2F" w:rsidRPr="00AB223C">
        <w:rPr>
          <w:rFonts w:ascii="Brill" w:hAnsi="Brill"/>
          <w:sz w:val="28"/>
          <w:szCs w:val="28"/>
          <w:lang w:val="en-GB" w:bidi="he-IL"/>
        </w:rPr>
        <w:t>l-Bag̲h̲dādī</w:t>
      </w:r>
      <w:proofErr w:type="spellEnd"/>
      <w:r w:rsidRPr="00AB223C">
        <w:rPr>
          <w:rFonts w:ascii="Brill" w:hAnsi="Brill"/>
          <w:sz w:val="28"/>
          <w:szCs w:val="28"/>
          <w:lang w:val="en-GB" w:bidi="he-IL"/>
        </w:rPr>
        <w:t xml:space="preserve">: </w:t>
      </w:r>
      <w:r w:rsidR="00F60085">
        <w:rPr>
          <w:rFonts w:ascii="Brill" w:hAnsi="Brill"/>
          <w:sz w:val="28"/>
          <w:szCs w:val="28"/>
          <w:lang w:val="en-GB" w:bidi="he-IL"/>
        </w:rPr>
        <w:t>I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nternal </w:t>
      </w:r>
      <w:proofErr w:type="spellStart"/>
      <w:r w:rsidR="00DB6B2F" w:rsidRPr="00E6175D">
        <w:rPr>
          <w:rFonts w:ascii="Brill" w:hAnsi="Brill"/>
          <w:i/>
          <w:sz w:val="28"/>
          <w:szCs w:val="28"/>
          <w:lang w:val="en-GB" w:bidi="he-IL"/>
          <w:rPrChange w:id="83" w:author="Leigh Chipman" w:date="2016-12-28T11:42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K̲h̲alīfa</w:t>
      </w:r>
      <w:proofErr w:type="spellEnd"/>
      <w:r w:rsidR="00DB6B2F"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Pr="00AB223C">
        <w:rPr>
          <w:rFonts w:ascii="Brill" w:hAnsi="Brill"/>
          <w:sz w:val="28"/>
          <w:szCs w:val="28"/>
          <w:lang w:val="en-GB" w:bidi="he-IL"/>
        </w:rPr>
        <w:t>of Islam</w:t>
      </w:r>
    </w:p>
    <w:p w:rsidR="00CB480E" w:rsidRPr="00AB223C" w:rsidRDefault="00CB480E" w:rsidP="006E7E3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3.</w:t>
      </w:r>
      <w:del w:id="84" w:author="Leigh Chipman" w:date="2016-12-28T11:42:00Z">
        <w:r w:rsidRPr="00AB223C" w:rsidDel="00E6175D">
          <w:rPr>
            <w:rFonts w:ascii="Brill" w:hAnsi="Brill"/>
            <w:sz w:val="28"/>
            <w:szCs w:val="28"/>
            <w:lang w:val="en-GB" w:bidi="he-IL"/>
          </w:rPr>
          <w:delText>8</w:delText>
        </w:r>
      </w:del>
      <w:ins w:id="85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>9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. </w:t>
      </w:r>
      <w:r w:rsidR="006E7E3E" w:rsidRPr="00AB223C">
        <w:rPr>
          <w:rFonts w:ascii="Brill" w:hAnsi="Brill"/>
          <w:sz w:val="28"/>
          <w:szCs w:val="28"/>
          <w:lang w:val="en-GB" w:bidi="he-IL"/>
        </w:rPr>
        <w:t xml:space="preserve">Conclusion </w:t>
      </w:r>
    </w:p>
    <w:p w:rsidR="00CB480E" w:rsidRPr="00AB223C" w:rsidRDefault="00CB480E" w:rsidP="00490B83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lastRenderedPageBreak/>
        <w:t xml:space="preserve">Chapter </w:t>
      </w:r>
      <w:r w:rsidR="00490B83" w:rsidRPr="00AB223C">
        <w:rPr>
          <w:rFonts w:ascii="Brill" w:hAnsi="Brill"/>
          <w:sz w:val="28"/>
          <w:szCs w:val="28"/>
          <w:lang w:val="en-GB" w:bidi="he-IL"/>
        </w:rPr>
        <w:t>4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: </w:t>
      </w:r>
      <w:del w:id="86" w:author="Leigh Chipman" w:date="2016-12-28T11:42:00Z">
        <w:r w:rsidR="00667F42" w:rsidRPr="00AB223C" w:rsidDel="00E6175D">
          <w:rPr>
            <w:rFonts w:ascii="Brill" w:hAnsi="Brill"/>
            <w:sz w:val="28"/>
            <w:szCs w:val="28"/>
            <w:lang w:val="en-GB" w:bidi="he-IL"/>
          </w:rPr>
          <w:delText>The attitude of al</w:delText>
        </w:r>
      </w:del>
      <w:proofErr w:type="spellStart"/>
      <w:ins w:id="87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>Al</w:t>
        </w:r>
      </w:ins>
      <w:r w:rsidR="00667F42" w:rsidRPr="00AB223C">
        <w:rPr>
          <w:rFonts w:ascii="Brill" w:hAnsi="Brill"/>
          <w:sz w:val="28"/>
          <w:szCs w:val="28"/>
          <w:lang w:val="en-GB" w:bidi="he-IL"/>
        </w:rPr>
        <w:t>-Bag̲h̲dādī</w:t>
      </w:r>
      <w:ins w:id="88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>’s</w:t>
        </w:r>
        <w:proofErr w:type="spellEnd"/>
        <w:r w:rsidR="00E6175D">
          <w:rPr>
            <w:rFonts w:ascii="Brill" w:hAnsi="Brill"/>
            <w:sz w:val="28"/>
            <w:szCs w:val="28"/>
            <w:lang w:val="en-GB" w:bidi="he-IL"/>
          </w:rPr>
          <w:t xml:space="preserve"> Attitude</w:t>
        </w:r>
      </w:ins>
      <w:r w:rsidR="00667F42" w:rsidRPr="00AB223C">
        <w:rPr>
          <w:rFonts w:ascii="Brill" w:hAnsi="Brill"/>
          <w:sz w:val="28"/>
          <w:szCs w:val="28"/>
          <w:lang w:val="en-GB" w:bidi="he-IL"/>
        </w:rPr>
        <w:t xml:space="preserve"> toward </w:t>
      </w:r>
      <w:ins w:id="89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 xml:space="preserve">the </w:t>
        </w:r>
      </w:ins>
      <w:proofErr w:type="spellStart"/>
      <w:r w:rsidR="00667F42" w:rsidRPr="00AB223C">
        <w:rPr>
          <w:rFonts w:ascii="Brill" w:hAnsi="Brill"/>
          <w:sz w:val="28"/>
          <w:szCs w:val="28"/>
          <w:lang w:val="en-GB" w:bidi="he-IL"/>
        </w:rPr>
        <w:t>S̲h̲arīʿa</w:t>
      </w:r>
      <w:proofErr w:type="spellEnd"/>
      <w:r w:rsidR="00667F42" w:rsidRPr="00AB223C">
        <w:rPr>
          <w:rFonts w:ascii="Brill" w:hAnsi="Brill"/>
          <w:sz w:val="28"/>
          <w:szCs w:val="28"/>
          <w:lang w:val="en-GB" w:bidi="he-IL"/>
        </w:rPr>
        <w:t xml:space="preserve"> and </w:t>
      </w:r>
      <w:proofErr w:type="spellStart"/>
      <w:r w:rsidR="00667F42" w:rsidRPr="00E6175D">
        <w:rPr>
          <w:rFonts w:ascii="Brill" w:hAnsi="Brill"/>
          <w:i/>
          <w:sz w:val="28"/>
          <w:szCs w:val="28"/>
          <w:lang w:val="en-GB" w:bidi="he-IL"/>
          <w:rPrChange w:id="90" w:author="Leigh Chipman" w:date="2016-12-28T11:42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S̲h̲aṭaḥāt</w:t>
      </w:r>
      <w:proofErr w:type="spellEnd"/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4.1. Background remarks</w:t>
      </w:r>
    </w:p>
    <w:p w:rsidR="00CB480E" w:rsidRPr="00AB223C" w:rsidRDefault="00CB480E" w:rsidP="003A389A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4.2. </w:t>
      </w:r>
      <w:proofErr w:type="spellStart"/>
      <w:r w:rsidR="003A389A" w:rsidRPr="00E6175D">
        <w:rPr>
          <w:rFonts w:ascii="Brill" w:hAnsi="Brill"/>
          <w:i/>
          <w:sz w:val="28"/>
          <w:szCs w:val="28"/>
          <w:lang w:val="en-GB" w:bidi="he-IL"/>
          <w:rPrChange w:id="91" w:author="Leigh Chipman" w:date="2016-12-28T11:42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S̲h̲aṭaḥāt</w:t>
      </w:r>
      <w:proofErr w:type="spellEnd"/>
    </w:p>
    <w:p w:rsidR="00CB480E" w:rsidRPr="00E6175D" w:rsidRDefault="00CB480E" w:rsidP="00667F42">
      <w:pPr>
        <w:spacing w:line="480" w:lineRule="auto"/>
        <w:rPr>
          <w:rFonts w:ascii="Brill" w:hAnsi="Brill"/>
          <w:i/>
          <w:sz w:val="28"/>
          <w:szCs w:val="28"/>
          <w:lang w:val="en-GB" w:bidi="he-IL"/>
          <w:rPrChange w:id="92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</w:pPr>
      <w:bookmarkStart w:id="93" w:name="_GoBack"/>
      <w:r w:rsidRPr="00AB223C">
        <w:rPr>
          <w:rFonts w:ascii="Brill" w:hAnsi="Brill"/>
          <w:sz w:val="28"/>
          <w:szCs w:val="28"/>
          <w:lang w:val="en-GB" w:bidi="he-IL"/>
        </w:rPr>
        <w:t xml:space="preserve">4.2.1. </w:t>
      </w:r>
      <w:del w:id="94" w:author="Leigh Chipman" w:date="2016-12-28T11:42:00Z">
        <w:r w:rsidRPr="00AB223C" w:rsidDel="00E6175D">
          <w:rPr>
            <w:rFonts w:ascii="Brill" w:hAnsi="Brill"/>
            <w:sz w:val="28"/>
            <w:szCs w:val="28"/>
            <w:lang w:val="en-GB" w:bidi="he-IL"/>
          </w:rPr>
          <w:delText xml:space="preserve">The </w:delText>
        </w:r>
        <w:r w:rsidR="00667F42" w:rsidRPr="00AB223C" w:rsidDel="00E6175D">
          <w:rPr>
            <w:rFonts w:ascii="Brill" w:hAnsi="Brill"/>
            <w:sz w:val="28"/>
            <w:szCs w:val="28"/>
            <w:lang w:val="en-GB" w:bidi="he-IL"/>
          </w:rPr>
          <w:delText xml:space="preserve">attitude </w:delText>
        </w:r>
        <w:r w:rsidRPr="00AB223C" w:rsidDel="00E6175D">
          <w:rPr>
            <w:rFonts w:ascii="Brill" w:hAnsi="Brill"/>
            <w:sz w:val="28"/>
            <w:szCs w:val="28"/>
            <w:lang w:val="en-GB" w:bidi="he-IL"/>
          </w:rPr>
          <w:delText xml:space="preserve">of </w:delText>
        </w:r>
        <w:r w:rsidR="00667F42" w:rsidRPr="00AB223C" w:rsidDel="00E6175D">
          <w:rPr>
            <w:rFonts w:ascii="Brill" w:hAnsi="Brill"/>
            <w:sz w:val="28"/>
            <w:szCs w:val="28"/>
            <w:lang w:val="en-GB" w:bidi="he-IL"/>
          </w:rPr>
          <w:delText>a</w:delText>
        </w:r>
      </w:del>
      <w:proofErr w:type="spellStart"/>
      <w:ins w:id="95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>A</w:t>
        </w:r>
      </w:ins>
      <w:r w:rsidR="003A389A" w:rsidRPr="00AB223C">
        <w:rPr>
          <w:rFonts w:ascii="Brill" w:hAnsi="Brill"/>
          <w:sz w:val="28"/>
          <w:szCs w:val="28"/>
          <w:lang w:val="en-GB" w:bidi="he-IL"/>
        </w:rPr>
        <w:t>l-Bag̲h̲dādī</w:t>
      </w:r>
      <w:ins w:id="96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>’s</w:t>
        </w:r>
        <w:proofErr w:type="spellEnd"/>
        <w:r w:rsidR="00E6175D">
          <w:rPr>
            <w:rFonts w:ascii="Brill" w:hAnsi="Brill"/>
            <w:sz w:val="28"/>
            <w:szCs w:val="28"/>
            <w:lang w:val="en-GB" w:bidi="he-IL"/>
          </w:rPr>
          <w:t xml:space="preserve"> attitude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667F42" w:rsidRPr="00AB223C">
        <w:rPr>
          <w:rFonts w:ascii="Brill" w:hAnsi="Brill"/>
          <w:sz w:val="28"/>
          <w:szCs w:val="28"/>
          <w:lang w:val="en-GB" w:bidi="he-IL"/>
        </w:rPr>
        <w:t xml:space="preserve">toward </w:t>
      </w:r>
      <w:del w:id="97" w:author="Leigh Chipman" w:date="2016-12-28T11:42:00Z">
        <w:r w:rsidR="00667F42" w:rsidRPr="00E6175D" w:rsidDel="00E6175D">
          <w:rPr>
            <w:rFonts w:ascii="Brill" w:hAnsi="Brill"/>
            <w:i/>
            <w:sz w:val="28"/>
            <w:szCs w:val="28"/>
            <w:u w:val="single"/>
            <w:lang w:val="en-GB" w:bidi="he-IL"/>
            <w:rPrChange w:id="98" w:author="Leigh Chipman" w:date="2016-12-28T11:43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delText>S̲</w:delText>
        </w:r>
      </w:del>
      <w:proofErr w:type="spellStart"/>
      <w:ins w:id="99" w:author="Leigh Chipman" w:date="2016-12-28T11:42:00Z">
        <w:r w:rsidR="00E6175D" w:rsidRPr="00E6175D">
          <w:rPr>
            <w:rFonts w:ascii="Brill" w:hAnsi="Brill"/>
            <w:i/>
            <w:sz w:val="28"/>
            <w:szCs w:val="28"/>
            <w:u w:val="single"/>
            <w:lang w:val="en-GB" w:bidi="he-IL"/>
            <w:rPrChange w:id="100" w:author="Leigh Chipman" w:date="2016-12-28T11:43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t>s</w:t>
        </w:r>
      </w:ins>
      <w:r w:rsidR="00667F42" w:rsidRPr="00E6175D">
        <w:rPr>
          <w:rFonts w:ascii="Brill" w:hAnsi="Brill"/>
          <w:i/>
          <w:sz w:val="28"/>
          <w:szCs w:val="28"/>
          <w:lang w:val="en-GB" w:bidi="he-IL"/>
          <w:rPrChange w:id="101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h̲aṭaḥāt</w:t>
      </w:r>
      <w:proofErr w:type="spellEnd"/>
    </w:p>
    <w:bookmarkEnd w:id="93"/>
    <w:p w:rsidR="00CB480E" w:rsidRPr="00AB223C" w:rsidRDefault="00CB480E" w:rsidP="0018732A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4.3. </w:t>
      </w:r>
      <w:del w:id="102" w:author="Leigh Chipman" w:date="2016-12-28T11:43:00Z">
        <w:r w:rsidR="00667F42" w:rsidRPr="00AB223C" w:rsidDel="00E6175D">
          <w:rPr>
            <w:rFonts w:ascii="Brill" w:hAnsi="Brill"/>
            <w:sz w:val="28"/>
            <w:szCs w:val="28"/>
            <w:lang w:val="en-GB" w:bidi="he-IL"/>
          </w:rPr>
          <w:delText xml:space="preserve">The </w:delText>
        </w:r>
        <w:r w:rsidR="0018732A" w:rsidRPr="00AB223C" w:rsidDel="00E6175D">
          <w:rPr>
            <w:rFonts w:ascii="Brill" w:hAnsi="Brill"/>
            <w:sz w:val="28"/>
            <w:szCs w:val="28"/>
            <w:lang w:val="en-GB" w:bidi="he-IL"/>
          </w:rPr>
          <w:delText>a</w:delText>
        </w:r>
      </w:del>
      <w:proofErr w:type="spellStart"/>
      <w:ins w:id="103" w:author="Leigh Chipman" w:date="2016-12-28T11:43:00Z">
        <w:r w:rsidR="00E6175D">
          <w:rPr>
            <w:rFonts w:ascii="Brill" w:hAnsi="Brill"/>
            <w:sz w:val="28"/>
            <w:szCs w:val="28"/>
            <w:lang w:val="en-GB" w:bidi="he-IL"/>
          </w:rPr>
          <w:t>A</w:t>
        </w:r>
      </w:ins>
      <w:r w:rsidR="0018732A" w:rsidRPr="00AB223C">
        <w:rPr>
          <w:rFonts w:ascii="Brill" w:hAnsi="Brill"/>
          <w:sz w:val="28"/>
          <w:szCs w:val="28"/>
          <w:lang w:val="en-GB" w:bidi="he-IL"/>
        </w:rPr>
        <w:t>l-Bag̲h̲dādī</w:t>
      </w:r>
      <w:ins w:id="104" w:author="Leigh Chipman" w:date="2016-12-28T11:43:00Z">
        <w:r w:rsidR="00E6175D">
          <w:rPr>
            <w:rFonts w:ascii="Brill" w:hAnsi="Brill"/>
            <w:sz w:val="28"/>
            <w:szCs w:val="28"/>
            <w:lang w:val="en-GB" w:bidi="he-IL"/>
          </w:rPr>
          <w:t>’s</w:t>
        </w:r>
      </w:ins>
      <w:proofErr w:type="spellEnd"/>
      <w:r w:rsidR="0018732A"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D14968" w:rsidRPr="00AB223C">
        <w:rPr>
          <w:rFonts w:ascii="Brill" w:hAnsi="Brill"/>
          <w:sz w:val="28"/>
          <w:szCs w:val="28"/>
          <w:lang w:val="en-GB" w:bidi="he-IL"/>
        </w:rPr>
        <w:t>attitude toward the issue</w:t>
      </w:r>
      <w:r w:rsidR="00667F42"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18732A" w:rsidRPr="00AB223C">
        <w:rPr>
          <w:rFonts w:ascii="Brill" w:hAnsi="Brill"/>
          <w:sz w:val="28"/>
          <w:szCs w:val="28"/>
          <w:lang w:val="en-GB" w:bidi="he-IL"/>
        </w:rPr>
        <w:t xml:space="preserve">of </w:t>
      </w:r>
      <w:proofErr w:type="spellStart"/>
      <w:r w:rsidR="00667F42" w:rsidRPr="00E6175D">
        <w:rPr>
          <w:rFonts w:ascii="Brill" w:hAnsi="Brill"/>
          <w:i/>
          <w:sz w:val="28"/>
          <w:szCs w:val="28"/>
          <w:lang w:val="en-GB" w:bidi="he-IL"/>
          <w:rPrChange w:id="105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al-G̲h̲arānī</w:t>
      </w:r>
      <w:r w:rsidR="0018732A" w:rsidRPr="00E6175D">
        <w:rPr>
          <w:rFonts w:ascii="Brill" w:hAnsi="Brill"/>
          <w:i/>
          <w:sz w:val="28"/>
          <w:szCs w:val="28"/>
          <w:lang w:val="en-GB" w:bidi="he-IL"/>
          <w:rPrChange w:id="106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q</w:t>
      </w:r>
      <w:proofErr w:type="spellEnd"/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4.4. </w:t>
      </w:r>
      <w:r w:rsidR="006E7E3E" w:rsidRPr="00AB223C">
        <w:rPr>
          <w:rFonts w:ascii="Brill" w:hAnsi="Brill"/>
          <w:sz w:val="28"/>
          <w:szCs w:val="28"/>
          <w:lang w:val="en-GB" w:bidi="he-IL"/>
        </w:rPr>
        <w:t>Conclusion</w:t>
      </w:r>
    </w:p>
    <w:p w:rsidR="00CB480E" w:rsidRPr="00AB223C" w:rsidRDefault="00CB480E" w:rsidP="00F60085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Chapter </w:t>
      </w:r>
      <w:r w:rsidR="00490B83" w:rsidRPr="00AB223C">
        <w:rPr>
          <w:rFonts w:ascii="Brill" w:hAnsi="Brill"/>
          <w:sz w:val="28"/>
          <w:szCs w:val="28"/>
          <w:lang w:val="en-GB" w:bidi="he-IL"/>
        </w:rPr>
        <w:t>5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: </w:t>
      </w:r>
      <w:r w:rsidR="00FE767A" w:rsidRPr="00AB223C">
        <w:rPr>
          <w:rFonts w:ascii="Brill" w:hAnsi="Brill"/>
          <w:sz w:val="28"/>
          <w:szCs w:val="28"/>
          <w:lang w:val="en-GB" w:bidi="he-IL"/>
        </w:rPr>
        <w:t>Ascension (</w:t>
      </w:r>
      <w:proofErr w:type="spellStart"/>
      <w:r w:rsidR="00D14968" w:rsidRPr="00E6175D">
        <w:rPr>
          <w:rFonts w:ascii="Brill" w:hAnsi="Brill"/>
          <w:i/>
          <w:sz w:val="28"/>
          <w:szCs w:val="28"/>
          <w:lang w:val="en-GB" w:bidi="he-IL"/>
          <w:rPrChange w:id="107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Miʿrāj</w:t>
      </w:r>
      <w:proofErr w:type="spellEnd"/>
      <w:r w:rsidR="00FE767A" w:rsidRPr="00AB223C">
        <w:rPr>
          <w:rFonts w:ascii="Brill" w:hAnsi="Brill"/>
          <w:sz w:val="28"/>
          <w:szCs w:val="28"/>
          <w:lang w:val="en-GB" w:bidi="he-IL"/>
        </w:rPr>
        <w:t>)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F60085">
        <w:rPr>
          <w:rFonts w:ascii="Brill" w:hAnsi="Brill"/>
          <w:sz w:val="28"/>
          <w:szCs w:val="28"/>
          <w:lang w:val="en-GB" w:bidi="he-IL"/>
        </w:rPr>
        <w:t>in the W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ritings of </w:t>
      </w:r>
      <w:del w:id="108" w:author="Leigh Chipman" w:date="2016-12-28T11:43:00Z">
        <w:r w:rsidR="003A389A" w:rsidRPr="00AB223C" w:rsidDel="00E6175D">
          <w:rPr>
            <w:rFonts w:ascii="Brill" w:hAnsi="Brill"/>
            <w:sz w:val="28"/>
            <w:szCs w:val="28"/>
            <w:lang w:val="en-GB" w:bidi="he-IL"/>
          </w:rPr>
          <w:delText>Al</w:delText>
        </w:r>
      </w:del>
      <w:proofErr w:type="spellStart"/>
      <w:ins w:id="109" w:author="Leigh Chipman" w:date="2016-12-28T11:43:00Z">
        <w:r w:rsidR="00E6175D">
          <w:rPr>
            <w:rFonts w:ascii="Brill" w:hAnsi="Brill"/>
            <w:sz w:val="28"/>
            <w:szCs w:val="28"/>
            <w:lang w:val="en-GB" w:bidi="he-IL"/>
          </w:rPr>
          <w:t>a</w:t>
        </w:r>
        <w:r w:rsidR="00E6175D" w:rsidRPr="00AB223C">
          <w:rPr>
            <w:rFonts w:ascii="Brill" w:hAnsi="Brill"/>
            <w:sz w:val="28"/>
            <w:szCs w:val="28"/>
            <w:lang w:val="en-GB" w:bidi="he-IL"/>
          </w:rPr>
          <w:t>l</w:t>
        </w:r>
      </w:ins>
      <w:r w:rsidR="003A389A" w:rsidRPr="00AB223C">
        <w:rPr>
          <w:rFonts w:ascii="Brill" w:hAnsi="Brill"/>
          <w:sz w:val="28"/>
          <w:szCs w:val="28"/>
          <w:lang w:val="en-GB" w:bidi="he-IL"/>
        </w:rPr>
        <w:t>-Bag̲h̲dādī</w:t>
      </w:r>
      <w:proofErr w:type="spellEnd"/>
    </w:p>
    <w:p w:rsidR="00CB480E" w:rsidRPr="00AB223C" w:rsidRDefault="00CB480E" w:rsidP="0018732A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5.1. Background </w:t>
      </w:r>
    </w:p>
    <w:p w:rsidR="00B6394D" w:rsidRPr="00E6175D" w:rsidRDefault="00CB480E" w:rsidP="00763FEC">
      <w:pPr>
        <w:spacing w:line="480" w:lineRule="auto"/>
        <w:rPr>
          <w:rFonts w:ascii="Brill" w:hAnsi="Brill"/>
          <w:i/>
          <w:sz w:val="28"/>
          <w:szCs w:val="28"/>
          <w:lang w:val="en-GB" w:bidi="he-IL"/>
          <w:rPrChange w:id="110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5.2. The </w:t>
      </w:r>
      <w:r w:rsidR="00763FEC" w:rsidRPr="00AB223C">
        <w:rPr>
          <w:rFonts w:ascii="Brill" w:hAnsi="Brill"/>
          <w:sz w:val="28"/>
          <w:szCs w:val="28"/>
          <w:lang w:val="en-GB" w:bidi="he-IL"/>
        </w:rPr>
        <w:t xml:space="preserve">semantic field 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of </w:t>
      </w:r>
      <w:del w:id="111" w:author="Leigh Chipman" w:date="2016-12-28T11:43:00Z">
        <w:r w:rsidR="00D14968" w:rsidRPr="00E6175D" w:rsidDel="00E6175D">
          <w:rPr>
            <w:rFonts w:ascii="Brill" w:hAnsi="Brill"/>
            <w:i/>
            <w:sz w:val="28"/>
            <w:szCs w:val="28"/>
            <w:lang w:val="en-GB" w:bidi="he-IL"/>
            <w:rPrChange w:id="112" w:author="Leigh Chipman" w:date="2016-12-28T11:43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delText>Mi</w:delText>
        </w:r>
      </w:del>
      <w:proofErr w:type="spellStart"/>
      <w:ins w:id="113" w:author="Leigh Chipman" w:date="2016-12-28T11:43:00Z">
        <w:r w:rsidR="00E6175D" w:rsidRPr="00E6175D">
          <w:rPr>
            <w:rFonts w:ascii="Brill" w:hAnsi="Brill"/>
            <w:i/>
            <w:sz w:val="28"/>
            <w:szCs w:val="28"/>
            <w:lang w:val="en-GB" w:bidi="he-IL"/>
            <w:rPrChange w:id="114" w:author="Leigh Chipman" w:date="2016-12-28T11:43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t>mi</w:t>
        </w:r>
      </w:ins>
      <w:r w:rsidR="00D14968" w:rsidRPr="00E6175D">
        <w:rPr>
          <w:rFonts w:ascii="Brill" w:hAnsi="Brill"/>
          <w:i/>
          <w:sz w:val="28"/>
          <w:szCs w:val="28"/>
          <w:lang w:val="en-GB" w:bidi="he-IL"/>
          <w:rPrChange w:id="115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ʿrāj</w:t>
      </w:r>
      <w:proofErr w:type="spellEnd"/>
    </w:p>
    <w:p w:rsidR="00CB480E" w:rsidRPr="00AB223C" w:rsidRDefault="00CB480E" w:rsidP="00462EBF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5.3. </w:t>
      </w:r>
      <w:proofErr w:type="spellStart"/>
      <w:r w:rsidR="00D14968" w:rsidRPr="00E6175D">
        <w:rPr>
          <w:rFonts w:ascii="Brill" w:hAnsi="Brill"/>
          <w:i/>
          <w:sz w:val="28"/>
          <w:szCs w:val="28"/>
          <w:lang w:val="en-GB" w:bidi="he-IL"/>
          <w:rPrChange w:id="116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Miʿrāj</w:t>
      </w:r>
      <w:proofErr w:type="spellEnd"/>
      <w:r w:rsidR="00D14968"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462EBF" w:rsidRPr="00AB223C">
        <w:rPr>
          <w:rFonts w:ascii="Brill" w:hAnsi="Brill"/>
          <w:sz w:val="28"/>
          <w:szCs w:val="28"/>
          <w:lang w:val="en-GB" w:bidi="he-IL"/>
        </w:rPr>
        <w:t>in Sufi Literature</w:t>
      </w:r>
    </w:p>
    <w:p w:rsidR="00CB480E" w:rsidRPr="00AB223C" w:rsidRDefault="00CB480E" w:rsidP="00D14968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5.3.1. </w:t>
      </w:r>
      <w:del w:id="117" w:author="Leigh Chipman" w:date="2016-12-28T11:44:00Z">
        <w:r w:rsidR="00D14968" w:rsidRPr="00AB223C" w:rsidDel="00E6175D">
          <w:rPr>
            <w:rFonts w:ascii="Brill" w:hAnsi="Brill"/>
            <w:sz w:val="28"/>
            <w:szCs w:val="28"/>
            <w:lang w:val="en-GB" w:bidi="he-IL"/>
          </w:rPr>
          <w:delText>Mi</w:delText>
        </w:r>
      </w:del>
      <w:ins w:id="118" w:author="Leigh Chipman" w:date="2016-12-28T11:44:00Z">
        <w:r w:rsidR="00E6175D">
          <w:rPr>
            <w:rFonts w:ascii="Brill" w:hAnsi="Brill"/>
            <w:sz w:val="28"/>
            <w:szCs w:val="28"/>
            <w:lang w:val="en-GB" w:bidi="he-IL"/>
          </w:rPr>
          <w:t xml:space="preserve">The </w:t>
        </w:r>
        <w:proofErr w:type="spellStart"/>
        <w:r w:rsidR="00E6175D" w:rsidRPr="00E6175D">
          <w:rPr>
            <w:rFonts w:ascii="Brill" w:hAnsi="Brill"/>
            <w:i/>
            <w:sz w:val="28"/>
            <w:szCs w:val="28"/>
            <w:lang w:val="en-GB" w:bidi="he-IL"/>
            <w:rPrChange w:id="119" w:author="Leigh Chipman" w:date="2016-12-28T11:44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t>mi</w:t>
        </w:r>
      </w:ins>
      <w:r w:rsidR="00D14968" w:rsidRPr="00E6175D">
        <w:rPr>
          <w:rFonts w:ascii="Brill" w:hAnsi="Brill"/>
          <w:i/>
          <w:sz w:val="28"/>
          <w:szCs w:val="28"/>
          <w:lang w:val="en-GB" w:bidi="he-IL"/>
          <w:rPrChange w:id="120" w:author="Leigh Chipman" w:date="2016-12-28T11:44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ʿrāj</w:t>
      </w:r>
      <w:proofErr w:type="spellEnd"/>
      <w:r w:rsidRPr="00AB223C">
        <w:rPr>
          <w:rFonts w:ascii="Brill" w:hAnsi="Brill"/>
          <w:sz w:val="28"/>
          <w:szCs w:val="28"/>
          <w:lang w:val="en-GB" w:bidi="he-IL"/>
        </w:rPr>
        <w:t xml:space="preserve"> of </w:t>
      </w:r>
      <w:r w:rsidR="00D14968" w:rsidRPr="00AB223C">
        <w:rPr>
          <w:rFonts w:ascii="Brill" w:hAnsi="Brill"/>
          <w:sz w:val="28"/>
          <w:szCs w:val="28"/>
          <w:lang w:val="en-GB" w:bidi="he-IL"/>
        </w:rPr>
        <w:t>Ibn al-</w:t>
      </w:r>
      <w:proofErr w:type="spellStart"/>
      <w:r w:rsidR="00D14968" w:rsidRPr="00AB223C">
        <w:rPr>
          <w:rFonts w:ascii="Brill" w:hAnsi="Brill"/>
          <w:sz w:val="28"/>
          <w:szCs w:val="28"/>
          <w:lang w:val="en-GB" w:bidi="he-IL"/>
        </w:rPr>
        <w:t>ʿArabī</w:t>
      </w:r>
      <w:proofErr w:type="spellEnd"/>
    </w:p>
    <w:p w:rsidR="00CB480E" w:rsidRPr="00AB223C" w:rsidRDefault="00CB480E" w:rsidP="00462EBF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5.</w:t>
      </w:r>
      <w:del w:id="121" w:author="Leigh Chipman" w:date="2016-12-28T11:45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3.</w:delText>
        </w:r>
      </w:del>
      <w:ins w:id="122" w:author="Leigh Chipman" w:date="2016-12-28T11:45:00Z">
        <w:r w:rsidR="006A00ED">
          <w:rPr>
            <w:rFonts w:ascii="Brill" w:hAnsi="Brill"/>
            <w:sz w:val="28"/>
            <w:szCs w:val="28"/>
            <w:lang w:val="en-GB" w:bidi="he-IL"/>
          </w:rPr>
          <w:t>4</w:t>
        </w:r>
      </w:ins>
      <w:ins w:id="123" w:author="Leigh Chipman" w:date="2016-12-28T11:44:00Z">
        <w:r w:rsidR="006A00ED">
          <w:rPr>
            <w:rFonts w:ascii="Brill" w:hAnsi="Brill"/>
            <w:sz w:val="28"/>
            <w:szCs w:val="28"/>
            <w:lang w:val="en-GB" w:bidi="he-IL"/>
          </w:rPr>
          <w:t>.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del w:id="124" w:author="Leigh Chipman" w:date="2016-12-28T11:44:00Z">
        <w:r w:rsidR="00462EBF" w:rsidRPr="00AB223C" w:rsidDel="006A00ED">
          <w:rPr>
            <w:rFonts w:ascii="Brill" w:hAnsi="Brill"/>
            <w:sz w:val="28"/>
            <w:szCs w:val="28"/>
            <w:lang w:val="en-GB" w:bidi="he-IL"/>
          </w:rPr>
          <w:delText>Mi</w:delText>
        </w:r>
      </w:del>
      <w:ins w:id="125" w:author="Leigh Chipman" w:date="2016-12-28T11:44:00Z">
        <w:r w:rsidR="006A00ED">
          <w:rPr>
            <w:rFonts w:ascii="Brill" w:hAnsi="Brill"/>
            <w:sz w:val="28"/>
            <w:szCs w:val="28"/>
            <w:lang w:val="en-GB" w:bidi="he-IL"/>
          </w:rPr>
          <w:t xml:space="preserve">The </w:t>
        </w:r>
        <w:proofErr w:type="spellStart"/>
        <w:r w:rsidR="006A00ED" w:rsidRPr="006A00ED">
          <w:rPr>
            <w:rFonts w:ascii="Brill" w:hAnsi="Brill"/>
            <w:i/>
            <w:sz w:val="28"/>
            <w:szCs w:val="28"/>
            <w:lang w:val="en-GB" w:bidi="he-IL"/>
            <w:rPrChange w:id="126" w:author="Leigh Chipman" w:date="2016-12-28T11:44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t>mi</w:t>
        </w:r>
      </w:ins>
      <w:r w:rsidR="00462EBF" w:rsidRPr="006A00ED">
        <w:rPr>
          <w:rFonts w:ascii="Brill" w:hAnsi="Brill"/>
          <w:i/>
          <w:sz w:val="28"/>
          <w:szCs w:val="28"/>
          <w:lang w:val="en-GB" w:bidi="he-IL"/>
          <w:rPrChange w:id="127" w:author="Leigh Chipman" w:date="2016-12-28T11:44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ʿrāj</w:t>
      </w:r>
      <w:proofErr w:type="spellEnd"/>
      <w:r w:rsidRPr="00AB223C">
        <w:rPr>
          <w:rFonts w:ascii="Brill" w:hAnsi="Brill"/>
          <w:sz w:val="28"/>
          <w:szCs w:val="28"/>
          <w:lang w:val="en-GB" w:bidi="he-IL"/>
        </w:rPr>
        <w:t xml:space="preserve"> of </w:t>
      </w:r>
      <w:del w:id="128" w:author="Leigh Chipman" w:date="2016-12-28T11:44:00Z">
        <w:r w:rsidR="003A389A" w:rsidRPr="00AB223C" w:rsidDel="006A00ED">
          <w:rPr>
            <w:rFonts w:ascii="Brill" w:hAnsi="Brill"/>
            <w:sz w:val="28"/>
            <w:szCs w:val="28"/>
            <w:lang w:val="en-GB" w:bidi="he-IL"/>
          </w:rPr>
          <w:delText>Al</w:delText>
        </w:r>
      </w:del>
      <w:proofErr w:type="spellStart"/>
      <w:ins w:id="129" w:author="Leigh Chipman" w:date="2016-12-28T11:44:00Z">
        <w:r w:rsidR="006A00ED">
          <w:rPr>
            <w:rFonts w:ascii="Brill" w:hAnsi="Brill"/>
            <w:sz w:val="28"/>
            <w:szCs w:val="28"/>
            <w:lang w:val="en-GB" w:bidi="he-IL"/>
          </w:rPr>
          <w:t>a</w:t>
        </w:r>
        <w:r w:rsidR="006A00ED" w:rsidRPr="00AB223C">
          <w:rPr>
            <w:rFonts w:ascii="Brill" w:hAnsi="Brill"/>
            <w:sz w:val="28"/>
            <w:szCs w:val="28"/>
            <w:lang w:val="en-GB" w:bidi="he-IL"/>
          </w:rPr>
          <w:t>l</w:t>
        </w:r>
      </w:ins>
      <w:r w:rsidR="003A389A" w:rsidRPr="00AB223C">
        <w:rPr>
          <w:rFonts w:ascii="Brill" w:hAnsi="Brill"/>
          <w:sz w:val="28"/>
          <w:szCs w:val="28"/>
          <w:lang w:val="en-GB" w:bidi="he-IL"/>
        </w:rPr>
        <w:t>-Bag̲h̲dādī</w:t>
      </w:r>
      <w:proofErr w:type="spellEnd"/>
    </w:p>
    <w:p w:rsidR="00CB480E" w:rsidRPr="00AB223C" w:rsidRDefault="00CB480E" w:rsidP="00D14F30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5.</w:t>
      </w:r>
      <w:del w:id="130" w:author="Leigh Chipman" w:date="2016-12-28T11:46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3.</w:delText>
        </w:r>
      </w:del>
      <w:ins w:id="131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4</w:t>
        </w:r>
      </w:ins>
      <w:ins w:id="132" w:author="Leigh Chipman" w:date="2016-12-28T11:44:00Z">
        <w:r w:rsidR="006A00ED">
          <w:rPr>
            <w:rFonts w:ascii="Brill" w:hAnsi="Brill"/>
            <w:sz w:val="28"/>
            <w:szCs w:val="28"/>
            <w:lang w:val="en-GB" w:bidi="he-IL"/>
          </w:rPr>
          <w:t>.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1. </w:t>
      </w:r>
      <w:r w:rsidR="00D14F30" w:rsidRPr="00AB223C">
        <w:rPr>
          <w:rFonts w:ascii="Brill" w:hAnsi="Brill"/>
          <w:sz w:val="28"/>
          <w:szCs w:val="28"/>
          <w:lang w:val="en-GB" w:bidi="he-IL"/>
        </w:rPr>
        <w:t>Seeing the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 angels</w:t>
      </w:r>
    </w:p>
    <w:p w:rsidR="00CB480E" w:rsidRPr="00AB223C" w:rsidRDefault="00CB480E" w:rsidP="006B4CB5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5.</w:t>
      </w:r>
      <w:del w:id="133" w:author="Leigh Chipman" w:date="2016-12-28T11:46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3.</w:delText>
        </w:r>
      </w:del>
      <w:ins w:id="134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4</w:t>
        </w:r>
      </w:ins>
      <w:ins w:id="135" w:author="Leigh Chipman" w:date="2016-12-28T11:45:00Z">
        <w:r w:rsidR="006A00ED">
          <w:rPr>
            <w:rFonts w:ascii="Brill" w:hAnsi="Brill"/>
            <w:sz w:val="28"/>
            <w:szCs w:val="28"/>
            <w:lang w:val="en-GB" w:bidi="he-IL"/>
          </w:rPr>
          <w:t>.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2. </w:t>
      </w:r>
      <w:proofErr w:type="spellStart"/>
      <w:r w:rsidR="00763FEC" w:rsidRPr="006A00ED">
        <w:rPr>
          <w:rFonts w:ascii="Brill" w:hAnsi="Brill"/>
          <w:i/>
          <w:sz w:val="28"/>
          <w:szCs w:val="28"/>
          <w:lang w:val="en-GB" w:bidi="he-IL"/>
          <w:rPrChange w:id="136" w:author="Leigh Chipman" w:date="2016-12-28T11:46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Miʿrāj</w:t>
      </w:r>
      <w:proofErr w:type="spellEnd"/>
      <w:r w:rsidRPr="00AB223C">
        <w:rPr>
          <w:rFonts w:ascii="Brill" w:hAnsi="Brill"/>
          <w:sz w:val="28"/>
          <w:szCs w:val="28"/>
          <w:lang w:val="en-GB" w:bidi="he-IL"/>
        </w:rPr>
        <w:t xml:space="preserve"> to </w:t>
      </w:r>
      <w:r w:rsidR="00462EBF" w:rsidRPr="00AB223C">
        <w:rPr>
          <w:rFonts w:ascii="Brill" w:hAnsi="Brill"/>
          <w:sz w:val="28"/>
          <w:szCs w:val="28"/>
          <w:lang w:val="en-GB" w:bidi="he-IL"/>
        </w:rPr>
        <w:t xml:space="preserve">the </w:t>
      </w:r>
      <w:del w:id="137" w:author="Leigh Chipman" w:date="2016-12-28T11:46:00Z">
        <w:r w:rsidR="006B4CB5"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inhabited </w:delText>
        </w:r>
      </w:del>
      <w:ins w:id="138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I</w:t>
        </w:r>
        <w:r w:rsidR="006A00ED" w:rsidRPr="00AB223C">
          <w:rPr>
            <w:rFonts w:ascii="Brill" w:hAnsi="Brill"/>
            <w:sz w:val="28"/>
            <w:szCs w:val="28"/>
            <w:lang w:val="en-GB" w:bidi="he-IL"/>
          </w:rPr>
          <w:t xml:space="preserve">nhabited </w:t>
        </w:r>
      </w:ins>
      <w:del w:id="139" w:author="Leigh Chipman" w:date="2016-12-28T11:46:00Z">
        <w:r w:rsidR="00462EBF"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house </w:delText>
        </w:r>
      </w:del>
      <w:ins w:id="140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H</w:t>
        </w:r>
        <w:r w:rsidR="006A00ED" w:rsidRPr="00AB223C">
          <w:rPr>
            <w:rFonts w:ascii="Brill" w:hAnsi="Brill"/>
            <w:sz w:val="28"/>
            <w:szCs w:val="28"/>
            <w:lang w:val="en-GB" w:bidi="he-IL"/>
          </w:rPr>
          <w:t xml:space="preserve">ouse </w:t>
        </w:r>
      </w:ins>
      <w:r w:rsidR="00462EBF" w:rsidRPr="00AB223C">
        <w:rPr>
          <w:rFonts w:ascii="Brill" w:hAnsi="Brill"/>
          <w:sz w:val="28"/>
          <w:szCs w:val="28"/>
          <w:lang w:val="en-GB" w:bidi="he-IL"/>
        </w:rPr>
        <w:t>(</w:t>
      </w:r>
      <w:r w:rsidR="00462EBF" w:rsidRPr="006A00ED">
        <w:rPr>
          <w:rFonts w:ascii="Brill" w:hAnsi="Brill"/>
          <w:i/>
          <w:sz w:val="28"/>
          <w:szCs w:val="28"/>
          <w:lang w:val="en-GB" w:bidi="he-IL"/>
          <w:rPrChange w:id="141" w:author="Leigh Chipman" w:date="2016-12-28T11:46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al-</w:t>
      </w:r>
      <w:proofErr w:type="spellStart"/>
      <w:r w:rsidR="00462EBF" w:rsidRPr="006A00ED">
        <w:rPr>
          <w:rFonts w:ascii="Brill" w:hAnsi="Brill"/>
          <w:i/>
          <w:sz w:val="28"/>
          <w:szCs w:val="28"/>
          <w:lang w:val="en-GB" w:bidi="he-IL"/>
          <w:rPrChange w:id="142" w:author="Leigh Chipman" w:date="2016-12-28T11:46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Bayt</w:t>
      </w:r>
      <w:proofErr w:type="spellEnd"/>
      <w:r w:rsidR="00462EBF" w:rsidRPr="006A00ED">
        <w:rPr>
          <w:rFonts w:ascii="Brill" w:hAnsi="Brill"/>
          <w:i/>
          <w:sz w:val="28"/>
          <w:szCs w:val="28"/>
          <w:lang w:val="en-GB" w:bidi="he-IL"/>
          <w:rPrChange w:id="143" w:author="Leigh Chipman" w:date="2016-12-28T11:46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 xml:space="preserve"> al-</w:t>
      </w:r>
      <w:proofErr w:type="spellStart"/>
      <w:r w:rsidR="00462EBF" w:rsidRPr="006A00ED">
        <w:rPr>
          <w:rFonts w:ascii="Brill" w:hAnsi="Brill"/>
          <w:i/>
          <w:sz w:val="28"/>
          <w:szCs w:val="28"/>
          <w:lang w:val="en-GB" w:bidi="he-IL"/>
          <w:rPrChange w:id="144" w:author="Leigh Chipman" w:date="2016-12-28T11:46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Maʿmūr</w:t>
      </w:r>
      <w:proofErr w:type="spellEnd"/>
      <w:r w:rsidR="00462EBF" w:rsidRPr="00AB223C">
        <w:rPr>
          <w:rFonts w:ascii="Brill" w:hAnsi="Brill"/>
          <w:sz w:val="28"/>
          <w:szCs w:val="28"/>
          <w:lang w:val="en-GB" w:bidi="he-IL"/>
        </w:rPr>
        <w:t>)</w:t>
      </w:r>
    </w:p>
    <w:p w:rsidR="00CB480E" w:rsidRPr="00AB223C" w:rsidRDefault="00CB480E" w:rsidP="00AA743F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lastRenderedPageBreak/>
        <w:t>5.</w:t>
      </w:r>
      <w:del w:id="145" w:author="Leigh Chipman" w:date="2016-12-28T11:46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3.</w:delText>
        </w:r>
      </w:del>
      <w:ins w:id="146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4</w:t>
        </w:r>
      </w:ins>
      <w:ins w:id="147" w:author="Leigh Chipman" w:date="2016-12-28T11:45:00Z">
        <w:r w:rsidR="006A00ED">
          <w:rPr>
            <w:rFonts w:ascii="Brill" w:hAnsi="Brill"/>
            <w:sz w:val="28"/>
            <w:szCs w:val="28"/>
            <w:lang w:val="en-GB" w:bidi="he-IL"/>
          </w:rPr>
          <w:t>.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3. </w:t>
      </w:r>
      <w:r w:rsidR="00AA743F" w:rsidRPr="00AB223C">
        <w:rPr>
          <w:rFonts w:ascii="Brill" w:hAnsi="Brill"/>
          <w:sz w:val="28"/>
          <w:szCs w:val="28"/>
          <w:lang w:val="en-GB" w:bidi="he-IL"/>
        </w:rPr>
        <w:t xml:space="preserve">The entrance to </w:t>
      </w:r>
      <w:ins w:id="148" w:author="Leigh Chipman" w:date="2016-12-28T11:45:00Z">
        <w:r w:rsidR="006A00ED">
          <w:rPr>
            <w:rFonts w:ascii="Brill" w:hAnsi="Brill"/>
            <w:sz w:val="28"/>
            <w:szCs w:val="28"/>
            <w:lang w:val="en-GB" w:bidi="he-IL"/>
          </w:rPr>
          <w:t xml:space="preserve">the </w:t>
        </w:r>
      </w:ins>
      <w:del w:id="149" w:author="Leigh Chipman" w:date="2016-12-28T11:46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divine </w:delText>
        </w:r>
      </w:del>
      <w:ins w:id="150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D</w:t>
        </w:r>
        <w:r w:rsidR="006A00ED" w:rsidRPr="00AB223C">
          <w:rPr>
            <w:rFonts w:ascii="Brill" w:hAnsi="Brill"/>
            <w:sz w:val="28"/>
            <w:szCs w:val="28"/>
            <w:lang w:val="en-GB" w:bidi="he-IL"/>
          </w:rPr>
          <w:t xml:space="preserve">ivine </w:t>
        </w:r>
      </w:ins>
      <w:del w:id="151" w:author="Leigh Chipman" w:date="2016-12-28T11:46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throne</w:delText>
        </w:r>
        <w:r w:rsidR="006B4CB5"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 </w:delText>
        </w:r>
      </w:del>
      <w:ins w:id="152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T</w:t>
        </w:r>
        <w:r w:rsidR="006A00ED" w:rsidRPr="00AB223C">
          <w:rPr>
            <w:rFonts w:ascii="Brill" w:hAnsi="Brill"/>
            <w:sz w:val="28"/>
            <w:szCs w:val="28"/>
            <w:lang w:val="en-GB" w:bidi="he-IL"/>
          </w:rPr>
          <w:t xml:space="preserve">hrone </w:t>
        </w:r>
      </w:ins>
      <w:r w:rsidR="006B4CB5" w:rsidRPr="00AB223C">
        <w:rPr>
          <w:rFonts w:ascii="Brill" w:hAnsi="Brill"/>
          <w:sz w:val="28"/>
          <w:szCs w:val="28"/>
          <w:lang w:val="en-GB" w:bidi="he-IL"/>
        </w:rPr>
        <w:t>(</w:t>
      </w:r>
      <w:ins w:id="153" w:author="Leigh Chipman" w:date="2016-12-28T11:46:00Z">
        <w:r w:rsidR="006A00ED" w:rsidRPr="006A00ED">
          <w:rPr>
            <w:rFonts w:ascii="Brill" w:hAnsi="Brill"/>
            <w:i/>
            <w:sz w:val="28"/>
            <w:szCs w:val="28"/>
            <w:lang w:val="en-GB" w:bidi="he-IL"/>
            <w:rPrChange w:id="154" w:author="Leigh Chipman" w:date="2016-12-28T11:46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t>al-</w:t>
        </w:r>
      </w:ins>
      <w:proofErr w:type="spellStart"/>
      <w:r w:rsidR="00D14F30" w:rsidRPr="006A00ED">
        <w:rPr>
          <w:rFonts w:ascii="Brill" w:hAnsi="Brill"/>
          <w:i/>
          <w:sz w:val="28"/>
          <w:szCs w:val="28"/>
          <w:lang w:val="en-GB" w:bidi="he-IL"/>
          <w:rPrChange w:id="155" w:author="Leigh Chipman" w:date="2016-12-28T11:46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ʿArsh</w:t>
      </w:r>
      <w:proofErr w:type="spellEnd"/>
      <w:r w:rsidR="006B4CB5" w:rsidRPr="00AB223C">
        <w:rPr>
          <w:rFonts w:ascii="Brill" w:hAnsi="Brill"/>
          <w:sz w:val="28"/>
          <w:szCs w:val="28"/>
          <w:lang w:val="en-GB" w:bidi="he-IL"/>
        </w:rPr>
        <w:t>)</w:t>
      </w:r>
    </w:p>
    <w:p w:rsidR="00CB480E" w:rsidRPr="00AB223C" w:rsidRDefault="00CB480E" w:rsidP="003C5ED4">
      <w:pPr>
        <w:spacing w:line="480" w:lineRule="auto"/>
        <w:rPr>
          <w:rFonts w:ascii="Brill" w:hAnsi="Brill"/>
          <w:sz w:val="28"/>
          <w:szCs w:val="28"/>
          <w:rtl/>
          <w:lang w:val="en-GB" w:bidi="ar-JO"/>
        </w:rPr>
      </w:pPr>
      <w:r w:rsidRPr="00AB223C">
        <w:rPr>
          <w:rFonts w:ascii="Brill" w:hAnsi="Brill"/>
          <w:sz w:val="28"/>
          <w:szCs w:val="28"/>
          <w:lang w:val="en-GB" w:bidi="he-IL"/>
        </w:rPr>
        <w:t>5.</w:t>
      </w:r>
      <w:del w:id="156" w:author="Leigh Chipman" w:date="2016-12-28T11:46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3</w:delText>
        </w:r>
      </w:del>
      <w:ins w:id="157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4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.3.1. </w:t>
      </w:r>
      <w:proofErr w:type="gramStart"/>
      <w:r w:rsidR="00F60085" w:rsidRPr="00F60085">
        <w:rPr>
          <w:rFonts w:ascii="Brill" w:hAnsi="Brill"/>
          <w:sz w:val="28"/>
          <w:szCs w:val="28"/>
          <w:lang w:val="en-GB" w:bidi="he-IL"/>
        </w:rPr>
        <w:t xml:space="preserve">The </w:t>
      </w:r>
      <w:del w:id="158" w:author="Leigh Chipman" w:date="2016-12-28T11:46:00Z">
        <w:r w:rsidR="00F60085" w:rsidRPr="00F60085" w:rsidDel="006A00ED">
          <w:rPr>
            <w:rFonts w:ascii="Brill" w:hAnsi="Brill"/>
            <w:sz w:val="28"/>
            <w:szCs w:val="28"/>
            <w:lang w:val="en-GB" w:bidi="he-IL"/>
          </w:rPr>
          <w:delText xml:space="preserve">State </w:delText>
        </w:r>
      </w:del>
      <w:ins w:id="159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s</w:t>
        </w:r>
        <w:r w:rsidR="006A00ED" w:rsidRPr="00F60085">
          <w:rPr>
            <w:rFonts w:ascii="Brill" w:hAnsi="Brill"/>
            <w:sz w:val="28"/>
            <w:szCs w:val="28"/>
            <w:lang w:val="en-GB" w:bidi="he-IL"/>
          </w:rPr>
          <w:t xml:space="preserve">tate </w:t>
        </w:r>
      </w:ins>
      <w:r w:rsidR="00F60085" w:rsidRPr="00F60085">
        <w:rPr>
          <w:rFonts w:ascii="Brill" w:hAnsi="Brill"/>
          <w:sz w:val="28"/>
          <w:szCs w:val="28"/>
          <w:lang w:val="en-GB" w:bidi="he-IL"/>
        </w:rPr>
        <w:t xml:space="preserve">of </w:t>
      </w:r>
      <w:del w:id="160" w:author="Leigh Chipman" w:date="2016-12-28T11:46:00Z">
        <w:r w:rsidR="003C5ED4" w:rsidDel="006A00ED">
          <w:rPr>
            <w:rFonts w:ascii="Brill" w:hAnsi="Brill"/>
            <w:sz w:val="28"/>
            <w:szCs w:val="28"/>
            <w:lang w:val="en-GB" w:bidi="he-IL"/>
          </w:rPr>
          <w:delText>R</w:delText>
        </w:r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eceiving </w:delText>
        </w:r>
      </w:del>
      <w:ins w:id="161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r</w:t>
        </w:r>
        <w:r w:rsidR="006A00ED" w:rsidRPr="00AB223C">
          <w:rPr>
            <w:rFonts w:ascii="Brill" w:hAnsi="Brill"/>
            <w:sz w:val="28"/>
            <w:szCs w:val="28"/>
            <w:lang w:val="en-GB" w:bidi="he-IL"/>
          </w:rPr>
          <w:t xml:space="preserve">eceiving </w:t>
        </w:r>
      </w:ins>
      <w:r w:rsidR="0018732A" w:rsidRPr="00AB223C">
        <w:rPr>
          <w:rFonts w:ascii="Brill" w:hAnsi="Brill"/>
          <w:sz w:val="28"/>
          <w:szCs w:val="28"/>
          <w:lang w:bidi="he-IL"/>
        </w:rPr>
        <w:t xml:space="preserve">the </w:t>
      </w:r>
      <w:proofErr w:type="spellStart"/>
      <w:r w:rsidR="00D14968" w:rsidRPr="00AB223C">
        <w:rPr>
          <w:rFonts w:ascii="Brill" w:hAnsi="Brill"/>
          <w:sz w:val="28"/>
          <w:szCs w:val="28"/>
          <w:lang w:val="en-GB" w:bidi="he-IL"/>
        </w:rPr>
        <w:t>Qurʾān</w:t>
      </w:r>
      <w:proofErr w:type="spellEnd"/>
      <w:r w:rsidR="00AA743F" w:rsidRPr="00AB223C">
        <w:t>.</w:t>
      </w:r>
      <w:proofErr w:type="gramEnd"/>
      <w:r w:rsidR="00AA743F" w:rsidRPr="00AB223C">
        <w:t xml:space="preserve"> </w:t>
      </w:r>
    </w:p>
    <w:p w:rsidR="00CB480E" w:rsidRPr="00AB223C" w:rsidRDefault="00CB480E" w:rsidP="003C5ED4">
      <w:pPr>
        <w:spacing w:line="480" w:lineRule="auto"/>
        <w:rPr>
          <w:rFonts w:ascii="Brill" w:hAnsi="Brill"/>
          <w:sz w:val="28"/>
          <w:szCs w:val="28"/>
          <w:rtl/>
          <w:lang w:val="en-GB" w:bidi="ar-JO"/>
        </w:rPr>
      </w:pPr>
      <w:r w:rsidRPr="00AB223C">
        <w:rPr>
          <w:rFonts w:ascii="Brill" w:hAnsi="Brill"/>
          <w:sz w:val="28"/>
          <w:szCs w:val="28"/>
          <w:lang w:val="en-GB" w:bidi="he-IL"/>
        </w:rPr>
        <w:t>5.</w:t>
      </w:r>
      <w:del w:id="162" w:author="Leigh Chipman" w:date="2016-12-28T11:47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3.4</w:delText>
        </w:r>
      </w:del>
      <w:ins w:id="163" w:author="Leigh Chipman" w:date="2016-12-28T11:47:00Z">
        <w:r w:rsidR="006A00ED">
          <w:rPr>
            <w:rFonts w:ascii="Brill" w:hAnsi="Brill"/>
            <w:sz w:val="28"/>
            <w:szCs w:val="28"/>
            <w:lang w:val="en-GB" w:bidi="he-IL"/>
          </w:rPr>
          <w:t>4.3</w:t>
        </w:r>
      </w:ins>
      <w:r w:rsidRPr="00AB223C">
        <w:rPr>
          <w:rFonts w:ascii="Brill" w:hAnsi="Brill"/>
          <w:sz w:val="28"/>
          <w:szCs w:val="28"/>
          <w:lang w:val="en-GB" w:bidi="he-IL"/>
        </w:rPr>
        <w:t>.</w:t>
      </w:r>
      <w:ins w:id="164" w:author="Leigh Chipman" w:date="2016-12-28T11:47:00Z">
        <w:r w:rsidR="006A00ED">
          <w:rPr>
            <w:rFonts w:ascii="Brill" w:hAnsi="Brill"/>
            <w:sz w:val="28"/>
            <w:szCs w:val="28"/>
            <w:lang w:val="en-GB" w:bidi="he-IL"/>
          </w:rPr>
          <w:t>4.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proofErr w:type="spellStart"/>
      <w:r w:rsidR="00987BDB" w:rsidRPr="00AB223C">
        <w:rPr>
          <w:rFonts w:ascii="Brill" w:hAnsi="Brill"/>
          <w:sz w:val="28"/>
          <w:szCs w:val="28"/>
          <w:lang w:bidi="ar-JO"/>
        </w:rPr>
        <w:t>Al-Bag̲h̲dādī</w:t>
      </w:r>
      <w:ins w:id="165" w:author="Leigh Chipman" w:date="2016-12-28T11:46:00Z">
        <w:r w:rsidR="006A00ED">
          <w:rPr>
            <w:rFonts w:ascii="Brill" w:hAnsi="Brill"/>
            <w:sz w:val="28"/>
            <w:szCs w:val="28"/>
            <w:lang w:bidi="ar-JO"/>
          </w:rPr>
          <w:t>’s</w:t>
        </w:r>
      </w:ins>
      <w:proofErr w:type="spellEnd"/>
      <w:r w:rsidR="00987BDB" w:rsidRPr="00AB223C">
        <w:rPr>
          <w:rFonts w:ascii="Brill" w:hAnsi="Brill"/>
          <w:sz w:val="28"/>
          <w:szCs w:val="28"/>
          <w:lang w:bidi="ar-JO"/>
        </w:rPr>
        <w:t xml:space="preserve"> </w:t>
      </w:r>
      <w:del w:id="166" w:author="Leigh Chipman" w:date="2016-12-28T11:47:00Z">
        <w:r w:rsidR="003C5ED4" w:rsidDel="006A00ED">
          <w:rPr>
            <w:rFonts w:ascii="Brill" w:hAnsi="Brill"/>
            <w:sz w:val="28"/>
            <w:szCs w:val="28"/>
            <w:lang w:val="en-GB" w:bidi="he-IL"/>
          </w:rPr>
          <w:delText>C</w:delText>
        </w:r>
        <w:r w:rsidR="00B16DA4" w:rsidRPr="00AB223C" w:rsidDel="006A00ED">
          <w:rPr>
            <w:rFonts w:ascii="Brill" w:hAnsi="Brill"/>
            <w:sz w:val="28"/>
            <w:szCs w:val="28"/>
            <w:lang w:val="en-GB" w:bidi="he-IL"/>
          </w:rPr>
          <w:delText>rowning</w:delText>
        </w:r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 </w:delText>
        </w:r>
        <w:r w:rsidR="0018732A"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 </w:delText>
        </w:r>
      </w:del>
      <w:ins w:id="167" w:author="Leigh Chipman" w:date="2016-12-28T11:47:00Z">
        <w:r w:rsidR="006A00ED">
          <w:rPr>
            <w:rFonts w:ascii="Brill" w:hAnsi="Brill"/>
            <w:sz w:val="28"/>
            <w:szCs w:val="28"/>
            <w:lang w:val="en-GB" w:bidi="he-IL"/>
          </w:rPr>
          <w:t>coronation</w:t>
        </w:r>
      </w:ins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5.</w:t>
      </w:r>
      <w:del w:id="168" w:author="Leigh Chipman" w:date="2016-12-28T11:47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4</w:delText>
        </w:r>
      </w:del>
      <w:ins w:id="169" w:author="Leigh Chipman" w:date="2016-12-28T11:47:00Z">
        <w:r w:rsidR="006A00ED">
          <w:rPr>
            <w:rFonts w:ascii="Brill" w:hAnsi="Brill"/>
            <w:sz w:val="28"/>
            <w:szCs w:val="28"/>
            <w:lang w:val="en-GB" w:bidi="he-IL"/>
          </w:rPr>
          <w:t>5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. </w:t>
      </w:r>
      <w:r w:rsidR="006E7E3E" w:rsidRPr="00AB223C">
        <w:rPr>
          <w:rFonts w:ascii="Brill" w:hAnsi="Brill"/>
          <w:sz w:val="28"/>
          <w:szCs w:val="28"/>
          <w:lang w:val="en-GB" w:bidi="he-IL"/>
        </w:rPr>
        <w:t>Conclusion</w:t>
      </w:r>
    </w:p>
    <w:p w:rsidR="00CB480E" w:rsidRPr="00AB223C" w:rsidRDefault="00CB480E" w:rsidP="006E7E3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6. </w:t>
      </w:r>
      <w:r w:rsidR="006E7E3E" w:rsidRPr="00AB223C">
        <w:rPr>
          <w:rFonts w:ascii="Brill" w:hAnsi="Brill"/>
          <w:sz w:val="28"/>
          <w:szCs w:val="28"/>
          <w:lang w:val="en-GB" w:bidi="he-IL"/>
        </w:rPr>
        <w:t>Conclusion</w:t>
      </w:r>
    </w:p>
    <w:p w:rsidR="006B4CB5" w:rsidRPr="00AB223C" w:rsidRDefault="006B4CB5" w:rsidP="00912FDB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Appendices  </w:t>
      </w:r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Bibliography</w:t>
      </w:r>
    </w:p>
    <w:p w:rsidR="00CB480E" w:rsidRPr="00AB223C" w:rsidRDefault="00CB480E" w:rsidP="00CB480E">
      <w:pPr>
        <w:spacing w:line="480" w:lineRule="auto"/>
        <w:rPr>
          <w:sz w:val="28"/>
          <w:szCs w:val="28"/>
          <w:lang w:val="en-GB" w:bidi="he-IL"/>
        </w:rPr>
      </w:pPr>
    </w:p>
    <w:p w:rsidR="00CB480E" w:rsidRPr="00AB223C" w:rsidRDefault="00CB480E" w:rsidP="00CB480E">
      <w:pPr>
        <w:spacing w:line="480" w:lineRule="auto"/>
        <w:rPr>
          <w:sz w:val="28"/>
          <w:szCs w:val="28"/>
          <w:lang w:val="en-GB" w:bidi="he-IL"/>
        </w:rPr>
      </w:pPr>
    </w:p>
    <w:p w:rsidR="00CB480E" w:rsidRPr="00AB223C" w:rsidRDefault="00CB480E" w:rsidP="00CB480E">
      <w:pPr>
        <w:bidi/>
        <w:spacing w:after="0" w:line="240" w:lineRule="auto"/>
        <w:rPr>
          <w:lang w:val="en-GB"/>
        </w:rPr>
      </w:pPr>
    </w:p>
    <w:sectPr w:rsidR="00CB480E" w:rsidRPr="00AB22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45" w:rsidRDefault="00211B45" w:rsidP="004A2DF0">
      <w:pPr>
        <w:spacing w:after="0" w:line="240" w:lineRule="auto"/>
      </w:pPr>
      <w:r>
        <w:separator/>
      </w:r>
    </w:p>
  </w:endnote>
  <w:endnote w:type="continuationSeparator" w:id="0">
    <w:p w:rsidR="00211B45" w:rsidRDefault="00211B45" w:rsidP="004A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rill">
    <w:altName w:val="Cambria Math"/>
    <w:charset w:val="00"/>
    <w:family w:val="swiss"/>
    <w:pitch w:val="variable"/>
    <w:sig w:usb0="00000001" w:usb1="4200E4FB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45" w:rsidRDefault="00211B45" w:rsidP="004A2DF0">
      <w:pPr>
        <w:spacing w:after="0" w:line="240" w:lineRule="auto"/>
      </w:pPr>
      <w:r>
        <w:separator/>
      </w:r>
    </w:p>
  </w:footnote>
  <w:footnote w:type="continuationSeparator" w:id="0">
    <w:p w:rsidR="00211B45" w:rsidRDefault="00211B45" w:rsidP="004A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56B8B"/>
    <w:multiLevelType w:val="multilevel"/>
    <w:tmpl w:val="EBF49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40"/>
    <w:rsid w:val="00003A39"/>
    <w:rsid w:val="00004AB2"/>
    <w:rsid w:val="00006F33"/>
    <w:rsid w:val="00016481"/>
    <w:rsid w:val="00021757"/>
    <w:rsid w:val="000246DE"/>
    <w:rsid w:val="0002707D"/>
    <w:rsid w:val="000309EA"/>
    <w:rsid w:val="00032727"/>
    <w:rsid w:val="000371DA"/>
    <w:rsid w:val="00041EDD"/>
    <w:rsid w:val="0004327B"/>
    <w:rsid w:val="00047C5D"/>
    <w:rsid w:val="00054788"/>
    <w:rsid w:val="00056EBC"/>
    <w:rsid w:val="00061CA2"/>
    <w:rsid w:val="000633CD"/>
    <w:rsid w:val="00063430"/>
    <w:rsid w:val="0006671A"/>
    <w:rsid w:val="00066B73"/>
    <w:rsid w:val="00070E0E"/>
    <w:rsid w:val="00075372"/>
    <w:rsid w:val="000805F2"/>
    <w:rsid w:val="000816DC"/>
    <w:rsid w:val="00083E42"/>
    <w:rsid w:val="000846FB"/>
    <w:rsid w:val="00086537"/>
    <w:rsid w:val="00092C53"/>
    <w:rsid w:val="0009572B"/>
    <w:rsid w:val="000958BB"/>
    <w:rsid w:val="000A381C"/>
    <w:rsid w:val="000A5A35"/>
    <w:rsid w:val="000A7F19"/>
    <w:rsid w:val="000B0C3A"/>
    <w:rsid w:val="000B0DF0"/>
    <w:rsid w:val="000B350F"/>
    <w:rsid w:val="000B4F05"/>
    <w:rsid w:val="000B76A5"/>
    <w:rsid w:val="000C2F12"/>
    <w:rsid w:val="000C3618"/>
    <w:rsid w:val="000C3FA9"/>
    <w:rsid w:val="000C6908"/>
    <w:rsid w:val="000D0834"/>
    <w:rsid w:val="000D1EE3"/>
    <w:rsid w:val="000D27A8"/>
    <w:rsid w:val="000E47B1"/>
    <w:rsid w:val="000F4F73"/>
    <w:rsid w:val="000F6778"/>
    <w:rsid w:val="0010316D"/>
    <w:rsid w:val="001079A5"/>
    <w:rsid w:val="00110C17"/>
    <w:rsid w:val="00111665"/>
    <w:rsid w:val="001129C0"/>
    <w:rsid w:val="0011449B"/>
    <w:rsid w:val="001174B3"/>
    <w:rsid w:val="00117E0A"/>
    <w:rsid w:val="00121E9D"/>
    <w:rsid w:val="00122FF6"/>
    <w:rsid w:val="00124451"/>
    <w:rsid w:val="00126419"/>
    <w:rsid w:val="001275D6"/>
    <w:rsid w:val="00127824"/>
    <w:rsid w:val="00131EEB"/>
    <w:rsid w:val="00132576"/>
    <w:rsid w:val="00135AE9"/>
    <w:rsid w:val="0013638F"/>
    <w:rsid w:val="001451C9"/>
    <w:rsid w:val="00147239"/>
    <w:rsid w:val="001472EB"/>
    <w:rsid w:val="00156454"/>
    <w:rsid w:val="0015782F"/>
    <w:rsid w:val="001656BE"/>
    <w:rsid w:val="00165B87"/>
    <w:rsid w:val="001662F4"/>
    <w:rsid w:val="001677F4"/>
    <w:rsid w:val="001763B1"/>
    <w:rsid w:val="00182C86"/>
    <w:rsid w:val="00183F4A"/>
    <w:rsid w:val="00186D3D"/>
    <w:rsid w:val="0018732A"/>
    <w:rsid w:val="00192E8C"/>
    <w:rsid w:val="00196D6C"/>
    <w:rsid w:val="001A40EE"/>
    <w:rsid w:val="001A47DC"/>
    <w:rsid w:val="001A589D"/>
    <w:rsid w:val="001A5EBE"/>
    <w:rsid w:val="001B3926"/>
    <w:rsid w:val="001C0F12"/>
    <w:rsid w:val="001C5E05"/>
    <w:rsid w:val="001D019A"/>
    <w:rsid w:val="001D6407"/>
    <w:rsid w:val="001E57B1"/>
    <w:rsid w:val="001F06E4"/>
    <w:rsid w:val="001F0C9B"/>
    <w:rsid w:val="00206594"/>
    <w:rsid w:val="00206F79"/>
    <w:rsid w:val="002076F5"/>
    <w:rsid w:val="0020771A"/>
    <w:rsid w:val="00207B19"/>
    <w:rsid w:val="00210ECE"/>
    <w:rsid w:val="00211B45"/>
    <w:rsid w:val="0021484B"/>
    <w:rsid w:val="002208F4"/>
    <w:rsid w:val="00224AE4"/>
    <w:rsid w:val="0024198E"/>
    <w:rsid w:val="00242441"/>
    <w:rsid w:val="00243C4F"/>
    <w:rsid w:val="00244B05"/>
    <w:rsid w:val="00246B59"/>
    <w:rsid w:val="0025047D"/>
    <w:rsid w:val="002510AA"/>
    <w:rsid w:val="002516DD"/>
    <w:rsid w:val="00252E90"/>
    <w:rsid w:val="00254FF6"/>
    <w:rsid w:val="00261218"/>
    <w:rsid w:val="002644A7"/>
    <w:rsid w:val="002710F7"/>
    <w:rsid w:val="00273A73"/>
    <w:rsid w:val="00277CFB"/>
    <w:rsid w:val="002802B8"/>
    <w:rsid w:val="00283CE0"/>
    <w:rsid w:val="00283DBE"/>
    <w:rsid w:val="00285427"/>
    <w:rsid w:val="002860AA"/>
    <w:rsid w:val="002860D1"/>
    <w:rsid w:val="00293CE8"/>
    <w:rsid w:val="00293E07"/>
    <w:rsid w:val="00293FA8"/>
    <w:rsid w:val="0029606A"/>
    <w:rsid w:val="00297018"/>
    <w:rsid w:val="002A17AA"/>
    <w:rsid w:val="002A3810"/>
    <w:rsid w:val="002A45B6"/>
    <w:rsid w:val="002A7C1C"/>
    <w:rsid w:val="002B1771"/>
    <w:rsid w:val="002B1A97"/>
    <w:rsid w:val="002C39E6"/>
    <w:rsid w:val="002C46E6"/>
    <w:rsid w:val="002D02E1"/>
    <w:rsid w:val="002D3E28"/>
    <w:rsid w:val="002E1E91"/>
    <w:rsid w:val="002E6C93"/>
    <w:rsid w:val="002E702D"/>
    <w:rsid w:val="002F27E4"/>
    <w:rsid w:val="002F3EBA"/>
    <w:rsid w:val="002F59A1"/>
    <w:rsid w:val="00303C64"/>
    <w:rsid w:val="00304C7F"/>
    <w:rsid w:val="00312BAF"/>
    <w:rsid w:val="00313AB6"/>
    <w:rsid w:val="00314264"/>
    <w:rsid w:val="00315032"/>
    <w:rsid w:val="00316CCB"/>
    <w:rsid w:val="00317E0C"/>
    <w:rsid w:val="003208C3"/>
    <w:rsid w:val="003215A6"/>
    <w:rsid w:val="003222C2"/>
    <w:rsid w:val="00324405"/>
    <w:rsid w:val="00325B04"/>
    <w:rsid w:val="00325E36"/>
    <w:rsid w:val="00327F3E"/>
    <w:rsid w:val="0033256E"/>
    <w:rsid w:val="00333140"/>
    <w:rsid w:val="00344825"/>
    <w:rsid w:val="0035035A"/>
    <w:rsid w:val="003524B1"/>
    <w:rsid w:val="00352632"/>
    <w:rsid w:val="00352B70"/>
    <w:rsid w:val="00353EAC"/>
    <w:rsid w:val="003541CA"/>
    <w:rsid w:val="00357719"/>
    <w:rsid w:val="00364797"/>
    <w:rsid w:val="00367111"/>
    <w:rsid w:val="00373D6F"/>
    <w:rsid w:val="0037602A"/>
    <w:rsid w:val="00376651"/>
    <w:rsid w:val="003811D5"/>
    <w:rsid w:val="003841B9"/>
    <w:rsid w:val="00390D90"/>
    <w:rsid w:val="00393027"/>
    <w:rsid w:val="0039316D"/>
    <w:rsid w:val="00395EE1"/>
    <w:rsid w:val="003962F9"/>
    <w:rsid w:val="00396A88"/>
    <w:rsid w:val="003A1C6E"/>
    <w:rsid w:val="003A389A"/>
    <w:rsid w:val="003A43D2"/>
    <w:rsid w:val="003A5FCA"/>
    <w:rsid w:val="003B19E7"/>
    <w:rsid w:val="003B6897"/>
    <w:rsid w:val="003C0F8B"/>
    <w:rsid w:val="003C5ED4"/>
    <w:rsid w:val="003D3B37"/>
    <w:rsid w:val="003D5283"/>
    <w:rsid w:val="003D55D7"/>
    <w:rsid w:val="003D64BD"/>
    <w:rsid w:val="003D6534"/>
    <w:rsid w:val="003D77FF"/>
    <w:rsid w:val="003D7E5C"/>
    <w:rsid w:val="003E2C7E"/>
    <w:rsid w:val="003F06A7"/>
    <w:rsid w:val="003F0D9B"/>
    <w:rsid w:val="003F19FD"/>
    <w:rsid w:val="0040207E"/>
    <w:rsid w:val="00402B62"/>
    <w:rsid w:val="004032AA"/>
    <w:rsid w:val="00403FFD"/>
    <w:rsid w:val="00405399"/>
    <w:rsid w:val="00405712"/>
    <w:rsid w:val="00414238"/>
    <w:rsid w:val="00414D7D"/>
    <w:rsid w:val="00414F5F"/>
    <w:rsid w:val="004161A9"/>
    <w:rsid w:val="00421062"/>
    <w:rsid w:val="004228FE"/>
    <w:rsid w:val="00423B36"/>
    <w:rsid w:val="00430283"/>
    <w:rsid w:val="00440B3B"/>
    <w:rsid w:val="004410E7"/>
    <w:rsid w:val="0044110B"/>
    <w:rsid w:val="00441892"/>
    <w:rsid w:val="00442626"/>
    <w:rsid w:val="00451458"/>
    <w:rsid w:val="00454D02"/>
    <w:rsid w:val="00454EFA"/>
    <w:rsid w:val="00462EBF"/>
    <w:rsid w:val="00463CBE"/>
    <w:rsid w:val="00465CE8"/>
    <w:rsid w:val="00467466"/>
    <w:rsid w:val="00470E31"/>
    <w:rsid w:val="00472028"/>
    <w:rsid w:val="00477148"/>
    <w:rsid w:val="0048554C"/>
    <w:rsid w:val="00490B83"/>
    <w:rsid w:val="00491FC5"/>
    <w:rsid w:val="00494CA8"/>
    <w:rsid w:val="004965DC"/>
    <w:rsid w:val="00497969"/>
    <w:rsid w:val="004A29A4"/>
    <w:rsid w:val="004A29F0"/>
    <w:rsid w:val="004A2DF0"/>
    <w:rsid w:val="004A39C6"/>
    <w:rsid w:val="004B1EFE"/>
    <w:rsid w:val="004B6BC5"/>
    <w:rsid w:val="004B7277"/>
    <w:rsid w:val="004C4E01"/>
    <w:rsid w:val="004D793E"/>
    <w:rsid w:val="004D7C8F"/>
    <w:rsid w:val="004E2E4C"/>
    <w:rsid w:val="004E4A36"/>
    <w:rsid w:val="004E774B"/>
    <w:rsid w:val="004E7C76"/>
    <w:rsid w:val="00501357"/>
    <w:rsid w:val="00503B63"/>
    <w:rsid w:val="00510131"/>
    <w:rsid w:val="005106AE"/>
    <w:rsid w:val="005121B0"/>
    <w:rsid w:val="00513A22"/>
    <w:rsid w:val="005144B7"/>
    <w:rsid w:val="00514689"/>
    <w:rsid w:val="00514E62"/>
    <w:rsid w:val="00522CF2"/>
    <w:rsid w:val="00523AF1"/>
    <w:rsid w:val="005258C1"/>
    <w:rsid w:val="00527715"/>
    <w:rsid w:val="00534747"/>
    <w:rsid w:val="0053536D"/>
    <w:rsid w:val="00546316"/>
    <w:rsid w:val="00550A2C"/>
    <w:rsid w:val="00554EBC"/>
    <w:rsid w:val="00555ACB"/>
    <w:rsid w:val="00560632"/>
    <w:rsid w:val="005611F2"/>
    <w:rsid w:val="0056724F"/>
    <w:rsid w:val="005739DA"/>
    <w:rsid w:val="00574915"/>
    <w:rsid w:val="005754C0"/>
    <w:rsid w:val="00582D90"/>
    <w:rsid w:val="00583B6B"/>
    <w:rsid w:val="00585DF2"/>
    <w:rsid w:val="005860F7"/>
    <w:rsid w:val="005867D0"/>
    <w:rsid w:val="00595025"/>
    <w:rsid w:val="005A4161"/>
    <w:rsid w:val="005A5342"/>
    <w:rsid w:val="005A5F72"/>
    <w:rsid w:val="005A5FDE"/>
    <w:rsid w:val="005A6274"/>
    <w:rsid w:val="005B6A58"/>
    <w:rsid w:val="005B6C70"/>
    <w:rsid w:val="005C1AF0"/>
    <w:rsid w:val="005C32E7"/>
    <w:rsid w:val="005C3E43"/>
    <w:rsid w:val="005C43EC"/>
    <w:rsid w:val="005C6788"/>
    <w:rsid w:val="005C6979"/>
    <w:rsid w:val="005D7AC4"/>
    <w:rsid w:val="005E0A59"/>
    <w:rsid w:val="005E1C48"/>
    <w:rsid w:val="005E2BF9"/>
    <w:rsid w:val="005E467C"/>
    <w:rsid w:val="005F4264"/>
    <w:rsid w:val="005F5097"/>
    <w:rsid w:val="00601241"/>
    <w:rsid w:val="006022C2"/>
    <w:rsid w:val="00605821"/>
    <w:rsid w:val="006061DE"/>
    <w:rsid w:val="00621585"/>
    <w:rsid w:val="00621CE3"/>
    <w:rsid w:val="006263E1"/>
    <w:rsid w:val="00632277"/>
    <w:rsid w:val="00634961"/>
    <w:rsid w:val="00635565"/>
    <w:rsid w:val="006373B7"/>
    <w:rsid w:val="00640201"/>
    <w:rsid w:val="0064033B"/>
    <w:rsid w:val="006404F0"/>
    <w:rsid w:val="006416D2"/>
    <w:rsid w:val="00641DA9"/>
    <w:rsid w:val="00641FF0"/>
    <w:rsid w:val="00650CB7"/>
    <w:rsid w:val="0065280F"/>
    <w:rsid w:val="00654171"/>
    <w:rsid w:val="00657F5A"/>
    <w:rsid w:val="0066138F"/>
    <w:rsid w:val="00661844"/>
    <w:rsid w:val="006672CE"/>
    <w:rsid w:val="00667F42"/>
    <w:rsid w:val="006700E7"/>
    <w:rsid w:val="00677D83"/>
    <w:rsid w:val="006811C2"/>
    <w:rsid w:val="00682BE7"/>
    <w:rsid w:val="0068464C"/>
    <w:rsid w:val="00684D4F"/>
    <w:rsid w:val="006879BA"/>
    <w:rsid w:val="0069187D"/>
    <w:rsid w:val="00694466"/>
    <w:rsid w:val="006A00ED"/>
    <w:rsid w:val="006B0F2D"/>
    <w:rsid w:val="006B0F4B"/>
    <w:rsid w:val="006B13F0"/>
    <w:rsid w:val="006B40B2"/>
    <w:rsid w:val="006B4CB5"/>
    <w:rsid w:val="006B7AAD"/>
    <w:rsid w:val="006C06D5"/>
    <w:rsid w:val="006C2345"/>
    <w:rsid w:val="006C3A6C"/>
    <w:rsid w:val="006C4B60"/>
    <w:rsid w:val="006C79E1"/>
    <w:rsid w:val="006C7BEA"/>
    <w:rsid w:val="006D3F8C"/>
    <w:rsid w:val="006D4843"/>
    <w:rsid w:val="006D6606"/>
    <w:rsid w:val="006E373D"/>
    <w:rsid w:val="006E5E16"/>
    <w:rsid w:val="006E7E3E"/>
    <w:rsid w:val="006F10A8"/>
    <w:rsid w:val="006F21EE"/>
    <w:rsid w:val="00702A71"/>
    <w:rsid w:val="00704D6F"/>
    <w:rsid w:val="00707477"/>
    <w:rsid w:val="00716C09"/>
    <w:rsid w:val="00717870"/>
    <w:rsid w:val="00720485"/>
    <w:rsid w:val="00720999"/>
    <w:rsid w:val="00721FC7"/>
    <w:rsid w:val="00724F2C"/>
    <w:rsid w:val="007257E3"/>
    <w:rsid w:val="00725F16"/>
    <w:rsid w:val="007337A1"/>
    <w:rsid w:val="0073539F"/>
    <w:rsid w:val="00736798"/>
    <w:rsid w:val="007377D3"/>
    <w:rsid w:val="00741395"/>
    <w:rsid w:val="007419DE"/>
    <w:rsid w:val="00743205"/>
    <w:rsid w:val="00745C61"/>
    <w:rsid w:val="00763FEC"/>
    <w:rsid w:val="00773EAF"/>
    <w:rsid w:val="00774553"/>
    <w:rsid w:val="0077456F"/>
    <w:rsid w:val="0077498D"/>
    <w:rsid w:val="00775282"/>
    <w:rsid w:val="007772D4"/>
    <w:rsid w:val="00777A56"/>
    <w:rsid w:val="007850D3"/>
    <w:rsid w:val="00787BC1"/>
    <w:rsid w:val="00792042"/>
    <w:rsid w:val="00794F8F"/>
    <w:rsid w:val="007A6904"/>
    <w:rsid w:val="007B155D"/>
    <w:rsid w:val="007B4A68"/>
    <w:rsid w:val="007B6051"/>
    <w:rsid w:val="007B632F"/>
    <w:rsid w:val="007B7640"/>
    <w:rsid w:val="007C4768"/>
    <w:rsid w:val="007C48EC"/>
    <w:rsid w:val="007C66A3"/>
    <w:rsid w:val="007C66AC"/>
    <w:rsid w:val="007C66B1"/>
    <w:rsid w:val="007D2013"/>
    <w:rsid w:val="007D2447"/>
    <w:rsid w:val="007D2D32"/>
    <w:rsid w:val="007D3644"/>
    <w:rsid w:val="007D3E3F"/>
    <w:rsid w:val="007D5213"/>
    <w:rsid w:val="007E0284"/>
    <w:rsid w:val="007E2373"/>
    <w:rsid w:val="008017D7"/>
    <w:rsid w:val="00803FD2"/>
    <w:rsid w:val="00806C50"/>
    <w:rsid w:val="0080705C"/>
    <w:rsid w:val="00807CC5"/>
    <w:rsid w:val="00810072"/>
    <w:rsid w:val="00811E9B"/>
    <w:rsid w:val="00814526"/>
    <w:rsid w:val="00822962"/>
    <w:rsid w:val="00822B47"/>
    <w:rsid w:val="00833C68"/>
    <w:rsid w:val="00835D6A"/>
    <w:rsid w:val="00840DB8"/>
    <w:rsid w:val="00843154"/>
    <w:rsid w:val="008449BA"/>
    <w:rsid w:val="00845352"/>
    <w:rsid w:val="008533AF"/>
    <w:rsid w:val="008569B4"/>
    <w:rsid w:val="00865933"/>
    <w:rsid w:val="00871A8E"/>
    <w:rsid w:val="00872E8E"/>
    <w:rsid w:val="00874284"/>
    <w:rsid w:val="00891B79"/>
    <w:rsid w:val="00894531"/>
    <w:rsid w:val="008A0A61"/>
    <w:rsid w:val="008A32B6"/>
    <w:rsid w:val="008A38C6"/>
    <w:rsid w:val="008A76CD"/>
    <w:rsid w:val="008B1705"/>
    <w:rsid w:val="008B2482"/>
    <w:rsid w:val="008B289A"/>
    <w:rsid w:val="008B6A94"/>
    <w:rsid w:val="008C32FF"/>
    <w:rsid w:val="008D0908"/>
    <w:rsid w:val="008D1EC9"/>
    <w:rsid w:val="008D3A46"/>
    <w:rsid w:val="008D4723"/>
    <w:rsid w:val="008D6666"/>
    <w:rsid w:val="008D6D8F"/>
    <w:rsid w:val="008E2263"/>
    <w:rsid w:val="008E589F"/>
    <w:rsid w:val="008F0F87"/>
    <w:rsid w:val="008F1DF4"/>
    <w:rsid w:val="008F4B73"/>
    <w:rsid w:val="00911EEB"/>
    <w:rsid w:val="00912FDB"/>
    <w:rsid w:val="0091590A"/>
    <w:rsid w:val="00917830"/>
    <w:rsid w:val="00922744"/>
    <w:rsid w:val="00922D6C"/>
    <w:rsid w:val="00925EBB"/>
    <w:rsid w:val="009301C6"/>
    <w:rsid w:val="00936D22"/>
    <w:rsid w:val="00943D93"/>
    <w:rsid w:val="009503E0"/>
    <w:rsid w:val="00956E85"/>
    <w:rsid w:val="0095763F"/>
    <w:rsid w:val="00973987"/>
    <w:rsid w:val="0097597E"/>
    <w:rsid w:val="0098353C"/>
    <w:rsid w:val="00986400"/>
    <w:rsid w:val="00987BDB"/>
    <w:rsid w:val="00987D05"/>
    <w:rsid w:val="0099062C"/>
    <w:rsid w:val="00991D20"/>
    <w:rsid w:val="00993DE9"/>
    <w:rsid w:val="009A407B"/>
    <w:rsid w:val="009A509A"/>
    <w:rsid w:val="009A6F47"/>
    <w:rsid w:val="009B29AD"/>
    <w:rsid w:val="009B452D"/>
    <w:rsid w:val="009C004E"/>
    <w:rsid w:val="009C1641"/>
    <w:rsid w:val="009C20FF"/>
    <w:rsid w:val="009C7E26"/>
    <w:rsid w:val="009D0A5F"/>
    <w:rsid w:val="009D448E"/>
    <w:rsid w:val="009D60FC"/>
    <w:rsid w:val="009D723A"/>
    <w:rsid w:val="009F1A14"/>
    <w:rsid w:val="00A0204E"/>
    <w:rsid w:val="00A02D49"/>
    <w:rsid w:val="00A07AF4"/>
    <w:rsid w:val="00A14558"/>
    <w:rsid w:val="00A21EA1"/>
    <w:rsid w:val="00A21F47"/>
    <w:rsid w:val="00A23939"/>
    <w:rsid w:val="00A24111"/>
    <w:rsid w:val="00A24157"/>
    <w:rsid w:val="00A26CEA"/>
    <w:rsid w:val="00A31DCB"/>
    <w:rsid w:val="00A34E1E"/>
    <w:rsid w:val="00A40016"/>
    <w:rsid w:val="00A40210"/>
    <w:rsid w:val="00A44785"/>
    <w:rsid w:val="00A47826"/>
    <w:rsid w:val="00A5416D"/>
    <w:rsid w:val="00A61DB7"/>
    <w:rsid w:val="00A6768F"/>
    <w:rsid w:val="00A705BF"/>
    <w:rsid w:val="00A72B94"/>
    <w:rsid w:val="00A732B8"/>
    <w:rsid w:val="00A77907"/>
    <w:rsid w:val="00A84ECD"/>
    <w:rsid w:val="00A85DC4"/>
    <w:rsid w:val="00A8755C"/>
    <w:rsid w:val="00A9178F"/>
    <w:rsid w:val="00A93CB8"/>
    <w:rsid w:val="00A95E5E"/>
    <w:rsid w:val="00A962EC"/>
    <w:rsid w:val="00A966B2"/>
    <w:rsid w:val="00A96C4D"/>
    <w:rsid w:val="00AA2170"/>
    <w:rsid w:val="00AA3AE3"/>
    <w:rsid w:val="00AA6D5F"/>
    <w:rsid w:val="00AA743F"/>
    <w:rsid w:val="00AA7537"/>
    <w:rsid w:val="00AA7A28"/>
    <w:rsid w:val="00AB223C"/>
    <w:rsid w:val="00AB3F12"/>
    <w:rsid w:val="00AB4F65"/>
    <w:rsid w:val="00AC4514"/>
    <w:rsid w:val="00AC537C"/>
    <w:rsid w:val="00AD0D12"/>
    <w:rsid w:val="00AD33B9"/>
    <w:rsid w:val="00AD3E59"/>
    <w:rsid w:val="00AD5851"/>
    <w:rsid w:val="00AE02E3"/>
    <w:rsid w:val="00AE059F"/>
    <w:rsid w:val="00AE1390"/>
    <w:rsid w:val="00AE15DE"/>
    <w:rsid w:val="00AE2649"/>
    <w:rsid w:val="00AF3818"/>
    <w:rsid w:val="00AF724C"/>
    <w:rsid w:val="00B007A6"/>
    <w:rsid w:val="00B00C08"/>
    <w:rsid w:val="00B03590"/>
    <w:rsid w:val="00B16186"/>
    <w:rsid w:val="00B16A39"/>
    <w:rsid w:val="00B16DA4"/>
    <w:rsid w:val="00B20B73"/>
    <w:rsid w:val="00B2316F"/>
    <w:rsid w:val="00B30C12"/>
    <w:rsid w:val="00B31A44"/>
    <w:rsid w:val="00B33CC4"/>
    <w:rsid w:val="00B34469"/>
    <w:rsid w:val="00B407FD"/>
    <w:rsid w:val="00B40FF1"/>
    <w:rsid w:val="00B420B9"/>
    <w:rsid w:val="00B474FD"/>
    <w:rsid w:val="00B50D1D"/>
    <w:rsid w:val="00B5482D"/>
    <w:rsid w:val="00B55B90"/>
    <w:rsid w:val="00B56184"/>
    <w:rsid w:val="00B57AE8"/>
    <w:rsid w:val="00B62586"/>
    <w:rsid w:val="00B6394D"/>
    <w:rsid w:val="00B67550"/>
    <w:rsid w:val="00B67BAB"/>
    <w:rsid w:val="00B67F6C"/>
    <w:rsid w:val="00B727CC"/>
    <w:rsid w:val="00B851FD"/>
    <w:rsid w:val="00B92F9F"/>
    <w:rsid w:val="00B935CA"/>
    <w:rsid w:val="00BA3E5A"/>
    <w:rsid w:val="00BB0BE3"/>
    <w:rsid w:val="00BB182A"/>
    <w:rsid w:val="00BB1B34"/>
    <w:rsid w:val="00BB3375"/>
    <w:rsid w:val="00BB59B7"/>
    <w:rsid w:val="00BB62D0"/>
    <w:rsid w:val="00BB6926"/>
    <w:rsid w:val="00BD2A8D"/>
    <w:rsid w:val="00BD5C7A"/>
    <w:rsid w:val="00BE4E46"/>
    <w:rsid w:val="00BE6A25"/>
    <w:rsid w:val="00BF169A"/>
    <w:rsid w:val="00BF26E8"/>
    <w:rsid w:val="00BF6A46"/>
    <w:rsid w:val="00C020D8"/>
    <w:rsid w:val="00C03B79"/>
    <w:rsid w:val="00C06252"/>
    <w:rsid w:val="00C216FA"/>
    <w:rsid w:val="00C24DC3"/>
    <w:rsid w:val="00C26059"/>
    <w:rsid w:val="00C261E6"/>
    <w:rsid w:val="00C32DEC"/>
    <w:rsid w:val="00C335FC"/>
    <w:rsid w:val="00C37958"/>
    <w:rsid w:val="00C406C2"/>
    <w:rsid w:val="00C411C3"/>
    <w:rsid w:val="00C4121F"/>
    <w:rsid w:val="00C42F2E"/>
    <w:rsid w:val="00C43162"/>
    <w:rsid w:val="00C450CD"/>
    <w:rsid w:val="00C45C35"/>
    <w:rsid w:val="00C47D16"/>
    <w:rsid w:val="00C519F5"/>
    <w:rsid w:val="00C5254E"/>
    <w:rsid w:val="00C54201"/>
    <w:rsid w:val="00C542AA"/>
    <w:rsid w:val="00C57E3B"/>
    <w:rsid w:val="00C622D0"/>
    <w:rsid w:val="00C63959"/>
    <w:rsid w:val="00C675A1"/>
    <w:rsid w:val="00C67B1C"/>
    <w:rsid w:val="00C83765"/>
    <w:rsid w:val="00C85124"/>
    <w:rsid w:val="00C937C0"/>
    <w:rsid w:val="00C94934"/>
    <w:rsid w:val="00C9773F"/>
    <w:rsid w:val="00C97AAE"/>
    <w:rsid w:val="00C97C78"/>
    <w:rsid w:val="00CB3347"/>
    <w:rsid w:val="00CB4631"/>
    <w:rsid w:val="00CB480E"/>
    <w:rsid w:val="00CB7973"/>
    <w:rsid w:val="00CD1231"/>
    <w:rsid w:val="00CE03CA"/>
    <w:rsid w:val="00CE115A"/>
    <w:rsid w:val="00CF066A"/>
    <w:rsid w:val="00CF27C6"/>
    <w:rsid w:val="00CF4043"/>
    <w:rsid w:val="00CF6A4A"/>
    <w:rsid w:val="00D00956"/>
    <w:rsid w:val="00D03FCA"/>
    <w:rsid w:val="00D044B7"/>
    <w:rsid w:val="00D063FD"/>
    <w:rsid w:val="00D11645"/>
    <w:rsid w:val="00D13900"/>
    <w:rsid w:val="00D14968"/>
    <w:rsid w:val="00D14F30"/>
    <w:rsid w:val="00D15FC0"/>
    <w:rsid w:val="00D1627F"/>
    <w:rsid w:val="00D27683"/>
    <w:rsid w:val="00D3147C"/>
    <w:rsid w:val="00D314D2"/>
    <w:rsid w:val="00D32037"/>
    <w:rsid w:val="00D330D5"/>
    <w:rsid w:val="00D33738"/>
    <w:rsid w:val="00D33C77"/>
    <w:rsid w:val="00D34FDE"/>
    <w:rsid w:val="00D3557A"/>
    <w:rsid w:val="00D410B6"/>
    <w:rsid w:val="00D4394D"/>
    <w:rsid w:val="00D43B81"/>
    <w:rsid w:val="00D45036"/>
    <w:rsid w:val="00D56893"/>
    <w:rsid w:val="00D57559"/>
    <w:rsid w:val="00D5774E"/>
    <w:rsid w:val="00D62363"/>
    <w:rsid w:val="00D72146"/>
    <w:rsid w:val="00D730E0"/>
    <w:rsid w:val="00D76A3E"/>
    <w:rsid w:val="00D8071A"/>
    <w:rsid w:val="00D82A90"/>
    <w:rsid w:val="00D83701"/>
    <w:rsid w:val="00D86163"/>
    <w:rsid w:val="00D949EA"/>
    <w:rsid w:val="00D95160"/>
    <w:rsid w:val="00D962EC"/>
    <w:rsid w:val="00D965AD"/>
    <w:rsid w:val="00D96CD1"/>
    <w:rsid w:val="00D97EEE"/>
    <w:rsid w:val="00DA1504"/>
    <w:rsid w:val="00DA3782"/>
    <w:rsid w:val="00DB253B"/>
    <w:rsid w:val="00DB35AA"/>
    <w:rsid w:val="00DB5B28"/>
    <w:rsid w:val="00DB6B2F"/>
    <w:rsid w:val="00DB6C31"/>
    <w:rsid w:val="00DB6C55"/>
    <w:rsid w:val="00DC3007"/>
    <w:rsid w:val="00DC3209"/>
    <w:rsid w:val="00DC614F"/>
    <w:rsid w:val="00DD0B5E"/>
    <w:rsid w:val="00DD28D1"/>
    <w:rsid w:val="00DD4A30"/>
    <w:rsid w:val="00DD4BA8"/>
    <w:rsid w:val="00DD576A"/>
    <w:rsid w:val="00DD7E6B"/>
    <w:rsid w:val="00DE1D40"/>
    <w:rsid w:val="00DE36A4"/>
    <w:rsid w:val="00DE39E6"/>
    <w:rsid w:val="00DE7BCD"/>
    <w:rsid w:val="00DE7F55"/>
    <w:rsid w:val="00DF3670"/>
    <w:rsid w:val="00DF67F6"/>
    <w:rsid w:val="00E02850"/>
    <w:rsid w:val="00E04848"/>
    <w:rsid w:val="00E05BF1"/>
    <w:rsid w:val="00E11F3E"/>
    <w:rsid w:val="00E11F6E"/>
    <w:rsid w:val="00E12FD9"/>
    <w:rsid w:val="00E14187"/>
    <w:rsid w:val="00E17A54"/>
    <w:rsid w:val="00E449B8"/>
    <w:rsid w:val="00E465E9"/>
    <w:rsid w:val="00E507A1"/>
    <w:rsid w:val="00E519E6"/>
    <w:rsid w:val="00E527A3"/>
    <w:rsid w:val="00E55971"/>
    <w:rsid w:val="00E6175D"/>
    <w:rsid w:val="00E65D79"/>
    <w:rsid w:val="00E675E4"/>
    <w:rsid w:val="00E706F0"/>
    <w:rsid w:val="00E75CAC"/>
    <w:rsid w:val="00E767C3"/>
    <w:rsid w:val="00E7710C"/>
    <w:rsid w:val="00E82C10"/>
    <w:rsid w:val="00E83CB3"/>
    <w:rsid w:val="00E84CC5"/>
    <w:rsid w:val="00E8510F"/>
    <w:rsid w:val="00E8737C"/>
    <w:rsid w:val="00E87F86"/>
    <w:rsid w:val="00E96EA1"/>
    <w:rsid w:val="00EB55E9"/>
    <w:rsid w:val="00EC3006"/>
    <w:rsid w:val="00EC38F1"/>
    <w:rsid w:val="00EC3EEE"/>
    <w:rsid w:val="00EC747C"/>
    <w:rsid w:val="00ED0AAD"/>
    <w:rsid w:val="00ED2F5C"/>
    <w:rsid w:val="00ED4893"/>
    <w:rsid w:val="00EE0BBE"/>
    <w:rsid w:val="00EE30D1"/>
    <w:rsid w:val="00EE7804"/>
    <w:rsid w:val="00EE7CCD"/>
    <w:rsid w:val="00EF2D94"/>
    <w:rsid w:val="00EF54B9"/>
    <w:rsid w:val="00F1330D"/>
    <w:rsid w:val="00F16A4A"/>
    <w:rsid w:val="00F17EE6"/>
    <w:rsid w:val="00F20239"/>
    <w:rsid w:val="00F20331"/>
    <w:rsid w:val="00F23113"/>
    <w:rsid w:val="00F245FC"/>
    <w:rsid w:val="00F27EB2"/>
    <w:rsid w:val="00F31B03"/>
    <w:rsid w:val="00F375EB"/>
    <w:rsid w:val="00F40744"/>
    <w:rsid w:val="00F40EF2"/>
    <w:rsid w:val="00F435A6"/>
    <w:rsid w:val="00F46C2E"/>
    <w:rsid w:val="00F470C9"/>
    <w:rsid w:val="00F503BA"/>
    <w:rsid w:val="00F52250"/>
    <w:rsid w:val="00F52CB8"/>
    <w:rsid w:val="00F55D8E"/>
    <w:rsid w:val="00F55EFC"/>
    <w:rsid w:val="00F56563"/>
    <w:rsid w:val="00F57710"/>
    <w:rsid w:val="00F60085"/>
    <w:rsid w:val="00F60D74"/>
    <w:rsid w:val="00F7254F"/>
    <w:rsid w:val="00F84606"/>
    <w:rsid w:val="00F848C6"/>
    <w:rsid w:val="00F86F0F"/>
    <w:rsid w:val="00F91EC1"/>
    <w:rsid w:val="00F92B86"/>
    <w:rsid w:val="00F95448"/>
    <w:rsid w:val="00F974B5"/>
    <w:rsid w:val="00F97DD7"/>
    <w:rsid w:val="00FA18F8"/>
    <w:rsid w:val="00FA1C2C"/>
    <w:rsid w:val="00FA3847"/>
    <w:rsid w:val="00FA6F82"/>
    <w:rsid w:val="00FA79BE"/>
    <w:rsid w:val="00FB21CD"/>
    <w:rsid w:val="00FB7B68"/>
    <w:rsid w:val="00FC2494"/>
    <w:rsid w:val="00FC2992"/>
    <w:rsid w:val="00FD0813"/>
    <w:rsid w:val="00FD14B6"/>
    <w:rsid w:val="00FD3726"/>
    <w:rsid w:val="00FD53EA"/>
    <w:rsid w:val="00FE3520"/>
    <w:rsid w:val="00FE39B1"/>
    <w:rsid w:val="00FE767A"/>
    <w:rsid w:val="00FE7B49"/>
    <w:rsid w:val="00FF1397"/>
    <w:rsid w:val="00FF15BB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4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5D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4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5D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910</Words>
  <Characters>4601</Characters>
  <Application>Microsoft Office Word</Application>
  <DocSecurity>0</DocSecurity>
  <Lines>80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Abu Ras</dc:creator>
  <cp:keywords/>
  <dc:description/>
  <cp:lastModifiedBy>a k</cp:lastModifiedBy>
  <cp:revision>3</cp:revision>
  <dcterms:created xsi:type="dcterms:W3CDTF">2016-12-28T09:48:00Z</dcterms:created>
  <dcterms:modified xsi:type="dcterms:W3CDTF">2016-12-29T11:35:00Z</dcterms:modified>
</cp:coreProperties>
</file>