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40" w:rsidRPr="00AB223C" w:rsidRDefault="007B7640" w:rsidP="00523AF1">
      <w:pPr>
        <w:bidi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</w:pP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תוכן</w:t>
      </w:r>
      <w:r w:rsidRPr="00AB223C"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  <w:t xml:space="preserve"> </w:t>
      </w:r>
      <w:r w:rsidRPr="00AB223C">
        <w:rPr>
          <w:rFonts w:ascii="Times New Roman" w:hAnsi="Times New Roman" w:cs="Times New Roman" w:hint="cs"/>
          <w:b/>
          <w:bCs/>
          <w:sz w:val="32"/>
          <w:szCs w:val="32"/>
          <w:rtl/>
          <w:lang w:bidi="he-IL"/>
        </w:rPr>
        <w:t>העניינים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1529"/>
      </w:tblGrid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עמוד</w:t>
            </w: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תקציר       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רשימת קיצורים ור"ת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פתח דבר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פרק ראשון: הקדמה ורקע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0747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ביוגרפיה אינטלקטואלית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מקור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הצוּפִי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הצפון אפריקאי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="00707477"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יצירתו הספרותית</w:t>
            </w:r>
            <w:r w:rsidRPr="00AB223C">
              <w:rPr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ש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54EBC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קווי יסוד של אלטַּרִיקַה אלְקַאדִרִיַּה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סקירת ספרות המחקר על הצוּפִיוּת הפלסטינית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6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מטרת העבודה ותרומתה הצפויה למחקר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1.7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שיטת המחקר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פרק 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שני: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הביוגרפיה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המיסטית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של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אלבַּעְ׳דַאדִי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774553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אישיותו המיסטית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מעמד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סיפור החניכה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lastRenderedPageBreak/>
              <w:t>2.1.2.1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שלב החניכה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2.1.2.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שלב 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אלוֻצוּל/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הגעה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 xml:space="preserve"> 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A0204E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על מסעותיו הרוחניים של אלבַּעְ'דַאדִי</w:t>
            </w:r>
          </w:p>
        </w:tc>
        <w:tc>
          <w:tcPr>
            <w:tcW w:w="1529" w:type="dxa"/>
          </w:tcPr>
          <w:p w:rsidR="00A0204E" w:rsidRPr="00AB223C" w:rsidRDefault="00A0204E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A6274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 xml:space="preserve"> סִיַאחַה לצורך טהרה</w:t>
            </w:r>
          </w:p>
        </w:tc>
        <w:tc>
          <w:tcPr>
            <w:tcW w:w="1529" w:type="dxa"/>
          </w:tcPr>
          <w:p w:rsidR="005A6274" w:rsidRPr="00AB223C" w:rsidRDefault="005A6274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bidi="he-IL"/>
              </w:rPr>
              <w:t>2.2.3 סִיַאחַה כאירוע מכונן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מפגשי אלבַּעְ׳דַאדִי עם דמויות מיסטיים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פגישתו של אלבַּעְ׳דַאדִי עם אלחַ׳צִ׳ר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 הוא אלחִ׳צְ׳ר?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המפגש עם אלחִ'צְ'ר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אלחִ'צְ'ר כמחולל שינוי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כמטהר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2.3.1.5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אלחִ׳צְ׳ר של הרגע המיסטי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2.3.2.1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ראיית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2.3.2.2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מימד חדש במעשה נפלאותיו של הנביא מֻחַמַּד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FF1397" w:rsidP="00192E8C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2.3.2.3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הנביא מֻחַמַּד מכבד את אלבַּעְ'דַאדִי ב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תכונה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אצילי</w:t>
            </w:r>
            <w:r w:rsidR="00192E8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FF139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חניכתו המיסטית של אלבַּעְ'דַאדִי ע"י פַאטִמַה אלזַּהְרַאא'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682BE7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3.4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82BE7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חניכתו המיסטית</w:t>
            </w:r>
            <w:r w:rsidR="00682BE7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ע"י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אַחְמַד אלבַּדַוִי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510131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="004A2DF0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510131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פגישתו </w:t>
            </w:r>
            <w:r w:rsidR="00510131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עם </w:t>
            </w:r>
            <w:r w:rsidR="004A2DF0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עַבְּד אלקָאדִר אלגִ'ילָאנִי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2.4.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523AF1" w:rsidRPr="00AB223C" w:rsidRDefault="004965DC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שלישי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גִ'הָאד אצל אלבַּעְ'דַאדַי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523AF1" w:rsidRPr="00AB223C" w:rsidRDefault="00523AF1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3.1. דברי רקע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3.2. הסמנטיקה של הפועל גָ'אהַדַ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הגדול לעומת הגִ'הָאד הקטן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בספרות הצוּפית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4.3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הדיון המודרני המערבי על גִ'ה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ָ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אד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FF1397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גִ'הָאד בצעירותו של אלבַּעְ'דַאדַי</w:t>
            </w:r>
          </w:p>
        </w:tc>
        <w:tc>
          <w:tcPr>
            <w:tcW w:w="1529" w:type="dxa"/>
          </w:tcPr>
          <w:p w:rsidR="00FF1397" w:rsidRPr="00AB223C" w:rsidRDefault="00FF1397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32576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3.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בין אלבַּעְ'דַאדַי לבין ג'וּל גַ'מַּאל (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 xml:space="preserve">Jules </w:t>
            </w:r>
            <w:proofErr w:type="spellStart"/>
            <w:r w:rsidRPr="00AB223C">
              <w:rPr>
                <w:rFonts w:ascii="Times New Roman" w:hAnsi="Times New Roman" w:cs="Times New Roman"/>
                <w:sz w:val="28"/>
                <w:szCs w:val="28"/>
                <w:lang w:val="en-GB" w:bidi="he-IL"/>
              </w:rPr>
              <w:t>Jammāl</w:t>
            </w:r>
            <w:proofErr w:type="spellEnd"/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)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7D3E3F" w:rsidRDefault="006C2345" w:rsidP="007D2D32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למה אלבַּעְ'דַאדִי </w:t>
            </w:r>
            <w:r w:rsidR="007D2D32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הטביע </w:t>
            </w:r>
            <w:r w:rsidR="007D2D32" w:rsidRPr="007D2D32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ספינת קרב הצרפתית זַ'אן בַּארְט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?</w:t>
            </w:r>
            <w:r w:rsidR="007D3E3F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 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3.6.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 וגִ'הָאד אלנַּפְס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3.7.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אלבַּעְ'דַאדִי: ח'ליפה פנימי של האסלאם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3.8.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סיכום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רביעי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היחס של אלבַּעְ'דַאדִי לשריעה ו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.1. 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4.2.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</w:t>
            </w:r>
            <w:r w:rsidR="006C2345"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שַׁ</w:t>
            </w:r>
            <w:r w:rsidR="006C2345" w:rsidRPr="00AB223C">
              <w:rPr>
                <w:rFonts w:ascii="Times New Roman" w:hAnsi="Times New Roman" w:cs="Times New Roman" w:hint="eastAsia"/>
                <w:sz w:val="28"/>
                <w:szCs w:val="28"/>
                <w:rtl/>
                <w:lang w:val="en-GB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4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.2.1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.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</w:t>
            </w:r>
            <w:r w:rsidR="006C2345"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 xml:space="preserve">היחס של אלבַּעְ'דַאדִי </w:t>
            </w:r>
            <w:r w:rsidR="006C2345"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לשַׁ</w:t>
            </w:r>
            <w:r w:rsidR="006C2345" w:rsidRPr="00AB223C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  <w:lang w:val="es-ES" w:bidi="he-IL"/>
              </w:rPr>
              <w:t>טַחַאת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4.3.    השקפת </w:t>
            </w:r>
            <w:r w:rsidRPr="00AB223C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  <w:t>אלבַּעְ'דַאדִי</w:t>
            </w: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 xml:space="preserve"> לנושא העַ'רַאנִיק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275D6" w:rsidRPr="00AB223C" w:rsidRDefault="001275D6" w:rsidP="003D64BD">
            <w:pPr>
              <w:bidi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s-ES" w:bidi="he-IL"/>
              </w:rPr>
            </w:pPr>
            <w:r w:rsidRPr="00AB223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s-ES" w:bidi="he-IL"/>
              </w:rPr>
              <w:t>4.4.   סיכום</w:t>
            </w:r>
          </w:p>
        </w:tc>
        <w:tc>
          <w:tcPr>
            <w:tcW w:w="1529" w:type="dxa"/>
          </w:tcPr>
          <w:p w:rsidR="001275D6" w:rsidRPr="00AB223C" w:rsidRDefault="001275D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132576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/>
              </w:rPr>
            </w:pP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פרק חמיש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י: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בכתביו של אלבַּעְ'דַאדִי</w:t>
            </w:r>
          </w:p>
        </w:tc>
        <w:tc>
          <w:tcPr>
            <w:tcW w:w="1529" w:type="dxa"/>
          </w:tcPr>
          <w:p w:rsidR="00132576" w:rsidRPr="00AB223C" w:rsidRDefault="00132576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דברי רקע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2.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 הסמנטיקה של המילה מִעְרַאג'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אלמִעְרַאג' בספרות הצּוּפִית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5.3.1. 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המִעְרַאג' של אִבְּן אלעַרַבִּי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המִעְרַאג' של אלבַּעְ'דַאדִי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צפייה במלאכים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.3.2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עלייה אל אלבַּיְת אלמַעְמוּר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 xml:space="preserve">. </w:t>
            </w:r>
            <w:r w:rsidR="006C2345"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כניסה לכס הכבוד האלוהי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.3.3.1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מעמד קבלת הקֻרְאָן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>.3.4</w:t>
            </w: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.</w:t>
            </w:r>
            <w:r w:rsidRPr="00AB223C"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  <w:t xml:space="preserve"> טקס ההכתרה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5.4. סיכום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6. אחרית דבר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נספחים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6C2345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רשימה ביבליוגרפית</w:t>
            </w:r>
          </w:p>
        </w:tc>
        <w:tc>
          <w:tcPr>
            <w:tcW w:w="1529" w:type="dxa"/>
          </w:tcPr>
          <w:p w:rsidR="006C2345" w:rsidRPr="00AB223C" w:rsidRDefault="006C2345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AB223C" w:rsidRPr="00AB223C" w:rsidTr="007D2D32">
        <w:trPr>
          <w:trHeight w:hRule="exact" w:val="720"/>
        </w:trPr>
        <w:tc>
          <w:tcPr>
            <w:tcW w:w="7101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ind w:right="862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תוכן העניינים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  <w:tr w:rsidR="00D8071A" w:rsidRPr="00AB223C" w:rsidTr="007D2D32">
        <w:trPr>
          <w:trHeight w:hRule="exact" w:val="450"/>
        </w:trPr>
        <w:tc>
          <w:tcPr>
            <w:tcW w:w="7101" w:type="dxa"/>
          </w:tcPr>
          <w:p w:rsidR="00D8071A" w:rsidRPr="00AB223C" w:rsidRDefault="00D8071A" w:rsidP="00682BE7">
            <w:pPr>
              <w:bidi/>
              <w:spacing w:before="100" w:beforeAutospacing="1" w:line="360" w:lineRule="auto"/>
              <w:ind w:right="864"/>
              <w:rPr>
                <w:rFonts w:ascii="Times New Roman" w:hAnsi="Times New Roman" w:cs="Times New Roman"/>
                <w:sz w:val="28"/>
                <w:szCs w:val="28"/>
                <w:rtl/>
                <w:lang w:val="en-GB" w:bidi="he-IL"/>
              </w:rPr>
            </w:pPr>
            <w:r w:rsidRPr="00AB223C">
              <w:rPr>
                <w:rFonts w:ascii="Times New Roman" w:hAnsi="Times New Roman" w:cs="Times New Roman" w:hint="cs"/>
                <w:sz w:val="28"/>
                <w:szCs w:val="28"/>
                <w:rtl/>
                <w:lang w:val="en-GB" w:bidi="he-IL"/>
              </w:rPr>
              <w:t>תקציר באנגלית</w:t>
            </w:r>
          </w:p>
        </w:tc>
        <w:tc>
          <w:tcPr>
            <w:tcW w:w="1529" w:type="dxa"/>
          </w:tcPr>
          <w:p w:rsidR="00D8071A" w:rsidRPr="00AB223C" w:rsidRDefault="00D8071A" w:rsidP="001275D6">
            <w:pPr>
              <w:bidi/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he-IL"/>
              </w:rPr>
            </w:pPr>
          </w:p>
        </w:tc>
      </w:tr>
    </w:tbl>
    <w:p w:rsidR="007E2373" w:rsidRPr="00AB223C" w:rsidRDefault="007E2373" w:rsidP="00682BE7">
      <w:pPr>
        <w:bidi/>
        <w:spacing w:after="0" w:line="240" w:lineRule="auto"/>
        <w:rPr>
          <w:rtl/>
        </w:rPr>
      </w:pPr>
    </w:p>
    <w:p w:rsidR="00CB480E" w:rsidRPr="00AB223C" w:rsidRDefault="00CB480E" w:rsidP="00283D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Brill" w:eastAsia="Times New Roman" w:hAnsi="Brill" w:cs="Courier New"/>
          <w:b/>
          <w:bCs/>
          <w:sz w:val="32"/>
          <w:szCs w:val="32"/>
          <w:lang w:bidi="he-IL"/>
        </w:rPr>
      </w:pPr>
      <w:r w:rsidRPr="00AB223C">
        <w:rPr>
          <w:rFonts w:ascii="Brill" w:eastAsia="Times New Roman" w:hAnsi="Brill" w:cs="Courier New"/>
          <w:b/>
          <w:bCs/>
          <w:sz w:val="32"/>
          <w:szCs w:val="32"/>
          <w:lang w:val="en" w:bidi="he-IL"/>
        </w:rPr>
        <w:t>Contents</w:t>
      </w:r>
    </w:p>
    <w:p w:rsidR="00CB480E" w:rsidRPr="00AB223C" w:rsidRDefault="00283DB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Abstract</w:t>
      </w:r>
    </w:p>
    <w:p w:rsidR="00F92B86" w:rsidRPr="00AB223C" w:rsidRDefault="0073539F" w:rsidP="007353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val="en" w:bidi="he-IL"/>
        </w:rPr>
      </w:pPr>
      <w:del w:id="0" w:author="Leigh Chipman" w:date="2016-12-28T11:34:00Z">
        <w:r w:rsidRPr="00AB223C" w:rsidDel="00E6175D">
          <w:rPr>
            <w:rFonts w:ascii="Brill" w:eastAsia="Times New Roman" w:hAnsi="Brill" w:cs="Courier New"/>
            <w:sz w:val="28"/>
            <w:szCs w:val="28"/>
            <w:lang w:val="en" w:bidi="he-IL"/>
          </w:rPr>
          <w:delText xml:space="preserve">Reference </w:delText>
        </w:r>
      </w:del>
      <w:ins w:id="1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val="en" w:bidi="he-IL"/>
          </w:rPr>
          <w:t>List of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val="en" w:bidi="he-IL"/>
          </w:rPr>
          <w:t xml:space="preserve"> </w:t>
        </w:r>
      </w:ins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Abbreviations</w:t>
      </w:r>
      <w:r w:rsidR="00F92B86" w:rsidRPr="00AB223C">
        <w:rPr>
          <w:rFonts w:ascii="Brill" w:eastAsia="Times New Roman" w:hAnsi="Brill" w:cs="Courier New"/>
          <w:sz w:val="28"/>
          <w:szCs w:val="28"/>
          <w:lang w:val="en" w:bidi="he-IL"/>
        </w:rPr>
        <w:t xml:space="preserve"> </w:t>
      </w:r>
    </w:p>
    <w:p w:rsidR="00396A88" w:rsidRPr="00AB223C" w:rsidRDefault="00CB480E" w:rsidP="00396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del w:id="2" w:author="Leigh Chipman" w:date="2016-12-28T11:34:00Z">
        <w:r w:rsidRPr="00AB223C" w:rsidDel="00E6175D">
          <w:rPr>
            <w:rFonts w:ascii="Brill" w:eastAsia="Times New Roman" w:hAnsi="Brill" w:cs="Courier New"/>
            <w:sz w:val="28"/>
            <w:szCs w:val="28"/>
            <w:lang w:val="en" w:bidi="he-IL"/>
          </w:rPr>
          <w:delText>Introduction</w:delText>
        </w:r>
      </w:del>
      <w:ins w:id="3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val="en" w:bidi="he-IL"/>
          </w:rPr>
          <w:t>Preface</w:t>
        </w:r>
      </w:ins>
    </w:p>
    <w:p w:rsidR="00CB480E" w:rsidRPr="00AB223C" w:rsidRDefault="00CB480E" w:rsidP="00490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Chapter</w:t>
      </w:r>
      <w:r w:rsidR="00490B83" w:rsidRPr="00AB223C">
        <w:rPr>
          <w:rFonts w:ascii="Brill" w:eastAsia="Times New Roman" w:hAnsi="Brill" w:cs="Courier New"/>
          <w:sz w:val="28"/>
          <w:szCs w:val="28"/>
          <w:lang w:val="en" w:bidi="he-IL"/>
        </w:rPr>
        <w:t xml:space="preserve"> 1</w:t>
      </w:r>
      <w:r w:rsidRPr="00AB223C">
        <w:rPr>
          <w:rFonts w:ascii="Brill" w:eastAsia="Times New Roman" w:hAnsi="Brill" w:cs="Courier New"/>
          <w:sz w:val="28"/>
          <w:szCs w:val="28"/>
          <w:lang w:val="en" w:bidi="he-IL"/>
        </w:rPr>
        <w:t>: Introduction and Background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1.1. </w:t>
      </w:r>
      <w:del w:id="4" w:author="Leigh Chipman" w:date="2016-12-28T11:34:00Z">
        <w:r w:rsidR="0073539F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Intellectual B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iography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proofErr w:type="spellStart"/>
      <w:ins w:id="5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6" w:author="Leigh Chipman" w:date="2016-12-28T11:34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Intellectual Biography</w:t>
        </w:r>
      </w:ins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1.2. </w:t>
      </w:r>
      <w:proofErr w:type="spellStart"/>
      <w:ins w:id="7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del w:id="8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North African Sufi source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9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North African Sufi 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origin</w:t>
        </w:r>
      </w:ins>
    </w:p>
    <w:p w:rsidR="00CB480E" w:rsidRPr="00AB223C" w:rsidRDefault="00912FDB" w:rsidP="008A76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val="en-GB"/>
        </w:rPr>
        <w:t xml:space="preserve">1.3. </w:t>
      </w:r>
      <w:r w:rsidR="00C63959" w:rsidRPr="00AB223C">
        <w:rPr>
          <w:rFonts w:ascii="Brill" w:eastAsia="Times New Roman" w:hAnsi="Brill" w:cs="Courier New"/>
          <w:sz w:val="28"/>
          <w:szCs w:val="28"/>
          <w:lang w:val="en-GB"/>
        </w:rPr>
        <w:t xml:space="preserve">The </w:t>
      </w:r>
      <w:del w:id="10" w:author="Leigh Chipman" w:date="2016-12-28T11:35:00Z">
        <w:r w:rsidR="00C63959" w:rsidRPr="00AB223C" w:rsidDel="00E6175D">
          <w:rPr>
            <w:rFonts w:ascii="Brill" w:eastAsia="Times New Roman" w:hAnsi="Brill" w:cs="Courier New"/>
            <w:sz w:val="28"/>
            <w:szCs w:val="28"/>
            <w:lang w:val="en-GB"/>
          </w:rPr>
          <w:delText>literature</w:delText>
        </w:r>
        <w:r w:rsidR="008A76CD" w:rsidRPr="00AB223C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 xml:space="preserve"> </w:delText>
        </w:r>
      </w:del>
      <w:ins w:id="11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val="en-GB"/>
          </w:rPr>
          <w:t>L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val="en-GB"/>
          </w:rPr>
          <w:t>itera</w:t>
        </w:r>
        <w:r w:rsidR="00E6175D">
          <w:rPr>
            <w:rFonts w:ascii="Brill" w:eastAsia="Times New Roman" w:hAnsi="Brill" w:cs="Courier New"/>
            <w:sz w:val="28"/>
            <w:szCs w:val="28"/>
            <w:lang w:val="en-GB"/>
          </w:rPr>
          <w:t>ry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ar-JO"/>
          </w:rPr>
          <w:t xml:space="preserve"> </w:t>
        </w:r>
      </w:ins>
      <w:r w:rsidR="008A76CD" w:rsidRPr="00AB223C">
        <w:rPr>
          <w:rFonts w:ascii="Brill" w:eastAsia="Times New Roman" w:hAnsi="Brill" w:cs="Courier New"/>
          <w:sz w:val="28"/>
          <w:szCs w:val="28"/>
          <w:lang w:bidi="ar-JO"/>
        </w:rPr>
        <w:t>Works</w:t>
      </w:r>
      <w:r w:rsidR="00C63959" w:rsidRPr="00AB223C">
        <w:rPr>
          <w:rFonts w:ascii="Brill" w:eastAsia="Times New Roman" w:hAnsi="Brill" w:cs="Courier New"/>
          <w:sz w:val="28"/>
          <w:szCs w:val="28"/>
          <w:lang w:bidi="ar-JO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912FDB" w:rsidP="00CF40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1.4.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Doctrin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al Characteristics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CF4043" w:rsidRPr="00CF4043">
        <w:rPr>
          <w:rFonts w:ascii="Brill" w:eastAsia="Times New Roman" w:hAnsi="Brill" w:cs="Courier New"/>
          <w:sz w:val="28"/>
          <w:szCs w:val="28"/>
          <w:lang w:bidi="he-IL"/>
        </w:rPr>
        <w:t>Ṭ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arīqa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>Qādiriyya</w:t>
      </w:r>
      <w:proofErr w:type="spellEnd"/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1.5. </w:t>
      </w:r>
      <w:del w:id="12" w:author="Leigh Chipman" w:date="2016-12-28T11:35:00Z">
        <w:r w:rsidR="00F92B86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A </w:delText>
        </w:r>
      </w:del>
      <w:r w:rsidR="00F92B8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Survey of </w:t>
      </w:r>
      <w:del w:id="13" w:author="Leigh Chipman" w:date="2016-12-28T11:35:00Z">
        <w:r w:rsidR="00396A88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Past </w:delText>
        </w:r>
      </w:del>
      <w:ins w:id="14" w:author="Leigh Chipman" w:date="2016-12-28T11:35:00Z"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P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revious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esearch 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1.6. </w:t>
      </w:r>
      <w:del w:id="15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Objectives of the Study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and </w:t>
      </w:r>
      <w:del w:id="16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E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xpected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C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ontribution to </w:t>
      </w:r>
      <w:r w:rsidR="0073539F" w:rsidRPr="00AB223C">
        <w:rPr>
          <w:rFonts w:ascii="Brill" w:eastAsia="Times New Roman" w:hAnsi="Brill" w:cs="Courier New"/>
          <w:sz w:val="28"/>
          <w:szCs w:val="28"/>
          <w:lang w:bidi="he-IL"/>
        </w:rPr>
        <w:t>R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esearch</w:t>
      </w:r>
    </w:p>
    <w:p w:rsidR="00CB480E" w:rsidRPr="00AB223C" w:rsidRDefault="00912FDB" w:rsidP="00912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1.7. </w:t>
      </w:r>
      <w:del w:id="17" w:author="Leigh Chipman" w:date="2016-12-28T11:35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The </w:delText>
        </w:r>
      </w:del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>ethod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ology</w:t>
      </w:r>
    </w:p>
    <w:p w:rsidR="00CB480E" w:rsidRPr="00AB223C" w:rsidRDefault="00CB480E" w:rsidP="00396A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contextualSpacing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Chapter </w:t>
      </w:r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>2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: </w:t>
      </w:r>
      <w:ins w:id="18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The 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ystic</w:t>
      </w:r>
      <w:ins w:id="19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al</w:t>
        </w:r>
      </w:ins>
      <w:r w:rsidR="00396A88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B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iography 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CB480E" w:rsidP="00BB3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 </w:t>
      </w:r>
      <w:ins w:id="20" w:author="Leigh Chipman" w:date="2016-12-28T11:35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Al-</w:t>
        </w:r>
        <w:proofErr w:type="spellStart"/>
        <w:r w:rsidR="00E6175D" w:rsidRPr="00E6175D">
          <w:rPr>
            <w:rFonts w:ascii="Brill" w:eastAsia="Times New Roman" w:hAnsi="Brill" w:cs="Courier New"/>
            <w:sz w:val="28"/>
            <w:szCs w:val="28"/>
            <w:lang w:bidi="he-IL"/>
          </w:rPr>
          <w:t>Ba</w:t>
        </w:r>
      </w:ins>
      <w:ins w:id="21" w:author="Leigh Chipman" w:date="2016-12-28T11:36:00Z">
        <w:r w:rsidR="00E6175D" w:rsidRPr="00E6175D">
          <w:rPr>
            <w:rFonts w:ascii="Brill" w:eastAsia="Times New Roman" w:hAnsi="Brill" w:cs="Courier New"/>
            <w:sz w:val="28"/>
            <w:szCs w:val="28"/>
            <w:lang w:bidi="he-IL"/>
            <w:rPrChange w:id="22" w:author="Leigh Chipman" w:date="2016-12-28T11:36:00Z">
              <w:rPr>
                <w:rFonts w:ascii="Brill" w:eastAsia="Times New Roman" w:hAnsi="Brill" w:cs="Courier New"/>
                <w:sz w:val="28"/>
                <w:szCs w:val="28"/>
                <w:u w:val="single"/>
                <w:lang w:bidi="he-IL"/>
              </w:rPr>
            </w:rPrChange>
          </w:rPr>
          <w:t>gh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dādī’s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Pr="00E6175D">
        <w:rPr>
          <w:rFonts w:ascii="Brill" w:eastAsia="Times New Roman" w:hAnsi="Brill" w:cs="Courier New"/>
          <w:sz w:val="28"/>
          <w:szCs w:val="28"/>
          <w:lang w:bidi="he-IL"/>
        </w:rPr>
        <w:t>Mystical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>P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>ersonality</w:t>
      </w:r>
    </w:p>
    <w:p w:rsidR="00CB480E" w:rsidRPr="00AB223C" w:rsidRDefault="00CB480E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2.1.1.</w:t>
      </w:r>
      <w:r w:rsidRPr="00AB223C">
        <w:rPr>
          <w:rFonts w:ascii="Brill" w:hAnsi="Brill"/>
          <w:lang w:bidi="he-IL"/>
        </w:rPr>
        <w:t xml:space="preserve"> </w:t>
      </w:r>
      <w:r w:rsidR="004161A9" w:rsidRPr="00AB223C">
        <w:rPr>
          <w:rFonts w:ascii="Brill" w:hAnsi="Brill"/>
          <w:lang w:bidi="he-IL"/>
        </w:rPr>
        <w:t xml:space="preserve"> 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Spiritual </w:t>
      </w:r>
      <w:r w:rsidR="00534747">
        <w:rPr>
          <w:rFonts w:ascii="Brill" w:eastAsia="Times New Roman" w:hAnsi="Brill" w:cs="Courier New"/>
          <w:sz w:val="28"/>
          <w:szCs w:val="28"/>
          <w:lang w:bidi="he-IL"/>
        </w:rPr>
        <w:t>I</w:t>
      </w:r>
      <w:r w:rsidR="00534747" w:rsidRPr="00534747">
        <w:rPr>
          <w:rFonts w:ascii="Brill" w:eastAsia="Times New Roman" w:hAnsi="Brill" w:cs="Courier New"/>
          <w:sz w:val="28"/>
          <w:szCs w:val="28"/>
          <w:lang w:bidi="he-IL"/>
        </w:rPr>
        <w:t>nitiation</w:t>
      </w:r>
      <w:r w:rsidR="00BB337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4161A9" w:rsidP="005347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 </w:t>
      </w:r>
      <w:del w:id="23" w:author="Leigh Chipman" w:date="2016-12-28T11:36:00Z">
        <w:r w:rsidR="00534747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The I</w:delText>
        </w:r>
        <w:r w:rsidR="00534747" w:rsidRPr="00534747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nitiation 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Story of </w:delText>
        </w:r>
      </w:del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ins w:id="24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I</w:t>
        </w:r>
        <w:r w:rsidR="00E6175D" w:rsidRPr="00534747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nitiation 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Story</w:t>
        </w:r>
      </w:ins>
    </w:p>
    <w:p w:rsidR="00CB480E" w:rsidRPr="00AB223C" w:rsidRDefault="004161A9" w:rsidP="00C83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2.1.2.1. </w:t>
      </w:r>
      <w:r w:rsidR="00C83765">
        <w:rPr>
          <w:rFonts w:ascii="Brill" w:eastAsia="Times New Roman" w:hAnsi="Brill" w:cs="Courier New"/>
          <w:sz w:val="28"/>
          <w:szCs w:val="28"/>
          <w:lang w:bidi="he-IL"/>
        </w:rPr>
        <w:t xml:space="preserve">The Stage of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Initiation </w:t>
      </w:r>
    </w:p>
    <w:p w:rsidR="00C83765" w:rsidRDefault="00C83765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rtl/>
          <w:lang w:bidi="ar-JO"/>
        </w:rPr>
      </w:pPr>
      <w:r>
        <w:rPr>
          <w:rFonts w:ascii="Brill" w:eastAsia="Times New Roman" w:hAnsi="Brill" w:cs="Courier New"/>
          <w:sz w:val="28"/>
          <w:szCs w:val="28"/>
          <w:lang w:bidi="he-IL"/>
        </w:rPr>
        <w:t>2.1.2.2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 xml:space="preserve">. The </w:t>
      </w:r>
      <w:r w:rsidRPr="00C83765">
        <w:rPr>
          <w:rFonts w:ascii="Brill" w:eastAsia="Times New Roman" w:hAnsi="Brill" w:cs="Courier New"/>
          <w:sz w:val="28"/>
          <w:szCs w:val="28"/>
          <w:lang w:bidi="he-IL"/>
        </w:rPr>
        <w:t>State of Arrival (</w:t>
      </w:r>
      <w:proofErr w:type="spellStart"/>
      <w:r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5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Wuṣūl</w:t>
      </w:r>
      <w:proofErr w:type="spellEnd"/>
      <w:r w:rsidRPr="00C83765">
        <w:rPr>
          <w:rFonts w:ascii="Brill" w:eastAsia="Times New Roman" w:hAnsi="Brill" w:cs="Courier New"/>
          <w:sz w:val="28"/>
          <w:szCs w:val="28"/>
          <w:lang w:bidi="he-IL"/>
        </w:rPr>
        <w:t xml:space="preserve">) </w:t>
      </w:r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2.2.1. 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The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S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piritual </w:t>
      </w:r>
      <w:r w:rsidR="00EE7CCD">
        <w:rPr>
          <w:rFonts w:ascii="Brill" w:eastAsia="Times New Roman" w:hAnsi="Brill" w:cs="Courier New"/>
          <w:sz w:val="28"/>
          <w:szCs w:val="28"/>
          <w:lang w:bidi="he-IL"/>
        </w:rPr>
        <w:t>J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ourneys of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1B3926" w:rsidP="00EE7C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2.2.2. </w:t>
      </w:r>
      <w:proofErr w:type="spellStart"/>
      <w:r w:rsidR="00F56563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6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Siyāḥa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for </w:t>
      </w:r>
      <w:r w:rsidR="00EE7CCD" w:rsidRPr="00EE7CCD">
        <w:rPr>
          <w:rFonts w:ascii="Brill" w:eastAsia="Times New Roman" w:hAnsi="Brill" w:cs="Courier New"/>
          <w:sz w:val="28"/>
          <w:szCs w:val="28"/>
          <w:lang w:bidi="he-IL"/>
        </w:rPr>
        <w:t xml:space="preserve">purpose of </w:t>
      </w:r>
      <w:del w:id="27" w:author="Leigh Chipman" w:date="2016-12-28T11:36:00Z">
        <w:r w:rsidR="00EE7CCD" w:rsidRPr="00EE7CC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purifying</w:delText>
        </w:r>
      </w:del>
      <w:ins w:id="28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purification</w:t>
        </w:r>
      </w:ins>
    </w:p>
    <w:p w:rsidR="00315032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tl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2.2.3 </w:t>
      </w:r>
      <w:proofErr w:type="spellStart"/>
      <w:r w:rsidR="00F56563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29" w:author="Leigh Chipman" w:date="2016-12-28T11:36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Siyāḥa</w:t>
      </w:r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</w:t>
      </w:r>
      <w:r w:rsidR="00DB5B28" w:rsidRPr="00AB223C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315032" w:rsidRPr="00315032">
        <w:rPr>
          <w:rFonts w:ascii="Brill" w:eastAsia="Times New Roman" w:hAnsi="Brill" w:cs="Courier New"/>
          <w:sz w:val="28"/>
          <w:szCs w:val="28"/>
          <w:lang w:bidi="he-IL"/>
        </w:rPr>
        <w:t xml:space="preserve">constitutive </w:t>
      </w:r>
      <w:r w:rsidR="00DB5B28" w:rsidRPr="00DB5B28">
        <w:rPr>
          <w:rFonts w:ascii="Brill" w:eastAsia="Times New Roman" w:hAnsi="Brill" w:cs="Courier New"/>
          <w:sz w:val="28"/>
          <w:szCs w:val="28"/>
          <w:lang w:bidi="he-IL"/>
        </w:rPr>
        <w:t>event</w:t>
      </w:r>
      <w:r w:rsidR="00315032" w:rsidRPr="00315032">
        <w:t xml:space="preserve"> </w:t>
      </w:r>
    </w:p>
    <w:p w:rsidR="00CB480E" w:rsidRPr="00AB223C" w:rsidRDefault="001B3926" w:rsidP="00315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rtl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>2.3.</w:t>
      </w:r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ins w:id="30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31" w:author="Leigh Chipman" w:date="2016-12-28T11:36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encounters </w:delText>
        </w:r>
      </w:del>
      <w:ins w:id="32" w:author="Leigh Chipman" w:date="2016-12-28T11:36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E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ncounters </w:t>
        </w:r>
      </w:ins>
      <w:r w:rsidR="00CB480E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with </w:t>
      </w:r>
      <w:del w:id="33" w:author="Leigh Chipman" w:date="2016-12-28T11:37:00Z">
        <w:r w:rsidR="00315032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m</w:delText>
        </w:r>
        <w:r w:rsidR="00315032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>y</w:delText>
        </w:r>
        <w:r w:rsidR="00315032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stical</w:delText>
        </w:r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34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>
          <w:rPr>
            <w:rFonts w:ascii="Brill" w:eastAsia="Times New Roman" w:hAnsi="Brill" w:cs="Courier New"/>
            <w:sz w:val="28"/>
            <w:szCs w:val="28"/>
            <w:lang w:bidi="ar-JO"/>
          </w:rPr>
          <w:t>y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stical </w:t>
        </w:r>
      </w:ins>
      <w:del w:id="35" w:author="Leigh Chipman" w:date="2016-12-28T11:37:00Z">
        <w:r w:rsidR="00CB480E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characters</w:delText>
        </w:r>
      </w:del>
      <w:ins w:id="36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C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haracters</w:t>
        </w:r>
      </w:ins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Al-Bag̲h̲dādī</w:t>
      </w:r>
      <w:proofErr w:type="spellEnd"/>
      <w:del w:id="37" w:author="Leigh Chipman" w:date="2016-12-28T11:37:00Z">
        <w:r w:rsidR="004161A9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’s</w:delText>
        </w:r>
      </w:del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C406C2">
        <w:rPr>
          <w:rFonts w:ascii="Brill" w:eastAsia="Times New Roman" w:hAnsi="Brill" w:cs="Courier New"/>
          <w:sz w:val="28"/>
          <w:szCs w:val="28"/>
          <w:lang w:bidi="ar-JO"/>
        </w:rPr>
        <w:t>and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4161A9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</w:p>
    <w:p w:rsidR="00CB480E" w:rsidRPr="00AB223C" w:rsidRDefault="00CB480E" w:rsidP="005867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2.3.1.1. </w:t>
      </w:r>
      <w:proofErr w:type="gramStart"/>
      <w:r w:rsidRPr="00AB223C">
        <w:rPr>
          <w:rFonts w:ascii="Brill" w:eastAsia="Times New Roman" w:hAnsi="Brill" w:cs="Courier New"/>
          <w:sz w:val="28"/>
          <w:szCs w:val="28"/>
          <w:lang w:bidi="he-IL"/>
        </w:rPr>
        <w:t>Who</w:t>
      </w:r>
      <w:proofErr w:type="gram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is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>?</w:t>
      </w:r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2.3.1.2. The </w:t>
      </w:r>
      <w:r w:rsidR="00C406C2">
        <w:rPr>
          <w:rFonts w:ascii="Brill" w:eastAsia="Times New Roman" w:hAnsi="Brill" w:cs="Courier New" w:hint="cs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eeting with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</w:p>
    <w:p w:rsidR="00CB480E" w:rsidRPr="00AB223C" w:rsidRDefault="00CB480E" w:rsidP="00C4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2.3.1.3.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as a generator of </w:t>
      </w:r>
      <w:r w:rsidR="00C406C2" w:rsidRPr="00C406C2">
        <w:rPr>
          <w:rFonts w:ascii="Brill" w:eastAsia="Times New Roman" w:hAnsi="Brill" w:cs="Courier New"/>
          <w:sz w:val="28"/>
          <w:szCs w:val="28"/>
          <w:lang w:bidi="he-IL"/>
        </w:rPr>
        <w:t>transformation</w:t>
      </w:r>
      <w:r w:rsidR="00C406C2" w:rsidRPr="00C406C2"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2.3.1.4.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38" w:author="Leigh Chipman" w:date="2016-12-28T11:37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purify</w:delText>
        </w:r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39" w:author="Leigh Chipman" w:date="2016-12-28T11:37:00Z"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purif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ies </w:t>
        </w:r>
      </w:ins>
      <w:proofErr w:type="spellStart"/>
      <w:r w:rsidR="0077498D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77498D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proofErr w:type="spellEnd"/>
    </w:p>
    <w:p w:rsidR="00CB480E" w:rsidRPr="00AB223C" w:rsidRDefault="00CB480E" w:rsidP="00546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2.3.1.5. </w:t>
      </w:r>
      <w:proofErr w:type="spellStart"/>
      <w:r w:rsidR="005867D0" w:rsidRPr="00AB223C">
        <w:rPr>
          <w:rFonts w:ascii="Brill" w:eastAsia="Times New Roman" w:hAnsi="Brill" w:cs="Courier New"/>
          <w:sz w:val="28"/>
          <w:szCs w:val="28"/>
          <w:lang w:bidi="he-IL"/>
        </w:rPr>
        <w:t>Al-K̲h̲iḍr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of </w:t>
      </w:r>
      <w:ins w:id="40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the </w:t>
        </w:r>
      </w:ins>
      <w:r w:rsidR="00546316" w:rsidRPr="00AB223C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ystical </w:t>
      </w:r>
      <w:del w:id="41" w:author="Leigh Chipman" w:date="2016-12-28T11:37:00Z">
        <w:r w:rsidR="00546316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Time</w:delText>
        </w:r>
      </w:del>
      <w:ins w:id="42" w:author="Leigh Chipman" w:date="2016-12-28T11:37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Moment</w:t>
        </w:r>
      </w:ins>
    </w:p>
    <w:p w:rsidR="00E6175D" w:rsidRDefault="00E6175D" w:rsidP="000A3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ins w:id="43" w:author="Leigh Chipman" w:date="2016-12-28T11:38:00Z"/>
          <w:rFonts w:ascii="Brill" w:eastAsia="Times New Roman" w:hAnsi="Brill" w:cs="Courier New"/>
          <w:sz w:val="28"/>
          <w:szCs w:val="28"/>
          <w:lang w:bidi="he-IL"/>
        </w:rPr>
      </w:pPr>
      <w:ins w:id="44" w:author="Leigh Chipman" w:date="2016-12-28T11:38:00Z">
        <w:r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2.3.2. The Vision of the Prophet </w:t>
        </w:r>
        <w:proofErr w:type="spellStart"/>
        <w:r>
          <w:rPr>
            <w:rFonts w:ascii="Brill" w:eastAsia="Times New Roman" w:hAnsi="Brill" w:cs="Courier New"/>
            <w:sz w:val="28"/>
            <w:szCs w:val="28"/>
            <w:lang w:bidi="he-IL"/>
          </w:rPr>
          <w:t>Muḥammad</w:t>
        </w:r>
        <w:proofErr w:type="spellEnd"/>
      </w:ins>
    </w:p>
    <w:p w:rsidR="00CB480E" w:rsidRPr="00AB223C" w:rsidRDefault="00CB480E" w:rsidP="000A3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2.3.2.1. 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M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eet</w:t>
      </w:r>
      <w:r w:rsidR="00654171">
        <w:rPr>
          <w:rFonts w:ascii="Brill" w:eastAsia="Times New Roman" w:hAnsi="Brill" w:cs="Courier New"/>
          <w:sz w:val="28"/>
          <w:szCs w:val="28"/>
          <w:lang w:bidi="he-IL"/>
        </w:rPr>
        <w:t>ing</w:t>
      </w:r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 xml:space="preserve"> with the Prophet </w:t>
      </w:r>
      <w:proofErr w:type="spellStart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ins w:id="45" w:author="Leigh Chipman" w:date="2016-12-28T11:38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in </w:t>
        </w:r>
      </w:ins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a state of wakefulness (</w:t>
      </w:r>
      <w:proofErr w:type="spellStart"/>
      <w:r w:rsidR="00654171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6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yaqa</w:t>
      </w:r>
      <w:r w:rsidR="000A381C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7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ẓ</w:t>
      </w:r>
      <w:r w:rsidR="00654171" w:rsidRPr="00E6175D">
        <w:rPr>
          <w:rFonts w:ascii="Brill" w:eastAsia="Times New Roman" w:hAnsi="Brill" w:cs="Courier New"/>
          <w:i/>
          <w:sz w:val="28"/>
          <w:szCs w:val="28"/>
          <w:lang w:bidi="he-IL"/>
          <w:rPrChange w:id="48" w:author="Leigh Chipman" w:date="2016-12-28T11:38:00Z">
            <w:rPr>
              <w:rFonts w:ascii="Brill" w:eastAsia="Times New Roman" w:hAnsi="Brill" w:cs="Courier New"/>
              <w:sz w:val="28"/>
              <w:szCs w:val="28"/>
              <w:lang w:bidi="he-IL"/>
            </w:rPr>
          </w:rPrChange>
        </w:rPr>
        <w:t>a</w:t>
      </w:r>
      <w:proofErr w:type="spellEnd"/>
      <w:r w:rsidR="00654171" w:rsidRPr="00654171">
        <w:rPr>
          <w:rFonts w:ascii="Brill" w:eastAsia="Times New Roman" w:hAnsi="Brill" w:cs="Courier New"/>
          <w:sz w:val="28"/>
          <w:szCs w:val="28"/>
          <w:lang w:bidi="he-IL"/>
        </w:rPr>
        <w:t>)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</w:p>
    <w:p w:rsidR="00CB480E" w:rsidRPr="00AB223C" w:rsidRDefault="00CB480E" w:rsidP="00774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2.3.2.2. A </w:t>
      </w:r>
      <w:del w:id="49" w:author="Leigh Chipman" w:date="2016-12-28T11:39:00Z"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N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ew </w:delText>
        </w:r>
      </w:del>
      <w:ins w:id="50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n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ew </w:t>
        </w:r>
      </w:ins>
      <w:del w:id="51" w:author="Leigh Chipman" w:date="2016-12-28T11:39:00Z">
        <w:r w:rsidR="0077498D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D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imension </w:delText>
        </w:r>
      </w:del>
      <w:ins w:id="52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d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imension </w:t>
        </w:r>
      </w:ins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of </w:t>
      </w:r>
      <w:r w:rsidR="0077498D">
        <w:rPr>
          <w:rFonts w:ascii="Brill" w:eastAsia="Times New Roman" w:hAnsi="Brill" w:cs="Courier New"/>
          <w:sz w:val="28"/>
          <w:szCs w:val="28"/>
          <w:lang w:bidi="he-IL"/>
        </w:rPr>
        <w:t>the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Prophet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</w:p>
    <w:p w:rsidR="00CB480E" w:rsidRPr="00AB223C" w:rsidRDefault="00CB480E" w:rsidP="00C41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2.3.2.3. Prophet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Muḥammad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del w:id="53" w:author="Leigh Chipman" w:date="2016-12-28T11:39:00Z">
        <w:r w:rsidR="006C4B60" w:rsidDel="00E6175D">
          <w:rPr>
            <w:rFonts w:ascii="Brill" w:eastAsia="Times New Roman" w:hAnsi="Brill" w:cs="Courier New"/>
            <w:sz w:val="28"/>
            <w:szCs w:val="28"/>
            <w:lang w:bidi="ar-JO"/>
          </w:rPr>
          <w:delText>grante</w:delText>
        </w:r>
        <w:r w:rsidR="000A381C" w:rsidRPr="000A381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d</w:delText>
        </w:r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 </w:delText>
        </w:r>
      </w:del>
      <w:ins w:id="54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ar-JO"/>
          </w:rPr>
          <w:t>grants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</w:ins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a </w:t>
      </w:r>
      <w:r w:rsidR="00C411C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noble </w:t>
      </w:r>
      <w:r w:rsidR="00C411C3" w:rsidRPr="00C411C3">
        <w:rPr>
          <w:rFonts w:ascii="Brill" w:eastAsia="Times New Roman" w:hAnsi="Brill" w:cs="Courier New"/>
          <w:sz w:val="28"/>
          <w:szCs w:val="28"/>
          <w:lang w:bidi="he-IL"/>
        </w:rPr>
        <w:t>status</w:t>
      </w:r>
      <w:r w:rsidR="00C411C3">
        <w:rPr>
          <w:rFonts w:ascii="Brill" w:eastAsia="Times New Roman" w:hAnsi="Brill" w:cs="Courier New"/>
          <w:sz w:val="28"/>
          <w:szCs w:val="28"/>
          <w:lang w:bidi="he-IL"/>
        </w:rPr>
        <w:t xml:space="preserve"> to </w:t>
      </w:r>
      <w:proofErr w:type="spellStart"/>
      <w:r w:rsidR="00C411C3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6C4B60" w:rsidRPr="006C4B60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proofErr w:type="spellEnd"/>
      <w:r w:rsidR="006C4B60">
        <w:rPr>
          <w:rFonts w:ascii="Brill" w:eastAsia="Times New Roman" w:hAnsi="Brill" w:cs="Courier New"/>
          <w:sz w:val="28"/>
          <w:szCs w:val="28"/>
          <w:lang w:bidi="he-IL"/>
        </w:rPr>
        <w:t xml:space="preserve">  </w:t>
      </w:r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2.3.3. </w:t>
      </w:r>
      <w:del w:id="55" w:author="Leigh Chipman" w:date="2016-12-28T11:39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Mystical initiation of </w:delText>
        </w:r>
        <w:r w:rsidR="00F56563"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>a</w:delText>
        </w:r>
      </w:del>
      <w:proofErr w:type="spellStart"/>
      <w:ins w:id="56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</w:ins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57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ins w:id="58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ystical initiation </w:t>
        </w:r>
      </w:ins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by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Fāṭima</w:t>
      </w:r>
      <w:proofErr w:type="spellEnd"/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al-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Zahrāʾ</w:t>
      </w:r>
      <w:proofErr w:type="spellEnd"/>
    </w:p>
    <w:p w:rsidR="00CB480E" w:rsidRPr="00AB223C" w:rsidRDefault="00CB480E" w:rsidP="001B39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2.3.4. </w:t>
      </w:r>
      <w:proofErr w:type="spellStart"/>
      <w:ins w:id="59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A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>l-Bag̲h̲dādī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  <w:proofErr w:type="spellEnd"/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 </w:t>
        </w:r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m</w:t>
        </w:r>
        <w:r w:rsidR="00E6175D" w:rsidRPr="00AB223C">
          <w:rPr>
            <w:rFonts w:ascii="Brill" w:eastAsia="Times New Roman" w:hAnsi="Brill" w:cs="Courier New"/>
            <w:sz w:val="28"/>
            <w:szCs w:val="28"/>
            <w:lang w:bidi="he-IL"/>
          </w:rPr>
          <w:t xml:space="preserve">ystical initiation </w:t>
        </w:r>
      </w:ins>
      <w:del w:id="60" w:author="Leigh Chipman" w:date="2016-12-28T11:39:00Z">
        <w:r w:rsidRPr="00AB223C" w:rsidDel="00E6175D">
          <w:rPr>
            <w:rFonts w:ascii="Brill" w:eastAsia="Times New Roman" w:hAnsi="Brill" w:cs="Courier New"/>
            <w:sz w:val="28"/>
            <w:szCs w:val="28"/>
            <w:lang w:bidi="he-IL"/>
          </w:rPr>
          <w:delText xml:space="preserve">Mystical initiation </w:delText>
        </w:r>
      </w:del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by 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Aḥmad</w:t>
      </w:r>
      <w:proofErr w:type="spellEnd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al-</w:t>
      </w:r>
      <w:proofErr w:type="spellStart"/>
      <w:r w:rsidR="001B3926" w:rsidRPr="00AB223C">
        <w:rPr>
          <w:rFonts w:ascii="Brill" w:eastAsia="Times New Roman" w:hAnsi="Brill" w:cs="Courier New"/>
          <w:sz w:val="28"/>
          <w:szCs w:val="28"/>
          <w:lang w:bidi="he-IL"/>
        </w:rPr>
        <w:t>Badawī</w:t>
      </w:r>
      <w:proofErr w:type="spellEnd"/>
    </w:p>
    <w:p w:rsidR="00CB480E" w:rsidRPr="00AB223C" w:rsidRDefault="00CB480E" w:rsidP="00F600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Brill" w:eastAsia="Times New Roman" w:hAnsi="Brill" w:cs="Courier New"/>
          <w:sz w:val="28"/>
          <w:szCs w:val="28"/>
          <w:lang w:bidi="he-IL"/>
        </w:rPr>
      </w:pP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2.3.5. </w:t>
      </w:r>
      <w:proofErr w:type="spellStart"/>
      <w:r w:rsidR="00F60085">
        <w:rPr>
          <w:rFonts w:ascii="Brill" w:eastAsia="Times New Roman" w:hAnsi="Brill" w:cs="Courier New"/>
          <w:sz w:val="28"/>
          <w:szCs w:val="28"/>
          <w:lang w:bidi="he-IL"/>
        </w:rPr>
        <w:t>A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>l-Bag̲h̲dādī</w:t>
      </w:r>
      <w:ins w:id="61" w:author="Leigh Chipman" w:date="2016-12-28T11:39:00Z">
        <w:r w:rsidR="00E6175D">
          <w:rPr>
            <w:rFonts w:ascii="Brill" w:eastAsia="Times New Roman" w:hAnsi="Brill" w:cs="Courier New"/>
            <w:sz w:val="28"/>
            <w:szCs w:val="28"/>
            <w:lang w:bidi="he-IL"/>
          </w:rPr>
          <w:t>’s</w:t>
        </w:r>
      </w:ins>
      <w:proofErr w:type="spellEnd"/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="00F60085">
        <w:rPr>
          <w:rFonts w:ascii="Brill" w:eastAsia="Times New Roman" w:hAnsi="Brill" w:cs="Courier New"/>
          <w:sz w:val="28"/>
          <w:szCs w:val="28"/>
          <w:lang w:bidi="he-IL"/>
        </w:rPr>
        <w:t>encounter</w:t>
      </w:r>
      <w:r w:rsidR="00F60085" w:rsidRPr="00F60085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r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with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ʿAbd</w:t>
      </w:r>
      <w:proofErr w:type="spellEnd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al-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Ḳādir</w:t>
      </w:r>
      <w:proofErr w:type="spellEnd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eastAsia="Times New Roman" w:hAnsi="Brill" w:cs="Courier New"/>
          <w:sz w:val="28"/>
          <w:szCs w:val="28"/>
          <w:lang w:bidi="he-IL"/>
        </w:rPr>
        <w:t>al-Ḏj̲īlānī</w:t>
      </w:r>
      <w:proofErr w:type="spellEnd"/>
    </w:p>
    <w:p w:rsidR="00490B83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2.4. </w:t>
      </w:r>
      <w:r w:rsidR="006E7E3E" w:rsidRPr="00AB223C">
        <w:rPr>
          <w:rFonts w:ascii="Brill" w:hAnsi="Brill"/>
          <w:sz w:val="28"/>
          <w:szCs w:val="28"/>
          <w:lang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bidi="he-IL"/>
        </w:rPr>
        <w:t xml:space="preserve">3: 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ins w:id="62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 xml:space="preserve">in </w:t>
        </w:r>
      </w:ins>
      <w:r w:rsidR="00F60085" w:rsidRPr="00F60085">
        <w:rPr>
          <w:rFonts w:ascii="Brill" w:hAnsi="Brill"/>
          <w:sz w:val="28"/>
          <w:szCs w:val="28"/>
          <w:lang w:bidi="he-IL"/>
        </w:rPr>
        <w:t>the Sufi Teachings of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F56563" w:rsidRPr="00AB223C">
        <w:rPr>
          <w:rFonts w:ascii="Brill" w:hAnsi="Brill"/>
          <w:sz w:val="28"/>
          <w:szCs w:val="28"/>
          <w:lang w:bidi="he-IL"/>
        </w:rPr>
        <w:t>al-Bag̲h̲dādī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3.1. Background remarks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3.2. The </w:t>
      </w:r>
      <w:r w:rsidR="003C5ED4">
        <w:rPr>
          <w:rFonts w:ascii="Brill" w:hAnsi="Brill" w:hint="cs"/>
          <w:sz w:val="28"/>
          <w:szCs w:val="28"/>
          <w:lang w:bidi="he-IL"/>
        </w:rPr>
        <w:t>S</w:t>
      </w:r>
      <w:r w:rsidR="003C5ED4">
        <w:rPr>
          <w:rFonts w:ascii="Brill" w:hAnsi="Brill"/>
          <w:sz w:val="28"/>
          <w:szCs w:val="28"/>
          <w:lang w:bidi="he-IL"/>
        </w:rPr>
        <w:t xml:space="preserve">emantic </w:t>
      </w:r>
      <w:r w:rsidR="003C5ED4">
        <w:rPr>
          <w:rFonts w:ascii="Brill" w:hAnsi="Brill"/>
          <w:sz w:val="28"/>
          <w:szCs w:val="28"/>
          <w:lang w:bidi="ar-JO"/>
        </w:rPr>
        <w:t xml:space="preserve">Context </w:t>
      </w:r>
      <w:r w:rsidR="003C5ED4">
        <w:rPr>
          <w:rFonts w:ascii="Brill" w:hAnsi="Brill"/>
          <w:sz w:val="28"/>
          <w:szCs w:val="28"/>
          <w:lang w:bidi="he-IL"/>
        </w:rPr>
        <w:t xml:space="preserve">of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</w:p>
    <w:p w:rsidR="00CB480E" w:rsidRPr="00AB223C" w:rsidRDefault="00CB480E" w:rsidP="00122FF6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3.3.</w:t>
      </w:r>
      <w:r w:rsidR="00122FF6" w:rsidRPr="00AB223C">
        <w:t xml:space="preserve"> </w:t>
      </w:r>
      <w:r w:rsidR="00122FF6" w:rsidRPr="00AB223C">
        <w:rPr>
          <w:rFonts w:ascii="Brill" w:hAnsi="Brill"/>
          <w:sz w:val="28"/>
          <w:szCs w:val="28"/>
          <w:lang w:bidi="he-IL"/>
        </w:rPr>
        <w:t xml:space="preserve">The “Greater </w:t>
      </w:r>
      <w:proofErr w:type="spellStart"/>
      <w:r w:rsidR="00122FF6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122FF6" w:rsidRPr="00AB223C">
        <w:rPr>
          <w:rFonts w:ascii="Brill" w:hAnsi="Brill"/>
          <w:sz w:val="28"/>
          <w:szCs w:val="28"/>
          <w:lang w:bidi="he-IL"/>
        </w:rPr>
        <w:t xml:space="preserve">” and the “Lesser </w:t>
      </w:r>
      <w:proofErr w:type="spellStart"/>
      <w:r w:rsidR="00122FF6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122FF6" w:rsidRPr="00AB223C">
        <w:rPr>
          <w:rFonts w:ascii="Brill" w:hAnsi="Brill"/>
          <w:sz w:val="28"/>
          <w:szCs w:val="28"/>
          <w:lang w:bidi="he-IL"/>
        </w:rPr>
        <w:t>”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 xml:space="preserve">3.3.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F60085" w:rsidRPr="00F60085">
        <w:rPr>
          <w:rFonts w:ascii="Brill" w:hAnsi="Brill"/>
          <w:sz w:val="28"/>
          <w:szCs w:val="28"/>
          <w:lang w:bidi="he-IL"/>
        </w:rPr>
        <w:t xml:space="preserve">in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proofErr w:type="spellEnd"/>
      <w:r w:rsidR="00F60085" w:rsidRPr="00F60085">
        <w:rPr>
          <w:rFonts w:ascii="Brill" w:hAnsi="Brill"/>
          <w:sz w:val="28"/>
          <w:szCs w:val="28"/>
          <w:lang w:bidi="he-IL"/>
        </w:rPr>
        <w:t xml:space="preserve"> Writings</w:t>
      </w:r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del w:id="63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4.3.</w:delText>
        </w:r>
      </w:del>
      <w:ins w:id="64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3.4.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7C66AC">
        <w:rPr>
          <w:rFonts w:ascii="Brill" w:hAnsi="Brill"/>
          <w:sz w:val="28"/>
          <w:szCs w:val="28"/>
          <w:lang w:bidi="he-IL"/>
        </w:rPr>
        <w:t>T</w:t>
      </w:r>
      <w:r w:rsidR="007C66AC">
        <w:rPr>
          <w:rFonts w:ascii="Brill" w:hAnsi="Brill"/>
          <w:sz w:val="28"/>
          <w:szCs w:val="28"/>
          <w:lang w:bidi="he-IL"/>
        </w:rPr>
        <w:t>he</w:t>
      </w:r>
      <w:r w:rsidR="007C66AC" w:rsidRPr="007C66AC">
        <w:rPr>
          <w:rFonts w:ascii="Brill" w:hAnsi="Brill"/>
          <w:sz w:val="28"/>
          <w:szCs w:val="28"/>
          <w:lang w:bidi="he-IL"/>
        </w:rPr>
        <w:t xml:space="preserve"> Greater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="007C66AC" w:rsidRP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>
        <w:rPr>
          <w:rFonts w:ascii="Brill" w:hAnsi="Brill"/>
          <w:sz w:val="28"/>
          <w:szCs w:val="28"/>
          <w:lang w:bidi="he-IL"/>
        </w:rPr>
        <w:t xml:space="preserve">in contemporary western </w:t>
      </w:r>
      <w:proofErr w:type="spellStart"/>
      <w:r w:rsidR="007C66AC" w:rsidRPr="007C66AC">
        <w:rPr>
          <w:rFonts w:ascii="Brill" w:hAnsi="Brill"/>
          <w:sz w:val="28"/>
          <w:szCs w:val="28"/>
          <w:lang w:bidi="he-IL"/>
        </w:rPr>
        <w:t>Ṣūfī</w:t>
      </w:r>
      <w:proofErr w:type="spellEnd"/>
      <w:r w:rsidR="007C66AC">
        <w:rPr>
          <w:rFonts w:ascii="Brill" w:hAnsi="Brill"/>
          <w:sz w:val="28"/>
          <w:szCs w:val="28"/>
          <w:lang w:bidi="he-IL"/>
        </w:rPr>
        <w:t xml:space="preserve"> </w:t>
      </w:r>
      <w:del w:id="65" w:author="Leigh Chipman" w:date="2016-12-28T11:40:00Z">
        <w:r w:rsidR="007C66AC" w:rsidRPr="007C66AC" w:rsidDel="00E6175D">
          <w:rPr>
            <w:rFonts w:ascii="Brill" w:hAnsi="Brill"/>
            <w:sz w:val="28"/>
            <w:szCs w:val="28"/>
            <w:lang w:bidi="he-IL"/>
          </w:rPr>
          <w:delText>S</w:delText>
        </w:r>
        <w:r w:rsidR="007C66AC" w:rsidDel="00E6175D">
          <w:rPr>
            <w:rFonts w:ascii="Brill" w:hAnsi="Brill"/>
            <w:sz w:val="28"/>
            <w:szCs w:val="28"/>
            <w:lang w:bidi="he-IL"/>
          </w:rPr>
          <w:delText>cholarship</w:delText>
        </w:r>
      </w:del>
      <w:ins w:id="66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>scholarship</w:t>
        </w:r>
      </w:ins>
    </w:p>
    <w:p w:rsidR="00CB480E" w:rsidRPr="00AB223C" w:rsidRDefault="00CB480E" w:rsidP="007C66AC">
      <w:pPr>
        <w:spacing w:line="480" w:lineRule="auto"/>
        <w:rPr>
          <w:rFonts w:ascii="Brill" w:hAnsi="Brill"/>
          <w:sz w:val="28"/>
          <w:szCs w:val="28"/>
          <w:lang w:bidi="he-IL"/>
        </w:rPr>
      </w:pPr>
      <w:del w:id="67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4.4.</w:delText>
        </w:r>
      </w:del>
      <w:ins w:id="68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3.5.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ins w:id="69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 xml:space="preserve">The </w:t>
        </w:r>
      </w:ins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Jihād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of </w:t>
      </w:r>
      <w:proofErr w:type="spellStart"/>
      <w:r w:rsidR="00AF724C" w:rsidRPr="00AB223C">
        <w:rPr>
          <w:rFonts w:ascii="Brill" w:hAnsi="Brill"/>
          <w:sz w:val="28"/>
          <w:szCs w:val="28"/>
          <w:lang w:bidi="he-IL"/>
        </w:rPr>
        <w:t>al-Bag̲h̲dādī</w:t>
      </w:r>
      <w:r w:rsidR="007C66AC">
        <w:rPr>
          <w:rFonts w:ascii="Brill" w:hAnsi="Brill"/>
          <w:sz w:val="28"/>
          <w:szCs w:val="28"/>
          <w:lang w:bidi="he-IL"/>
        </w:rPr>
        <w:t>’s</w:t>
      </w:r>
      <w:proofErr w:type="spellEnd"/>
      <w:r w:rsidR="007C66AC">
        <w:rPr>
          <w:rFonts w:ascii="Brill" w:hAnsi="Brill"/>
          <w:sz w:val="28"/>
          <w:szCs w:val="28"/>
          <w:lang w:bidi="he-IL"/>
        </w:rPr>
        <w:t xml:space="preserve"> </w:t>
      </w:r>
      <w:r w:rsidR="007C66AC" w:rsidRPr="00AB223C">
        <w:rPr>
          <w:rFonts w:ascii="Brill" w:hAnsi="Brill"/>
          <w:sz w:val="28"/>
          <w:szCs w:val="28"/>
          <w:lang w:bidi="he-IL"/>
        </w:rPr>
        <w:t>youth</w:t>
      </w:r>
    </w:p>
    <w:p w:rsidR="00CB480E" w:rsidRPr="00AB223C" w:rsidRDefault="00CB480E" w:rsidP="00AF724C">
      <w:pPr>
        <w:spacing w:line="480" w:lineRule="auto"/>
        <w:rPr>
          <w:rFonts w:ascii="Brill" w:hAnsi="Brill"/>
          <w:sz w:val="28"/>
          <w:szCs w:val="28"/>
          <w:lang w:bidi="he-IL"/>
        </w:rPr>
      </w:pPr>
      <w:r w:rsidRPr="00AB223C">
        <w:rPr>
          <w:rFonts w:ascii="Brill" w:hAnsi="Brill"/>
          <w:sz w:val="28"/>
          <w:szCs w:val="28"/>
          <w:lang w:bidi="he-IL"/>
        </w:rPr>
        <w:t>3.</w:t>
      </w:r>
      <w:del w:id="70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5</w:delText>
        </w:r>
      </w:del>
      <w:ins w:id="71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6</w:t>
        </w:r>
      </w:ins>
      <w:r w:rsidRPr="00AB223C">
        <w:rPr>
          <w:rFonts w:ascii="Brill" w:hAnsi="Brill"/>
          <w:sz w:val="28"/>
          <w:szCs w:val="28"/>
          <w:lang w:bidi="he-IL"/>
        </w:rPr>
        <w:t xml:space="preserve">. </w:t>
      </w:r>
      <w:del w:id="72" w:author="Leigh Chipman" w:date="2016-12-28T11:40:00Z">
        <w:r w:rsidRPr="00AB223C" w:rsidDel="00E6175D">
          <w:rPr>
            <w:rFonts w:ascii="Brill" w:hAnsi="Brill"/>
            <w:sz w:val="28"/>
            <w:szCs w:val="28"/>
            <w:lang w:bidi="he-IL"/>
          </w:rPr>
          <w:delText xml:space="preserve">The </w:delText>
        </w:r>
        <w:r w:rsidR="00AF724C" w:rsidRPr="00AB223C" w:rsidDel="00E6175D">
          <w:rPr>
            <w:rFonts w:ascii="Brill" w:hAnsi="Brill"/>
            <w:sz w:val="28"/>
            <w:szCs w:val="28"/>
            <w:lang w:bidi="he-IL"/>
          </w:rPr>
          <w:delText>a</w:delText>
        </w:r>
      </w:del>
      <w:proofErr w:type="spellStart"/>
      <w:ins w:id="73" w:author="Leigh Chipman" w:date="2016-12-28T11:40:00Z">
        <w:r w:rsidR="00E6175D">
          <w:rPr>
            <w:rFonts w:ascii="Brill" w:hAnsi="Brill"/>
            <w:sz w:val="28"/>
            <w:szCs w:val="28"/>
            <w:lang w:bidi="he-IL"/>
          </w:rPr>
          <w:t>A</w:t>
        </w:r>
      </w:ins>
      <w:r w:rsidR="00AF724C" w:rsidRPr="00AB223C">
        <w:rPr>
          <w:rFonts w:ascii="Brill" w:hAnsi="Brill"/>
          <w:sz w:val="28"/>
          <w:szCs w:val="28"/>
          <w:lang w:bidi="he-IL"/>
        </w:rPr>
        <w:t>l-Bag̲h̲dādī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 xml:space="preserve"> and </w:t>
      </w:r>
      <w:del w:id="74" w:author="Leigh Chipman" w:date="2016-12-28T11:41:00Z">
        <w:r w:rsidR="00AF724C" w:rsidRPr="00AB223C" w:rsidDel="00E6175D">
          <w:rPr>
            <w:rFonts w:ascii="Brill" w:hAnsi="Brill"/>
            <w:sz w:val="28"/>
            <w:szCs w:val="28"/>
            <w:lang w:bidi="he-IL"/>
          </w:rPr>
          <w:delText xml:space="preserve">Joul Jammal </w:delText>
        </w:r>
        <w:r w:rsidRPr="00AB223C" w:rsidDel="00E6175D">
          <w:rPr>
            <w:rFonts w:ascii="Brill" w:hAnsi="Brill"/>
            <w:sz w:val="28"/>
            <w:szCs w:val="28"/>
            <w:lang w:bidi="he-IL"/>
          </w:rPr>
          <w:delText>(</w:delText>
        </w:r>
      </w:del>
      <w:r w:rsidRPr="00AB223C">
        <w:rPr>
          <w:rFonts w:ascii="Brill" w:hAnsi="Brill"/>
          <w:sz w:val="28"/>
          <w:szCs w:val="28"/>
          <w:lang w:bidi="he-IL"/>
        </w:rPr>
        <w:t xml:space="preserve">Jules </w:t>
      </w:r>
      <w:proofErr w:type="spellStart"/>
      <w:r w:rsidRPr="00AB223C">
        <w:rPr>
          <w:rFonts w:ascii="Brill" w:hAnsi="Brill"/>
          <w:sz w:val="28"/>
          <w:szCs w:val="28"/>
          <w:lang w:bidi="he-IL"/>
        </w:rPr>
        <w:t>Jammāl</w:t>
      </w:r>
      <w:proofErr w:type="spellEnd"/>
      <w:r w:rsidRPr="00AB223C">
        <w:rPr>
          <w:rFonts w:ascii="Brill" w:hAnsi="Brill"/>
          <w:sz w:val="28"/>
          <w:szCs w:val="28"/>
          <w:lang w:bidi="he-IL"/>
        </w:rPr>
        <w:t>)</w:t>
      </w:r>
    </w:p>
    <w:p w:rsidR="00CB480E" w:rsidRDefault="00CB480E" w:rsidP="005C32E7">
      <w:pPr>
        <w:spacing w:line="48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AB223C">
        <w:rPr>
          <w:rFonts w:ascii="Brill" w:hAnsi="Brill"/>
          <w:sz w:val="28"/>
          <w:szCs w:val="28"/>
          <w:lang w:bidi="he-IL"/>
        </w:rPr>
        <w:t>3.</w:t>
      </w:r>
      <w:del w:id="75" w:author="Leigh Chipman" w:date="2016-12-28T11:41:00Z">
        <w:r w:rsidRPr="00AB223C" w:rsidDel="00E6175D">
          <w:rPr>
            <w:rFonts w:ascii="Brill" w:hAnsi="Brill"/>
            <w:sz w:val="28"/>
            <w:szCs w:val="28"/>
            <w:lang w:bidi="he-IL"/>
          </w:rPr>
          <w:delText>5</w:delText>
        </w:r>
      </w:del>
      <w:ins w:id="76" w:author="Leigh Chipman" w:date="2016-12-28T11:41:00Z">
        <w:r w:rsidR="00E6175D">
          <w:rPr>
            <w:rFonts w:ascii="Brill" w:hAnsi="Brill"/>
            <w:sz w:val="28"/>
            <w:szCs w:val="28"/>
            <w:lang w:bidi="he-IL"/>
          </w:rPr>
          <w:t>6</w:t>
        </w:r>
      </w:ins>
      <w:r w:rsidRPr="00AB223C">
        <w:rPr>
          <w:rFonts w:ascii="Brill" w:hAnsi="Brill"/>
          <w:sz w:val="28"/>
          <w:szCs w:val="28"/>
          <w:lang w:bidi="he-IL"/>
        </w:rPr>
        <w:t>.1. Why</w:t>
      </w:r>
      <w:r w:rsidR="00B851FD">
        <w:rPr>
          <w:rFonts w:ascii="Brill" w:hAnsi="Brill"/>
          <w:sz w:val="28"/>
          <w:szCs w:val="28"/>
          <w:lang w:bidi="he-IL"/>
        </w:rPr>
        <w:t xml:space="preserve"> </w:t>
      </w:r>
      <w:r w:rsidR="005C32E7">
        <w:rPr>
          <w:rFonts w:ascii="Brill" w:hAnsi="Brill"/>
          <w:sz w:val="28"/>
          <w:szCs w:val="28"/>
          <w:lang w:bidi="he-IL"/>
        </w:rPr>
        <w:t>D</w:t>
      </w:r>
      <w:r w:rsidR="00B851FD">
        <w:rPr>
          <w:rFonts w:ascii="Brill" w:hAnsi="Brill"/>
          <w:sz w:val="28"/>
          <w:szCs w:val="28"/>
          <w:lang w:bidi="he-IL"/>
        </w:rPr>
        <w:t>id</w:t>
      </w:r>
      <w:r w:rsidRPr="00AB223C">
        <w:rPr>
          <w:rFonts w:ascii="Brill" w:hAnsi="Brill"/>
          <w:sz w:val="28"/>
          <w:szCs w:val="28"/>
          <w:lang w:bidi="he-IL"/>
        </w:rPr>
        <w:t xml:space="preserve"> </w:t>
      </w:r>
      <w:proofErr w:type="spellStart"/>
      <w:r w:rsidR="003A389A" w:rsidRPr="00AB223C">
        <w:rPr>
          <w:rFonts w:ascii="Brill" w:hAnsi="Brill"/>
          <w:sz w:val="28"/>
          <w:szCs w:val="28"/>
          <w:lang w:bidi="he-IL"/>
        </w:rPr>
        <w:t>Al-Bag̲h̲dādī</w:t>
      </w:r>
      <w:proofErr w:type="spellEnd"/>
      <w:r w:rsidR="007D3E3F">
        <w:rPr>
          <w:rFonts w:ascii="Brill" w:hAnsi="Brill"/>
          <w:sz w:val="28"/>
          <w:szCs w:val="28"/>
          <w:lang w:bidi="he-IL"/>
        </w:rPr>
        <w:t xml:space="preserve"> </w:t>
      </w:r>
      <w:r w:rsidR="005C32E7" w:rsidRPr="005C32E7">
        <w:rPr>
          <w:rFonts w:ascii="Brill" w:hAnsi="Brill"/>
          <w:sz w:val="28"/>
          <w:szCs w:val="28"/>
          <w:lang w:bidi="he-IL"/>
        </w:rPr>
        <w:t xml:space="preserve">Sink the French </w:t>
      </w:r>
      <w:r w:rsidR="005C32E7">
        <w:rPr>
          <w:rFonts w:ascii="Brill" w:hAnsi="Brill"/>
          <w:sz w:val="28"/>
          <w:szCs w:val="28"/>
          <w:lang w:bidi="he-IL"/>
        </w:rPr>
        <w:t>B</w:t>
      </w:r>
      <w:r w:rsidR="007D3E3F">
        <w:rPr>
          <w:rFonts w:ascii="Brill" w:hAnsi="Brill"/>
          <w:sz w:val="28"/>
          <w:szCs w:val="28"/>
          <w:lang w:bidi="he-IL"/>
        </w:rPr>
        <w:t xml:space="preserve">attleship </w:t>
      </w:r>
      <w:r w:rsidR="007D3E3F" w:rsidRPr="00E6175D">
        <w:rPr>
          <w:rFonts w:ascii="Times New Roman" w:eastAsia="Times New Roman" w:hAnsi="Times New Roman" w:cs="Times New Roman"/>
          <w:i/>
          <w:sz w:val="28"/>
          <w:szCs w:val="28"/>
          <w:rPrChange w:id="77" w:author="Leigh Chipman" w:date="2016-12-28T11:41:00Z">
            <w:rPr>
              <w:rFonts w:ascii="Times New Roman" w:eastAsia="Times New Roman" w:hAnsi="Times New Roman" w:cs="Times New Roman"/>
              <w:sz w:val="28"/>
              <w:szCs w:val="28"/>
            </w:rPr>
          </w:rPrChange>
        </w:rPr>
        <w:t>Jean Bart</w:t>
      </w:r>
      <w:r w:rsidR="00B851F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B480E" w:rsidRPr="00AB223C" w:rsidRDefault="00CB480E" w:rsidP="00B62586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78" w:author="Leigh Chipman" w:date="2016-12-28T11:41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6</w:delText>
        </w:r>
      </w:del>
      <w:ins w:id="79" w:author="Leigh Chipman" w:date="2016-12-28T11:41:00Z">
        <w:r w:rsidR="00E6175D">
          <w:rPr>
            <w:rFonts w:ascii="Brill" w:hAnsi="Brill"/>
            <w:sz w:val="28"/>
            <w:szCs w:val="28"/>
            <w:lang w:val="en-GB" w:bidi="he-IL"/>
          </w:rPr>
          <w:t>7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proofErr w:type="spellStart"/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>l-Bag̲h̲dādī</w:t>
      </w:r>
      <w:proofErr w:type="spellEnd"/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 and </w:t>
      </w:r>
      <w:r w:rsidR="00B62586">
        <w:rPr>
          <w:rFonts w:ascii="Brill" w:hAnsi="Brill"/>
          <w:sz w:val="28"/>
          <w:szCs w:val="28"/>
          <w:lang w:val="en-GB" w:bidi="he-IL"/>
        </w:rPr>
        <w:t>S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 xml:space="preserve">piritual </w:t>
      </w:r>
      <w:proofErr w:type="spellStart"/>
      <w:r w:rsidR="00DB6B2F" w:rsidRPr="00AB223C">
        <w:rPr>
          <w:rFonts w:ascii="Brill" w:hAnsi="Brill"/>
          <w:sz w:val="28"/>
          <w:szCs w:val="28"/>
          <w:lang w:val="en-GB" w:bidi="he-IL"/>
        </w:rPr>
        <w:t>J</w:t>
      </w:r>
      <w:r w:rsidR="00AF724C" w:rsidRPr="00AB223C">
        <w:rPr>
          <w:rFonts w:ascii="Brill" w:hAnsi="Brill"/>
          <w:sz w:val="28"/>
          <w:szCs w:val="28"/>
          <w:lang w:val="en-GB" w:bidi="he-IL"/>
        </w:rPr>
        <w:t>ihād</w:t>
      </w:r>
      <w:proofErr w:type="spellEnd"/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80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7</w:delText>
        </w:r>
      </w:del>
      <w:ins w:id="81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8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proofErr w:type="spellStart"/>
      <w:r w:rsidR="00F60085">
        <w:rPr>
          <w:rFonts w:ascii="Brill" w:hAnsi="Brill"/>
          <w:sz w:val="28"/>
          <w:szCs w:val="28"/>
          <w:lang w:val="en-GB" w:bidi="he-IL"/>
        </w:rPr>
        <w:t>A</w:t>
      </w:r>
      <w:r w:rsidR="00DB6B2F" w:rsidRPr="00AB223C">
        <w:rPr>
          <w:rFonts w:ascii="Brill" w:hAnsi="Brill"/>
          <w:sz w:val="28"/>
          <w:szCs w:val="28"/>
          <w:lang w:val="en-GB" w:bidi="he-IL"/>
        </w:rPr>
        <w:t>l-Bag̲h̲dādī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60085">
        <w:rPr>
          <w:rFonts w:ascii="Brill" w:hAnsi="Brill"/>
          <w:sz w:val="28"/>
          <w:szCs w:val="28"/>
          <w:lang w:val="en-GB" w:bidi="he-IL"/>
        </w:rPr>
        <w:t>I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nternal </w:t>
      </w:r>
      <w:proofErr w:type="spellStart"/>
      <w:r w:rsidR="00DB6B2F" w:rsidRPr="00E6175D">
        <w:rPr>
          <w:rFonts w:ascii="Brill" w:hAnsi="Brill"/>
          <w:i/>
          <w:sz w:val="28"/>
          <w:szCs w:val="28"/>
          <w:lang w:val="en-GB" w:bidi="he-IL"/>
          <w:rPrChange w:id="82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K̲h̲alīfa</w:t>
      </w:r>
      <w:proofErr w:type="spellEnd"/>
      <w:r w:rsidR="00DB6B2F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Pr="00AB223C">
        <w:rPr>
          <w:rFonts w:ascii="Brill" w:hAnsi="Brill"/>
          <w:sz w:val="28"/>
          <w:szCs w:val="28"/>
          <w:lang w:val="en-GB" w:bidi="he-IL"/>
        </w:rPr>
        <w:t>of Islam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3.</w:t>
      </w:r>
      <w:del w:id="83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>8</w:delText>
        </w:r>
      </w:del>
      <w:ins w:id="84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9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 xml:space="preserve">Conclusion </w:t>
      </w:r>
    </w:p>
    <w:p w:rsidR="00CB480E" w:rsidRPr="00AB223C" w:rsidRDefault="00CB480E" w:rsidP="00490B83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4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del w:id="85" w:author="Leigh Chipman" w:date="2016-12-28T11:42:00Z"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>The attitude of al</w:delText>
        </w:r>
      </w:del>
      <w:proofErr w:type="spellStart"/>
      <w:ins w:id="86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Al</w:t>
        </w:r>
      </w:ins>
      <w:r w:rsidR="00667F42" w:rsidRPr="00AB223C">
        <w:rPr>
          <w:rFonts w:ascii="Brill" w:hAnsi="Brill"/>
          <w:sz w:val="28"/>
          <w:szCs w:val="28"/>
          <w:lang w:val="en-GB" w:bidi="he-IL"/>
        </w:rPr>
        <w:t>-Bag̲h̲dādī</w:t>
      </w:r>
      <w:ins w:id="87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  <w:proofErr w:type="spellEnd"/>
        <w:r w:rsidR="00E6175D">
          <w:rPr>
            <w:rFonts w:ascii="Brill" w:hAnsi="Brill"/>
            <w:sz w:val="28"/>
            <w:szCs w:val="28"/>
            <w:lang w:val="en-GB" w:bidi="he-IL"/>
          </w:rPr>
          <w:t xml:space="preserve"> Attitude</w:t>
        </w:r>
      </w:ins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toward </w:t>
      </w:r>
      <w:ins w:id="88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</w:ins>
      <w:proofErr w:type="spellStart"/>
      <w:r w:rsidR="00667F42" w:rsidRPr="00AB223C">
        <w:rPr>
          <w:rFonts w:ascii="Brill" w:hAnsi="Brill"/>
          <w:sz w:val="28"/>
          <w:szCs w:val="28"/>
          <w:lang w:val="en-GB" w:bidi="he-IL"/>
        </w:rPr>
        <w:t>S̲h̲arīʿa</w:t>
      </w:r>
      <w:proofErr w:type="spellEnd"/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and </w:t>
      </w:r>
      <w:proofErr w:type="spellStart"/>
      <w:r w:rsidR="00667F42" w:rsidRPr="00E6175D">
        <w:rPr>
          <w:rFonts w:ascii="Brill" w:hAnsi="Brill"/>
          <w:i/>
          <w:sz w:val="28"/>
          <w:szCs w:val="28"/>
          <w:lang w:val="en-GB" w:bidi="he-IL"/>
          <w:rPrChange w:id="89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S̲h̲aṭaḥāt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4.1. Background remarks</w:t>
      </w:r>
    </w:p>
    <w:p w:rsidR="00CB480E" w:rsidRPr="00AB223C" w:rsidRDefault="00CB480E" w:rsidP="003A389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4.2. </w:t>
      </w:r>
      <w:proofErr w:type="spellStart"/>
      <w:r w:rsidR="003A389A" w:rsidRPr="00E6175D">
        <w:rPr>
          <w:rFonts w:ascii="Brill" w:hAnsi="Brill"/>
          <w:i/>
          <w:sz w:val="28"/>
          <w:szCs w:val="28"/>
          <w:lang w:val="en-GB" w:bidi="he-IL"/>
          <w:rPrChange w:id="90" w:author="Leigh Chipman" w:date="2016-12-28T11:42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S̲h̲aṭaḥāt</w:t>
      </w:r>
      <w:proofErr w:type="spellEnd"/>
    </w:p>
    <w:p w:rsidR="00CB480E" w:rsidRPr="00E6175D" w:rsidRDefault="00CB480E" w:rsidP="00667F42">
      <w:pPr>
        <w:spacing w:line="480" w:lineRule="auto"/>
        <w:rPr>
          <w:rFonts w:ascii="Brill" w:hAnsi="Brill"/>
          <w:i/>
          <w:sz w:val="28"/>
          <w:szCs w:val="28"/>
          <w:lang w:val="en-GB" w:bidi="he-IL"/>
          <w:rPrChange w:id="91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4.2.1. </w:t>
      </w:r>
      <w:del w:id="92" w:author="Leigh Chipman" w:date="2016-12-28T11:42:00Z"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The </w:delText>
        </w:r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attitude </w:delText>
        </w:r>
        <w:r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of </w:delText>
        </w:r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>a</w:delText>
        </w:r>
      </w:del>
      <w:proofErr w:type="spellStart"/>
      <w:ins w:id="93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l-Bag̲h̲dādī</w:t>
      </w:r>
      <w:ins w:id="94" w:author="Leigh Chipman" w:date="2016-12-28T11:42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  <w:proofErr w:type="spellEnd"/>
        <w:r w:rsidR="00E6175D">
          <w:rPr>
            <w:rFonts w:ascii="Brill" w:hAnsi="Brill"/>
            <w:sz w:val="28"/>
            <w:szCs w:val="28"/>
            <w:lang w:val="en-GB" w:bidi="he-IL"/>
          </w:rPr>
          <w:t xml:space="preserve"> attitude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toward </w:t>
      </w:r>
      <w:del w:id="95" w:author="Leigh Chipman" w:date="2016-12-28T11:42:00Z">
        <w:r w:rsidR="00667F42" w:rsidRPr="00E6175D" w:rsidDel="00E6175D">
          <w:rPr>
            <w:rFonts w:ascii="Brill" w:hAnsi="Brill"/>
            <w:i/>
            <w:sz w:val="28"/>
            <w:szCs w:val="28"/>
            <w:u w:val="single"/>
            <w:lang w:val="en-GB" w:bidi="he-IL"/>
            <w:rPrChange w:id="96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delText>S̲</w:delText>
        </w:r>
      </w:del>
      <w:proofErr w:type="spellStart"/>
      <w:ins w:id="97" w:author="Leigh Chipman" w:date="2016-12-28T11:42:00Z">
        <w:r w:rsidR="00E6175D" w:rsidRPr="00E6175D">
          <w:rPr>
            <w:rFonts w:ascii="Brill" w:hAnsi="Brill"/>
            <w:i/>
            <w:sz w:val="28"/>
            <w:szCs w:val="28"/>
            <w:u w:val="single"/>
            <w:lang w:val="en-GB" w:bidi="he-IL"/>
            <w:rPrChange w:id="98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s</w:t>
        </w:r>
      </w:ins>
      <w:r w:rsidR="00667F42" w:rsidRPr="00E6175D">
        <w:rPr>
          <w:rFonts w:ascii="Brill" w:hAnsi="Brill"/>
          <w:i/>
          <w:sz w:val="28"/>
          <w:szCs w:val="28"/>
          <w:lang w:val="en-GB" w:bidi="he-IL"/>
          <w:rPrChange w:id="99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h̲aṭaḥāt</w:t>
      </w:r>
      <w:proofErr w:type="spellEnd"/>
    </w:p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4.3. </w:t>
      </w:r>
      <w:del w:id="100" w:author="Leigh Chipman" w:date="2016-12-28T11:43:00Z">
        <w:r w:rsidR="00667F42" w:rsidRPr="00AB223C" w:rsidDel="00E6175D">
          <w:rPr>
            <w:rFonts w:ascii="Brill" w:hAnsi="Brill"/>
            <w:sz w:val="28"/>
            <w:szCs w:val="28"/>
            <w:lang w:val="en-GB" w:bidi="he-IL"/>
          </w:rPr>
          <w:delText xml:space="preserve">The </w:delText>
        </w:r>
        <w:r w:rsidR="0018732A" w:rsidRPr="00AB223C" w:rsidDel="00E6175D">
          <w:rPr>
            <w:rFonts w:ascii="Brill" w:hAnsi="Brill"/>
            <w:sz w:val="28"/>
            <w:szCs w:val="28"/>
            <w:lang w:val="en-GB" w:bidi="he-IL"/>
          </w:rPr>
          <w:delText>a</w:delText>
        </w:r>
      </w:del>
      <w:proofErr w:type="spellStart"/>
      <w:ins w:id="101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</w:ins>
      <w:r w:rsidR="0018732A" w:rsidRPr="00AB223C">
        <w:rPr>
          <w:rFonts w:ascii="Brill" w:hAnsi="Brill"/>
          <w:sz w:val="28"/>
          <w:szCs w:val="28"/>
          <w:lang w:val="en-GB" w:bidi="he-IL"/>
        </w:rPr>
        <w:t>l-Bag̲h̲dādī</w:t>
      </w:r>
      <w:ins w:id="102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’s</w:t>
        </w:r>
      </w:ins>
      <w:proofErr w:type="spellEnd"/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D14968" w:rsidRPr="00AB223C">
        <w:rPr>
          <w:rFonts w:ascii="Brill" w:hAnsi="Brill"/>
          <w:sz w:val="28"/>
          <w:szCs w:val="28"/>
          <w:lang w:val="en-GB" w:bidi="he-IL"/>
        </w:rPr>
        <w:t>attitude toward the issue</w:t>
      </w:r>
      <w:r w:rsidR="00667F42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18732A"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proofErr w:type="spellStart"/>
      <w:r w:rsidR="00667F42" w:rsidRPr="00E6175D">
        <w:rPr>
          <w:rFonts w:ascii="Brill" w:hAnsi="Brill"/>
          <w:i/>
          <w:sz w:val="28"/>
          <w:szCs w:val="28"/>
          <w:lang w:val="en-GB" w:bidi="he-IL"/>
          <w:rPrChange w:id="103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al-G̲h̲arānī</w:t>
      </w:r>
      <w:r w:rsidR="0018732A" w:rsidRPr="00E6175D">
        <w:rPr>
          <w:rFonts w:ascii="Brill" w:hAnsi="Brill"/>
          <w:i/>
          <w:sz w:val="28"/>
          <w:szCs w:val="28"/>
          <w:lang w:val="en-GB" w:bidi="he-IL"/>
          <w:rPrChange w:id="104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q</w:t>
      </w:r>
      <w:proofErr w:type="spellEnd"/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4.4.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F6008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Chapter </w:t>
      </w:r>
      <w:r w:rsidR="00490B83" w:rsidRPr="00AB223C">
        <w:rPr>
          <w:rFonts w:ascii="Brill" w:hAnsi="Brill"/>
          <w:sz w:val="28"/>
          <w:szCs w:val="28"/>
          <w:lang w:val="en-GB" w:bidi="he-IL"/>
        </w:rPr>
        <w:t>5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: </w:t>
      </w:r>
      <w:r w:rsidR="00FE767A" w:rsidRPr="00AB223C">
        <w:rPr>
          <w:rFonts w:ascii="Brill" w:hAnsi="Brill"/>
          <w:sz w:val="28"/>
          <w:szCs w:val="28"/>
          <w:lang w:val="en-GB" w:bidi="he-IL"/>
        </w:rPr>
        <w:t>Ascension (</w:t>
      </w:r>
      <w:proofErr w:type="spellStart"/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05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="00FE767A" w:rsidRPr="00AB223C">
        <w:rPr>
          <w:rFonts w:ascii="Brill" w:hAnsi="Brill"/>
          <w:sz w:val="28"/>
          <w:szCs w:val="28"/>
          <w:lang w:val="en-GB" w:bidi="he-IL"/>
        </w:rPr>
        <w:t>)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F60085">
        <w:rPr>
          <w:rFonts w:ascii="Brill" w:hAnsi="Brill"/>
          <w:sz w:val="28"/>
          <w:szCs w:val="28"/>
          <w:lang w:val="en-GB" w:bidi="he-IL"/>
        </w:rPr>
        <w:t>in the W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ritings of </w:t>
      </w:r>
      <w:del w:id="106" w:author="Leigh Chipman" w:date="2016-12-28T11:43:00Z">
        <w:r w:rsidR="003A389A" w:rsidRPr="00AB223C" w:rsidDel="00E6175D">
          <w:rPr>
            <w:rFonts w:ascii="Brill" w:hAnsi="Brill"/>
            <w:sz w:val="28"/>
            <w:szCs w:val="28"/>
            <w:lang w:val="en-GB" w:bidi="he-IL"/>
          </w:rPr>
          <w:delText>Al</w:delText>
        </w:r>
      </w:del>
      <w:proofErr w:type="spellStart"/>
      <w:ins w:id="107" w:author="Leigh Chipman" w:date="2016-12-28T11:43:00Z">
        <w:r w:rsidR="00E6175D">
          <w:rPr>
            <w:rFonts w:ascii="Brill" w:hAnsi="Brill"/>
            <w:sz w:val="28"/>
            <w:szCs w:val="28"/>
            <w:lang w:val="en-GB" w:bidi="he-IL"/>
          </w:rPr>
          <w:t>a</w:t>
        </w:r>
        <w:r w:rsidR="00E6175D" w:rsidRPr="00AB223C">
          <w:rPr>
            <w:rFonts w:ascii="Brill" w:hAnsi="Brill"/>
            <w:sz w:val="28"/>
            <w:szCs w:val="28"/>
            <w:lang w:val="en-GB" w:bidi="he-IL"/>
          </w:rPr>
          <w:t>l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-Bag̲h̲dādī</w:t>
      </w:r>
      <w:proofErr w:type="spellEnd"/>
    </w:p>
    <w:p w:rsidR="00CB480E" w:rsidRPr="00AB223C" w:rsidRDefault="00CB480E" w:rsidP="0018732A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5.1. Background </w:t>
      </w:r>
    </w:p>
    <w:p w:rsidR="00B6394D" w:rsidRPr="00E6175D" w:rsidRDefault="00CB480E" w:rsidP="00763FEC">
      <w:pPr>
        <w:spacing w:line="480" w:lineRule="auto"/>
        <w:rPr>
          <w:rFonts w:ascii="Brill" w:hAnsi="Brill"/>
          <w:i/>
          <w:sz w:val="28"/>
          <w:szCs w:val="28"/>
          <w:lang w:val="en-GB" w:bidi="he-IL"/>
          <w:rPrChange w:id="108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5.2. </w:t>
      </w:r>
      <w:proofErr w:type="gramStart"/>
      <w:r w:rsidRPr="00AB223C">
        <w:rPr>
          <w:rFonts w:ascii="Brill" w:hAnsi="Brill"/>
          <w:sz w:val="28"/>
          <w:szCs w:val="28"/>
          <w:lang w:val="en-GB" w:bidi="he-IL"/>
        </w:rPr>
        <w:t>The</w:t>
      </w:r>
      <w:proofErr w:type="gramEnd"/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763FEC" w:rsidRPr="00AB223C">
        <w:rPr>
          <w:rFonts w:ascii="Brill" w:hAnsi="Brill"/>
          <w:sz w:val="28"/>
          <w:szCs w:val="28"/>
          <w:lang w:val="en-GB" w:bidi="he-IL"/>
        </w:rPr>
        <w:t xml:space="preserve">semantic field 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of </w:t>
      </w:r>
      <w:del w:id="109" w:author="Leigh Chipman" w:date="2016-12-28T11:43:00Z">
        <w:r w:rsidR="00D14968" w:rsidRPr="00E6175D" w:rsidDel="00E6175D">
          <w:rPr>
            <w:rFonts w:ascii="Brill" w:hAnsi="Brill"/>
            <w:i/>
            <w:sz w:val="28"/>
            <w:szCs w:val="28"/>
            <w:lang w:val="en-GB" w:bidi="he-IL"/>
            <w:rPrChange w:id="110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delText>Mi</w:delText>
        </w:r>
      </w:del>
      <w:proofErr w:type="spellStart"/>
      <w:ins w:id="111" w:author="Leigh Chipman" w:date="2016-12-28T11:43:00Z">
        <w:r w:rsidR="00E6175D" w:rsidRPr="00E6175D">
          <w:rPr>
            <w:rFonts w:ascii="Brill" w:hAnsi="Brill"/>
            <w:i/>
            <w:sz w:val="28"/>
            <w:szCs w:val="28"/>
            <w:lang w:val="en-GB" w:bidi="he-IL"/>
            <w:rPrChange w:id="112" w:author="Leigh Chipman" w:date="2016-12-28T11:43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mi</w:t>
        </w:r>
      </w:ins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13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 </w:t>
      </w:r>
      <w:proofErr w:type="spellStart"/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14" w:author="Leigh Chipman" w:date="2016-12-28T11:43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="00D14968"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>in Sufi Literature</w:t>
      </w:r>
    </w:p>
    <w:p w:rsidR="00CB480E" w:rsidRPr="00AB223C" w:rsidRDefault="00CB480E" w:rsidP="00D14968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5.3.1. </w:t>
      </w:r>
      <w:del w:id="115" w:author="Leigh Chipman" w:date="2016-12-28T11:44:00Z">
        <w:r w:rsidR="00D14968" w:rsidRPr="00AB223C" w:rsidDel="00E6175D">
          <w:rPr>
            <w:rFonts w:ascii="Brill" w:hAnsi="Brill"/>
            <w:sz w:val="28"/>
            <w:szCs w:val="28"/>
            <w:lang w:val="en-GB" w:bidi="he-IL"/>
          </w:rPr>
          <w:delText>Mi</w:delText>
        </w:r>
      </w:del>
      <w:proofErr w:type="gramStart"/>
      <w:ins w:id="116" w:author="Leigh Chipman" w:date="2016-12-28T11:44:00Z">
        <w:r w:rsidR="00E6175D">
          <w:rPr>
            <w:rFonts w:ascii="Brill" w:hAnsi="Brill"/>
            <w:sz w:val="28"/>
            <w:szCs w:val="28"/>
            <w:lang w:val="en-GB" w:bidi="he-IL"/>
          </w:rPr>
          <w:t>The</w:t>
        </w:r>
        <w:proofErr w:type="gramEnd"/>
        <w:r w:rsidR="00E6175D">
          <w:rPr>
            <w:rFonts w:ascii="Brill" w:hAnsi="Brill"/>
            <w:sz w:val="28"/>
            <w:szCs w:val="28"/>
            <w:lang w:val="en-GB" w:bidi="he-IL"/>
          </w:rPr>
          <w:t xml:space="preserve"> </w:t>
        </w:r>
        <w:proofErr w:type="spellStart"/>
        <w:r w:rsidR="00E6175D" w:rsidRPr="00E6175D">
          <w:rPr>
            <w:rFonts w:ascii="Brill" w:hAnsi="Brill"/>
            <w:i/>
            <w:sz w:val="28"/>
            <w:szCs w:val="28"/>
            <w:lang w:val="en-GB" w:bidi="he-IL"/>
            <w:rPrChange w:id="117" w:author="Leigh Chipman" w:date="2016-12-28T11:44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mi</w:t>
        </w:r>
      </w:ins>
      <w:r w:rsidR="00D14968" w:rsidRPr="00E6175D">
        <w:rPr>
          <w:rFonts w:ascii="Brill" w:hAnsi="Brill"/>
          <w:i/>
          <w:sz w:val="28"/>
          <w:szCs w:val="28"/>
          <w:lang w:val="en-GB" w:bidi="he-IL"/>
          <w:rPrChange w:id="118" w:author="Leigh Chipman" w:date="2016-12-28T11:44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proofErr w:type="spellStart"/>
      <w:r w:rsidR="00D14968" w:rsidRPr="00AB223C">
        <w:rPr>
          <w:rFonts w:ascii="Brill" w:hAnsi="Brill"/>
          <w:sz w:val="28"/>
          <w:szCs w:val="28"/>
          <w:lang w:val="en-GB" w:bidi="he-IL"/>
        </w:rPr>
        <w:t>Ibn</w:t>
      </w:r>
      <w:proofErr w:type="spellEnd"/>
      <w:r w:rsidR="00D14968" w:rsidRPr="00AB223C">
        <w:rPr>
          <w:rFonts w:ascii="Brill" w:hAnsi="Brill"/>
          <w:sz w:val="28"/>
          <w:szCs w:val="28"/>
          <w:lang w:val="en-GB" w:bidi="he-IL"/>
        </w:rPr>
        <w:t xml:space="preserve"> al-</w:t>
      </w:r>
      <w:proofErr w:type="spellStart"/>
      <w:r w:rsidR="00D14968" w:rsidRPr="00AB223C">
        <w:rPr>
          <w:rFonts w:ascii="Brill" w:hAnsi="Brill"/>
          <w:sz w:val="28"/>
          <w:szCs w:val="28"/>
          <w:lang w:val="en-GB" w:bidi="he-IL"/>
        </w:rPr>
        <w:t>ʿArabī</w:t>
      </w:r>
      <w:proofErr w:type="spellEnd"/>
    </w:p>
    <w:p w:rsidR="00CB480E" w:rsidRPr="00AB223C" w:rsidRDefault="00CB480E" w:rsidP="00462EB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19" w:author="Leigh Chipman" w:date="2016-12-28T11:45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20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21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del w:id="122" w:author="Leigh Chipman" w:date="2016-12-28T11:44:00Z">
        <w:r w:rsidR="00462EBF" w:rsidRPr="00AB223C" w:rsidDel="006A00ED">
          <w:rPr>
            <w:rFonts w:ascii="Brill" w:hAnsi="Brill"/>
            <w:sz w:val="28"/>
            <w:szCs w:val="28"/>
            <w:lang w:val="en-GB" w:bidi="he-IL"/>
          </w:rPr>
          <w:delText>Mi</w:delText>
        </w:r>
      </w:del>
      <w:proofErr w:type="gramStart"/>
      <w:ins w:id="123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The</w:t>
        </w:r>
        <w:proofErr w:type="gramEnd"/>
        <w:r w:rsidR="006A00ED">
          <w:rPr>
            <w:rFonts w:ascii="Brill" w:hAnsi="Brill"/>
            <w:sz w:val="28"/>
            <w:szCs w:val="28"/>
            <w:lang w:val="en-GB" w:bidi="he-IL"/>
          </w:rPr>
          <w:t xml:space="preserve"> </w:t>
        </w:r>
        <w:proofErr w:type="spellStart"/>
        <w:r w:rsidR="006A00ED" w:rsidRPr="006A00ED">
          <w:rPr>
            <w:rFonts w:ascii="Brill" w:hAnsi="Brill"/>
            <w:i/>
            <w:sz w:val="28"/>
            <w:szCs w:val="28"/>
            <w:lang w:val="en-GB" w:bidi="he-IL"/>
            <w:rPrChange w:id="124" w:author="Leigh Chipman" w:date="2016-12-28T11:44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m</w:t>
        </w:r>
        <w:r w:rsidR="006A00ED" w:rsidRPr="006A00ED">
          <w:rPr>
            <w:rFonts w:ascii="Brill" w:hAnsi="Brill"/>
            <w:i/>
            <w:sz w:val="28"/>
            <w:szCs w:val="28"/>
            <w:lang w:val="en-GB" w:bidi="he-IL"/>
            <w:rPrChange w:id="125" w:author="Leigh Chipman" w:date="2016-12-28T11:44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i</w:t>
        </w:r>
      </w:ins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26" w:author="Leigh Chipman" w:date="2016-12-28T11:44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of </w:t>
      </w:r>
      <w:del w:id="127" w:author="Leigh Chipman" w:date="2016-12-28T11:44:00Z">
        <w:r w:rsidR="003A389A" w:rsidRPr="00AB223C" w:rsidDel="006A00ED">
          <w:rPr>
            <w:rFonts w:ascii="Brill" w:hAnsi="Brill"/>
            <w:sz w:val="28"/>
            <w:szCs w:val="28"/>
            <w:lang w:val="en-GB" w:bidi="he-IL"/>
          </w:rPr>
          <w:delText>Al</w:delText>
        </w:r>
      </w:del>
      <w:proofErr w:type="spellStart"/>
      <w:ins w:id="128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a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>l</w:t>
        </w:r>
      </w:ins>
      <w:r w:rsidR="003A389A" w:rsidRPr="00AB223C">
        <w:rPr>
          <w:rFonts w:ascii="Brill" w:hAnsi="Brill"/>
          <w:sz w:val="28"/>
          <w:szCs w:val="28"/>
          <w:lang w:val="en-GB" w:bidi="he-IL"/>
        </w:rPr>
        <w:t>-Bag̲h̲dādī</w:t>
      </w:r>
      <w:proofErr w:type="spellEnd"/>
    </w:p>
    <w:p w:rsidR="00CB480E" w:rsidRPr="00AB223C" w:rsidRDefault="00CB480E" w:rsidP="00D14F30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29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30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31" w:author="Leigh Chipman" w:date="2016-12-28T11:44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1. </w:t>
      </w:r>
      <w:proofErr w:type="gramStart"/>
      <w:r w:rsidR="00D14F30" w:rsidRPr="00AB223C">
        <w:rPr>
          <w:rFonts w:ascii="Brill" w:hAnsi="Brill"/>
          <w:sz w:val="28"/>
          <w:szCs w:val="28"/>
          <w:lang w:val="en-GB" w:bidi="he-IL"/>
        </w:rPr>
        <w:t>Seeing</w:t>
      </w:r>
      <w:proofErr w:type="gramEnd"/>
      <w:r w:rsidR="00D14F30" w:rsidRPr="00AB223C">
        <w:rPr>
          <w:rFonts w:ascii="Brill" w:hAnsi="Brill"/>
          <w:sz w:val="28"/>
          <w:szCs w:val="28"/>
          <w:lang w:val="en-GB" w:bidi="he-IL"/>
        </w:rPr>
        <w:t xml:space="preserve"> the</w:t>
      </w:r>
      <w:r w:rsidRPr="00AB223C">
        <w:rPr>
          <w:rFonts w:ascii="Brill" w:hAnsi="Brill"/>
          <w:sz w:val="28"/>
          <w:szCs w:val="28"/>
          <w:lang w:val="en-GB" w:bidi="he-IL"/>
        </w:rPr>
        <w:t xml:space="preserve"> angels</w:t>
      </w:r>
    </w:p>
    <w:p w:rsidR="00CB480E" w:rsidRPr="00AB223C" w:rsidRDefault="00CB480E" w:rsidP="006B4CB5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32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33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34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2. </w:t>
      </w:r>
      <w:proofErr w:type="spellStart"/>
      <w:r w:rsidR="00763FEC" w:rsidRPr="006A00ED">
        <w:rPr>
          <w:rFonts w:ascii="Brill" w:hAnsi="Brill"/>
          <w:i/>
          <w:sz w:val="28"/>
          <w:szCs w:val="28"/>
          <w:lang w:val="en-GB" w:bidi="he-IL"/>
          <w:rPrChange w:id="135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Miʿrāj</w:t>
      </w:r>
      <w:proofErr w:type="spellEnd"/>
      <w:r w:rsidRPr="00AB223C">
        <w:rPr>
          <w:rFonts w:ascii="Brill" w:hAnsi="Brill"/>
          <w:sz w:val="28"/>
          <w:szCs w:val="28"/>
          <w:lang w:val="en-GB" w:bidi="he-IL"/>
        </w:rPr>
        <w:t xml:space="preserve"> to </w:t>
      </w:r>
      <w:r w:rsidR="00462EBF" w:rsidRPr="00AB223C">
        <w:rPr>
          <w:rFonts w:ascii="Brill" w:hAnsi="Brill"/>
          <w:sz w:val="28"/>
          <w:szCs w:val="28"/>
          <w:lang w:val="en-GB" w:bidi="he-IL"/>
        </w:rPr>
        <w:t xml:space="preserve">the </w:t>
      </w:r>
      <w:del w:id="136" w:author="Leigh Chipman" w:date="2016-12-28T11:46:00Z">
        <w:r w:rsidR="006B4CB5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inhabited </w:delText>
        </w:r>
      </w:del>
      <w:ins w:id="137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I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nhabited </w:t>
        </w:r>
      </w:ins>
      <w:del w:id="138" w:author="Leigh Chipman" w:date="2016-12-28T11:46:00Z">
        <w:r w:rsidR="00462EBF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house </w:delText>
        </w:r>
      </w:del>
      <w:ins w:id="139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H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ouse </w:t>
        </w:r>
      </w:ins>
      <w:r w:rsidR="00462EBF" w:rsidRPr="00AB223C">
        <w:rPr>
          <w:rFonts w:ascii="Brill" w:hAnsi="Brill"/>
          <w:sz w:val="28"/>
          <w:szCs w:val="28"/>
          <w:lang w:val="en-GB" w:bidi="he-IL"/>
        </w:rPr>
        <w:t>(</w:t>
      </w:r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0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al-</w:t>
      </w:r>
      <w:proofErr w:type="spellStart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1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Bayt</w:t>
      </w:r>
      <w:proofErr w:type="spellEnd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2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 xml:space="preserve"> al-</w:t>
      </w:r>
      <w:proofErr w:type="spellStart"/>
      <w:r w:rsidR="00462EBF" w:rsidRPr="006A00ED">
        <w:rPr>
          <w:rFonts w:ascii="Brill" w:hAnsi="Brill"/>
          <w:i/>
          <w:sz w:val="28"/>
          <w:szCs w:val="28"/>
          <w:lang w:val="en-GB" w:bidi="he-IL"/>
          <w:rPrChange w:id="143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Maʿmūr</w:t>
      </w:r>
      <w:proofErr w:type="spellEnd"/>
      <w:r w:rsidR="00462EBF" w:rsidRPr="00AB223C">
        <w:rPr>
          <w:rFonts w:ascii="Brill" w:hAnsi="Brill"/>
          <w:sz w:val="28"/>
          <w:szCs w:val="28"/>
          <w:lang w:val="en-GB" w:bidi="he-IL"/>
        </w:rPr>
        <w:t>)</w:t>
      </w:r>
    </w:p>
    <w:p w:rsidR="00CB480E" w:rsidRPr="00AB223C" w:rsidRDefault="00CB480E" w:rsidP="00AA743F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44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</w:delText>
        </w:r>
      </w:del>
      <w:ins w:id="145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ins w:id="146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>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3. </w:t>
      </w:r>
      <w:r w:rsidR="00AA743F" w:rsidRPr="00AB223C">
        <w:rPr>
          <w:rFonts w:ascii="Brill" w:hAnsi="Brill"/>
          <w:sz w:val="28"/>
          <w:szCs w:val="28"/>
          <w:lang w:val="en-GB" w:bidi="he-IL"/>
        </w:rPr>
        <w:t xml:space="preserve">The entrance to </w:t>
      </w:r>
      <w:ins w:id="147" w:author="Leigh Chipman" w:date="2016-12-28T11:45:00Z">
        <w:r w:rsidR="006A00ED">
          <w:rPr>
            <w:rFonts w:ascii="Brill" w:hAnsi="Brill"/>
            <w:sz w:val="28"/>
            <w:szCs w:val="28"/>
            <w:lang w:val="en-GB" w:bidi="he-IL"/>
          </w:rPr>
          <w:t xml:space="preserve">the </w:t>
        </w:r>
      </w:ins>
      <w:del w:id="148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divine </w:delText>
        </w:r>
      </w:del>
      <w:ins w:id="149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D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ivine </w:t>
        </w:r>
      </w:ins>
      <w:del w:id="150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throne</w:delText>
        </w:r>
        <w:r w:rsidR="006B4CB5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</w:del>
      <w:ins w:id="151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T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hrone </w:t>
        </w:r>
      </w:ins>
      <w:r w:rsidR="006B4CB5" w:rsidRPr="00AB223C">
        <w:rPr>
          <w:rFonts w:ascii="Brill" w:hAnsi="Brill"/>
          <w:sz w:val="28"/>
          <w:szCs w:val="28"/>
          <w:lang w:val="en-GB" w:bidi="he-IL"/>
        </w:rPr>
        <w:t>(</w:t>
      </w:r>
      <w:ins w:id="152" w:author="Leigh Chipman" w:date="2016-12-28T11:46:00Z">
        <w:r w:rsidR="006A00ED" w:rsidRPr="006A00ED">
          <w:rPr>
            <w:rFonts w:ascii="Brill" w:hAnsi="Brill"/>
            <w:i/>
            <w:sz w:val="28"/>
            <w:szCs w:val="28"/>
            <w:lang w:val="en-GB" w:bidi="he-IL"/>
            <w:rPrChange w:id="153" w:author="Leigh Chipman" w:date="2016-12-28T11:46:00Z">
              <w:rPr>
                <w:rFonts w:ascii="Brill" w:hAnsi="Brill"/>
                <w:sz w:val="28"/>
                <w:szCs w:val="28"/>
                <w:lang w:val="en-GB" w:bidi="he-IL"/>
              </w:rPr>
            </w:rPrChange>
          </w:rPr>
          <w:t>al-</w:t>
        </w:r>
      </w:ins>
      <w:proofErr w:type="spellStart"/>
      <w:r w:rsidR="00D14F30" w:rsidRPr="006A00ED">
        <w:rPr>
          <w:rFonts w:ascii="Brill" w:hAnsi="Brill"/>
          <w:i/>
          <w:sz w:val="28"/>
          <w:szCs w:val="28"/>
          <w:lang w:val="en-GB" w:bidi="he-IL"/>
          <w:rPrChange w:id="154" w:author="Leigh Chipman" w:date="2016-12-28T11:46:00Z">
            <w:rPr>
              <w:rFonts w:ascii="Brill" w:hAnsi="Brill"/>
              <w:sz w:val="28"/>
              <w:szCs w:val="28"/>
              <w:lang w:val="en-GB" w:bidi="he-IL"/>
            </w:rPr>
          </w:rPrChange>
        </w:rPr>
        <w:t>ʿArsh</w:t>
      </w:r>
      <w:proofErr w:type="spellEnd"/>
      <w:r w:rsidR="006B4CB5" w:rsidRPr="00AB223C">
        <w:rPr>
          <w:rFonts w:ascii="Brill" w:hAnsi="Brill"/>
          <w:sz w:val="28"/>
          <w:szCs w:val="28"/>
          <w:lang w:val="en-GB" w:bidi="he-IL"/>
        </w:rPr>
        <w:t>)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55" w:author="Leigh Chipman" w:date="2016-12-28T11:46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</w:delText>
        </w:r>
      </w:del>
      <w:ins w:id="156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4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.3.1. </w:t>
      </w:r>
      <w:proofErr w:type="gramStart"/>
      <w:r w:rsidR="00F60085" w:rsidRPr="00F60085">
        <w:rPr>
          <w:rFonts w:ascii="Brill" w:hAnsi="Brill"/>
          <w:sz w:val="28"/>
          <w:szCs w:val="28"/>
          <w:lang w:val="en-GB" w:bidi="he-IL"/>
        </w:rPr>
        <w:t xml:space="preserve">The </w:t>
      </w:r>
      <w:del w:id="157" w:author="Leigh Chipman" w:date="2016-12-28T11:46:00Z">
        <w:r w:rsidR="00F60085" w:rsidRPr="00F60085" w:rsidDel="006A00ED">
          <w:rPr>
            <w:rFonts w:ascii="Brill" w:hAnsi="Brill"/>
            <w:sz w:val="28"/>
            <w:szCs w:val="28"/>
            <w:lang w:val="en-GB" w:bidi="he-IL"/>
          </w:rPr>
          <w:delText xml:space="preserve">State </w:delText>
        </w:r>
      </w:del>
      <w:ins w:id="158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s</w:t>
        </w:r>
        <w:r w:rsidR="006A00ED" w:rsidRPr="00F60085">
          <w:rPr>
            <w:rFonts w:ascii="Brill" w:hAnsi="Brill"/>
            <w:sz w:val="28"/>
            <w:szCs w:val="28"/>
            <w:lang w:val="en-GB" w:bidi="he-IL"/>
          </w:rPr>
          <w:t xml:space="preserve">tate </w:t>
        </w:r>
      </w:ins>
      <w:r w:rsidR="00F60085" w:rsidRPr="00F60085">
        <w:rPr>
          <w:rFonts w:ascii="Brill" w:hAnsi="Brill"/>
          <w:sz w:val="28"/>
          <w:szCs w:val="28"/>
          <w:lang w:val="en-GB" w:bidi="he-IL"/>
        </w:rPr>
        <w:t xml:space="preserve">of </w:t>
      </w:r>
      <w:del w:id="159" w:author="Leigh Chipman" w:date="2016-12-28T11:46:00Z">
        <w:r w:rsidR="003C5ED4" w:rsidDel="006A00ED">
          <w:rPr>
            <w:rFonts w:ascii="Brill" w:hAnsi="Brill"/>
            <w:sz w:val="28"/>
            <w:szCs w:val="28"/>
            <w:lang w:val="en-GB" w:bidi="he-IL"/>
          </w:rPr>
          <w:delText>R</w:delText>
        </w:r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eceiving </w:delText>
        </w:r>
      </w:del>
      <w:ins w:id="160" w:author="Leigh Chipman" w:date="2016-12-28T11:46:00Z">
        <w:r w:rsidR="006A00ED">
          <w:rPr>
            <w:rFonts w:ascii="Brill" w:hAnsi="Brill"/>
            <w:sz w:val="28"/>
            <w:szCs w:val="28"/>
            <w:lang w:val="en-GB" w:bidi="he-IL"/>
          </w:rPr>
          <w:t>r</w:t>
        </w:r>
        <w:r w:rsidR="006A00ED" w:rsidRPr="00AB223C">
          <w:rPr>
            <w:rFonts w:ascii="Brill" w:hAnsi="Brill"/>
            <w:sz w:val="28"/>
            <w:szCs w:val="28"/>
            <w:lang w:val="en-GB" w:bidi="he-IL"/>
          </w:rPr>
          <w:t xml:space="preserve">eceiving </w:t>
        </w:r>
      </w:ins>
      <w:r w:rsidR="0018732A" w:rsidRPr="00AB223C">
        <w:rPr>
          <w:rFonts w:ascii="Brill" w:hAnsi="Brill"/>
          <w:sz w:val="28"/>
          <w:szCs w:val="28"/>
          <w:lang w:bidi="he-IL"/>
        </w:rPr>
        <w:t xml:space="preserve">the </w:t>
      </w:r>
      <w:proofErr w:type="spellStart"/>
      <w:r w:rsidR="00D14968" w:rsidRPr="00AB223C">
        <w:rPr>
          <w:rFonts w:ascii="Brill" w:hAnsi="Brill"/>
          <w:sz w:val="28"/>
          <w:szCs w:val="28"/>
          <w:lang w:val="en-GB" w:bidi="he-IL"/>
        </w:rPr>
        <w:t>Qurʾān</w:t>
      </w:r>
      <w:proofErr w:type="spellEnd"/>
      <w:r w:rsidR="00AA743F" w:rsidRPr="00AB223C">
        <w:t>.</w:t>
      </w:r>
      <w:proofErr w:type="gramEnd"/>
      <w:r w:rsidR="00AA743F" w:rsidRPr="00AB223C">
        <w:t xml:space="preserve"> </w:t>
      </w:r>
    </w:p>
    <w:p w:rsidR="00CB480E" w:rsidRPr="00AB223C" w:rsidRDefault="00CB480E" w:rsidP="003C5ED4">
      <w:pPr>
        <w:spacing w:line="480" w:lineRule="auto"/>
        <w:rPr>
          <w:rFonts w:ascii="Brill" w:hAnsi="Brill"/>
          <w:sz w:val="28"/>
          <w:szCs w:val="28"/>
          <w:rtl/>
          <w:lang w:val="en-GB" w:bidi="ar-JO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61" w:author="Leigh Chipman" w:date="2016-12-28T11:47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3.4</w:delText>
        </w:r>
      </w:del>
      <w:ins w:id="162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4.3</w:t>
        </w:r>
      </w:ins>
      <w:r w:rsidRPr="00AB223C">
        <w:rPr>
          <w:rFonts w:ascii="Brill" w:hAnsi="Brill"/>
          <w:sz w:val="28"/>
          <w:szCs w:val="28"/>
          <w:lang w:val="en-GB" w:bidi="he-IL"/>
        </w:rPr>
        <w:t>.</w:t>
      </w:r>
      <w:ins w:id="163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4.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 </w:t>
      </w:r>
      <w:proofErr w:type="spellStart"/>
      <w:r w:rsidR="00987BDB" w:rsidRPr="00AB223C">
        <w:rPr>
          <w:rFonts w:ascii="Brill" w:hAnsi="Brill"/>
          <w:sz w:val="28"/>
          <w:szCs w:val="28"/>
          <w:lang w:bidi="ar-JO"/>
        </w:rPr>
        <w:t>Al-Bag̲h̲dādī</w:t>
      </w:r>
      <w:ins w:id="164" w:author="Leigh Chipman" w:date="2016-12-28T11:46:00Z">
        <w:r w:rsidR="006A00ED">
          <w:rPr>
            <w:rFonts w:ascii="Brill" w:hAnsi="Brill"/>
            <w:sz w:val="28"/>
            <w:szCs w:val="28"/>
            <w:lang w:bidi="ar-JO"/>
          </w:rPr>
          <w:t>’s</w:t>
        </w:r>
      </w:ins>
      <w:proofErr w:type="spellEnd"/>
      <w:r w:rsidR="00987BDB" w:rsidRPr="00AB223C">
        <w:rPr>
          <w:rFonts w:ascii="Brill" w:hAnsi="Brill"/>
          <w:sz w:val="28"/>
          <w:szCs w:val="28"/>
          <w:lang w:bidi="ar-JO"/>
        </w:rPr>
        <w:t xml:space="preserve"> </w:t>
      </w:r>
      <w:del w:id="165" w:author="Leigh Chipman" w:date="2016-12-28T11:47:00Z">
        <w:r w:rsidR="003C5ED4" w:rsidDel="006A00ED">
          <w:rPr>
            <w:rFonts w:ascii="Brill" w:hAnsi="Brill"/>
            <w:sz w:val="28"/>
            <w:szCs w:val="28"/>
            <w:lang w:val="en-GB" w:bidi="he-IL"/>
          </w:rPr>
          <w:delText>C</w:delText>
        </w:r>
        <w:r w:rsidR="00B16DA4" w:rsidRPr="00AB223C" w:rsidDel="006A00ED">
          <w:rPr>
            <w:rFonts w:ascii="Brill" w:hAnsi="Brill"/>
            <w:sz w:val="28"/>
            <w:szCs w:val="28"/>
            <w:lang w:val="en-GB" w:bidi="he-IL"/>
          </w:rPr>
          <w:delText>rowning</w:delText>
        </w:r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  <w:r w:rsidR="0018732A" w:rsidRPr="00AB223C" w:rsidDel="006A00ED">
          <w:rPr>
            <w:rFonts w:ascii="Brill" w:hAnsi="Brill"/>
            <w:sz w:val="28"/>
            <w:szCs w:val="28"/>
            <w:lang w:val="en-GB" w:bidi="he-IL"/>
          </w:rPr>
          <w:delText xml:space="preserve"> </w:delText>
        </w:r>
      </w:del>
      <w:ins w:id="166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coronation</w:t>
        </w:r>
      </w:ins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5.</w:t>
      </w:r>
      <w:del w:id="167" w:author="Leigh Chipman" w:date="2016-12-28T11:47:00Z">
        <w:r w:rsidRPr="00AB223C" w:rsidDel="006A00ED">
          <w:rPr>
            <w:rFonts w:ascii="Brill" w:hAnsi="Brill"/>
            <w:sz w:val="28"/>
            <w:szCs w:val="28"/>
            <w:lang w:val="en-GB" w:bidi="he-IL"/>
          </w:rPr>
          <w:delText>4</w:delText>
        </w:r>
      </w:del>
      <w:ins w:id="168" w:author="Leigh Chipman" w:date="2016-12-28T11:47:00Z">
        <w:r w:rsidR="006A00ED">
          <w:rPr>
            <w:rFonts w:ascii="Brill" w:hAnsi="Brill"/>
            <w:sz w:val="28"/>
            <w:szCs w:val="28"/>
            <w:lang w:val="en-GB" w:bidi="he-IL"/>
          </w:rPr>
          <w:t>5</w:t>
        </w:r>
      </w:ins>
      <w:r w:rsidRPr="00AB223C">
        <w:rPr>
          <w:rFonts w:ascii="Brill" w:hAnsi="Brill"/>
          <w:sz w:val="28"/>
          <w:szCs w:val="28"/>
          <w:lang w:val="en-GB" w:bidi="he-IL"/>
        </w:rPr>
        <w:t xml:space="preserve">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CB480E" w:rsidRPr="00AB223C" w:rsidRDefault="00CB480E" w:rsidP="006E7E3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6. </w:t>
      </w:r>
      <w:r w:rsidR="006E7E3E" w:rsidRPr="00AB223C">
        <w:rPr>
          <w:rFonts w:ascii="Brill" w:hAnsi="Brill"/>
          <w:sz w:val="28"/>
          <w:szCs w:val="28"/>
          <w:lang w:val="en-GB" w:bidi="he-IL"/>
        </w:rPr>
        <w:t>Conclusion</w:t>
      </w:r>
    </w:p>
    <w:p w:rsidR="006B4CB5" w:rsidRPr="00AB223C" w:rsidRDefault="006B4CB5" w:rsidP="00912FDB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 xml:space="preserve">Appendices  </w:t>
      </w:r>
    </w:p>
    <w:p w:rsidR="00CB480E" w:rsidRPr="00AB223C" w:rsidRDefault="00CB480E" w:rsidP="00283DBE">
      <w:pPr>
        <w:spacing w:line="480" w:lineRule="auto"/>
        <w:rPr>
          <w:rFonts w:ascii="Brill" w:hAnsi="Brill"/>
          <w:sz w:val="28"/>
          <w:szCs w:val="28"/>
          <w:lang w:val="en-GB" w:bidi="he-IL"/>
        </w:rPr>
      </w:pPr>
      <w:r w:rsidRPr="00AB223C">
        <w:rPr>
          <w:rFonts w:ascii="Brill" w:hAnsi="Brill"/>
          <w:sz w:val="28"/>
          <w:szCs w:val="28"/>
          <w:lang w:val="en-GB" w:bidi="he-IL"/>
        </w:rPr>
        <w:t>Bibliography</w:t>
      </w:r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  <w:bookmarkStart w:id="169" w:name="_GoBack"/>
      <w:bookmarkEnd w:id="169"/>
    </w:p>
    <w:p w:rsidR="00CB480E" w:rsidRPr="00AB223C" w:rsidRDefault="00CB480E" w:rsidP="00CB480E">
      <w:pPr>
        <w:spacing w:line="480" w:lineRule="auto"/>
        <w:rPr>
          <w:sz w:val="28"/>
          <w:szCs w:val="28"/>
          <w:lang w:val="en-GB" w:bidi="he-IL"/>
        </w:rPr>
      </w:pPr>
    </w:p>
    <w:p w:rsidR="00CB480E" w:rsidRPr="00AB223C" w:rsidRDefault="00CB480E" w:rsidP="00CB480E">
      <w:pPr>
        <w:bidi/>
        <w:spacing w:after="0" w:line="240" w:lineRule="auto"/>
        <w:rPr>
          <w:lang w:val="en-GB"/>
        </w:rPr>
      </w:pPr>
    </w:p>
    <w:sectPr w:rsidR="00CB480E" w:rsidRPr="00AB22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5D" w:rsidRDefault="00E6175D" w:rsidP="004A2DF0">
      <w:pPr>
        <w:spacing w:after="0" w:line="240" w:lineRule="auto"/>
      </w:pPr>
      <w:r>
        <w:separator/>
      </w:r>
    </w:p>
  </w:endnote>
  <w:endnote w:type="continuationSeparator" w:id="0">
    <w:p w:rsidR="00E6175D" w:rsidRDefault="00E6175D" w:rsidP="004A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ill">
    <w:altName w:val="Brill Roman"/>
    <w:charset w:val="00"/>
    <w:family w:val="swiss"/>
    <w:pitch w:val="variable"/>
    <w:sig w:usb0="E00002FF" w:usb1="4200E4FB" w:usb2="02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5D" w:rsidRDefault="00E6175D" w:rsidP="004A2DF0">
      <w:pPr>
        <w:spacing w:after="0" w:line="240" w:lineRule="auto"/>
      </w:pPr>
      <w:r>
        <w:separator/>
      </w:r>
    </w:p>
  </w:footnote>
  <w:footnote w:type="continuationSeparator" w:id="0">
    <w:p w:rsidR="00E6175D" w:rsidRDefault="00E6175D" w:rsidP="004A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56B8B"/>
    <w:multiLevelType w:val="multilevel"/>
    <w:tmpl w:val="EBF49B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40"/>
    <w:rsid w:val="00003A39"/>
    <w:rsid w:val="00004AB2"/>
    <w:rsid w:val="00006F33"/>
    <w:rsid w:val="00016481"/>
    <w:rsid w:val="00021757"/>
    <w:rsid w:val="000246DE"/>
    <w:rsid w:val="0002707D"/>
    <w:rsid w:val="000309EA"/>
    <w:rsid w:val="00032727"/>
    <w:rsid w:val="000371DA"/>
    <w:rsid w:val="00041EDD"/>
    <w:rsid w:val="0004327B"/>
    <w:rsid w:val="00047C5D"/>
    <w:rsid w:val="00054788"/>
    <w:rsid w:val="00056EBC"/>
    <w:rsid w:val="00061CA2"/>
    <w:rsid w:val="000633CD"/>
    <w:rsid w:val="00063430"/>
    <w:rsid w:val="0006671A"/>
    <w:rsid w:val="00066B73"/>
    <w:rsid w:val="00070E0E"/>
    <w:rsid w:val="00075372"/>
    <w:rsid w:val="000805F2"/>
    <w:rsid w:val="000816DC"/>
    <w:rsid w:val="00083E42"/>
    <w:rsid w:val="000846FB"/>
    <w:rsid w:val="00086537"/>
    <w:rsid w:val="00092C53"/>
    <w:rsid w:val="0009572B"/>
    <w:rsid w:val="000958BB"/>
    <w:rsid w:val="000A381C"/>
    <w:rsid w:val="000A5A35"/>
    <w:rsid w:val="000A7F19"/>
    <w:rsid w:val="000B0C3A"/>
    <w:rsid w:val="000B0DF0"/>
    <w:rsid w:val="000B350F"/>
    <w:rsid w:val="000B4F05"/>
    <w:rsid w:val="000B76A5"/>
    <w:rsid w:val="000C2F12"/>
    <w:rsid w:val="000C3618"/>
    <w:rsid w:val="000C3FA9"/>
    <w:rsid w:val="000C6908"/>
    <w:rsid w:val="000D0834"/>
    <w:rsid w:val="000D1EE3"/>
    <w:rsid w:val="000D27A8"/>
    <w:rsid w:val="000E47B1"/>
    <w:rsid w:val="000F4F73"/>
    <w:rsid w:val="000F6778"/>
    <w:rsid w:val="0010316D"/>
    <w:rsid w:val="001079A5"/>
    <w:rsid w:val="00110C17"/>
    <w:rsid w:val="00111665"/>
    <w:rsid w:val="001129C0"/>
    <w:rsid w:val="0011449B"/>
    <w:rsid w:val="001174B3"/>
    <w:rsid w:val="00117E0A"/>
    <w:rsid w:val="00121E9D"/>
    <w:rsid w:val="00122FF6"/>
    <w:rsid w:val="00124451"/>
    <w:rsid w:val="00126419"/>
    <w:rsid w:val="001275D6"/>
    <w:rsid w:val="00127824"/>
    <w:rsid w:val="00131EEB"/>
    <w:rsid w:val="00132576"/>
    <w:rsid w:val="00135AE9"/>
    <w:rsid w:val="0013638F"/>
    <w:rsid w:val="001451C9"/>
    <w:rsid w:val="00147239"/>
    <w:rsid w:val="001472EB"/>
    <w:rsid w:val="00156454"/>
    <w:rsid w:val="0015782F"/>
    <w:rsid w:val="001656BE"/>
    <w:rsid w:val="00165B87"/>
    <w:rsid w:val="001662F4"/>
    <w:rsid w:val="001677F4"/>
    <w:rsid w:val="001763B1"/>
    <w:rsid w:val="00182C86"/>
    <w:rsid w:val="00183F4A"/>
    <w:rsid w:val="00186D3D"/>
    <w:rsid w:val="0018732A"/>
    <w:rsid w:val="00192E8C"/>
    <w:rsid w:val="00196D6C"/>
    <w:rsid w:val="001A40EE"/>
    <w:rsid w:val="001A47DC"/>
    <w:rsid w:val="001A589D"/>
    <w:rsid w:val="001A5EBE"/>
    <w:rsid w:val="001B3926"/>
    <w:rsid w:val="001C0F12"/>
    <w:rsid w:val="001C5E05"/>
    <w:rsid w:val="001D019A"/>
    <w:rsid w:val="001D6407"/>
    <w:rsid w:val="001E57B1"/>
    <w:rsid w:val="001F06E4"/>
    <w:rsid w:val="001F0C9B"/>
    <w:rsid w:val="00206594"/>
    <w:rsid w:val="00206F79"/>
    <w:rsid w:val="002076F5"/>
    <w:rsid w:val="0020771A"/>
    <w:rsid w:val="00207B19"/>
    <w:rsid w:val="00210ECE"/>
    <w:rsid w:val="0021484B"/>
    <w:rsid w:val="002208F4"/>
    <w:rsid w:val="00224AE4"/>
    <w:rsid w:val="0024198E"/>
    <w:rsid w:val="00242441"/>
    <w:rsid w:val="00243C4F"/>
    <w:rsid w:val="00244B05"/>
    <w:rsid w:val="00246B59"/>
    <w:rsid w:val="0025047D"/>
    <w:rsid w:val="002510AA"/>
    <w:rsid w:val="002516DD"/>
    <w:rsid w:val="00252E90"/>
    <w:rsid w:val="00254FF6"/>
    <w:rsid w:val="00261218"/>
    <w:rsid w:val="002644A7"/>
    <w:rsid w:val="002710F7"/>
    <w:rsid w:val="00273A73"/>
    <w:rsid w:val="00277CFB"/>
    <w:rsid w:val="002802B8"/>
    <w:rsid w:val="00283CE0"/>
    <w:rsid w:val="00283DBE"/>
    <w:rsid w:val="00285427"/>
    <w:rsid w:val="002860AA"/>
    <w:rsid w:val="002860D1"/>
    <w:rsid w:val="00293CE8"/>
    <w:rsid w:val="00293E07"/>
    <w:rsid w:val="00293FA8"/>
    <w:rsid w:val="0029606A"/>
    <w:rsid w:val="00297018"/>
    <w:rsid w:val="002A17AA"/>
    <w:rsid w:val="002A3810"/>
    <w:rsid w:val="002A45B6"/>
    <w:rsid w:val="002A7C1C"/>
    <w:rsid w:val="002B1771"/>
    <w:rsid w:val="002B1A97"/>
    <w:rsid w:val="002C39E6"/>
    <w:rsid w:val="002C46E6"/>
    <w:rsid w:val="002D02E1"/>
    <w:rsid w:val="002D3E28"/>
    <w:rsid w:val="002E1E91"/>
    <w:rsid w:val="002E6C93"/>
    <w:rsid w:val="002E702D"/>
    <w:rsid w:val="002F27E4"/>
    <w:rsid w:val="002F3EBA"/>
    <w:rsid w:val="002F59A1"/>
    <w:rsid w:val="00303C64"/>
    <w:rsid w:val="00304C7F"/>
    <w:rsid w:val="00312BAF"/>
    <w:rsid w:val="00313AB6"/>
    <w:rsid w:val="00314264"/>
    <w:rsid w:val="00315032"/>
    <w:rsid w:val="00316CCB"/>
    <w:rsid w:val="00317E0C"/>
    <w:rsid w:val="003208C3"/>
    <w:rsid w:val="003215A6"/>
    <w:rsid w:val="003222C2"/>
    <w:rsid w:val="00324405"/>
    <w:rsid w:val="00325B04"/>
    <w:rsid w:val="00325E36"/>
    <w:rsid w:val="00327F3E"/>
    <w:rsid w:val="0033256E"/>
    <w:rsid w:val="00333140"/>
    <w:rsid w:val="00344825"/>
    <w:rsid w:val="0035035A"/>
    <w:rsid w:val="003524B1"/>
    <w:rsid w:val="00352632"/>
    <w:rsid w:val="00352B70"/>
    <w:rsid w:val="00353EAC"/>
    <w:rsid w:val="003541CA"/>
    <w:rsid w:val="00357719"/>
    <w:rsid w:val="00364797"/>
    <w:rsid w:val="00367111"/>
    <w:rsid w:val="00373D6F"/>
    <w:rsid w:val="0037602A"/>
    <w:rsid w:val="00376651"/>
    <w:rsid w:val="003811D5"/>
    <w:rsid w:val="003841B9"/>
    <w:rsid w:val="00390D90"/>
    <w:rsid w:val="00393027"/>
    <w:rsid w:val="0039316D"/>
    <w:rsid w:val="00395EE1"/>
    <w:rsid w:val="003962F9"/>
    <w:rsid w:val="00396A88"/>
    <w:rsid w:val="003A1C6E"/>
    <w:rsid w:val="003A389A"/>
    <w:rsid w:val="003A43D2"/>
    <w:rsid w:val="003A5FCA"/>
    <w:rsid w:val="003B19E7"/>
    <w:rsid w:val="003B6897"/>
    <w:rsid w:val="003C0F8B"/>
    <w:rsid w:val="003C5ED4"/>
    <w:rsid w:val="003D3B37"/>
    <w:rsid w:val="003D5283"/>
    <w:rsid w:val="003D55D7"/>
    <w:rsid w:val="003D64BD"/>
    <w:rsid w:val="003D6534"/>
    <w:rsid w:val="003D77FF"/>
    <w:rsid w:val="003D7E5C"/>
    <w:rsid w:val="003E2C7E"/>
    <w:rsid w:val="003F06A7"/>
    <w:rsid w:val="003F0D9B"/>
    <w:rsid w:val="003F19FD"/>
    <w:rsid w:val="0040207E"/>
    <w:rsid w:val="00402B62"/>
    <w:rsid w:val="004032AA"/>
    <w:rsid w:val="00403FFD"/>
    <w:rsid w:val="00405399"/>
    <w:rsid w:val="00405712"/>
    <w:rsid w:val="00414238"/>
    <w:rsid w:val="00414D7D"/>
    <w:rsid w:val="00414F5F"/>
    <w:rsid w:val="004161A9"/>
    <w:rsid w:val="00421062"/>
    <w:rsid w:val="004228FE"/>
    <w:rsid w:val="00423B36"/>
    <w:rsid w:val="00430283"/>
    <w:rsid w:val="00440B3B"/>
    <w:rsid w:val="004410E7"/>
    <w:rsid w:val="0044110B"/>
    <w:rsid w:val="00441892"/>
    <w:rsid w:val="00442626"/>
    <w:rsid w:val="00451458"/>
    <w:rsid w:val="00454D02"/>
    <w:rsid w:val="00454EFA"/>
    <w:rsid w:val="00462EBF"/>
    <w:rsid w:val="00463CBE"/>
    <w:rsid w:val="00465CE8"/>
    <w:rsid w:val="00467466"/>
    <w:rsid w:val="00470E31"/>
    <w:rsid w:val="00472028"/>
    <w:rsid w:val="00477148"/>
    <w:rsid w:val="0048554C"/>
    <w:rsid w:val="00490B83"/>
    <w:rsid w:val="00491FC5"/>
    <w:rsid w:val="00494CA8"/>
    <w:rsid w:val="004965DC"/>
    <w:rsid w:val="00497969"/>
    <w:rsid w:val="004A29A4"/>
    <w:rsid w:val="004A29F0"/>
    <w:rsid w:val="004A2DF0"/>
    <w:rsid w:val="004A39C6"/>
    <w:rsid w:val="004B1EFE"/>
    <w:rsid w:val="004B6BC5"/>
    <w:rsid w:val="004B7277"/>
    <w:rsid w:val="004C4E01"/>
    <w:rsid w:val="004D793E"/>
    <w:rsid w:val="004D7C8F"/>
    <w:rsid w:val="004E2E4C"/>
    <w:rsid w:val="004E4A36"/>
    <w:rsid w:val="004E774B"/>
    <w:rsid w:val="004E7C76"/>
    <w:rsid w:val="00501357"/>
    <w:rsid w:val="00503B63"/>
    <w:rsid w:val="00510131"/>
    <w:rsid w:val="005106AE"/>
    <w:rsid w:val="005121B0"/>
    <w:rsid w:val="00513A22"/>
    <w:rsid w:val="005144B7"/>
    <w:rsid w:val="00514689"/>
    <w:rsid w:val="00514E62"/>
    <w:rsid w:val="00522CF2"/>
    <w:rsid w:val="00523AF1"/>
    <w:rsid w:val="005258C1"/>
    <w:rsid w:val="00527715"/>
    <w:rsid w:val="00534747"/>
    <w:rsid w:val="0053536D"/>
    <w:rsid w:val="00546316"/>
    <w:rsid w:val="00550A2C"/>
    <w:rsid w:val="00554EBC"/>
    <w:rsid w:val="00555ACB"/>
    <w:rsid w:val="00560632"/>
    <w:rsid w:val="005611F2"/>
    <w:rsid w:val="0056724F"/>
    <w:rsid w:val="005739DA"/>
    <w:rsid w:val="00574915"/>
    <w:rsid w:val="005754C0"/>
    <w:rsid w:val="00582D90"/>
    <w:rsid w:val="00583B6B"/>
    <w:rsid w:val="00585DF2"/>
    <w:rsid w:val="005860F7"/>
    <w:rsid w:val="005867D0"/>
    <w:rsid w:val="00595025"/>
    <w:rsid w:val="005A4161"/>
    <w:rsid w:val="005A5342"/>
    <w:rsid w:val="005A5F72"/>
    <w:rsid w:val="005A5FDE"/>
    <w:rsid w:val="005A6274"/>
    <w:rsid w:val="005B6A58"/>
    <w:rsid w:val="005B6C70"/>
    <w:rsid w:val="005C1AF0"/>
    <w:rsid w:val="005C32E7"/>
    <w:rsid w:val="005C3E43"/>
    <w:rsid w:val="005C43EC"/>
    <w:rsid w:val="005C6788"/>
    <w:rsid w:val="005C6979"/>
    <w:rsid w:val="005D7AC4"/>
    <w:rsid w:val="005E0A59"/>
    <w:rsid w:val="005E1C48"/>
    <w:rsid w:val="005E2BF9"/>
    <w:rsid w:val="005E467C"/>
    <w:rsid w:val="005F4264"/>
    <w:rsid w:val="005F5097"/>
    <w:rsid w:val="00601241"/>
    <w:rsid w:val="006022C2"/>
    <w:rsid w:val="00605821"/>
    <w:rsid w:val="006061DE"/>
    <w:rsid w:val="00621585"/>
    <w:rsid w:val="00621CE3"/>
    <w:rsid w:val="006263E1"/>
    <w:rsid w:val="00632277"/>
    <w:rsid w:val="00634961"/>
    <w:rsid w:val="00635565"/>
    <w:rsid w:val="006373B7"/>
    <w:rsid w:val="00640201"/>
    <w:rsid w:val="0064033B"/>
    <w:rsid w:val="006404F0"/>
    <w:rsid w:val="006416D2"/>
    <w:rsid w:val="00641DA9"/>
    <w:rsid w:val="00641FF0"/>
    <w:rsid w:val="00650CB7"/>
    <w:rsid w:val="0065280F"/>
    <w:rsid w:val="00654171"/>
    <w:rsid w:val="00657F5A"/>
    <w:rsid w:val="0066138F"/>
    <w:rsid w:val="00661844"/>
    <w:rsid w:val="00667F42"/>
    <w:rsid w:val="006700E7"/>
    <w:rsid w:val="00677D83"/>
    <w:rsid w:val="006811C2"/>
    <w:rsid w:val="00682BE7"/>
    <w:rsid w:val="0068464C"/>
    <w:rsid w:val="00684D4F"/>
    <w:rsid w:val="006879BA"/>
    <w:rsid w:val="0069187D"/>
    <w:rsid w:val="00694466"/>
    <w:rsid w:val="006A00ED"/>
    <w:rsid w:val="006B0F2D"/>
    <w:rsid w:val="006B0F4B"/>
    <w:rsid w:val="006B13F0"/>
    <w:rsid w:val="006B40B2"/>
    <w:rsid w:val="006B4CB5"/>
    <w:rsid w:val="006B7AAD"/>
    <w:rsid w:val="006C06D5"/>
    <w:rsid w:val="006C2345"/>
    <w:rsid w:val="006C3A6C"/>
    <w:rsid w:val="006C4B60"/>
    <w:rsid w:val="006C79E1"/>
    <w:rsid w:val="006C7BEA"/>
    <w:rsid w:val="006D3F8C"/>
    <w:rsid w:val="006D4843"/>
    <w:rsid w:val="006D6606"/>
    <w:rsid w:val="006E373D"/>
    <w:rsid w:val="006E5E16"/>
    <w:rsid w:val="006E7E3E"/>
    <w:rsid w:val="006F10A8"/>
    <w:rsid w:val="006F21EE"/>
    <w:rsid w:val="00702A71"/>
    <w:rsid w:val="00704D6F"/>
    <w:rsid w:val="00707477"/>
    <w:rsid w:val="00716C09"/>
    <w:rsid w:val="00717870"/>
    <w:rsid w:val="00720485"/>
    <w:rsid w:val="00720999"/>
    <w:rsid w:val="00721FC7"/>
    <w:rsid w:val="00724F2C"/>
    <w:rsid w:val="007257E3"/>
    <w:rsid w:val="00725F16"/>
    <w:rsid w:val="007337A1"/>
    <w:rsid w:val="0073539F"/>
    <w:rsid w:val="00736798"/>
    <w:rsid w:val="007377D3"/>
    <w:rsid w:val="00741395"/>
    <w:rsid w:val="007419DE"/>
    <w:rsid w:val="00743205"/>
    <w:rsid w:val="00745C61"/>
    <w:rsid w:val="00763FEC"/>
    <w:rsid w:val="00773EAF"/>
    <w:rsid w:val="00774553"/>
    <w:rsid w:val="0077456F"/>
    <w:rsid w:val="0077498D"/>
    <w:rsid w:val="00775282"/>
    <w:rsid w:val="007772D4"/>
    <w:rsid w:val="00777A56"/>
    <w:rsid w:val="007850D3"/>
    <w:rsid w:val="00787BC1"/>
    <w:rsid w:val="00792042"/>
    <w:rsid w:val="00794F8F"/>
    <w:rsid w:val="007A6904"/>
    <w:rsid w:val="007B155D"/>
    <w:rsid w:val="007B4A68"/>
    <w:rsid w:val="007B6051"/>
    <w:rsid w:val="007B632F"/>
    <w:rsid w:val="007B7640"/>
    <w:rsid w:val="007C4768"/>
    <w:rsid w:val="007C48EC"/>
    <w:rsid w:val="007C66A3"/>
    <w:rsid w:val="007C66AC"/>
    <w:rsid w:val="007C66B1"/>
    <w:rsid w:val="007D2013"/>
    <w:rsid w:val="007D2447"/>
    <w:rsid w:val="007D2D32"/>
    <w:rsid w:val="007D3644"/>
    <w:rsid w:val="007D3E3F"/>
    <w:rsid w:val="007D5213"/>
    <w:rsid w:val="007E0284"/>
    <w:rsid w:val="007E2373"/>
    <w:rsid w:val="008017D7"/>
    <w:rsid w:val="00803FD2"/>
    <w:rsid w:val="00806C50"/>
    <w:rsid w:val="0080705C"/>
    <w:rsid w:val="00807CC5"/>
    <w:rsid w:val="00810072"/>
    <w:rsid w:val="00811E9B"/>
    <w:rsid w:val="00814526"/>
    <w:rsid w:val="00822962"/>
    <w:rsid w:val="00822B47"/>
    <w:rsid w:val="00833C68"/>
    <w:rsid w:val="00835D6A"/>
    <w:rsid w:val="00840DB8"/>
    <w:rsid w:val="00843154"/>
    <w:rsid w:val="008449BA"/>
    <w:rsid w:val="00845352"/>
    <w:rsid w:val="008533AF"/>
    <w:rsid w:val="008569B4"/>
    <w:rsid w:val="00865933"/>
    <w:rsid w:val="00871A8E"/>
    <w:rsid w:val="00872E8E"/>
    <w:rsid w:val="00874284"/>
    <w:rsid w:val="00891B79"/>
    <w:rsid w:val="00894531"/>
    <w:rsid w:val="008A0A61"/>
    <w:rsid w:val="008A32B6"/>
    <w:rsid w:val="008A38C6"/>
    <w:rsid w:val="008A76CD"/>
    <w:rsid w:val="008B1705"/>
    <w:rsid w:val="008B2482"/>
    <w:rsid w:val="008B289A"/>
    <w:rsid w:val="008B6A94"/>
    <w:rsid w:val="008C32FF"/>
    <w:rsid w:val="008D0908"/>
    <w:rsid w:val="008D1EC9"/>
    <w:rsid w:val="008D3A46"/>
    <w:rsid w:val="008D4723"/>
    <w:rsid w:val="008D6666"/>
    <w:rsid w:val="008D6D8F"/>
    <w:rsid w:val="008E2263"/>
    <w:rsid w:val="008E589F"/>
    <w:rsid w:val="008F0F87"/>
    <w:rsid w:val="008F1DF4"/>
    <w:rsid w:val="008F4B73"/>
    <w:rsid w:val="00911EEB"/>
    <w:rsid w:val="00912FDB"/>
    <w:rsid w:val="0091590A"/>
    <w:rsid w:val="00917830"/>
    <w:rsid w:val="00922744"/>
    <w:rsid w:val="00922D6C"/>
    <w:rsid w:val="00925EBB"/>
    <w:rsid w:val="009301C6"/>
    <w:rsid w:val="00936D22"/>
    <w:rsid w:val="00943D93"/>
    <w:rsid w:val="009503E0"/>
    <w:rsid w:val="00956E85"/>
    <w:rsid w:val="0095763F"/>
    <w:rsid w:val="00973987"/>
    <w:rsid w:val="0097597E"/>
    <w:rsid w:val="0098353C"/>
    <w:rsid w:val="00986400"/>
    <w:rsid w:val="00987BDB"/>
    <w:rsid w:val="00987D05"/>
    <w:rsid w:val="0099062C"/>
    <w:rsid w:val="00991D20"/>
    <w:rsid w:val="00993DE9"/>
    <w:rsid w:val="009A407B"/>
    <w:rsid w:val="009A509A"/>
    <w:rsid w:val="009A6F47"/>
    <w:rsid w:val="009B29AD"/>
    <w:rsid w:val="009B452D"/>
    <w:rsid w:val="009C004E"/>
    <w:rsid w:val="009C1641"/>
    <w:rsid w:val="009C20FF"/>
    <w:rsid w:val="009C7E26"/>
    <w:rsid w:val="009D0A5F"/>
    <w:rsid w:val="009D448E"/>
    <w:rsid w:val="009D60FC"/>
    <w:rsid w:val="009D723A"/>
    <w:rsid w:val="009F1A14"/>
    <w:rsid w:val="00A0204E"/>
    <w:rsid w:val="00A02D49"/>
    <w:rsid w:val="00A07AF4"/>
    <w:rsid w:val="00A14558"/>
    <w:rsid w:val="00A21EA1"/>
    <w:rsid w:val="00A21F47"/>
    <w:rsid w:val="00A23939"/>
    <w:rsid w:val="00A24111"/>
    <w:rsid w:val="00A24157"/>
    <w:rsid w:val="00A26CEA"/>
    <w:rsid w:val="00A31DCB"/>
    <w:rsid w:val="00A34E1E"/>
    <w:rsid w:val="00A40016"/>
    <w:rsid w:val="00A40210"/>
    <w:rsid w:val="00A44785"/>
    <w:rsid w:val="00A47826"/>
    <w:rsid w:val="00A5416D"/>
    <w:rsid w:val="00A61DB7"/>
    <w:rsid w:val="00A6768F"/>
    <w:rsid w:val="00A705BF"/>
    <w:rsid w:val="00A72B94"/>
    <w:rsid w:val="00A732B8"/>
    <w:rsid w:val="00A77907"/>
    <w:rsid w:val="00A84ECD"/>
    <w:rsid w:val="00A85DC4"/>
    <w:rsid w:val="00A8755C"/>
    <w:rsid w:val="00A9178F"/>
    <w:rsid w:val="00A93CB8"/>
    <w:rsid w:val="00A95E5E"/>
    <w:rsid w:val="00A962EC"/>
    <w:rsid w:val="00A966B2"/>
    <w:rsid w:val="00A96C4D"/>
    <w:rsid w:val="00AA2170"/>
    <w:rsid w:val="00AA3AE3"/>
    <w:rsid w:val="00AA6D5F"/>
    <w:rsid w:val="00AA743F"/>
    <w:rsid w:val="00AA7537"/>
    <w:rsid w:val="00AA7A28"/>
    <w:rsid w:val="00AB223C"/>
    <w:rsid w:val="00AB3F12"/>
    <w:rsid w:val="00AB4F65"/>
    <w:rsid w:val="00AC4514"/>
    <w:rsid w:val="00AC537C"/>
    <w:rsid w:val="00AD0D12"/>
    <w:rsid w:val="00AD33B9"/>
    <w:rsid w:val="00AD3E59"/>
    <w:rsid w:val="00AD5851"/>
    <w:rsid w:val="00AE02E3"/>
    <w:rsid w:val="00AE059F"/>
    <w:rsid w:val="00AE1390"/>
    <w:rsid w:val="00AE15DE"/>
    <w:rsid w:val="00AE2649"/>
    <w:rsid w:val="00AF3818"/>
    <w:rsid w:val="00AF724C"/>
    <w:rsid w:val="00B007A6"/>
    <w:rsid w:val="00B00C08"/>
    <w:rsid w:val="00B03590"/>
    <w:rsid w:val="00B16186"/>
    <w:rsid w:val="00B16A39"/>
    <w:rsid w:val="00B16DA4"/>
    <w:rsid w:val="00B20B73"/>
    <w:rsid w:val="00B2316F"/>
    <w:rsid w:val="00B30C12"/>
    <w:rsid w:val="00B31A44"/>
    <w:rsid w:val="00B33CC4"/>
    <w:rsid w:val="00B34469"/>
    <w:rsid w:val="00B407FD"/>
    <w:rsid w:val="00B40FF1"/>
    <w:rsid w:val="00B420B9"/>
    <w:rsid w:val="00B474FD"/>
    <w:rsid w:val="00B50D1D"/>
    <w:rsid w:val="00B5482D"/>
    <w:rsid w:val="00B55B90"/>
    <w:rsid w:val="00B56184"/>
    <w:rsid w:val="00B57AE8"/>
    <w:rsid w:val="00B62586"/>
    <w:rsid w:val="00B6394D"/>
    <w:rsid w:val="00B67550"/>
    <w:rsid w:val="00B67BAB"/>
    <w:rsid w:val="00B67F6C"/>
    <w:rsid w:val="00B727CC"/>
    <w:rsid w:val="00B851FD"/>
    <w:rsid w:val="00B92F9F"/>
    <w:rsid w:val="00B935CA"/>
    <w:rsid w:val="00BA3E5A"/>
    <w:rsid w:val="00BB0BE3"/>
    <w:rsid w:val="00BB182A"/>
    <w:rsid w:val="00BB1B34"/>
    <w:rsid w:val="00BB3375"/>
    <w:rsid w:val="00BB59B7"/>
    <w:rsid w:val="00BB62D0"/>
    <w:rsid w:val="00BB6926"/>
    <w:rsid w:val="00BD2A8D"/>
    <w:rsid w:val="00BD5C7A"/>
    <w:rsid w:val="00BE4E46"/>
    <w:rsid w:val="00BE6A25"/>
    <w:rsid w:val="00BF169A"/>
    <w:rsid w:val="00BF26E8"/>
    <w:rsid w:val="00BF6A46"/>
    <w:rsid w:val="00C020D8"/>
    <w:rsid w:val="00C03B79"/>
    <w:rsid w:val="00C06252"/>
    <w:rsid w:val="00C216FA"/>
    <w:rsid w:val="00C24DC3"/>
    <w:rsid w:val="00C26059"/>
    <w:rsid w:val="00C261E6"/>
    <w:rsid w:val="00C32DEC"/>
    <w:rsid w:val="00C335FC"/>
    <w:rsid w:val="00C37958"/>
    <w:rsid w:val="00C406C2"/>
    <w:rsid w:val="00C411C3"/>
    <w:rsid w:val="00C4121F"/>
    <w:rsid w:val="00C42F2E"/>
    <w:rsid w:val="00C43162"/>
    <w:rsid w:val="00C450CD"/>
    <w:rsid w:val="00C45C35"/>
    <w:rsid w:val="00C47D16"/>
    <w:rsid w:val="00C519F5"/>
    <w:rsid w:val="00C5254E"/>
    <w:rsid w:val="00C54201"/>
    <w:rsid w:val="00C542AA"/>
    <w:rsid w:val="00C57E3B"/>
    <w:rsid w:val="00C622D0"/>
    <w:rsid w:val="00C63959"/>
    <w:rsid w:val="00C675A1"/>
    <w:rsid w:val="00C67B1C"/>
    <w:rsid w:val="00C83765"/>
    <w:rsid w:val="00C85124"/>
    <w:rsid w:val="00C937C0"/>
    <w:rsid w:val="00C94934"/>
    <w:rsid w:val="00C9773F"/>
    <w:rsid w:val="00C97AAE"/>
    <w:rsid w:val="00C97C78"/>
    <w:rsid w:val="00CB3347"/>
    <w:rsid w:val="00CB4631"/>
    <w:rsid w:val="00CB480E"/>
    <w:rsid w:val="00CB7973"/>
    <w:rsid w:val="00CD1231"/>
    <w:rsid w:val="00CE03CA"/>
    <w:rsid w:val="00CE115A"/>
    <w:rsid w:val="00CF066A"/>
    <w:rsid w:val="00CF27C6"/>
    <w:rsid w:val="00CF4043"/>
    <w:rsid w:val="00CF6A4A"/>
    <w:rsid w:val="00D00956"/>
    <w:rsid w:val="00D03FCA"/>
    <w:rsid w:val="00D044B7"/>
    <w:rsid w:val="00D063FD"/>
    <w:rsid w:val="00D11645"/>
    <w:rsid w:val="00D13900"/>
    <w:rsid w:val="00D14968"/>
    <w:rsid w:val="00D14F30"/>
    <w:rsid w:val="00D15FC0"/>
    <w:rsid w:val="00D1627F"/>
    <w:rsid w:val="00D27683"/>
    <w:rsid w:val="00D3147C"/>
    <w:rsid w:val="00D314D2"/>
    <w:rsid w:val="00D32037"/>
    <w:rsid w:val="00D330D5"/>
    <w:rsid w:val="00D33738"/>
    <w:rsid w:val="00D33C77"/>
    <w:rsid w:val="00D34FDE"/>
    <w:rsid w:val="00D3557A"/>
    <w:rsid w:val="00D410B6"/>
    <w:rsid w:val="00D4394D"/>
    <w:rsid w:val="00D43B81"/>
    <w:rsid w:val="00D45036"/>
    <w:rsid w:val="00D56893"/>
    <w:rsid w:val="00D57559"/>
    <w:rsid w:val="00D5774E"/>
    <w:rsid w:val="00D62363"/>
    <w:rsid w:val="00D72146"/>
    <w:rsid w:val="00D730E0"/>
    <w:rsid w:val="00D76A3E"/>
    <w:rsid w:val="00D8071A"/>
    <w:rsid w:val="00D82A90"/>
    <w:rsid w:val="00D83701"/>
    <w:rsid w:val="00D86163"/>
    <w:rsid w:val="00D949EA"/>
    <w:rsid w:val="00D95160"/>
    <w:rsid w:val="00D962EC"/>
    <w:rsid w:val="00D965AD"/>
    <w:rsid w:val="00D96CD1"/>
    <w:rsid w:val="00D97EEE"/>
    <w:rsid w:val="00DA1504"/>
    <w:rsid w:val="00DA3782"/>
    <w:rsid w:val="00DB253B"/>
    <w:rsid w:val="00DB35AA"/>
    <w:rsid w:val="00DB5B28"/>
    <w:rsid w:val="00DB6B2F"/>
    <w:rsid w:val="00DB6C31"/>
    <w:rsid w:val="00DB6C55"/>
    <w:rsid w:val="00DC3007"/>
    <w:rsid w:val="00DC3209"/>
    <w:rsid w:val="00DC614F"/>
    <w:rsid w:val="00DD0B5E"/>
    <w:rsid w:val="00DD28D1"/>
    <w:rsid w:val="00DD4A30"/>
    <w:rsid w:val="00DD4BA8"/>
    <w:rsid w:val="00DD576A"/>
    <w:rsid w:val="00DD7E6B"/>
    <w:rsid w:val="00DE1D40"/>
    <w:rsid w:val="00DE36A4"/>
    <w:rsid w:val="00DE39E6"/>
    <w:rsid w:val="00DE7BCD"/>
    <w:rsid w:val="00DE7F55"/>
    <w:rsid w:val="00DF3670"/>
    <w:rsid w:val="00DF67F6"/>
    <w:rsid w:val="00E02850"/>
    <w:rsid w:val="00E04848"/>
    <w:rsid w:val="00E05BF1"/>
    <w:rsid w:val="00E11F3E"/>
    <w:rsid w:val="00E11F6E"/>
    <w:rsid w:val="00E12FD9"/>
    <w:rsid w:val="00E14187"/>
    <w:rsid w:val="00E17A54"/>
    <w:rsid w:val="00E449B8"/>
    <w:rsid w:val="00E465E9"/>
    <w:rsid w:val="00E507A1"/>
    <w:rsid w:val="00E519E6"/>
    <w:rsid w:val="00E527A3"/>
    <w:rsid w:val="00E55971"/>
    <w:rsid w:val="00E6175D"/>
    <w:rsid w:val="00E65D79"/>
    <w:rsid w:val="00E675E4"/>
    <w:rsid w:val="00E706F0"/>
    <w:rsid w:val="00E75CAC"/>
    <w:rsid w:val="00E767C3"/>
    <w:rsid w:val="00E7710C"/>
    <w:rsid w:val="00E82C10"/>
    <w:rsid w:val="00E83CB3"/>
    <w:rsid w:val="00E84CC5"/>
    <w:rsid w:val="00E8510F"/>
    <w:rsid w:val="00E8737C"/>
    <w:rsid w:val="00E87F86"/>
    <w:rsid w:val="00E96EA1"/>
    <w:rsid w:val="00EB55E9"/>
    <w:rsid w:val="00EC3006"/>
    <w:rsid w:val="00EC38F1"/>
    <w:rsid w:val="00EC3EEE"/>
    <w:rsid w:val="00EC747C"/>
    <w:rsid w:val="00ED0AAD"/>
    <w:rsid w:val="00ED2F5C"/>
    <w:rsid w:val="00ED4893"/>
    <w:rsid w:val="00EE0BBE"/>
    <w:rsid w:val="00EE30D1"/>
    <w:rsid w:val="00EE7804"/>
    <w:rsid w:val="00EE7CCD"/>
    <w:rsid w:val="00EF2D94"/>
    <w:rsid w:val="00EF54B9"/>
    <w:rsid w:val="00F1330D"/>
    <w:rsid w:val="00F16A4A"/>
    <w:rsid w:val="00F17EE6"/>
    <w:rsid w:val="00F20239"/>
    <w:rsid w:val="00F20331"/>
    <w:rsid w:val="00F23113"/>
    <w:rsid w:val="00F245FC"/>
    <w:rsid w:val="00F27EB2"/>
    <w:rsid w:val="00F31B03"/>
    <w:rsid w:val="00F375EB"/>
    <w:rsid w:val="00F40744"/>
    <w:rsid w:val="00F40EF2"/>
    <w:rsid w:val="00F435A6"/>
    <w:rsid w:val="00F46C2E"/>
    <w:rsid w:val="00F470C9"/>
    <w:rsid w:val="00F503BA"/>
    <w:rsid w:val="00F52250"/>
    <w:rsid w:val="00F52CB8"/>
    <w:rsid w:val="00F55D8E"/>
    <w:rsid w:val="00F55EFC"/>
    <w:rsid w:val="00F56563"/>
    <w:rsid w:val="00F57710"/>
    <w:rsid w:val="00F60085"/>
    <w:rsid w:val="00F60D74"/>
    <w:rsid w:val="00F7254F"/>
    <w:rsid w:val="00F84606"/>
    <w:rsid w:val="00F848C6"/>
    <w:rsid w:val="00F86F0F"/>
    <w:rsid w:val="00F91EC1"/>
    <w:rsid w:val="00F92B86"/>
    <w:rsid w:val="00F95448"/>
    <w:rsid w:val="00F974B5"/>
    <w:rsid w:val="00F97DD7"/>
    <w:rsid w:val="00FA18F8"/>
    <w:rsid w:val="00FA1C2C"/>
    <w:rsid w:val="00FA3847"/>
    <w:rsid w:val="00FA6F82"/>
    <w:rsid w:val="00FA79BE"/>
    <w:rsid w:val="00FB21CD"/>
    <w:rsid w:val="00FB7B68"/>
    <w:rsid w:val="00FC2494"/>
    <w:rsid w:val="00FC2992"/>
    <w:rsid w:val="00FD0813"/>
    <w:rsid w:val="00FD14B6"/>
    <w:rsid w:val="00FD3726"/>
    <w:rsid w:val="00FD53EA"/>
    <w:rsid w:val="00FE3520"/>
    <w:rsid w:val="00FE39B1"/>
    <w:rsid w:val="00FE767A"/>
    <w:rsid w:val="00FE7B49"/>
    <w:rsid w:val="00FF1397"/>
    <w:rsid w:val="00FF15BB"/>
    <w:rsid w:val="00FF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5D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4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12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7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5D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822</Words>
  <Characters>4689</Characters>
  <Application>Microsoft Macintosh Word</Application>
  <DocSecurity>0</DocSecurity>
  <Lines>39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 Abu Ras</dc:creator>
  <cp:keywords/>
  <dc:description/>
  <cp:lastModifiedBy>Leigh Chipman</cp:lastModifiedBy>
  <cp:revision>2</cp:revision>
  <dcterms:created xsi:type="dcterms:W3CDTF">2016-12-28T09:48:00Z</dcterms:created>
  <dcterms:modified xsi:type="dcterms:W3CDTF">2016-12-28T09:48:00Z</dcterms:modified>
</cp:coreProperties>
</file>