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25342" w14:textId="77777777" w:rsidR="0066278F" w:rsidRPr="00E90224" w:rsidRDefault="0066278F" w:rsidP="0044500F">
      <w:pPr>
        <w:jc w:val="both"/>
        <w:rPr>
          <w:rFonts w:asciiTheme="majorBidi" w:hAnsiTheme="majorBidi" w:cstheme="majorBidi"/>
          <w:sz w:val="24"/>
          <w:szCs w:val="24"/>
        </w:rPr>
      </w:pPr>
    </w:p>
    <w:p w14:paraId="5E3380BF" w14:textId="6DA76F9D" w:rsidR="00BC1F8F" w:rsidRPr="00E90224" w:rsidRDefault="00BC1F8F" w:rsidP="009F5629">
      <w:pPr>
        <w:pStyle w:val="Title"/>
        <w:spacing w:line="360" w:lineRule="auto"/>
        <w:jc w:val="center"/>
        <w:rPr>
          <w:rFonts w:asciiTheme="majorBidi" w:hAnsiTheme="majorBidi"/>
          <w:b/>
          <w:bCs/>
          <w:sz w:val="24"/>
          <w:szCs w:val="24"/>
        </w:rPr>
      </w:pPr>
      <w:r w:rsidRPr="00E90224">
        <w:rPr>
          <w:rFonts w:asciiTheme="majorBidi" w:hAnsiTheme="majorBidi"/>
          <w:b/>
          <w:bCs/>
          <w:sz w:val="24"/>
          <w:szCs w:val="24"/>
        </w:rPr>
        <w:t>Contests</w:t>
      </w:r>
      <w:del w:id="1" w:author="S" w:date="2020-10-28T20:34:00Z">
        <w:r w:rsidR="00260AC8" w:rsidRPr="00E90224" w:rsidDel="002A0883">
          <w:rPr>
            <w:rFonts w:asciiTheme="majorBidi" w:hAnsiTheme="majorBidi"/>
            <w:b/>
            <w:bCs/>
            <w:sz w:val="24"/>
            <w:szCs w:val="24"/>
          </w:rPr>
          <w:delText xml:space="preserve"> </w:delText>
        </w:r>
        <w:r w:rsidRPr="00E90224" w:rsidDel="002A0883">
          <w:rPr>
            <w:rFonts w:asciiTheme="majorBidi" w:hAnsiTheme="majorBidi"/>
            <w:b/>
            <w:bCs/>
            <w:sz w:val="24"/>
            <w:szCs w:val="24"/>
          </w:rPr>
          <w:delText xml:space="preserve">- </w:delText>
        </w:r>
      </w:del>
      <w:ins w:id="2" w:author="S" w:date="2020-10-28T20:38:00Z">
        <w:r w:rsidR="001B5E82" w:rsidRPr="00E90224">
          <w:rPr>
            <w:rFonts w:asciiTheme="majorBidi" w:hAnsiTheme="majorBidi"/>
            <w:b/>
            <w:bCs/>
            <w:sz w:val="24"/>
            <w:szCs w:val="24"/>
          </w:rPr>
          <w:t>—A</w:t>
        </w:r>
      </w:ins>
      <w:del w:id="3" w:author="S" w:date="2020-10-28T20:38:00Z">
        <w:r w:rsidRPr="00E90224" w:rsidDel="001B5E82">
          <w:rPr>
            <w:rFonts w:asciiTheme="majorBidi" w:hAnsiTheme="majorBidi"/>
            <w:b/>
            <w:bCs/>
            <w:sz w:val="24"/>
            <w:szCs w:val="24"/>
          </w:rPr>
          <w:delText>a</w:delText>
        </w:r>
      </w:del>
      <w:r w:rsidRPr="00E90224">
        <w:rPr>
          <w:rFonts w:asciiTheme="majorBidi" w:hAnsiTheme="majorBidi"/>
          <w:b/>
          <w:bCs/>
          <w:sz w:val="24"/>
          <w:szCs w:val="24"/>
        </w:rPr>
        <w:t>ffirmative action and sabotage</w:t>
      </w:r>
      <w:r w:rsidR="002B180C" w:rsidRPr="00E90224">
        <w:rPr>
          <w:rFonts w:asciiTheme="majorBidi" w:hAnsiTheme="majorBidi"/>
          <w:b/>
          <w:bCs/>
          <w:sz w:val="24"/>
          <w:szCs w:val="24"/>
        </w:rPr>
        <w:t xml:space="preserve">. </w:t>
      </w:r>
      <w:del w:id="4" w:author="S" w:date="2020-10-28T20:35:00Z">
        <w:r w:rsidRPr="00E90224" w:rsidDel="002A0883">
          <w:rPr>
            <w:rFonts w:asciiTheme="majorBidi" w:hAnsiTheme="majorBidi"/>
            <w:b/>
            <w:bCs/>
            <w:sz w:val="24"/>
            <w:szCs w:val="24"/>
          </w:rPr>
          <w:delText xml:space="preserve"> </w:delText>
        </w:r>
        <w:r w:rsidR="007A346D" w:rsidRPr="00E90224" w:rsidDel="002A0883">
          <w:rPr>
            <w:rFonts w:asciiTheme="majorBidi" w:hAnsiTheme="majorBidi"/>
            <w:b/>
            <w:bCs/>
            <w:sz w:val="24"/>
            <w:szCs w:val="24"/>
          </w:rPr>
          <w:delText>n</w:delText>
        </w:r>
      </w:del>
      <w:ins w:id="5" w:author="S" w:date="2020-10-28T20:35:00Z">
        <w:r w:rsidR="002A0883" w:rsidRPr="00E90224">
          <w:rPr>
            <w:rFonts w:asciiTheme="majorBidi" w:hAnsiTheme="majorBidi"/>
            <w:b/>
            <w:bCs/>
            <w:sz w:val="24"/>
            <w:szCs w:val="24"/>
          </w:rPr>
          <w:t>N</w:t>
        </w:r>
      </w:ins>
      <w:r w:rsidRPr="00E90224">
        <w:rPr>
          <w:rFonts w:asciiTheme="majorBidi" w:hAnsiTheme="majorBidi"/>
          <w:b/>
          <w:bCs/>
          <w:sz w:val="24"/>
          <w:szCs w:val="24"/>
        </w:rPr>
        <w:t xml:space="preserve">egative characteristics in contest design </w:t>
      </w:r>
      <w:del w:id="6" w:author="S" w:date="2020-10-28T20:35:00Z">
        <w:r w:rsidRPr="00E90224" w:rsidDel="002A0883">
          <w:rPr>
            <w:rFonts w:asciiTheme="majorBidi" w:hAnsiTheme="majorBidi"/>
            <w:b/>
            <w:bCs/>
            <w:sz w:val="24"/>
            <w:szCs w:val="24"/>
          </w:rPr>
          <w:delText xml:space="preserve">as </w:delText>
        </w:r>
      </w:del>
      <w:r w:rsidRPr="00E90224">
        <w:rPr>
          <w:rFonts w:asciiTheme="majorBidi" w:hAnsiTheme="majorBidi"/>
          <w:b/>
          <w:bCs/>
          <w:sz w:val="24"/>
          <w:szCs w:val="24"/>
        </w:rPr>
        <w:t xml:space="preserve">observed in horse racing </w:t>
      </w:r>
      <w:r w:rsidR="001519D0" w:rsidRPr="00E90224">
        <w:rPr>
          <w:rFonts w:asciiTheme="majorBidi" w:hAnsiTheme="majorBidi"/>
          <w:b/>
          <w:bCs/>
          <w:sz w:val="24"/>
          <w:szCs w:val="24"/>
        </w:rPr>
        <w:t xml:space="preserve">in the </w:t>
      </w:r>
      <w:r w:rsidRPr="00E90224">
        <w:rPr>
          <w:rFonts w:asciiTheme="majorBidi" w:hAnsiTheme="majorBidi"/>
          <w:b/>
          <w:bCs/>
          <w:sz w:val="24"/>
          <w:szCs w:val="24"/>
        </w:rPr>
        <w:t>UK</w:t>
      </w:r>
      <w:r w:rsidR="001519D0" w:rsidRPr="00E90224">
        <w:rPr>
          <w:rFonts w:asciiTheme="majorBidi" w:hAnsiTheme="majorBidi"/>
          <w:b/>
          <w:bCs/>
          <w:sz w:val="24"/>
          <w:szCs w:val="24"/>
        </w:rPr>
        <w:t xml:space="preserve"> in </w:t>
      </w:r>
      <w:del w:id="7" w:author="S" w:date="2020-10-28T20:35:00Z">
        <w:r w:rsidR="001519D0" w:rsidRPr="00E90224" w:rsidDel="002A0883">
          <w:rPr>
            <w:rFonts w:asciiTheme="majorBidi" w:hAnsiTheme="majorBidi"/>
            <w:b/>
            <w:bCs/>
            <w:sz w:val="24"/>
            <w:szCs w:val="24"/>
          </w:rPr>
          <w:delText xml:space="preserve">the </w:delText>
        </w:r>
        <w:r w:rsidR="007A346D" w:rsidRPr="00E90224" w:rsidDel="002A0883">
          <w:rPr>
            <w:rFonts w:asciiTheme="majorBidi" w:hAnsiTheme="majorBidi"/>
            <w:b/>
            <w:bCs/>
            <w:sz w:val="24"/>
            <w:szCs w:val="24"/>
          </w:rPr>
          <w:delText xml:space="preserve">year </w:delText>
        </w:r>
      </w:del>
      <w:r w:rsidR="007A346D" w:rsidRPr="00E90224">
        <w:rPr>
          <w:rFonts w:asciiTheme="majorBidi" w:hAnsiTheme="majorBidi"/>
          <w:b/>
          <w:bCs/>
          <w:sz w:val="24"/>
          <w:szCs w:val="24"/>
        </w:rPr>
        <w:t>2019</w:t>
      </w:r>
      <w:del w:id="8" w:author="S" w:date="2020-10-28T20:35:00Z">
        <w:r w:rsidRPr="00E90224" w:rsidDel="002A0883">
          <w:rPr>
            <w:rFonts w:asciiTheme="majorBidi" w:hAnsiTheme="majorBidi"/>
            <w:b/>
            <w:bCs/>
            <w:sz w:val="24"/>
            <w:szCs w:val="24"/>
          </w:rPr>
          <w:delText>.</w:delText>
        </w:r>
      </w:del>
    </w:p>
    <w:p w14:paraId="4E3B191D" w14:textId="77777777" w:rsidR="001D5AC5" w:rsidRPr="00E90224" w:rsidRDefault="001D5AC5" w:rsidP="0044500F">
      <w:pPr>
        <w:jc w:val="both"/>
        <w:rPr>
          <w:rFonts w:asciiTheme="majorBidi" w:hAnsiTheme="majorBidi" w:cstheme="majorBidi"/>
          <w:sz w:val="24"/>
          <w:szCs w:val="24"/>
        </w:rPr>
      </w:pPr>
    </w:p>
    <w:p w14:paraId="421C4FC9" w14:textId="30BF1546" w:rsidR="001D5AC5" w:rsidRPr="00E90224" w:rsidRDefault="001D5AC5" w:rsidP="009F5629">
      <w:pPr>
        <w:jc w:val="center"/>
        <w:rPr>
          <w:rFonts w:asciiTheme="majorBidi" w:hAnsiTheme="majorBidi" w:cstheme="majorBidi"/>
          <w:b/>
          <w:bCs/>
          <w:sz w:val="24"/>
          <w:szCs w:val="24"/>
        </w:rPr>
      </w:pPr>
      <w:commentRangeStart w:id="9"/>
      <w:r w:rsidRPr="00E90224">
        <w:rPr>
          <w:rFonts w:asciiTheme="majorBidi" w:hAnsiTheme="majorBidi" w:cstheme="majorBidi"/>
          <w:b/>
          <w:bCs/>
          <w:sz w:val="24"/>
          <w:szCs w:val="24"/>
        </w:rPr>
        <w:t>Supervised:</w:t>
      </w:r>
      <w:commentRangeEnd w:id="9"/>
      <w:r w:rsidR="009B6EA8">
        <w:rPr>
          <w:rStyle w:val="CommentReference"/>
        </w:rPr>
        <w:commentReference w:id="9"/>
      </w:r>
      <w:r w:rsidRPr="00E90224">
        <w:rPr>
          <w:rFonts w:asciiTheme="majorBidi" w:hAnsiTheme="majorBidi" w:cstheme="majorBidi"/>
          <w:b/>
          <w:bCs/>
          <w:sz w:val="24"/>
          <w:szCs w:val="24"/>
        </w:rPr>
        <w:t xml:space="preserve"> Prof. Todd Kaplan</w:t>
      </w:r>
    </w:p>
    <w:p w14:paraId="0FAC6884" w14:textId="6AAAD67C" w:rsidR="0066278F" w:rsidRPr="00E90224" w:rsidRDefault="0066278F" w:rsidP="0044500F">
      <w:pPr>
        <w:jc w:val="both"/>
        <w:rPr>
          <w:rFonts w:asciiTheme="majorBidi" w:hAnsiTheme="majorBidi" w:cstheme="majorBidi"/>
          <w:sz w:val="24"/>
          <w:szCs w:val="24"/>
        </w:rPr>
      </w:pPr>
    </w:p>
    <w:p w14:paraId="2BEDDC8A" w14:textId="7031BB1C" w:rsidR="0006659A" w:rsidRPr="00E90224" w:rsidRDefault="0006659A" w:rsidP="009F5629">
      <w:pPr>
        <w:jc w:val="center"/>
        <w:rPr>
          <w:rFonts w:asciiTheme="majorBidi" w:hAnsiTheme="majorBidi" w:cstheme="majorBidi"/>
          <w:b/>
          <w:bCs/>
          <w:sz w:val="24"/>
          <w:szCs w:val="24"/>
        </w:rPr>
      </w:pPr>
      <w:r w:rsidRPr="00E90224">
        <w:rPr>
          <w:rFonts w:asciiTheme="majorBidi" w:hAnsiTheme="majorBidi" w:cstheme="majorBidi"/>
          <w:b/>
          <w:bCs/>
          <w:sz w:val="24"/>
          <w:szCs w:val="24"/>
        </w:rPr>
        <w:t>Research Thesis</w:t>
      </w:r>
    </w:p>
    <w:p w14:paraId="3EE41456" w14:textId="0013444F" w:rsidR="00721E82" w:rsidRPr="00E90224" w:rsidRDefault="00721E82" w:rsidP="009F5629">
      <w:pPr>
        <w:jc w:val="center"/>
        <w:rPr>
          <w:rFonts w:asciiTheme="majorBidi" w:hAnsiTheme="majorBidi" w:cstheme="majorBidi"/>
          <w:b/>
          <w:bCs/>
          <w:sz w:val="24"/>
          <w:szCs w:val="24"/>
        </w:rPr>
      </w:pPr>
      <w:r w:rsidRPr="00E90224">
        <w:rPr>
          <w:rFonts w:asciiTheme="majorBidi" w:hAnsiTheme="majorBidi" w:cstheme="majorBidi"/>
          <w:sz w:val="24"/>
          <w:szCs w:val="24"/>
        </w:rPr>
        <w:t xml:space="preserve">In </w:t>
      </w:r>
      <w:ins w:id="10" w:author="S" w:date="2020-10-28T20:34:00Z">
        <w:r w:rsidR="002A0883" w:rsidRPr="00E90224">
          <w:rPr>
            <w:rFonts w:asciiTheme="majorBidi" w:hAnsiTheme="majorBidi" w:cstheme="majorBidi"/>
            <w:sz w:val="24"/>
            <w:szCs w:val="24"/>
          </w:rPr>
          <w:t>p</w:t>
        </w:r>
      </w:ins>
      <w:del w:id="11" w:author="S" w:date="2020-10-28T20:34:00Z">
        <w:r w:rsidRPr="00E90224" w:rsidDel="002A0883">
          <w:rPr>
            <w:rFonts w:asciiTheme="majorBidi" w:hAnsiTheme="majorBidi" w:cstheme="majorBidi"/>
            <w:sz w:val="24"/>
            <w:szCs w:val="24"/>
          </w:rPr>
          <w:delText>P</w:delText>
        </w:r>
      </w:del>
      <w:r w:rsidRPr="00E90224">
        <w:rPr>
          <w:rFonts w:asciiTheme="majorBidi" w:hAnsiTheme="majorBidi" w:cstheme="majorBidi"/>
          <w:sz w:val="24"/>
          <w:szCs w:val="24"/>
        </w:rPr>
        <w:t xml:space="preserve">artial </w:t>
      </w:r>
      <w:ins w:id="12" w:author="S" w:date="2020-10-28T20:34:00Z">
        <w:r w:rsidR="002A0883" w:rsidRPr="00E90224">
          <w:rPr>
            <w:rFonts w:asciiTheme="majorBidi" w:hAnsiTheme="majorBidi" w:cstheme="majorBidi"/>
            <w:sz w:val="24"/>
            <w:szCs w:val="24"/>
          </w:rPr>
          <w:t>f</w:t>
        </w:r>
      </w:ins>
      <w:del w:id="13" w:author="S" w:date="2020-10-28T20:34:00Z">
        <w:r w:rsidRPr="00E90224" w:rsidDel="002A0883">
          <w:rPr>
            <w:rFonts w:asciiTheme="majorBidi" w:hAnsiTheme="majorBidi" w:cstheme="majorBidi"/>
            <w:sz w:val="24"/>
            <w:szCs w:val="24"/>
          </w:rPr>
          <w:delText>F</w:delText>
        </w:r>
      </w:del>
      <w:r w:rsidRPr="00E90224">
        <w:rPr>
          <w:rFonts w:asciiTheme="majorBidi" w:hAnsiTheme="majorBidi" w:cstheme="majorBidi"/>
          <w:sz w:val="24"/>
          <w:szCs w:val="24"/>
        </w:rPr>
        <w:t xml:space="preserve">ulfillment of </w:t>
      </w:r>
      <w:ins w:id="14" w:author="S" w:date="2020-10-28T20:34:00Z">
        <w:r w:rsidR="002A0883" w:rsidRPr="00E90224">
          <w:rPr>
            <w:rFonts w:asciiTheme="majorBidi" w:hAnsiTheme="majorBidi" w:cstheme="majorBidi"/>
            <w:sz w:val="24"/>
            <w:szCs w:val="24"/>
          </w:rPr>
          <w:t>t</w:t>
        </w:r>
      </w:ins>
      <w:del w:id="15" w:author="S" w:date="2020-10-28T20:34:00Z">
        <w:r w:rsidRPr="00E90224" w:rsidDel="002A0883">
          <w:rPr>
            <w:rFonts w:asciiTheme="majorBidi" w:hAnsiTheme="majorBidi" w:cstheme="majorBidi"/>
            <w:sz w:val="24"/>
            <w:szCs w:val="24"/>
          </w:rPr>
          <w:delText>T</w:delText>
        </w:r>
      </w:del>
      <w:r w:rsidRPr="00E90224">
        <w:rPr>
          <w:rFonts w:asciiTheme="majorBidi" w:hAnsiTheme="majorBidi" w:cstheme="majorBidi"/>
          <w:sz w:val="24"/>
          <w:szCs w:val="24"/>
        </w:rPr>
        <w:t xml:space="preserve">he </w:t>
      </w:r>
      <w:ins w:id="16" w:author="S" w:date="2020-10-28T20:34:00Z">
        <w:r w:rsidR="002A0883" w:rsidRPr="00E90224">
          <w:rPr>
            <w:rFonts w:asciiTheme="majorBidi" w:hAnsiTheme="majorBidi" w:cstheme="majorBidi"/>
            <w:sz w:val="24"/>
            <w:szCs w:val="24"/>
          </w:rPr>
          <w:t>r</w:t>
        </w:r>
      </w:ins>
      <w:del w:id="17" w:author="S" w:date="2020-10-28T20:34:00Z">
        <w:r w:rsidRPr="00E90224" w:rsidDel="002A0883">
          <w:rPr>
            <w:rFonts w:asciiTheme="majorBidi" w:hAnsiTheme="majorBidi" w:cstheme="majorBidi"/>
            <w:sz w:val="24"/>
            <w:szCs w:val="24"/>
          </w:rPr>
          <w:delText>R</w:delText>
        </w:r>
      </w:del>
      <w:r w:rsidRPr="00E90224">
        <w:rPr>
          <w:rFonts w:asciiTheme="majorBidi" w:hAnsiTheme="majorBidi" w:cstheme="majorBidi"/>
          <w:sz w:val="24"/>
          <w:szCs w:val="24"/>
        </w:rPr>
        <w:t xml:space="preserve">equirements for the </w:t>
      </w:r>
      <w:ins w:id="18" w:author="S" w:date="2020-10-28T20:34:00Z">
        <w:r w:rsidR="002A0883" w:rsidRPr="00E90224">
          <w:rPr>
            <w:rFonts w:asciiTheme="majorBidi" w:hAnsiTheme="majorBidi" w:cstheme="majorBidi"/>
            <w:sz w:val="24"/>
            <w:szCs w:val="24"/>
          </w:rPr>
          <w:t>d</w:t>
        </w:r>
      </w:ins>
      <w:del w:id="19" w:author="S" w:date="2020-10-28T20:34:00Z">
        <w:r w:rsidRPr="00E90224" w:rsidDel="002A0883">
          <w:rPr>
            <w:rFonts w:asciiTheme="majorBidi" w:hAnsiTheme="majorBidi" w:cstheme="majorBidi"/>
            <w:sz w:val="24"/>
            <w:szCs w:val="24"/>
          </w:rPr>
          <w:delText>D</w:delText>
        </w:r>
      </w:del>
      <w:r w:rsidRPr="00E90224">
        <w:rPr>
          <w:rFonts w:asciiTheme="majorBidi" w:hAnsiTheme="majorBidi" w:cstheme="majorBidi"/>
          <w:sz w:val="24"/>
          <w:szCs w:val="24"/>
        </w:rPr>
        <w:t>egree of Master of Science in Economics</w:t>
      </w:r>
      <w:r w:rsidR="00435E23" w:rsidRPr="00E90224">
        <w:rPr>
          <w:rFonts w:asciiTheme="majorBidi" w:hAnsiTheme="majorBidi" w:cstheme="majorBidi"/>
          <w:sz w:val="24"/>
          <w:szCs w:val="24"/>
        </w:rPr>
        <w:t xml:space="preserve"> of </w:t>
      </w:r>
      <w:ins w:id="20" w:author="S" w:date="2020-10-28T20:34:00Z">
        <w:r w:rsidR="002A0883" w:rsidRPr="00E90224">
          <w:rPr>
            <w:rFonts w:asciiTheme="majorBidi" w:hAnsiTheme="majorBidi" w:cstheme="majorBidi"/>
            <w:sz w:val="24"/>
            <w:szCs w:val="24"/>
          </w:rPr>
          <w:t>t</w:t>
        </w:r>
      </w:ins>
      <w:del w:id="21" w:author="S" w:date="2020-10-28T20:34:00Z">
        <w:r w:rsidR="009B6382" w:rsidRPr="00E90224" w:rsidDel="002A0883">
          <w:rPr>
            <w:rFonts w:asciiTheme="majorBidi" w:hAnsiTheme="majorBidi" w:cstheme="majorBidi"/>
            <w:sz w:val="24"/>
            <w:szCs w:val="24"/>
          </w:rPr>
          <w:delText>T</w:delText>
        </w:r>
      </w:del>
      <w:r w:rsidR="00435E23" w:rsidRPr="00E90224">
        <w:rPr>
          <w:rFonts w:asciiTheme="majorBidi" w:hAnsiTheme="majorBidi" w:cstheme="majorBidi"/>
          <w:sz w:val="24"/>
          <w:szCs w:val="24"/>
        </w:rPr>
        <w:t xml:space="preserve">he </w:t>
      </w:r>
      <w:r w:rsidR="00B6791A" w:rsidRPr="00E90224">
        <w:rPr>
          <w:rFonts w:asciiTheme="majorBidi" w:hAnsiTheme="majorBidi" w:cstheme="majorBidi"/>
          <w:sz w:val="24"/>
          <w:szCs w:val="24"/>
        </w:rPr>
        <w:t>J</w:t>
      </w:r>
      <w:r w:rsidR="00435E23" w:rsidRPr="00E90224">
        <w:rPr>
          <w:rFonts w:asciiTheme="majorBidi" w:hAnsiTheme="majorBidi" w:cstheme="majorBidi"/>
          <w:sz w:val="24"/>
          <w:szCs w:val="24"/>
        </w:rPr>
        <w:t xml:space="preserve">oint </w:t>
      </w:r>
      <w:r w:rsidR="00B6791A" w:rsidRPr="00E90224">
        <w:rPr>
          <w:rFonts w:asciiTheme="majorBidi" w:hAnsiTheme="majorBidi" w:cstheme="majorBidi"/>
          <w:sz w:val="24"/>
          <w:szCs w:val="24"/>
        </w:rPr>
        <w:t>P</w:t>
      </w:r>
      <w:r w:rsidR="00435E23" w:rsidRPr="00E90224">
        <w:rPr>
          <w:rFonts w:asciiTheme="majorBidi" w:hAnsiTheme="majorBidi" w:cstheme="majorBidi"/>
          <w:sz w:val="24"/>
          <w:szCs w:val="24"/>
        </w:rPr>
        <w:t xml:space="preserve">rogram </w:t>
      </w:r>
      <w:r w:rsidR="00B6791A" w:rsidRPr="00E90224">
        <w:rPr>
          <w:rFonts w:asciiTheme="majorBidi" w:hAnsiTheme="majorBidi" w:cstheme="majorBidi"/>
          <w:sz w:val="24"/>
          <w:szCs w:val="24"/>
        </w:rPr>
        <w:t>i</w:t>
      </w:r>
      <w:r w:rsidR="00435E23" w:rsidRPr="00E90224">
        <w:rPr>
          <w:rFonts w:asciiTheme="majorBidi" w:hAnsiTheme="majorBidi" w:cstheme="majorBidi"/>
          <w:sz w:val="24"/>
          <w:szCs w:val="24"/>
        </w:rPr>
        <w:t xml:space="preserve">n Economics of </w:t>
      </w:r>
      <w:ins w:id="22" w:author="S" w:date="2020-10-28T20:34:00Z">
        <w:r w:rsidR="002A0883" w:rsidRPr="00E90224">
          <w:rPr>
            <w:rFonts w:asciiTheme="majorBidi" w:hAnsiTheme="majorBidi" w:cstheme="majorBidi"/>
            <w:sz w:val="24"/>
            <w:szCs w:val="24"/>
          </w:rPr>
          <w:t>t</w:t>
        </w:r>
      </w:ins>
      <w:del w:id="23" w:author="S" w:date="2020-10-28T20:34:00Z">
        <w:r w:rsidR="00B6791A" w:rsidRPr="00E90224" w:rsidDel="002A0883">
          <w:rPr>
            <w:rFonts w:asciiTheme="majorBidi" w:hAnsiTheme="majorBidi" w:cstheme="majorBidi"/>
            <w:sz w:val="24"/>
            <w:szCs w:val="24"/>
          </w:rPr>
          <w:delText>T</w:delText>
        </w:r>
      </w:del>
      <w:r w:rsidR="00435E23" w:rsidRPr="00E90224">
        <w:rPr>
          <w:rFonts w:asciiTheme="majorBidi" w:hAnsiTheme="majorBidi" w:cstheme="majorBidi"/>
          <w:sz w:val="24"/>
          <w:szCs w:val="24"/>
        </w:rPr>
        <w:t>he Technion – Israel Institute of Technology and the University of Haifa</w:t>
      </w:r>
    </w:p>
    <w:p w14:paraId="50A141EB" w14:textId="556AA79E" w:rsidR="00417DFF" w:rsidRPr="00E90224" w:rsidRDefault="00417DFF" w:rsidP="0044500F">
      <w:pPr>
        <w:jc w:val="both"/>
        <w:rPr>
          <w:rFonts w:asciiTheme="majorBidi" w:hAnsiTheme="majorBidi" w:cstheme="majorBidi"/>
          <w:b/>
          <w:bCs/>
          <w:sz w:val="24"/>
          <w:szCs w:val="24"/>
        </w:rPr>
      </w:pPr>
    </w:p>
    <w:p w14:paraId="77AD2AAB" w14:textId="77777777" w:rsidR="00417DFF" w:rsidRPr="00E90224" w:rsidRDefault="00417DFF" w:rsidP="0044500F">
      <w:pPr>
        <w:jc w:val="both"/>
        <w:rPr>
          <w:rFonts w:asciiTheme="majorBidi" w:hAnsiTheme="majorBidi" w:cstheme="majorBidi"/>
          <w:b/>
          <w:bCs/>
          <w:sz w:val="24"/>
          <w:szCs w:val="24"/>
        </w:rPr>
      </w:pPr>
    </w:p>
    <w:p w14:paraId="4BDA4B81" w14:textId="77777777" w:rsidR="00721E82" w:rsidRPr="00E90224" w:rsidRDefault="00721E82" w:rsidP="009F5629">
      <w:pPr>
        <w:jc w:val="center"/>
        <w:rPr>
          <w:rFonts w:asciiTheme="majorBidi" w:hAnsiTheme="majorBidi" w:cstheme="majorBidi"/>
          <w:b/>
          <w:bCs/>
          <w:sz w:val="24"/>
          <w:szCs w:val="24"/>
        </w:rPr>
      </w:pPr>
      <w:r w:rsidRPr="00E90224">
        <w:rPr>
          <w:rFonts w:asciiTheme="majorBidi" w:hAnsiTheme="majorBidi" w:cstheme="majorBidi"/>
          <w:b/>
          <w:bCs/>
          <w:sz w:val="24"/>
          <w:szCs w:val="24"/>
        </w:rPr>
        <w:t>Rosenberg Ilan</w:t>
      </w:r>
    </w:p>
    <w:p w14:paraId="23ECBB4D" w14:textId="77777777" w:rsidR="00721E82" w:rsidRPr="00E90224" w:rsidRDefault="00721E82" w:rsidP="0044500F">
      <w:pPr>
        <w:jc w:val="both"/>
        <w:rPr>
          <w:rFonts w:asciiTheme="majorBidi" w:hAnsiTheme="majorBidi" w:cstheme="majorBidi"/>
          <w:b/>
          <w:bCs/>
          <w:sz w:val="24"/>
          <w:szCs w:val="24"/>
        </w:rPr>
      </w:pPr>
    </w:p>
    <w:p w14:paraId="36F33966" w14:textId="77777777" w:rsidR="0006659A" w:rsidRPr="00E90224" w:rsidRDefault="0006659A" w:rsidP="0044500F">
      <w:pPr>
        <w:jc w:val="both"/>
        <w:rPr>
          <w:rFonts w:asciiTheme="majorBidi" w:hAnsiTheme="majorBidi" w:cstheme="majorBidi"/>
          <w:sz w:val="24"/>
          <w:szCs w:val="24"/>
        </w:rPr>
      </w:pPr>
    </w:p>
    <w:p w14:paraId="213708C6" w14:textId="77777777" w:rsidR="0006659A" w:rsidRPr="00E90224" w:rsidRDefault="0006659A" w:rsidP="0044500F">
      <w:pPr>
        <w:jc w:val="both"/>
        <w:rPr>
          <w:rFonts w:asciiTheme="majorBidi" w:hAnsiTheme="majorBidi" w:cstheme="majorBidi"/>
          <w:sz w:val="24"/>
          <w:szCs w:val="24"/>
        </w:rPr>
      </w:pPr>
    </w:p>
    <w:p w14:paraId="750520EB" w14:textId="77777777" w:rsidR="0006659A" w:rsidRPr="00E90224" w:rsidRDefault="0006659A" w:rsidP="0044500F">
      <w:pPr>
        <w:jc w:val="both"/>
        <w:rPr>
          <w:rFonts w:asciiTheme="majorBidi" w:hAnsiTheme="majorBidi" w:cstheme="majorBidi"/>
          <w:sz w:val="24"/>
          <w:szCs w:val="24"/>
        </w:rPr>
      </w:pPr>
    </w:p>
    <w:p w14:paraId="55A340E3" w14:textId="67E29DF2" w:rsidR="00417DFF" w:rsidRPr="00E90224" w:rsidRDefault="0066278F" w:rsidP="009F5629">
      <w:pPr>
        <w:jc w:val="center"/>
        <w:rPr>
          <w:rFonts w:asciiTheme="majorBidi" w:hAnsiTheme="majorBidi" w:cstheme="majorBidi"/>
          <w:b/>
          <w:bCs/>
          <w:sz w:val="24"/>
          <w:szCs w:val="24"/>
        </w:rPr>
      </w:pPr>
      <w:r w:rsidRPr="00E90224">
        <w:rPr>
          <w:rFonts w:asciiTheme="majorBidi" w:hAnsiTheme="majorBidi" w:cstheme="majorBidi"/>
          <w:b/>
          <w:bCs/>
          <w:sz w:val="24"/>
          <w:szCs w:val="24"/>
        </w:rPr>
        <w:t xml:space="preserve">Submitted to the Senate of the Technion </w:t>
      </w:r>
      <w:del w:id="24" w:author="S" w:date="2020-10-28T20:39:00Z">
        <w:r w:rsidRPr="00E90224" w:rsidDel="001B5E82">
          <w:rPr>
            <w:rFonts w:asciiTheme="majorBidi" w:hAnsiTheme="majorBidi" w:cstheme="majorBidi"/>
            <w:b/>
            <w:bCs/>
            <w:sz w:val="24"/>
            <w:szCs w:val="24"/>
          </w:rPr>
          <w:delText>-</w:delText>
        </w:r>
      </w:del>
      <w:ins w:id="25" w:author="S" w:date="2020-10-28T20:39:00Z">
        <w:r w:rsidR="001B5E82" w:rsidRPr="00E90224">
          <w:rPr>
            <w:rFonts w:asciiTheme="majorBidi" w:hAnsiTheme="majorBidi" w:cstheme="majorBidi"/>
            <w:b/>
            <w:bCs/>
            <w:sz w:val="24"/>
            <w:szCs w:val="24"/>
          </w:rPr>
          <w:t>–</w:t>
        </w:r>
      </w:ins>
      <w:r w:rsidRPr="00E90224">
        <w:rPr>
          <w:rFonts w:asciiTheme="majorBidi" w:hAnsiTheme="majorBidi" w:cstheme="majorBidi"/>
          <w:b/>
          <w:bCs/>
          <w:sz w:val="24"/>
          <w:szCs w:val="24"/>
        </w:rPr>
        <w:t xml:space="preserve"> Israel Institute of Technology</w:t>
      </w:r>
    </w:p>
    <w:p w14:paraId="0C2BF02B" w14:textId="0215CE23" w:rsidR="00417DFF" w:rsidRPr="00E90224" w:rsidRDefault="0066278F" w:rsidP="009F5629">
      <w:pPr>
        <w:jc w:val="center"/>
        <w:rPr>
          <w:rFonts w:asciiTheme="majorBidi" w:hAnsiTheme="majorBidi" w:cstheme="majorBidi"/>
          <w:b/>
          <w:bCs/>
          <w:sz w:val="24"/>
          <w:szCs w:val="24"/>
        </w:rPr>
      </w:pPr>
      <w:r w:rsidRPr="00E90224">
        <w:rPr>
          <w:rFonts w:asciiTheme="majorBidi" w:hAnsiTheme="majorBidi" w:cstheme="majorBidi"/>
          <w:b/>
          <w:bCs/>
          <w:sz w:val="24"/>
          <w:szCs w:val="24"/>
        </w:rPr>
        <w:t xml:space="preserve">University of Haifa </w:t>
      </w:r>
      <w:del w:id="26" w:author="S" w:date="2020-10-28T20:39:00Z">
        <w:r w:rsidRPr="00E90224" w:rsidDel="001B5E82">
          <w:rPr>
            <w:rFonts w:asciiTheme="majorBidi" w:hAnsiTheme="majorBidi" w:cstheme="majorBidi"/>
            <w:b/>
            <w:bCs/>
            <w:sz w:val="24"/>
            <w:szCs w:val="24"/>
          </w:rPr>
          <w:delText>-</w:delText>
        </w:r>
      </w:del>
      <w:ins w:id="27" w:author="S" w:date="2020-10-28T20:39:00Z">
        <w:r w:rsidR="001B5E82" w:rsidRPr="00E90224">
          <w:rPr>
            <w:rFonts w:asciiTheme="majorBidi" w:hAnsiTheme="majorBidi" w:cstheme="majorBidi"/>
            <w:b/>
            <w:bCs/>
            <w:sz w:val="24"/>
            <w:szCs w:val="24"/>
          </w:rPr>
          <w:t>–</w:t>
        </w:r>
      </w:ins>
      <w:r w:rsidRPr="00E90224">
        <w:rPr>
          <w:rFonts w:asciiTheme="majorBidi" w:hAnsiTheme="majorBidi" w:cstheme="majorBidi"/>
          <w:b/>
          <w:bCs/>
          <w:sz w:val="24"/>
          <w:szCs w:val="24"/>
        </w:rPr>
        <w:t xml:space="preserve"> The Graduate Scho</w:t>
      </w:r>
      <w:r w:rsidR="00BB37DE" w:rsidRPr="00E90224">
        <w:rPr>
          <w:rFonts w:asciiTheme="majorBidi" w:hAnsiTheme="majorBidi" w:cstheme="majorBidi"/>
          <w:b/>
          <w:bCs/>
          <w:sz w:val="24"/>
          <w:szCs w:val="24"/>
        </w:rPr>
        <w:t>o</w:t>
      </w:r>
      <w:r w:rsidRPr="00E90224">
        <w:rPr>
          <w:rFonts w:asciiTheme="majorBidi" w:hAnsiTheme="majorBidi" w:cstheme="majorBidi"/>
          <w:b/>
          <w:bCs/>
          <w:sz w:val="24"/>
          <w:szCs w:val="24"/>
        </w:rPr>
        <w:t>l</w:t>
      </w:r>
    </w:p>
    <w:p w14:paraId="6CFB020A" w14:textId="751BE561" w:rsidR="00B605CC" w:rsidRPr="00E90224" w:rsidRDefault="0066278F" w:rsidP="009F5629">
      <w:pPr>
        <w:jc w:val="center"/>
        <w:rPr>
          <w:rFonts w:asciiTheme="majorBidi" w:hAnsiTheme="majorBidi" w:cstheme="majorBidi"/>
          <w:b/>
          <w:bCs/>
          <w:sz w:val="24"/>
          <w:szCs w:val="24"/>
        </w:rPr>
      </w:pPr>
      <w:r w:rsidRPr="00E90224">
        <w:rPr>
          <w:rFonts w:asciiTheme="majorBidi" w:hAnsiTheme="majorBidi" w:cstheme="majorBidi"/>
          <w:b/>
          <w:bCs/>
          <w:sz w:val="24"/>
          <w:szCs w:val="24"/>
        </w:rPr>
        <w:t>Cheshvan, 578</w:t>
      </w:r>
      <w:r w:rsidR="00286E93" w:rsidRPr="00E90224">
        <w:rPr>
          <w:rFonts w:asciiTheme="majorBidi" w:hAnsiTheme="majorBidi" w:cstheme="majorBidi"/>
          <w:b/>
          <w:bCs/>
          <w:sz w:val="24"/>
          <w:szCs w:val="24"/>
        </w:rPr>
        <w:t>1</w:t>
      </w:r>
      <w:r w:rsidRPr="00E90224">
        <w:rPr>
          <w:rFonts w:asciiTheme="majorBidi" w:hAnsiTheme="majorBidi" w:cstheme="majorBidi"/>
          <w:b/>
          <w:bCs/>
          <w:sz w:val="24"/>
          <w:szCs w:val="24"/>
        </w:rPr>
        <w:t xml:space="preserve">, Haifa, </w:t>
      </w:r>
      <w:r w:rsidR="00355325" w:rsidRPr="00E90224">
        <w:rPr>
          <w:rFonts w:asciiTheme="majorBidi" w:hAnsiTheme="majorBidi" w:cstheme="majorBidi"/>
          <w:b/>
          <w:bCs/>
          <w:sz w:val="24"/>
          <w:szCs w:val="24"/>
        </w:rPr>
        <w:t>November</w:t>
      </w:r>
      <w:r w:rsidRPr="00E90224">
        <w:rPr>
          <w:rFonts w:asciiTheme="majorBidi" w:hAnsiTheme="majorBidi" w:cstheme="majorBidi"/>
          <w:b/>
          <w:bCs/>
          <w:sz w:val="24"/>
          <w:szCs w:val="24"/>
        </w:rPr>
        <w:t xml:space="preserve"> 20</w:t>
      </w:r>
      <w:r w:rsidR="00417DFF" w:rsidRPr="00E90224">
        <w:rPr>
          <w:rFonts w:asciiTheme="majorBidi" w:hAnsiTheme="majorBidi" w:cstheme="majorBidi"/>
          <w:b/>
          <w:bCs/>
          <w:sz w:val="24"/>
          <w:szCs w:val="24"/>
        </w:rPr>
        <w:t>20</w:t>
      </w:r>
    </w:p>
    <w:p w14:paraId="05C4D1A5" w14:textId="77777777" w:rsidR="00C13024" w:rsidRPr="00E90224" w:rsidRDefault="00C13024" w:rsidP="0044500F">
      <w:pPr>
        <w:jc w:val="both"/>
        <w:rPr>
          <w:rFonts w:asciiTheme="majorBidi" w:hAnsiTheme="majorBidi" w:cstheme="majorBidi"/>
          <w:b/>
          <w:bCs/>
          <w:sz w:val="24"/>
          <w:szCs w:val="24"/>
        </w:rPr>
      </w:pPr>
    </w:p>
    <w:p w14:paraId="761A848A" w14:textId="725B95BF" w:rsidR="00B605CC" w:rsidRPr="00E90224" w:rsidRDefault="00B605CC" w:rsidP="0044500F">
      <w:pPr>
        <w:jc w:val="both"/>
        <w:rPr>
          <w:rFonts w:asciiTheme="majorBidi" w:hAnsiTheme="majorBidi" w:cstheme="majorBidi"/>
          <w:b/>
          <w:bCs/>
          <w:sz w:val="24"/>
          <w:szCs w:val="24"/>
        </w:rPr>
      </w:pPr>
    </w:p>
    <w:p w14:paraId="3E8CA4B7" w14:textId="32D9BE41" w:rsidR="009F5629" w:rsidRPr="00E90224" w:rsidRDefault="009F5629">
      <w:pPr>
        <w:rPr>
          <w:rFonts w:asciiTheme="majorBidi" w:hAnsiTheme="majorBidi" w:cstheme="majorBidi"/>
          <w:b/>
          <w:bCs/>
          <w:sz w:val="24"/>
          <w:szCs w:val="24"/>
        </w:rPr>
      </w:pPr>
      <w:r w:rsidRPr="00E90224">
        <w:rPr>
          <w:rFonts w:asciiTheme="majorBidi" w:hAnsiTheme="majorBidi" w:cstheme="majorBidi"/>
          <w:b/>
          <w:bCs/>
          <w:sz w:val="24"/>
          <w:szCs w:val="24"/>
        </w:rPr>
        <w:br w:type="page"/>
      </w:r>
    </w:p>
    <w:sdt>
      <w:sdtPr>
        <w:rPr>
          <w:rFonts w:asciiTheme="minorHAnsi" w:eastAsiaTheme="minorHAnsi" w:hAnsiTheme="minorHAnsi"/>
          <w:color w:val="auto"/>
          <w:sz w:val="22"/>
          <w:szCs w:val="22"/>
          <w:rtl w:val="0"/>
          <w:cs w:val="0"/>
        </w:rPr>
        <w:id w:val="979044100"/>
        <w:docPartObj>
          <w:docPartGallery w:val="Table of Contents"/>
          <w:docPartUnique/>
        </w:docPartObj>
      </w:sdtPr>
      <w:sdtEndPr>
        <w:rPr>
          <w:rFonts w:asciiTheme="majorBidi" w:hAnsiTheme="majorBidi" w:cstheme="majorBidi"/>
        </w:rPr>
      </w:sdtEndPr>
      <w:sdtContent>
        <w:p w14:paraId="3D1F1FAA" w14:textId="4416C01B" w:rsidR="000174DA" w:rsidRPr="00E90224" w:rsidRDefault="00EB4745" w:rsidP="00814C7F">
          <w:pPr>
            <w:pStyle w:val="TOCHeading"/>
            <w:rPr>
              <w:rtl w:val="0"/>
              <w:cs w:val="0"/>
            </w:rPr>
          </w:pPr>
          <w:r w:rsidRPr="00E90224">
            <w:rPr>
              <w:rtl w:val="0"/>
              <w:cs w:val="0"/>
            </w:rPr>
            <w:t>T</w:t>
          </w:r>
          <w:r w:rsidR="00AB774A" w:rsidRPr="00E90224">
            <w:rPr>
              <w:rtl w:val="0"/>
              <w:cs w:val="0"/>
            </w:rPr>
            <w:t>able of conte</w:t>
          </w:r>
          <w:r w:rsidR="00A6094C" w:rsidRPr="00E90224">
            <w:rPr>
              <w:rtl w:val="0"/>
              <w:cs w:val="0"/>
            </w:rPr>
            <w:t>n</w:t>
          </w:r>
          <w:r w:rsidR="00AB774A" w:rsidRPr="00E90224">
            <w:rPr>
              <w:rtl w:val="0"/>
              <w:cs w:val="0"/>
            </w:rPr>
            <w:t>t</w:t>
          </w:r>
          <w:r w:rsidR="00A6094C" w:rsidRPr="00E90224">
            <w:rPr>
              <w:rtl w:val="0"/>
              <w:cs w:val="0"/>
            </w:rPr>
            <w:t>s</w:t>
          </w:r>
        </w:p>
        <w:p w14:paraId="37D4A712" w14:textId="77777777" w:rsidR="00BF492C" w:rsidRPr="00E90224" w:rsidRDefault="00BF492C" w:rsidP="0044500F">
          <w:pPr>
            <w:jc w:val="both"/>
            <w:rPr>
              <w:rFonts w:asciiTheme="majorBidi" w:hAnsiTheme="majorBidi" w:cstheme="majorBidi"/>
              <w:sz w:val="24"/>
              <w:szCs w:val="24"/>
              <w:rtl/>
              <w:cs/>
            </w:rPr>
          </w:pPr>
        </w:p>
        <w:p w14:paraId="5BF08B79" w14:textId="77777777" w:rsidR="00CB4A1C" w:rsidRPr="00E90224" w:rsidRDefault="000174DA">
          <w:pPr>
            <w:pStyle w:val="TOC1"/>
            <w:jc w:val="both"/>
            <w:rPr>
              <w:ins w:id="28" w:author="S" w:date="2020-10-28T20:53:00Z"/>
              <w:rFonts w:asciiTheme="majorBidi" w:eastAsiaTheme="minorEastAsia" w:hAnsiTheme="majorBidi" w:cstheme="majorBidi"/>
              <w:sz w:val="24"/>
              <w:szCs w:val="24"/>
              <w:shd w:val="clear" w:color="auto" w:fill="auto"/>
              <w:rtl/>
              <w:lang w:eastAsia="en-CA"/>
            </w:rPr>
            <w:pPrChange w:id="29" w:author="S" w:date="2020-10-28T23:22:00Z">
              <w:pPr>
                <w:pStyle w:val="TOC1"/>
                <w:bidi/>
              </w:pPr>
            </w:pPrChange>
          </w:pPr>
          <w:r w:rsidRPr="00E90224">
            <w:rPr>
              <w:rFonts w:asciiTheme="majorBidi" w:hAnsiTheme="majorBidi" w:cstheme="majorBidi"/>
              <w:noProof w:val="0"/>
              <w:sz w:val="24"/>
              <w:szCs w:val="24"/>
            </w:rPr>
            <w:fldChar w:fldCharType="begin"/>
          </w:r>
          <w:r w:rsidRPr="00E90224">
            <w:rPr>
              <w:rFonts w:asciiTheme="majorBidi" w:hAnsiTheme="majorBidi" w:cstheme="majorBidi"/>
              <w:noProof w:val="0"/>
              <w:sz w:val="24"/>
              <w:szCs w:val="24"/>
            </w:rPr>
            <w:instrText xml:space="preserve"> TOC \o "1-3" \h \z \u </w:instrText>
          </w:r>
          <w:r w:rsidRPr="00E90224">
            <w:rPr>
              <w:rFonts w:asciiTheme="majorBidi" w:hAnsiTheme="majorBidi" w:cstheme="majorBidi"/>
              <w:noProof w:val="0"/>
              <w:sz w:val="24"/>
              <w:szCs w:val="24"/>
            </w:rPr>
            <w:fldChar w:fldCharType="separate"/>
          </w:r>
          <w:ins w:id="30" w:author="S" w:date="2020-10-28T20:53:00Z">
            <w:r w:rsidR="00CB4A1C" w:rsidRPr="00E90224">
              <w:rPr>
                <w:rStyle w:val="Hyperlink"/>
                <w:rFonts w:asciiTheme="majorBidi" w:hAnsiTheme="majorBidi" w:cstheme="majorBidi"/>
                <w:sz w:val="24"/>
                <w:szCs w:val="24"/>
              </w:rPr>
              <w:fldChar w:fldCharType="begin"/>
            </w:r>
            <w:r w:rsidR="00CB4A1C" w:rsidRPr="00E90224">
              <w:rPr>
                <w:rStyle w:val="Hyperlink"/>
                <w:rFonts w:asciiTheme="majorBidi" w:hAnsiTheme="majorBidi" w:cstheme="majorBidi"/>
                <w:sz w:val="24"/>
                <w:szCs w:val="24"/>
                <w:rtl/>
              </w:rPr>
              <w:instrText xml:space="preserve"> </w:instrText>
            </w:r>
            <w:r w:rsidR="00CB4A1C" w:rsidRPr="00E90224">
              <w:rPr>
                <w:rFonts w:asciiTheme="majorBidi" w:hAnsiTheme="majorBidi" w:cstheme="majorBidi"/>
                <w:sz w:val="24"/>
                <w:szCs w:val="24"/>
              </w:rPr>
              <w:instrText>HYPERLINK \l "_Toc54810809</w:instrText>
            </w:r>
            <w:r w:rsidR="00CB4A1C" w:rsidRPr="00E90224">
              <w:rPr>
                <w:rFonts w:asciiTheme="majorBidi" w:hAnsiTheme="majorBidi" w:cstheme="majorBidi"/>
                <w:sz w:val="24"/>
                <w:szCs w:val="24"/>
                <w:rtl/>
              </w:rPr>
              <w:instrText>"</w:instrText>
            </w:r>
            <w:r w:rsidR="00CB4A1C" w:rsidRPr="00E90224">
              <w:rPr>
                <w:rStyle w:val="Hyperlink"/>
                <w:rFonts w:asciiTheme="majorBidi" w:hAnsiTheme="majorBidi" w:cstheme="majorBidi"/>
                <w:sz w:val="24"/>
                <w:szCs w:val="24"/>
                <w:rtl/>
              </w:rPr>
              <w:instrText xml:space="preserve"> </w:instrText>
            </w:r>
          </w:ins>
          <w:ins w:id="31" w:author="S" w:date="2020-10-31T19:34:00Z">
            <w:r w:rsidR="007B7D53" w:rsidRPr="00E90224">
              <w:rPr>
                <w:rStyle w:val="Hyperlink"/>
                <w:rFonts w:asciiTheme="majorBidi" w:hAnsiTheme="majorBidi" w:cstheme="majorBidi"/>
                <w:sz w:val="24"/>
                <w:szCs w:val="24"/>
              </w:rPr>
            </w:r>
          </w:ins>
          <w:ins w:id="32" w:author="S" w:date="2020-10-28T20:53:00Z">
            <w:r w:rsidR="00CB4A1C" w:rsidRPr="00E90224">
              <w:rPr>
                <w:rStyle w:val="Hyperlink"/>
                <w:rFonts w:asciiTheme="majorBidi" w:hAnsiTheme="majorBidi" w:cstheme="majorBidi"/>
                <w:sz w:val="24"/>
                <w:szCs w:val="24"/>
              </w:rPr>
              <w:fldChar w:fldCharType="separate"/>
            </w:r>
            <w:r w:rsidR="00CB4A1C" w:rsidRPr="00E90224">
              <w:rPr>
                <w:rStyle w:val="Hyperlink"/>
                <w:rFonts w:asciiTheme="majorBidi" w:hAnsiTheme="majorBidi" w:cstheme="majorBidi"/>
                <w:sz w:val="24"/>
                <w:szCs w:val="24"/>
              </w:rPr>
              <w:t>Abstract</w:t>
            </w:r>
            <w:r w:rsidR="00CB4A1C" w:rsidRPr="00E90224">
              <w:rPr>
                <w:rFonts w:asciiTheme="majorBidi" w:hAnsiTheme="majorBidi" w:cstheme="majorBidi"/>
                <w:webHidden/>
                <w:sz w:val="24"/>
                <w:szCs w:val="24"/>
                <w:rtl/>
              </w:rPr>
              <w:tab/>
            </w:r>
            <w:r w:rsidR="00CB4A1C" w:rsidRPr="00E90224">
              <w:rPr>
                <w:rFonts w:asciiTheme="majorBidi" w:hAnsiTheme="majorBidi" w:cstheme="majorBidi"/>
                <w:webHidden/>
                <w:sz w:val="24"/>
                <w:szCs w:val="24"/>
                <w:rtl/>
              </w:rPr>
              <w:fldChar w:fldCharType="begin"/>
            </w:r>
            <w:r w:rsidR="00CB4A1C" w:rsidRPr="00E90224">
              <w:rPr>
                <w:rFonts w:asciiTheme="majorBidi" w:hAnsiTheme="majorBidi" w:cstheme="majorBidi"/>
                <w:webHidden/>
                <w:sz w:val="24"/>
                <w:szCs w:val="24"/>
                <w:rtl/>
              </w:rPr>
              <w:instrText xml:space="preserve"> </w:instrText>
            </w:r>
            <w:r w:rsidR="00CB4A1C" w:rsidRPr="00E90224">
              <w:rPr>
                <w:rFonts w:asciiTheme="majorBidi" w:hAnsiTheme="majorBidi" w:cstheme="majorBidi"/>
                <w:webHidden/>
                <w:sz w:val="24"/>
                <w:szCs w:val="24"/>
              </w:rPr>
              <w:instrText>PAGEREF</w:instrText>
            </w:r>
            <w:r w:rsidR="00CB4A1C" w:rsidRPr="00E90224">
              <w:rPr>
                <w:rFonts w:asciiTheme="majorBidi" w:hAnsiTheme="majorBidi" w:cstheme="majorBidi"/>
                <w:webHidden/>
                <w:sz w:val="24"/>
                <w:szCs w:val="24"/>
                <w:rtl/>
              </w:rPr>
              <w:instrText xml:space="preserve"> _</w:instrText>
            </w:r>
            <w:r w:rsidR="00CB4A1C" w:rsidRPr="00E90224">
              <w:rPr>
                <w:rFonts w:asciiTheme="majorBidi" w:hAnsiTheme="majorBidi" w:cstheme="majorBidi"/>
                <w:webHidden/>
                <w:sz w:val="24"/>
                <w:szCs w:val="24"/>
              </w:rPr>
              <w:instrText>Toc54810809 \h</w:instrText>
            </w:r>
            <w:r w:rsidR="00CB4A1C" w:rsidRPr="00E90224">
              <w:rPr>
                <w:rFonts w:asciiTheme="majorBidi" w:hAnsiTheme="majorBidi" w:cstheme="majorBidi"/>
                <w:webHidden/>
                <w:sz w:val="24"/>
                <w:szCs w:val="24"/>
                <w:rtl/>
              </w:rPr>
              <w:instrText xml:space="preserve"> </w:instrText>
            </w:r>
          </w:ins>
          <w:r w:rsidR="00CB4A1C" w:rsidRPr="00E90224">
            <w:rPr>
              <w:rFonts w:asciiTheme="majorBidi" w:hAnsiTheme="majorBidi" w:cstheme="majorBidi"/>
              <w:webHidden/>
              <w:sz w:val="24"/>
              <w:szCs w:val="24"/>
              <w:rtl/>
            </w:rPr>
          </w:r>
          <w:r w:rsidR="00CB4A1C" w:rsidRPr="00E90224">
            <w:rPr>
              <w:rFonts w:asciiTheme="majorBidi" w:hAnsiTheme="majorBidi" w:cstheme="majorBidi"/>
              <w:webHidden/>
              <w:sz w:val="24"/>
              <w:szCs w:val="24"/>
              <w:rtl/>
            </w:rPr>
            <w:fldChar w:fldCharType="separate"/>
          </w:r>
          <w:ins w:id="33" w:author="S" w:date="2020-10-31T19:34:00Z">
            <w:r w:rsidR="007B7D53">
              <w:rPr>
                <w:rFonts w:asciiTheme="majorBidi" w:hAnsiTheme="majorBidi" w:cstheme="majorBidi"/>
                <w:webHidden/>
                <w:sz w:val="24"/>
                <w:szCs w:val="24"/>
              </w:rPr>
              <w:t>4</w:t>
            </w:r>
          </w:ins>
          <w:ins w:id="34" w:author="S" w:date="2020-10-28T20:53:00Z">
            <w:r w:rsidR="00CB4A1C" w:rsidRPr="00E90224">
              <w:rPr>
                <w:rFonts w:asciiTheme="majorBidi" w:hAnsiTheme="majorBidi" w:cstheme="majorBidi"/>
                <w:webHidden/>
                <w:sz w:val="24"/>
                <w:szCs w:val="24"/>
                <w:rtl/>
              </w:rPr>
              <w:fldChar w:fldCharType="end"/>
            </w:r>
            <w:r w:rsidR="00CB4A1C" w:rsidRPr="00E90224">
              <w:rPr>
                <w:rStyle w:val="Hyperlink"/>
                <w:rFonts w:asciiTheme="majorBidi" w:hAnsiTheme="majorBidi" w:cstheme="majorBidi"/>
                <w:sz w:val="24"/>
                <w:szCs w:val="24"/>
              </w:rPr>
              <w:fldChar w:fldCharType="end"/>
            </w:r>
          </w:ins>
        </w:p>
        <w:p w14:paraId="36239060" w14:textId="77777777" w:rsidR="00CB4A1C" w:rsidRPr="00E90224" w:rsidRDefault="00CB4A1C">
          <w:pPr>
            <w:pStyle w:val="TOC1"/>
            <w:jc w:val="both"/>
            <w:rPr>
              <w:ins w:id="35" w:author="S" w:date="2020-10-28T20:53:00Z"/>
              <w:rFonts w:asciiTheme="majorBidi" w:eastAsiaTheme="minorEastAsia" w:hAnsiTheme="majorBidi" w:cstheme="majorBidi"/>
              <w:sz w:val="24"/>
              <w:szCs w:val="24"/>
              <w:shd w:val="clear" w:color="auto" w:fill="auto"/>
              <w:rtl/>
              <w:lang w:eastAsia="en-CA"/>
            </w:rPr>
            <w:pPrChange w:id="36" w:author="S" w:date="2020-10-28T23:22:00Z">
              <w:pPr>
                <w:pStyle w:val="TOC1"/>
                <w:bidi/>
              </w:pPr>
            </w:pPrChange>
          </w:pPr>
          <w:ins w:id="37" w:author="S" w:date="2020-10-28T20:53:00Z">
            <w:r w:rsidRPr="00E90224">
              <w:rPr>
                <w:rStyle w:val="Hyperlink"/>
                <w:rFonts w:asciiTheme="majorBidi" w:hAnsiTheme="majorBidi" w:cstheme="majorBidi"/>
                <w:sz w:val="24"/>
                <w:szCs w:val="24"/>
              </w:rPr>
              <w:fldChar w:fldCharType="begin"/>
            </w:r>
            <w:r w:rsidRPr="00E90224">
              <w:rPr>
                <w:rStyle w:val="Hyperlink"/>
                <w:rFonts w:asciiTheme="majorBidi" w:hAnsiTheme="majorBidi" w:cstheme="majorBidi"/>
                <w:sz w:val="24"/>
                <w:szCs w:val="24"/>
                <w:rtl/>
              </w:rPr>
              <w:instrText xml:space="preserve"> </w:instrText>
            </w:r>
            <w:r w:rsidRPr="00E90224">
              <w:rPr>
                <w:rFonts w:asciiTheme="majorBidi" w:hAnsiTheme="majorBidi" w:cstheme="majorBidi"/>
                <w:sz w:val="24"/>
                <w:szCs w:val="24"/>
              </w:rPr>
              <w:instrText>HYPERLINK \l "_Toc54810810</w:instrText>
            </w:r>
            <w:r w:rsidRPr="00E90224">
              <w:rPr>
                <w:rFonts w:asciiTheme="majorBidi" w:hAnsiTheme="majorBidi" w:cstheme="majorBidi"/>
                <w:sz w:val="24"/>
                <w:szCs w:val="24"/>
                <w:rtl/>
              </w:rPr>
              <w:instrText>"</w:instrText>
            </w:r>
            <w:r w:rsidRPr="00E90224">
              <w:rPr>
                <w:rStyle w:val="Hyperlink"/>
                <w:rFonts w:asciiTheme="majorBidi" w:hAnsiTheme="majorBidi" w:cstheme="majorBidi"/>
                <w:sz w:val="24"/>
                <w:szCs w:val="24"/>
                <w:rtl/>
              </w:rPr>
              <w:instrText xml:space="preserve"> </w:instrText>
            </w:r>
          </w:ins>
          <w:ins w:id="38" w:author="S" w:date="2020-10-31T19:34:00Z">
            <w:r w:rsidR="007B7D53" w:rsidRPr="00E90224">
              <w:rPr>
                <w:rStyle w:val="Hyperlink"/>
                <w:rFonts w:asciiTheme="majorBidi" w:hAnsiTheme="majorBidi" w:cstheme="majorBidi"/>
                <w:sz w:val="24"/>
                <w:szCs w:val="24"/>
              </w:rPr>
            </w:r>
          </w:ins>
          <w:ins w:id="39" w:author="S" w:date="2020-10-28T20:53:00Z">
            <w:r w:rsidRPr="00E90224">
              <w:rPr>
                <w:rStyle w:val="Hyperlink"/>
                <w:rFonts w:asciiTheme="majorBidi" w:hAnsiTheme="majorBidi" w:cstheme="majorBidi"/>
                <w:sz w:val="24"/>
                <w:szCs w:val="24"/>
              </w:rPr>
              <w:fldChar w:fldCharType="separate"/>
            </w:r>
            <w:r w:rsidRPr="00E90224">
              <w:rPr>
                <w:rStyle w:val="Hyperlink"/>
                <w:rFonts w:asciiTheme="majorBidi" w:hAnsiTheme="majorBidi" w:cstheme="majorBidi"/>
                <w:sz w:val="24"/>
                <w:szCs w:val="24"/>
              </w:rPr>
              <w:t>Introduction</w:t>
            </w:r>
            <w:r w:rsidRPr="00E90224">
              <w:rPr>
                <w:rFonts w:asciiTheme="majorBidi" w:hAnsiTheme="majorBidi" w:cstheme="majorBidi"/>
                <w:webHidden/>
                <w:sz w:val="24"/>
                <w:szCs w:val="24"/>
                <w:rtl/>
              </w:rPr>
              <w:tab/>
            </w:r>
            <w:r w:rsidRPr="00E90224">
              <w:rPr>
                <w:rFonts w:asciiTheme="majorBidi" w:hAnsiTheme="majorBidi" w:cstheme="majorBidi"/>
                <w:webHidden/>
                <w:sz w:val="24"/>
                <w:szCs w:val="24"/>
                <w:rtl/>
              </w:rPr>
              <w:fldChar w:fldCharType="begin"/>
            </w:r>
            <w:r w:rsidRPr="00E90224">
              <w:rPr>
                <w:rFonts w:asciiTheme="majorBidi" w:hAnsiTheme="majorBidi" w:cstheme="majorBidi"/>
                <w:webHidden/>
                <w:sz w:val="24"/>
                <w:szCs w:val="24"/>
                <w:rtl/>
              </w:rPr>
              <w:instrText xml:space="preserve"> </w:instrText>
            </w:r>
            <w:r w:rsidRPr="00E90224">
              <w:rPr>
                <w:rFonts w:asciiTheme="majorBidi" w:hAnsiTheme="majorBidi" w:cstheme="majorBidi"/>
                <w:webHidden/>
                <w:sz w:val="24"/>
                <w:szCs w:val="24"/>
              </w:rPr>
              <w:instrText>PAGEREF</w:instrText>
            </w:r>
            <w:r w:rsidRPr="00E90224">
              <w:rPr>
                <w:rFonts w:asciiTheme="majorBidi" w:hAnsiTheme="majorBidi" w:cstheme="majorBidi"/>
                <w:webHidden/>
                <w:sz w:val="24"/>
                <w:szCs w:val="24"/>
                <w:rtl/>
              </w:rPr>
              <w:instrText xml:space="preserve"> _</w:instrText>
            </w:r>
            <w:r w:rsidRPr="00E90224">
              <w:rPr>
                <w:rFonts w:asciiTheme="majorBidi" w:hAnsiTheme="majorBidi" w:cstheme="majorBidi"/>
                <w:webHidden/>
                <w:sz w:val="24"/>
                <w:szCs w:val="24"/>
              </w:rPr>
              <w:instrText>Toc54810810 \h</w:instrText>
            </w:r>
            <w:r w:rsidRPr="00E90224">
              <w:rPr>
                <w:rFonts w:asciiTheme="majorBidi" w:hAnsiTheme="majorBidi" w:cstheme="majorBidi"/>
                <w:webHidden/>
                <w:sz w:val="24"/>
                <w:szCs w:val="24"/>
                <w:rtl/>
              </w:rPr>
              <w:instrText xml:space="preserve"> </w:instrText>
            </w:r>
          </w:ins>
          <w:r w:rsidRPr="00E90224">
            <w:rPr>
              <w:rFonts w:asciiTheme="majorBidi" w:hAnsiTheme="majorBidi" w:cstheme="majorBidi"/>
              <w:webHidden/>
              <w:sz w:val="24"/>
              <w:szCs w:val="24"/>
              <w:rtl/>
            </w:rPr>
          </w:r>
          <w:r w:rsidRPr="00E90224">
            <w:rPr>
              <w:rFonts w:asciiTheme="majorBidi" w:hAnsiTheme="majorBidi" w:cstheme="majorBidi"/>
              <w:webHidden/>
              <w:sz w:val="24"/>
              <w:szCs w:val="24"/>
              <w:rtl/>
            </w:rPr>
            <w:fldChar w:fldCharType="separate"/>
          </w:r>
          <w:ins w:id="40" w:author="S" w:date="2020-10-31T19:34:00Z">
            <w:r w:rsidR="007B7D53">
              <w:rPr>
                <w:rFonts w:asciiTheme="majorBidi" w:hAnsiTheme="majorBidi" w:cstheme="majorBidi"/>
                <w:webHidden/>
                <w:sz w:val="24"/>
                <w:szCs w:val="24"/>
              </w:rPr>
              <w:t>5</w:t>
            </w:r>
          </w:ins>
          <w:ins w:id="41" w:author="S" w:date="2020-10-28T20:53:00Z">
            <w:r w:rsidRPr="00E90224">
              <w:rPr>
                <w:rFonts w:asciiTheme="majorBidi" w:hAnsiTheme="majorBidi" w:cstheme="majorBidi"/>
                <w:webHidden/>
                <w:sz w:val="24"/>
                <w:szCs w:val="24"/>
                <w:rtl/>
              </w:rPr>
              <w:fldChar w:fldCharType="end"/>
            </w:r>
            <w:r w:rsidRPr="00E90224">
              <w:rPr>
                <w:rStyle w:val="Hyperlink"/>
                <w:rFonts w:asciiTheme="majorBidi" w:hAnsiTheme="majorBidi" w:cstheme="majorBidi"/>
                <w:sz w:val="24"/>
                <w:szCs w:val="24"/>
              </w:rPr>
              <w:fldChar w:fldCharType="end"/>
            </w:r>
          </w:ins>
        </w:p>
        <w:p w14:paraId="0D66908A" w14:textId="77777777" w:rsidR="00CB4A1C" w:rsidRPr="00E90224" w:rsidRDefault="00CB4A1C">
          <w:pPr>
            <w:pStyle w:val="TOC1"/>
            <w:jc w:val="both"/>
            <w:rPr>
              <w:ins w:id="42" w:author="S" w:date="2020-10-28T20:53:00Z"/>
              <w:rFonts w:asciiTheme="majorBidi" w:eastAsiaTheme="minorEastAsia" w:hAnsiTheme="majorBidi" w:cstheme="majorBidi"/>
              <w:sz w:val="24"/>
              <w:szCs w:val="24"/>
              <w:shd w:val="clear" w:color="auto" w:fill="auto"/>
              <w:rtl/>
              <w:lang w:eastAsia="en-CA"/>
            </w:rPr>
            <w:pPrChange w:id="43" w:author="S" w:date="2020-10-28T23:22:00Z">
              <w:pPr>
                <w:pStyle w:val="TOC1"/>
                <w:bidi/>
              </w:pPr>
            </w:pPrChange>
          </w:pPr>
          <w:ins w:id="44" w:author="S" w:date="2020-10-28T20:53:00Z">
            <w:r w:rsidRPr="00E90224">
              <w:rPr>
                <w:rStyle w:val="Hyperlink"/>
                <w:rFonts w:asciiTheme="majorBidi" w:hAnsiTheme="majorBidi" w:cstheme="majorBidi"/>
                <w:sz w:val="24"/>
                <w:szCs w:val="24"/>
              </w:rPr>
              <w:fldChar w:fldCharType="begin"/>
            </w:r>
            <w:r w:rsidRPr="00E90224">
              <w:rPr>
                <w:rStyle w:val="Hyperlink"/>
                <w:rFonts w:asciiTheme="majorBidi" w:hAnsiTheme="majorBidi" w:cstheme="majorBidi"/>
                <w:sz w:val="24"/>
                <w:szCs w:val="24"/>
                <w:rtl/>
              </w:rPr>
              <w:instrText xml:space="preserve"> </w:instrText>
            </w:r>
            <w:r w:rsidRPr="00E90224">
              <w:rPr>
                <w:rFonts w:asciiTheme="majorBidi" w:hAnsiTheme="majorBidi" w:cstheme="majorBidi"/>
                <w:sz w:val="24"/>
                <w:szCs w:val="24"/>
              </w:rPr>
              <w:instrText>HYPERLINK \l "_Toc54810811</w:instrText>
            </w:r>
            <w:r w:rsidRPr="00E90224">
              <w:rPr>
                <w:rFonts w:asciiTheme="majorBidi" w:hAnsiTheme="majorBidi" w:cstheme="majorBidi"/>
                <w:sz w:val="24"/>
                <w:szCs w:val="24"/>
                <w:rtl/>
              </w:rPr>
              <w:instrText>"</w:instrText>
            </w:r>
            <w:r w:rsidRPr="00E90224">
              <w:rPr>
                <w:rStyle w:val="Hyperlink"/>
                <w:rFonts w:asciiTheme="majorBidi" w:hAnsiTheme="majorBidi" w:cstheme="majorBidi"/>
                <w:sz w:val="24"/>
                <w:szCs w:val="24"/>
                <w:rtl/>
              </w:rPr>
              <w:instrText xml:space="preserve"> </w:instrText>
            </w:r>
          </w:ins>
          <w:ins w:id="45" w:author="S" w:date="2020-10-31T19:34:00Z">
            <w:r w:rsidR="007B7D53" w:rsidRPr="00E90224">
              <w:rPr>
                <w:rStyle w:val="Hyperlink"/>
                <w:rFonts w:asciiTheme="majorBidi" w:hAnsiTheme="majorBidi" w:cstheme="majorBidi"/>
                <w:sz w:val="24"/>
                <w:szCs w:val="24"/>
              </w:rPr>
            </w:r>
          </w:ins>
          <w:ins w:id="46" w:author="S" w:date="2020-10-28T20:53:00Z">
            <w:r w:rsidRPr="00E90224">
              <w:rPr>
                <w:rStyle w:val="Hyperlink"/>
                <w:rFonts w:asciiTheme="majorBidi" w:hAnsiTheme="majorBidi" w:cstheme="majorBidi"/>
                <w:sz w:val="24"/>
                <w:szCs w:val="24"/>
              </w:rPr>
              <w:fldChar w:fldCharType="separate"/>
            </w:r>
            <w:r w:rsidRPr="00E90224">
              <w:rPr>
                <w:rStyle w:val="Hyperlink"/>
                <w:rFonts w:asciiTheme="majorBidi" w:hAnsiTheme="majorBidi" w:cstheme="majorBidi"/>
                <w:sz w:val="24"/>
                <w:szCs w:val="24"/>
              </w:rPr>
              <w:t>Considerations in a Contest Design</w:t>
            </w:r>
            <w:r w:rsidRPr="00E90224">
              <w:rPr>
                <w:rFonts w:asciiTheme="majorBidi" w:hAnsiTheme="majorBidi" w:cstheme="majorBidi"/>
                <w:webHidden/>
                <w:sz w:val="24"/>
                <w:szCs w:val="24"/>
                <w:rtl/>
              </w:rPr>
              <w:tab/>
            </w:r>
            <w:r w:rsidRPr="00E90224">
              <w:rPr>
                <w:rFonts w:asciiTheme="majorBidi" w:hAnsiTheme="majorBidi" w:cstheme="majorBidi"/>
                <w:webHidden/>
                <w:sz w:val="24"/>
                <w:szCs w:val="24"/>
                <w:rtl/>
              </w:rPr>
              <w:fldChar w:fldCharType="begin"/>
            </w:r>
            <w:r w:rsidRPr="00E90224">
              <w:rPr>
                <w:rFonts w:asciiTheme="majorBidi" w:hAnsiTheme="majorBidi" w:cstheme="majorBidi"/>
                <w:webHidden/>
                <w:sz w:val="24"/>
                <w:szCs w:val="24"/>
                <w:rtl/>
              </w:rPr>
              <w:instrText xml:space="preserve"> </w:instrText>
            </w:r>
            <w:r w:rsidRPr="00E90224">
              <w:rPr>
                <w:rFonts w:asciiTheme="majorBidi" w:hAnsiTheme="majorBidi" w:cstheme="majorBidi"/>
                <w:webHidden/>
                <w:sz w:val="24"/>
                <w:szCs w:val="24"/>
              </w:rPr>
              <w:instrText>PAGEREF</w:instrText>
            </w:r>
            <w:r w:rsidRPr="00E90224">
              <w:rPr>
                <w:rFonts w:asciiTheme="majorBidi" w:hAnsiTheme="majorBidi" w:cstheme="majorBidi"/>
                <w:webHidden/>
                <w:sz w:val="24"/>
                <w:szCs w:val="24"/>
                <w:rtl/>
              </w:rPr>
              <w:instrText xml:space="preserve"> _</w:instrText>
            </w:r>
            <w:r w:rsidRPr="00E90224">
              <w:rPr>
                <w:rFonts w:asciiTheme="majorBidi" w:hAnsiTheme="majorBidi" w:cstheme="majorBidi"/>
                <w:webHidden/>
                <w:sz w:val="24"/>
                <w:szCs w:val="24"/>
              </w:rPr>
              <w:instrText>Toc54810811 \h</w:instrText>
            </w:r>
            <w:r w:rsidRPr="00E90224">
              <w:rPr>
                <w:rFonts w:asciiTheme="majorBidi" w:hAnsiTheme="majorBidi" w:cstheme="majorBidi"/>
                <w:webHidden/>
                <w:sz w:val="24"/>
                <w:szCs w:val="24"/>
                <w:rtl/>
              </w:rPr>
              <w:instrText xml:space="preserve"> </w:instrText>
            </w:r>
          </w:ins>
          <w:r w:rsidRPr="00E90224">
            <w:rPr>
              <w:rFonts w:asciiTheme="majorBidi" w:hAnsiTheme="majorBidi" w:cstheme="majorBidi"/>
              <w:webHidden/>
              <w:sz w:val="24"/>
              <w:szCs w:val="24"/>
              <w:rtl/>
            </w:rPr>
          </w:r>
          <w:r w:rsidRPr="00E90224">
            <w:rPr>
              <w:rFonts w:asciiTheme="majorBidi" w:hAnsiTheme="majorBidi" w:cstheme="majorBidi"/>
              <w:webHidden/>
              <w:sz w:val="24"/>
              <w:szCs w:val="24"/>
              <w:rtl/>
            </w:rPr>
            <w:fldChar w:fldCharType="separate"/>
          </w:r>
          <w:ins w:id="47" w:author="S" w:date="2020-10-31T19:34:00Z">
            <w:r w:rsidR="007B7D53">
              <w:rPr>
                <w:rFonts w:asciiTheme="majorBidi" w:hAnsiTheme="majorBidi" w:cstheme="majorBidi"/>
                <w:webHidden/>
                <w:sz w:val="24"/>
                <w:szCs w:val="24"/>
              </w:rPr>
              <w:t>6</w:t>
            </w:r>
          </w:ins>
          <w:ins w:id="48" w:author="S" w:date="2020-10-28T20:53:00Z">
            <w:r w:rsidRPr="00E90224">
              <w:rPr>
                <w:rFonts w:asciiTheme="majorBidi" w:hAnsiTheme="majorBidi" w:cstheme="majorBidi"/>
                <w:webHidden/>
                <w:sz w:val="24"/>
                <w:szCs w:val="24"/>
                <w:rtl/>
              </w:rPr>
              <w:fldChar w:fldCharType="end"/>
            </w:r>
            <w:r w:rsidRPr="00E90224">
              <w:rPr>
                <w:rStyle w:val="Hyperlink"/>
                <w:rFonts w:asciiTheme="majorBidi" w:hAnsiTheme="majorBidi" w:cstheme="majorBidi"/>
                <w:sz w:val="24"/>
                <w:szCs w:val="24"/>
              </w:rPr>
              <w:fldChar w:fldCharType="end"/>
            </w:r>
          </w:ins>
        </w:p>
        <w:p w14:paraId="32C3B38F" w14:textId="77777777" w:rsidR="00CB4A1C" w:rsidRPr="00E90224" w:rsidRDefault="00CB4A1C">
          <w:pPr>
            <w:pStyle w:val="TOC1"/>
            <w:jc w:val="both"/>
            <w:rPr>
              <w:ins w:id="49" w:author="S" w:date="2020-10-28T20:53:00Z"/>
              <w:rFonts w:asciiTheme="majorBidi" w:eastAsiaTheme="minorEastAsia" w:hAnsiTheme="majorBidi" w:cstheme="majorBidi"/>
              <w:sz w:val="24"/>
              <w:szCs w:val="24"/>
              <w:shd w:val="clear" w:color="auto" w:fill="auto"/>
              <w:rtl/>
              <w:lang w:eastAsia="en-CA"/>
            </w:rPr>
            <w:pPrChange w:id="50" w:author="S" w:date="2020-10-28T23:22:00Z">
              <w:pPr>
                <w:pStyle w:val="TOC1"/>
                <w:bidi/>
              </w:pPr>
            </w:pPrChange>
          </w:pPr>
          <w:ins w:id="51" w:author="S" w:date="2020-10-28T20:53:00Z">
            <w:r w:rsidRPr="00E90224">
              <w:rPr>
                <w:rStyle w:val="Hyperlink"/>
                <w:rFonts w:asciiTheme="majorBidi" w:hAnsiTheme="majorBidi" w:cstheme="majorBidi"/>
                <w:sz w:val="24"/>
                <w:szCs w:val="24"/>
              </w:rPr>
              <w:fldChar w:fldCharType="begin"/>
            </w:r>
            <w:r w:rsidRPr="00E90224">
              <w:rPr>
                <w:rStyle w:val="Hyperlink"/>
                <w:rFonts w:asciiTheme="majorBidi" w:hAnsiTheme="majorBidi" w:cstheme="majorBidi"/>
                <w:sz w:val="24"/>
                <w:szCs w:val="24"/>
                <w:rtl/>
              </w:rPr>
              <w:instrText xml:space="preserve"> </w:instrText>
            </w:r>
            <w:r w:rsidRPr="00E90224">
              <w:rPr>
                <w:rFonts w:asciiTheme="majorBidi" w:hAnsiTheme="majorBidi" w:cstheme="majorBidi"/>
                <w:sz w:val="24"/>
                <w:szCs w:val="24"/>
              </w:rPr>
              <w:instrText>HYPERLINK \l "_Toc54810812</w:instrText>
            </w:r>
            <w:r w:rsidRPr="00E90224">
              <w:rPr>
                <w:rFonts w:asciiTheme="majorBidi" w:hAnsiTheme="majorBidi" w:cstheme="majorBidi"/>
                <w:sz w:val="24"/>
                <w:szCs w:val="24"/>
                <w:rtl/>
              </w:rPr>
              <w:instrText>"</w:instrText>
            </w:r>
            <w:r w:rsidRPr="00E90224">
              <w:rPr>
                <w:rStyle w:val="Hyperlink"/>
                <w:rFonts w:asciiTheme="majorBidi" w:hAnsiTheme="majorBidi" w:cstheme="majorBidi"/>
                <w:sz w:val="24"/>
                <w:szCs w:val="24"/>
                <w:rtl/>
              </w:rPr>
              <w:instrText xml:space="preserve"> </w:instrText>
            </w:r>
          </w:ins>
          <w:ins w:id="52" w:author="S" w:date="2020-10-31T19:34:00Z">
            <w:r w:rsidR="007B7D53" w:rsidRPr="00E90224">
              <w:rPr>
                <w:rStyle w:val="Hyperlink"/>
                <w:rFonts w:asciiTheme="majorBidi" w:hAnsiTheme="majorBidi" w:cstheme="majorBidi"/>
                <w:sz w:val="24"/>
                <w:szCs w:val="24"/>
              </w:rPr>
            </w:r>
          </w:ins>
          <w:ins w:id="53" w:author="S" w:date="2020-10-28T20:53:00Z">
            <w:r w:rsidRPr="00E90224">
              <w:rPr>
                <w:rStyle w:val="Hyperlink"/>
                <w:rFonts w:asciiTheme="majorBidi" w:hAnsiTheme="majorBidi" w:cstheme="majorBidi"/>
                <w:sz w:val="24"/>
                <w:szCs w:val="24"/>
              </w:rPr>
              <w:fldChar w:fldCharType="separate"/>
            </w:r>
            <w:r w:rsidRPr="00E90224">
              <w:rPr>
                <w:rStyle w:val="Hyperlink"/>
                <w:rFonts w:asciiTheme="majorBidi" w:hAnsiTheme="majorBidi" w:cstheme="majorBidi"/>
                <w:sz w:val="24"/>
                <w:szCs w:val="24"/>
              </w:rPr>
              <w:t>Contest Success Function and Leveling the Playing Field</w:t>
            </w:r>
            <w:r w:rsidRPr="00E90224">
              <w:rPr>
                <w:rFonts w:asciiTheme="majorBidi" w:hAnsiTheme="majorBidi" w:cstheme="majorBidi"/>
                <w:webHidden/>
                <w:sz w:val="24"/>
                <w:szCs w:val="24"/>
                <w:rtl/>
              </w:rPr>
              <w:tab/>
            </w:r>
            <w:r w:rsidRPr="00E90224">
              <w:rPr>
                <w:rFonts w:asciiTheme="majorBidi" w:hAnsiTheme="majorBidi" w:cstheme="majorBidi"/>
                <w:webHidden/>
                <w:sz w:val="24"/>
                <w:szCs w:val="24"/>
                <w:rtl/>
              </w:rPr>
              <w:fldChar w:fldCharType="begin"/>
            </w:r>
            <w:r w:rsidRPr="00E90224">
              <w:rPr>
                <w:rFonts w:asciiTheme="majorBidi" w:hAnsiTheme="majorBidi" w:cstheme="majorBidi"/>
                <w:webHidden/>
                <w:sz w:val="24"/>
                <w:szCs w:val="24"/>
                <w:rtl/>
              </w:rPr>
              <w:instrText xml:space="preserve"> </w:instrText>
            </w:r>
            <w:r w:rsidRPr="00E90224">
              <w:rPr>
                <w:rFonts w:asciiTheme="majorBidi" w:hAnsiTheme="majorBidi" w:cstheme="majorBidi"/>
                <w:webHidden/>
                <w:sz w:val="24"/>
                <w:szCs w:val="24"/>
              </w:rPr>
              <w:instrText>PAGEREF</w:instrText>
            </w:r>
            <w:r w:rsidRPr="00E90224">
              <w:rPr>
                <w:rFonts w:asciiTheme="majorBidi" w:hAnsiTheme="majorBidi" w:cstheme="majorBidi"/>
                <w:webHidden/>
                <w:sz w:val="24"/>
                <w:szCs w:val="24"/>
                <w:rtl/>
              </w:rPr>
              <w:instrText xml:space="preserve"> _</w:instrText>
            </w:r>
            <w:r w:rsidRPr="00E90224">
              <w:rPr>
                <w:rFonts w:asciiTheme="majorBidi" w:hAnsiTheme="majorBidi" w:cstheme="majorBidi"/>
                <w:webHidden/>
                <w:sz w:val="24"/>
                <w:szCs w:val="24"/>
              </w:rPr>
              <w:instrText>Toc54810812 \h</w:instrText>
            </w:r>
            <w:r w:rsidRPr="00E90224">
              <w:rPr>
                <w:rFonts w:asciiTheme="majorBidi" w:hAnsiTheme="majorBidi" w:cstheme="majorBidi"/>
                <w:webHidden/>
                <w:sz w:val="24"/>
                <w:szCs w:val="24"/>
                <w:rtl/>
              </w:rPr>
              <w:instrText xml:space="preserve"> </w:instrText>
            </w:r>
          </w:ins>
          <w:r w:rsidRPr="00E90224">
            <w:rPr>
              <w:rFonts w:asciiTheme="majorBidi" w:hAnsiTheme="majorBidi" w:cstheme="majorBidi"/>
              <w:webHidden/>
              <w:sz w:val="24"/>
              <w:szCs w:val="24"/>
              <w:rtl/>
            </w:rPr>
          </w:r>
          <w:r w:rsidRPr="00E90224">
            <w:rPr>
              <w:rFonts w:asciiTheme="majorBidi" w:hAnsiTheme="majorBidi" w:cstheme="majorBidi"/>
              <w:webHidden/>
              <w:sz w:val="24"/>
              <w:szCs w:val="24"/>
              <w:rtl/>
            </w:rPr>
            <w:fldChar w:fldCharType="separate"/>
          </w:r>
          <w:ins w:id="54" w:author="S" w:date="2020-10-31T19:34:00Z">
            <w:r w:rsidR="007B7D53">
              <w:rPr>
                <w:rFonts w:asciiTheme="majorBidi" w:hAnsiTheme="majorBidi" w:cstheme="majorBidi"/>
                <w:webHidden/>
                <w:sz w:val="24"/>
                <w:szCs w:val="24"/>
              </w:rPr>
              <w:t>8</w:t>
            </w:r>
          </w:ins>
          <w:ins w:id="55" w:author="S" w:date="2020-10-28T20:53:00Z">
            <w:r w:rsidRPr="00E90224">
              <w:rPr>
                <w:rFonts w:asciiTheme="majorBidi" w:hAnsiTheme="majorBidi" w:cstheme="majorBidi"/>
                <w:webHidden/>
                <w:sz w:val="24"/>
                <w:szCs w:val="24"/>
                <w:rtl/>
              </w:rPr>
              <w:fldChar w:fldCharType="end"/>
            </w:r>
            <w:r w:rsidRPr="00E90224">
              <w:rPr>
                <w:rStyle w:val="Hyperlink"/>
                <w:rFonts w:asciiTheme="majorBidi" w:hAnsiTheme="majorBidi" w:cstheme="majorBidi"/>
                <w:sz w:val="24"/>
                <w:szCs w:val="24"/>
              </w:rPr>
              <w:fldChar w:fldCharType="end"/>
            </w:r>
          </w:ins>
        </w:p>
        <w:p w14:paraId="18CC3BFC" w14:textId="77777777" w:rsidR="00CB4A1C" w:rsidRPr="00E90224" w:rsidRDefault="00CB4A1C">
          <w:pPr>
            <w:pStyle w:val="TOC1"/>
            <w:jc w:val="both"/>
            <w:rPr>
              <w:ins w:id="56" w:author="S" w:date="2020-10-28T20:53:00Z"/>
              <w:rFonts w:asciiTheme="majorBidi" w:eastAsiaTheme="minorEastAsia" w:hAnsiTheme="majorBidi" w:cstheme="majorBidi"/>
              <w:sz w:val="24"/>
              <w:szCs w:val="24"/>
              <w:shd w:val="clear" w:color="auto" w:fill="auto"/>
              <w:rtl/>
              <w:lang w:eastAsia="en-CA"/>
            </w:rPr>
            <w:pPrChange w:id="57" w:author="S" w:date="2020-10-28T23:22:00Z">
              <w:pPr>
                <w:pStyle w:val="TOC1"/>
                <w:bidi/>
              </w:pPr>
            </w:pPrChange>
          </w:pPr>
          <w:ins w:id="58" w:author="S" w:date="2020-10-28T20:53:00Z">
            <w:r w:rsidRPr="00E90224">
              <w:rPr>
                <w:rStyle w:val="Hyperlink"/>
                <w:rFonts w:asciiTheme="majorBidi" w:hAnsiTheme="majorBidi" w:cstheme="majorBidi"/>
                <w:sz w:val="24"/>
                <w:szCs w:val="24"/>
              </w:rPr>
              <w:fldChar w:fldCharType="begin"/>
            </w:r>
            <w:r w:rsidRPr="00E90224">
              <w:rPr>
                <w:rStyle w:val="Hyperlink"/>
                <w:rFonts w:asciiTheme="majorBidi" w:hAnsiTheme="majorBidi" w:cstheme="majorBidi"/>
                <w:sz w:val="24"/>
                <w:szCs w:val="24"/>
                <w:rtl/>
              </w:rPr>
              <w:instrText xml:space="preserve"> </w:instrText>
            </w:r>
            <w:r w:rsidRPr="00E90224">
              <w:rPr>
                <w:rFonts w:asciiTheme="majorBidi" w:hAnsiTheme="majorBidi" w:cstheme="majorBidi"/>
                <w:sz w:val="24"/>
                <w:szCs w:val="24"/>
              </w:rPr>
              <w:instrText>HYPERLINK \l "_Toc54810813</w:instrText>
            </w:r>
            <w:r w:rsidRPr="00E90224">
              <w:rPr>
                <w:rFonts w:asciiTheme="majorBidi" w:hAnsiTheme="majorBidi" w:cstheme="majorBidi"/>
                <w:sz w:val="24"/>
                <w:szCs w:val="24"/>
                <w:rtl/>
              </w:rPr>
              <w:instrText>"</w:instrText>
            </w:r>
            <w:r w:rsidRPr="00E90224">
              <w:rPr>
                <w:rStyle w:val="Hyperlink"/>
                <w:rFonts w:asciiTheme="majorBidi" w:hAnsiTheme="majorBidi" w:cstheme="majorBidi"/>
                <w:sz w:val="24"/>
                <w:szCs w:val="24"/>
                <w:rtl/>
              </w:rPr>
              <w:instrText xml:space="preserve"> </w:instrText>
            </w:r>
          </w:ins>
          <w:ins w:id="59" w:author="S" w:date="2020-10-31T19:34:00Z">
            <w:r w:rsidR="007B7D53" w:rsidRPr="00E90224">
              <w:rPr>
                <w:rStyle w:val="Hyperlink"/>
                <w:rFonts w:asciiTheme="majorBidi" w:hAnsiTheme="majorBidi" w:cstheme="majorBidi"/>
                <w:sz w:val="24"/>
                <w:szCs w:val="24"/>
              </w:rPr>
            </w:r>
          </w:ins>
          <w:ins w:id="60" w:author="S" w:date="2020-10-28T20:53:00Z">
            <w:r w:rsidRPr="00E90224">
              <w:rPr>
                <w:rStyle w:val="Hyperlink"/>
                <w:rFonts w:asciiTheme="majorBidi" w:hAnsiTheme="majorBidi" w:cstheme="majorBidi"/>
                <w:sz w:val="24"/>
                <w:szCs w:val="24"/>
              </w:rPr>
              <w:fldChar w:fldCharType="separate"/>
            </w:r>
            <w:r w:rsidRPr="00E90224">
              <w:rPr>
                <w:rStyle w:val="Hyperlink"/>
                <w:rFonts w:asciiTheme="majorBidi" w:hAnsiTheme="majorBidi" w:cstheme="majorBidi"/>
                <w:sz w:val="24"/>
                <w:szCs w:val="24"/>
              </w:rPr>
              <w:t>Sabotage</w:t>
            </w:r>
            <w:r w:rsidRPr="00E90224">
              <w:rPr>
                <w:rFonts w:asciiTheme="majorBidi" w:hAnsiTheme="majorBidi" w:cstheme="majorBidi"/>
                <w:webHidden/>
                <w:sz w:val="24"/>
                <w:szCs w:val="24"/>
                <w:rtl/>
              </w:rPr>
              <w:tab/>
            </w:r>
            <w:r w:rsidRPr="00E90224">
              <w:rPr>
                <w:rFonts w:asciiTheme="majorBidi" w:hAnsiTheme="majorBidi" w:cstheme="majorBidi"/>
                <w:webHidden/>
                <w:sz w:val="24"/>
                <w:szCs w:val="24"/>
                <w:rtl/>
              </w:rPr>
              <w:fldChar w:fldCharType="begin"/>
            </w:r>
            <w:r w:rsidRPr="00E90224">
              <w:rPr>
                <w:rFonts w:asciiTheme="majorBidi" w:hAnsiTheme="majorBidi" w:cstheme="majorBidi"/>
                <w:webHidden/>
                <w:sz w:val="24"/>
                <w:szCs w:val="24"/>
                <w:rtl/>
              </w:rPr>
              <w:instrText xml:space="preserve"> </w:instrText>
            </w:r>
            <w:r w:rsidRPr="00E90224">
              <w:rPr>
                <w:rFonts w:asciiTheme="majorBidi" w:hAnsiTheme="majorBidi" w:cstheme="majorBidi"/>
                <w:webHidden/>
                <w:sz w:val="24"/>
                <w:szCs w:val="24"/>
              </w:rPr>
              <w:instrText>PAGEREF</w:instrText>
            </w:r>
            <w:r w:rsidRPr="00E90224">
              <w:rPr>
                <w:rFonts w:asciiTheme="majorBidi" w:hAnsiTheme="majorBidi" w:cstheme="majorBidi"/>
                <w:webHidden/>
                <w:sz w:val="24"/>
                <w:szCs w:val="24"/>
                <w:rtl/>
              </w:rPr>
              <w:instrText xml:space="preserve"> _</w:instrText>
            </w:r>
            <w:r w:rsidRPr="00E90224">
              <w:rPr>
                <w:rFonts w:asciiTheme="majorBidi" w:hAnsiTheme="majorBidi" w:cstheme="majorBidi"/>
                <w:webHidden/>
                <w:sz w:val="24"/>
                <w:szCs w:val="24"/>
              </w:rPr>
              <w:instrText>Toc54810813 \h</w:instrText>
            </w:r>
            <w:r w:rsidRPr="00E90224">
              <w:rPr>
                <w:rFonts w:asciiTheme="majorBidi" w:hAnsiTheme="majorBidi" w:cstheme="majorBidi"/>
                <w:webHidden/>
                <w:sz w:val="24"/>
                <w:szCs w:val="24"/>
                <w:rtl/>
              </w:rPr>
              <w:instrText xml:space="preserve"> </w:instrText>
            </w:r>
          </w:ins>
          <w:r w:rsidRPr="00E90224">
            <w:rPr>
              <w:rFonts w:asciiTheme="majorBidi" w:hAnsiTheme="majorBidi" w:cstheme="majorBidi"/>
              <w:webHidden/>
              <w:sz w:val="24"/>
              <w:szCs w:val="24"/>
              <w:rtl/>
            </w:rPr>
          </w:r>
          <w:r w:rsidRPr="00E90224">
            <w:rPr>
              <w:rFonts w:asciiTheme="majorBidi" w:hAnsiTheme="majorBidi" w:cstheme="majorBidi"/>
              <w:webHidden/>
              <w:sz w:val="24"/>
              <w:szCs w:val="24"/>
              <w:rtl/>
            </w:rPr>
            <w:fldChar w:fldCharType="separate"/>
          </w:r>
          <w:ins w:id="61" w:author="S" w:date="2020-10-31T19:34:00Z">
            <w:r w:rsidR="007B7D53">
              <w:rPr>
                <w:rFonts w:asciiTheme="majorBidi" w:hAnsiTheme="majorBidi" w:cstheme="majorBidi"/>
                <w:webHidden/>
                <w:sz w:val="24"/>
                <w:szCs w:val="24"/>
              </w:rPr>
              <w:t>11</w:t>
            </w:r>
          </w:ins>
          <w:ins w:id="62" w:author="S" w:date="2020-10-28T20:53:00Z">
            <w:r w:rsidRPr="00E90224">
              <w:rPr>
                <w:rFonts w:asciiTheme="majorBidi" w:hAnsiTheme="majorBidi" w:cstheme="majorBidi"/>
                <w:webHidden/>
                <w:sz w:val="24"/>
                <w:szCs w:val="24"/>
                <w:rtl/>
              </w:rPr>
              <w:fldChar w:fldCharType="end"/>
            </w:r>
            <w:r w:rsidRPr="00E90224">
              <w:rPr>
                <w:rStyle w:val="Hyperlink"/>
                <w:rFonts w:asciiTheme="majorBidi" w:hAnsiTheme="majorBidi" w:cstheme="majorBidi"/>
                <w:sz w:val="24"/>
                <w:szCs w:val="24"/>
              </w:rPr>
              <w:fldChar w:fldCharType="end"/>
            </w:r>
          </w:ins>
        </w:p>
        <w:p w14:paraId="6E25ED83" w14:textId="77777777" w:rsidR="00CB4A1C" w:rsidRPr="00E90224" w:rsidRDefault="00CB4A1C">
          <w:pPr>
            <w:pStyle w:val="TOC1"/>
            <w:jc w:val="both"/>
            <w:rPr>
              <w:ins w:id="63" w:author="S" w:date="2020-10-28T20:53:00Z"/>
              <w:rFonts w:asciiTheme="majorBidi" w:eastAsiaTheme="minorEastAsia" w:hAnsiTheme="majorBidi" w:cstheme="majorBidi"/>
              <w:sz w:val="24"/>
              <w:szCs w:val="24"/>
              <w:shd w:val="clear" w:color="auto" w:fill="auto"/>
              <w:rtl/>
              <w:lang w:eastAsia="en-CA"/>
            </w:rPr>
            <w:pPrChange w:id="64" w:author="S" w:date="2020-10-28T23:22:00Z">
              <w:pPr>
                <w:pStyle w:val="TOC1"/>
                <w:bidi/>
              </w:pPr>
            </w:pPrChange>
          </w:pPr>
          <w:ins w:id="65" w:author="S" w:date="2020-10-28T20:53:00Z">
            <w:r w:rsidRPr="00E90224">
              <w:rPr>
                <w:rStyle w:val="Hyperlink"/>
                <w:rFonts w:asciiTheme="majorBidi" w:hAnsiTheme="majorBidi" w:cstheme="majorBidi"/>
                <w:sz w:val="24"/>
                <w:szCs w:val="24"/>
              </w:rPr>
              <w:fldChar w:fldCharType="begin"/>
            </w:r>
            <w:r w:rsidRPr="00E90224">
              <w:rPr>
                <w:rStyle w:val="Hyperlink"/>
                <w:rFonts w:asciiTheme="majorBidi" w:hAnsiTheme="majorBidi" w:cstheme="majorBidi"/>
                <w:sz w:val="24"/>
                <w:szCs w:val="24"/>
                <w:rtl/>
              </w:rPr>
              <w:instrText xml:space="preserve"> </w:instrText>
            </w:r>
            <w:r w:rsidRPr="00E90224">
              <w:rPr>
                <w:rFonts w:asciiTheme="majorBidi" w:hAnsiTheme="majorBidi" w:cstheme="majorBidi"/>
                <w:sz w:val="24"/>
                <w:szCs w:val="24"/>
              </w:rPr>
              <w:instrText>HYPERLINK \l "_Toc54810814</w:instrText>
            </w:r>
            <w:r w:rsidRPr="00E90224">
              <w:rPr>
                <w:rFonts w:asciiTheme="majorBidi" w:hAnsiTheme="majorBidi" w:cstheme="majorBidi"/>
                <w:sz w:val="24"/>
                <w:szCs w:val="24"/>
                <w:rtl/>
              </w:rPr>
              <w:instrText>"</w:instrText>
            </w:r>
            <w:r w:rsidRPr="00E90224">
              <w:rPr>
                <w:rStyle w:val="Hyperlink"/>
                <w:rFonts w:asciiTheme="majorBidi" w:hAnsiTheme="majorBidi" w:cstheme="majorBidi"/>
                <w:sz w:val="24"/>
                <w:szCs w:val="24"/>
                <w:rtl/>
              </w:rPr>
              <w:instrText xml:space="preserve"> </w:instrText>
            </w:r>
          </w:ins>
          <w:ins w:id="66" w:author="S" w:date="2020-10-31T19:34:00Z">
            <w:r w:rsidR="007B7D53" w:rsidRPr="00E90224">
              <w:rPr>
                <w:rStyle w:val="Hyperlink"/>
                <w:rFonts w:asciiTheme="majorBidi" w:hAnsiTheme="majorBidi" w:cstheme="majorBidi"/>
                <w:sz w:val="24"/>
                <w:szCs w:val="24"/>
              </w:rPr>
            </w:r>
          </w:ins>
          <w:ins w:id="67" w:author="S" w:date="2020-10-28T20:53:00Z">
            <w:r w:rsidRPr="00E90224">
              <w:rPr>
                <w:rStyle w:val="Hyperlink"/>
                <w:rFonts w:asciiTheme="majorBidi" w:hAnsiTheme="majorBidi" w:cstheme="majorBidi"/>
                <w:sz w:val="24"/>
                <w:szCs w:val="24"/>
              </w:rPr>
              <w:fldChar w:fldCharType="separate"/>
            </w:r>
            <w:r w:rsidRPr="00E90224">
              <w:rPr>
                <w:rStyle w:val="Hyperlink"/>
                <w:rFonts w:asciiTheme="majorBidi" w:hAnsiTheme="majorBidi" w:cstheme="majorBidi"/>
                <w:sz w:val="24"/>
                <w:szCs w:val="24"/>
              </w:rPr>
              <w:t>Horse Racing</w:t>
            </w:r>
            <w:r w:rsidRPr="00E90224">
              <w:rPr>
                <w:rFonts w:asciiTheme="majorBidi" w:hAnsiTheme="majorBidi" w:cstheme="majorBidi"/>
                <w:webHidden/>
                <w:sz w:val="24"/>
                <w:szCs w:val="24"/>
                <w:rtl/>
              </w:rPr>
              <w:tab/>
            </w:r>
            <w:r w:rsidRPr="00E90224">
              <w:rPr>
                <w:rFonts w:asciiTheme="majorBidi" w:hAnsiTheme="majorBidi" w:cstheme="majorBidi"/>
                <w:webHidden/>
                <w:sz w:val="24"/>
                <w:szCs w:val="24"/>
                <w:rtl/>
              </w:rPr>
              <w:fldChar w:fldCharType="begin"/>
            </w:r>
            <w:r w:rsidRPr="00E90224">
              <w:rPr>
                <w:rFonts w:asciiTheme="majorBidi" w:hAnsiTheme="majorBidi" w:cstheme="majorBidi"/>
                <w:webHidden/>
                <w:sz w:val="24"/>
                <w:szCs w:val="24"/>
                <w:rtl/>
              </w:rPr>
              <w:instrText xml:space="preserve"> </w:instrText>
            </w:r>
            <w:r w:rsidRPr="00E90224">
              <w:rPr>
                <w:rFonts w:asciiTheme="majorBidi" w:hAnsiTheme="majorBidi" w:cstheme="majorBidi"/>
                <w:webHidden/>
                <w:sz w:val="24"/>
                <w:szCs w:val="24"/>
              </w:rPr>
              <w:instrText>PAGEREF</w:instrText>
            </w:r>
            <w:r w:rsidRPr="00E90224">
              <w:rPr>
                <w:rFonts w:asciiTheme="majorBidi" w:hAnsiTheme="majorBidi" w:cstheme="majorBidi"/>
                <w:webHidden/>
                <w:sz w:val="24"/>
                <w:szCs w:val="24"/>
                <w:rtl/>
              </w:rPr>
              <w:instrText xml:space="preserve"> _</w:instrText>
            </w:r>
            <w:r w:rsidRPr="00E90224">
              <w:rPr>
                <w:rFonts w:asciiTheme="majorBidi" w:hAnsiTheme="majorBidi" w:cstheme="majorBidi"/>
                <w:webHidden/>
                <w:sz w:val="24"/>
                <w:szCs w:val="24"/>
              </w:rPr>
              <w:instrText>Toc54810814 \h</w:instrText>
            </w:r>
            <w:r w:rsidRPr="00E90224">
              <w:rPr>
                <w:rFonts w:asciiTheme="majorBidi" w:hAnsiTheme="majorBidi" w:cstheme="majorBidi"/>
                <w:webHidden/>
                <w:sz w:val="24"/>
                <w:szCs w:val="24"/>
                <w:rtl/>
              </w:rPr>
              <w:instrText xml:space="preserve"> </w:instrText>
            </w:r>
          </w:ins>
          <w:r w:rsidRPr="00E90224">
            <w:rPr>
              <w:rFonts w:asciiTheme="majorBidi" w:hAnsiTheme="majorBidi" w:cstheme="majorBidi"/>
              <w:webHidden/>
              <w:sz w:val="24"/>
              <w:szCs w:val="24"/>
              <w:rtl/>
            </w:rPr>
          </w:r>
          <w:r w:rsidRPr="00E90224">
            <w:rPr>
              <w:rFonts w:asciiTheme="majorBidi" w:hAnsiTheme="majorBidi" w:cstheme="majorBidi"/>
              <w:webHidden/>
              <w:sz w:val="24"/>
              <w:szCs w:val="24"/>
              <w:rtl/>
            </w:rPr>
            <w:fldChar w:fldCharType="separate"/>
          </w:r>
          <w:ins w:id="68" w:author="S" w:date="2020-10-31T19:34:00Z">
            <w:r w:rsidR="007B7D53">
              <w:rPr>
                <w:rFonts w:asciiTheme="majorBidi" w:hAnsiTheme="majorBidi" w:cstheme="majorBidi"/>
                <w:webHidden/>
                <w:sz w:val="24"/>
                <w:szCs w:val="24"/>
              </w:rPr>
              <w:t>12</w:t>
            </w:r>
          </w:ins>
          <w:ins w:id="69" w:author="S" w:date="2020-10-28T20:53:00Z">
            <w:r w:rsidRPr="00E90224">
              <w:rPr>
                <w:rFonts w:asciiTheme="majorBidi" w:hAnsiTheme="majorBidi" w:cstheme="majorBidi"/>
                <w:webHidden/>
                <w:sz w:val="24"/>
                <w:szCs w:val="24"/>
                <w:rtl/>
              </w:rPr>
              <w:fldChar w:fldCharType="end"/>
            </w:r>
            <w:r w:rsidRPr="00E90224">
              <w:rPr>
                <w:rStyle w:val="Hyperlink"/>
                <w:rFonts w:asciiTheme="majorBidi" w:hAnsiTheme="majorBidi" w:cstheme="majorBidi"/>
                <w:sz w:val="24"/>
                <w:szCs w:val="24"/>
              </w:rPr>
              <w:fldChar w:fldCharType="end"/>
            </w:r>
          </w:ins>
        </w:p>
        <w:p w14:paraId="4015B8EB" w14:textId="77777777" w:rsidR="00CB4A1C" w:rsidRPr="00E90224" w:rsidRDefault="00CB4A1C">
          <w:pPr>
            <w:pStyle w:val="TOC1"/>
            <w:jc w:val="both"/>
            <w:rPr>
              <w:ins w:id="70" w:author="S" w:date="2020-10-28T20:53:00Z"/>
              <w:rFonts w:asciiTheme="majorBidi" w:eastAsiaTheme="minorEastAsia" w:hAnsiTheme="majorBidi" w:cstheme="majorBidi"/>
              <w:sz w:val="24"/>
              <w:szCs w:val="24"/>
              <w:shd w:val="clear" w:color="auto" w:fill="auto"/>
              <w:rtl/>
              <w:lang w:eastAsia="en-CA"/>
            </w:rPr>
            <w:pPrChange w:id="71" w:author="S" w:date="2020-10-28T23:22:00Z">
              <w:pPr>
                <w:pStyle w:val="TOC1"/>
                <w:bidi/>
              </w:pPr>
            </w:pPrChange>
          </w:pPr>
          <w:ins w:id="72" w:author="S" w:date="2020-10-28T20:53:00Z">
            <w:r w:rsidRPr="00E90224">
              <w:rPr>
                <w:rStyle w:val="Hyperlink"/>
                <w:rFonts w:asciiTheme="majorBidi" w:hAnsiTheme="majorBidi" w:cstheme="majorBidi"/>
                <w:sz w:val="24"/>
                <w:szCs w:val="24"/>
              </w:rPr>
              <w:fldChar w:fldCharType="begin"/>
            </w:r>
            <w:r w:rsidRPr="00E90224">
              <w:rPr>
                <w:rStyle w:val="Hyperlink"/>
                <w:rFonts w:asciiTheme="majorBidi" w:hAnsiTheme="majorBidi" w:cstheme="majorBidi"/>
                <w:sz w:val="24"/>
                <w:szCs w:val="24"/>
                <w:rtl/>
              </w:rPr>
              <w:instrText xml:space="preserve"> </w:instrText>
            </w:r>
            <w:r w:rsidRPr="00E90224">
              <w:rPr>
                <w:rFonts w:asciiTheme="majorBidi" w:hAnsiTheme="majorBidi" w:cstheme="majorBidi"/>
                <w:sz w:val="24"/>
                <w:szCs w:val="24"/>
              </w:rPr>
              <w:instrText>HYPERLINK \l "_Toc54810815</w:instrText>
            </w:r>
            <w:r w:rsidRPr="00E90224">
              <w:rPr>
                <w:rFonts w:asciiTheme="majorBidi" w:hAnsiTheme="majorBidi" w:cstheme="majorBidi"/>
                <w:sz w:val="24"/>
                <w:szCs w:val="24"/>
                <w:rtl/>
              </w:rPr>
              <w:instrText>"</w:instrText>
            </w:r>
            <w:r w:rsidRPr="00E90224">
              <w:rPr>
                <w:rStyle w:val="Hyperlink"/>
                <w:rFonts w:asciiTheme="majorBidi" w:hAnsiTheme="majorBidi" w:cstheme="majorBidi"/>
                <w:sz w:val="24"/>
                <w:szCs w:val="24"/>
                <w:rtl/>
              </w:rPr>
              <w:instrText xml:space="preserve"> </w:instrText>
            </w:r>
          </w:ins>
          <w:ins w:id="73" w:author="S" w:date="2020-10-31T19:34:00Z">
            <w:r w:rsidR="007B7D53" w:rsidRPr="00E90224">
              <w:rPr>
                <w:rStyle w:val="Hyperlink"/>
                <w:rFonts w:asciiTheme="majorBidi" w:hAnsiTheme="majorBidi" w:cstheme="majorBidi"/>
                <w:sz w:val="24"/>
                <w:szCs w:val="24"/>
              </w:rPr>
            </w:r>
          </w:ins>
          <w:ins w:id="74" w:author="S" w:date="2020-10-28T20:53:00Z">
            <w:r w:rsidRPr="00E90224">
              <w:rPr>
                <w:rStyle w:val="Hyperlink"/>
                <w:rFonts w:asciiTheme="majorBidi" w:hAnsiTheme="majorBidi" w:cstheme="majorBidi"/>
                <w:sz w:val="24"/>
                <w:szCs w:val="24"/>
              </w:rPr>
              <w:fldChar w:fldCharType="separate"/>
            </w:r>
            <w:r w:rsidRPr="00E90224">
              <w:rPr>
                <w:rStyle w:val="Hyperlink"/>
                <w:rFonts w:asciiTheme="majorBidi" w:hAnsiTheme="majorBidi" w:cstheme="majorBidi"/>
                <w:sz w:val="24"/>
                <w:szCs w:val="24"/>
              </w:rPr>
              <w:t>Study Design, Materials, and Procedures</w:t>
            </w:r>
            <w:r w:rsidRPr="00E90224">
              <w:rPr>
                <w:rFonts w:asciiTheme="majorBidi" w:hAnsiTheme="majorBidi" w:cstheme="majorBidi"/>
                <w:webHidden/>
                <w:sz w:val="24"/>
                <w:szCs w:val="24"/>
                <w:rtl/>
              </w:rPr>
              <w:tab/>
            </w:r>
            <w:r w:rsidRPr="00E90224">
              <w:rPr>
                <w:rFonts w:asciiTheme="majorBidi" w:hAnsiTheme="majorBidi" w:cstheme="majorBidi"/>
                <w:webHidden/>
                <w:sz w:val="24"/>
                <w:szCs w:val="24"/>
                <w:rtl/>
              </w:rPr>
              <w:fldChar w:fldCharType="begin"/>
            </w:r>
            <w:r w:rsidRPr="00E90224">
              <w:rPr>
                <w:rFonts w:asciiTheme="majorBidi" w:hAnsiTheme="majorBidi" w:cstheme="majorBidi"/>
                <w:webHidden/>
                <w:sz w:val="24"/>
                <w:szCs w:val="24"/>
                <w:rtl/>
              </w:rPr>
              <w:instrText xml:space="preserve"> </w:instrText>
            </w:r>
            <w:r w:rsidRPr="00E90224">
              <w:rPr>
                <w:rFonts w:asciiTheme="majorBidi" w:hAnsiTheme="majorBidi" w:cstheme="majorBidi"/>
                <w:webHidden/>
                <w:sz w:val="24"/>
                <w:szCs w:val="24"/>
              </w:rPr>
              <w:instrText>PAGEREF</w:instrText>
            </w:r>
            <w:r w:rsidRPr="00E90224">
              <w:rPr>
                <w:rFonts w:asciiTheme="majorBidi" w:hAnsiTheme="majorBidi" w:cstheme="majorBidi"/>
                <w:webHidden/>
                <w:sz w:val="24"/>
                <w:szCs w:val="24"/>
                <w:rtl/>
              </w:rPr>
              <w:instrText xml:space="preserve"> _</w:instrText>
            </w:r>
            <w:r w:rsidRPr="00E90224">
              <w:rPr>
                <w:rFonts w:asciiTheme="majorBidi" w:hAnsiTheme="majorBidi" w:cstheme="majorBidi"/>
                <w:webHidden/>
                <w:sz w:val="24"/>
                <w:szCs w:val="24"/>
              </w:rPr>
              <w:instrText>Toc54810815 \h</w:instrText>
            </w:r>
            <w:r w:rsidRPr="00E90224">
              <w:rPr>
                <w:rFonts w:asciiTheme="majorBidi" w:hAnsiTheme="majorBidi" w:cstheme="majorBidi"/>
                <w:webHidden/>
                <w:sz w:val="24"/>
                <w:szCs w:val="24"/>
                <w:rtl/>
              </w:rPr>
              <w:instrText xml:space="preserve"> </w:instrText>
            </w:r>
          </w:ins>
          <w:r w:rsidRPr="00E90224">
            <w:rPr>
              <w:rFonts w:asciiTheme="majorBidi" w:hAnsiTheme="majorBidi" w:cstheme="majorBidi"/>
              <w:webHidden/>
              <w:sz w:val="24"/>
              <w:szCs w:val="24"/>
              <w:rtl/>
            </w:rPr>
          </w:r>
          <w:r w:rsidRPr="00E90224">
            <w:rPr>
              <w:rFonts w:asciiTheme="majorBidi" w:hAnsiTheme="majorBidi" w:cstheme="majorBidi"/>
              <w:webHidden/>
              <w:sz w:val="24"/>
              <w:szCs w:val="24"/>
              <w:rtl/>
            </w:rPr>
            <w:fldChar w:fldCharType="separate"/>
          </w:r>
          <w:ins w:id="75" w:author="S" w:date="2020-10-31T19:34:00Z">
            <w:r w:rsidR="007B7D53">
              <w:rPr>
                <w:rFonts w:asciiTheme="majorBidi" w:hAnsiTheme="majorBidi" w:cstheme="majorBidi"/>
                <w:webHidden/>
                <w:sz w:val="24"/>
                <w:szCs w:val="24"/>
              </w:rPr>
              <w:t>13</w:t>
            </w:r>
          </w:ins>
          <w:ins w:id="76" w:author="S" w:date="2020-10-28T20:53:00Z">
            <w:r w:rsidRPr="00E90224">
              <w:rPr>
                <w:rFonts w:asciiTheme="majorBidi" w:hAnsiTheme="majorBidi" w:cstheme="majorBidi"/>
                <w:webHidden/>
                <w:sz w:val="24"/>
                <w:szCs w:val="24"/>
                <w:rtl/>
              </w:rPr>
              <w:fldChar w:fldCharType="end"/>
            </w:r>
            <w:r w:rsidRPr="00E90224">
              <w:rPr>
                <w:rStyle w:val="Hyperlink"/>
                <w:rFonts w:asciiTheme="majorBidi" w:hAnsiTheme="majorBidi" w:cstheme="majorBidi"/>
                <w:sz w:val="24"/>
                <w:szCs w:val="24"/>
              </w:rPr>
              <w:fldChar w:fldCharType="end"/>
            </w:r>
          </w:ins>
        </w:p>
        <w:p w14:paraId="1C63F2CE" w14:textId="77777777" w:rsidR="00CB4A1C" w:rsidRPr="00E90224" w:rsidRDefault="00CB4A1C">
          <w:pPr>
            <w:pStyle w:val="TOC1"/>
            <w:jc w:val="both"/>
            <w:rPr>
              <w:ins w:id="77" w:author="S" w:date="2020-10-28T20:53:00Z"/>
              <w:rFonts w:asciiTheme="majorBidi" w:eastAsiaTheme="minorEastAsia" w:hAnsiTheme="majorBidi" w:cstheme="majorBidi"/>
              <w:sz w:val="24"/>
              <w:szCs w:val="24"/>
              <w:shd w:val="clear" w:color="auto" w:fill="auto"/>
              <w:rtl/>
              <w:lang w:eastAsia="en-CA"/>
            </w:rPr>
            <w:pPrChange w:id="78" w:author="S" w:date="2020-10-28T23:22:00Z">
              <w:pPr>
                <w:pStyle w:val="TOC1"/>
                <w:bidi/>
              </w:pPr>
            </w:pPrChange>
          </w:pPr>
          <w:ins w:id="79" w:author="S" w:date="2020-10-28T20:53:00Z">
            <w:r w:rsidRPr="00E90224">
              <w:rPr>
                <w:rStyle w:val="Hyperlink"/>
                <w:rFonts w:asciiTheme="majorBidi" w:hAnsiTheme="majorBidi" w:cstheme="majorBidi"/>
                <w:sz w:val="24"/>
                <w:szCs w:val="24"/>
              </w:rPr>
              <w:fldChar w:fldCharType="begin"/>
            </w:r>
            <w:r w:rsidRPr="00E90224">
              <w:rPr>
                <w:rStyle w:val="Hyperlink"/>
                <w:rFonts w:asciiTheme="majorBidi" w:hAnsiTheme="majorBidi" w:cstheme="majorBidi"/>
                <w:sz w:val="24"/>
                <w:szCs w:val="24"/>
                <w:rtl/>
              </w:rPr>
              <w:instrText xml:space="preserve"> </w:instrText>
            </w:r>
            <w:r w:rsidRPr="00E90224">
              <w:rPr>
                <w:rFonts w:asciiTheme="majorBidi" w:hAnsiTheme="majorBidi" w:cstheme="majorBidi"/>
                <w:sz w:val="24"/>
                <w:szCs w:val="24"/>
              </w:rPr>
              <w:instrText>HYPERLINK \l "_Toc54810816</w:instrText>
            </w:r>
            <w:r w:rsidRPr="00E90224">
              <w:rPr>
                <w:rFonts w:asciiTheme="majorBidi" w:hAnsiTheme="majorBidi" w:cstheme="majorBidi"/>
                <w:sz w:val="24"/>
                <w:szCs w:val="24"/>
                <w:rtl/>
              </w:rPr>
              <w:instrText>"</w:instrText>
            </w:r>
            <w:r w:rsidRPr="00E90224">
              <w:rPr>
                <w:rStyle w:val="Hyperlink"/>
                <w:rFonts w:asciiTheme="majorBidi" w:hAnsiTheme="majorBidi" w:cstheme="majorBidi"/>
                <w:sz w:val="24"/>
                <w:szCs w:val="24"/>
                <w:rtl/>
              </w:rPr>
              <w:instrText xml:space="preserve"> </w:instrText>
            </w:r>
          </w:ins>
          <w:ins w:id="80" w:author="S" w:date="2020-10-31T19:34:00Z">
            <w:r w:rsidR="007B7D53" w:rsidRPr="00E90224">
              <w:rPr>
                <w:rStyle w:val="Hyperlink"/>
                <w:rFonts w:asciiTheme="majorBidi" w:hAnsiTheme="majorBidi" w:cstheme="majorBidi"/>
                <w:sz w:val="24"/>
                <w:szCs w:val="24"/>
              </w:rPr>
            </w:r>
          </w:ins>
          <w:ins w:id="81" w:author="S" w:date="2020-10-28T20:53:00Z">
            <w:r w:rsidRPr="00E90224">
              <w:rPr>
                <w:rStyle w:val="Hyperlink"/>
                <w:rFonts w:asciiTheme="majorBidi" w:hAnsiTheme="majorBidi" w:cstheme="majorBidi"/>
                <w:sz w:val="24"/>
                <w:szCs w:val="24"/>
              </w:rPr>
              <w:fldChar w:fldCharType="separate"/>
            </w:r>
            <w:r w:rsidRPr="00E90224">
              <w:rPr>
                <w:rStyle w:val="Hyperlink"/>
                <w:rFonts w:asciiTheme="majorBidi" w:hAnsiTheme="majorBidi" w:cstheme="majorBidi"/>
                <w:sz w:val="24"/>
                <w:szCs w:val="24"/>
              </w:rPr>
              <w:t>General Discussion</w:t>
            </w:r>
            <w:r w:rsidRPr="00E90224">
              <w:rPr>
                <w:rFonts w:asciiTheme="majorBidi" w:hAnsiTheme="majorBidi" w:cstheme="majorBidi"/>
                <w:webHidden/>
                <w:sz w:val="24"/>
                <w:szCs w:val="24"/>
                <w:rtl/>
              </w:rPr>
              <w:tab/>
            </w:r>
            <w:r w:rsidRPr="00E90224">
              <w:rPr>
                <w:rFonts w:asciiTheme="majorBidi" w:hAnsiTheme="majorBidi" w:cstheme="majorBidi"/>
                <w:webHidden/>
                <w:sz w:val="24"/>
                <w:szCs w:val="24"/>
                <w:rtl/>
              </w:rPr>
              <w:fldChar w:fldCharType="begin"/>
            </w:r>
            <w:r w:rsidRPr="00E90224">
              <w:rPr>
                <w:rFonts w:asciiTheme="majorBidi" w:hAnsiTheme="majorBidi" w:cstheme="majorBidi"/>
                <w:webHidden/>
                <w:sz w:val="24"/>
                <w:szCs w:val="24"/>
                <w:rtl/>
              </w:rPr>
              <w:instrText xml:space="preserve"> </w:instrText>
            </w:r>
            <w:r w:rsidRPr="00E90224">
              <w:rPr>
                <w:rFonts w:asciiTheme="majorBidi" w:hAnsiTheme="majorBidi" w:cstheme="majorBidi"/>
                <w:webHidden/>
                <w:sz w:val="24"/>
                <w:szCs w:val="24"/>
              </w:rPr>
              <w:instrText>PAGEREF</w:instrText>
            </w:r>
            <w:r w:rsidRPr="00E90224">
              <w:rPr>
                <w:rFonts w:asciiTheme="majorBidi" w:hAnsiTheme="majorBidi" w:cstheme="majorBidi"/>
                <w:webHidden/>
                <w:sz w:val="24"/>
                <w:szCs w:val="24"/>
                <w:rtl/>
              </w:rPr>
              <w:instrText xml:space="preserve"> _</w:instrText>
            </w:r>
            <w:r w:rsidRPr="00E90224">
              <w:rPr>
                <w:rFonts w:asciiTheme="majorBidi" w:hAnsiTheme="majorBidi" w:cstheme="majorBidi"/>
                <w:webHidden/>
                <w:sz w:val="24"/>
                <w:szCs w:val="24"/>
              </w:rPr>
              <w:instrText>Toc54810816 \h</w:instrText>
            </w:r>
            <w:r w:rsidRPr="00E90224">
              <w:rPr>
                <w:rFonts w:asciiTheme="majorBidi" w:hAnsiTheme="majorBidi" w:cstheme="majorBidi"/>
                <w:webHidden/>
                <w:sz w:val="24"/>
                <w:szCs w:val="24"/>
                <w:rtl/>
              </w:rPr>
              <w:instrText xml:space="preserve"> </w:instrText>
            </w:r>
          </w:ins>
          <w:r w:rsidRPr="00E90224">
            <w:rPr>
              <w:rFonts w:asciiTheme="majorBidi" w:hAnsiTheme="majorBidi" w:cstheme="majorBidi"/>
              <w:webHidden/>
              <w:sz w:val="24"/>
              <w:szCs w:val="24"/>
              <w:rtl/>
            </w:rPr>
          </w:r>
          <w:r w:rsidRPr="00E90224">
            <w:rPr>
              <w:rFonts w:asciiTheme="majorBidi" w:hAnsiTheme="majorBidi" w:cstheme="majorBidi"/>
              <w:webHidden/>
              <w:sz w:val="24"/>
              <w:szCs w:val="24"/>
              <w:rtl/>
            </w:rPr>
            <w:fldChar w:fldCharType="separate"/>
          </w:r>
          <w:ins w:id="82" w:author="S" w:date="2020-10-31T19:34:00Z">
            <w:r w:rsidR="007B7D53">
              <w:rPr>
                <w:rFonts w:asciiTheme="majorBidi" w:hAnsiTheme="majorBidi" w:cstheme="majorBidi"/>
                <w:webHidden/>
                <w:sz w:val="24"/>
                <w:szCs w:val="24"/>
              </w:rPr>
              <w:t>25</w:t>
            </w:r>
          </w:ins>
          <w:ins w:id="83" w:author="S" w:date="2020-10-28T20:53:00Z">
            <w:r w:rsidRPr="00E90224">
              <w:rPr>
                <w:rFonts w:asciiTheme="majorBidi" w:hAnsiTheme="majorBidi" w:cstheme="majorBidi"/>
                <w:webHidden/>
                <w:sz w:val="24"/>
                <w:szCs w:val="24"/>
                <w:rtl/>
              </w:rPr>
              <w:fldChar w:fldCharType="end"/>
            </w:r>
            <w:r w:rsidRPr="00E90224">
              <w:rPr>
                <w:rStyle w:val="Hyperlink"/>
                <w:rFonts w:asciiTheme="majorBidi" w:hAnsiTheme="majorBidi" w:cstheme="majorBidi"/>
                <w:sz w:val="24"/>
                <w:szCs w:val="24"/>
              </w:rPr>
              <w:fldChar w:fldCharType="end"/>
            </w:r>
          </w:ins>
        </w:p>
        <w:p w14:paraId="41667DBC" w14:textId="77777777" w:rsidR="00CB4A1C" w:rsidRPr="00E90224" w:rsidRDefault="00CB4A1C">
          <w:pPr>
            <w:pStyle w:val="TOC1"/>
            <w:jc w:val="both"/>
            <w:rPr>
              <w:ins w:id="84" w:author="S" w:date="2020-10-28T20:53:00Z"/>
              <w:rFonts w:asciiTheme="majorBidi" w:eastAsiaTheme="minorEastAsia" w:hAnsiTheme="majorBidi" w:cstheme="majorBidi"/>
              <w:sz w:val="24"/>
              <w:szCs w:val="24"/>
              <w:shd w:val="clear" w:color="auto" w:fill="auto"/>
              <w:rtl/>
              <w:lang w:eastAsia="en-CA"/>
            </w:rPr>
            <w:pPrChange w:id="85" w:author="S" w:date="2020-10-28T23:22:00Z">
              <w:pPr>
                <w:pStyle w:val="TOC1"/>
                <w:bidi/>
              </w:pPr>
            </w:pPrChange>
          </w:pPr>
          <w:ins w:id="86" w:author="S" w:date="2020-10-28T20:53:00Z">
            <w:r w:rsidRPr="00E90224">
              <w:rPr>
                <w:rStyle w:val="Hyperlink"/>
                <w:rFonts w:asciiTheme="majorBidi" w:hAnsiTheme="majorBidi" w:cstheme="majorBidi"/>
                <w:sz w:val="24"/>
                <w:szCs w:val="24"/>
              </w:rPr>
              <w:fldChar w:fldCharType="begin"/>
            </w:r>
            <w:r w:rsidRPr="00E90224">
              <w:rPr>
                <w:rStyle w:val="Hyperlink"/>
                <w:rFonts w:asciiTheme="majorBidi" w:hAnsiTheme="majorBidi" w:cstheme="majorBidi"/>
                <w:sz w:val="24"/>
                <w:szCs w:val="24"/>
                <w:rtl/>
              </w:rPr>
              <w:instrText xml:space="preserve"> </w:instrText>
            </w:r>
            <w:r w:rsidRPr="00E90224">
              <w:rPr>
                <w:rFonts w:asciiTheme="majorBidi" w:hAnsiTheme="majorBidi" w:cstheme="majorBidi"/>
                <w:sz w:val="24"/>
                <w:szCs w:val="24"/>
              </w:rPr>
              <w:instrText>HYPERLINK \l "_Toc54810817</w:instrText>
            </w:r>
            <w:r w:rsidRPr="00E90224">
              <w:rPr>
                <w:rFonts w:asciiTheme="majorBidi" w:hAnsiTheme="majorBidi" w:cstheme="majorBidi"/>
                <w:sz w:val="24"/>
                <w:szCs w:val="24"/>
                <w:rtl/>
              </w:rPr>
              <w:instrText>"</w:instrText>
            </w:r>
            <w:r w:rsidRPr="00E90224">
              <w:rPr>
                <w:rStyle w:val="Hyperlink"/>
                <w:rFonts w:asciiTheme="majorBidi" w:hAnsiTheme="majorBidi" w:cstheme="majorBidi"/>
                <w:sz w:val="24"/>
                <w:szCs w:val="24"/>
                <w:rtl/>
              </w:rPr>
              <w:instrText xml:space="preserve"> </w:instrText>
            </w:r>
          </w:ins>
          <w:ins w:id="87" w:author="S" w:date="2020-10-31T19:34:00Z">
            <w:r w:rsidR="007B7D53" w:rsidRPr="00E90224">
              <w:rPr>
                <w:rStyle w:val="Hyperlink"/>
                <w:rFonts w:asciiTheme="majorBidi" w:hAnsiTheme="majorBidi" w:cstheme="majorBidi"/>
                <w:sz w:val="24"/>
                <w:szCs w:val="24"/>
              </w:rPr>
            </w:r>
          </w:ins>
          <w:ins w:id="88" w:author="S" w:date="2020-10-28T20:53:00Z">
            <w:r w:rsidRPr="00E90224">
              <w:rPr>
                <w:rStyle w:val="Hyperlink"/>
                <w:rFonts w:asciiTheme="majorBidi" w:hAnsiTheme="majorBidi" w:cstheme="majorBidi"/>
                <w:sz w:val="24"/>
                <w:szCs w:val="24"/>
              </w:rPr>
              <w:fldChar w:fldCharType="separate"/>
            </w:r>
            <w:r w:rsidRPr="00E90224">
              <w:rPr>
                <w:rStyle w:val="Hyperlink"/>
                <w:rFonts w:asciiTheme="majorBidi" w:hAnsiTheme="majorBidi" w:cstheme="majorBidi"/>
                <w:sz w:val="24"/>
                <w:szCs w:val="24"/>
              </w:rPr>
              <w:t>References</w:t>
            </w:r>
            <w:r w:rsidRPr="00E90224">
              <w:rPr>
                <w:rFonts w:asciiTheme="majorBidi" w:hAnsiTheme="majorBidi" w:cstheme="majorBidi"/>
                <w:webHidden/>
                <w:sz w:val="24"/>
                <w:szCs w:val="24"/>
                <w:rtl/>
              </w:rPr>
              <w:tab/>
            </w:r>
            <w:r w:rsidRPr="00E90224">
              <w:rPr>
                <w:rFonts w:asciiTheme="majorBidi" w:hAnsiTheme="majorBidi" w:cstheme="majorBidi"/>
                <w:webHidden/>
                <w:sz w:val="24"/>
                <w:szCs w:val="24"/>
                <w:rtl/>
              </w:rPr>
              <w:fldChar w:fldCharType="begin"/>
            </w:r>
            <w:r w:rsidRPr="00E90224">
              <w:rPr>
                <w:rFonts w:asciiTheme="majorBidi" w:hAnsiTheme="majorBidi" w:cstheme="majorBidi"/>
                <w:webHidden/>
                <w:sz w:val="24"/>
                <w:szCs w:val="24"/>
                <w:rtl/>
              </w:rPr>
              <w:instrText xml:space="preserve"> </w:instrText>
            </w:r>
            <w:r w:rsidRPr="00E90224">
              <w:rPr>
                <w:rFonts w:asciiTheme="majorBidi" w:hAnsiTheme="majorBidi" w:cstheme="majorBidi"/>
                <w:webHidden/>
                <w:sz w:val="24"/>
                <w:szCs w:val="24"/>
              </w:rPr>
              <w:instrText>PAGEREF</w:instrText>
            </w:r>
            <w:r w:rsidRPr="00E90224">
              <w:rPr>
                <w:rFonts w:asciiTheme="majorBidi" w:hAnsiTheme="majorBidi" w:cstheme="majorBidi"/>
                <w:webHidden/>
                <w:sz w:val="24"/>
                <w:szCs w:val="24"/>
                <w:rtl/>
              </w:rPr>
              <w:instrText xml:space="preserve"> _</w:instrText>
            </w:r>
            <w:r w:rsidRPr="00E90224">
              <w:rPr>
                <w:rFonts w:asciiTheme="majorBidi" w:hAnsiTheme="majorBidi" w:cstheme="majorBidi"/>
                <w:webHidden/>
                <w:sz w:val="24"/>
                <w:szCs w:val="24"/>
              </w:rPr>
              <w:instrText>Toc54810817 \h</w:instrText>
            </w:r>
            <w:r w:rsidRPr="00E90224">
              <w:rPr>
                <w:rFonts w:asciiTheme="majorBidi" w:hAnsiTheme="majorBidi" w:cstheme="majorBidi"/>
                <w:webHidden/>
                <w:sz w:val="24"/>
                <w:szCs w:val="24"/>
                <w:rtl/>
              </w:rPr>
              <w:instrText xml:space="preserve"> </w:instrText>
            </w:r>
          </w:ins>
          <w:r w:rsidRPr="00E90224">
            <w:rPr>
              <w:rFonts w:asciiTheme="majorBidi" w:hAnsiTheme="majorBidi" w:cstheme="majorBidi"/>
              <w:webHidden/>
              <w:sz w:val="24"/>
              <w:szCs w:val="24"/>
              <w:rtl/>
            </w:rPr>
          </w:r>
          <w:r w:rsidRPr="00E90224">
            <w:rPr>
              <w:rFonts w:asciiTheme="majorBidi" w:hAnsiTheme="majorBidi" w:cstheme="majorBidi"/>
              <w:webHidden/>
              <w:sz w:val="24"/>
              <w:szCs w:val="24"/>
              <w:rtl/>
            </w:rPr>
            <w:fldChar w:fldCharType="separate"/>
          </w:r>
          <w:ins w:id="89" w:author="S" w:date="2020-10-31T19:34:00Z">
            <w:r w:rsidR="007B7D53">
              <w:rPr>
                <w:rFonts w:asciiTheme="majorBidi" w:hAnsiTheme="majorBidi" w:cstheme="majorBidi"/>
                <w:webHidden/>
                <w:sz w:val="24"/>
                <w:szCs w:val="24"/>
              </w:rPr>
              <w:t>26</w:t>
            </w:r>
          </w:ins>
          <w:ins w:id="90" w:author="S" w:date="2020-10-28T20:53:00Z">
            <w:r w:rsidRPr="00E90224">
              <w:rPr>
                <w:rFonts w:asciiTheme="majorBidi" w:hAnsiTheme="majorBidi" w:cstheme="majorBidi"/>
                <w:webHidden/>
                <w:sz w:val="24"/>
                <w:szCs w:val="24"/>
                <w:rtl/>
              </w:rPr>
              <w:fldChar w:fldCharType="end"/>
            </w:r>
            <w:r w:rsidRPr="00E90224">
              <w:rPr>
                <w:rStyle w:val="Hyperlink"/>
                <w:rFonts w:asciiTheme="majorBidi" w:hAnsiTheme="majorBidi" w:cstheme="majorBidi"/>
                <w:sz w:val="24"/>
                <w:szCs w:val="24"/>
              </w:rPr>
              <w:fldChar w:fldCharType="end"/>
            </w:r>
          </w:ins>
        </w:p>
        <w:p w14:paraId="6C909C93" w14:textId="0FB0B1B6" w:rsidR="000174DA" w:rsidRPr="00E90224" w:rsidDel="00CB4A1C" w:rsidRDefault="000174DA" w:rsidP="0044500F">
          <w:pPr>
            <w:pStyle w:val="TOC1"/>
            <w:jc w:val="both"/>
            <w:rPr>
              <w:del w:id="91" w:author="S" w:date="2020-10-28T20:53:00Z"/>
              <w:rFonts w:asciiTheme="majorBidi" w:eastAsiaTheme="minorEastAsia" w:hAnsiTheme="majorBidi" w:cstheme="majorBidi"/>
              <w:sz w:val="24"/>
              <w:szCs w:val="24"/>
              <w:rtl/>
            </w:rPr>
          </w:pPr>
          <w:del w:id="92" w:author="S" w:date="2020-10-28T20:53:00Z">
            <w:r w:rsidRPr="00E90224" w:rsidDel="00CB4A1C">
              <w:rPr>
                <w:rStyle w:val="Hyperlink"/>
                <w:rFonts w:asciiTheme="majorBidi" w:hAnsiTheme="majorBidi" w:cstheme="majorBidi"/>
                <w:sz w:val="24"/>
                <w:szCs w:val="24"/>
              </w:rPr>
              <w:delText>Abstract</w:delText>
            </w:r>
            <w:r w:rsidRPr="00E90224" w:rsidDel="00CB4A1C">
              <w:rPr>
                <w:rFonts w:asciiTheme="majorBidi" w:hAnsiTheme="majorBidi" w:cstheme="majorBidi"/>
                <w:webHidden/>
                <w:sz w:val="24"/>
                <w:szCs w:val="24"/>
                <w:rtl/>
              </w:rPr>
              <w:tab/>
              <w:delText>4</w:delText>
            </w:r>
          </w:del>
        </w:p>
        <w:p w14:paraId="02D3A78C" w14:textId="71B9144F" w:rsidR="000174DA" w:rsidRPr="00E90224" w:rsidDel="00CB4A1C" w:rsidRDefault="000174DA" w:rsidP="0044500F">
          <w:pPr>
            <w:pStyle w:val="TOC1"/>
            <w:jc w:val="both"/>
            <w:rPr>
              <w:del w:id="93" w:author="S" w:date="2020-10-28T20:53:00Z"/>
              <w:rFonts w:asciiTheme="majorBidi" w:eastAsiaTheme="minorEastAsia" w:hAnsiTheme="majorBidi" w:cstheme="majorBidi"/>
              <w:sz w:val="24"/>
              <w:szCs w:val="24"/>
              <w:rtl/>
            </w:rPr>
          </w:pPr>
          <w:del w:id="94" w:author="S" w:date="2020-10-28T20:53:00Z">
            <w:r w:rsidRPr="00E90224" w:rsidDel="00CB4A1C">
              <w:rPr>
                <w:rStyle w:val="Hyperlink"/>
                <w:rFonts w:asciiTheme="majorBidi" w:hAnsiTheme="majorBidi" w:cstheme="majorBidi"/>
                <w:sz w:val="24"/>
                <w:szCs w:val="24"/>
              </w:rPr>
              <w:delText>Introduction</w:delText>
            </w:r>
            <w:r w:rsidRPr="00E90224" w:rsidDel="00CB4A1C">
              <w:rPr>
                <w:rFonts w:asciiTheme="majorBidi" w:hAnsiTheme="majorBidi" w:cstheme="majorBidi"/>
                <w:webHidden/>
                <w:sz w:val="24"/>
                <w:szCs w:val="24"/>
                <w:rtl/>
              </w:rPr>
              <w:tab/>
              <w:delText>5</w:delText>
            </w:r>
          </w:del>
        </w:p>
        <w:p w14:paraId="0CCF47F5" w14:textId="0ACCBAD3" w:rsidR="000174DA" w:rsidRPr="00E90224" w:rsidDel="00CB4A1C" w:rsidRDefault="000174DA" w:rsidP="0044500F">
          <w:pPr>
            <w:pStyle w:val="TOC1"/>
            <w:jc w:val="both"/>
            <w:rPr>
              <w:del w:id="95" w:author="S" w:date="2020-10-28T20:53:00Z"/>
              <w:rFonts w:asciiTheme="majorBidi" w:eastAsiaTheme="minorEastAsia" w:hAnsiTheme="majorBidi" w:cstheme="majorBidi"/>
              <w:sz w:val="24"/>
              <w:szCs w:val="24"/>
              <w:rtl/>
            </w:rPr>
          </w:pPr>
          <w:del w:id="96" w:author="S" w:date="2020-10-28T20:53:00Z">
            <w:r w:rsidRPr="00E90224" w:rsidDel="00CB4A1C">
              <w:rPr>
                <w:rStyle w:val="Hyperlink"/>
                <w:rFonts w:asciiTheme="majorBidi" w:hAnsiTheme="majorBidi" w:cstheme="majorBidi"/>
                <w:sz w:val="24"/>
                <w:szCs w:val="24"/>
              </w:rPr>
              <w:delText>Considerations in a Contest Design</w:delText>
            </w:r>
            <w:r w:rsidRPr="00E90224" w:rsidDel="00CB4A1C">
              <w:rPr>
                <w:rFonts w:asciiTheme="majorBidi" w:hAnsiTheme="majorBidi" w:cstheme="majorBidi"/>
                <w:webHidden/>
                <w:sz w:val="24"/>
                <w:szCs w:val="24"/>
                <w:rtl/>
              </w:rPr>
              <w:tab/>
              <w:delText>7</w:delText>
            </w:r>
          </w:del>
        </w:p>
        <w:p w14:paraId="070827EC" w14:textId="0C8C6879" w:rsidR="000174DA" w:rsidRPr="00E90224" w:rsidDel="00CB4A1C" w:rsidRDefault="000174DA" w:rsidP="0044500F">
          <w:pPr>
            <w:pStyle w:val="TOC1"/>
            <w:jc w:val="both"/>
            <w:rPr>
              <w:del w:id="97" w:author="S" w:date="2020-10-28T20:53:00Z"/>
              <w:rFonts w:asciiTheme="majorBidi" w:eastAsiaTheme="minorEastAsia" w:hAnsiTheme="majorBidi" w:cstheme="majorBidi"/>
              <w:sz w:val="24"/>
              <w:szCs w:val="24"/>
              <w:rtl/>
            </w:rPr>
          </w:pPr>
          <w:del w:id="98" w:author="S" w:date="2020-10-28T20:53:00Z">
            <w:r w:rsidRPr="00E90224" w:rsidDel="00CB4A1C">
              <w:rPr>
                <w:rStyle w:val="Hyperlink"/>
                <w:rFonts w:asciiTheme="majorBidi" w:hAnsiTheme="majorBidi" w:cstheme="majorBidi"/>
                <w:sz w:val="24"/>
                <w:szCs w:val="24"/>
              </w:rPr>
              <w:delText>Contest Success Function and leveling the playing field.</w:delText>
            </w:r>
            <w:r w:rsidRPr="00E90224" w:rsidDel="00CB4A1C">
              <w:rPr>
                <w:rFonts w:asciiTheme="majorBidi" w:hAnsiTheme="majorBidi" w:cstheme="majorBidi"/>
                <w:webHidden/>
                <w:sz w:val="24"/>
                <w:szCs w:val="24"/>
                <w:rtl/>
              </w:rPr>
              <w:tab/>
              <w:delText>9</w:delText>
            </w:r>
          </w:del>
        </w:p>
        <w:p w14:paraId="5EF04FC1" w14:textId="4DFC52EF" w:rsidR="000174DA" w:rsidRPr="00E90224" w:rsidDel="00CB4A1C" w:rsidRDefault="000174DA" w:rsidP="0044500F">
          <w:pPr>
            <w:pStyle w:val="TOC1"/>
            <w:jc w:val="both"/>
            <w:rPr>
              <w:del w:id="99" w:author="S" w:date="2020-10-28T20:53:00Z"/>
              <w:rFonts w:asciiTheme="majorBidi" w:eastAsiaTheme="minorEastAsia" w:hAnsiTheme="majorBidi" w:cstheme="majorBidi"/>
              <w:sz w:val="24"/>
              <w:szCs w:val="24"/>
              <w:rtl/>
            </w:rPr>
          </w:pPr>
          <w:del w:id="100" w:author="S" w:date="2020-10-28T20:53:00Z">
            <w:r w:rsidRPr="00E90224" w:rsidDel="00CB4A1C">
              <w:rPr>
                <w:rStyle w:val="Hyperlink"/>
                <w:rFonts w:asciiTheme="majorBidi" w:hAnsiTheme="majorBidi" w:cstheme="majorBidi"/>
                <w:sz w:val="24"/>
                <w:szCs w:val="24"/>
              </w:rPr>
              <w:delText>Sabotage</w:delText>
            </w:r>
            <w:r w:rsidRPr="00E90224" w:rsidDel="00CB4A1C">
              <w:rPr>
                <w:rFonts w:asciiTheme="majorBidi" w:hAnsiTheme="majorBidi" w:cstheme="majorBidi"/>
                <w:webHidden/>
                <w:sz w:val="24"/>
                <w:szCs w:val="24"/>
                <w:rtl/>
              </w:rPr>
              <w:tab/>
              <w:delText>12</w:delText>
            </w:r>
          </w:del>
        </w:p>
        <w:p w14:paraId="4430978D" w14:textId="61309193" w:rsidR="000174DA" w:rsidRPr="00E90224" w:rsidDel="00CB4A1C" w:rsidRDefault="000174DA" w:rsidP="0044500F">
          <w:pPr>
            <w:pStyle w:val="TOC1"/>
            <w:jc w:val="both"/>
            <w:rPr>
              <w:del w:id="101" w:author="S" w:date="2020-10-28T20:53:00Z"/>
              <w:rFonts w:asciiTheme="majorBidi" w:eastAsiaTheme="minorEastAsia" w:hAnsiTheme="majorBidi" w:cstheme="majorBidi"/>
              <w:sz w:val="24"/>
              <w:szCs w:val="24"/>
              <w:rtl/>
            </w:rPr>
          </w:pPr>
          <w:del w:id="102" w:author="S" w:date="2020-10-28T20:53:00Z">
            <w:r w:rsidRPr="00E90224" w:rsidDel="00CB4A1C">
              <w:rPr>
                <w:rStyle w:val="Hyperlink"/>
                <w:rFonts w:asciiTheme="majorBidi" w:hAnsiTheme="majorBidi" w:cstheme="majorBidi"/>
                <w:sz w:val="24"/>
                <w:szCs w:val="24"/>
              </w:rPr>
              <w:delText>Horse</w:delText>
            </w:r>
          </w:del>
          <w:del w:id="103" w:author="S" w:date="2020-10-28T20:49:00Z">
            <w:r w:rsidRPr="00E90224" w:rsidDel="00CE6854">
              <w:rPr>
                <w:rStyle w:val="Hyperlink"/>
                <w:rFonts w:asciiTheme="majorBidi" w:hAnsiTheme="majorBidi" w:cstheme="majorBidi"/>
                <w:sz w:val="24"/>
                <w:szCs w:val="24"/>
              </w:rPr>
              <w:delText>r</w:delText>
            </w:r>
          </w:del>
          <w:del w:id="104" w:author="S" w:date="2020-10-28T20:53:00Z">
            <w:r w:rsidRPr="00E90224" w:rsidDel="00CB4A1C">
              <w:rPr>
                <w:rStyle w:val="Hyperlink"/>
                <w:rFonts w:asciiTheme="majorBidi" w:hAnsiTheme="majorBidi" w:cstheme="majorBidi"/>
                <w:sz w:val="24"/>
                <w:szCs w:val="24"/>
              </w:rPr>
              <w:delText>acing</w:delText>
            </w:r>
            <w:r w:rsidRPr="00E90224" w:rsidDel="00CB4A1C">
              <w:rPr>
                <w:rFonts w:asciiTheme="majorBidi" w:hAnsiTheme="majorBidi" w:cstheme="majorBidi"/>
                <w:webHidden/>
                <w:sz w:val="24"/>
                <w:szCs w:val="24"/>
                <w:rtl/>
              </w:rPr>
              <w:tab/>
              <w:delText>14</w:delText>
            </w:r>
          </w:del>
        </w:p>
        <w:p w14:paraId="1732D983" w14:textId="1CA0FB1B" w:rsidR="000174DA" w:rsidRPr="00E90224" w:rsidDel="00CB4A1C" w:rsidRDefault="000174DA" w:rsidP="0044500F">
          <w:pPr>
            <w:pStyle w:val="TOC1"/>
            <w:jc w:val="both"/>
            <w:rPr>
              <w:del w:id="105" w:author="S" w:date="2020-10-28T20:53:00Z"/>
              <w:rFonts w:asciiTheme="majorBidi" w:eastAsiaTheme="minorEastAsia" w:hAnsiTheme="majorBidi" w:cstheme="majorBidi"/>
              <w:sz w:val="24"/>
              <w:szCs w:val="24"/>
              <w:rtl/>
            </w:rPr>
          </w:pPr>
          <w:del w:id="106" w:author="S" w:date="2020-10-28T20:53:00Z">
            <w:r w:rsidRPr="00E90224" w:rsidDel="00CB4A1C">
              <w:rPr>
                <w:rStyle w:val="Hyperlink"/>
                <w:rFonts w:asciiTheme="majorBidi" w:hAnsiTheme="majorBidi" w:cstheme="majorBidi"/>
                <w:sz w:val="24"/>
                <w:szCs w:val="24"/>
              </w:rPr>
              <w:delText>Study Design, Materials, and Procedures</w:delText>
            </w:r>
            <w:r w:rsidRPr="00E90224" w:rsidDel="00CB4A1C">
              <w:rPr>
                <w:rFonts w:asciiTheme="majorBidi" w:hAnsiTheme="majorBidi" w:cstheme="majorBidi"/>
                <w:webHidden/>
                <w:sz w:val="24"/>
                <w:szCs w:val="24"/>
                <w:rtl/>
              </w:rPr>
              <w:tab/>
              <w:delText>16</w:delText>
            </w:r>
          </w:del>
        </w:p>
        <w:p w14:paraId="14CF2F8A" w14:textId="04608550" w:rsidR="000174DA" w:rsidRPr="00E90224" w:rsidDel="00CB4A1C" w:rsidRDefault="000174DA" w:rsidP="0044500F">
          <w:pPr>
            <w:pStyle w:val="TOC1"/>
            <w:jc w:val="both"/>
            <w:rPr>
              <w:del w:id="107" w:author="S" w:date="2020-10-28T20:53:00Z"/>
              <w:rFonts w:asciiTheme="majorBidi" w:eastAsiaTheme="minorEastAsia" w:hAnsiTheme="majorBidi" w:cstheme="majorBidi"/>
              <w:sz w:val="24"/>
              <w:szCs w:val="24"/>
              <w:rtl/>
            </w:rPr>
          </w:pPr>
          <w:del w:id="108" w:author="S" w:date="2020-10-28T20:53:00Z">
            <w:r w:rsidRPr="00E90224" w:rsidDel="00CB4A1C">
              <w:rPr>
                <w:rStyle w:val="Hyperlink"/>
                <w:rFonts w:asciiTheme="majorBidi" w:hAnsiTheme="majorBidi" w:cstheme="majorBidi"/>
                <w:sz w:val="24"/>
                <w:szCs w:val="24"/>
              </w:rPr>
              <w:delText xml:space="preserve">General </w:delText>
            </w:r>
            <w:r w:rsidRPr="00E90224" w:rsidDel="00CB4A1C">
              <w:rPr>
                <w:rStyle w:val="Hyperlink"/>
                <w:rFonts w:asciiTheme="majorBidi" w:hAnsiTheme="majorBidi" w:cstheme="majorBidi"/>
                <w:sz w:val="24"/>
                <w:szCs w:val="24"/>
                <w:vertAlign w:val="subscript"/>
              </w:rPr>
              <w:delText>discussion</w:delText>
            </w:r>
            <w:r w:rsidRPr="00E90224" w:rsidDel="00CB4A1C">
              <w:rPr>
                <w:rFonts w:asciiTheme="majorBidi" w:hAnsiTheme="majorBidi" w:cstheme="majorBidi"/>
                <w:webHidden/>
                <w:sz w:val="24"/>
                <w:szCs w:val="24"/>
                <w:rtl/>
              </w:rPr>
              <w:tab/>
              <w:delText>30</w:delText>
            </w:r>
          </w:del>
        </w:p>
        <w:p w14:paraId="6B5F7668" w14:textId="35E89041" w:rsidR="000174DA" w:rsidRPr="00E90224" w:rsidDel="00CB4A1C" w:rsidRDefault="000174DA" w:rsidP="0044500F">
          <w:pPr>
            <w:pStyle w:val="TOC1"/>
            <w:jc w:val="both"/>
            <w:rPr>
              <w:del w:id="109" w:author="S" w:date="2020-10-28T20:53:00Z"/>
              <w:rFonts w:asciiTheme="majorBidi" w:eastAsiaTheme="minorEastAsia" w:hAnsiTheme="majorBidi" w:cstheme="majorBidi"/>
              <w:sz w:val="24"/>
              <w:szCs w:val="24"/>
              <w:rtl/>
            </w:rPr>
          </w:pPr>
          <w:del w:id="110" w:author="S" w:date="2020-10-28T20:53:00Z">
            <w:r w:rsidRPr="00E90224" w:rsidDel="00CB4A1C">
              <w:rPr>
                <w:rStyle w:val="Hyperlink"/>
                <w:rFonts w:asciiTheme="majorBidi" w:hAnsiTheme="majorBidi" w:cstheme="majorBidi"/>
                <w:sz w:val="24"/>
                <w:szCs w:val="24"/>
              </w:rPr>
              <w:delText>References</w:delText>
            </w:r>
            <w:r w:rsidRPr="00E90224" w:rsidDel="00CB4A1C">
              <w:rPr>
                <w:rFonts w:asciiTheme="majorBidi" w:hAnsiTheme="majorBidi" w:cstheme="majorBidi"/>
                <w:webHidden/>
                <w:sz w:val="24"/>
                <w:szCs w:val="24"/>
                <w:rtl/>
              </w:rPr>
              <w:tab/>
              <w:delText>31</w:delText>
            </w:r>
          </w:del>
        </w:p>
        <w:p w14:paraId="6E0E8A4E" w14:textId="35F2F10B" w:rsidR="000174DA" w:rsidRPr="00E90224" w:rsidRDefault="000174DA" w:rsidP="0044500F">
          <w:pPr>
            <w:jc w:val="both"/>
            <w:rPr>
              <w:rFonts w:asciiTheme="majorBidi" w:hAnsiTheme="majorBidi" w:cstheme="majorBidi"/>
              <w:sz w:val="24"/>
              <w:szCs w:val="24"/>
            </w:rPr>
          </w:pPr>
          <w:r w:rsidRPr="00E90224">
            <w:rPr>
              <w:rFonts w:asciiTheme="majorBidi" w:hAnsiTheme="majorBidi" w:cstheme="majorBidi"/>
              <w:b/>
              <w:bCs/>
              <w:sz w:val="24"/>
              <w:szCs w:val="24"/>
            </w:rPr>
            <w:fldChar w:fldCharType="end"/>
          </w:r>
        </w:p>
      </w:sdtContent>
    </w:sdt>
    <w:p w14:paraId="749D66B6" w14:textId="2545C8DB" w:rsidR="00B605CC" w:rsidRPr="00E90224" w:rsidRDefault="00B605CC" w:rsidP="0044500F">
      <w:pPr>
        <w:jc w:val="both"/>
        <w:rPr>
          <w:rFonts w:asciiTheme="majorBidi" w:hAnsiTheme="majorBidi" w:cstheme="majorBidi"/>
          <w:sz w:val="24"/>
          <w:szCs w:val="24"/>
        </w:rPr>
      </w:pPr>
    </w:p>
    <w:p w14:paraId="3507E709" w14:textId="6D017BE5" w:rsidR="00355325" w:rsidRPr="00E90224" w:rsidRDefault="00355325" w:rsidP="0044500F">
      <w:pPr>
        <w:jc w:val="both"/>
        <w:rPr>
          <w:rFonts w:asciiTheme="majorBidi" w:hAnsiTheme="majorBidi" w:cstheme="majorBidi"/>
          <w:b/>
          <w:bCs/>
          <w:sz w:val="24"/>
          <w:szCs w:val="24"/>
        </w:rPr>
      </w:pPr>
    </w:p>
    <w:p w14:paraId="2896F9E4" w14:textId="702AD7E3" w:rsidR="00FC7592" w:rsidRPr="00E90224" w:rsidRDefault="00355325" w:rsidP="0044500F">
      <w:pPr>
        <w:jc w:val="both"/>
        <w:rPr>
          <w:rFonts w:asciiTheme="majorBidi" w:hAnsiTheme="majorBidi" w:cstheme="majorBidi"/>
          <w:b/>
          <w:bCs/>
          <w:sz w:val="24"/>
          <w:szCs w:val="24"/>
        </w:rPr>
      </w:pPr>
      <w:r w:rsidRPr="00E90224">
        <w:rPr>
          <w:rFonts w:asciiTheme="majorBidi" w:hAnsiTheme="majorBidi" w:cstheme="majorBidi"/>
          <w:b/>
          <w:bCs/>
          <w:sz w:val="24"/>
          <w:szCs w:val="24"/>
        </w:rPr>
        <w:br w:type="page"/>
      </w:r>
    </w:p>
    <w:p w14:paraId="008D136F" w14:textId="408F9EF2" w:rsidR="00001351" w:rsidRPr="00E90224" w:rsidRDefault="00001351" w:rsidP="00814C7F">
      <w:pPr>
        <w:pStyle w:val="Heading1"/>
      </w:pPr>
      <w:bookmarkStart w:id="111" w:name="_Toc52801176"/>
      <w:bookmarkStart w:id="112" w:name="_Toc54810809"/>
      <w:r w:rsidRPr="00E90224">
        <w:lastRenderedPageBreak/>
        <w:t>Abstract</w:t>
      </w:r>
      <w:bookmarkEnd w:id="111"/>
      <w:bookmarkEnd w:id="112"/>
    </w:p>
    <w:p w14:paraId="1105E41E" w14:textId="4726C8AB" w:rsidR="00001351" w:rsidRPr="00E90224" w:rsidDel="00683BBD" w:rsidRDefault="00B17CC3" w:rsidP="00D330E4">
      <w:pPr>
        <w:jc w:val="both"/>
        <w:rPr>
          <w:del w:id="113" w:author="S" w:date="2020-10-29T20:34:00Z"/>
          <w:rFonts w:asciiTheme="majorBidi" w:hAnsiTheme="majorBidi" w:cstheme="majorBidi"/>
          <w:sz w:val="24"/>
          <w:szCs w:val="24"/>
        </w:rPr>
      </w:pPr>
      <w:commentRangeStart w:id="114"/>
      <w:r w:rsidRPr="00E90224">
        <w:rPr>
          <w:rFonts w:asciiTheme="majorBidi" w:hAnsiTheme="majorBidi" w:cstheme="majorBidi"/>
          <w:sz w:val="24"/>
          <w:szCs w:val="24"/>
        </w:rPr>
        <w:t>Affirmative</w:t>
      </w:r>
      <w:commentRangeEnd w:id="114"/>
      <w:r w:rsidR="002D06C9" w:rsidRPr="00E90224">
        <w:rPr>
          <w:rStyle w:val="CommentReference"/>
          <w:rFonts w:asciiTheme="majorBidi" w:hAnsiTheme="majorBidi" w:cstheme="majorBidi"/>
          <w:sz w:val="24"/>
          <w:szCs w:val="24"/>
        </w:rPr>
        <w:commentReference w:id="114"/>
      </w:r>
      <w:r w:rsidRPr="00E90224">
        <w:rPr>
          <w:rFonts w:asciiTheme="majorBidi" w:hAnsiTheme="majorBidi" w:cstheme="majorBidi"/>
          <w:sz w:val="24"/>
          <w:szCs w:val="24"/>
        </w:rPr>
        <w:t xml:space="preserve"> action is a policy designed to balance </w:t>
      </w:r>
      <w:del w:id="115" w:author="S" w:date="2020-10-29T20:21:00Z">
        <w:r w:rsidRPr="00E90224" w:rsidDel="00B10BE5">
          <w:rPr>
            <w:rFonts w:asciiTheme="majorBidi" w:hAnsiTheme="majorBidi" w:cstheme="majorBidi"/>
            <w:sz w:val="24"/>
            <w:szCs w:val="24"/>
          </w:rPr>
          <w:delText xml:space="preserve">the </w:delText>
        </w:r>
      </w:del>
      <w:r w:rsidRPr="00E90224">
        <w:rPr>
          <w:rFonts w:asciiTheme="majorBidi" w:hAnsiTheme="majorBidi" w:cstheme="majorBidi"/>
          <w:sz w:val="24"/>
          <w:szCs w:val="24"/>
        </w:rPr>
        <w:t xml:space="preserve">opening conditions on the competitive field. </w:t>
      </w:r>
      <w:r w:rsidR="00C63CCB" w:rsidRPr="00E90224">
        <w:rPr>
          <w:rFonts w:asciiTheme="majorBidi" w:hAnsiTheme="majorBidi" w:cstheme="majorBidi"/>
          <w:sz w:val="24"/>
          <w:szCs w:val="24"/>
        </w:rPr>
        <w:t>Although</w:t>
      </w:r>
      <w:r w:rsidR="00057B12" w:rsidRPr="00E90224">
        <w:rPr>
          <w:rFonts w:asciiTheme="majorBidi" w:hAnsiTheme="majorBidi" w:cstheme="majorBidi"/>
          <w:sz w:val="24"/>
          <w:szCs w:val="24"/>
        </w:rPr>
        <w:t xml:space="preserve"> s</w:t>
      </w:r>
      <w:r w:rsidRPr="00E90224">
        <w:rPr>
          <w:rFonts w:asciiTheme="majorBidi" w:hAnsiTheme="majorBidi" w:cstheme="majorBidi"/>
          <w:sz w:val="24"/>
          <w:szCs w:val="24"/>
        </w:rPr>
        <w:t xml:space="preserve">uch policies usually </w:t>
      </w:r>
      <w:r w:rsidR="002B67B7" w:rsidRPr="00E90224">
        <w:rPr>
          <w:rFonts w:asciiTheme="majorBidi" w:hAnsiTheme="majorBidi" w:cstheme="majorBidi"/>
          <w:sz w:val="24"/>
          <w:szCs w:val="24"/>
        </w:rPr>
        <w:t xml:space="preserve">aim </w:t>
      </w:r>
      <w:r w:rsidR="00C63CCB" w:rsidRPr="00E90224">
        <w:rPr>
          <w:rFonts w:asciiTheme="majorBidi" w:hAnsiTheme="majorBidi" w:cstheme="majorBidi"/>
          <w:sz w:val="24"/>
          <w:szCs w:val="24"/>
        </w:rPr>
        <w:t>to</w:t>
      </w:r>
      <w:r w:rsidR="002B67B7" w:rsidRPr="00E90224">
        <w:rPr>
          <w:rFonts w:asciiTheme="majorBidi" w:hAnsiTheme="majorBidi" w:cstheme="majorBidi"/>
          <w:sz w:val="24"/>
          <w:szCs w:val="24"/>
        </w:rPr>
        <w:t xml:space="preserve"> </w:t>
      </w:r>
      <w:r w:rsidRPr="00E90224">
        <w:rPr>
          <w:rFonts w:asciiTheme="majorBidi" w:hAnsiTheme="majorBidi" w:cstheme="majorBidi"/>
          <w:sz w:val="24"/>
          <w:szCs w:val="24"/>
        </w:rPr>
        <w:t xml:space="preserve">support certain demographic groups, commonly referred to as </w:t>
      </w:r>
      <w:del w:id="116" w:author="S" w:date="2020-10-28T20:57:00Z">
        <w:r w:rsidRPr="00E90224" w:rsidDel="00A857AB">
          <w:rPr>
            <w:rFonts w:asciiTheme="majorBidi" w:hAnsiTheme="majorBidi" w:cstheme="majorBidi"/>
            <w:sz w:val="24"/>
            <w:szCs w:val="24"/>
          </w:rPr>
          <w:delText>"</w:delText>
        </w:r>
      </w:del>
      <w:ins w:id="117" w:author="S" w:date="2020-10-28T20:57:00Z">
        <w:r w:rsidR="00A857AB" w:rsidRPr="00E90224">
          <w:rPr>
            <w:rFonts w:asciiTheme="majorBidi" w:hAnsiTheme="majorBidi" w:cstheme="majorBidi"/>
            <w:sz w:val="24"/>
            <w:szCs w:val="24"/>
          </w:rPr>
          <w:t>“</w:t>
        </w:r>
      </w:ins>
      <w:r w:rsidR="007361FC" w:rsidRPr="00E90224">
        <w:rPr>
          <w:rFonts w:asciiTheme="majorBidi" w:hAnsiTheme="majorBidi" w:cstheme="majorBidi"/>
          <w:sz w:val="24"/>
          <w:szCs w:val="24"/>
        </w:rPr>
        <w:t>minorities</w:t>
      </w:r>
      <w:del w:id="118" w:author="S" w:date="2020-10-28T20:57:00Z">
        <w:r w:rsidRPr="00E90224" w:rsidDel="00A857AB">
          <w:rPr>
            <w:rFonts w:asciiTheme="majorBidi" w:hAnsiTheme="majorBidi" w:cstheme="majorBidi"/>
            <w:sz w:val="24"/>
            <w:szCs w:val="24"/>
          </w:rPr>
          <w:delText>"</w:delText>
        </w:r>
      </w:del>
      <w:ins w:id="119" w:author="S" w:date="2020-10-28T20:57:00Z">
        <w:r w:rsidR="00A857AB" w:rsidRPr="00E90224">
          <w:rPr>
            <w:rFonts w:asciiTheme="majorBidi" w:hAnsiTheme="majorBidi" w:cstheme="majorBidi"/>
            <w:sz w:val="24"/>
            <w:szCs w:val="24"/>
          </w:rPr>
          <w:t>”</w:t>
        </w:r>
      </w:ins>
      <w:r w:rsidRPr="00E90224">
        <w:rPr>
          <w:rFonts w:asciiTheme="majorBidi" w:hAnsiTheme="majorBidi" w:cstheme="majorBidi"/>
          <w:sz w:val="24"/>
          <w:szCs w:val="24"/>
        </w:rPr>
        <w:t xml:space="preserve"> or </w:t>
      </w:r>
      <w:del w:id="120" w:author="S" w:date="2020-10-28T20:57:00Z">
        <w:r w:rsidRPr="00E90224" w:rsidDel="00A857AB">
          <w:rPr>
            <w:rFonts w:asciiTheme="majorBidi" w:hAnsiTheme="majorBidi" w:cstheme="majorBidi"/>
            <w:sz w:val="24"/>
            <w:szCs w:val="24"/>
          </w:rPr>
          <w:delText>"</w:delText>
        </w:r>
      </w:del>
      <w:ins w:id="121" w:author="S" w:date="2020-10-28T20:57:00Z">
        <w:r w:rsidR="00A857AB" w:rsidRPr="00E90224">
          <w:rPr>
            <w:rFonts w:asciiTheme="majorBidi" w:hAnsiTheme="majorBidi" w:cstheme="majorBidi"/>
            <w:sz w:val="24"/>
            <w:szCs w:val="24"/>
          </w:rPr>
          <w:t>“</w:t>
        </w:r>
      </w:ins>
      <w:r w:rsidRPr="00E90224">
        <w:rPr>
          <w:rFonts w:asciiTheme="majorBidi" w:hAnsiTheme="majorBidi" w:cstheme="majorBidi"/>
          <w:sz w:val="24"/>
          <w:szCs w:val="24"/>
        </w:rPr>
        <w:t xml:space="preserve">weakened </w:t>
      </w:r>
      <w:r w:rsidR="007361FC" w:rsidRPr="00E90224">
        <w:rPr>
          <w:rFonts w:asciiTheme="majorBidi" w:hAnsiTheme="majorBidi" w:cstheme="majorBidi"/>
          <w:sz w:val="24"/>
          <w:szCs w:val="24"/>
        </w:rPr>
        <w:t>groups</w:t>
      </w:r>
      <w:del w:id="122" w:author="S" w:date="2020-10-28T20:57:00Z">
        <w:r w:rsidRPr="00E90224" w:rsidDel="00A857AB">
          <w:rPr>
            <w:rFonts w:asciiTheme="majorBidi" w:hAnsiTheme="majorBidi" w:cstheme="majorBidi"/>
            <w:sz w:val="24"/>
            <w:szCs w:val="24"/>
          </w:rPr>
          <w:delText>"</w:delText>
        </w:r>
      </w:del>
      <w:ins w:id="123" w:author="S" w:date="2020-10-28T20:57:00Z">
        <w:r w:rsidR="00A857AB" w:rsidRPr="00E90224">
          <w:rPr>
            <w:rFonts w:asciiTheme="majorBidi" w:hAnsiTheme="majorBidi" w:cstheme="majorBidi"/>
            <w:sz w:val="24"/>
            <w:szCs w:val="24"/>
          </w:rPr>
          <w:t>”</w:t>
        </w:r>
      </w:ins>
      <w:del w:id="124" w:author="S" w:date="2020-10-28T20:57:00Z">
        <w:r w:rsidRPr="00E90224" w:rsidDel="00A857AB">
          <w:rPr>
            <w:rFonts w:asciiTheme="majorBidi" w:hAnsiTheme="majorBidi" w:cstheme="majorBidi"/>
            <w:sz w:val="24"/>
            <w:szCs w:val="24"/>
          </w:rPr>
          <w:delText>,</w:delText>
        </w:r>
      </w:del>
      <w:r w:rsidRPr="00E90224">
        <w:rPr>
          <w:rFonts w:asciiTheme="majorBidi" w:hAnsiTheme="majorBidi" w:cstheme="majorBidi"/>
          <w:sz w:val="24"/>
          <w:szCs w:val="24"/>
        </w:rPr>
        <w:t xml:space="preserve"> </w:t>
      </w:r>
      <w:r w:rsidR="004D7785" w:rsidRPr="00E90224">
        <w:rPr>
          <w:rFonts w:asciiTheme="majorBidi" w:hAnsiTheme="majorBidi" w:cstheme="majorBidi"/>
          <w:sz w:val="24"/>
          <w:szCs w:val="24"/>
        </w:rPr>
        <w:t>of</w:t>
      </w:r>
      <w:r w:rsidRPr="00E90224">
        <w:rPr>
          <w:rFonts w:asciiTheme="majorBidi" w:hAnsiTheme="majorBidi" w:cstheme="majorBidi"/>
          <w:sz w:val="24"/>
          <w:szCs w:val="24"/>
        </w:rPr>
        <w:t xml:space="preserve"> relatively low socio</w:t>
      </w:r>
      <w:del w:id="125" w:author="S" w:date="2020-10-28T20:57:00Z">
        <w:r w:rsidRPr="00E90224" w:rsidDel="00A857AB">
          <w:rPr>
            <w:rFonts w:asciiTheme="majorBidi" w:hAnsiTheme="majorBidi" w:cstheme="majorBidi"/>
            <w:sz w:val="24"/>
            <w:szCs w:val="24"/>
          </w:rPr>
          <w:delText>-</w:delText>
        </w:r>
      </w:del>
      <w:r w:rsidRPr="00E90224">
        <w:rPr>
          <w:rFonts w:asciiTheme="majorBidi" w:hAnsiTheme="majorBidi" w:cstheme="majorBidi"/>
          <w:sz w:val="24"/>
          <w:szCs w:val="24"/>
        </w:rPr>
        <w:t xml:space="preserve">economic </w:t>
      </w:r>
      <w:r w:rsidR="00237948" w:rsidRPr="00E90224">
        <w:rPr>
          <w:rFonts w:asciiTheme="majorBidi" w:hAnsiTheme="majorBidi" w:cstheme="majorBidi"/>
          <w:sz w:val="24"/>
          <w:szCs w:val="24"/>
        </w:rPr>
        <w:t>status</w:t>
      </w:r>
      <w:r w:rsidR="00C63CCB" w:rsidRPr="00E90224">
        <w:rPr>
          <w:rFonts w:asciiTheme="majorBidi" w:hAnsiTheme="majorBidi" w:cstheme="majorBidi"/>
          <w:sz w:val="24"/>
          <w:szCs w:val="24"/>
        </w:rPr>
        <w:t xml:space="preserve">, </w:t>
      </w:r>
      <w:ins w:id="126" w:author="S" w:date="2020-10-28T20:57:00Z">
        <w:r w:rsidR="00A857AB" w:rsidRPr="00E90224">
          <w:rPr>
            <w:rFonts w:asciiTheme="majorBidi" w:hAnsiTheme="majorBidi" w:cstheme="majorBidi"/>
            <w:sz w:val="24"/>
            <w:szCs w:val="24"/>
          </w:rPr>
          <w:t>they are</w:t>
        </w:r>
      </w:ins>
      <w:del w:id="127" w:author="S" w:date="2020-10-28T20:58:00Z">
        <w:r w:rsidR="00FA24BF" w:rsidRPr="00E90224" w:rsidDel="00A857AB">
          <w:rPr>
            <w:rFonts w:asciiTheme="majorBidi" w:hAnsiTheme="majorBidi" w:cstheme="majorBidi"/>
            <w:sz w:val="24"/>
            <w:szCs w:val="24"/>
          </w:rPr>
          <w:delText>this policy is</w:delText>
        </w:r>
      </w:del>
      <w:r w:rsidR="00FA24BF" w:rsidRPr="00E90224">
        <w:rPr>
          <w:rFonts w:asciiTheme="majorBidi" w:hAnsiTheme="majorBidi" w:cstheme="majorBidi"/>
          <w:sz w:val="24"/>
          <w:szCs w:val="24"/>
        </w:rPr>
        <w:t xml:space="preserve"> </w:t>
      </w:r>
      <w:r w:rsidR="00200576" w:rsidRPr="00E90224">
        <w:rPr>
          <w:rFonts w:asciiTheme="majorBidi" w:hAnsiTheme="majorBidi" w:cstheme="majorBidi"/>
          <w:sz w:val="24"/>
          <w:szCs w:val="24"/>
        </w:rPr>
        <w:t xml:space="preserve">also </w:t>
      </w:r>
      <w:r w:rsidR="00CA5F01" w:rsidRPr="00E90224">
        <w:rPr>
          <w:rFonts w:asciiTheme="majorBidi" w:hAnsiTheme="majorBidi" w:cstheme="majorBidi"/>
          <w:sz w:val="24"/>
          <w:szCs w:val="24"/>
        </w:rPr>
        <w:t>applied</w:t>
      </w:r>
      <w:r w:rsidR="00200576" w:rsidRPr="00E90224">
        <w:rPr>
          <w:rFonts w:asciiTheme="majorBidi" w:hAnsiTheme="majorBidi" w:cstheme="majorBidi"/>
          <w:sz w:val="24"/>
          <w:szCs w:val="24"/>
        </w:rPr>
        <w:t xml:space="preserve"> in sports, political campaigns</w:t>
      </w:r>
      <w:r w:rsidR="00EB24E5" w:rsidRPr="00E90224">
        <w:rPr>
          <w:rFonts w:asciiTheme="majorBidi" w:hAnsiTheme="majorBidi" w:cstheme="majorBidi"/>
          <w:sz w:val="24"/>
          <w:szCs w:val="24"/>
        </w:rPr>
        <w:t>,</w:t>
      </w:r>
      <w:r w:rsidR="009E0E12" w:rsidRPr="00E90224">
        <w:rPr>
          <w:rFonts w:asciiTheme="majorBidi" w:hAnsiTheme="majorBidi" w:cstheme="majorBidi"/>
          <w:sz w:val="24"/>
          <w:szCs w:val="24"/>
        </w:rPr>
        <w:t xml:space="preserve"> rent</w:t>
      </w:r>
      <w:ins w:id="128" w:author="S" w:date="2020-10-29T20:11:00Z">
        <w:r w:rsidR="008E398B" w:rsidRPr="00E90224">
          <w:rPr>
            <w:rFonts w:asciiTheme="majorBidi" w:hAnsiTheme="majorBidi" w:cstheme="majorBidi"/>
            <w:sz w:val="24"/>
            <w:szCs w:val="24"/>
          </w:rPr>
          <w:t>-</w:t>
        </w:r>
      </w:ins>
      <w:del w:id="129" w:author="S" w:date="2020-10-29T20:11:00Z">
        <w:r w:rsidR="009E0E12" w:rsidRPr="00E90224" w:rsidDel="008E398B">
          <w:rPr>
            <w:rFonts w:asciiTheme="majorBidi" w:hAnsiTheme="majorBidi" w:cstheme="majorBidi"/>
            <w:sz w:val="24"/>
            <w:szCs w:val="24"/>
          </w:rPr>
          <w:delText xml:space="preserve"> </w:delText>
        </w:r>
      </w:del>
      <w:r w:rsidR="00B05F4B" w:rsidRPr="00E90224">
        <w:rPr>
          <w:rFonts w:asciiTheme="majorBidi" w:hAnsiTheme="majorBidi" w:cstheme="majorBidi"/>
          <w:sz w:val="24"/>
          <w:szCs w:val="24"/>
        </w:rPr>
        <w:t>seeking</w:t>
      </w:r>
      <w:r w:rsidR="009E0E12" w:rsidRPr="00E90224">
        <w:rPr>
          <w:rFonts w:asciiTheme="majorBidi" w:hAnsiTheme="majorBidi" w:cstheme="majorBidi"/>
          <w:sz w:val="24"/>
          <w:szCs w:val="24"/>
        </w:rPr>
        <w:t xml:space="preserve"> </w:t>
      </w:r>
      <w:r w:rsidR="00B05F4B" w:rsidRPr="00E90224">
        <w:rPr>
          <w:rFonts w:asciiTheme="majorBidi" w:hAnsiTheme="majorBidi" w:cstheme="majorBidi"/>
          <w:sz w:val="24"/>
          <w:szCs w:val="24"/>
        </w:rPr>
        <w:t>contest</w:t>
      </w:r>
      <w:r w:rsidR="00237948" w:rsidRPr="00E90224">
        <w:rPr>
          <w:rFonts w:asciiTheme="majorBidi" w:hAnsiTheme="majorBidi" w:cstheme="majorBidi"/>
          <w:sz w:val="24"/>
          <w:szCs w:val="24"/>
        </w:rPr>
        <w:t>s</w:t>
      </w:r>
      <w:ins w:id="130" w:author="S" w:date="2020-10-28T20:58:00Z">
        <w:r w:rsidR="00A857AB" w:rsidRPr="00E90224">
          <w:rPr>
            <w:rFonts w:asciiTheme="majorBidi" w:hAnsiTheme="majorBidi" w:cstheme="majorBidi"/>
            <w:sz w:val="24"/>
            <w:szCs w:val="24"/>
          </w:rPr>
          <w:t>,</w:t>
        </w:r>
      </w:ins>
      <w:r w:rsidR="00B05F4B" w:rsidRPr="00E90224">
        <w:rPr>
          <w:rFonts w:asciiTheme="majorBidi" w:hAnsiTheme="majorBidi" w:cstheme="majorBidi"/>
          <w:sz w:val="24"/>
          <w:szCs w:val="24"/>
        </w:rPr>
        <w:t xml:space="preserve"> and</w:t>
      </w:r>
      <w:r w:rsidR="00200576" w:rsidRPr="00E90224">
        <w:rPr>
          <w:rFonts w:asciiTheme="majorBidi" w:hAnsiTheme="majorBidi" w:cstheme="majorBidi"/>
          <w:sz w:val="24"/>
          <w:szCs w:val="24"/>
        </w:rPr>
        <w:t xml:space="preserve"> more. </w:t>
      </w:r>
      <w:r w:rsidR="00705F4D" w:rsidRPr="00E90224">
        <w:rPr>
          <w:rFonts w:asciiTheme="majorBidi" w:hAnsiTheme="majorBidi" w:cstheme="majorBidi"/>
          <w:sz w:val="24"/>
          <w:szCs w:val="24"/>
        </w:rPr>
        <w:t xml:space="preserve">The goal of affirmative action is to improve the diversity of </w:t>
      </w:r>
      <w:r w:rsidR="00747EB2" w:rsidRPr="00E90224">
        <w:rPr>
          <w:rFonts w:asciiTheme="majorBidi" w:hAnsiTheme="majorBidi" w:cstheme="majorBidi"/>
          <w:sz w:val="24"/>
          <w:szCs w:val="24"/>
        </w:rPr>
        <w:t>contest</w:t>
      </w:r>
      <w:r w:rsidR="00705F4D" w:rsidRPr="00E90224">
        <w:rPr>
          <w:rFonts w:asciiTheme="majorBidi" w:hAnsiTheme="majorBidi" w:cstheme="majorBidi"/>
          <w:sz w:val="24"/>
          <w:szCs w:val="24"/>
        </w:rPr>
        <w:t xml:space="preserve"> outcomes and to equalize opportunities between all </w:t>
      </w:r>
      <w:r w:rsidR="003B59AF" w:rsidRPr="00E90224">
        <w:rPr>
          <w:rFonts w:asciiTheme="majorBidi" w:hAnsiTheme="majorBidi" w:cstheme="majorBidi"/>
          <w:sz w:val="24"/>
          <w:szCs w:val="24"/>
        </w:rPr>
        <w:t>levels</w:t>
      </w:r>
      <w:r w:rsidR="00705F4D" w:rsidRPr="00E90224">
        <w:rPr>
          <w:rFonts w:asciiTheme="majorBidi" w:hAnsiTheme="majorBidi" w:cstheme="majorBidi"/>
          <w:sz w:val="24"/>
          <w:szCs w:val="24"/>
        </w:rPr>
        <w:t xml:space="preserve"> of society.</w:t>
      </w:r>
      <w:r w:rsidR="0086045D" w:rsidRPr="00E90224">
        <w:rPr>
          <w:rFonts w:asciiTheme="majorBidi" w:hAnsiTheme="majorBidi" w:cstheme="majorBidi"/>
          <w:sz w:val="24"/>
          <w:szCs w:val="24"/>
        </w:rPr>
        <w:t xml:space="preserve"> The literature shows that too much asymmetry among players causes incentive problems</w:t>
      </w:r>
      <w:r w:rsidR="0039584E" w:rsidRPr="00E90224">
        <w:rPr>
          <w:rFonts w:asciiTheme="majorBidi" w:hAnsiTheme="majorBidi" w:cstheme="majorBidi"/>
          <w:sz w:val="24"/>
          <w:szCs w:val="24"/>
        </w:rPr>
        <w:t>,</w:t>
      </w:r>
      <w:r w:rsidR="0086045D" w:rsidRPr="00E90224">
        <w:rPr>
          <w:rFonts w:asciiTheme="majorBidi" w:hAnsiTheme="majorBidi" w:cstheme="majorBidi"/>
          <w:sz w:val="24"/>
          <w:szCs w:val="24"/>
        </w:rPr>
        <w:t xml:space="preserve"> </w:t>
      </w:r>
      <w:r w:rsidR="00B42EDC" w:rsidRPr="00E90224">
        <w:rPr>
          <w:rFonts w:asciiTheme="majorBidi" w:hAnsiTheme="majorBidi" w:cstheme="majorBidi"/>
          <w:sz w:val="24"/>
          <w:szCs w:val="24"/>
        </w:rPr>
        <w:t>resulting in reduced</w:t>
      </w:r>
      <w:r w:rsidR="0086045D" w:rsidRPr="00E90224">
        <w:rPr>
          <w:rFonts w:asciiTheme="majorBidi" w:hAnsiTheme="majorBidi" w:cstheme="majorBidi"/>
          <w:sz w:val="24"/>
          <w:szCs w:val="24"/>
        </w:rPr>
        <w:t xml:space="preserve"> level</w:t>
      </w:r>
      <w:r w:rsidR="00480856" w:rsidRPr="00E90224">
        <w:rPr>
          <w:rFonts w:asciiTheme="majorBidi" w:hAnsiTheme="majorBidi" w:cstheme="majorBidi"/>
          <w:sz w:val="24"/>
          <w:szCs w:val="24"/>
        </w:rPr>
        <w:t>s</w:t>
      </w:r>
      <w:r w:rsidR="00E93459" w:rsidRPr="00E90224">
        <w:rPr>
          <w:rFonts w:asciiTheme="majorBidi" w:hAnsiTheme="majorBidi" w:cstheme="majorBidi"/>
          <w:sz w:val="24"/>
          <w:szCs w:val="24"/>
        </w:rPr>
        <w:t xml:space="preserve"> of</w:t>
      </w:r>
      <w:r w:rsidR="0086045D" w:rsidRPr="00E90224">
        <w:rPr>
          <w:rFonts w:asciiTheme="majorBidi" w:hAnsiTheme="majorBidi" w:cstheme="majorBidi"/>
          <w:sz w:val="24"/>
          <w:szCs w:val="24"/>
        </w:rPr>
        <w:t xml:space="preserve"> </w:t>
      </w:r>
      <w:del w:id="131" w:author="S" w:date="2020-10-29T20:34:00Z">
        <w:r w:rsidR="0086045D" w:rsidRPr="00E90224" w:rsidDel="00D330E4">
          <w:rPr>
            <w:rFonts w:asciiTheme="majorBidi" w:hAnsiTheme="majorBidi" w:cstheme="majorBidi"/>
            <w:sz w:val="24"/>
            <w:szCs w:val="24"/>
          </w:rPr>
          <w:delText xml:space="preserve">the </w:delText>
        </w:r>
      </w:del>
      <w:r w:rsidR="0086045D" w:rsidRPr="00E90224">
        <w:rPr>
          <w:rFonts w:asciiTheme="majorBidi" w:hAnsiTheme="majorBidi" w:cstheme="majorBidi"/>
          <w:sz w:val="24"/>
          <w:szCs w:val="24"/>
        </w:rPr>
        <w:t>general effort</w:t>
      </w:r>
      <w:r w:rsidR="00C72F0B" w:rsidRPr="00E90224">
        <w:rPr>
          <w:rFonts w:asciiTheme="majorBidi" w:hAnsiTheme="majorBidi" w:cstheme="majorBidi"/>
          <w:sz w:val="24"/>
          <w:szCs w:val="24"/>
        </w:rPr>
        <w:t xml:space="preserve"> due to </w:t>
      </w:r>
      <w:r w:rsidR="0051183E" w:rsidRPr="00E90224">
        <w:rPr>
          <w:rFonts w:asciiTheme="majorBidi" w:hAnsiTheme="majorBidi" w:cstheme="majorBidi"/>
          <w:sz w:val="24"/>
          <w:szCs w:val="24"/>
        </w:rPr>
        <w:t xml:space="preserve">the </w:t>
      </w:r>
      <w:del w:id="132" w:author="S" w:date="2020-10-28T20:57:00Z">
        <w:r w:rsidR="0051183E" w:rsidRPr="00E90224" w:rsidDel="00A857AB">
          <w:rPr>
            <w:rFonts w:asciiTheme="majorBidi" w:hAnsiTheme="majorBidi" w:cstheme="majorBidi"/>
            <w:sz w:val="24"/>
            <w:szCs w:val="24"/>
          </w:rPr>
          <w:delText>"</w:delText>
        </w:r>
      </w:del>
      <w:ins w:id="133" w:author="S" w:date="2020-10-28T20:57:00Z">
        <w:r w:rsidR="00A857AB" w:rsidRPr="00E90224">
          <w:rPr>
            <w:rFonts w:asciiTheme="majorBidi" w:hAnsiTheme="majorBidi" w:cstheme="majorBidi"/>
            <w:sz w:val="24"/>
            <w:szCs w:val="24"/>
          </w:rPr>
          <w:t>“</w:t>
        </w:r>
      </w:ins>
      <w:r w:rsidR="0051183E" w:rsidRPr="00E90224">
        <w:rPr>
          <w:rFonts w:asciiTheme="majorBidi" w:hAnsiTheme="majorBidi" w:cstheme="majorBidi"/>
          <w:sz w:val="24"/>
          <w:szCs w:val="24"/>
        </w:rPr>
        <w:t>despair effect</w:t>
      </w:r>
      <w:ins w:id="134" w:author="S" w:date="2020-10-28T20:59:00Z">
        <w:r w:rsidR="00AD5A42" w:rsidRPr="00E90224">
          <w:rPr>
            <w:rFonts w:asciiTheme="majorBidi" w:hAnsiTheme="majorBidi" w:cstheme="majorBidi"/>
            <w:sz w:val="24"/>
            <w:szCs w:val="24"/>
          </w:rPr>
          <w:t>,</w:t>
        </w:r>
      </w:ins>
      <w:del w:id="135" w:author="S" w:date="2020-10-28T20:57:00Z">
        <w:r w:rsidR="0051183E" w:rsidRPr="00E90224" w:rsidDel="00A857AB">
          <w:rPr>
            <w:rFonts w:asciiTheme="majorBidi" w:hAnsiTheme="majorBidi" w:cstheme="majorBidi"/>
            <w:sz w:val="24"/>
            <w:szCs w:val="24"/>
          </w:rPr>
          <w:delText>"</w:delText>
        </w:r>
      </w:del>
      <w:ins w:id="136" w:author="S" w:date="2020-10-28T20:57:00Z">
        <w:r w:rsidR="00A857AB" w:rsidRPr="00E90224">
          <w:rPr>
            <w:rFonts w:asciiTheme="majorBidi" w:hAnsiTheme="majorBidi" w:cstheme="majorBidi"/>
            <w:sz w:val="24"/>
            <w:szCs w:val="24"/>
          </w:rPr>
          <w:t>”</w:t>
        </w:r>
      </w:ins>
      <w:del w:id="137" w:author="S" w:date="2020-10-28T20:59:00Z">
        <w:r w:rsidR="00B0397C" w:rsidRPr="00E90224" w:rsidDel="00AD5A42">
          <w:rPr>
            <w:rFonts w:asciiTheme="majorBidi" w:hAnsiTheme="majorBidi" w:cstheme="majorBidi"/>
            <w:sz w:val="24"/>
            <w:szCs w:val="24"/>
          </w:rPr>
          <w:delText>,</w:delText>
        </w:r>
      </w:del>
      <w:r w:rsidR="0051183E" w:rsidRPr="00E90224">
        <w:rPr>
          <w:rFonts w:asciiTheme="majorBidi" w:hAnsiTheme="majorBidi" w:cstheme="majorBidi"/>
          <w:sz w:val="24"/>
          <w:szCs w:val="24"/>
        </w:rPr>
        <w:t xml:space="preserve"> w</w:t>
      </w:r>
      <w:r w:rsidR="00480856" w:rsidRPr="00E90224">
        <w:rPr>
          <w:rFonts w:asciiTheme="majorBidi" w:hAnsiTheme="majorBidi" w:cstheme="majorBidi"/>
          <w:sz w:val="24"/>
          <w:szCs w:val="24"/>
        </w:rPr>
        <w:t>h</w:t>
      </w:r>
      <w:r w:rsidR="0051183E" w:rsidRPr="00E90224">
        <w:rPr>
          <w:rFonts w:asciiTheme="majorBidi" w:hAnsiTheme="majorBidi" w:cstheme="majorBidi"/>
          <w:sz w:val="24"/>
          <w:szCs w:val="24"/>
        </w:rPr>
        <w:t xml:space="preserve">ere weaker players </w:t>
      </w:r>
      <w:r w:rsidR="00FB7958" w:rsidRPr="00E90224">
        <w:rPr>
          <w:rFonts w:asciiTheme="majorBidi" w:hAnsiTheme="majorBidi" w:cstheme="majorBidi"/>
          <w:sz w:val="24"/>
          <w:szCs w:val="24"/>
        </w:rPr>
        <w:t>have</w:t>
      </w:r>
      <w:r w:rsidR="00C83E25" w:rsidRPr="00E90224">
        <w:rPr>
          <w:rFonts w:asciiTheme="majorBidi" w:hAnsiTheme="majorBidi" w:cstheme="majorBidi"/>
          <w:sz w:val="24"/>
          <w:szCs w:val="24"/>
        </w:rPr>
        <w:t xml:space="preserve"> low expectations </w:t>
      </w:r>
      <w:r w:rsidR="00FB7958" w:rsidRPr="00E90224">
        <w:rPr>
          <w:rFonts w:asciiTheme="majorBidi" w:hAnsiTheme="majorBidi" w:cstheme="majorBidi"/>
          <w:sz w:val="24"/>
          <w:szCs w:val="24"/>
        </w:rPr>
        <w:t>and</w:t>
      </w:r>
      <w:del w:id="138" w:author="S" w:date="2020-10-28T20:59:00Z">
        <w:r w:rsidR="004E32FD" w:rsidRPr="00E90224" w:rsidDel="00AD5A42">
          <w:rPr>
            <w:rFonts w:asciiTheme="majorBidi" w:hAnsiTheme="majorBidi" w:cstheme="majorBidi"/>
            <w:sz w:val="24"/>
            <w:szCs w:val="24"/>
          </w:rPr>
          <w:delText xml:space="preserve"> </w:delText>
        </w:r>
      </w:del>
      <w:r w:rsidR="004E32FD" w:rsidRPr="00E90224">
        <w:rPr>
          <w:rFonts w:asciiTheme="majorBidi" w:hAnsiTheme="majorBidi" w:cstheme="majorBidi"/>
          <w:sz w:val="24"/>
          <w:szCs w:val="24"/>
        </w:rPr>
        <w:t xml:space="preserve"> no will to invest effort</w:t>
      </w:r>
      <w:r w:rsidR="00E10755" w:rsidRPr="00E90224">
        <w:rPr>
          <w:rFonts w:asciiTheme="majorBidi" w:hAnsiTheme="majorBidi" w:cstheme="majorBidi"/>
          <w:sz w:val="24"/>
          <w:szCs w:val="24"/>
        </w:rPr>
        <w:t xml:space="preserve"> and</w:t>
      </w:r>
      <w:r w:rsidR="00FB7958" w:rsidRPr="00E90224">
        <w:rPr>
          <w:rFonts w:asciiTheme="majorBidi" w:hAnsiTheme="majorBidi" w:cstheme="majorBidi"/>
          <w:sz w:val="24"/>
          <w:szCs w:val="24"/>
        </w:rPr>
        <w:t xml:space="preserve"> stronger playe</w:t>
      </w:r>
      <w:r w:rsidR="003B41F0" w:rsidRPr="00E90224">
        <w:rPr>
          <w:rFonts w:asciiTheme="majorBidi" w:hAnsiTheme="majorBidi" w:cstheme="majorBidi"/>
          <w:sz w:val="24"/>
          <w:szCs w:val="24"/>
        </w:rPr>
        <w:t>rs f</w:t>
      </w:r>
      <w:r w:rsidR="00413008" w:rsidRPr="00E90224">
        <w:rPr>
          <w:rFonts w:asciiTheme="majorBidi" w:hAnsiTheme="majorBidi" w:cstheme="majorBidi"/>
          <w:sz w:val="24"/>
          <w:szCs w:val="24"/>
        </w:rPr>
        <w:t>ee</w:t>
      </w:r>
      <w:r w:rsidR="003B41F0" w:rsidRPr="00E90224">
        <w:rPr>
          <w:rFonts w:asciiTheme="majorBidi" w:hAnsiTheme="majorBidi" w:cstheme="majorBidi"/>
          <w:sz w:val="24"/>
          <w:szCs w:val="24"/>
        </w:rPr>
        <w:t>l no need to invest effort</w:t>
      </w:r>
      <w:r w:rsidR="00E10755" w:rsidRPr="00E90224">
        <w:rPr>
          <w:rFonts w:asciiTheme="majorBidi" w:hAnsiTheme="majorBidi" w:cstheme="majorBidi"/>
          <w:sz w:val="24"/>
          <w:szCs w:val="24"/>
        </w:rPr>
        <w:t>.</w:t>
      </w:r>
    </w:p>
    <w:p w14:paraId="18717166" w14:textId="40FC16E0" w:rsidR="00E10755" w:rsidRPr="00E90224" w:rsidRDefault="00683BBD" w:rsidP="00683BBD">
      <w:pPr>
        <w:jc w:val="both"/>
        <w:rPr>
          <w:rFonts w:asciiTheme="majorBidi" w:hAnsiTheme="majorBidi" w:cstheme="majorBidi"/>
          <w:sz w:val="24"/>
          <w:szCs w:val="24"/>
        </w:rPr>
      </w:pPr>
      <w:ins w:id="139" w:author="S" w:date="2020-10-29T20:34:00Z">
        <w:r w:rsidRPr="00E90224">
          <w:rPr>
            <w:rFonts w:asciiTheme="majorBidi" w:hAnsiTheme="majorBidi" w:cstheme="majorBidi"/>
            <w:sz w:val="24"/>
            <w:szCs w:val="24"/>
          </w:rPr>
          <w:t xml:space="preserve"> </w:t>
        </w:r>
      </w:ins>
      <w:r w:rsidR="003D6E38" w:rsidRPr="00E90224">
        <w:rPr>
          <w:rFonts w:asciiTheme="majorBidi" w:hAnsiTheme="majorBidi" w:cstheme="majorBidi"/>
          <w:sz w:val="24"/>
          <w:szCs w:val="24"/>
        </w:rPr>
        <w:t xml:space="preserve">In </w:t>
      </w:r>
      <w:ins w:id="140" w:author="S" w:date="2020-10-29T20:34:00Z">
        <w:r w:rsidRPr="00E90224">
          <w:rPr>
            <w:rFonts w:asciiTheme="majorBidi" w:hAnsiTheme="majorBidi" w:cstheme="majorBidi"/>
            <w:sz w:val="24"/>
            <w:szCs w:val="24"/>
          </w:rPr>
          <w:t>such</w:t>
        </w:r>
      </w:ins>
      <w:del w:id="141" w:author="S" w:date="2020-10-29T20:34:00Z">
        <w:r w:rsidR="003D6E38" w:rsidRPr="00E90224" w:rsidDel="00683BBD">
          <w:rPr>
            <w:rFonts w:asciiTheme="majorBidi" w:hAnsiTheme="majorBidi" w:cstheme="majorBidi"/>
            <w:sz w:val="24"/>
            <w:szCs w:val="24"/>
          </w:rPr>
          <w:delText>these</w:delText>
        </w:r>
      </w:del>
      <w:r w:rsidR="003D6E38" w:rsidRPr="00E90224">
        <w:rPr>
          <w:rFonts w:asciiTheme="majorBidi" w:hAnsiTheme="majorBidi" w:cstheme="majorBidi"/>
          <w:sz w:val="24"/>
          <w:szCs w:val="24"/>
        </w:rPr>
        <w:t xml:space="preserve"> cases, a contest designer might consider implementing such a policy</w:t>
      </w:r>
      <w:r w:rsidR="00726D9E" w:rsidRPr="00E90224">
        <w:rPr>
          <w:rFonts w:asciiTheme="majorBidi" w:hAnsiTheme="majorBidi" w:cstheme="majorBidi"/>
          <w:sz w:val="24"/>
          <w:szCs w:val="24"/>
        </w:rPr>
        <w:t>,</w:t>
      </w:r>
      <w:r w:rsidR="003D6E38" w:rsidRPr="00E90224">
        <w:rPr>
          <w:rFonts w:asciiTheme="majorBidi" w:hAnsiTheme="majorBidi" w:cstheme="majorBidi"/>
          <w:sz w:val="24"/>
          <w:szCs w:val="24"/>
        </w:rPr>
        <w:t xml:space="preserve"> </w:t>
      </w:r>
      <w:r w:rsidR="00726D9E" w:rsidRPr="00E90224">
        <w:rPr>
          <w:rFonts w:asciiTheme="majorBidi" w:hAnsiTheme="majorBidi" w:cstheme="majorBidi"/>
          <w:sz w:val="24"/>
          <w:szCs w:val="24"/>
        </w:rPr>
        <w:t>whether by weakening the strong players (</w:t>
      </w:r>
      <w:r w:rsidR="00C67686" w:rsidRPr="00E90224">
        <w:rPr>
          <w:rFonts w:asciiTheme="majorBidi" w:hAnsiTheme="majorBidi" w:cstheme="majorBidi"/>
          <w:sz w:val="24"/>
          <w:szCs w:val="24"/>
        </w:rPr>
        <w:t>h</w:t>
      </w:r>
      <w:r w:rsidR="00726D9E" w:rsidRPr="00E90224">
        <w:rPr>
          <w:rFonts w:asciiTheme="majorBidi" w:hAnsiTheme="majorBidi" w:cstheme="majorBidi"/>
          <w:sz w:val="24"/>
          <w:szCs w:val="24"/>
        </w:rPr>
        <w:t>andicapping)</w:t>
      </w:r>
      <w:r w:rsidR="00C67686" w:rsidRPr="00E90224">
        <w:rPr>
          <w:rFonts w:asciiTheme="majorBidi" w:hAnsiTheme="majorBidi" w:cstheme="majorBidi"/>
          <w:sz w:val="24"/>
          <w:szCs w:val="24"/>
        </w:rPr>
        <w:t xml:space="preserve"> </w:t>
      </w:r>
      <w:r w:rsidR="00726D9E" w:rsidRPr="00E90224">
        <w:rPr>
          <w:rFonts w:asciiTheme="majorBidi" w:hAnsiTheme="majorBidi" w:cstheme="majorBidi"/>
          <w:sz w:val="24"/>
          <w:szCs w:val="24"/>
        </w:rPr>
        <w:t>or by strengthening the weakened players (head start)</w:t>
      </w:r>
      <w:r w:rsidR="00F63BBC" w:rsidRPr="00E90224">
        <w:rPr>
          <w:rFonts w:asciiTheme="majorBidi" w:hAnsiTheme="majorBidi" w:cstheme="majorBidi"/>
          <w:sz w:val="24"/>
          <w:szCs w:val="24"/>
        </w:rPr>
        <w:t>.</w:t>
      </w:r>
      <w:r w:rsidR="00E16893" w:rsidRPr="00E90224">
        <w:rPr>
          <w:rFonts w:asciiTheme="majorBidi" w:hAnsiTheme="majorBidi" w:cstheme="majorBidi"/>
          <w:sz w:val="24"/>
          <w:szCs w:val="24"/>
        </w:rPr>
        <w:t xml:space="preserve"> In this work, </w:t>
      </w:r>
      <w:ins w:id="142" w:author="S" w:date="2020-10-28T20:59:00Z">
        <w:r w:rsidR="00AD5A42" w:rsidRPr="00E90224">
          <w:rPr>
            <w:rFonts w:asciiTheme="majorBidi" w:hAnsiTheme="majorBidi" w:cstheme="majorBidi"/>
            <w:sz w:val="24"/>
            <w:szCs w:val="24"/>
          </w:rPr>
          <w:t>I</w:t>
        </w:r>
      </w:ins>
      <w:del w:id="143" w:author="S" w:date="2020-10-28T20:59:00Z">
        <w:r w:rsidR="00B9236F" w:rsidRPr="00E90224" w:rsidDel="00AD5A42">
          <w:rPr>
            <w:rFonts w:asciiTheme="majorBidi" w:hAnsiTheme="majorBidi" w:cstheme="majorBidi"/>
            <w:sz w:val="24"/>
            <w:szCs w:val="24"/>
          </w:rPr>
          <w:delText>we</w:delText>
        </w:r>
      </w:del>
      <w:r w:rsidR="00E16893" w:rsidRPr="00E90224">
        <w:rPr>
          <w:rFonts w:asciiTheme="majorBidi" w:hAnsiTheme="majorBidi" w:cstheme="majorBidi"/>
          <w:sz w:val="24"/>
          <w:szCs w:val="24"/>
        </w:rPr>
        <w:t xml:space="preserve"> examine</w:t>
      </w:r>
      <w:del w:id="144" w:author="S" w:date="2020-10-29T20:29:00Z">
        <w:r w:rsidR="00E16893" w:rsidRPr="00E90224" w:rsidDel="00D01A51">
          <w:rPr>
            <w:rFonts w:asciiTheme="majorBidi" w:hAnsiTheme="majorBidi" w:cstheme="majorBidi"/>
            <w:sz w:val="24"/>
            <w:szCs w:val="24"/>
          </w:rPr>
          <w:delText>d</w:delText>
        </w:r>
      </w:del>
      <w:r w:rsidR="00E16893" w:rsidRPr="00E90224">
        <w:rPr>
          <w:rFonts w:asciiTheme="majorBidi" w:hAnsiTheme="majorBidi" w:cstheme="majorBidi"/>
          <w:sz w:val="24"/>
          <w:szCs w:val="24"/>
        </w:rPr>
        <w:t xml:space="preserve"> whether </w:t>
      </w:r>
      <w:del w:id="145" w:author="S" w:date="2020-10-29T20:31:00Z">
        <w:r w:rsidR="00E16893" w:rsidRPr="00E90224" w:rsidDel="00D330E4">
          <w:rPr>
            <w:rFonts w:asciiTheme="majorBidi" w:hAnsiTheme="majorBidi" w:cstheme="majorBidi"/>
            <w:sz w:val="24"/>
            <w:szCs w:val="24"/>
          </w:rPr>
          <w:delText xml:space="preserve">a type of </w:delText>
        </w:r>
      </w:del>
      <w:r w:rsidR="00E16893" w:rsidRPr="00E90224">
        <w:rPr>
          <w:rFonts w:asciiTheme="majorBidi" w:hAnsiTheme="majorBidi" w:cstheme="majorBidi"/>
          <w:sz w:val="24"/>
          <w:szCs w:val="24"/>
        </w:rPr>
        <w:t>affirmative action</w:t>
      </w:r>
      <w:del w:id="146" w:author="S" w:date="2020-10-29T20:30:00Z">
        <w:r w:rsidR="00E16893" w:rsidRPr="00E90224" w:rsidDel="00D01A51">
          <w:rPr>
            <w:rFonts w:asciiTheme="majorBidi" w:hAnsiTheme="majorBidi" w:cstheme="majorBidi"/>
            <w:sz w:val="24"/>
            <w:szCs w:val="24"/>
          </w:rPr>
          <w:delText>,</w:delText>
        </w:r>
      </w:del>
      <w:r w:rsidR="00E16893" w:rsidRPr="00E90224">
        <w:rPr>
          <w:rFonts w:asciiTheme="majorBidi" w:hAnsiTheme="majorBidi" w:cstheme="majorBidi"/>
          <w:sz w:val="24"/>
          <w:szCs w:val="24"/>
        </w:rPr>
        <w:t xml:space="preserve"> designed to reduce the gaps in the competitive world</w:t>
      </w:r>
      <w:del w:id="147" w:author="S" w:date="2020-10-29T20:30:00Z">
        <w:r w:rsidR="00E16893" w:rsidRPr="00E90224" w:rsidDel="00D01A51">
          <w:rPr>
            <w:rFonts w:asciiTheme="majorBidi" w:hAnsiTheme="majorBidi" w:cstheme="majorBidi"/>
            <w:sz w:val="24"/>
            <w:szCs w:val="24"/>
          </w:rPr>
          <w:delText>,</w:delText>
        </w:r>
      </w:del>
      <w:r w:rsidR="00E16893" w:rsidRPr="00E90224">
        <w:rPr>
          <w:rFonts w:asciiTheme="majorBidi" w:hAnsiTheme="majorBidi" w:cstheme="majorBidi"/>
          <w:sz w:val="24"/>
          <w:szCs w:val="24"/>
        </w:rPr>
        <w:t xml:space="preserve"> </w:t>
      </w:r>
      <w:ins w:id="148" w:author="S" w:date="2020-10-29T20:33:00Z">
        <w:r w:rsidR="00D330E4" w:rsidRPr="00E90224">
          <w:rPr>
            <w:rFonts w:asciiTheme="majorBidi" w:hAnsiTheme="majorBidi" w:cstheme="majorBidi"/>
            <w:sz w:val="24"/>
            <w:szCs w:val="24"/>
          </w:rPr>
          <w:t>might</w:t>
        </w:r>
      </w:ins>
      <w:del w:id="149" w:author="S" w:date="2020-10-29T20:33:00Z">
        <w:r w:rsidR="00E16893" w:rsidRPr="00E90224" w:rsidDel="00D330E4">
          <w:rPr>
            <w:rFonts w:asciiTheme="majorBidi" w:hAnsiTheme="majorBidi" w:cstheme="majorBidi"/>
            <w:sz w:val="24"/>
            <w:szCs w:val="24"/>
          </w:rPr>
          <w:delText>may</w:delText>
        </w:r>
      </w:del>
      <w:r w:rsidR="00E16893" w:rsidRPr="00E90224">
        <w:rPr>
          <w:rFonts w:asciiTheme="majorBidi" w:hAnsiTheme="majorBidi" w:cstheme="majorBidi"/>
          <w:sz w:val="24"/>
          <w:szCs w:val="24"/>
        </w:rPr>
        <w:t>, in an attempt to encourage effort</w:t>
      </w:r>
      <w:r w:rsidR="00CD66D2" w:rsidRPr="00E90224">
        <w:rPr>
          <w:rFonts w:asciiTheme="majorBidi" w:hAnsiTheme="majorBidi" w:cstheme="majorBidi"/>
          <w:sz w:val="24"/>
          <w:szCs w:val="24"/>
        </w:rPr>
        <w:t>,</w:t>
      </w:r>
      <w:r w:rsidR="00E16893" w:rsidRPr="00E90224">
        <w:rPr>
          <w:rFonts w:asciiTheme="majorBidi" w:hAnsiTheme="majorBidi" w:cstheme="majorBidi"/>
          <w:sz w:val="24"/>
          <w:szCs w:val="24"/>
        </w:rPr>
        <w:t xml:space="preserve"> </w:t>
      </w:r>
      <w:r w:rsidR="00C96D28" w:rsidRPr="00E90224">
        <w:rPr>
          <w:rFonts w:asciiTheme="majorBidi" w:hAnsiTheme="majorBidi" w:cstheme="majorBidi"/>
          <w:sz w:val="24"/>
          <w:szCs w:val="24"/>
        </w:rPr>
        <w:t xml:space="preserve">motivate </w:t>
      </w:r>
      <w:r w:rsidR="004C3473" w:rsidRPr="00E90224">
        <w:rPr>
          <w:rFonts w:asciiTheme="majorBidi" w:hAnsiTheme="majorBidi" w:cstheme="majorBidi"/>
          <w:sz w:val="24"/>
          <w:szCs w:val="24"/>
        </w:rPr>
        <w:t>contestants</w:t>
      </w:r>
      <w:r w:rsidR="00C96D28" w:rsidRPr="00E90224">
        <w:rPr>
          <w:rFonts w:asciiTheme="majorBidi" w:hAnsiTheme="majorBidi" w:cstheme="majorBidi"/>
          <w:sz w:val="24"/>
          <w:szCs w:val="24"/>
        </w:rPr>
        <w:t xml:space="preserve"> </w:t>
      </w:r>
      <w:ins w:id="150" w:author="S" w:date="2020-10-29T20:31:00Z">
        <w:r w:rsidR="00D01A51" w:rsidRPr="00E90224">
          <w:rPr>
            <w:rFonts w:asciiTheme="majorBidi" w:hAnsiTheme="majorBidi" w:cstheme="majorBidi"/>
            <w:sz w:val="24"/>
            <w:szCs w:val="24"/>
          </w:rPr>
          <w:t>to</w:t>
        </w:r>
      </w:ins>
      <w:del w:id="151" w:author="S" w:date="2020-10-29T20:31:00Z">
        <w:r w:rsidR="00001215" w:rsidRPr="00E90224" w:rsidDel="00D330E4">
          <w:rPr>
            <w:rFonts w:asciiTheme="majorBidi" w:hAnsiTheme="majorBidi" w:cstheme="majorBidi"/>
            <w:sz w:val="24"/>
            <w:szCs w:val="24"/>
          </w:rPr>
          <w:delText>into</w:delText>
        </w:r>
      </w:del>
      <w:r w:rsidR="00001215" w:rsidRPr="00E90224">
        <w:rPr>
          <w:rFonts w:asciiTheme="majorBidi" w:hAnsiTheme="majorBidi" w:cstheme="majorBidi"/>
          <w:sz w:val="24"/>
          <w:szCs w:val="24"/>
        </w:rPr>
        <w:t xml:space="preserve"> </w:t>
      </w:r>
      <w:del w:id="152" w:author="S" w:date="2020-10-29T20:31:00Z">
        <w:r w:rsidR="00001215" w:rsidRPr="00E90224" w:rsidDel="00D330E4">
          <w:rPr>
            <w:rFonts w:asciiTheme="majorBidi" w:hAnsiTheme="majorBidi" w:cstheme="majorBidi"/>
            <w:sz w:val="24"/>
            <w:szCs w:val="24"/>
          </w:rPr>
          <w:delText xml:space="preserve">negative </w:delText>
        </w:r>
        <w:r w:rsidR="004C3473" w:rsidRPr="00E90224" w:rsidDel="00D330E4">
          <w:rPr>
            <w:rFonts w:asciiTheme="majorBidi" w:hAnsiTheme="majorBidi" w:cstheme="majorBidi"/>
            <w:sz w:val="24"/>
            <w:szCs w:val="24"/>
          </w:rPr>
          <w:delText>actions</w:delText>
        </w:r>
        <w:r w:rsidR="00001215" w:rsidRPr="00E90224" w:rsidDel="00D330E4">
          <w:rPr>
            <w:rFonts w:asciiTheme="majorBidi" w:hAnsiTheme="majorBidi" w:cstheme="majorBidi"/>
            <w:sz w:val="24"/>
            <w:szCs w:val="24"/>
          </w:rPr>
          <w:delText xml:space="preserve"> in the form of </w:delText>
        </w:r>
      </w:del>
      <w:r w:rsidR="00E16893" w:rsidRPr="00E90224">
        <w:rPr>
          <w:rFonts w:asciiTheme="majorBidi" w:hAnsiTheme="majorBidi" w:cstheme="majorBidi"/>
          <w:sz w:val="24"/>
          <w:szCs w:val="24"/>
        </w:rPr>
        <w:t xml:space="preserve">sabotage </w:t>
      </w:r>
      <w:ins w:id="153" w:author="S" w:date="2020-10-29T20:32:00Z">
        <w:r w:rsidR="00D330E4" w:rsidRPr="00E90224">
          <w:rPr>
            <w:rFonts w:asciiTheme="majorBidi" w:hAnsiTheme="majorBidi" w:cstheme="majorBidi"/>
            <w:sz w:val="24"/>
            <w:szCs w:val="24"/>
          </w:rPr>
          <w:t>other</w:t>
        </w:r>
      </w:ins>
      <w:del w:id="154" w:author="S" w:date="2020-10-29T20:31:00Z">
        <w:r w:rsidR="00E16893" w:rsidRPr="00E90224" w:rsidDel="00D330E4">
          <w:rPr>
            <w:rFonts w:asciiTheme="majorBidi" w:hAnsiTheme="majorBidi" w:cstheme="majorBidi"/>
            <w:sz w:val="24"/>
            <w:szCs w:val="24"/>
          </w:rPr>
          <w:delText xml:space="preserve">between the </w:delText>
        </w:r>
      </w:del>
      <w:del w:id="155" w:author="S" w:date="2020-10-29T20:32:00Z">
        <w:r w:rsidR="00E16893" w:rsidRPr="00E90224" w:rsidDel="00D330E4">
          <w:rPr>
            <w:rFonts w:asciiTheme="majorBidi" w:hAnsiTheme="majorBidi" w:cstheme="majorBidi"/>
            <w:sz w:val="24"/>
            <w:szCs w:val="24"/>
          </w:rPr>
          <w:delText>various</w:delText>
        </w:r>
      </w:del>
      <w:r w:rsidR="00E16893" w:rsidRPr="00E90224">
        <w:rPr>
          <w:rFonts w:asciiTheme="majorBidi" w:hAnsiTheme="majorBidi" w:cstheme="majorBidi"/>
          <w:sz w:val="24"/>
          <w:szCs w:val="24"/>
        </w:rPr>
        <w:t xml:space="preserve"> </w:t>
      </w:r>
      <w:r w:rsidR="00122263" w:rsidRPr="00E90224">
        <w:rPr>
          <w:rFonts w:asciiTheme="majorBidi" w:hAnsiTheme="majorBidi" w:cstheme="majorBidi"/>
          <w:sz w:val="24"/>
          <w:szCs w:val="24"/>
        </w:rPr>
        <w:t>contestants</w:t>
      </w:r>
      <w:r w:rsidR="00E16893" w:rsidRPr="00E90224">
        <w:rPr>
          <w:rFonts w:asciiTheme="majorBidi" w:hAnsiTheme="majorBidi" w:cstheme="majorBidi"/>
          <w:sz w:val="24"/>
          <w:szCs w:val="24"/>
        </w:rPr>
        <w:t>.</w:t>
      </w:r>
      <w:ins w:id="156" w:author="S" w:date="2020-10-29T20:34:00Z">
        <w:r w:rsidRPr="00E90224">
          <w:rPr>
            <w:rFonts w:asciiTheme="majorBidi" w:hAnsiTheme="majorBidi" w:cstheme="majorBidi"/>
            <w:sz w:val="24"/>
            <w:szCs w:val="24"/>
          </w:rPr>
          <w:t xml:space="preserve"> </w:t>
        </w:r>
      </w:ins>
    </w:p>
    <w:p w14:paraId="352DC140" w14:textId="4C25C796" w:rsidR="00122263" w:rsidRPr="00E90224" w:rsidRDefault="00B36CBE" w:rsidP="005A0C2B">
      <w:pPr>
        <w:jc w:val="both"/>
        <w:rPr>
          <w:ins w:id="157" w:author="S" w:date="2020-10-29T20:39:00Z"/>
          <w:rFonts w:asciiTheme="majorBidi" w:hAnsiTheme="majorBidi" w:cstheme="majorBidi"/>
          <w:sz w:val="24"/>
          <w:szCs w:val="24"/>
        </w:rPr>
      </w:pPr>
      <w:ins w:id="158" w:author="S" w:date="2020-10-31T19:39:00Z">
        <w:r>
          <w:rPr>
            <w:rFonts w:asciiTheme="majorBidi" w:hAnsiTheme="majorBidi" w:cstheme="majorBidi"/>
            <w:sz w:val="24"/>
            <w:szCs w:val="24"/>
          </w:rPr>
          <w:t>Using</w:t>
        </w:r>
      </w:ins>
      <w:del w:id="159" w:author="S" w:date="2020-10-31T19:38:00Z">
        <w:r w:rsidR="00122263" w:rsidRPr="00B36CBE" w:rsidDel="00B36CBE">
          <w:rPr>
            <w:rFonts w:asciiTheme="majorBidi" w:hAnsiTheme="majorBidi" w:cstheme="majorBidi"/>
            <w:sz w:val="24"/>
            <w:szCs w:val="24"/>
          </w:rPr>
          <w:delText>Using</w:delText>
        </w:r>
      </w:del>
      <w:r w:rsidR="00122263" w:rsidRPr="00B36CBE">
        <w:rPr>
          <w:rFonts w:asciiTheme="majorBidi" w:hAnsiTheme="majorBidi" w:cstheme="majorBidi"/>
          <w:sz w:val="24"/>
          <w:szCs w:val="24"/>
        </w:rPr>
        <w:t xml:space="preserve"> a natural experiment</w:t>
      </w:r>
      <w:ins w:id="160" w:author="S" w:date="2020-10-31T19:38:00Z">
        <w:r>
          <w:rPr>
            <w:rFonts w:asciiTheme="majorBidi" w:hAnsiTheme="majorBidi" w:cstheme="majorBidi"/>
            <w:sz w:val="24"/>
            <w:szCs w:val="24"/>
          </w:rPr>
          <w:t xml:space="preserve"> with data from</w:t>
        </w:r>
      </w:ins>
      <w:del w:id="161" w:author="S" w:date="2020-10-31T19:38:00Z">
        <w:r w:rsidR="0065339D" w:rsidRPr="00B36CBE" w:rsidDel="00B36CBE">
          <w:rPr>
            <w:rFonts w:asciiTheme="majorBidi" w:hAnsiTheme="majorBidi" w:cstheme="majorBidi"/>
            <w:sz w:val="24"/>
            <w:szCs w:val="24"/>
          </w:rPr>
          <w:delText>,</w:delText>
        </w:r>
        <w:r w:rsidR="00E15A8E" w:rsidRPr="00B36CBE" w:rsidDel="00B36CBE">
          <w:rPr>
            <w:rFonts w:asciiTheme="majorBidi" w:hAnsiTheme="majorBidi" w:cstheme="majorBidi"/>
            <w:sz w:val="24"/>
            <w:szCs w:val="24"/>
          </w:rPr>
          <w:delText xml:space="preserve"> observing</w:delText>
        </w:r>
      </w:del>
      <w:r w:rsidR="00E15A8E" w:rsidRPr="00B36CBE">
        <w:rPr>
          <w:rFonts w:asciiTheme="majorBidi" w:hAnsiTheme="majorBidi" w:cstheme="majorBidi"/>
          <w:sz w:val="24"/>
          <w:szCs w:val="24"/>
        </w:rPr>
        <w:t xml:space="preserve"> horse racing in the UK </w:t>
      </w:r>
      <w:r w:rsidR="00641F87" w:rsidRPr="00B36CBE">
        <w:rPr>
          <w:rFonts w:asciiTheme="majorBidi" w:hAnsiTheme="majorBidi" w:cstheme="majorBidi"/>
          <w:sz w:val="24"/>
          <w:szCs w:val="24"/>
        </w:rPr>
        <w:t xml:space="preserve">in </w:t>
      </w:r>
      <w:r w:rsidR="00E15A8E" w:rsidRPr="00B36CBE">
        <w:rPr>
          <w:rFonts w:asciiTheme="majorBidi" w:hAnsiTheme="majorBidi" w:cstheme="majorBidi"/>
          <w:sz w:val="24"/>
          <w:szCs w:val="24"/>
        </w:rPr>
        <w:t>2019</w:t>
      </w:r>
      <w:r w:rsidR="00F62112" w:rsidRPr="00E90224">
        <w:rPr>
          <w:rFonts w:asciiTheme="majorBidi" w:hAnsiTheme="majorBidi" w:cstheme="majorBidi"/>
          <w:sz w:val="24"/>
          <w:szCs w:val="24"/>
        </w:rPr>
        <w:t>,</w:t>
      </w:r>
      <w:r w:rsidR="00E15A8E" w:rsidRPr="00E90224">
        <w:rPr>
          <w:rFonts w:asciiTheme="majorBidi" w:hAnsiTheme="majorBidi" w:cstheme="majorBidi"/>
          <w:sz w:val="24"/>
          <w:szCs w:val="24"/>
        </w:rPr>
        <w:t xml:space="preserve"> </w:t>
      </w:r>
      <w:del w:id="162" w:author="S" w:date="2020-10-28T21:00:00Z">
        <w:r w:rsidR="00F62112" w:rsidRPr="00E90224" w:rsidDel="00AD5A42">
          <w:rPr>
            <w:rFonts w:asciiTheme="majorBidi" w:hAnsiTheme="majorBidi" w:cstheme="majorBidi"/>
            <w:sz w:val="24"/>
            <w:szCs w:val="24"/>
          </w:rPr>
          <w:delText>we</w:delText>
        </w:r>
      </w:del>
      <w:ins w:id="163" w:author="S" w:date="2020-10-28T21:00:00Z">
        <w:r w:rsidR="00AD5A42" w:rsidRPr="00E90224">
          <w:rPr>
            <w:rFonts w:asciiTheme="majorBidi" w:hAnsiTheme="majorBidi" w:cstheme="majorBidi"/>
            <w:sz w:val="24"/>
            <w:szCs w:val="24"/>
          </w:rPr>
          <w:t>I</w:t>
        </w:r>
      </w:ins>
      <w:r w:rsidR="00E15A8E" w:rsidRPr="00E90224">
        <w:rPr>
          <w:rFonts w:asciiTheme="majorBidi" w:hAnsiTheme="majorBidi" w:cstheme="majorBidi"/>
          <w:sz w:val="24"/>
          <w:szCs w:val="24"/>
        </w:rPr>
        <w:t xml:space="preserve"> </w:t>
      </w:r>
      <w:del w:id="164" w:author="S" w:date="2020-10-29T20:33:00Z">
        <w:r w:rsidR="00E15A8E" w:rsidRPr="00E90224" w:rsidDel="00D330E4">
          <w:rPr>
            <w:rFonts w:asciiTheme="majorBidi" w:hAnsiTheme="majorBidi" w:cstheme="majorBidi"/>
            <w:sz w:val="24"/>
            <w:szCs w:val="24"/>
          </w:rPr>
          <w:delText xml:space="preserve">have </w:delText>
        </w:r>
      </w:del>
      <w:r w:rsidR="003862D9" w:rsidRPr="00E90224">
        <w:rPr>
          <w:rFonts w:asciiTheme="majorBidi" w:hAnsiTheme="majorBidi" w:cstheme="majorBidi"/>
          <w:sz w:val="24"/>
          <w:szCs w:val="24"/>
        </w:rPr>
        <w:t>demonstrate</w:t>
      </w:r>
      <w:del w:id="165" w:author="S" w:date="2020-10-29T20:33:00Z">
        <w:r w:rsidR="003862D9" w:rsidRPr="00E90224" w:rsidDel="00D330E4">
          <w:rPr>
            <w:rFonts w:asciiTheme="majorBidi" w:hAnsiTheme="majorBidi" w:cstheme="majorBidi"/>
            <w:sz w:val="24"/>
            <w:szCs w:val="24"/>
          </w:rPr>
          <w:delText>d</w:delText>
        </w:r>
      </w:del>
      <w:r w:rsidR="003862D9" w:rsidRPr="00E90224">
        <w:rPr>
          <w:rFonts w:asciiTheme="majorBidi" w:hAnsiTheme="majorBidi" w:cstheme="majorBidi"/>
          <w:sz w:val="24"/>
          <w:szCs w:val="24"/>
        </w:rPr>
        <w:t xml:space="preserve"> how affirmative action </w:t>
      </w:r>
      <w:ins w:id="166" w:author="S" w:date="2020-10-29T20:35:00Z">
        <w:r w:rsidR="00683BBD" w:rsidRPr="00E90224">
          <w:rPr>
            <w:rFonts w:asciiTheme="majorBidi" w:hAnsiTheme="majorBidi" w:cstheme="majorBidi"/>
            <w:sz w:val="24"/>
            <w:szCs w:val="24"/>
          </w:rPr>
          <w:t>that</w:t>
        </w:r>
      </w:ins>
      <w:del w:id="167" w:author="S" w:date="2020-10-29T20:35:00Z">
        <w:r w:rsidR="003862D9" w:rsidRPr="00E90224" w:rsidDel="00683BBD">
          <w:rPr>
            <w:rFonts w:asciiTheme="majorBidi" w:hAnsiTheme="majorBidi" w:cstheme="majorBidi"/>
            <w:sz w:val="24"/>
            <w:szCs w:val="24"/>
          </w:rPr>
          <w:delText>in the form of</w:delText>
        </w:r>
      </w:del>
      <w:r w:rsidR="003862D9" w:rsidRPr="00E90224">
        <w:rPr>
          <w:rFonts w:asciiTheme="majorBidi" w:hAnsiTheme="majorBidi" w:cstheme="majorBidi"/>
          <w:sz w:val="24"/>
          <w:szCs w:val="24"/>
        </w:rPr>
        <w:t xml:space="preserve"> handicap</w:t>
      </w:r>
      <w:del w:id="168" w:author="S" w:date="2020-10-29T20:35:00Z">
        <w:r w:rsidR="003862D9" w:rsidRPr="00E90224" w:rsidDel="00683BBD">
          <w:rPr>
            <w:rFonts w:asciiTheme="majorBidi" w:hAnsiTheme="majorBidi" w:cstheme="majorBidi"/>
            <w:sz w:val="24"/>
            <w:szCs w:val="24"/>
          </w:rPr>
          <w:delText>pin</w:delText>
        </w:r>
      </w:del>
      <w:del w:id="169" w:author="S" w:date="2020-10-29T20:36:00Z">
        <w:r w:rsidR="003862D9" w:rsidRPr="00E90224" w:rsidDel="00683BBD">
          <w:rPr>
            <w:rFonts w:asciiTheme="majorBidi" w:hAnsiTheme="majorBidi" w:cstheme="majorBidi"/>
            <w:sz w:val="24"/>
            <w:szCs w:val="24"/>
          </w:rPr>
          <w:delText>g</w:delText>
        </w:r>
      </w:del>
      <w:ins w:id="170" w:author="S" w:date="2020-10-29T20:36:00Z">
        <w:r w:rsidR="00683BBD" w:rsidRPr="00E90224">
          <w:rPr>
            <w:rFonts w:asciiTheme="majorBidi" w:hAnsiTheme="majorBidi" w:cstheme="majorBidi"/>
            <w:sz w:val="24"/>
            <w:szCs w:val="24"/>
          </w:rPr>
          <w:t>s</w:t>
        </w:r>
      </w:ins>
      <w:r w:rsidR="003862D9" w:rsidRPr="00E90224">
        <w:rPr>
          <w:rFonts w:asciiTheme="majorBidi" w:hAnsiTheme="majorBidi" w:cstheme="majorBidi"/>
          <w:sz w:val="24"/>
          <w:szCs w:val="24"/>
        </w:rPr>
        <w:t xml:space="preserve"> </w:t>
      </w:r>
      <w:r w:rsidR="00890910" w:rsidRPr="00E90224">
        <w:rPr>
          <w:rFonts w:asciiTheme="majorBidi" w:hAnsiTheme="majorBidi" w:cstheme="majorBidi"/>
          <w:sz w:val="24"/>
          <w:szCs w:val="24"/>
        </w:rPr>
        <w:t>favorite</w:t>
      </w:r>
      <w:r w:rsidR="003862D9" w:rsidRPr="00E90224">
        <w:rPr>
          <w:rFonts w:asciiTheme="majorBidi" w:hAnsiTheme="majorBidi" w:cstheme="majorBidi"/>
          <w:sz w:val="24"/>
          <w:szCs w:val="24"/>
        </w:rPr>
        <w:t xml:space="preserve"> horses</w:t>
      </w:r>
      <w:del w:id="171" w:author="S" w:date="2020-10-29T20:35:00Z">
        <w:r w:rsidR="008F31C6" w:rsidRPr="00E90224" w:rsidDel="00683BBD">
          <w:rPr>
            <w:rFonts w:asciiTheme="majorBidi" w:hAnsiTheme="majorBidi" w:cstheme="majorBidi"/>
            <w:sz w:val="24"/>
            <w:szCs w:val="24"/>
          </w:rPr>
          <w:delText>,</w:delText>
        </w:r>
      </w:del>
      <w:r w:rsidR="00890910" w:rsidRPr="00E90224">
        <w:rPr>
          <w:rFonts w:asciiTheme="majorBidi" w:hAnsiTheme="majorBidi" w:cstheme="majorBidi"/>
          <w:sz w:val="24"/>
          <w:szCs w:val="24"/>
        </w:rPr>
        <w:t xml:space="preserve"> </w:t>
      </w:r>
      <w:del w:id="172" w:author="S" w:date="2020-10-29T20:36:00Z">
        <w:r w:rsidR="00890910" w:rsidRPr="00E90224" w:rsidDel="00683BBD">
          <w:rPr>
            <w:rFonts w:asciiTheme="majorBidi" w:hAnsiTheme="majorBidi" w:cstheme="majorBidi"/>
            <w:sz w:val="24"/>
            <w:szCs w:val="24"/>
          </w:rPr>
          <w:delText xml:space="preserve">does </w:delText>
        </w:r>
      </w:del>
      <w:r w:rsidR="00823AEB" w:rsidRPr="00E90224">
        <w:rPr>
          <w:rFonts w:asciiTheme="majorBidi" w:hAnsiTheme="majorBidi" w:cstheme="majorBidi"/>
          <w:sz w:val="24"/>
          <w:szCs w:val="24"/>
        </w:rPr>
        <w:t>result</w:t>
      </w:r>
      <w:ins w:id="173" w:author="S" w:date="2020-10-29T20:36:00Z">
        <w:r w:rsidR="00683BBD" w:rsidRPr="00E90224">
          <w:rPr>
            <w:rFonts w:asciiTheme="majorBidi" w:hAnsiTheme="majorBidi" w:cstheme="majorBidi"/>
            <w:sz w:val="24"/>
            <w:szCs w:val="24"/>
          </w:rPr>
          <w:t>s</w:t>
        </w:r>
      </w:ins>
      <w:r w:rsidR="00823AEB" w:rsidRPr="00E90224">
        <w:rPr>
          <w:rFonts w:asciiTheme="majorBidi" w:hAnsiTheme="majorBidi" w:cstheme="majorBidi"/>
          <w:sz w:val="24"/>
          <w:szCs w:val="24"/>
        </w:rPr>
        <w:t xml:space="preserve"> </w:t>
      </w:r>
      <w:r w:rsidR="003470B7" w:rsidRPr="00E90224">
        <w:rPr>
          <w:rFonts w:asciiTheme="majorBidi" w:hAnsiTheme="majorBidi" w:cstheme="majorBidi"/>
          <w:sz w:val="24"/>
          <w:szCs w:val="24"/>
        </w:rPr>
        <w:t>in a more balanced</w:t>
      </w:r>
      <w:r w:rsidR="00890910" w:rsidRPr="00E90224">
        <w:rPr>
          <w:rFonts w:asciiTheme="majorBidi" w:hAnsiTheme="majorBidi" w:cstheme="majorBidi"/>
          <w:sz w:val="24"/>
          <w:szCs w:val="24"/>
        </w:rPr>
        <w:t xml:space="preserve"> </w:t>
      </w:r>
      <w:del w:id="174" w:author="S" w:date="2020-10-28T21:24:00Z">
        <w:r w:rsidR="004912A1" w:rsidRPr="00E90224" w:rsidDel="005A1B64">
          <w:rPr>
            <w:rFonts w:asciiTheme="majorBidi" w:hAnsiTheme="majorBidi" w:cstheme="majorBidi"/>
            <w:sz w:val="24"/>
            <w:szCs w:val="24"/>
          </w:rPr>
          <w:delText xml:space="preserve"> </w:delText>
        </w:r>
      </w:del>
      <w:r w:rsidR="004912A1" w:rsidRPr="00E90224">
        <w:rPr>
          <w:rFonts w:asciiTheme="majorBidi" w:hAnsiTheme="majorBidi" w:cstheme="majorBidi"/>
          <w:sz w:val="24"/>
          <w:szCs w:val="24"/>
        </w:rPr>
        <w:t xml:space="preserve">playing field by </w:t>
      </w:r>
      <w:ins w:id="175" w:author="S" w:date="2020-10-29T20:36:00Z">
        <w:r w:rsidR="00683BBD" w:rsidRPr="00E90224">
          <w:rPr>
            <w:rFonts w:asciiTheme="majorBidi" w:hAnsiTheme="majorBidi" w:cstheme="majorBidi"/>
            <w:sz w:val="24"/>
            <w:szCs w:val="24"/>
          </w:rPr>
          <w:t>giving</w:t>
        </w:r>
      </w:ins>
      <w:del w:id="176" w:author="S" w:date="2020-10-29T20:36:00Z">
        <w:r w:rsidR="004912A1" w:rsidRPr="00E90224" w:rsidDel="00683BBD">
          <w:rPr>
            <w:rFonts w:asciiTheme="majorBidi" w:hAnsiTheme="majorBidi" w:cstheme="majorBidi"/>
            <w:sz w:val="24"/>
            <w:szCs w:val="24"/>
          </w:rPr>
          <w:delText>allowing</w:delText>
        </w:r>
      </w:del>
      <w:r w:rsidR="004912A1" w:rsidRPr="00E90224">
        <w:rPr>
          <w:rFonts w:asciiTheme="majorBidi" w:hAnsiTheme="majorBidi" w:cstheme="majorBidi"/>
          <w:sz w:val="24"/>
          <w:szCs w:val="24"/>
        </w:rPr>
        <w:t xml:space="preserve"> weaker horses </w:t>
      </w:r>
      <w:r w:rsidR="00065B1C" w:rsidRPr="00E90224">
        <w:rPr>
          <w:rFonts w:asciiTheme="majorBidi" w:hAnsiTheme="majorBidi" w:cstheme="majorBidi"/>
          <w:sz w:val="24"/>
          <w:szCs w:val="24"/>
        </w:rPr>
        <w:t>higher win</w:t>
      </w:r>
      <w:r w:rsidR="00694F1B" w:rsidRPr="00E90224">
        <w:rPr>
          <w:rFonts w:asciiTheme="majorBidi" w:hAnsiTheme="majorBidi" w:cstheme="majorBidi"/>
          <w:sz w:val="24"/>
          <w:szCs w:val="24"/>
        </w:rPr>
        <w:t>n</w:t>
      </w:r>
      <w:r w:rsidR="00065B1C" w:rsidRPr="00E90224">
        <w:rPr>
          <w:rFonts w:asciiTheme="majorBidi" w:hAnsiTheme="majorBidi" w:cstheme="majorBidi"/>
          <w:sz w:val="24"/>
          <w:szCs w:val="24"/>
        </w:rPr>
        <w:t>ing probabilities</w:t>
      </w:r>
      <w:r w:rsidR="00CB432F" w:rsidRPr="00E90224">
        <w:rPr>
          <w:rFonts w:asciiTheme="majorBidi" w:hAnsiTheme="majorBidi" w:cstheme="majorBidi"/>
          <w:sz w:val="24"/>
          <w:szCs w:val="24"/>
        </w:rPr>
        <w:t>.</w:t>
      </w:r>
      <w:r w:rsidR="003856F0" w:rsidRPr="00E90224">
        <w:rPr>
          <w:rFonts w:asciiTheme="majorBidi" w:hAnsiTheme="majorBidi" w:cstheme="majorBidi"/>
          <w:sz w:val="24"/>
          <w:szCs w:val="24"/>
        </w:rPr>
        <w:t xml:space="preserve"> </w:t>
      </w:r>
      <w:ins w:id="177" w:author="S" w:date="2020-10-29T20:37:00Z">
        <w:r w:rsidR="00683BBD" w:rsidRPr="00E90224">
          <w:rPr>
            <w:rFonts w:asciiTheme="majorBidi" w:hAnsiTheme="majorBidi" w:cstheme="majorBidi"/>
            <w:sz w:val="24"/>
            <w:szCs w:val="24"/>
          </w:rPr>
          <w:t>I</w:t>
        </w:r>
      </w:ins>
      <w:del w:id="178" w:author="S" w:date="2020-10-29T20:37:00Z">
        <w:r w:rsidR="003856F0" w:rsidRPr="00E90224" w:rsidDel="00683BBD">
          <w:rPr>
            <w:rFonts w:asciiTheme="majorBidi" w:hAnsiTheme="majorBidi" w:cstheme="majorBidi"/>
            <w:sz w:val="24"/>
            <w:szCs w:val="24"/>
          </w:rPr>
          <w:delText>We have</w:delText>
        </w:r>
      </w:del>
      <w:r w:rsidR="003856F0" w:rsidRPr="00E90224">
        <w:rPr>
          <w:rFonts w:asciiTheme="majorBidi" w:hAnsiTheme="majorBidi" w:cstheme="majorBidi"/>
          <w:sz w:val="24"/>
          <w:szCs w:val="24"/>
        </w:rPr>
        <w:t xml:space="preserve"> </w:t>
      </w:r>
      <w:r w:rsidR="003C43D6" w:rsidRPr="00E90224">
        <w:rPr>
          <w:rFonts w:asciiTheme="majorBidi" w:hAnsiTheme="majorBidi" w:cstheme="majorBidi"/>
          <w:sz w:val="24"/>
          <w:szCs w:val="24"/>
        </w:rPr>
        <w:t>also</w:t>
      </w:r>
      <w:r w:rsidR="003856F0" w:rsidRPr="00E90224">
        <w:rPr>
          <w:rFonts w:asciiTheme="majorBidi" w:hAnsiTheme="majorBidi" w:cstheme="majorBidi"/>
          <w:sz w:val="24"/>
          <w:szCs w:val="24"/>
        </w:rPr>
        <w:t xml:space="preserve"> demonstrate</w:t>
      </w:r>
      <w:del w:id="179" w:author="S" w:date="2020-10-29T20:37:00Z">
        <w:r w:rsidR="003856F0" w:rsidRPr="00E90224" w:rsidDel="00683BBD">
          <w:rPr>
            <w:rFonts w:asciiTheme="majorBidi" w:hAnsiTheme="majorBidi" w:cstheme="majorBidi"/>
            <w:sz w:val="24"/>
            <w:szCs w:val="24"/>
          </w:rPr>
          <w:delText>d</w:delText>
        </w:r>
      </w:del>
      <w:r w:rsidR="003C43D6" w:rsidRPr="00E90224">
        <w:rPr>
          <w:rFonts w:asciiTheme="majorBidi" w:hAnsiTheme="majorBidi" w:cstheme="majorBidi"/>
          <w:sz w:val="24"/>
          <w:szCs w:val="24"/>
        </w:rPr>
        <w:t xml:space="preserve"> </w:t>
      </w:r>
      <w:r w:rsidR="00FC3307" w:rsidRPr="00E90224">
        <w:rPr>
          <w:rFonts w:asciiTheme="majorBidi" w:hAnsiTheme="majorBidi" w:cstheme="majorBidi"/>
          <w:sz w:val="24"/>
          <w:szCs w:val="24"/>
        </w:rPr>
        <w:t xml:space="preserve">that </w:t>
      </w:r>
      <w:r w:rsidR="00C03B9F" w:rsidRPr="00E90224">
        <w:rPr>
          <w:rFonts w:asciiTheme="majorBidi" w:hAnsiTheme="majorBidi" w:cstheme="majorBidi"/>
          <w:sz w:val="24"/>
          <w:szCs w:val="24"/>
        </w:rPr>
        <w:t xml:space="preserve">cases </w:t>
      </w:r>
      <w:r w:rsidR="00420646" w:rsidRPr="00E90224">
        <w:rPr>
          <w:rFonts w:asciiTheme="majorBidi" w:hAnsiTheme="majorBidi" w:cstheme="majorBidi"/>
          <w:sz w:val="24"/>
          <w:szCs w:val="24"/>
        </w:rPr>
        <w:t>of sabotage</w:t>
      </w:r>
      <w:r w:rsidR="003C43D6" w:rsidRPr="00E90224">
        <w:rPr>
          <w:rFonts w:asciiTheme="majorBidi" w:hAnsiTheme="majorBidi" w:cstheme="majorBidi"/>
          <w:sz w:val="24"/>
          <w:szCs w:val="24"/>
        </w:rPr>
        <w:t xml:space="preserve"> and negative </w:t>
      </w:r>
      <w:r w:rsidR="001E1146" w:rsidRPr="00E90224">
        <w:rPr>
          <w:rFonts w:asciiTheme="majorBidi" w:hAnsiTheme="majorBidi" w:cstheme="majorBidi"/>
          <w:sz w:val="24"/>
          <w:szCs w:val="24"/>
        </w:rPr>
        <w:t>behavior</w:t>
      </w:r>
      <w:r w:rsidR="003C43D6" w:rsidRPr="00E90224">
        <w:rPr>
          <w:rFonts w:asciiTheme="majorBidi" w:hAnsiTheme="majorBidi" w:cstheme="majorBidi"/>
          <w:sz w:val="24"/>
          <w:szCs w:val="24"/>
        </w:rPr>
        <w:t xml:space="preserve"> between riders</w:t>
      </w:r>
      <w:del w:id="180" w:author="S" w:date="2020-10-29T20:37:00Z">
        <w:r w:rsidR="00946CEF" w:rsidRPr="00E90224" w:rsidDel="00814C7F">
          <w:rPr>
            <w:rFonts w:asciiTheme="majorBidi" w:hAnsiTheme="majorBidi" w:cstheme="majorBidi"/>
            <w:sz w:val="24"/>
            <w:szCs w:val="24"/>
          </w:rPr>
          <w:delText>,</w:delText>
        </w:r>
      </w:del>
      <w:r w:rsidR="00C16E5A" w:rsidRPr="00E90224">
        <w:rPr>
          <w:rFonts w:asciiTheme="majorBidi" w:hAnsiTheme="majorBidi" w:cstheme="majorBidi"/>
          <w:sz w:val="24"/>
          <w:szCs w:val="24"/>
        </w:rPr>
        <w:t xml:space="preserve"> are more prevalent in such races.</w:t>
      </w:r>
      <w:r w:rsidR="005E443B" w:rsidRPr="00E90224">
        <w:rPr>
          <w:rFonts w:asciiTheme="majorBidi" w:hAnsiTheme="majorBidi" w:cstheme="majorBidi"/>
          <w:sz w:val="24"/>
          <w:szCs w:val="24"/>
        </w:rPr>
        <w:t xml:space="preserve"> Sabotage</w:t>
      </w:r>
      <w:ins w:id="181" w:author="S" w:date="2020-10-29T20:37:00Z">
        <w:r w:rsidR="00814C7F" w:rsidRPr="00E90224">
          <w:rPr>
            <w:rFonts w:asciiTheme="majorBidi" w:hAnsiTheme="majorBidi" w:cstheme="majorBidi"/>
            <w:sz w:val="24"/>
            <w:szCs w:val="24"/>
          </w:rPr>
          <w:t>,</w:t>
        </w:r>
      </w:ins>
      <w:del w:id="182" w:author="S" w:date="2020-10-29T20:37:00Z">
        <w:r w:rsidR="005E443B" w:rsidRPr="00E90224" w:rsidDel="00814C7F">
          <w:rPr>
            <w:rFonts w:asciiTheme="majorBidi" w:hAnsiTheme="majorBidi" w:cstheme="majorBidi"/>
            <w:sz w:val="24"/>
            <w:szCs w:val="24"/>
          </w:rPr>
          <w:delText xml:space="preserve"> is</w:delText>
        </w:r>
      </w:del>
      <w:r w:rsidR="005E443B" w:rsidRPr="00E90224">
        <w:rPr>
          <w:rFonts w:asciiTheme="majorBidi" w:hAnsiTheme="majorBidi" w:cstheme="majorBidi"/>
          <w:sz w:val="24"/>
          <w:szCs w:val="24"/>
        </w:rPr>
        <w:t xml:space="preserve"> </w:t>
      </w:r>
      <w:r w:rsidR="00675960" w:rsidRPr="00E90224">
        <w:rPr>
          <w:rFonts w:asciiTheme="majorBidi" w:hAnsiTheme="majorBidi" w:cstheme="majorBidi"/>
          <w:sz w:val="24"/>
          <w:szCs w:val="24"/>
        </w:rPr>
        <w:t>usually</w:t>
      </w:r>
      <w:r w:rsidR="00946CEF" w:rsidRPr="00E90224">
        <w:rPr>
          <w:rFonts w:asciiTheme="majorBidi" w:hAnsiTheme="majorBidi" w:cstheme="majorBidi"/>
          <w:sz w:val="24"/>
          <w:szCs w:val="24"/>
        </w:rPr>
        <w:t xml:space="preserve"> </w:t>
      </w:r>
      <w:del w:id="183" w:author="S" w:date="2020-10-29T20:37:00Z">
        <w:r w:rsidR="00675960" w:rsidRPr="00E90224" w:rsidDel="00814C7F">
          <w:rPr>
            <w:rFonts w:asciiTheme="majorBidi" w:hAnsiTheme="majorBidi" w:cstheme="majorBidi"/>
            <w:sz w:val="24"/>
            <w:szCs w:val="24"/>
          </w:rPr>
          <w:delText>performed</w:delText>
        </w:r>
        <w:r w:rsidR="00946CEF" w:rsidRPr="00E90224" w:rsidDel="00814C7F">
          <w:rPr>
            <w:rFonts w:asciiTheme="majorBidi" w:hAnsiTheme="majorBidi" w:cstheme="majorBidi"/>
            <w:sz w:val="24"/>
            <w:szCs w:val="24"/>
          </w:rPr>
          <w:delText xml:space="preserve"> </w:delText>
        </w:r>
      </w:del>
      <w:r w:rsidR="00946CEF" w:rsidRPr="00E90224">
        <w:rPr>
          <w:rFonts w:asciiTheme="majorBidi" w:hAnsiTheme="majorBidi" w:cstheme="majorBidi"/>
          <w:sz w:val="24"/>
          <w:szCs w:val="24"/>
        </w:rPr>
        <w:t>by the leading</w:t>
      </w:r>
      <w:r w:rsidR="00461EE3" w:rsidRPr="00E90224">
        <w:rPr>
          <w:rFonts w:asciiTheme="majorBidi" w:hAnsiTheme="majorBidi" w:cstheme="majorBidi"/>
          <w:sz w:val="24"/>
          <w:szCs w:val="24"/>
        </w:rPr>
        <w:t xml:space="preserve"> jockeys</w:t>
      </w:r>
      <w:ins w:id="184" w:author="S" w:date="2020-10-29T20:37:00Z">
        <w:r w:rsidR="00814C7F" w:rsidRPr="00E90224">
          <w:rPr>
            <w:rFonts w:asciiTheme="majorBidi" w:hAnsiTheme="majorBidi" w:cstheme="majorBidi"/>
            <w:sz w:val="24"/>
            <w:szCs w:val="24"/>
          </w:rPr>
          <w:t>,</w:t>
        </w:r>
      </w:ins>
      <w:r w:rsidR="00461EE3" w:rsidRPr="00E90224">
        <w:rPr>
          <w:rFonts w:asciiTheme="majorBidi" w:hAnsiTheme="majorBidi" w:cstheme="majorBidi"/>
          <w:sz w:val="24"/>
          <w:szCs w:val="24"/>
        </w:rPr>
        <w:t xml:space="preserve"> </w:t>
      </w:r>
      <w:del w:id="185" w:author="S" w:date="2020-10-29T20:38:00Z">
        <w:r w:rsidR="00461EE3" w:rsidRPr="00E90224" w:rsidDel="00814C7F">
          <w:rPr>
            <w:rFonts w:asciiTheme="majorBidi" w:hAnsiTheme="majorBidi" w:cstheme="majorBidi"/>
            <w:sz w:val="24"/>
            <w:szCs w:val="24"/>
          </w:rPr>
          <w:delText xml:space="preserve">and </w:delText>
        </w:r>
      </w:del>
      <w:r w:rsidR="00461EE3" w:rsidRPr="00E90224">
        <w:rPr>
          <w:rFonts w:asciiTheme="majorBidi" w:hAnsiTheme="majorBidi" w:cstheme="majorBidi"/>
          <w:sz w:val="24"/>
          <w:szCs w:val="24"/>
        </w:rPr>
        <w:t xml:space="preserve">improves their position </w:t>
      </w:r>
      <w:r w:rsidR="00675960" w:rsidRPr="00E90224">
        <w:rPr>
          <w:rFonts w:asciiTheme="majorBidi" w:hAnsiTheme="majorBidi" w:cstheme="majorBidi"/>
          <w:sz w:val="24"/>
          <w:szCs w:val="24"/>
        </w:rPr>
        <w:t>by an average of 0.</w:t>
      </w:r>
      <w:r w:rsidR="00C4206D" w:rsidRPr="00E90224">
        <w:rPr>
          <w:rFonts w:asciiTheme="majorBidi" w:hAnsiTheme="majorBidi" w:cstheme="majorBidi"/>
          <w:sz w:val="24"/>
          <w:szCs w:val="24"/>
        </w:rPr>
        <w:t>9</w:t>
      </w:r>
      <w:r w:rsidR="00675960" w:rsidRPr="00E90224">
        <w:rPr>
          <w:rFonts w:asciiTheme="majorBidi" w:hAnsiTheme="majorBidi" w:cstheme="majorBidi"/>
          <w:sz w:val="24"/>
          <w:szCs w:val="24"/>
        </w:rPr>
        <w:t xml:space="preserve">9 placings. </w:t>
      </w:r>
      <w:ins w:id="186" w:author="S" w:date="2020-10-29T20:38:00Z">
        <w:r w:rsidR="00814C7F" w:rsidRPr="00E90224">
          <w:rPr>
            <w:rFonts w:asciiTheme="majorBidi" w:hAnsiTheme="majorBidi" w:cstheme="majorBidi"/>
            <w:sz w:val="24"/>
            <w:szCs w:val="24"/>
          </w:rPr>
          <w:t>I</w:t>
        </w:r>
      </w:ins>
      <w:del w:id="187" w:author="S" w:date="2020-10-29T20:38:00Z">
        <w:r w:rsidR="00C4206D" w:rsidRPr="00E90224" w:rsidDel="00814C7F">
          <w:rPr>
            <w:rFonts w:asciiTheme="majorBidi" w:hAnsiTheme="majorBidi" w:cstheme="majorBidi"/>
            <w:sz w:val="24"/>
            <w:szCs w:val="24"/>
          </w:rPr>
          <w:delText>We</w:delText>
        </w:r>
        <w:r w:rsidR="006E718E" w:rsidRPr="00E90224" w:rsidDel="00814C7F">
          <w:rPr>
            <w:rFonts w:asciiTheme="majorBidi" w:hAnsiTheme="majorBidi" w:cstheme="majorBidi"/>
            <w:sz w:val="24"/>
            <w:szCs w:val="24"/>
          </w:rPr>
          <w:delText xml:space="preserve"> have</w:delText>
        </w:r>
      </w:del>
      <w:r w:rsidR="006E718E" w:rsidRPr="00E90224">
        <w:rPr>
          <w:rFonts w:asciiTheme="majorBidi" w:hAnsiTheme="majorBidi" w:cstheme="majorBidi"/>
          <w:sz w:val="24"/>
          <w:szCs w:val="24"/>
        </w:rPr>
        <w:t xml:space="preserve"> also show</w:t>
      </w:r>
      <w:del w:id="188" w:author="S" w:date="2020-10-29T20:38:00Z">
        <w:r w:rsidR="009904BB" w:rsidRPr="00E90224" w:rsidDel="00814C7F">
          <w:rPr>
            <w:rFonts w:asciiTheme="majorBidi" w:hAnsiTheme="majorBidi" w:cstheme="majorBidi"/>
            <w:sz w:val="24"/>
            <w:szCs w:val="24"/>
          </w:rPr>
          <w:delText>n</w:delText>
        </w:r>
      </w:del>
      <w:r w:rsidR="009904BB" w:rsidRPr="00E90224">
        <w:rPr>
          <w:rFonts w:asciiTheme="majorBidi" w:hAnsiTheme="majorBidi" w:cstheme="majorBidi"/>
          <w:sz w:val="24"/>
          <w:szCs w:val="24"/>
        </w:rPr>
        <w:t xml:space="preserve"> </w:t>
      </w:r>
      <w:r w:rsidR="006E718E" w:rsidRPr="00E90224">
        <w:rPr>
          <w:rFonts w:asciiTheme="majorBidi" w:hAnsiTheme="majorBidi" w:cstheme="majorBidi"/>
          <w:sz w:val="24"/>
          <w:szCs w:val="24"/>
        </w:rPr>
        <w:t>that stronger riders</w:t>
      </w:r>
      <w:r w:rsidR="00665FD9" w:rsidRPr="00E90224">
        <w:rPr>
          <w:rFonts w:asciiTheme="majorBidi" w:hAnsiTheme="majorBidi" w:cstheme="majorBidi"/>
          <w:sz w:val="24"/>
          <w:szCs w:val="24"/>
        </w:rPr>
        <w:t xml:space="preserve"> </w:t>
      </w:r>
      <w:r w:rsidR="00AF4081" w:rsidRPr="00E90224">
        <w:rPr>
          <w:rFonts w:asciiTheme="majorBidi" w:hAnsiTheme="majorBidi" w:cstheme="majorBidi"/>
          <w:sz w:val="24"/>
          <w:szCs w:val="24"/>
        </w:rPr>
        <w:t>(</w:t>
      </w:r>
      <w:r w:rsidR="006E718E" w:rsidRPr="00E90224">
        <w:rPr>
          <w:rFonts w:asciiTheme="majorBidi" w:hAnsiTheme="majorBidi" w:cstheme="majorBidi"/>
          <w:sz w:val="24"/>
          <w:szCs w:val="24"/>
        </w:rPr>
        <w:t xml:space="preserve">the top </w:t>
      </w:r>
      <w:commentRangeStart w:id="189"/>
      <w:r w:rsidR="006E718E" w:rsidRPr="00E90224">
        <w:rPr>
          <w:rFonts w:asciiTheme="majorBidi" w:hAnsiTheme="majorBidi" w:cstheme="majorBidi"/>
          <w:sz w:val="24"/>
          <w:szCs w:val="24"/>
        </w:rPr>
        <w:t>5</w:t>
      </w:r>
      <w:ins w:id="190" w:author="S" w:date="2020-10-28T22:46:00Z">
        <w:r w:rsidR="00872774" w:rsidRPr="00E90224">
          <w:rPr>
            <w:rFonts w:asciiTheme="majorBidi" w:hAnsiTheme="majorBidi" w:cstheme="majorBidi"/>
            <w:sz w:val="24"/>
            <w:szCs w:val="24"/>
          </w:rPr>
          <w:t>%</w:t>
        </w:r>
      </w:ins>
      <w:del w:id="191" w:author="S" w:date="2020-10-28T22:46:00Z">
        <w:r w:rsidR="00C92242" w:rsidRPr="00E90224" w:rsidDel="00872774">
          <w:rPr>
            <w:rFonts w:asciiTheme="majorBidi" w:hAnsiTheme="majorBidi" w:cstheme="majorBidi"/>
            <w:sz w:val="24"/>
            <w:szCs w:val="24"/>
          </w:rPr>
          <w:delText xml:space="preserve"> percent</w:delText>
        </w:r>
      </w:del>
      <w:r w:rsidR="006E718E" w:rsidRPr="00E90224">
        <w:rPr>
          <w:rFonts w:asciiTheme="majorBidi" w:hAnsiTheme="majorBidi" w:cstheme="majorBidi"/>
          <w:sz w:val="24"/>
          <w:szCs w:val="24"/>
        </w:rPr>
        <w:t xml:space="preserve"> </w:t>
      </w:r>
      <w:commentRangeEnd w:id="189"/>
      <w:r w:rsidR="00872774" w:rsidRPr="00E90224">
        <w:rPr>
          <w:rStyle w:val="CommentReference"/>
          <w:rFonts w:asciiTheme="majorBidi" w:hAnsiTheme="majorBidi" w:cstheme="majorBidi"/>
          <w:sz w:val="24"/>
          <w:szCs w:val="24"/>
        </w:rPr>
        <w:commentReference w:id="189"/>
      </w:r>
      <w:r w:rsidR="006E718E" w:rsidRPr="00E90224">
        <w:rPr>
          <w:rFonts w:asciiTheme="majorBidi" w:hAnsiTheme="majorBidi" w:cstheme="majorBidi"/>
          <w:sz w:val="24"/>
          <w:szCs w:val="24"/>
        </w:rPr>
        <w:t xml:space="preserve">of </w:t>
      </w:r>
      <w:r w:rsidR="00A96E2E" w:rsidRPr="00E90224">
        <w:rPr>
          <w:rFonts w:asciiTheme="majorBidi" w:hAnsiTheme="majorBidi" w:cstheme="majorBidi"/>
          <w:sz w:val="24"/>
          <w:szCs w:val="24"/>
        </w:rPr>
        <w:t>UK jockeys</w:t>
      </w:r>
      <w:r w:rsidR="00AF4081" w:rsidRPr="00E90224">
        <w:rPr>
          <w:rFonts w:asciiTheme="majorBidi" w:hAnsiTheme="majorBidi" w:cstheme="majorBidi"/>
          <w:sz w:val="24"/>
          <w:szCs w:val="24"/>
        </w:rPr>
        <w:t>)</w:t>
      </w:r>
      <w:del w:id="192" w:author="S" w:date="2020-10-29T20:38:00Z">
        <w:r w:rsidR="00F01A5F" w:rsidRPr="00E90224" w:rsidDel="00814C7F">
          <w:rPr>
            <w:rFonts w:asciiTheme="majorBidi" w:hAnsiTheme="majorBidi" w:cstheme="majorBidi"/>
            <w:sz w:val="24"/>
            <w:szCs w:val="24"/>
          </w:rPr>
          <w:delText>,</w:delText>
        </w:r>
      </w:del>
      <w:r w:rsidR="00A96E2E" w:rsidRPr="00E90224">
        <w:rPr>
          <w:rFonts w:asciiTheme="majorBidi" w:hAnsiTheme="majorBidi" w:cstheme="majorBidi"/>
          <w:sz w:val="24"/>
          <w:szCs w:val="24"/>
        </w:rPr>
        <w:t xml:space="preserve"> are </w:t>
      </w:r>
      <w:r w:rsidR="00C92242" w:rsidRPr="00E90224">
        <w:rPr>
          <w:rFonts w:asciiTheme="majorBidi" w:hAnsiTheme="majorBidi" w:cstheme="majorBidi"/>
          <w:sz w:val="24"/>
          <w:szCs w:val="24"/>
        </w:rPr>
        <w:t xml:space="preserve">in general </w:t>
      </w:r>
      <w:commentRangeStart w:id="193"/>
      <w:r w:rsidR="0065339D" w:rsidRPr="00E90224">
        <w:rPr>
          <w:rFonts w:asciiTheme="majorBidi" w:hAnsiTheme="majorBidi" w:cstheme="majorBidi"/>
          <w:sz w:val="24"/>
          <w:szCs w:val="24"/>
        </w:rPr>
        <w:t>4.</w:t>
      </w:r>
      <w:r w:rsidR="00C4206D" w:rsidRPr="00E90224">
        <w:rPr>
          <w:rFonts w:asciiTheme="majorBidi" w:hAnsiTheme="majorBidi" w:cstheme="majorBidi"/>
          <w:sz w:val="24"/>
          <w:szCs w:val="24"/>
        </w:rPr>
        <w:t xml:space="preserve">5 </w:t>
      </w:r>
      <w:r w:rsidR="0065339D" w:rsidRPr="00E90224">
        <w:rPr>
          <w:rFonts w:asciiTheme="majorBidi" w:hAnsiTheme="majorBidi" w:cstheme="majorBidi"/>
          <w:sz w:val="24"/>
          <w:szCs w:val="24"/>
        </w:rPr>
        <w:t xml:space="preserve">times </w:t>
      </w:r>
      <w:commentRangeEnd w:id="193"/>
      <w:r w:rsidR="005A0C2B">
        <w:rPr>
          <w:rStyle w:val="CommentReference"/>
        </w:rPr>
        <w:commentReference w:id="193"/>
      </w:r>
      <w:ins w:id="194" w:author="S" w:date="2020-10-31T20:56:00Z">
        <w:r w:rsidR="005A0C2B">
          <w:rPr>
            <w:rFonts w:asciiTheme="majorBidi" w:hAnsiTheme="majorBidi" w:cstheme="majorBidi"/>
            <w:sz w:val="24"/>
            <w:szCs w:val="24"/>
          </w:rPr>
          <w:t>as</w:t>
        </w:r>
      </w:ins>
      <w:del w:id="195" w:author="S" w:date="2020-10-31T20:56:00Z">
        <w:r w:rsidR="0065339D" w:rsidRPr="00E90224" w:rsidDel="005A0C2B">
          <w:rPr>
            <w:rFonts w:asciiTheme="majorBidi" w:hAnsiTheme="majorBidi" w:cstheme="majorBidi"/>
            <w:sz w:val="24"/>
            <w:szCs w:val="24"/>
          </w:rPr>
          <w:delText>m</w:delText>
        </w:r>
      </w:del>
      <w:del w:id="196" w:author="S" w:date="2020-10-31T20:57:00Z">
        <w:r w:rsidR="0065339D" w:rsidRPr="00E90224" w:rsidDel="005A0C2B">
          <w:rPr>
            <w:rFonts w:asciiTheme="majorBidi" w:hAnsiTheme="majorBidi" w:cstheme="majorBidi"/>
            <w:sz w:val="24"/>
            <w:szCs w:val="24"/>
          </w:rPr>
          <w:delText>ore</w:delText>
        </w:r>
      </w:del>
      <w:r w:rsidR="00CD5E34" w:rsidRPr="00E90224">
        <w:rPr>
          <w:rFonts w:asciiTheme="majorBidi" w:hAnsiTheme="majorBidi" w:cstheme="majorBidi"/>
          <w:sz w:val="24"/>
          <w:szCs w:val="24"/>
        </w:rPr>
        <w:t xml:space="preserve"> involved</w:t>
      </w:r>
      <w:r w:rsidR="0065339D" w:rsidRPr="00E90224">
        <w:rPr>
          <w:rFonts w:asciiTheme="majorBidi" w:hAnsiTheme="majorBidi" w:cstheme="majorBidi"/>
          <w:sz w:val="24"/>
          <w:szCs w:val="24"/>
        </w:rPr>
        <w:t xml:space="preserve"> </w:t>
      </w:r>
      <w:r w:rsidR="00A96E2E" w:rsidRPr="00E90224">
        <w:rPr>
          <w:rFonts w:asciiTheme="majorBidi" w:hAnsiTheme="majorBidi" w:cstheme="majorBidi"/>
          <w:sz w:val="24"/>
          <w:szCs w:val="24"/>
        </w:rPr>
        <w:t xml:space="preserve">in </w:t>
      </w:r>
      <w:r w:rsidR="001E1146" w:rsidRPr="00E90224">
        <w:rPr>
          <w:rFonts w:asciiTheme="majorBidi" w:hAnsiTheme="majorBidi" w:cstheme="majorBidi"/>
          <w:sz w:val="24"/>
          <w:szCs w:val="24"/>
        </w:rPr>
        <w:t>cases of interference</w:t>
      </w:r>
      <w:r w:rsidR="0065339D" w:rsidRPr="00E90224">
        <w:rPr>
          <w:rFonts w:asciiTheme="majorBidi" w:hAnsiTheme="majorBidi" w:cstheme="majorBidi"/>
          <w:sz w:val="24"/>
          <w:szCs w:val="24"/>
        </w:rPr>
        <w:t xml:space="preserve"> between riders </w:t>
      </w:r>
      <w:ins w:id="197" w:author="S" w:date="2020-10-31T20:58:00Z">
        <w:r w:rsidR="005A0C2B">
          <w:rPr>
            <w:rFonts w:asciiTheme="majorBidi" w:hAnsiTheme="majorBidi" w:cstheme="majorBidi"/>
            <w:sz w:val="24"/>
            <w:szCs w:val="24"/>
          </w:rPr>
          <w:t>as</w:t>
        </w:r>
      </w:ins>
      <w:del w:id="198" w:author="S" w:date="2020-10-31T20:58:00Z">
        <w:r w:rsidR="00420646" w:rsidRPr="00E90224" w:rsidDel="005A0C2B">
          <w:rPr>
            <w:rFonts w:asciiTheme="majorBidi" w:hAnsiTheme="majorBidi" w:cstheme="majorBidi"/>
            <w:sz w:val="24"/>
            <w:szCs w:val="24"/>
          </w:rPr>
          <w:delText>t</w:delText>
        </w:r>
        <w:r w:rsidR="00C4206D" w:rsidRPr="00E90224" w:rsidDel="005A0C2B">
          <w:rPr>
            <w:rFonts w:asciiTheme="majorBidi" w:hAnsiTheme="majorBidi" w:cstheme="majorBidi"/>
            <w:sz w:val="24"/>
            <w:szCs w:val="24"/>
          </w:rPr>
          <w:delText>han</w:delText>
        </w:r>
      </w:del>
      <w:r w:rsidR="00A03623" w:rsidRPr="00E90224">
        <w:rPr>
          <w:rFonts w:asciiTheme="majorBidi" w:hAnsiTheme="majorBidi" w:cstheme="majorBidi"/>
          <w:sz w:val="24"/>
          <w:szCs w:val="24"/>
        </w:rPr>
        <w:t xml:space="preserve"> regular jockeys</w:t>
      </w:r>
      <w:ins w:id="199" w:author="S" w:date="2020-10-31T20:57:00Z">
        <w:r w:rsidR="005A0C2B">
          <w:rPr>
            <w:rFonts w:asciiTheme="majorBidi" w:hAnsiTheme="majorBidi" w:cstheme="majorBidi"/>
            <w:sz w:val="24"/>
            <w:szCs w:val="24"/>
          </w:rPr>
          <w:t xml:space="preserve"> are</w:t>
        </w:r>
      </w:ins>
      <w:r w:rsidR="00A03623" w:rsidRPr="00E90224">
        <w:rPr>
          <w:rFonts w:asciiTheme="majorBidi" w:hAnsiTheme="majorBidi" w:cstheme="majorBidi"/>
          <w:sz w:val="24"/>
          <w:szCs w:val="24"/>
        </w:rPr>
        <w:t>.</w:t>
      </w:r>
    </w:p>
    <w:p w14:paraId="1420DEFB" w14:textId="04DED42D" w:rsidR="00814C7F" w:rsidRPr="00E90224" w:rsidRDefault="00814C7F">
      <w:pPr>
        <w:rPr>
          <w:ins w:id="200" w:author="S" w:date="2020-10-29T20:39:00Z"/>
          <w:rFonts w:asciiTheme="majorBidi" w:hAnsiTheme="majorBidi" w:cstheme="majorBidi"/>
          <w:sz w:val="24"/>
          <w:szCs w:val="24"/>
        </w:rPr>
      </w:pPr>
      <w:ins w:id="201" w:author="S" w:date="2020-10-29T20:39:00Z">
        <w:r w:rsidRPr="00E90224">
          <w:rPr>
            <w:rFonts w:asciiTheme="majorBidi" w:hAnsiTheme="majorBidi" w:cstheme="majorBidi"/>
            <w:sz w:val="24"/>
            <w:szCs w:val="24"/>
          </w:rPr>
          <w:br w:type="page"/>
        </w:r>
      </w:ins>
    </w:p>
    <w:p w14:paraId="737E6556" w14:textId="1F487706" w:rsidR="00814C7F" w:rsidRPr="00E90224" w:rsidDel="00814C7F" w:rsidRDefault="00814C7F">
      <w:pPr>
        <w:pStyle w:val="Heading1"/>
        <w:rPr>
          <w:del w:id="202" w:author="S" w:date="2020-10-29T20:39:00Z"/>
        </w:rPr>
        <w:pPrChange w:id="203" w:author="S" w:date="2020-10-29T20:39:00Z">
          <w:pPr>
            <w:jc w:val="both"/>
          </w:pPr>
        </w:pPrChange>
      </w:pPr>
    </w:p>
    <w:p w14:paraId="32B1C858" w14:textId="3DAC9E96" w:rsidR="000E5FFD" w:rsidRPr="00E90224" w:rsidDel="00814C7F" w:rsidRDefault="000E5FFD">
      <w:pPr>
        <w:pStyle w:val="Heading1"/>
        <w:rPr>
          <w:del w:id="204" w:author="S" w:date="2020-10-29T20:39:00Z"/>
        </w:rPr>
        <w:pPrChange w:id="205" w:author="S" w:date="2020-10-29T20:39:00Z">
          <w:pPr>
            <w:jc w:val="both"/>
          </w:pPr>
        </w:pPrChange>
      </w:pPr>
    </w:p>
    <w:p w14:paraId="3AC68623" w14:textId="2C24FE02" w:rsidR="00283ECD" w:rsidRPr="00E90224" w:rsidDel="00814C7F" w:rsidRDefault="00283ECD">
      <w:pPr>
        <w:pStyle w:val="Heading1"/>
        <w:rPr>
          <w:del w:id="206" w:author="S" w:date="2020-10-29T20:39:00Z"/>
        </w:rPr>
        <w:pPrChange w:id="207" w:author="S" w:date="2020-10-29T20:39:00Z">
          <w:pPr>
            <w:pStyle w:val="Heading1"/>
            <w:jc w:val="both"/>
          </w:pPr>
        </w:pPrChange>
      </w:pPr>
      <w:bookmarkStart w:id="208" w:name="_Toc52801177"/>
    </w:p>
    <w:p w14:paraId="382150A9" w14:textId="1501839E" w:rsidR="00283ECD" w:rsidRPr="00E90224" w:rsidDel="00814C7F" w:rsidRDefault="00283ECD">
      <w:pPr>
        <w:pStyle w:val="Heading1"/>
        <w:rPr>
          <w:del w:id="209" w:author="S" w:date="2020-10-29T20:39:00Z"/>
        </w:rPr>
        <w:pPrChange w:id="210" w:author="S" w:date="2020-10-29T20:39:00Z">
          <w:pPr>
            <w:pStyle w:val="Heading1"/>
            <w:jc w:val="both"/>
          </w:pPr>
        </w:pPrChange>
      </w:pPr>
    </w:p>
    <w:p w14:paraId="29A681E3" w14:textId="1FA92C9D" w:rsidR="001A275A" w:rsidRPr="00E90224" w:rsidRDefault="001A275A">
      <w:pPr>
        <w:pStyle w:val="Heading1"/>
        <w:pPrChange w:id="211" w:author="S" w:date="2020-10-29T20:39:00Z">
          <w:pPr>
            <w:pStyle w:val="Heading1"/>
            <w:jc w:val="both"/>
          </w:pPr>
        </w:pPrChange>
      </w:pPr>
      <w:bookmarkStart w:id="212" w:name="_Toc54810810"/>
      <w:r w:rsidRPr="00E90224">
        <w:t>Introduction</w:t>
      </w:r>
      <w:bookmarkEnd w:id="208"/>
      <w:bookmarkEnd w:id="212"/>
    </w:p>
    <w:p w14:paraId="286572E2" w14:textId="59C50C63" w:rsidR="001A275A" w:rsidRPr="00E90224" w:rsidDel="00814C7F" w:rsidRDefault="001A275A" w:rsidP="0044500F">
      <w:pPr>
        <w:jc w:val="both"/>
        <w:rPr>
          <w:del w:id="213" w:author="S" w:date="2020-10-29T20:39:00Z"/>
          <w:rFonts w:asciiTheme="majorBidi" w:hAnsiTheme="majorBidi" w:cstheme="majorBidi"/>
          <w:sz w:val="24"/>
          <w:szCs w:val="24"/>
        </w:rPr>
      </w:pPr>
    </w:p>
    <w:p w14:paraId="1F78745E" w14:textId="1C9A0E8F" w:rsidR="00A804E6" w:rsidRPr="00E90224" w:rsidRDefault="0047372C" w:rsidP="00814C7F">
      <w:pPr>
        <w:jc w:val="both"/>
        <w:rPr>
          <w:rFonts w:asciiTheme="majorBidi" w:hAnsiTheme="majorBidi" w:cstheme="majorBidi"/>
          <w:sz w:val="24"/>
          <w:szCs w:val="24"/>
        </w:rPr>
      </w:pPr>
      <w:r w:rsidRPr="00E90224">
        <w:rPr>
          <w:rFonts w:asciiTheme="majorBidi" w:hAnsiTheme="majorBidi" w:cstheme="majorBidi"/>
          <w:sz w:val="24"/>
          <w:szCs w:val="24"/>
        </w:rPr>
        <w:t>A c</w:t>
      </w:r>
      <w:r w:rsidR="00AC3094" w:rsidRPr="00E90224">
        <w:rPr>
          <w:rFonts w:asciiTheme="majorBidi" w:hAnsiTheme="majorBidi" w:cstheme="majorBidi"/>
          <w:sz w:val="24"/>
          <w:szCs w:val="24"/>
        </w:rPr>
        <w:t>ontest is a game in which the contestants</w:t>
      </w:r>
      <w:r w:rsidR="0028407F" w:rsidRPr="00E90224">
        <w:rPr>
          <w:rFonts w:asciiTheme="majorBidi" w:hAnsiTheme="majorBidi" w:cstheme="majorBidi"/>
          <w:sz w:val="24"/>
          <w:szCs w:val="24"/>
        </w:rPr>
        <w:t xml:space="preserve"> invest</w:t>
      </w:r>
      <w:r w:rsidR="00AC3094" w:rsidRPr="00E90224">
        <w:rPr>
          <w:rFonts w:asciiTheme="majorBidi" w:hAnsiTheme="majorBidi" w:cstheme="majorBidi"/>
          <w:sz w:val="24"/>
          <w:szCs w:val="24"/>
        </w:rPr>
        <w:t xml:space="preserve"> high </w:t>
      </w:r>
      <w:r w:rsidR="003729BD" w:rsidRPr="00E90224">
        <w:rPr>
          <w:rFonts w:asciiTheme="majorBidi" w:hAnsiTheme="majorBidi" w:cstheme="majorBidi"/>
          <w:sz w:val="24"/>
          <w:szCs w:val="24"/>
        </w:rPr>
        <w:t>sunk</w:t>
      </w:r>
      <w:r w:rsidR="00AC3094" w:rsidRPr="00E90224">
        <w:rPr>
          <w:rFonts w:asciiTheme="majorBidi" w:hAnsiTheme="majorBidi" w:cstheme="majorBidi"/>
          <w:sz w:val="24"/>
          <w:szCs w:val="24"/>
        </w:rPr>
        <w:t xml:space="preserve"> </w:t>
      </w:r>
      <w:r w:rsidR="00947A1F" w:rsidRPr="00E90224">
        <w:rPr>
          <w:rFonts w:asciiTheme="majorBidi" w:hAnsiTheme="majorBidi" w:cstheme="majorBidi"/>
          <w:sz w:val="24"/>
          <w:szCs w:val="24"/>
        </w:rPr>
        <w:t>costs</w:t>
      </w:r>
      <w:r w:rsidR="00F048A6" w:rsidRPr="00E90224">
        <w:rPr>
          <w:rFonts w:asciiTheme="majorBidi" w:hAnsiTheme="majorBidi" w:cstheme="majorBidi"/>
          <w:sz w:val="24"/>
          <w:szCs w:val="24"/>
        </w:rPr>
        <w:t>,</w:t>
      </w:r>
      <w:r w:rsidR="000E3733" w:rsidRPr="00E90224">
        <w:rPr>
          <w:rFonts w:asciiTheme="majorBidi" w:hAnsiTheme="majorBidi" w:cstheme="majorBidi"/>
          <w:sz w:val="24"/>
          <w:szCs w:val="24"/>
        </w:rPr>
        <w:t xml:space="preserve"> </w:t>
      </w:r>
      <w:r w:rsidR="00210269" w:rsidRPr="00E90224">
        <w:rPr>
          <w:rFonts w:asciiTheme="majorBidi" w:hAnsiTheme="majorBidi" w:cstheme="majorBidi"/>
          <w:sz w:val="24"/>
          <w:szCs w:val="24"/>
        </w:rPr>
        <w:t>usually</w:t>
      </w:r>
      <w:r w:rsidR="004C67BD" w:rsidRPr="00E90224">
        <w:rPr>
          <w:rFonts w:asciiTheme="majorBidi" w:hAnsiTheme="majorBidi" w:cstheme="majorBidi"/>
          <w:sz w:val="24"/>
          <w:szCs w:val="24"/>
        </w:rPr>
        <w:t xml:space="preserve"> </w:t>
      </w:r>
      <w:r w:rsidR="007140CC" w:rsidRPr="00E90224">
        <w:rPr>
          <w:rFonts w:asciiTheme="majorBidi" w:hAnsiTheme="majorBidi" w:cstheme="majorBidi"/>
          <w:sz w:val="24"/>
          <w:szCs w:val="24"/>
        </w:rPr>
        <w:t>expressed as effort</w:t>
      </w:r>
      <w:r w:rsidR="00C974A8" w:rsidRPr="00E90224">
        <w:rPr>
          <w:rFonts w:asciiTheme="majorBidi" w:hAnsiTheme="majorBidi" w:cstheme="majorBidi"/>
          <w:sz w:val="24"/>
          <w:szCs w:val="24"/>
        </w:rPr>
        <w:t xml:space="preserve">, </w:t>
      </w:r>
      <w:r w:rsidR="00096E07" w:rsidRPr="00E90224">
        <w:rPr>
          <w:rFonts w:asciiTheme="majorBidi" w:hAnsiTheme="majorBidi" w:cstheme="majorBidi"/>
          <w:sz w:val="24"/>
          <w:szCs w:val="24"/>
        </w:rPr>
        <w:t xml:space="preserve">while trying </w:t>
      </w:r>
      <w:r w:rsidR="00E22610" w:rsidRPr="00E90224">
        <w:rPr>
          <w:rFonts w:asciiTheme="majorBidi" w:hAnsiTheme="majorBidi" w:cstheme="majorBidi"/>
          <w:sz w:val="24"/>
          <w:szCs w:val="24"/>
        </w:rPr>
        <w:t>to</w:t>
      </w:r>
      <w:r w:rsidR="00AC3094" w:rsidRPr="00E90224">
        <w:rPr>
          <w:rFonts w:asciiTheme="majorBidi" w:hAnsiTheme="majorBidi" w:cstheme="majorBidi"/>
          <w:sz w:val="24"/>
          <w:szCs w:val="24"/>
        </w:rPr>
        <w:t xml:space="preserve"> </w:t>
      </w:r>
      <w:r w:rsidRPr="00E90224">
        <w:rPr>
          <w:rFonts w:asciiTheme="majorBidi" w:hAnsiTheme="majorBidi" w:cstheme="majorBidi"/>
          <w:sz w:val="24"/>
          <w:szCs w:val="24"/>
        </w:rPr>
        <w:t>win</w:t>
      </w:r>
      <w:r w:rsidR="00AC3094" w:rsidRPr="00E90224">
        <w:rPr>
          <w:rFonts w:asciiTheme="majorBidi" w:hAnsiTheme="majorBidi" w:cstheme="majorBidi"/>
          <w:sz w:val="24"/>
          <w:szCs w:val="24"/>
        </w:rPr>
        <w:t xml:space="preserve"> </w:t>
      </w:r>
      <w:r w:rsidR="003729BD" w:rsidRPr="00E90224">
        <w:rPr>
          <w:rFonts w:asciiTheme="majorBidi" w:hAnsiTheme="majorBidi" w:cstheme="majorBidi"/>
          <w:sz w:val="24"/>
          <w:szCs w:val="24"/>
        </w:rPr>
        <w:t>a</w:t>
      </w:r>
      <w:r w:rsidR="00AC3094" w:rsidRPr="00E90224">
        <w:rPr>
          <w:rFonts w:asciiTheme="majorBidi" w:hAnsiTheme="majorBidi" w:cstheme="majorBidi"/>
          <w:sz w:val="24"/>
          <w:szCs w:val="24"/>
        </w:rPr>
        <w:t xml:space="preserve"> prize.</w:t>
      </w:r>
      <w:r w:rsidRPr="00E90224">
        <w:rPr>
          <w:rFonts w:asciiTheme="majorBidi" w:hAnsiTheme="majorBidi" w:cstheme="majorBidi"/>
          <w:sz w:val="24"/>
          <w:szCs w:val="24"/>
        </w:rPr>
        <w:t xml:space="preserve"> </w:t>
      </w:r>
      <w:del w:id="214" w:author="S" w:date="2020-10-28T21:24:00Z">
        <w:r w:rsidR="00AC3094" w:rsidRPr="00E90224" w:rsidDel="005A1B64">
          <w:rPr>
            <w:rFonts w:asciiTheme="majorBidi" w:hAnsiTheme="majorBidi" w:cstheme="majorBidi"/>
            <w:sz w:val="24"/>
            <w:szCs w:val="24"/>
          </w:rPr>
          <w:delText xml:space="preserve"> </w:delText>
        </w:r>
      </w:del>
      <w:r w:rsidR="002F4B2E" w:rsidRPr="00E90224">
        <w:rPr>
          <w:rFonts w:asciiTheme="majorBidi" w:hAnsiTheme="majorBidi" w:cstheme="majorBidi"/>
          <w:sz w:val="24"/>
          <w:szCs w:val="24"/>
        </w:rPr>
        <w:t xml:space="preserve">Examples </w:t>
      </w:r>
      <w:del w:id="215" w:author="S" w:date="2020-10-29T20:40:00Z">
        <w:r w:rsidR="00F34261" w:rsidRPr="00E90224" w:rsidDel="00814C7F">
          <w:rPr>
            <w:rFonts w:asciiTheme="majorBidi" w:hAnsiTheme="majorBidi" w:cstheme="majorBidi"/>
            <w:sz w:val="24"/>
            <w:szCs w:val="24"/>
          </w:rPr>
          <w:delText xml:space="preserve">of this type </w:delText>
        </w:r>
      </w:del>
      <w:r w:rsidR="00F34261" w:rsidRPr="00E90224">
        <w:rPr>
          <w:rFonts w:asciiTheme="majorBidi" w:hAnsiTheme="majorBidi" w:cstheme="majorBidi"/>
          <w:sz w:val="24"/>
          <w:szCs w:val="24"/>
        </w:rPr>
        <w:t>can be found in sports</w:t>
      </w:r>
      <w:r w:rsidR="00A570A6" w:rsidRPr="00E90224">
        <w:rPr>
          <w:rFonts w:asciiTheme="majorBidi" w:hAnsiTheme="majorBidi" w:cstheme="majorBidi"/>
          <w:sz w:val="24"/>
          <w:szCs w:val="24"/>
        </w:rPr>
        <w:t>,</w:t>
      </w:r>
      <w:r w:rsidR="005E58AD" w:rsidRPr="00E90224">
        <w:rPr>
          <w:rFonts w:asciiTheme="majorBidi" w:hAnsiTheme="majorBidi" w:cstheme="majorBidi"/>
          <w:sz w:val="24"/>
          <w:szCs w:val="24"/>
        </w:rPr>
        <w:t xml:space="preserve"> </w:t>
      </w:r>
      <w:ins w:id="216" w:author="S" w:date="2020-10-29T20:40:00Z">
        <w:r w:rsidR="000519B4" w:rsidRPr="00E90224">
          <w:rPr>
            <w:rFonts w:asciiTheme="majorBidi" w:hAnsiTheme="majorBidi" w:cstheme="majorBidi"/>
            <w:sz w:val="24"/>
            <w:szCs w:val="24"/>
          </w:rPr>
          <w:t xml:space="preserve">the </w:t>
        </w:r>
      </w:ins>
      <w:r w:rsidR="00D111C8" w:rsidRPr="00E90224">
        <w:rPr>
          <w:rFonts w:asciiTheme="majorBidi" w:hAnsiTheme="majorBidi" w:cstheme="majorBidi"/>
          <w:sz w:val="24"/>
          <w:szCs w:val="24"/>
        </w:rPr>
        <w:t>economy, political</w:t>
      </w:r>
      <w:r w:rsidR="00AC3094" w:rsidRPr="00E90224">
        <w:rPr>
          <w:rFonts w:asciiTheme="majorBidi" w:hAnsiTheme="majorBidi" w:cstheme="majorBidi"/>
          <w:sz w:val="24"/>
          <w:szCs w:val="24"/>
        </w:rPr>
        <w:t xml:space="preserve"> </w:t>
      </w:r>
      <w:r w:rsidR="006E6FAD" w:rsidRPr="00E90224">
        <w:rPr>
          <w:rFonts w:asciiTheme="majorBidi" w:hAnsiTheme="majorBidi" w:cstheme="majorBidi"/>
          <w:sz w:val="24"/>
          <w:szCs w:val="24"/>
        </w:rPr>
        <w:t>campaigns,</w:t>
      </w:r>
      <w:r w:rsidR="00F57D9D" w:rsidRPr="00E90224">
        <w:rPr>
          <w:rFonts w:asciiTheme="majorBidi" w:hAnsiTheme="majorBidi" w:cstheme="majorBidi"/>
          <w:sz w:val="24"/>
          <w:szCs w:val="24"/>
        </w:rPr>
        <w:t xml:space="preserve"> </w:t>
      </w:r>
      <w:r w:rsidR="000A4397" w:rsidRPr="00E90224">
        <w:rPr>
          <w:rFonts w:asciiTheme="majorBidi" w:hAnsiTheme="majorBidi" w:cstheme="majorBidi"/>
          <w:sz w:val="24"/>
          <w:szCs w:val="24"/>
        </w:rPr>
        <w:t xml:space="preserve">and almost countless other scenarios </w:t>
      </w:r>
      <w:r w:rsidR="00D46C4A" w:rsidRPr="00E90224">
        <w:rPr>
          <w:rFonts w:asciiTheme="majorBidi" w:hAnsiTheme="majorBidi" w:cstheme="majorBidi"/>
          <w:sz w:val="24"/>
          <w:szCs w:val="24"/>
        </w:rPr>
        <w:t>that</w:t>
      </w:r>
      <w:r w:rsidR="005E58AD" w:rsidRPr="00E90224">
        <w:rPr>
          <w:rFonts w:asciiTheme="majorBidi" w:hAnsiTheme="majorBidi" w:cstheme="majorBidi"/>
          <w:sz w:val="24"/>
          <w:szCs w:val="24"/>
        </w:rPr>
        <w:t xml:space="preserve"> </w:t>
      </w:r>
      <w:r w:rsidR="000A4397" w:rsidRPr="00E90224">
        <w:rPr>
          <w:rFonts w:asciiTheme="majorBidi" w:hAnsiTheme="majorBidi" w:cstheme="majorBidi"/>
          <w:sz w:val="24"/>
          <w:szCs w:val="24"/>
        </w:rPr>
        <w:t xml:space="preserve">meet the operating conditions of a </w:t>
      </w:r>
      <w:r w:rsidR="00D111C8" w:rsidRPr="00E90224">
        <w:rPr>
          <w:rFonts w:asciiTheme="majorBidi" w:hAnsiTheme="majorBidi" w:cstheme="majorBidi"/>
          <w:sz w:val="24"/>
          <w:szCs w:val="24"/>
        </w:rPr>
        <w:t>contest.</w:t>
      </w:r>
      <w:del w:id="217" w:author="S" w:date="2020-10-28T21:24:00Z">
        <w:r w:rsidR="00D111C8" w:rsidRPr="00E90224" w:rsidDel="005A1B64">
          <w:rPr>
            <w:rFonts w:asciiTheme="majorBidi" w:hAnsiTheme="majorBidi" w:cstheme="majorBidi"/>
            <w:sz w:val="24"/>
            <w:szCs w:val="24"/>
          </w:rPr>
          <w:delText xml:space="preserve"> </w:delText>
        </w:r>
      </w:del>
    </w:p>
    <w:p w14:paraId="73849541" w14:textId="4379B24A" w:rsidR="00516E3F" w:rsidRPr="00E90224" w:rsidRDefault="00D111C8" w:rsidP="00D941DC">
      <w:pPr>
        <w:jc w:val="both"/>
        <w:rPr>
          <w:rFonts w:asciiTheme="majorBidi" w:hAnsiTheme="majorBidi" w:cstheme="majorBidi"/>
          <w:sz w:val="24"/>
          <w:szCs w:val="24"/>
        </w:rPr>
      </w:pPr>
      <w:r w:rsidRPr="00E90224">
        <w:rPr>
          <w:rFonts w:asciiTheme="majorBidi" w:hAnsiTheme="majorBidi" w:cstheme="majorBidi"/>
          <w:sz w:val="24"/>
          <w:szCs w:val="24"/>
        </w:rPr>
        <w:t>Corch</w:t>
      </w:r>
      <w:ins w:id="218" w:author="S" w:date="2020-10-28T22:01:00Z">
        <w:r w:rsidR="00486A54" w:rsidRPr="00E90224">
          <w:rPr>
            <w:rFonts w:asciiTheme="majorBidi" w:hAnsiTheme="majorBidi" w:cstheme="majorBidi"/>
            <w:sz w:val="24"/>
            <w:szCs w:val="24"/>
          </w:rPr>
          <w:t>ó</w:t>
        </w:r>
      </w:ins>
      <w:del w:id="219" w:author="S" w:date="2020-10-28T22:00:00Z">
        <w:r w:rsidRPr="00E90224" w:rsidDel="00486A54">
          <w:rPr>
            <w:rFonts w:asciiTheme="majorBidi" w:hAnsiTheme="majorBidi" w:cstheme="majorBidi"/>
            <w:sz w:val="24"/>
            <w:szCs w:val="24"/>
          </w:rPr>
          <w:delText>Û</w:delText>
        </w:r>
      </w:del>
      <w:r w:rsidRPr="00E90224">
        <w:rPr>
          <w:rFonts w:asciiTheme="majorBidi" w:hAnsiTheme="majorBidi" w:cstheme="majorBidi"/>
          <w:sz w:val="24"/>
          <w:szCs w:val="24"/>
        </w:rPr>
        <w:t>n</w:t>
      </w:r>
      <w:r w:rsidR="006C1CC2" w:rsidRPr="00E90224">
        <w:rPr>
          <w:rFonts w:asciiTheme="majorBidi" w:hAnsiTheme="majorBidi" w:cstheme="majorBidi"/>
          <w:sz w:val="24"/>
          <w:szCs w:val="24"/>
        </w:rPr>
        <w:t xml:space="preserve"> and </w:t>
      </w:r>
      <w:r w:rsidR="006E6FAD" w:rsidRPr="00E90224">
        <w:rPr>
          <w:rFonts w:asciiTheme="majorBidi" w:hAnsiTheme="majorBidi" w:cstheme="majorBidi"/>
          <w:sz w:val="24"/>
          <w:szCs w:val="24"/>
        </w:rPr>
        <w:t>Serena (</w:t>
      </w:r>
      <w:r w:rsidRPr="00E90224">
        <w:rPr>
          <w:rFonts w:asciiTheme="majorBidi" w:hAnsiTheme="majorBidi" w:cstheme="majorBidi"/>
          <w:sz w:val="24"/>
          <w:szCs w:val="24"/>
        </w:rPr>
        <w:t>2018)</w:t>
      </w:r>
      <w:commentRangeStart w:id="220"/>
      <w:del w:id="221" w:author="S" w:date="2020-10-29T20:40:00Z">
        <w:r w:rsidRPr="00E90224" w:rsidDel="000519B4">
          <w:rPr>
            <w:rFonts w:asciiTheme="majorBidi" w:hAnsiTheme="majorBidi" w:cstheme="majorBidi"/>
            <w:sz w:val="24"/>
            <w:szCs w:val="24"/>
          </w:rPr>
          <w:delText xml:space="preserve">, </w:delText>
        </w:r>
        <w:r w:rsidR="00285A8D" w:rsidRPr="00E90224" w:rsidDel="000519B4">
          <w:rPr>
            <w:rFonts w:asciiTheme="majorBidi" w:hAnsiTheme="majorBidi" w:cstheme="majorBidi"/>
            <w:sz w:val="24"/>
            <w:szCs w:val="24"/>
          </w:rPr>
          <w:delText>say that</w:delText>
        </w:r>
      </w:del>
      <w:ins w:id="222" w:author="S" w:date="2020-10-29T20:40:00Z">
        <w:r w:rsidR="000519B4" w:rsidRPr="00E90224">
          <w:rPr>
            <w:rFonts w:asciiTheme="majorBidi" w:hAnsiTheme="majorBidi" w:cstheme="majorBidi"/>
            <w:sz w:val="24"/>
            <w:szCs w:val="24"/>
          </w:rPr>
          <w:t xml:space="preserve"> classified</w:t>
        </w:r>
      </w:ins>
      <w:commentRangeEnd w:id="220"/>
      <w:ins w:id="223" w:author="S" w:date="2020-10-29T20:42:00Z">
        <w:r w:rsidR="000519B4" w:rsidRPr="00E90224">
          <w:rPr>
            <w:rStyle w:val="CommentReference"/>
          </w:rPr>
          <w:commentReference w:id="220"/>
        </w:r>
      </w:ins>
      <w:ins w:id="224" w:author="S" w:date="2020-10-29T20:40:00Z">
        <w:r w:rsidR="000519B4" w:rsidRPr="00E90224">
          <w:rPr>
            <w:rFonts w:asciiTheme="majorBidi" w:hAnsiTheme="majorBidi" w:cstheme="majorBidi"/>
            <w:sz w:val="24"/>
            <w:szCs w:val="24"/>
          </w:rPr>
          <w:t xml:space="preserve"> </w:t>
        </w:r>
      </w:ins>
      <w:del w:id="225" w:author="S" w:date="2020-10-29T20:40:00Z">
        <w:r w:rsidR="00285A8D" w:rsidRPr="00E90224" w:rsidDel="000519B4">
          <w:rPr>
            <w:rFonts w:asciiTheme="majorBidi" w:hAnsiTheme="majorBidi" w:cstheme="majorBidi"/>
            <w:sz w:val="24"/>
            <w:szCs w:val="24"/>
          </w:rPr>
          <w:delText xml:space="preserve"> </w:delText>
        </w:r>
      </w:del>
      <w:r w:rsidR="006C0EBC" w:rsidRPr="00E90224">
        <w:rPr>
          <w:rFonts w:asciiTheme="majorBidi" w:hAnsiTheme="majorBidi" w:cstheme="majorBidi"/>
          <w:sz w:val="24"/>
          <w:szCs w:val="24"/>
        </w:rPr>
        <w:t>contests</w:t>
      </w:r>
      <w:r w:rsidR="004709F1" w:rsidRPr="00E90224">
        <w:rPr>
          <w:rFonts w:asciiTheme="majorBidi" w:hAnsiTheme="majorBidi" w:cstheme="majorBidi"/>
          <w:sz w:val="24"/>
          <w:szCs w:val="24"/>
        </w:rPr>
        <w:t xml:space="preserve"> </w:t>
      </w:r>
      <w:del w:id="226" w:author="S" w:date="2020-10-29T20:41:00Z">
        <w:r w:rsidR="00473F19" w:rsidRPr="00E90224" w:rsidDel="000519B4">
          <w:rPr>
            <w:rFonts w:asciiTheme="majorBidi" w:hAnsiTheme="majorBidi" w:cstheme="majorBidi"/>
            <w:sz w:val="24"/>
            <w:szCs w:val="24"/>
          </w:rPr>
          <w:delText>are classified</w:delText>
        </w:r>
        <w:r w:rsidR="0008614D" w:rsidRPr="00E90224" w:rsidDel="000519B4">
          <w:rPr>
            <w:rFonts w:asciiTheme="majorBidi" w:hAnsiTheme="majorBidi" w:cstheme="majorBidi"/>
            <w:sz w:val="24"/>
            <w:szCs w:val="24"/>
          </w:rPr>
          <w:delText xml:space="preserve"> </w:delText>
        </w:r>
      </w:del>
      <w:r w:rsidR="00705654" w:rsidRPr="00E90224">
        <w:rPr>
          <w:rFonts w:asciiTheme="majorBidi" w:hAnsiTheme="majorBidi" w:cstheme="majorBidi"/>
          <w:sz w:val="24"/>
          <w:szCs w:val="24"/>
        </w:rPr>
        <w:t>into</w:t>
      </w:r>
      <w:r w:rsidR="005A1FCD" w:rsidRPr="00E90224">
        <w:rPr>
          <w:rFonts w:asciiTheme="majorBidi" w:hAnsiTheme="majorBidi" w:cstheme="majorBidi"/>
          <w:sz w:val="24"/>
          <w:szCs w:val="24"/>
        </w:rPr>
        <w:t xml:space="preserve"> two</w:t>
      </w:r>
      <w:r w:rsidR="0008614D" w:rsidRPr="00E90224">
        <w:rPr>
          <w:rFonts w:asciiTheme="majorBidi" w:hAnsiTheme="majorBidi" w:cstheme="majorBidi"/>
          <w:sz w:val="24"/>
          <w:szCs w:val="24"/>
        </w:rPr>
        <w:t xml:space="preserve"> large families</w:t>
      </w:r>
      <w:r w:rsidR="00032D15" w:rsidRPr="00E90224">
        <w:rPr>
          <w:rFonts w:asciiTheme="majorBidi" w:hAnsiTheme="majorBidi" w:cstheme="majorBidi"/>
          <w:sz w:val="24"/>
          <w:szCs w:val="24"/>
        </w:rPr>
        <w:t>:</w:t>
      </w:r>
      <w:r w:rsidR="0008614D" w:rsidRPr="00E90224">
        <w:rPr>
          <w:rFonts w:asciiTheme="majorBidi" w:hAnsiTheme="majorBidi" w:cstheme="majorBidi"/>
          <w:sz w:val="24"/>
          <w:szCs w:val="24"/>
        </w:rPr>
        <w:t xml:space="preserve"> </w:t>
      </w:r>
      <w:r w:rsidR="00032D15" w:rsidRPr="00E90224">
        <w:rPr>
          <w:rFonts w:asciiTheme="majorBidi" w:hAnsiTheme="majorBidi" w:cstheme="majorBidi"/>
          <w:sz w:val="24"/>
          <w:szCs w:val="24"/>
        </w:rPr>
        <w:t>t</w:t>
      </w:r>
      <w:r w:rsidR="003F69DF" w:rsidRPr="00E90224">
        <w:rPr>
          <w:rFonts w:asciiTheme="majorBidi" w:hAnsiTheme="majorBidi" w:cstheme="majorBidi"/>
          <w:sz w:val="24"/>
          <w:szCs w:val="24"/>
        </w:rPr>
        <w:t xml:space="preserve">hose </w:t>
      </w:r>
      <w:r w:rsidR="004C2320" w:rsidRPr="00E90224">
        <w:rPr>
          <w:rFonts w:asciiTheme="majorBidi" w:hAnsiTheme="majorBidi" w:cstheme="majorBidi"/>
          <w:sz w:val="24"/>
          <w:szCs w:val="24"/>
        </w:rPr>
        <w:t>that</w:t>
      </w:r>
      <w:r w:rsidR="003F69DF" w:rsidRPr="00E90224">
        <w:rPr>
          <w:rFonts w:asciiTheme="majorBidi" w:hAnsiTheme="majorBidi" w:cstheme="majorBidi"/>
          <w:sz w:val="24"/>
          <w:szCs w:val="24"/>
        </w:rPr>
        <w:t xml:space="preserve"> </w:t>
      </w:r>
      <w:r w:rsidR="0008614D" w:rsidRPr="00E90224">
        <w:rPr>
          <w:rFonts w:asciiTheme="majorBidi" w:hAnsiTheme="majorBidi" w:cstheme="majorBidi"/>
          <w:sz w:val="24"/>
          <w:szCs w:val="24"/>
        </w:rPr>
        <w:t xml:space="preserve">occur naturally to resolve conflict </w:t>
      </w:r>
      <w:r w:rsidR="004709F1" w:rsidRPr="00E90224">
        <w:rPr>
          <w:rFonts w:asciiTheme="majorBidi" w:hAnsiTheme="majorBidi" w:cstheme="majorBidi"/>
          <w:sz w:val="24"/>
          <w:szCs w:val="24"/>
        </w:rPr>
        <w:t>(</w:t>
      </w:r>
      <w:r w:rsidR="00473F19" w:rsidRPr="00E90224">
        <w:rPr>
          <w:rFonts w:asciiTheme="majorBidi" w:hAnsiTheme="majorBidi" w:cstheme="majorBidi"/>
          <w:sz w:val="24"/>
          <w:szCs w:val="24"/>
        </w:rPr>
        <w:t>e.g.</w:t>
      </w:r>
      <w:ins w:id="227" w:author="S" w:date="2020-10-28T22:02:00Z">
        <w:r w:rsidR="00486A54" w:rsidRPr="00E90224">
          <w:rPr>
            <w:rFonts w:asciiTheme="majorBidi" w:hAnsiTheme="majorBidi" w:cstheme="majorBidi"/>
            <w:sz w:val="24"/>
            <w:szCs w:val="24"/>
          </w:rPr>
          <w:t>,</w:t>
        </w:r>
      </w:ins>
      <w:r w:rsidR="00473F19" w:rsidRPr="00E90224">
        <w:rPr>
          <w:rFonts w:asciiTheme="majorBidi" w:hAnsiTheme="majorBidi" w:cstheme="majorBidi"/>
          <w:sz w:val="24"/>
          <w:szCs w:val="24"/>
        </w:rPr>
        <w:t xml:space="preserve"> war) </w:t>
      </w:r>
      <w:r w:rsidR="0008614D" w:rsidRPr="00E90224">
        <w:rPr>
          <w:rFonts w:asciiTheme="majorBidi" w:hAnsiTheme="majorBidi" w:cstheme="majorBidi"/>
          <w:sz w:val="24"/>
          <w:szCs w:val="24"/>
        </w:rPr>
        <w:t xml:space="preserve">and </w:t>
      </w:r>
      <w:r w:rsidR="00032D15" w:rsidRPr="00E90224">
        <w:rPr>
          <w:rFonts w:asciiTheme="majorBidi" w:hAnsiTheme="majorBidi" w:cstheme="majorBidi"/>
          <w:sz w:val="24"/>
          <w:szCs w:val="24"/>
        </w:rPr>
        <w:t>those</w:t>
      </w:r>
      <w:r w:rsidR="008C48C9" w:rsidRPr="00E90224">
        <w:rPr>
          <w:rFonts w:asciiTheme="majorBidi" w:hAnsiTheme="majorBidi" w:cstheme="majorBidi"/>
          <w:sz w:val="24"/>
          <w:szCs w:val="24"/>
        </w:rPr>
        <w:t xml:space="preserve"> that are</w:t>
      </w:r>
      <w:r w:rsidR="004F6613" w:rsidRPr="00E90224">
        <w:rPr>
          <w:rFonts w:asciiTheme="majorBidi" w:hAnsiTheme="majorBidi" w:cstheme="majorBidi"/>
          <w:sz w:val="24"/>
          <w:szCs w:val="24"/>
        </w:rPr>
        <w:t xml:space="preserve"> </w:t>
      </w:r>
      <w:r w:rsidR="0008614D" w:rsidRPr="00E90224">
        <w:rPr>
          <w:rFonts w:asciiTheme="majorBidi" w:hAnsiTheme="majorBidi" w:cstheme="majorBidi"/>
          <w:sz w:val="24"/>
          <w:szCs w:val="24"/>
        </w:rPr>
        <w:t xml:space="preserve">planned and organized by a contest designer </w:t>
      </w:r>
      <w:del w:id="228" w:author="S" w:date="2020-10-29T20:43:00Z">
        <w:r w:rsidR="0008614D" w:rsidRPr="00E90224" w:rsidDel="00D941DC">
          <w:rPr>
            <w:rFonts w:asciiTheme="majorBidi" w:hAnsiTheme="majorBidi" w:cstheme="majorBidi"/>
            <w:sz w:val="24"/>
            <w:szCs w:val="24"/>
          </w:rPr>
          <w:delText xml:space="preserve">in order </w:delText>
        </w:r>
      </w:del>
      <w:r w:rsidR="0008614D" w:rsidRPr="00E90224">
        <w:rPr>
          <w:rFonts w:asciiTheme="majorBidi" w:hAnsiTheme="majorBidi" w:cstheme="majorBidi"/>
          <w:sz w:val="24"/>
          <w:szCs w:val="24"/>
        </w:rPr>
        <w:t xml:space="preserve">to achieve </w:t>
      </w:r>
      <w:r w:rsidR="006C2A29" w:rsidRPr="00E90224">
        <w:rPr>
          <w:rFonts w:asciiTheme="majorBidi" w:hAnsiTheme="majorBidi" w:cstheme="majorBidi"/>
          <w:sz w:val="24"/>
          <w:szCs w:val="24"/>
        </w:rPr>
        <w:t xml:space="preserve">a certain outcome. </w:t>
      </w:r>
      <w:r w:rsidR="009E2039" w:rsidRPr="00E90224">
        <w:rPr>
          <w:rFonts w:asciiTheme="majorBidi" w:hAnsiTheme="majorBidi" w:cstheme="majorBidi"/>
          <w:sz w:val="24"/>
          <w:szCs w:val="24"/>
        </w:rPr>
        <w:t xml:space="preserve">In this paper </w:t>
      </w:r>
      <w:del w:id="229" w:author="S" w:date="2020-10-28T21:00:00Z">
        <w:r w:rsidR="00443F00" w:rsidRPr="00E90224" w:rsidDel="00AD5A42">
          <w:rPr>
            <w:rFonts w:asciiTheme="majorBidi" w:hAnsiTheme="majorBidi" w:cstheme="majorBidi"/>
            <w:sz w:val="24"/>
            <w:szCs w:val="24"/>
          </w:rPr>
          <w:delText>we</w:delText>
        </w:r>
      </w:del>
      <w:ins w:id="230" w:author="S" w:date="2020-10-28T21:00:00Z">
        <w:r w:rsidR="00AD5A42" w:rsidRPr="00E90224">
          <w:rPr>
            <w:rFonts w:asciiTheme="majorBidi" w:hAnsiTheme="majorBidi" w:cstheme="majorBidi"/>
            <w:sz w:val="24"/>
            <w:szCs w:val="24"/>
          </w:rPr>
          <w:t>I</w:t>
        </w:r>
      </w:ins>
      <w:r w:rsidR="009E2039" w:rsidRPr="00E90224">
        <w:rPr>
          <w:rFonts w:asciiTheme="majorBidi" w:hAnsiTheme="majorBidi" w:cstheme="majorBidi"/>
          <w:sz w:val="24"/>
          <w:szCs w:val="24"/>
        </w:rPr>
        <w:t xml:space="preserve"> will address the </w:t>
      </w:r>
      <w:r w:rsidR="001D64AF" w:rsidRPr="00E90224">
        <w:rPr>
          <w:rFonts w:asciiTheme="majorBidi" w:hAnsiTheme="majorBidi" w:cstheme="majorBidi"/>
          <w:sz w:val="24"/>
          <w:szCs w:val="24"/>
        </w:rPr>
        <w:t>latter.</w:t>
      </w:r>
      <w:del w:id="231" w:author="S" w:date="2020-10-28T21:24:00Z">
        <w:r w:rsidR="002630A1" w:rsidRPr="00E90224" w:rsidDel="005A1B64">
          <w:rPr>
            <w:rFonts w:asciiTheme="majorBidi" w:hAnsiTheme="majorBidi" w:cstheme="majorBidi"/>
            <w:sz w:val="24"/>
            <w:szCs w:val="24"/>
          </w:rPr>
          <w:delText xml:space="preserve"> </w:delText>
        </w:r>
        <w:r w:rsidR="00E445C4" w:rsidRPr="00E90224" w:rsidDel="005A1B64">
          <w:rPr>
            <w:rFonts w:asciiTheme="majorBidi" w:hAnsiTheme="majorBidi" w:cstheme="majorBidi"/>
            <w:sz w:val="24"/>
            <w:szCs w:val="24"/>
          </w:rPr>
          <w:delText xml:space="preserve"> </w:delText>
        </w:r>
      </w:del>
    </w:p>
    <w:p w14:paraId="693082A3" w14:textId="781AC350" w:rsidR="00D018F0" w:rsidRPr="00E90224" w:rsidRDefault="00E445C4" w:rsidP="00040E1A">
      <w:pPr>
        <w:jc w:val="both"/>
        <w:rPr>
          <w:rFonts w:asciiTheme="majorBidi" w:hAnsiTheme="majorBidi" w:cstheme="majorBidi"/>
          <w:sz w:val="24"/>
          <w:szCs w:val="24"/>
        </w:rPr>
      </w:pPr>
      <w:r w:rsidRPr="00E90224">
        <w:rPr>
          <w:rFonts w:asciiTheme="majorBidi" w:hAnsiTheme="majorBidi" w:cstheme="majorBidi"/>
          <w:sz w:val="24"/>
          <w:szCs w:val="24"/>
        </w:rPr>
        <w:t>Runkel (2006) suggest</w:t>
      </w:r>
      <w:ins w:id="232" w:author="S" w:date="2020-10-29T20:44:00Z">
        <w:r w:rsidR="00D941DC" w:rsidRPr="00E90224">
          <w:rPr>
            <w:rFonts w:asciiTheme="majorBidi" w:hAnsiTheme="majorBidi" w:cstheme="majorBidi"/>
            <w:sz w:val="24"/>
            <w:szCs w:val="24"/>
          </w:rPr>
          <w:t>ed</w:t>
        </w:r>
      </w:ins>
      <w:del w:id="233" w:author="S" w:date="2020-10-29T20:44:00Z">
        <w:r w:rsidRPr="00E90224" w:rsidDel="00D941DC">
          <w:rPr>
            <w:rFonts w:asciiTheme="majorBidi" w:hAnsiTheme="majorBidi" w:cstheme="majorBidi"/>
            <w:sz w:val="24"/>
            <w:szCs w:val="24"/>
          </w:rPr>
          <w:delText>s</w:delText>
        </w:r>
      </w:del>
      <w:r w:rsidRPr="00E90224">
        <w:rPr>
          <w:rFonts w:asciiTheme="majorBidi" w:hAnsiTheme="majorBidi" w:cstheme="majorBidi"/>
          <w:sz w:val="24"/>
          <w:szCs w:val="24"/>
        </w:rPr>
        <w:t xml:space="preserve"> </w:t>
      </w:r>
      <w:ins w:id="234" w:author="S" w:date="2020-10-31T19:40:00Z">
        <w:r w:rsidR="00040E1A">
          <w:rPr>
            <w:rFonts w:asciiTheme="majorBidi" w:hAnsiTheme="majorBidi" w:cstheme="majorBidi"/>
            <w:sz w:val="24"/>
            <w:szCs w:val="24"/>
          </w:rPr>
          <w:t xml:space="preserve">that </w:t>
        </w:r>
      </w:ins>
      <w:del w:id="235" w:author="S" w:date="2020-10-31T19:40:00Z">
        <w:r w:rsidR="006B4903" w:rsidRPr="00E90224" w:rsidDel="00040E1A">
          <w:rPr>
            <w:rFonts w:asciiTheme="majorBidi" w:hAnsiTheme="majorBidi" w:cstheme="majorBidi"/>
            <w:sz w:val="24"/>
            <w:szCs w:val="24"/>
          </w:rPr>
          <w:delText>considering</w:delText>
        </w:r>
        <w:r w:rsidRPr="00E90224" w:rsidDel="00040E1A">
          <w:rPr>
            <w:rFonts w:asciiTheme="majorBidi" w:hAnsiTheme="majorBidi" w:cstheme="majorBidi"/>
            <w:sz w:val="24"/>
            <w:szCs w:val="24"/>
          </w:rPr>
          <w:delText xml:space="preserve"> </w:delText>
        </w:r>
      </w:del>
      <w:r w:rsidRPr="00E90224">
        <w:rPr>
          <w:rFonts w:asciiTheme="majorBidi" w:hAnsiTheme="majorBidi" w:cstheme="majorBidi"/>
          <w:sz w:val="24"/>
          <w:szCs w:val="24"/>
        </w:rPr>
        <w:t xml:space="preserve">a contest designer </w:t>
      </w:r>
      <w:ins w:id="236" w:author="S" w:date="2020-10-31T19:40:00Z">
        <w:r w:rsidR="00040E1A">
          <w:rPr>
            <w:rFonts w:asciiTheme="majorBidi" w:hAnsiTheme="majorBidi" w:cstheme="majorBidi"/>
            <w:sz w:val="24"/>
            <w:szCs w:val="24"/>
          </w:rPr>
          <w:t xml:space="preserve">be selected </w:t>
        </w:r>
      </w:ins>
      <w:r w:rsidRPr="00E90224">
        <w:rPr>
          <w:rFonts w:asciiTheme="majorBidi" w:hAnsiTheme="majorBidi" w:cstheme="majorBidi"/>
          <w:sz w:val="24"/>
          <w:szCs w:val="24"/>
        </w:rPr>
        <w:t xml:space="preserve">whose revenue </w:t>
      </w:r>
      <w:r w:rsidR="00071064" w:rsidRPr="00E90224">
        <w:rPr>
          <w:rFonts w:asciiTheme="majorBidi" w:hAnsiTheme="majorBidi" w:cstheme="majorBidi"/>
          <w:sz w:val="24"/>
          <w:szCs w:val="24"/>
        </w:rPr>
        <w:t>increases in proportion to</w:t>
      </w:r>
      <w:r w:rsidRPr="00E90224">
        <w:rPr>
          <w:rFonts w:asciiTheme="majorBidi" w:hAnsiTheme="majorBidi" w:cstheme="majorBidi"/>
          <w:sz w:val="24"/>
          <w:szCs w:val="24"/>
        </w:rPr>
        <w:t xml:space="preserve"> the</w:t>
      </w:r>
      <w:r w:rsidR="00441348" w:rsidRPr="00E90224">
        <w:rPr>
          <w:rFonts w:asciiTheme="majorBidi" w:hAnsiTheme="majorBidi" w:cstheme="majorBidi"/>
          <w:sz w:val="24"/>
          <w:szCs w:val="24"/>
        </w:rPr>
        <w:t xml:space="preserve"> </w:t>
      </w:r>
      <w:r w:rsidR="00C7578A" w:rsidRPr="00E90224">
        <w:rPr>
          <w:rFonts w:asciiTheme="majorBidi" w:hAnsiTheme="majorBidi" w:cstheme="majorBidi"/>
          <w:sz w:val="24"/>
          <w:szCs w:val="24"/>
        </w:rPr>
        <w:t>size</w:t>
      </w:r>
      <w:r w:rsidR="00441348" w:rsidRPr="00E90224">
        <w:rPr>
          <w:rFonts w:asciiTheme="majorBidi" w:hAnsiTheme="majorBidi" w:cstheme="majorBidi"/>
          <w:sz w:val="24"/>
          <w:szCs w:val="24"/>
        </w:rPr>
        <w:t xml:space="preserve"> o</w:t>
      </w:r>
      <w:r w:rsidR="00C7578A" w:rsidRPr="00E90224">
        <w:rPr>
          <w:rFonts w:asciiTheme="majorBidi" w:hAnsiTheme="majorBidi" w:cstheme="majorBidi"/>
          <w:sz w:val="24"/>
          <w:szCs w:val="24"/>
        </w:rPr>
        <w:t>f</w:t>
      </w:r>
      <w:r w:rsidRPr="00E90224">
        <w:rPr>
          <w:rFonts w:asciiTheme="majorBidi" w:hAnsiTheme="majorBidi" w:cstheme="majorBidi"/>
          <w:sz w:val="24"/>
          <w:szCs w:val="24"/>
        </w:rPr>
        <w:t xml:space="preserve"> </w:t>
      </w:r>
      <w:r w:rsidR="00C7578A" w:rsidRPr="00E90224">
        <w:rPr>
          <w:rFonts w:asciiTheme="majorBidi" w:hAnsiTheme="majorBidi" w:cstheme="majorBidi"/>
          <w:sz w:val="24"/>
          <w:szCs w:val="24"/>
        </w:rPr>
        <w:t xml:space="preserve">the </w:t>
      </w:r>
      <w:r w:rsidRPr="00E90224">
        <w:rPr>
          <w:rFonts w:asciiTheme="majorBidi" w:hAnsiTheme="majorBidi" w:cstheme="majorBidi"/>
          <w:sz w:val="24"/>
          <w:szCs w:val="24"/>
        </w:rPr>
        <w:t>audience</w:t>
      </w:r>
      <w:r w:rsidR="0061349A" w:rsidRPr="00E90224">
        <w:rPr>
          <w:rFonts w:asciiTheme="majorBidi" w:hAnsiTheme="majorBidi" w:cstheme="majorBidi"/>
          <w:sz w:val="24"/>
          <w:szCs w:val="24"/>
        </w:rPr>
        <w:t>,</w:t>
      </w:r>
      <w:r w:rsidR="00DC63F7" w:rsidRPr="00E90224">
        <w:rPr>
          <w:rFonts w:asciiTheme="majorBidi" w:hAnsiTheme="majorBidi" w:cstheme="majorBidi"/>
          <w:sz w:val="24"/>
          <w:szCs w:val="24"/>
        </w:rPr>
        <w:t xml:space="preserve"> </w:t>
      </w:r>
      <w:commentRangeStart w:id="237"/>
      <w:del w:id="238" w:author="S" w:date="2020-10-29T20:44:00Z">
        <w:r w:rsidR="00DC63F7" w:rsidRPr="00E90224" w:rsidDel="00D941DC">
          <w:rPr>
            <w:rFonts w:asciiTheme="majorBidi" w:hAnsiTheme="majorBidi" w:cstheme="majorBidi"/>
            <w:sz w:val="24"/>
            <w:szCs w:val="24"/>
          </w:rPr>
          <w:delText>in</w:delText>
        </w:r>
      </w:del>
      <w:ins w:id="239" w:author="S" w:date="2020-10-29T20:45:00Z">
        <w:r w:rsidR="00D941DC" w:rsidRPr="00E90224">
          <w:rPr>
            <w:rFonts w:asciiTheme="majorBidi" w:hAnsiTheme="majorBidi" w:cstheme="majorBidi"/>
            <w:sz w:val="24"/>
            <w:szCs w:val="24"/>
          </w:rPr>
          <w:t>im</w:t>
        </w:r>
      </w:ins>
      <w:ins w:id="240" w:author="S" w:date="2020-10-29T20:44:00Z">
        <w:r w:rsidR="00D941DC" w:rsidRPr="00E90224">
          <w:rPr>
            <w:rFonts w:asciiTheme="majorBidi" w:hAnsiTheme="majorBidi" w:cstheme="majorBidi"/>
            <w:sz w:val="24"/>
            <w:szCs w:val="24"/>
          </w:rPr>
          <w:t>plying</w:t>
        </w:r>
      </w:ins>
      <w:del w:id="241" w:author="S" w:date="2020-10-29T20:44:00Z">
        <w:r w:rsidR="00DC63F7" w:rsidRPr="00E90224" w:rsidDel="00D941DC">
          <w:rPr>
            <w:rFonts w:asciiTheme="majorBidi" w:hAnsiTheme="majorBidi" w:cstheme="majorBidi"/>
            <w:sz w:val="24"/>
            <w:szCs w:val="24"/>
          </w:rPr>
          <w:delText>ferring</w:delText>
        </w:r>
      </w:del>
      <w:r w:rsidR="00DC63F7" w:rsidRPr="00E90224">
        <w:rPr>
          <w:rFonts w:asciiTheme="majorBidi" w:hAnsiTheme="majorBidi" w:cstheme="majorBidi"/>
          <w:sz w:val="24"/>
          <w:szCs w:val="24"/>
        </w:rPr>
        <w:t xml:space="preserve"> </w:t>
      </w:r>
      <w:commentRangeEnd w:id="237"/>
      <w:r w:rsidR="00D941DC" w:rsidRPr="00E90224">
        <w:rPr>
          <w:rStyle w:val="CommentReference"/>
        </w:rPr>
        <w:commentReference w:id="237"/>
      </w:r>
      <w:del w:id="242" w:author="S" w:date="2020-10-28T21:24:00Z">
        <w:r w:rsidR="00A53D5B" w:rsidRPr="00E90224" w:rsidDel="005A1B64">
          <w:rPr>
            <w:rFonts w:asciiTheme="majorBidi" w:hAnsiTheme="majorBidi" w:cstheme="majorBidi"/>
            <w:sz w:val="24"/>
            <w:szCs w:val="24"/>
          </w:rPr>
          <w:delText xml:space="preserve"> </w:delText>
        </w:r>
      </w:del>
      <w:r w:rsidR="00A53D5B" w:rsidRPr="00E90224">
        <w:rPr>
          <w:rFonts w:asciiTheme="majorBidi" w:hAnsiTheme="majorBidi" w:cstheme="majorBidi"/>
          <w:sz w:val="24"/>
          <w:szCs w:val="24"/>
        </w:rPr>
        <w:t>that</w:t>
      </w:r>
      <w:r w:rsidR="004F6613" w:rsidRPr="00E90224">
        <w:rPr>
          <w:rFonts w:asciiTheme="majorBidi" w:hAnsiTheme="majorBidi" w:cstheme="majorBidi"/>
          <w:sz w:val="24"/>
          <w:szCs w:val="24"/>
        </w:rPr>
        <w:t xml:space="preserve"> the</w:t>
      </w:r>
      <w:r w:rsidRPr="00E90224">
        <w:rPr>
          <w:rFonts w:asciiTheme="majorBidi" w:hAnsiTheme="majorBidi" w:cstheme="majorBidi"/>
          <w:sz w:val="24"/>
          <w:szCs w:val="24"/>
        </w:rPr>
        <w:t xml:space="preserve"> co</w:t>
      </w:r>
      <w:r w:rsidR="00C70703" w:rsidRPr="00E90224">
        <w:rPr>
          <w:rFonts w:asciiTheme="majorBidi" w:hAnsiTheme="majorBidi" w:cstheme="majorBidi"/>
          <w:sz w:val="24"/>
          <w:szCs w:val="24"/>
        </w:rPr>
        <w:t>ntest</w:t>
      </w:r>
      <w:r w:rsidRPr="00E90224">
        <w:rPr>
          <w:rFonts w:asciiTheme="majorBidi" w:hAnsiTheme="majorBidi" w:cstheme="majorBidi"/>
          <w:sz w:val="24"/>
          <w:szCs w:val="24"/>
        </w:rPr>
        <w:t xml:space="preserve"> designer </w:t>
      </w:r>
      <w:ins w:id="243" w:author="S" w:date="2020-10-31T19:41:00Z">
        <w:r w:rsidR="00040E1A">
          <w:rPr>
            <w:rFonts w:asciiTheme="majorBidi" w:hAnsiTheme="majorBidi" w:cstheme="majorBidi"/>
            <w:sz w:val="24"/>
            <w:szCs w:val="24"/>
          </w:rPr>
          <w:t>should</w:t>
        </w:r>
      </w:ins>
      <w:del w:id="244" w:author="S" w:date="2020-10-31T19:41:00Z">
        <w:r w:rsidRPr="00E90224" w:rsidDel="00040E1A">
          <w:rPr>
            <w:rFonts w:asciiTheme="majorBidi" w:hAnsiTheme="majorBidi" w:cstheme="majorBidi"/>
            <w:sz w:val="24"/>
            <w:szCs w:val="24"/>
          </w:rPr>
          <w:delText>must</w:delText>
        </w:r>
      </w:del>
      <w:r w:rsidRPr="00E90224">
        <w:rPr>
          <w:rFonts w:asciiTheme="majorBidi" w:hAnsiTheme="majorBidi" w:cstheme="majorBidi"/>
          <w:sz w:val="24"/>
          <w:szCs w:val="24"/>
        </w:rPr>
        <w:t xml:space="preserve"> address the desires of the audience</w:t>
      </w:r>
      <w:r w:rsidR="00C32CF2" w:rsidRPr="00E90224">
        <w:rPr>
          <w:rFonts w:asciiTheme="majorBidi" w:hAnsiTheme="majorBidi" w:cstheme="majorBidi"/>
          <w:sz w:val="24"/>
          <w:szCs w:val="24"/>
        </w:rPr>
        <w:t>,</w:t>
      </w:r>
      <w:r w:rsidR="002E1FAC" w:rsidRPr="00E90224">
        <w:rPr>
          <w:rFonts w:asciiTheme="majorBidi" w:hAnsiTheme="majorBidi" w:cstheme="majorBidi"/>
          <w:sz w:val="24"/>
          <w:szCs w:val="24"/>
        </w:rPr>
        <w:t xml:space="preserve"> </w:t>
      </w:r>
      <w:r w:rsidR="00836E30" w:rsidRPr="00E90224">
        <w:rPr>
          <w:rFonts w:asciiTheme="majorBidi" w:hAnsiTheme="majorBidi" w:cstheme="majorBidi"/>
          <w:sz w:val="24"/>
          <w:szCs w:val="24"/>
        </w:rPr>
        <w:t>which</w:t>
      </w:r>
      <w:r w:rsidR="002E1FAC" w:rsidRPr="00E90224">
        <w:rPr>
          <w:rFonts w:asciiTheme="majorBidi" w:hAnsiTheme="majorBidi" w:cstheme="majorBidi"/>
          <w:sz w:val="24"/>
          <w:szCs w:val="24"/>
        </w:rPr>
        <w:t xml:space="preserve"> often</w:t>
      </w:r>
      <w:r w:rsidR="002632AD" w:rsidRPr="00E90224">
        <w:rPr>
          <w:rFonts w:asciiTheme="majorBidi" w:hAnsiTheme="majorBidi" w:cstheme="majorBidi"/>
          <w:sz w:val="24"/>
          <w:szCs w:val="24"/>
        </w:rPr>
        <w:t xml:space="preserve"> will</w:t>
      </w:r>
      <w:r w:rsidR="002E1FAC" w:rsidRPr="00E90224">
        <w:rPr>
          <w:rFonts w:asciiTheme="majorBidi" w:hAnsiTheme="majorBidi" w:cstheme="majorBidi"/>
          <w:sz w:val="24"/>
          <w:szCs w:val="24"/>
        </w:rPr>
        <w:t xml:space="preserve"> </w:t>
      </w:r>
      <w:r w:rsidR="00DD21C8" w:rsidRPr="00E90224">
        <w:rPr>
          <w:rFonts w:asciiTheme="majorBidi" w:hAnsiTheme="majorBidi" w:cstheme="majorBidi"/>
          <w:sz w:val="24"/>
          <w:szCs w:val="24"/>
        </w:rPr>
        <w:t xml:space="preserve">be influenced </w:t>
      </w:r>
      <w:ins w:id="245" w:author="S" w:date="2020-10-29T20:47:00Z">
        <w:r w:rsidR="009569FD" w:rsidRPr="00E90224">
          <w:rPr>
            <w:rFonts w:asciiTheme="majorBidi" w:hAnsiTheme="majorBidi" w:cstheme="majorBidi"/>
            <w:sz w:val="24"/>
            <w:szCs w:val="24"/>
          </w:rPr>
          <w:t xml:space="preserve">by </w:t>
        </w:r>
      </w:ins>
      <w:del w:id="246" w:author="S" w:date="2020-10-31T19:42:00Z">
        <w:r w:rsidR="00DD21C8" w:rsidRPr="00B36CBE" w:rsidDel="00040E1A">
          <w:rPr>
            <w:rFonts w:asciiTheme="majorBidi" w:hAnsiTheme="majorBidi" w:cstheme="majorBidi"/>
            <w:sz w:val="24"/>
            <w:szCs w:val="24"/>
          </w:rPr>
          <w:delText xml:space="preserve">and </w:delText>
        </w:r>
        <w:r w:rsidR="0090656C" w:rsidRPr="00B36CBE" w:rsidDel="00040E1A">
          <w:rPr>
            <w:rFonts w:asciiTheme="majorBidi" w:hAnsiTheme="majorBidi" w:cstheme="majorBidi"/>
            <w:sz w:val="24"/>
            <w:szCs w:val="24"/>
          </w:rPr>
          <w:delText>increas</w:delText>
        </w:r>
        <w:r w:rsidR="004D3933" w:rsidRPr="00B36CBE" w:rsidDel="00040E1A">
          <w:rPr>
            <w:rFonts w:asciiTheme="majorBidi" w:hAnsiTheme="majorBidi" w:cstheme="majorBidi"/>
            <w:sz w:val="24"/>
            <w:szCs w:val="24"/>
          </w:rPr>
          <w:delText>ing</w:delText>
        </w:r>
      </w:del>
      <w:del w:id="247" w:author="S" w:date="2020-10-29T20:47:00Z">
        <w:r w:rsidR="0090656C" w:rsidRPr="00E90224" w:rsidDel="009569FD">
          <w:rPr>
            <w:rFonts w:asciiTheme="majorBidi" w:hAnsiTheme="majorBidi" w:cstheme="majorBidi"/>
            <w:sz w:val="24"/>
            <w:szCs w:val="24"/>
          </w:rPr>
          <w:delText xml:space="preserve"> in</w:delText>
        </w:r>
      </w:del>
      <w:del w:id="248" w:author="S" w:date="2020-10-31T19:42:00Z">
        <w:r w:rsidR="00836E30" w:rsidRPr="00E90224" w:rsidDel="00040E1A">
          <w:rPr>
            <w:rFonts w:asciiTheme="majorBidi" w:hAnsiTheme="majorBidi" w:cstheme="majorBidi"/>
            <w:sz w:val="24"/>
            <w:szCs w:val="24"/>
          </w:rPr>
          <w:delText xml:space="preserve"> </w:delText>
        </w:r>
      </w:del>
      <w:r w:rsidR="00836E30" w:rsidRPr="00E90224">
        <w:rPr>
          <w:rFonts w:asciiTheme="majorBidi" w:hAnsiTheme="majorBidi" w:cstheme="majorBidi"/>
          <w:sz w:val="24"/>
          <w:szCs w:val="24"/>
        </w:rPr>
        <w:t xml:space="preserve">the </w:t>
      </w:r>
      <w:r w:rsidR="00B712A5" w:rsidRPr="00E90224">
        <w:rPr>
          <w:rFonts w:asciiTheme="majorBidi" w:hAnsiTheme="majorBidi" w:cstheme="majorBidi"/>
          <w:sz w:val="24"/>
          <w:szCs w:val="24"/>
        </w:rPr>
        <w:t>contestant</w:t>
      </w:r>
      <w:del w:id="249" w:author="S" w:date="2020-10-29T20:46:00Z">
        <w:r w:rsidR="00B712A5" w:rsidRPr="00E90224" w:rsidDel="00D941DC">
          <w:rPr>
            <w:rFonts w:asciiTheme="majorBidi" w:hAnsiTheme="majorBidi" w:cstheme="majorBidi"/>
            <w:sz w:val="24"/>
            <w:szCs w:val="24"/>
          </w:rPr>
          <w:delText>'</w:delText>
        </w:r>
      </w:del>
      <w:r w:rsidR="00B712A5" w:rsidRPr="00E90224">
        <w:rPr>
          <w:rFonts w:asciiTheme="majorBidi" w:hAnsiTheme="majorBidi" w:cstheme="majorBidi"/>
          <w:sz w:val="24"/>
          <w:szCs w:val="24"/>
        </w:rPr>
        <w:t>s</w:t>
      </w:r>
      <w:ins w:id="250" w:author="S" w:date="2020-10-29T20:47:00Z">
        <w:r w:rsidR="009569FD" w:rsidRPr="00E90224">
          <w:rPr>
            <w:rFonts w:asciiTheme="majorBidi" w:hAnsiTheme="majorBidi" w:cstheme="majorBidi"/>
            <w:sz w:val="24"/>
            <w:szCs w:val="24"/>
          </w:rPr>
          <w:t>’</w:t>
        </w:r>
      </w:ins>
      <w:r w:rsidR="00836E30" w:rsidRPr="00E90224">
        <w:rPr>
          <w:rFonts w:asciiTheme="majorBidi" w:hAnsiTheme="majorBidi" w:cstheme="majorBidi"/>
          <w:sz w:val="24"/>
          <w:szCs w:val="24"/>
        </w:rPr>
        <w:t xml:space="preserve"> </w:t>
      </w:r>
      <w:ins w:id="251" w:author="S" w:date="2020-10-31T19:42:00Z">
        <w:r w:rsidR="00040E1A">
          <w:rPr>
            <w:rFonts w:asciiTheme="majorBidi" w:hAnsiTheme="majorBidi" w:cstheme="majorBidi"/>
            <w:sz w:val="24"/>
            <w:szCs w:val="24"/>
          </w:rPr>
          <w:t xml:space="preserve">improved </w:t>
        </w:r>
      </w:ins>
      <w:r w:rsidR="00836E30" w:rsidRPr="00E90224">
        <w:rPr>
          <w:rFonts w:asciiTheme="majorBidi" w:hAnsiTheme="majorBidi" w:cstheme="majorBidi"/>
          <w:sz w:val="24"/>
          <w:szCs w:val="24"/>
        </w:rPr>
        <w:t>performance</w:t>
      </w:r>
      <w:r w:rsidR="0029668B" w:rsidRPr="00E90224">
        <w:rPr>
          <w:rFonts w:asciiTheme="majorBidi" w:hAnsiTheme="majorBidi" w:cstheme="majorBidi"/>
          <w:sz w:val="24"/>
          <w:szCs w:val="24"/>
        </w:rPr>
        <w:t>. A c</w:t>
      </w:r>
      <w:r w:rsidR="009952E7" w:rsidRPr="00E90224">
        <w:rPr>
          <w:rFonts w:asciiTheme="majorBidi" w:hAnsiTheme="majorBidi" w:cstheme="majorBidi"/>
          <w:sz w:val="24"/>
          <w:szCs w:val="24"/>
        </w:rPr>
        <w:t xml:space="preserve">ontest </w:t>
      </w:r>
      <w:r w:rsidR="0029668B" w:rsidRPr="00E90224">
        <w:rPr>
          <w:rFonts w:asciiTheme="majorBidi" w:hAnsiTheme="majorBidi" w:cstheme="majorBidi"/>
          <w:sz w:val="24"/>
          <w:szCs w:val="24"/>
        </w:rPr>
        <w:t xml:space="preserve">in which the contestants perform well </w:t>
      </w:r>
      <w:r w:rsidR="008002A1" w:rsidRPr="00E90224">
        <w:rPr>
          <w:rFonts w:asciiTheme="majorBidi" w:hAnsiTheme="majorBidi" w:cstheme="majorBidi"/>
          <w:sz w:val="24"/>
          <w:szCs w:val="24"/>
        </w:rPr>
        <w:t xml:space="preserve">is more </w:t>
      </w:r>
      <w:r w:rsidR="00C106F1" w:rsidRPr="00E90224">
        <w:rPr>
          <w:rFonts w:asciiTheme="majorBidi" w:hAnsiTheme="majorBidi" w:cstheme="majorBidi"/>
          <w:sz w:val="24"/>
          <w:szCs w:val="24"/>
        </w:rPr>
        <w:t>desirable</w:t>
      </w:r>
      <w:r w:rsidR="008002A1" w:rsidRPr="00E90224">
        <w:rPr>
          <w:rFonts w:asciiTheme="majorBidi" w:hAnsiTheme="majorBidi" w:cstheme="majorBidi"/>
          <w:sz w:val="24"/>
          <w:szCs w:val="24"/>
        </w:rPr>
        <w:t xml:space="preserve"> </w:t>
      </w:r>
      <w:r w:rsidR="008002A1" w:rsidRPr="00980EA2">
        <w:rPr>
          <w:rFonts w:asciiTheme="majorBidi" w:hAnsiTheme="majorBidi" w:cstheme="majorBidi"/>
          <w:sz w:val="24"/>
          <w:szCs w:val="24"/>
        </w:rPr>
        <w:t>to the public</w:t>
      </w:r>
      <w:r w:rsidR="00836E30" w:rsidRPr="00980EA2">
        <w:rPr>
          <w:rFonts w:asciiTheme="majorBidi" w:hAnsiTheme="majorBidi" w:cstheme="majorBidi"/>
          <w:sz w:val="24"/>
          <w:szCs w:val="24"/>
        </w:rPr>
        <w:t>.</w:t>
      </w:r>
      <w:r w:rsidR="003D7897" w:rsidRPr="00E90224">
        <w:rPr>
          <w:rFonts w:asciiTheme="majorBidi" w:hAnsiTheme="majorBidi" w:cstheme="majorBidi"/>
          <w:sz w:val="24"/>
          <w:szCs w:val="24"/>
        </w:rPr>
        <w:t xml:space="preserve"> In this case the </w:t>
      </w:r>
      <w:commentRangeStart w:id="252"/>
      <w:r w:rsidR="003D7897" w:rsidRPr="00E90224">
        <w:rPr>
          <w:rFonts w:asciiTheme="majorBidi" w:hAnsiTheme="majorBidi" w:cstheme="majorBidi"/>
          <w:sz w:val="24"/>
          <w:szCs w:val="24"/>
        </w:rPr>
        <w:t>variance</w:t>
      </w:r>
      <w:commentRangeEnd w:id="252"/>
      <w:r w:rsidR="00E34C53" w:rsidRPr="00E90224">
        <w:rPr>
          <w:rStyle w:val="CommentReference"/>
        </w:rPr>
        <w:commentReference w:id="252"/>
      </w:r>
      <w:r w:rsidR="003D7897" w:rsidRPr="00E90224">
        <w:rPr>
          <w:rFonts w:asciiTheme="majorBidi" w:hAnsiTheme="majorBidi" w:cstheme="majorBidi"/>
          <w:sz w:val="24"/>
          <w:szCs w:val="24"/>
        </w:rPr>
        <w:t xml:space="preserve"> </w:t>
      </w:r>
      <w:r w:rsidR="00C106F1" w:rsidRPr="00E90224">
        <w:rPr>
          <w:rFonts w:asciiTheme="majorBidi" w:hAnsiTheme="majorBidi" w:cstheme="majorBidi"/>
          <w:sz w:val="24"/>
          <w:szCs w:val="24"/>
        </w:rPr>
        <w:t>in</w:t>
      </w:r>
      <w:r w:rsidR="00840970" w:rsidRPr="00E90224">
        <w:rPr>
          <w:rFonts w:asciiTheme="majorBidi" w:hAnsiTheme="majorBidi" w:cstheme="majorBidi"/>
          <w:sz w:val="24"/>
          <w:szCs w:val="24"/>
        </w:rPr>
        <w:t xml:space="preserve"> the</w:t>
      </w:r>
      <w:r w:rsidR="00B130B4" w:rsidRPr="00E90224">
        <w:rPr>
          <w:rFonts w:asciiTheme="majorBidi" w:hAnsiTheme="majorBidi" w:cstheme="majorBidi"/>
          <w:sz w:val="24"/>
          <w:szCs w:val="24"/>
        </w:rPr>
        <w:t xml:space="preserve"> </w:t>
      </w:r>
      <w:r w:rsidR="004D33C8" w:rsidRPr="00E90224">
        <w:rPr>
          <w:rFonts w:asciiTheme="majorBidi" w:hAnsiTheme="majorBidi" w:cstheme="majorBidi"/>
          <w:sz w:val="24"/>
          <w:szCs w:val="24"/>
        </w:rPr>
        <w:t>abilities</w:t>
      </w:r>
      <w:r w:rsidR="003D7897" w:rsidRPr="00E90224">
        <w:rPr>
          <w:rFonts w:asciiTheme="majorBidi" w:hAnsiTheme="majorBidi" w:cstheme="majorBidi"/>
          <w:sz w:val="24"/>
          <w:szCs w:val="24"/>
        </w:rPr>
        <w:t xml:space="preserve"> of contestants </w:t>
      </w:r>
      <w:r w:rsidR="006E756A" w:rsidRPr="00E90224">
        <w:rPr>
          <w:rFonts w:asciiTheme="majorBidi" w:hAnsiTheme="majorBidi" w:cstheme="majorBidi"/>
          <w:sz w:val="24"/>
          <w:szCs w:val="24"/>
        </w:rPr>
        <w:t>must be considered.</w:t>
      </w:r>
      <w:r w:rsidR="00B7173E" w:rsidRPr="00E90224">
        <w:rPr>
          <w:rFonts w:asciiTheme="majorBidi" w:hAnsiTheme="majorBidi" w:cstheme="majorBidi"/>
          <w:sz w:val="24"/>
          <w:szCs w:val="24"/>
        </w:rPr>
        <w:t xml:space="preserve"> </w:t>
      </w:r>
      <w:commentRangeStart w:id="253"/>
      <w:ins w:id="254" w:author="S" w:date="2020-10-29T20:52:00Z">
        <w:r w:rsidR="00B56668" w:rsidRPr="00E90224">
          <w:rPr>
            <w:rFonts w:asciiTheme="majorBidi" w:hAnsiTheme="majorBidi" w:cstheme="majorBidi"/>
            <w:sz w:val="24"/>
            <w:szCs w:val="24"/>
          </w:rPr>
          <w:t>Runkel</w:t>
        </w:r>
      </w:ins>
      <w:del w:id="255" w:author="S" w:date="2020-10-29T20:52:00Z">
        <w:r w:rsidR="00FD4A0B" w:rsidRPr="00E90224" w:rsidDel="00B56668">
          <w:rPr>
            <w:rFonts w:asciiTheme="majorBidi" w:hAnsiTheme="majorBidi" w:cstheme="majorBidi"/>
            <w:sz w:val="24"/>
            <w:szCs w:val="24"/>
          </w:rPr>
          <w:delText>The</w:delText>
        </w:r>
        <w:r w:rsidR="00B7173E" w:rsidRPr="00E90224" w:rsidDel="00B56668">
          <w:rPr>
            <w:rFonts w:asciiTheme="majorBidi" w:hAnsiTheme="majorBidi" w:cstheme="majorBidi"/>
            <w:sz w:val="24"/>
            <w:szCs w:val="24"/>
          </w:rPr>
          <w:delText xml:space="preserve"> </w:delText>
        </w:r>
        <w:r w:rsidR="001E4377" w:rsidRPr="00E90224" w:rsidDel="00B56668">
          <w:rPr>
            <w:rFonts w:asciiTheme="majorBidi" w:hAnsiTheme="majorBidi" w:cstheme="majorBidi"/>
            <w:sz w:val="24"/>
            <w:szCs w:val="24"/>
          </w:rPr>
          <w:delText>au</w:delText>
        </w:r>
        <w:r w:rsidR="00B77E72" w:rsidRPr="00E90224" w:rsidDel="00B56668">
          <w:rPr>
            <w:rFonts w:asciiTheme="majorBidi" w:hAnsiTheme="majorBidi" w:cstheme="majorBidi"/>
            <w:sz w:val="24"/>
            <w:szCs w:val="24"/>
          </w:rPr>
          <w:delText>th</w:delText>
        </w:r>
        <w:r w:rsidR="001E4377" w:rsidRPr="00E90224" w:rsidDel="00B56668">
          <w:rPr>
            <w:rFonts w:asciiTheme="majorBidi" w:hAnsiTheme="majorBidi" w:cstheme="majorBidi"/>
            <w:sz w:val="24"/>
            <w:szCs w:val="24"/>
          </w:rPr>
          <w:delText>o</w:delText>
        </w:r>
        <w:r w:rsidR="00B77E72" w:rsidRPr="00E90224" w:rsidDel="00B56668">
          <w:rPr>
            <w:rFonts w:asciiTheme="majorBidi" w:hAnsiTheme="majorBidi" w:cstheme="majorBidi"/>
            <w:sz w:val="24"/>
            <w:szCs w:val="24"/>
          </w:rPr>
          <w:delText>r</w:delText>
        </w:r>
      </w:del>
      <w:r w:rsidR="00B77E72" w:rsidRPr="00E90224">
        <w:rPr>
          <w:rFonts w:asciiTheme="majorBidi" w:hAnsiTheme="majorBidi" w:cstheme="majorBidi"/>
          <w:sz w:val="24"/>
          <w:szCs w:val="24"/>
        </w:rPr>
        <w:t xml:space="preserve"> </w:t>
      </w:r>
      <w:commentRangeEnd w:id="253"/>
      <w:r w:rsidR="00B56668" w:rsidRPr="00E90224">
        <w:rPr>
          <w:rStyle w:val="CommentReference"/>
        </w:rPr>
        <w:commentReference w:id="253"/>
      </w:r>
      <w:r w:rsidR="00B77E72" w:rsidRPr="00E90224">
        <w:rPr>
          <w:rFonts w:asciiTheme="majorBidi" w:hAnsiTheme="majorBidi" w:cstheme="majorBidi"/>
          <w:sz w:val="24"/>
          <w:szCs w:val="24"/>
        </w:rPr>
        <w:t>show</w:t>
      </w:r>
      <w:ins w:id="256" w:author="S" w:date="2020-10-29T20:53:00Z">
        <w:r w:rsidR="00E34C53" w:rsidRPr="00E90224">
          <w:rPr>
            <w:rFonts w:asciiTheme="majorBidi" w:hAnsiTheme="majorBidi" w:cstheme="majorBidi"/>
            <w:sz w:val="24"/>
            <w:szCs w:val="24"/>
          </w:rPr>
          <w:t>ed</w:t>
        </w:r>
      </w:ins>
      <w:del w:id="257" w:author="S" w:date="2020-10-29T20:53:00Z">
        <w:r w:rsidR="00FD4A0B" w:rsidRPr="00E90224" w:rsidDel="00E34C53">
          <w:rPr>
            <w:rFonts w:asciiTheme="majorBidi" w:hAnsiTheme="majorBidi" w:cstheme="majorBidi"/>
            <w:sz w:val="24"/>
            <w:szCs w:val="24"/>
          </w:rPr>
          <w:delText>s</w:delText>
        </w:r>
      </w:del>
      <w:r w:rsidR="00B77E72" w:rsidRPr="00E90224">
        <w:rPr>
          <w:rFonts w:asciiTheme="majorBidi" w:hAnsiTheme="majorBidi" w:cstheme="majorBidi"/>
          <w:sz w:val="24"/>
          <w:szCs w:val="24"/>
        </w:rPr>
        <w:t xml:space="preserve"> that under </w:t>
      </w:r>
      <w:r w:rsidR="00E92EF1" w:rsidRPr="00E90224">
        <w:rPr>
          <w:rFonts w:asciiTheme="majorBidi" w:hAnsiTheme="majorBidi" w:cstheme="majorBidi"/>
          <w:sz w:val="24"/>
          <w:szCs w:val="24"/>
        </w:rPr>
        <w:t>certain assumptions</w:t>
      </w:r>
      <w:r w:rsidR="00991B78" w:rsidRPr="00E90224">
        <w:rPr>
          <w:rFonts w:asciiTheme="majorBidi" w:hAnsiTheme="majorBidi" w:cstheme="majorBidi"/>
          <w:sz w:val="24"/>
          <w:szCs w:val="24"/>
        </w:rPr>
        <w:t>,</w:t>
      </w:r>
      <w:r w:rsidR="00E92EF1" w:rsidRPr="00E90224">
        <w:rPr>
          <w:rFonts w:asciiTheme="majorBidi" w:hAnsiTheme="majorBidi" w:cstheme="majorBidi"/>
          <w:sz w:val="24"/>
          <w:szCs w:val="24"/>
        </w:rPr>
        <w:t xml:space="preserve"> a </w:t>
      </w:r>
      <w:r w:rsidR="002330FB" w:rsidRPr="00E90224">
        <w:rPr>
          <w:rFonts w:asciiTheme="majorBidi" w:hAnsiTheme="majorBidi" w:cstheme="majorBidi"/>
          <w:sz w:val="24"/>
          <w:szCs w:val="24"/>
        </w:rPr>
        <w:t>marginal increase</w:t>
      </w:r>
      <w:r w:rsidR="00E92EF1" w:rsidRPr="00E90224">
        <w:rPr>
          <w:rFonts w:asciiTheme="majorBidi" w:hAnsiTheme="majorBidi" w:cstheme="majorBidi"/>
          <w:sz w:val="24"/>
          <w:szCs w:val="24"/>
        </w:rPr>
        <w:t xml:space="preserve"> in</w:t>
      </w:r>
      <w:ins w:id="258" w:author="S" w:date="2020-10-29T20:52:00Z">
        <w:r w:rsidR="00B56668" w:rsidRPr="00E90224">
          <w:rPr>
            <w:rFonts w:asciiTheme="majorBidi" w:hAnsiTheme="majorBidi" w:cstheme="majorBidi"/>
            <w:sz w:val="24"/>
            <w:szCs w:val="24"/>
          </w:rPr>
          <w:t xml:space="preserve"> the</w:t>
        </w:r>
      </w:ins>
      <w:r w:rsidR="00E92EF1" w:rsidRPr="00E90224">
        <w:rPr>
          <w:rFonts w:asciiTheme="majorBidi" w:hAnsiTheme="majorBidi" w:cstheme="majorBidi"/>
          <w:sz w:val="24"/>
          <w:szCs w:val="24"/>
        </w:rPr>
        <w:t xml:space="preserve"> pri</w:t>
      </w:r>
      <w:r w:rsidR="00455601" w:rsidRPr="00E90224">
        <w:rPr>
          <w:rFonts w:asciiTheme="majorBidi" w:hAnsiTheme="majorBidi" w:cstheme="majorBidi"/>
          <w:sz w:val="24"/>
          <w:szCs w:val="24"/>
        </w:rPr>
        <w:t>z</w:t>
      </w:r>
      <w:r w:rsidR="00E92EF1" w:rsidRPr="00E90224">
        <w:rPr>
          <w:rFonts w:asciiTheme="majorBidi" w:hAnsiTheme="majorBidi" w:cstheme="majorBidi"/>
          <w:sz w:val="24"/>
          <w:szCs w:val="24"/>
        </w:rPr>
        <w:t xml:space="preserve">e may improve both performance and competitive </w:t>
      </w:r>
      <w:r w:rsidR="00A005B3" w:rsidRPr="00E90224">
        <w:rPr>
          <w:rFonts w:asciiTheme="majorBidi" w:hAnsiTheme="majorBidi" w:cstheme="majorBidi"/>
          <w:sz w:val="24"/>
          <w:szCs w:val="24"/>
        </w:rPr>
        <w:t>closeness</w:t>
      </w:r>
      <w:r w:rsidR="00D46E40" w:rsidRPr="00E90224">
        <w:rPr>
          <w:rFonts w:asciiTheme="majorBidi" w:hAnsiTheme="majorBidi" w:cstheme="majorBidi"/>
          <w:sz w:val="24"/>
          <w:szCs w:val="24"/>
        </w:rPr>
        <w:t>,</w:t>
      </w:r>
      <w:r w:rsidR="00393E15" w:rsidRPr="00E90224">
        <w:rPr>
          <w:rFonts w:asciiTheme="majorBidi" w:hAnsiTheme="majorBidi" w:cstheme="majorBidi"/>
          <w:sz w:val="24"/>
          <w:szCs w:val="24"/>
        </w:rPr>
        <w:t xml:space="preserve"> w</w:t>
      </w:r>
      <w:r w:rsidR="00E92EF1" w:rsidRPr="00E90224">
        <w:rPr>
          <w:rFonts w:asciiTheme="majorBidi" w:hAnsiTheme="majorBidi" w:cstheme="majorBidi"/>
          <w:sz w:val="24"/>
          <w:szCs w:val="24"/>
        </w:rPr>
        <w:t xml:space="preserve">hich will lead to greater revenue for the designer due to </w:t>
      </w:r>
      <w:r w:rsidR="00560BB6" w:rsidRPr="00E90224">
        <w:rPr>
          <w:rFonts w:asciiTheme="majorBidi" w:hAnsiTheme="majorBidi" w:cstheme="majorBidi"/>
          <w:sz w:val="24"/>
          <w:szCs w:val="24"/>
        </w:rPr>
        <w:t>both</w:t>
      </w:r>
      <w:ins w:id="259" w:author="S" w:date="2020-10-31T21:11:00Z">
        <w:r w:rsidR="00D564D5">
          <w:rPr>
            <w:rFonts w:asciiTheme="majorBidi" w:hAnsiTheme="majorBidi" w:cstheme="majorBidi"/>
            <w:sz w:val="24"/>
            <w:szCs w:val="24"/>
          </w:rPr>
          <w:t xml:space="preserve"> of </w:t>
        </w:r>
      </w:ins>
      <w:ins w:id="260" w:author="S" w:date="2020-10-31T21:12:00Z">
        <w:r w:rsidR="00D564D5">
          <w:rPr>
            <w:rFonts w:asciiTheme="majorBidi" w:hAnsiTheme="majorBidi" w:cstheme="majorBidi"/>
            <w:sz w:val="24"/>
            <w:szCs w:val="24"/>
          </w:rPr>
          <w:t>these</w:t>
        </w:r>
      </w:ins>
      <w:del w:id="261" w:author="S" w:date="2020-10-28T22:47:00Z">
        <w:r w:rsidR="002330FB" w:rsidRPr="00E90224" w:rsidDel="003F06FC">
          <w:rPr>
            <w:rFonts w:asciiTheme="majorBidi" w:hAnsiTheme="majorBidi" w:cstheme="majorBidi"/>
            <w:sz w:val="24"/>
            <w:szCs w:val="24"/>
          </w:rPr>
          <w:delText>,</w:delText>
        </w:r>
      </w:del>
      <w:r w:rsidR="005C427C" w:rsidRPr="00E90224">
        <w:rPr>
          <w:rFonts w:asciiTheme="majorBidi" w:hAnsiTheme="majorBidi" w:cstheme="majorBidi"/>
          <w:sz w:val="24"/>
          <w:szCs w:val="24"/>
        </w:rPr>
        <w:t xml:space="preserve"> </w:t>
      </w:r>
      <w:ins w:id="262" w:author="S" w:date="2020-10-28T22:47:00Z">
        <w:r w:rsidR="003F06FC" w:rsidRPr="00E90224">
          <w:rPr>
            <w:rFonts w:asciiTheme="majorBidi" w:hAnsiTheme="majorBidi" w:cstheme="majorBidi"/>
            <w:sz w:val="24"/>
            <w:szCs w:val="24"/>
          </w:rPr>
          <w:t>(</w:t>
        </w:r>
      </w:ins>
      <w:commentRangeStart w:id="263"/>
      <w:r w:rsidR="005C427C" w:rsidRPr="00E90224">
        <w:rPr>
          <w:rFonts w:asciiTheme="majorBidi" w:hAnsiTheme="majorBidi" w:cstheme="majorBidi"/>
          <w:sz w:val="24"/>
          <w:szCs w:val="24"/>
        </w:rPr>
        <w:t>i.e.</w:t>
      </w:r>
      <w:r w:rsidR="00D11385" w:rsidRPr="00E90224">
        <w:rPr>
          <w:rFonts w:asciiTheme="majorBidi" w:hAnsiTheme="majorBidi" w:cstheme="majorBidi"/>
          <w:sz w:val="24"/>
          <w:szCs w:val="24"/>
        </w:rPr>
        <w:t>,</w:t>
      </w:r>
      <w:commentRangeEnd w:id="263"/>
      <w:r w:rsidR="003F06FC" w:rsidRPr="00E90224">
        <w:rPr>
          <w:rStyle w:val="CommentReference"/>
          <w:rFonts w:asciiTheme="majorBidi" w:hAnsiTheme="majorBidi" w:cstheme="majorBidi"/>
          <w:sz w:val="24"/>
          <w:szCs w:val="24"/>
        </w:rPr>
        <w:commentReference w:id="263"/>
      </w:r>
      <w:r w:rsidR="002330FB" w:rsidRPr="00E90224">
        <w:rPr>
          <w:rFonts w:asciiTheme="majorBidi" w:hAnsiTheme="majorBidi" w:cstheme="majorBidi"/>
          <w:sz w:val="24"/>
          <w:szCs w:val="24"/>
        </w:rPr>
        <w:t xml:space="preserve"> good</w:t>
      </w:r>
      <w:r w:rsidR="00E92EF1" w:rsidRPr="00E90224">
        <w:rPr>
          <w:rFonts w:asciiTheme="majorBidi" w:hAnsiTheme="majorBidi" w:cstheme="majorBidi"/>
          <w:sz w:val="24"/>
          <w:szCs w:val="24"/>
        </w:rPr>
        <w:t xml:space="preserve"> performance and competitive proximity</w:t>
      </w:r>
      <w:ins w:id="264" w:author="S" w:date="2020-10-28T22:47:00Z">
        <w:r w:rsidR="003F06FC" w:rsidRPr="00E90224">
          <w:rPr>
            <w:rFonts w:asciiTheme="majorBidi" w:hAnsiTheme="majorBidi" w:cstheme="majorBidi"/>
            <w:sz w:val="24"/>
            <w:szCs w:val="24"/>
          </w:rPr>
          <w:t>)</w:t>
        </w:r>
      </w:ins>
      <w:r w:rsidR="002330FB" w:rsidRPr="00E90224">
        <w:rPr>
          <w:rFonts w:asciiTheme="majorBidi" w:hAnsiTheme="majorBidi" w:cstheme="majorBidi"/>
          <w:sz w:val="24"/>
          <w:szCs w:val="24"/>
        </w:rPr>
        <w:t>.</w:t>
      </w:r>
    </w:p>
    <w:p w14:paraId="2B6E31E7" w14:textId="17AF05E3" w:rsidR="00F4140B" w:rsidRPr="00E90224" w:rsidRDefault="00F4140B" w:rsidP="00C84062">
      <w:pPr>
        <w:jc w:val="both"/>
        <w:rPr>
          <w:rFonts w:asciiTheme="majorBidi" w:hAnsiTheme="majorBidi" w:cstheme="majorBidi"/>
          <w:sz w:val="24"/>
          <w:szCs w:val="24"/>
        </w:rPr>
      </w:pPr>
      <w:r w:rsidRPr="00E90224">
        <w:rPr>
          <w:rFonts w:asciiTheme="majorBidi" w:hAnsiTheme="majorBidi" w:cstheme="majorBidi"/>
          <w:sz w:val="24"/>
          <w:szCs w:val="24"/>
        </w:rPr>
        <w:t xml:space="preserve">In a close contest or in any market where the </w:t>
      </w:r>
      <w:commentRangeStart w:id="265"/>
      <w:r w:rsidRPr="00E90224">
        <w:rPr>
          <w:rFonts w:asciiTheme="majorBidi" w:hAnsiTheme="majorBidi" w:cstheme="majorBidi"/>
          <w:sz w:val="24"/>
          <w:szCs w:val="24"/>
        </w:rPr>
        <w:t>variance</w:t>
      </w:r>
      <w:commentRangeEnd w:id="265"/>
      <w:r w:rsidR="00C84062" w:rsidRPr="00E90224">
        <w:rPr>
          <w:rStyle w:val="CommentReference"/>
        </w:rPr>
        <w:commentReference w:id="265"/>
      </w:r>
      <w:r w:rsidRPr="00E90224">
        <w:rPr>
          <w:rFonts w:asciiTheme="majorBidi" w:hAnsiTheme="majorBidi" w:cstheme="majorBidi"/>
          <w:sz w:val="24"/>
          <w:szCs w:val="24"/>
        </w:rPr>
        <w:t xml:space="preserve"> in the quality is low and there is low price elasticity, the prizes will be distributed </w:t>
      </w:r>
      <w:ins w:id="266" w:author="S" w:date="2020-10-29T20:57:00Z">
        <w:r w:rsidR="00C84062" w:rsidRPr="00E90224">
          <w:rPr>
            <w:rFonts w:asciiTheme="majorBidi" w:hAnsiTheme="majorBidi" w:cstheme="majorBidi"/>
            <w:sz w:val="24"/>
            <w:szCs w:val="24"/>
          </w:rPr>
          <w:t>on the basis of</w:t>
        </w:r>
      </w:ins>
      <w:del w:id="267" w:author="S" w:date="2020-10-29T20:57:00Z">
        <w:r w:rsidRPr="00E90224" w:rsidDel="00C84062">
          <w:rPr>
            <w:rFonts w:asciiTheme="majorBidi" w:hAnsiTheme="majorBidi" w:cstheme="majorBidi"/>
            <w:sz w:val="24"/>
            <w:szCs w:val="24"/>
          </w:rPr>
          <w:delText>based on</w:delText>
        </w:r>
      </w:del>
      <w:r w:rsidRPr="00E90224">
        <w:rPr>
          <w:rFonts w:asciiTheme="majorBidi" w:hAnsiTheme="majorBidi" w:cstheme="majorBidi"/>
          <w:sz w:val="24"/>
          <w:szCs w:val="24"/>
        </w:rPr>
        <w:t xml:space="preserve"> relative and not absolute performance; in a structure in which there is only one winner, small differences in quality will be reflected in significant prize gaps</w:t>
      </w:r>
      <w:del w:id="268" w:author="S" w:date="2020-10-28T22:02:00Z">
        <w:r w:rsidRPr="00E90224" w:rsidDel="00010B9D">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269" w:author="S" w:date="2020-10-28T22:02:00Z">
        <w:r w:rsidR="00010B9D" w:rsidRPr="00E90224">
          <w:rPr>
            <w:rFonts w:asciiTheme="majorBidi" w:hAnsiTheme="majorBidi" w:cstheme="majorBidi"/>
            <w:sz w:val="24"/>
            <w:szCs w:val="24"/>
          </w:rPr>
          <w:t>(</w:t>
        </w:r>
      </w:ins>
      <w:commentRangeStart w:id="270"/>
      <w:r w:rsidRPr="00E90224">
        <w:rPr>
          <w:rFonts w:asciiTheme="majorBidi" w:hAnsiTheme="majorBidi" w:cstheme="majorBidi"/>
          <w:sz w:val="24"/>
          <w:szCs w:val="24"/>
        </w:rPr>
        <w:t xml:space="preserve">Loury </w:t>
      </w:r>
      <w:ins w:id="271" w:author="S" w:date="2020-10-28T22:02:00Z">
        <w:r w:rsidR="00010B9D" w:rsidRPr="00E90224">
          <w:rPr>
            <w:rFonts w:asciiTheme="majorBidi" w:hAnsiTheme="majorBidi" w:cstheme="majorBidi"/>
            <w:sz w:val="24"/>
            <w:szCs w:val="24"/>
          </w:rPr>
          <w:t>&amp;</w:t>
        </w:r>
      </w:ins>
      <w:del w:id="272" w:author="S" w:date="2020-10-28T22:02:00Z">
        <w:r w:rsidRPr="00E90224" w:rsidDel="00010B9D">
          <w:rPr>
            <w:rFonts w:asciiTheme="majorBidi" w:hAnsiTheme="majorBidi" w:cstheme="majorBidi"/>
            <w:sz w:val="24"/>
            <w:szCs w:val="24"/>
          </w:rPr>
          <w:delText>and</w:delText>
        </w:r>
      </w:del>
      <w:r w:rsidRPr="00E90224">
        <w:rPr>
          <w:rFonts w:asciiTheme="majorBidi" w:hAnsiTheme="majorBidi" w:cstheme="majorBidi"/>
          <w:sz w:val="24"/>
          <w:szCs w:val="24"/>
        </w:rPr>
        <w:t xml:space="preserve"> Fryer</w:t>
      </w:r>
      <w:ins w:id="273" w:author="S" w:date="2020-10-28T22:08:00Z">
        <w:r w:rsidR="00D77C01" w:rsidRPr="00E90224">
          <w:rPr>
            <w:rFonts w:asciiTheme="majorBidi" w:hAnsiTheme="majorBidi" w:cstheme="majorBidi"/>
            <w:sz w:val="24"/>
            <w:szCs w:val="24"/>
          </w:rPr>
          <w:t>,</w:t>
        </w:r>
      </w:ins>
      <w:r w:rsidRPr="00E90224">
        <w:rPr>
          <w:rFonts w:asciiTheme="majorBidi" w:hAnsiTheme="majorBidi" w:cstheme="majorBidi"/>
          <w:sz w:val="24"/>
          <w:szCs w:val="24"/>
        </w:rPr>
        <w:t xml:space="preserve"> </w:t>
      </w:r>
      <w:del w:id="274" w:author="S" w:date="2020-10-28T22:02:00Z">
        <w:r w:rsidRPr="00E90224" w:rsidDel="00010B9D">
          <w:rPr>
            <w:rFonts w:asciiTheme="majorBidi" w:hAnsiTheme="majorBidi" w:cstheme="majorBidi"/>
            <w:sz w:val="24"/>
            <w:szCs w:val="24"/>
          </w:rPr>
          <w:delText>(</w:delText>
        </w:r>
      </w:del>
      <w:r w:rsidRPr="00E90224">
        <w:rPr>
          <w:rFonts w:asciiTheme="majorBidi" w:hAnsiTheme="majorBidi" w:cstheme="majorBidi"/>
          <w:sz w:val="24"/>
          <w:szCs w:val="24"/>
        </w:rPr>
        <w:t>2004).</w:t>
      </w:r>
      <w:commentRangeEnd w:id="270"/>
      <w:r w:rsidR="00010B9D" w:rsidRPr="00E90224">
        <w:rPr>
          <w:rStyle w:val="CommentReference"/>
          <w:rFonts w:asciiTheme="majorBidi" w:hAnsiTheme="majorBidi" w:cstheme="majorBidi"/>
          <w:sz w:val="24"/>
          <w:szCs w:val="24"/>
        </w:rPr>
        <w:commentReference w:id="270"/>
      </w:r>
    </w:p>
    <w:p w14:paraId="7A89081C" w14:textId="7FCCEB35" w:rsidR="00B81BE6" w:rsidRPr="00E90224" w:rsidRDefault="00E92EF1" w:rsidP="00920E5D">
      <w:pPr>
        <w:jc w:val="both"/>
        <w:rPr>
          <w:rFonts w:asciiTheme="majorBidi" w:hAnsiTheme="majorBidi" w:cstheme="majorBidi"/>
          <w:sz w:val="24"/>
          <w:szCs w:val="24"/>
        </w:rPr>
      </w:pPr>
      <w:del w:id="275" w:author="S" w:date="2020-10-29T20:57:00Z">
        <w:r w:rsidRPr="00E90224" w:rsidDel="00C84062">
          <w:rPr>
            <w:rFonts w:asciiTheme="majorBidi" w:hAnsiTheme="majorBidi" w:cstheme="majorBidi"/>
            <w:sz w:val="24"/>
            <w:szCs w:val="24"/>
          </w:rPr>
          <w:delText xml:space="preserve"> </w:delText>
        </w:r>
      </w:del>
      <w:r w:rsidR="00F12CDC" w:rsidRPr="00E90224">
        <w:rPr>
          <w:rFonts w:asciiTheme="majorBidi" w:hAnsiTheme="majorBidi" w:cstheme="majorBidi"/>
          <w:sz w:val="24"/>
          <w:szCs w:val="24"/>
        </w:rPr>
        <w:t>A</w:t>
      </w:r>
      <w:r w:rsidR="00236ABA" w:rsidRPr="00E90224">
        <w:rPr>
          <w:rFonts w:asciiTheme="majorBidi" w:hAnsiTheme="majorBidi" w:cstheme="majorBidi"/>
          <w:sz w:val="24"/>
          <w:szCs w:val="24"/>
        </w:rPr>
        <w:t xml:space="preserve"> fie</w:t>
      </w:r>
      <w:r w:rsidR="006C51FB" w:rsidRPr="00E90224">
        <w:rPr>
          <w:rFonts w:asciiTheme="majorBidi" w:hAnsiTheme="majorBidi" w:cstheme="majorBidi"/>
          <w:sz w:val="24"/>
          <w:szCs w:val="24"/>
        </w:rPr>
        <w:t xml:space="preserve">ld of </w:t>
      </w:r>
      <w:r w:rsidR="003D7897" w:rsidRPr="00E90224">
        <w:rPr>
          <w:rFonts w:asciiTheme="majorBidi" w:hAnsiTheme="majorBidi" w:cstheme="majorBidi"/>
          <w:sz w:val="24"/>
          <w:szCs w:val="24"/>
        </w:rPr>
        <w:t>heterogen</w:t>
      </w:r>
      <w:r w:rsidR="00677C6C" w:rsidRPr="00E90224">
        <w:rPr>
          <w:rFonts w:asciiTheme="majorBidi" w:hAnsiTheme="majorBidi" w:cstheme="majorBidi"/>
          <w:sz w:val="24"/>
          <w:szCs w:val="24"/>
        </w:rPr>
        <w:t>eous</w:t>
      </w:r>
      <w:r w:rsidR="003D7897" w:rsidRPr="00E90224">
        <w:rPr>
          <w:rFonts w:asciiTheme="majorBidi" w:hAnsiTheme="majorBidi" w:cstheme="majorBidi"/>
          <w:sz w:val="24"/>
          <w:szCs w:val="24"/>
        </w:rPr>
        <w:t xml:space="preserve"> players might lead to </w:t>
      </w:r>
      <w:r w:rsidR="00B44A05" w:rsidRPr="00E90224">
        <w:rPr>
          <w:rFonts w:asciiTheme="majorBidi" w:hAnsiTheme="majorBidi" w:cstheme="majorBidi"/>
          <w:sz w:val="24"/>
          <w:szCs w:val="24"/>
        </w:rPr>
        <w:t>undesirable</w:t>
      </w:r>
      <w:r w:rsidR="00D75E9D" w:rsidRPr="00E90224">
        <w:rPr>
          <w:rFonts w:asciiTheme="majorBidi" w:hAnsiTheme="majorBidi" w:cstheme="majorBidi"/>
          <w:sz w:val="24"/>
          <w:szCs w:val="24"/>
        </w:rPr>
        <w:t xml:space="preserve"> result</w:t>
      </w:r>
      <w:r w:rsidR="00380BB3" w:rsidRPr="00E90224">
        <w:rPr>
          <w:rFonts w:asciiTheme="majorBidi" w:hAnsiTheme="majorBidi" w:cstheme="majorBidi"/>
          <w:sz w:val="24"/>
          <w:szCs w:val="24"/>
        </w:rPr>
        <w:t>s</w:t>
      </w:r>
      <w:ins w:id="276" w:author="S" w:date="2020-10-29T21:04:00Z">
        <w:r w:rsidR="00920E5D" w:rsidRPr="00E90224">
          <w:rPr>
            <w:rFonts w:asciiTheme="majorBidi" w:hAnsiTheme="majorBidi" w:cstheme="majorBidi"/>
            <w:sz w:val="24"/>
            <w:szCs w:val="24"/>
          </w:rPr>
          <w:t>,</w:t>
        </w:r>
      </w:ins>
      <w:r w:rsidR="003D7897" w:rsidRPr="00E90224">
        <w:rPr>
          <w:rFonts w:asciiTheme="majorBidi" w:hAnsiTheme="majorBidi" w:cstheme="majorBidi"/>
          <w:sz w:val="24"/>
          <w:szCs w:val="24"/>
        </w:rPr>
        <w:t xml:space="preserve"> such as</w:t>
      </w:r>
      <w:r w:rsidR="001432F2" w:rsidRPr="00E90224">
        <w:rPr>
          <w:rFonts w:asciiTheme="majorBidi" w:hAnsiTheme="majorBidi" w:cstheme="majorBidi"/>
          <w:sz w:val="24"/>
          <w:szCs w:val="24"/>
        </w:rPr>
        <w:t xml:space="preserve"> a</w:t>
      </w:r>
      <w:r w:rsidR="003D7897" w:rsidRPr="00E90224">
        <w:rPr>
          <w:rFonts w:asciiTheme="majorBidi" w:hAnsiTheme="majorBidi" w:cstheme="majorBidi"/>
          <w:sz w:val="24"/>
          <w:szCs w:val="24"/>
        </w:rPr>
        <w:t xml:space="preserve"> low effort in performance</w:t>
      </w:r>
      <w:del w:id="277" w:author="S" w:date="2020-10-28T22:03:00Z">
        <w:r w:rsidR="00372F1C" w:rsidRPr="00E90224" w:rsidDel="00010B9D">
          <w:rPr>
            <w:rFonts w:asciiTheme="majorBidi" w:hAnsiTheme="majorBidi" w:cstheme="majorBidi"/>
            <w:sz w:val="24"/>
            <w:szCs w:val="24"/>
          </w:rPr>
          <w:delText>,</w:delText>
        </w:r>
      </w:del>
      <w:r w:rsidR="003D7897" w:rsidRPr="00E90224">
        <w:rPr>
          <w:rFonts w:asciiTheme="majorBidi" w:hAnsiTheme="majorBidi" w:cstheme="majorBidi"/>
          <w:sz w:val="24"/>
          <w:szCs w:val="24"/>
        </w:rPr>
        <w:t xml:space="preserve"> </w:t>
      </w:r>
      <w:ins w:id="278" w:author="S" w:date="2020-10-28T22:03:00Z">
        <w:r w:rsidR="00010B9D" w:rsidRPr="00E90224">
          <w:rPr>
            <w:rFonts w:asciiTheme="majorBidi" w:hAnsiTheme="majorBidi" w:cstheme="majorBidi"/>
            <w:sz w:val="24"/>
            <w:szCs w:val="24"/>
          </w:rPr>
          <w:t>(</w:t>
        </w:r>
      </w:ins>
      <w:commentRangeStart w:id="279"/>
      <w:r w:rsidR="003D7897" w:rsidRPr="00E90224">
        <w:rPr>
          <w:rFonts w:asciiTheme="majorBidi" w:hAnsiTheme="majorBidi" w:cstheme="majorBidi"/>
          <w:sz w:val="24"/>
          <w:szCs w:val="24"/>
        </w:rPr>
        <w:t xml:space="preserve">Chowdhury, </w:t>
      </w:r>
      <w:del w:id="280" w:author="S" w:date="2020-10-29T21:01:00Z">
        <w:r w:rsidR="00B130B4" w:rsidRPr="00E90224" w:rsidDel="00066A94">
          <w:rPr>
            <w:rFonts w:asciiTheme="majorBidi" w:hAnsiTheme="majorBidi" w:cstheme="majorBidi"/>
            <w:sz w:val="24"/>
            <w:szCs w:val="24"/>
          </w:rPr>
          <w:delText>Mukherjee</w:delText>
        </w:r>
        <w:r w:rsidR="00A71E9C" w:rsidRPr="00E90224" w:rsidDel="00066A94">
          <w:rPr>
            <w:rFonts w:asciiTheme="majorBidi" w:hAnsiTheme="majorBidi" w:cstheme="majorBidi"/>
            <w:sz w:val="24"/>
            <w:szCs w:val="24"/>
          </w:rPr>
          <w:delText xml:space="preserve"> </w:delText>
        </w:r>
      </w:del>
      <w:del w:id="281" w:author="S" w:date="2020-10-28T22:03:00Z">
        <w:r w:rsidR="00A71E9C" w:rsidRPr="00E90224" w:rsidDel="00010B9D">
          <w:rPr>
            <w:rFonts w:asciiTheme="majorBidi" w:hAnsiTheme="majorBidi" w:cstheme="majorBidi"/>
            <w:sz w:val="24"/>
            <w:szCs w:val="24"/>
          </w:rPr>
          <w:delText>and</w:delText>
        </w:r>
      </w:del>
      <w:del w:id="282" w:author="S" w:date="2020-10-29T21:01:00Z">
        <w:r w:rsidR="00B130B4" w:rsidRPr="00E90224" w:rsidDel="00066A94">
          <w:rPr>
            <w:rFonts w:asciiTheme="majorBidi" w:hAnsiTheme="majorBidi" w:cstheme="majorBidi"/>
            <w:sz w:val="24"/>
            <w:szCs w:val="24"/>
          </w:rPr>
          <w:delText xml:space="preserve"> </w:delText>
        </w:r>
      </w:del>
      <w:ins w:id="283" w:author="S" w:date="2020-10-29T21:01:00Z">
        <w:r w:rsidR="00066A94" w:rsidRPr="00E90224">
          <w:rPr>
            <w:rFonts w:asciiTheme="majorBidi" w:hAnsiTheme="majorBidi" w:cstheme="majorBidi"/>
            <w:sz w:val="24"/>
            <w:szCs w:val="24"/>
          </w:rPr>
          <w:t>Esteve-</w:t>
        </w:r>
      </w:ins>
      <w:r w:rsidR="00B130B4" w:rsidRPr="00E90224">
        <w:rPr>
          <w:rFonts w:asciiTheme="majorBidi" w:hAnsiTheme="majorBidi" w:cstheme="majorBidi"/>
          <w:sz w:val="24"/>
          <w:szCs w:val="24"/>
        </w:rPr>
        <w:t>Gonzale</w:t>
      </w:r>
      <w:ins w:id="284" w:author="S" w:date="2020-10-29T21:01:00Z">
        <w:r w:rsidR="00066A94" w:rsidRPr="00E90224">
          <w:rPr>
            <w:rFonts w:asciiTheme="majorBidi" w:hAnsiTheme="majorBidi" w:cstheme="majorBidi"/>
            <w:sz w:val="24"/>
            <w:szCs w:val="24"/>
          </w:rPr>
          <w:t>s</w:t>
        </w:r>
      </w:ins>
      <w:ins w:id="285" w:author="S" w:date="2020-10-28T22:09:00Z">
        <w:r w:rsidR="00D77C01" w:rsidRPr="00E90224">
          <w:rPr>
            <w:rFonts w:asciiTheme="majorBidi" w:hAnsiTheme="majorBidi" w:cstheme="majorBidi"/>
            <w:sz w:val="24"/>
            <w:szCs w:val="24"/>
          </w:rPr>
          <w:t>,</w:t>
        </w:r>
      </w:ins>
      <w:r w:rsidR="003D7897" w:rsidRPr="00E90224">
        <w:rPr>
          <w:rFonts w:asciiTheme="majorBidi" w:hAnsiTheme="majorBidi" w:cstheme="majorBidi"/>
          <w:sz w:val="24"/>
          <w:szCs w:val="24"/>
        </w:rPr>
        <w:t xml:space="preserve"> </w:t>
      </w:r>
      <w:ins w:id="286" w:author="S" w:date="2020-10-29T21:01:00Z">
        <w:r w:rsidR="00066A94" w:rsidRPr="00E90224">
          <w:rPr>
            <w:rFonts w:asciiTheme="majorBidi" w:hAnsiTheme="majorBidi" w:cstheme="majorBidi"/>
            <w:sz w:val="24"/>
            <w:szCs w:val="24"/>
          </w:rPr>
          <w:t>&amp; Mukherjee</w:t>
        </w:r>
        <w:r w:rsidR="00066A94" w:rsidRPr="00E90224" w:rsidDel="00010B9D">
          <w:rPr>
            <w:rFonts w:asciiTheme="majorBidi" w:hAnsiTheme="majorBidi" w:cstheme="majorBidi"/>
            <w:sz w:val="24"/>
            <w:szCs w:val="24"/>
          </w:rPr>
          <w:t xml:space="preserve"> </w:t>
        </w:r>
      </w:ins>
      <w:del w:id="287" w:author="S" w:date="2020-10-28T22:03:00Z">
        <w:r w:rsidR="008F0C96" w:rsidRPr="00E90224" w:rsidDel="00010B9D">
          <w:rPr>
            <w:rFonts w:asciiTheme="majorBidi" w:hAnsiTheme="majorBidi" w:cstheme="majorBidi"/>
            <w:sz w:val="24"/>
            <w:szCs w:val="24"/>
          </w:rPr>
          <w:delText>(</w:delText>
        </w:r>
      </w:del>
      <w:r w:rsidR="003D7897" w:rsidRPr="00E90224">
        <w:rPr>
          <w:rFonts w:asciiTheme="majorBidi" w:hAnsiTheme="majorBidi" w:cstheme="majorBidi"/>
          <w:sz w:val="24"/>
          <w:szCs w:val="24"/>
        </w:rPr>
        <w:t>2019</w:t>
      </w:r>
      <w:commentRangeEnd w:id="279"/>
      <w:r w:rsidR="00010B9D" w:rsidRPr="00E90224">
        <w:rPr>
          <w:rStyle w:val="CommentReference"/>
          <w:rFonts w:asciiTheme="majorBidi" w:hAnsiTheme="majorBidi" w:cstheme="majorBidi"/>
          <w:sz w:val="24"/>
          <w:szCs w:val="24"/>
        </w:rPr>
        <w:commentReference w:id="279"/>
      </w:r>
      <w:r w:rsidR="003D7897" w:rsidRPr="00E90224">
        <w:rPr>
          <w:rFonts w:asciiTheme="majorBidi" w:hAnsiTheme="majorBidi" w:cstheme="majorBidi"/>
          <w:sz w:val="24"/>
          <w:szCs w:val="24"/>
        </w:rPr>
        <w:t>).</w:t>
      </w:r>
      <w:r w:rsidR="003D29D7" w:rsidRPr="00E90224">
        <w:rPr>
          <w:rFonts w:asciiTheme="majorBidi" w:hAnsiTheme="majorBidi" w:cstheme="majorBidi"/>
          <w:sz w:val="24"/>
          <w:szCs w:val="24"/>
        </w:rPr>
        <w:t xml:space="preserve"> The literature shows that too much asymmetry among players</w:t>
      </w:r>
      <w:r w:rsidR="00F61DDB" w:rsidRPr="00E90224">
        <w:rPr>
          <w:rFonts w:asciiTheme="majorBidi" w:hAnsiTheme="majorBidi" w:cstheme="majorBidi"/>
          <w:sz w:val="24"/>
          <w:szCs w:val="24"/>
        </w:rPr>
        <w:t xml:space="preserve"> </w:t>
      </w:r>
      <w:r w:rsidR="003D29D7" w:rsidRPr="00E90224">
        <w:rPr>
          <w:rFonts w:asciiTheme="majorBidi" w:hAnsiTheme="majorBidi" w:cstheme="majorBidi"/>
          <w:sz w:val="24"/>
          <w:szCs w:val="24"/>
        </w:rPr>
        <w:t xml:space="preserve">causes incentive problems that </w:t>
      </w:r>
      <w:r w:rsidR="00B44A05" w:rsidRPr="00E90224">
        <w:rPr>
          <w:rFonts w:asciiTheme="majorBidi" w:hAnsiTheme="majorBidi" w:cstheme="majorBidi"/>
          <w:sz w:val="24"/>
          <w:szCs w:val="24"/>
        </w:rPr>
        <w:t xml:space="preserve">may </w:t>
      </w:r>
      <w:r w:rsidR="003D29D7" w:rsidRPr="00E90224">
        <w:rPr>
          <w:rFonts w:asciiTheme="majorBidi" w:hAnsiTheme="majorBidi" w:cstheme="majorBidi"/>
          <w:sz w:val="24"/>
          <w:szCs w:val="24"/>
        </w:rPr>
        <w:t>reduc</w:t>
      </w:r>
      <w:r w:rsidR="00B44A05" w:rsidRPr="00E90224">
        <w:rPr>
          <w:rFonts w:asciiTheme="majorBidi" w:hAnsiTheme="majorBidi" w:cstheme="majorBidi"/>
          <w:sz w:val="24"/>
          <w:szCs w:val="24"/>
        </w:rPr>
        <w:t>e</w:t>
      </w:r>
      <w:r w:rsidR="003D29D7" w:rsidRPr="00E90224">
        <w:rPr>
          <w:rFonts w:asciiTheme="majorBidi" w:hAnsiTheme="majorBidi" w:cstheme="majorBidi"/>
          <w:sz w:val="24"/>
          <w:szCs w:val="24"/>
        </w:rPr>
        <w:t xml:space="preserve"> the overall level of effort</w:t>
      </w:r>
      <w:r w:rsidR="00C0536B" w:rsidRPr="00E90224">
        <w:rPr>
          <w:rFonts w:asciiTheme="majorBidi" w:hAnsiTheme="majorBidi" w:cstheme="majorBidi"/>
          <w:sz w:val="24"/>
          <w:szCs w:val="24"/>
        </w:rPr>
        <w:t xml:space="preserve">. </w:t>
      </w:r>
      <w:del w:id="288" w:author="S" w:date="2020-10-28T21:24:00Z">
        <w:r w:rsidR="0025655A" w:rsidRPr="00E90224" w:rsidDel="005A1B64">
          <w:rPr>
            <w:rFonts w:asciiTheme="majorBidi" w:hAnsiTheme="majorBidi" w:cstheme="majorBidi"/>
            <w:sz w:val="24"/>
            <w:szCs w:val="24"/>
          </w:rPr>
          <w:delText xml:space="preserve"> </w:delText>
        </w:r>
      </w:del>
      <w:r w:rsidR="0025655A" w:rsidRPr="00E90224">
        <w:rPr>
          <w:rFonts w:asciiTheme="majorBidi" w:hAnsiTheme="majorBidi" w:cstheme="majorBidi"/>
          <w:sz w:val="24"/>
          <w:szCs w:val="24"/>
        </w:rPr>
        <w:t xml:space="preserve">An uneven </w:t>
      </w:r>
      <w:r w:rsidR="00A94E89" w:rsidRPr="00E90224">
        <w:rPr>
          <w:rFonts w:asciiTheme="majorBidi" w:hAnsiTheme="majorBidi" w:cstheme="majorBidi"/>
          <w:sz w:val="24"/>
          <w:szCs w:val="24"/>
        </w:rPr>
        <w:t>contest</w:t>
      </w:r>
      <w:r w:rsidR="00C754D6" w:rsidRPr="00E90224">
        <w:rPr>
          <w:rFonts w:asciiTheme="majorBidi" w:hAnsiTheme="majorBidi" w:cstheme="majorBidi"/>
          <w:sz w:val="24"/>
          <w:szCs w:val="24"/>
        </w:rPr>
        <w:t>,</w:t>
      </w:r>
      <w:r w:rsidR="0025655A" w:rsidRPr="00E90224">
        <w:rPr>
          <w:rFonts w:asciiTheme="majorBidi" w:hAnsiTheme="majorBidi" w:cstheme="majorBidi"/>
          <w:sz w:val="24"/>
          <w:szCs w:val="24"/>
        </w:rPr>
        <w:t xml:space="preserve"> </w:t>
      </w:r>
      <w:r w:rsidR="006A398C" w:rsidRPr="00E90224">
        <w:rPr>
          <w:rFonts w:asciiTheme="majorBidi" w:hAnsiTheme="majorBidi" w:cstheme="majorBidi"/>
          <w:sz w:val="24"/>
          <w:szCs w:val="24"/>
        </w:rPr>
        <w:t>where results are clear ex ante</w:t>
      </w:r>
      <w:r w:rsidR="00C754D6" w:rsidRPr="00E90224">
        <w:rPr>
          <w:rFonts w:asciiTheme="majorBidi" w:hAnsiTheme="majorBidi" w:cstheme="majorBidi"/>
          <w:sz w:val="24"/>
          <w:szCs w:val="24"/>
        </w:rPr>
        <w:t>,</w:t>
      </w:r>
      <w:r w:rsidR="00540D36" w:rsidRPr="00E90224">
        <w:rPr>
          <w:rFonts w:asciiTheme="majorBidi" w:hAnsiTheme="majorBidi" w:cstheme="majorBidi"/>
          <w:sz w:val="24"/>
          <w:szCs w:val="24"/>
        </w:rPr>
        <w:t xml:space="preserve"> </w:t>
      </w:r>
      <w:r w:rsidR="00A85D15" w:rsidRPr="00E90224">
        <w:rPr>
          <w:rFonts w:asciiTheme="majorBidi" w:hAnsiTheme="majorBidi" w:cstheme="majorBidi"/>
          <w:sz w:val="24"/>
          <w:szCs w:val="24"/>
        </w:rPr>
        <w:t xml:space="preserve">might </w:t>
      </w:r>
      <w:r w:rsidR="00B130B4" w:rsidRPr="00E90224">
        <w:rPr>
          <w:rFonts w:asciiTheme="majorBidi" w:hAnsiTheme="majorBidi" w:cstheme="majorBidi"/>
          <w:sz w:val="24"/>
          <w:szCs w:val="24"/>
        </w:rPr>
        <w:t>be less</w:t>
      </w:r>
      <w:r w:rsidR="00540D36" w:rsidRPr="00E90224">
        <w:rPr>
          <w:rFonts w:asciiTheme="majorBidi" w:hAnsiTheme="majorBidi" w:cstheme="majorBidi"/>
          <w:sz w:val="24"/>
          <w:szCs w:val="24"/>
        </w:rPr>
        <w:t xml:space="preserve"> exciting </w:t>
      </w:r>
      <w:r w:rsidR="00C0536B" w:rsidRPr="00E90224">
        <w:rPr>
          <w:rFonts w:asciiTheme="majorBidi" w:hAnsiTheme="majorBidi" w:cstheme="majorBidi"/>
          <w:sz w:val="24"/>
          <w:szCs w:val="24"/>
        </w:rPr>
        <w:t xml:space="preserve">to watch </w:t>
      </w:r>
      <w:r w:rsidR="00540D36" w:rsidRPr="00E90224">
        <w:rPr>
          <w:rFonts w:asciiTheme="majorBidi" w:hAnsiTheme="majorBidi" w:cstheme="majorBidi"/>
          <w:sz w:val="24"/>
          <w:szCs w:val="24"/>
        </w:rPr>
        <w:t>than a close contest</w:t>
      </w:r>
      <w:r w:rsidR="00A85D15" w:rsidRPr="00E90224">
        <w:rPr>
          <w:rFonts w:asciiTheme="majorBidi" w:hAnsiTheme="majorBidi" w:cstheme="majorBidi"/>
          <w:sz w:val="24"/>
          <w:szCs w:val="24"/>
        </w:rPr>
        <w:t>.</w:t>
      </w:r>
      <w:del w:id="289" w:author="S" w:date="2020-10-28T21:24:00Z">
        <w:r w:rsidR="00B81BE6" w:rsidRPr="00E90224" w:rsidDel="005A1B64">
          <w:rPr>
            <w:rFonts w:asciiTheme="majorBidi" w:hAnsiTheme="majorBidi" w:cstheme="majorBidi"/>
            <w:sz w:val="24"/>
            <w:szCs w:val="24"/>
          </w:rPr>
          <w:delText xml:space="preserve"> </w:delText>
        </w:r>
      </w:del>
    </w:p>
    <w:p w14:paraId="7CB619D0" w14:textId="0D68DEFF" w:rsidR="005728AB" w:rsidRPr="00E90224" w:rsidRDefault="00E4130C" w:rsidP="00980EA2">
      <w:pPr>
        <w:jc w:val="both"/>
        <w:rPr>
          <w:rFonts w:asciiTheme="majorBidi" w:hAnsiTheme="majorBidi" w:cstheme="majorBidi"/>
          <w:sz w:val="24"/>
          <w:szCs w:val="24"/>
        </w:rPr>
      </w:pPr>
      <w:r w:rsidRPr="00E90224">
        <w:rPr>
          <w:rFonts w:asciiTheme="majorBidi" w:hAnsiTheme="majorBidi" w:cstheme="majorBidi"/>
          <w:sz w:val="24"/>
          <w:szCs w:val="24"/>
        </w:rPr>
        <w:t xml:space="preserve">This </w:t>
      </w:r>
      <w:r w:rsidR="00C23826" w:rsidRPr="00E90224">
        <w:rPr>
          <w:rFonts w:asciiTheme="majorBidi" w:hAnsiTheme="majorBidi" w:cstheme="majorBidi"/>
          <w:sz w:val="24"/>
          <w:szCs w:val="24"/>
        </w:rPr>
        <w:t>well-known</w:t>
      </w:r>
      <w:r w:rsidRPr="00E90224">
        <w:rPr>
          <w:rFonts w:asciiTheme="majorBidi" w:hAnsiTheme="majorBidi" w:cstheme="majorBidi"/>
          <w:sz w:val="24"/>
          <w:szCs w:val="24"/>
        </w:rPr>
        <w:t xml:space="preserve"> problem has been addressed in many ways</w:t>
      </w:r>
      <w:r w:rsidR="009916C0" w:rsidRPr="00E90224">
        <w:rPr>
          <w:rFonts w:asciiTheme="majorBidi" w:hAnsiTheme="majorBidi" w:cstheme="majorBidi"/>
          <w:sz w:val="24"/>
          <w:szCs w:val="24"/>
        </w:rPr>
        <w:t xml:space="preserve">. Researchers offer diverse </w:t>
      </w:r>
      <w:r w:rsidR="00315060" w:rsidRPr="00E90224">
        <w:rPr>
          <w:rFonts w:asciiTheme="majorBidi" w:hAnsiTheme="majorBidi" w:cstheme="majorBidi"/>
          <w:sz w:val="24"/>
          <w:szCs w:val="24"/>
        </w:rPr>
        <w:t>attempt</w:t>
      </w:r>
      <w:r w:rsidR="009916C0" w:rsidRPr="00E90224">
        <w:rPr>
          <w:rFonts w:asciiTheme="majorBidi" w:hAnsiTheme="majorBidi" w:cstheme="majorBidi"/>
          <w:sz w:val="24"/>
          <w:szCs w:val="24"/>
        </w:rPr>
        <w:t>s</w:t>
      </w:r>
      <w:r w:rsidR="00315060" w:rsidRPr="00E90224">
        <w:rPr>
          <w:rFonts w:asciiTheme="majorBidi" w:hAnsiTheme="majorBidi" w:cstheme="majorBidi"/>
          <w:sz w:val="24"/>
          <w:szCs w:val="24"/>
        </w:rPr>
        <w:t xml:space="preserve"> </w:t>
      </w:r>
      <w:r w:rsidRPr="00E90224">
        <w:rPr>
          <w:rFonts w:asciiTheme="majorBidi" w:hAnsiTheme="majorBidi" w:cstheme="majorBidi"/>
          <w:sz w:val="24"/>
          <w:szCs w:val="24"/>
        </w:rPr>
        <w:t>to level the playing field</w:t>
      </w:r>
      <w:del w:id="290" w:author="S" w:date="2020-10-31T19:45:00Z">
        <w:r w:rsidRPr="00E90224" w:rsidDel="00980EA2">
          <w:rPr>
            <w:rFonts w:asciiTheme="majorBidi" w:hAnsiTheme="majorBidi" w:cstheme="majorBidi"/>
            <w:sz w:val="24"/>
            <w:szCs w:val="24"/>
          </w:rPr>
          <w:delText>,</w:delText>
        </w:r>
      </w:del>
      <w:r w:rsidR="004E7E9D" w:rsidRPr="00E90224">
        <w:rPr>
          <w:rFonts w:asciiTheme="majorBidi" w:hAnsiTheme="majorBidi" w:cstheme="majorBidi"/>
          <w:sz w:val="24"/>
          <w:szCs w:val="24"/>
        </w:rPr>
        <w:t xml:space="preserve"> using </w:t>
      </w:r>
      <w:r w:rsidR="00746A3E" w:rsidRPr="00E90224">
        <w:rPr>
          <w:rFonts w:asciiTheme="majorBidi" w:hAnsiTheme="majorBidi" w:cstheme="majorBidi"/>
          <w:sz w:val="24"/>
          <w:szCs w:val="24"/>
        </w:rPr>
        <w:t>polic</w:t>
      </w:r>
      <w:ins w:id="291" w:author="S" w:date="2020-10-31T21:13:00Z">
        <w:r w:rsidR="004377F1">
          <w:rPr>
            <w:rFonts w:asciiTheme="majorBidi" w:hAnsiTheme="majorBidi" w:cstheme="majorBidi"/>
            <w:sz w:val="24"/>
            <w:szCs w:val="24"/>
          </w:rPr>
          <w:t>i</w:t>
        </w:r>
      </w:ins>
      <w:r w:rsidR="00746A3E" w:rsidRPr="00E90224">
        <w:rPr>
          <w:rFonts w:asciiTheme="majorBidi" w:hAnsiTheme="majorBidi" w:cstheme="majorBidi"/>
          <w:sz w:val="24"/>
          <w:szCs w:val="24"/>
        </w:rPr>
        <w:t>es such</w:t>
      </w:r>
      <w:r w:rsidRPr="00E90224">
        <w:rPr>
          <w:rFonts w:asciiTheme="majorBidi" w:hAnsiTheme="majorBidi" w:cstheme="majorBidi"/>
          <w:sz w:val="24"/>
          <w:szCs w:val="24"/>
        </w:rPr>
        <w:t xml:space="preserve"> as affirmative action, </w:t>
      </w:r>
      <w:r w:rsidR="00012971" w:rsidRPr="00E90224">
        <w:rPr>
          <w:rFonts w:asciiTheme="majorBidi" w:hAnsiTheme="majorBidi" w:cstheme="majorBidi"/>
          <w:sz w:val="24"/>
          <w:szCs w:val="24"/>
        </w:rPr>
        <w:t>known</w:t>
      </w:r>
      <w:r w:rsidR="00E7060E" w:rsidRPr="00E90224">
        <w:rPr>
          <w:rFonts w:asciiTheme="majorBidi" w:hAnsiTheme="majorBidi" w:cstheme="majorBidi"/>
          <w:sz w:val="24"/>
          <w:szCs w:val="24"/>
        </w:rPr>
        <w:t xml:space="preserve"> mostly</w:t>
      </w:r>
      <w:r w:rsidR="00012971" w:rsidRPr="00E90224">
        <w:rPr>
          <w:rFonts w:asciiTheme="majorBidi" w:hAnsiTheme="majorBidi" w:cstheme="majorBidi"/>
          <w:sz w:val="24"/>
          <w:szCs w:val="24"/>
        </w:rPr>
        <w:t xml:space="preserve"> for </w:t>
      </w:r>
      <w:r w:rsidR="00B22977" w:rsidRPr="00E90224">
        <w:rPr>
          <w:rFonts w:asciiTheme="majorBidi" w:hAnsiTheme="majorBidi" w:cstheme="majorBidi"/>
          <w:sz w:val="24"/>
          <w:szCs w:val="24"/>
        </w:rPr>
        <w:t xml:space="preserve">addressing </w:t>
      </w:r>
      <w:commentRangeStart w:id="292"/>
      <w:r w:rsidRPr="00980EA2">
        <w:rPr>
          <w:rFonts w:asciiTheme="majorBidi" w:hAnsiTheme="majorBidi" w:cstheme="majorBidi"/>
          <w:sz w:val="24"/>
          <w:szCs w:val="24"/>
        </w:rPr>
        <w:t>ethical violations</w:t>
      </w:r>
      <w:commentRangeEnd w:id="292"/>
      <w:r w:rsidR="00980EA2">
        <w:rPr>
          <w:rStyle w:val="CommentReference"/>
        </w:rPr>
        <w:commentReference w:id="292"/>
      </w:r>
      <w:r w:rsidR="00FB0174" w:rsidRPr="00E90224">
        <w:rPr>
          <w:rFonts w:asciiTheme="majorBidi" w:hAnsiTheme="majorBidi" w:cstheme="majorBidi"/>
          <w:sz w:val="24"/>
          <w:szCs w:val="24"/>
        </w:rPr>
        <w:t>.</w:t>
      </w:r>
      <w:r w:rsidRPr="00E90224">
        <w:rPr>
          <w:rFonts w:asciiTheme="majorBidi" w:hAnsiTheme="majorBidi" w:cstheme="majorBidi"/>
          <w:sz w:val="24"/>
          <w:szCs w:val="24"/>
        </w:rPr>
        <w:t xml:space="preserve"> </w:t>
      </w:r>
      <w:r w:rsidR="00FB0174" w:rsidRPr="00E90224">
        <w:rPr>
          <w:rFonts w:asciiTheme="majorBidi" w:hAnsiTheme="majorBidi" w:cstheme="majorBidi"/>
          <w:sz w:val="24"/>
          <w:szCs w:val="24"/>
        </w:rPr>
        <w:t>T</w:t>
      </w:r>
      <w:r w:rsidRPr="00E90224">
        <w:rPr>
          <w:rFonts w:asciiTheme="majorBidi" w:hAnsiTheme="majorBidi" w:cstheme="majorBidi"/>
          <w:sz w:val="24"/>
          <w:szCs w:val="24"/>
        </w:rPr>
        <w:t>his policy mainly supports weake</w:t>
      </w:r>
      <w:r w:rsidR="000C36D5" w:rsidRPr="00E90224">
        <w:rPr>
          <w:rFonts w:asciiTheme="majorBidi" w:hAnsiTheme="majorBidi" w:cstheme="majorBidi"/>
          <w:sz w:val="24"/>
          <w:szCs w:val="24"/>
        </w:rPr>
        <w:t>r</w:t>
      </w:r>
      <w:r w:rsidRPr="00E90224">
        <w:rPr>
          <w:rFonts w:asciiTheme="majorBidi" w:hAnsiTheme="majorBidi" w:cstheme="majorBidi"/>
          <w:sz w:val="24"/>
          <w:szCs w:val="24"/>
        </w:rPr>
        <w:t xml:space="preserve"> demographic groups</w:t>
      </w:r>
      <w:r w:rsidR="006A6F4C" w:rsidRPr="00E90224">
        <w:rPr>
          <w:rFonts w:asciiTheme="majorBidi" w:hAnsiTheme="majorBidi" w:cstheme="majorBidi"/>
          <w:sz w:val="24"/>
          <w:szCs w:val="24"/>
        </w:rPr>
        <w:t xml:space="preserve"> and</w:t>
      </w:r>
      <w:r w:rsidRPr="00E90224">
        <w:rPr>
          <w:rFonts w:asciiTheme="majorBidi" w:hAnsiTheme="majorBidi" w:cstheme="majorBidi"/>
          <w:sz w:val="24"/>
          <w:szCs w:val="24"/>
        </w:rPr>
        <w:t xml:space="preserve"> minorities</w:t>
      </w:r>
      <w:r w:rsidR="00C61CE0" w:rsidRPr="00E90224">
        <w:rPr>
          <w:rFonts w:asciiTheme="majorBidi" w:hAnsiTheme="majorBidi" w:cstheme="majorBidi"/>
          <w:sz w:val="24"/>
          <w:szCs w:val="24"/>
        </w:rPr>
        <w:t>.</w:t>
      </w:r>
    </w:p>
    <w:p w14:paraId="4ACF27B6" w14:textId="765987AC" w:rsidR="003206B2" w:rsidRPr="00E90224" w:rsidRDefault="00920E5D" w:rsidP="0044500F">
      <w:pPr>
        <w:jc w:val="both"/>
        <w:rPr>
          <w:rFonts w:asciiTheme="majorBidi" w:hAnsiTheme="majorBidi" w:cstheme="majorBidi"/>
          <w:sz w:val="24"/>
          <w:szCs w:val="24"/>
        </w:rPr>
      </w:pPr>
      <w:ins w:id="293" w:author="S" w:date="2020-10-29T21:05:00Z">
        <w:r w:rsidRPr="00E90224">
          <w:rPr>
            <w:rFonts w:asciiTheme="majorBidi" w:hAnsiTheme="majorBidi" w:cstheme="majorBidi"/>
            <w:sz w:val="24"/>
            <w:szCs w:val="24"/>
          </w:rPr>
          <w:t>A</w:t>
        </w:r>
      </w:ins>
      <w:del w:id="294" w:author="S" w:date="2020-10-29T21:05:00Z">
        <w:r w:rsidR="003206B2" w:rsidRPr="00E90224" w:rsidDel="00920E5D">
          <w:rPr>
            <w:rFonts w:asciiTheme="majorBidi" w:hAnsiTheme="majorBidi" w:cstheme="majorBidi"/>
            <w:sz w:val="24"/>
            <w:szCs w:val="24"/>
          </w:rPr>
          <w:delText>Policies such as a</w:delText>
        </w:r>
      </w:del>
      <w:r w:rsidR="003206B2" w:rsidRPr="00E90224">
        <w:rPr>
          <w:rFonts w:asciiTheme="majorBidi" w:hAnsiTheme="majorBidi" w:cstheme="majorBidi"/>
          <w:sz w:val="24"/>
          <w:szCs w:val="24"/>
        </w:rPr>
        <w:t xml:space="preserve">ffirmative action </w:t>
      </w:r>
      <w:ins w:id="295" w:author="S" w:date="2020-10-29T21:05:00Z">
        <w:r w:rsidRPr="00E90224">
          <w:rPr>
            <w:rFonts w:asciiTheme="majorBidi" w:hAnsiTheme="majorBidi" w:cstheme="majorBidi"/>
            <w:sz w:val="24"/>
            <w:szCs w:val="24"/>
          </w:rPr>
          <w:t xml:space="preserve">policies </w:t>
        </w:r>
      </w:ins>
      <w:r w:rsidR="003206B2" w:rsidRPr="00E90224">
        <w:rPr>
          <w:rFonts w:asciiTheme="majorBidi" w:hAnsiTheme="majorBidi" w:cstheme="majorBidi"/>
          <w:sz w:val="24"/>
          <w:szCs w:val="24"/>
        </w:rPr>
        <w:t xml:space="preserve">can improve </w:t>
      </w:r>
      <w:r w:rsidR="0001737E" w:rsidRPr="00E90224">
        <w:rPr>
          <w:rFonts w:asciiTheme="majorBidi" w:hAnsiTheme="majorBidi" w:cstheme="majorBidi"/>
          <w:sz w:val="24"/>
          <w:szCs w:val="24"/>
        </w:rPr>
        <w:t>a contest</w:t>
      </w:r>
      <w:r w:rsidR="003206B2" w:rsidRPr="00E90224">
        <w:rPr>
          <w:rFonts w:asciiTheme="majorBidi" w:hAnsiTheme="majorBidi" w:cstheme="majorBidi"/>
          <w:sz w:val="24"/>
          <w:szCs w:val="24"/>
        </w:rPr>
        <w:t xml:space="preserve"> by </w:t>
      </w:r>
      <w:r w:rsidR="00225C95" w:rsidRPr="00E90224">
        <w:rPr>
          <w:rFonts w:asciiTheme="majorBidi" w:hAnsiTheme="majorBidi" w:cstheme="majorBidi"/>
          <w:sz w:val="24"/>
          <w:szCs w:val="24"/>
        </w:rPr>
        <w:t>allowing equal probabilities to</w:t>
      </w:r>
      <w:r w:rsidR="003206B2" w:rsidRPr="00E90224">
        <w:rPr>
          <w:rFonts w:asciiTheme="majorBidi" w:hAnsiTheme="majorBidi" w:cstheme="majorBidi"/>
          <w:sz w:val="24"/>
          <w:szCs w:val="24"/>
        </w:rPr>
        <w:t xml:space="preserve"> succe</w:t>
      </w:r>
      <w:r w:rsidR="009928BB" w:rsidRPr="00E90224">
        <w:rPr>
          <w:rFonts w:asciiTheme="majorBidi" w:hAnsiTheme="majorBidi" w:cstheme="majorBidi"/>
          <w:sz w:val="24"/>
          <w:szCs w:val="24"/>
        </w:rPr>
        <w:t>ed</w:t>
      </w:r>
      <w:r w:rsidR="003206B2" w:rsidRPr="00E90224">
        <w:rPr>
          <w:rFonts w:asciiTheme="majorBidi" w:hAnsiTheme="majorBidi" w:cstheme="majorBidi"/>
          <w:sz w:val="24"/>
          <w:szCs w:val="24"/>
        </w:rPr>
        <w:t xml:space="preserve"> </w:t>
      </w:r>
      <w:r w:rsidR="004121FE" w:rsidRPr="00E90224">
        <w:rPr>
          <w:rFonts w:asciiTheme="majorBidi" w:hAnsiTheme="majorBidi" w:cstheme="majorBidi"/>
          <w:sz w:val="24"/>
          <w:szCs w:val="24"/>
        </w:rPr>
        <w:t>e</w:t>
      </w:r>
      <w:r w:rsidR="00391A83" w:rsidRPr="00E90224">
        <w:rPr>
          <w:rFonts w:asciiTheme="majorBidi" w:hAnsiTheme="majorBidi" w:cstheme="majorBidi"/>
          <w:sz w:val="24"/>
          <w:szCs w:val="24"/>
        </w:rPr>
        <w:t>x ante,</w:t>
      </w:r>
      <w:r w:rsidR="003206B2" w:rsidRPr="00E90224">
        <w:rPr>
          <w:rFonts w:asciiTheme="majorBidi" w:hAnsiTheme="majorBidi" w:cstheme="majorBidi"/>
          <w:sz w:val="24"/>
          <w:szCs w:val="24"/>
        </w:rPr>
        <w:t xml:space="preserve"> </w:t>
      </w:r>
      <w:r w:rsidR="00432FA4" w:rsidRPr="00E90224">
        <w:rPr>
          <w:rFonts w:asciiTheme="majorBidi" w:hAnsiTheme="majorBidi" w:cstheme="majorBidi"/>
          <w:sz w:val="24"/>
          <w:szCs w:val="24"/>
        </w:rPr>
        <w:t>w</w:t>
      </w:r>
      <w:r w:rsidR="003206B2" w:rsidRPr="00E90224">
        <w:rPr>
          <w:rFonts w:asciiTheme="majorBidi" w:hAnsiTheme="majorBidi" w:cstheme="majorBidi"/>
          <w:sz w:val="24"/>
          <w:szCs w:val="24"/>
        </w:rPr>
        <w:t>hether by weakening the strong players (</w:t>
      </w:r>
      <w:r w:rsidR="00F65AE5" w:rsidRPr="00E90224">
        <w:rPr>
          <w:rFonts w:asciiTheme="majorBidi" w:hAnsiTheme="majorBidi" w:cstheme="majorBidi"/>
          <w:sz w:val="24"/>
          <w:szCs w:val="24"/>
        </w:rPr>
        <w:t>h</w:t>
      </w:r>
      <w:r w:rsidR="003206B2" w:rsidRPr="00E90224">
        <w:rPr>
          <w:rFonts w:asciiTheme="majorBidi" w:hAnsiTheme="majorBidi" w:cstheme="majorBidi"/>
          <w:sz w:val="24"/>
          <w:szCs w:val="24"/>
        </w:rPr>
        <w:t>andicapping) or by strengthening the weakened players (</w:t>
      </w:r>
      <w:r w:rsidR="00F65AE5" w:rsidRPr="00E90224">
        <w:rPr>
          <w:rFonts w:asciiTheme="majorBidi" w:hAnsiTheme="majorBidi" w:cstheme="majorBidi"/>
          <w:sz w:val="24"/>
          <w:szCs w:val="24"/>
        </w:rPr>
        <w:t>head start</w:t>
      </w:r>
      <w:r w:rsidR="003206B2" w:rsidRPr="00E90224">
        <w:rPr>
          <w:rFonts w:asciiTheme="majorBidi" w:hAnsiTheme="majorBidi" w:cstheme="majorBidi"/>
          <w:sz w:val="24"/>
          <w:szCs w:val="24"/>
        </w:rPr>
        <w:t>).</w:t>
      </w:r>
    </w:p>
    <w:p w14:paraId="4B5C4D27" w14:textId="4B362FB2" w:rsidR="00297892" w:rsidRPr="00E90224" w:rsidRDefault="00297892" w:rsidP="004377F1">
      <w:pPr>
        <w:jc w:val="both"/>
        <w:rPr>
          <w:rFonts w:asciiTheme="majorBidi" w:hAnsiTheme="majorBidi" w:cstheme="majorBidi"/>
          <w:sz w:val="24"/>
          <w:szCs w:val="24"/>
        </w:rPr>
      </w:pPr>
      <w:r w:rsidRPr="00E90224">
        <w:rPr>
          <w:rFonts w:asciiTheme="majorBidi" w:hAnsiTheme="majorBidi" w:cstheme="majorBidi"/>
          <w:sz w:val="24"/>
          <w:szCs w:val="24"/>
        </w:rPr>
        <w:lastRenderedPageBreak/>
        <w:t>The purpose of affirmative action is to improve diversity in competition outcomes</w:t>
      </w:r>
      <w:r w:rsidR="008B5586" w:rsidRPr="00E90224">
        <w:rPr>
          <w:rFonts w:asciiTheme="majorBidi" w:hAnsiTheme="majorBidi" w:cstheme="majorBidi"/>
          <w:sz w:val="24"/>
          <w:szCs w:val="24"/>
        </w:rPr>
        <w:t xml:space="preserve"> and allow </w:t>
      </w:r>
      <w:r w:rsidR="00FF2B5A" w:rsidRPr="00E90224">
        <w:rPr>
          <w:rFonts w:asciiTheme="majorBidi" w:hAnsiTheme="majorBidi" w:cstheme="majorBidi"/>
          <w:sz w:val="24"/>
          <w:szCs w:val="24"/>
        </w:rPr>
        <w:t>equal opportunities</w:t>
      </w:r>
      <w:r w:rsidR="008B5586" w:rsidRPr="00E90224">
        <w:rPr>
          <w:rFonts w:asciiTheme="majorBidi" w:hAnsiTheme="majorBidi" w:cstheme="majorBidi"/>
          <w:sz w:val="24"/>
          <w:szCs w:val="24"/>
        </w:rPr>
        <w:t xml:space="preserve"> </w:t>
      </w:r>
      <w:ins w:id="296" w:author="S" w:date="2020-10-31T21:14:00Z">
        <w:r w:rsidR="004377F1">
          <w:rPr>
            <w:rFonts w:asciiTheme="majorBidi" w:hAnsiTheme="majorBidi" w:cstheme="majorBidi"/>
            <w:sz w:val="24"/>
            <w:szCs w:val="24"/>
          </w:rPr>
          <w:t>for</w:t>
        </w:r>
      </w:ins>
      <w:del w:id="297" w:author="S" w:date="2020-10-31T21:14:00Z">
        <w:r w:rsidR="008B5586" w:rsidRPr="00E90224" w:rsidDel="004377F1">
          <w:rPr>
            <w:rFonts w:asciiTheme="majorBidi" w:hAnsiTheme="majorBidi" w:cstheme="majorBidi"/>
            <w:sz w:val="24"/>
            <w:szCs w:val="24"/>
          </w:rPr>
          <w:delText>between</w:delText>
        </w:r>
      </w:del>
      <w:r w:rsidR="008B5586" w:rsidRPr="00E90224">
        <w:rPr>
          <w:rFonts w:asciiTheme="majorBidi" w:hAnsiTheme="majorBidi" w:cstheme="majorBidi"/>
          <w:sz w:val="24"/>
          <w:szCs w:val="24"/>
        </w:rPr>
        <w:t xml:space="preserve"> all parts of society. This policy is widely implemented around the world. However, its impact </w:t>
      </w:r>
      <w:r w:rsidR="00C407EF" w:rsidRPr="00E90224">
        <w:rPr>
          <w:rFonts w:asciiTheme="majorBidi" w:hAnsiTheme="majorBidi" w:cstheme="majorBidi"/>
          <w:sz w:val="24"/>
          <w:szCs w:val="24"/>
        </w:rPr>
        <w:t xml:space="preserve">is still </w:t>
      </w:r>
      <w:r w:rsidR="008B5586" w:rsidRPr="00E90224">
        <w:rPr>
          <w:rFonts w:asciiTheme="majorBidi" w:hAnsiTheme="majorBidi" w:cstheme="majorBidi"/>
          <w:sz w:val="24"/>
          <w:szCs w:val="24"/>
        </w:rPr>
        <w:t>unclear, which undermines public support for this policy</w:t>
      </w:r>
      <w:del w:id="298" w:author="S" w:date="2020-10-28T22:05:00Z">
        <w:r w:rsidR="00FF2B5A" w:rsidRPr="00E90224" w:rsidDel="00010B9D">
          <w:rPr>
            <w:rFonts w:asciiTheme="majorBidi" w:hAnsiTheme="majorBidi" w:cstheme="majorBidi"/>
            <w:sz w:val="24"/>
            <w:szCs w:val="24"/>
          </w:rPr>
          <w:delText>.</w:delText>
        </w:r>
      </w:del>
      <w:r w:rsidR="00FF2B5A" w:rsidRPr="00E90224">
        <w:rPr>
          <w:rFonts w:asciiTheme="majorBidi" w:hAnsiTheme="majorBidi" w:cstheme="majorBidi"/>
          <w:sz w:val="24"/>
          <w:szCs w:val="24"/>
        </w:rPr>
        <w:t xml:space="preserve"> (</w:t>
      </w:r>
      <w:commentRangeStart w:id="299"/>
      <w:r w:rsidR="00FF2B5A" w:rsidRPr="00E90224">
        <w:rPr>
          <w:rFonts w:asciiTheme="majorBidi" w:hAnsiTheme="majorBidi" w:cstheme="majorBidi"/>
          <w:sz w:val="24"/>
          <w:szCs w:val="24"/>
        </w:rPr>
        <w:t>Chowdhury</w:t>
      </w:r>
      <w:ins w:id="300" w:author="S" w:date="2020-10-28T22:21:00Z">
        <w:r w:rsidR="00160664" w:rsidRPr="00E90224">
          <w:rPr>
            <w:rFonts w:asciiTheme="majorBidi" w:hAnsiTheme="majorBidi" w:cstheme="majorBidi"/>
            <w:sz w:val="24"/>
            <w:szCs w:val="24"/>
          </w:rPr>
          <w:t xml:space="preserve"> et al.</w:t>
        </w:r>
      </w:ins>
      <w:r w:rsidR="00FF2B5A" w:rsidRPr="00E90224">
        <w:rPr>
          <w:rFonts w:asciiTheme="majorBidi" w:hAnsiTheme="majorBidi" w:cstheme="majorBidi"/>
          <w:sz w:val="24"/>
          <w:szCs w:val="24"/>
        </w:rPr>
        <w:t>,</w:t>
      </w:r>
      <w:del w:id="301" w:author="S" w:date="2020-10-28T21:25:00Z">
        <w:r w:rsidR="00FF2B5A" w:rsidRPr="00E90224" w:rsidDel="005A1B64">
          <w:rPr>
            <w:rFonts w:asciiTheme="majorBidi" w:hAnsiTheme="majorBidi" w:cstheme="majorBidi"/>
            <w:sz w:val="24"/>
            <w:szCs w:val="24"/>
          </w:rPr>
          <w:delText xml:space="preserve"> </w:delText>
        </w:r>
      </w:del>
      <w:del w:id="302" w:author="S" w:date="2020-10-28T22:07:00Z">
        <w:r w:rsidR="00FF2B5A" w:rsidRPr="00E90224" w:rsidDel="00CB003E">
          <w:rPr>
            <w:rFonts w:asciiTheme="majorBidi" w:hAnsiTheme="majorBidi" w:cstheme="majorBidi"/>
            <w:sz w:val="24"/>
            <w:szCs w:val="24"/>
          </w:rPr>
          <w:delText xml:space="preserve">.M </w:delText>
        </w:r>
      </w:del>
      <w:del w:id="303" w:author="S" w:date="2020-10-28T22:21:00Z">
        <w:r w:rsidR="00FF2B5A" w:rsidRPr="00E90224" w:rsidDel="00160664">
          <w:rPr>
            <w:rFonts w:asciiTheme="majorBidi" w:hAnsiTheme="majorBidi" w:cstheme="majorBidi"/>
            <w:sz w:val="24"/>
            <w:szCs w:val="24"/>
          </w:rPr>
          <w:delText xml:space="preserve">Mukherjee, </w:delText>
        </w:r>
      </w:del>
      <w:del w:id="304" w:author="S" w:date="2020-10-28T22:22:00Z">
        <w:r w:rsidR="00FF2B5A" w:rsidRPr="00E90224" w:rsidDel="00160664">
          <w:rPr>
            <w:rFonts w:asciiTheme="majorBidi" w:hAnsiTheme="majorBidi" w:cstheme="majorBidi"/>
            <w:sz w:val="24"/>
            <w:szCs w:val="24"/>
          </w:rPr>
          <w:delText xml:space="preserve">Gonzale </w:delText>
        </w:r>
      </w:del>
      <w:ins w:id="305" w:author="S" w:date="2020-10-28T22:22:00Z">
        <w:r w:rsidR="00160664" w:rsidRPr="00E90224">
          <w:rPr>
            <w:rFonts w:asciiTheme="majorBidi" w:hAnsiTheme="majorBidi" w:cstheme="majorBidi"/>
            <w:sz w:val="24"/>
            <w:szCs w:val="24"/>
          </w:rPr>
          <w:t xml:space="preserve"> </w:t>
        </w:r>
      </w:ins>
      <w:r w:rsidR="00FF2B5A" w:rsidRPr="00E90224">
        <w:rPr>
          <w:rFonts w:asciiTheme="majorBidi" w:hAnsiTheme="majorBidi" w:cstheme="majorBidi"/>
          <w:sz w:val="24"/>
          <w:szCs w:val="24"/>
        </w:rPr>
        <w:t>2019</w:t>
      </w:r>
      <w:commentRangeEnd w:id="299"/>
      <w:r w:rsidR="00CB003E" w:rsidRPr="00E90224">
        <w:rPr>
          <w:rStyle w:val="CommentReference"/>
          <w:rFonts w:asciiTheme="majorBidi" w:hAnsiTheme="majorBidi" w:cstheme="majorBidi"/>
          <w:sz w:val="24"/>
          <w:szCs w:val="24"/>
        </w:rPr>
        <w:commentReference w:id="299"/>
      </w:r>
      <w:r w:rsidR="00FF2B5A" w:rsidRPr="00E90224">
        <w:rPr>
          <w:rFonts w:asciiTheme="majorBidi" w:hAnsiTheme="majorBidi" w:cstheme="majorBidi"/>
          <w:sz w:val="24"/>
          <w:szCs w:val="24"/>
        </w:rPr>
        <w:t>).</w:t>
      </w:r>
    </w:p>
    <w:p w14:paraId="16A7561F" w14:textId="5E03E740" w:rsidR="005C461E" w:rsidRPr="00E90224" w:rsidRDefault="00CA5E17" w:rsidP="00100470">
      <w:pPr>
        <w:jc w:val="both"/>
        <w:rPr>
          <w:rFonts w:asciiTheme="majorBidi" w:hAnsiTheme="majorBidi" w:cstheme="majorBidi"/>
          <w:sz w:val="24"/>
          <w:szCs w:val="24"/>
        </w:rPr>
      </w:pPr>
      <w:r w:rsidRPr="00E90224">
        <w:rPr>
          <w:rFonts w:asciiTheme="majorBidi" w:hAnsiTheme="majorBidi" w:cstheme="majorBidi"/>
          <w:sz w:val="24"/>
          <w:szCs w:val="24"/>
        </w:rPr>
        <w:t xml:space="preserve">In this work </w:t>
      </w:r>
      <w:del w:id="306" w:author="S" w:date="2020-10-28T21:00:00Z">
        <w:r w:rsidR="00C726FA" w:rsidRPr="00E90224" w:rsidDel="00AD5A42">
          <w:rPr>
            <w:rFonts w:asciiTheme="majorBidi" w:hAnsiTheme="majorBidi" w:cstheme="majorBidi"/>
            <w:sz w:val="24"/>
            <w:szCs w:val="24"/>
          </w:rPr>
          <w:delText>we</w:delText>
        </w:r>
      </w:del>
      <w:ins w:id="307" w:author="S" w:date="2020-10-28T21:00:00Z">
        <w:r w:rsidR="00AD5A42" w:rsidRPr="00E90224">
          <w:rPr>
            <w:rFonts w:asciiTheme="majorBidi" w:hAnsiTheme="majorBidi" w:cstheme="majorBidi"/>
            <w:sz w:val="24"/>
            <w:szCs w:val="24"/>
          </w:rPr>
          <w:t>I</w:t>
        </w:r>
      </w:ins>
      <w:r w:rsidR="00C726FA" w:rsidRPr="00E90224">
        <w:rPr>
          <w:rFonts w:asciiTheme="majorBidi" w:hAnsiTheme="majorBidi" w:cstheme="majorBidi"/>
          <w:sz w:val="24"/>
          <w:szCs w:val="24"/>
        </w:rPr>
        <w:t xml:space="preserve"> </w:t>
      </w:r>
      <w:del w:id="308" w:author="S" w:date="2020-10-29T21:06:00Z">
        <w:r w:rsidRPr="00E90224" w:rsidDel="00100470">
          <w:rPr>
            <w:rFonts w:asciiTheme="majorBidi" w:hAnsiTheme="majorBidi" w:cstheme="majorBidi"/>
            <w:sz w:val="24"/>
            <w:szCs w:val="24"/>
          </w:rPr>
          <w:delText xml:space="preserve">have </w:delText>
        </w:r>
        <w:r w:rsidR="003B5F2C" w:rsidRPr="00E90224" w:rsidDel="00100470">
          <w:rPr>
            <w:rFonts w:asciiTheme="majorBidi" w:hAnsiTheme="majorBidi" w:cstheme="majorBidi"/>
            <w:sz w:val="24"/>
            <w:szCs w:val="24"/>
          </w:rPr>
          <w:delText xml:space="preserve">endeavored </w:delText>
        </w:r>
      </w:del>
      <w:del w:id="309" w:author="S" w:date="2020-10-28T21:24:00Z">
        <w:r w:rsidRPr="00E90224" w:rsidDel="005A1B64">
          <w:rPr>
            <w:rFonts w:asciiTheme="majorBidi" w:hAnsiTheme="majorBidi" w:cstheme="majorBidi"/>
            <w:sz w:val="24"/>
            <w:szCs w:val="24"/>
          </w:rPr>
          <w:delText xml:space="preserve"> </w:delText>
        </w:r>
      </w:del>
      <w:del w:id="310" w:author="S" w:date="2020-10-29T21:06:00Z">
        <w:r w:rsidRPr="00E90224" w:rsidDel="00100470">
          <w:rPr>
            <w:rFonts w:asciiTheme="majorBidi" w:hAnsiTheme="majorBidi" w:cstheme="majorBidi"/>
            <w:sz w:val="24"/>
            <w:szCs w:val="24"/>
          </w:rPr>
          <w:delText xml:space="preserve">to </w:delText>
        </w:r>
      </w:del>
      <w:r w:rsidRPr="00E90224">
        <w:rPr>
          <w:rFonts w:asciiTheme="majorBidi" w:hAnsiTheme="majorBidi" w:cstheme="majorBidi"/>
          <w:sz w:val="24"/>
          <w:szCs w:val="24"/>
        </w:rPr>
        <w:t xml:space="preserve">examine whether a type of </w:t>
      </w:r>
      <w:r w:rsidR="00877341" w:rsidRPr="00E90224">
        <w:rPr>
          <w:rFonts w:asciiTheme="majorBidi" w:hAnsiTheme="majorBidi" w:cstheme="majorBidi"/>
          <w:sz w:val="24"/>
          <w:szCs w:val="24"/>
        </w:rPr>
        <w:t>affirmative</w:t>
      </w:r>
      <w:r w:rsidRPr="00E90224">
        <w:rPr>
          <w:rFonts w:asciiTheme="majorBidi" w:hAnsiTheme="majorBidi" w:cstheme="majorBidi"/>
          <w:sz w:val="24"/>
          <w:szCs w:val="24"/>
        </w:rPr>
        <w:t xml:space="preserve"> action</w:t>
      </w:r>
      <w:del w:id="311" w:author="S" w:date="2020-10-29T21:06:00Z">
        <w:r w:rsidRPr="00E90224" w:rsidDel="00100470">
          <w:rPr>
            <w:rFonts w:asciiTheme="majorBidi" w:hAnsiTheme="majorBidi" w:cstheme="majorBidi"/>
            <w:sz w:val="24"/>
            <w:szCs w:val="24"/>
          </w:rPr>
          <w:delText>,</w:delText>
        </w:r>
      </w:del>
      <w:r w:rsidRPr="00E90224">
        <w:rPr>
          <w:rFonts w:asciiTheme="majorBidi" w:hAnsiTheme="majorBidi" w:cstheme="majorBidi"/>
          <w:sz w:val="24"/>
          <w:szCs w:val="24"/>
        </w:rPr>
        <w:t xml:space="preserve"> designed to reduce the gaps in </w:t>
      </w:r>
      <w:r w:rsidR="00877341" w:rsidRPr="00E90224">
        <w:rPr>
          <w:rFonts w:asciiTheme="majorBidi" w:hAnsiTheme="majorBidi" w:cstheme="majorBidi"/>
          <w:sz w:val="24"/>
          <w:szCs w:val="24"/>
        </w:rPr>
        <w:t>a</w:t>
      </w:r>
      <w:r w:rsidRPr="00E90224">
        <w:rPr>
          <w:rFonts w:asciiTheme="majorBidi" w:hAnsiTheme="majorBidi" w:cstheme="majorBidi"/>
          <w:sz w:val="24"/>
          <w:szCs w:val="24"/>
        </w:rPr>
        <w:t xml:space="preserve"> competitive world</w:t>
      </w:r>
      <w:del w:id="312" w:author="S" w:date="2020-10-29T21:07:00Z">
        <w:r w:rsidRPr="00E90224" w:rsidDel="00100470">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313" w:author="S" w:date="2020-10-29T21:07:00Z">
        <w:r w:rsidR="00100470" w:rsidRPr="00E90224">
          <w:rPr>
            <w:rFonts w:asciiTheme="majorBidi" w:hAnsiTheme="majorBidi" w:cstheme="majorBidi"/>
            <w:sz w:val="24"/>
            <w:szCs w:val="24"/>
          </w:rPr>
          <w:t>might</w:t>
        </w:r>
      </w:ins>
      <w:del w:id="314" w:author="S" w:date="2020-10-29T21:07:00Z">
        <w:r w:rsidRPr="00E90224" w:rsidDel="00100470">
          <w:rPr>
            <w:rFonts w:asciiTheme="majorBidi" w:hAnsiTheme="majorBidi" w:cstheme="majorBidi"/>
            <w:sz w:val="24"/>
            <w:szCs w:val="24"/>
          </w:rPr>
          <w:delText>may</w:delText>
        </w:r>
      </w:del>
      <w:r w:rsidRPr="00E90224">
        <w:rPr>
          <w:rFonts w:asciiTheme="majorBidi" w:hAnsiTheme="majorBidi" w:cstheme="majorBidi"/>
          <w:sz w:val="24"/>
          <w:szCs w:val="24"/>
        </w:rPr>
        <w:t xml:space="preserve">, </w:t>
      </w:r>
      <w:del w:id="315" w:author="S" w:date="2020-10-29T21:07:00Z">
        <w:r w:rsidR="00FF2DE4" w:rsidRPr="00E90224" w:rsidDel="00100470">
          <w:rPr>
            <w:rFonts w:asciiTheme="majorBidi" w:hAnsiTheme="majorBidi" w:cstheme="majorBidi"/>
            <w:sz w:val="24"/>
            <w:szCs w:val="24"/>
          </w:rPr>
          <w:delText xml:space="preserve">while </w:delText>
        </w:r>
      </w:del>
      <w:r w:rsidRPr="00E90224">
        <w:rPr>
          <w:rFonts w:asciiTheme="majorBidi" w:hAnsiTheme="majorBidi" w:cstheme="majorBidi"/>
          <w:sz w:val="24"/>
          <w:szCs w:val="24"/>
        </w:rPr>
        <w:t xml:space="preserve">in an attempt to encourage effort, also encourage </w:t>
      </w:r>
      <w:ins w:id="316" w:author="S" w:date="2020-10-29T21:08:00Z">
        <w:r w:rsidR="00100470" w:rsidRPr="00980EA2">
          <w:rPr>
            <w:rFonts w:asciiTheme="majorBidi" w:hAnsiTheme="majorBidi" w:cstheme="majorBidi"/>
            <w:sz w:val="24"/>
            <w:szCs w:val="24"/>
          </w:rPr>
          <w:t>competitors</w:t>
        </w:r>
        <w:r w:rsidR="00100470" w:rsidRPr="00E90224">
          <w:rPr>
            <w:rFonts w:asciiTheme="majorBidi" w:hAnsiTheme="majorBidi" w:cstheme="majorBidi"/>
            <w:sz w:val="24"/>
            <w:szCs w:val="24"/>
          </w:rPr>
          <w:t xml:space="preserve"> to </w:t>
        </w:r>
      </w:ins>
      <w:r w:rsidRPr="00E90224">
        <w:rPr>
          <w:rFonts w:asciiTheme="majorBidi" w:hAnsiTheme="majorBidi" w:cstheme="majorBidi"/>
          <w:sz w:val="24"/>
          <w:szCs w:val="24"/>
        </w:rPr>
        <w:t xml:space="preserve">sabotage </w:t>
      </w:r>
      <w:del w:id="317" w:author="S" w:date="2020-10-29T21:08:00Z">
        <w:r w:rsidRPr="00E90224" w:rsidDel="00100470">
          <w:rPr>
            <w:rFonts w:asciiTheme="majorBidi" w:hAnsiTheme="majorBidi" w:cstheme="majorBidi"/>
            <w:sz w:val="24"/>
            <w:szCs w:val="24"/>
          </w:rPr>
          <w:delText>between the various</w:delText>
        </w:r>
      </w:del>
      <w:ins w:id="318" w:author="S" w:date="2020-10-29T21:08:00Z">
        <w:r w:rsidR="00100470" w:rsidRPr="00E90224">
          <w:rPr>
            <w:rFonts w:asciiTheme="majorBidi" w:hAnsiTheme="majorBidi" w:cstheme="majorBidi"/>
            <w:sz w:val="24"/>
            <w:szCs w:val="24"/>
          </w:rPr>
          <w:t>other</w:t>
        </w:r>
      </w:ins>
      <w:r w:rsidRPr="00E90224">
        <w:rPr>
          <w:rFonts w:asciiTheme="majorBidi" w:hAnsiTheme="majorBidi" w:cstheme="majorBidi"/>
          <w:sz w:val="24"/>
          <w:szCs w:val="24"/>
        </w:rPr>
        <w:t xml:space="preserve"> competitors.</w:t>
      </w:r>
      <w:del w:id="319" w:author="S" w:date="2020-10-28T21:24:00Z">
        <w:r w:rsidRPr="00E90224" w:rsidDel="005A1B64">
          <w:rPr>
            <w:rFonts w:asciiTheme="majorBidi" w:hAnsiTheme="majorBidi" w:cstheme="majorBidi"/>
            <w:sz w:val="24"/>
            <w:szCs w:val="24"/>
          </w:rPr>
          <w:delText xml:space="preserve"> </w:delText>
        </w:r>
      </w:del>
    </w:p>
    <w:p w14:paraId="09CE1DEA" w14:textId="4CF277A9" w:rsidR="00395A58" w:rsidRPr="00E90224" w:rsidRDefault="00CA5E17" w:rsidP="00980EA2">
      <w:pPr>
        <w:jc w:val="both"/>
        <w:rPr>
          <w:rFonts w:asciiTheme="majorBidi" w:hAnsiTheme="majorBidi" w:cstheme="majorBidi"/>
          <w:sz w:val="24"/>
          <w:szCs w:val="24"/>
        </w:rPr>
      </w:pPr>
      <w:r w:rsidRPr="00E90224">
        <w:rPr>
          <w:rFonts w:asciiTheme="majorBidi" w:hAnsiTheme="majorBidi" w:cstheme="majorBidi"/>
          <w:sz w:val="24"/>
          <w:szCs w:val="24"/>
        </w:rPr>
        <w:t>In an attempt to implement affirmative action aimed at improving diversity</w:t>
      </w:r>
      <w:r w:rsidR="00C93B06" w:rsidRPr="00E90224">
        <w:rPr>
          <w:rFonts w:asciiTheme="majorBidi" w:hAnsiTheme="majorBidi" w:cstheme="majorBidi"/>
          <w:sz w:val="24"/>
          <w:szCs w:val="24"/>
        </w:rPr>
        <w:t>,</w:t>
      </w:r>
      <w:r w:rsidR="003B6651" w:rsidRPr="00E90224">
        <w:rPr>
          <w:rFonts w:asciiTheme="majorBidi" w:hAnsiTheme="majorBidi" w:cstheme="majorBidi"/>
          <w:sz w:val="24"/>
          <w:szCs w:val="24"/>
        </w:rPr>
        <w:t xml:space="preserve"> </w:t>
      </w:r>
      <w:r w:rsidRPr="00E90224">
        <w:rPr>
          <w:rFonts w:asciiTheme="majorBidi" w:hAnsiTheme="majorBidi" w:cstheme="majorBidi"/>
          <w:sz w:val="24"/>
          <w:szCs w:val="24"/>
        </w:rPr>
        <w:t>the co</w:t>
      </w:r>
      <w:r w:rsidR="00693537" w:rsidRPr="00E90224">
        <w:rPr>
          <w:rFonts w:asciiTheme="majorBidi" w:hAnsiTheme="majorBidi" w:cstheme="majorBidi"/>
          <w:sz w:val="24"/>
          <w:szCs w:val="24"/>
        </w:rPr>
        <w:t xml:space="preserve">ntest </w:t>
      </w:r>
      <w:r w:rsidRPr="00E90224">
        <w:rPr>
          <w:rFonts w:asciiTheme="majorBidi" w:hAnsiTheme="majorBidi" w:cstheme="majorBidi"/>
          <w:sz w:val="24"/>
          <w:szCs w:val="24"/>
        </w:rPr>
        <w:t xml:space="preserve">designer </w:t>
      </w:r>
      <w:r w:rsidR="005B172C" w:rsidRPr="00E90224">
        <w:rPr>
          <w:rFonts w:asciiTheme="majorBidi" w:hAnsiTheme="majorBidi" w:cstheme="majorBidi"/>
          <w:sz w:val="24"/>
          <w:szCs w:val="24"/>
        </w:rPr>
        <w:t xml:space="preserve">should examine </w:t>
      </w:r>
      <w:r w:rsidR="00806992" w:rsidRPr="00E90224">
        <w:rPr>
          <w:rFonts w:asciiTheme="majorBidi" w:hAnsiTheme="majorBidi" w:cstheme="majorBidi"/>
          <w:sz w:val="24"/>
          <w:szCs w:val="24"/>
        </w:rPr>
        <w:t xml:space="preserve">how to </w:t>
      </w:r>
      <w:r w:rsidRPr="00E90224">
        <w:rPr>
          <w:rFonts w:asciiTheme="majorBidi" w:hAnsiTheme="majorBidi" w:cstheme="majorBidi"/>
          <w:sz w:val="24"/>
          <w:szCs w:val="24"/>
        </w:rPr>
        <w:t xml:space="preserve">level the playing field by choosing the </w:t>
      </w:r>
      <w:r w:rsidR="00E27A6D" w:rsidRPr="00E90224">
        <w:rPr>
          <w:rFonts w:asciiTheme="majorBidi" w:hAnsiTheme="majorBidi" w:cstheme="majorBidi"/>
          <w:sz w:val="24"/>
          <w:szCs w:val="24"/>
        </w:rPr>
        <w:t>right design</w:t>
      </w:r>
      <w:r w:rsidR="00F406A2" w:rsidRPr="00E90224">
        <w:rPr>
          <w:rFonts w:asciiTheme="majorBidi" w:hAnsiTheme="majorBidi" w:cstheme="majorBidi"/>
          <w:sz w:val="24"/>
          <w:szCs w:val="24"/>
        </w:rPr>
        <w:t xml:space="preserve">, </w:t>
      </w:r>
      <w:del w:id="320" w:author="S" w:date="2020-10-28T21:24:00Z">
        <w:r w:rsidRPr="00E90224" w:rsidDel="005A1B64">
          <w:rPr>
            <w:rFonts w:asciiTheme="majorBidi" w:hAnsiTheme="majorBidi" w:cstheme="majorBidi"/>
            <w:sz w:val="24"/>
            <w:szCs w:val="24"/>
          </w:rPr>
          <w:delText xml:space="preserve"> </w:delText>
        </w:r>
      </w:del>
      <w:r w:rsidRPr="00E90224">
        <w:rPr>
          <w:rFonts w:asciiTheme="majorBidi" w:hAnsiTheme="majorBidi" w:cstheme="majorBidi"/>
          <w:sz w:val="24"/>
          <w:szCs w:val="24"/>
        </w:rPr>
        <w:t>taking into account other factors that may influence the success or failure of such goals. For example,</w:t>
      </w:r>
      <w:r w:rsidR="00F406A2" w:rsidRPr="00E90224">
        <w:rPr>
          <w:rFonts w:asciiTheme="majorBidi" w:hAnsiTheme="majorBidi" w:cstheme="majorBidi"/>
          <w:sz w:val="24"/>
          <w:szCs w:val="24"/>
        </w:rPr>
        <w:t xml:space="preserve"> </w:t>
      </w:r>
      <w:r w:rsidR="00A55227" w:rsidRPr="00E90224">
        <w:rPr>
          <w:rFonts w:asciiTheme="majorBidi" w:hAnsiTheme="majorBidi" w:cstheme="majorBidi"/>
          <w:sz w:val="24"/>
          <w:szCs w:val="24"/>
        </w:rPr>
        <w:t>there</w:t>
      </w:r>
      <w:r w:rsidRPr="00E90224">
        <w:rPr>
          <w:rFonts w:asciiTheme="majorBidi" w:hAnsiTheme="majorBidi" w:cstheme="majorBidi"/>
          <w:sz w:val="24"/>
          <w:szCs w:val="24"/>
        </w:rPr>
        <w:t xml:space="preserve"> may be an incentive to sabotage opponents </w:t>
      </w:r>
      <w:r w:rsidRPr="00980EA2">
        <w:rPr>
          <w:rFonts w:asciiTheme="majorBidi" w:hAnsiTheme="majorBidi" w:cstheme="majorBidi"/>
          <w:sz w:val="24"/>
          <w:szCs w:val="24"/>
        </w:rPr>
        <w:t xml:space="preserve">when </w:t>
      </w:r>
      <w:del w:id="321" w:author="S" w:date="2020-10-31T19:46:00Z">
        <w:r w:rsidRPr="00980EA2" w:rsidDel="00980EA2">
          <w:rPr>
            <w:rFonts w:asciiTheme="majorBidi" w:hAnsiTheme="majorBidi" w:cstheme="majorBidi"/>
            <w:sz w:val="24"/>
            <w:szCs w:val="24"/>
          </w:rPr>
          <w:delText>implementing</w:delText>
        </w:r>
        <w:r w:rsidRPr="00E90224" w:rsidDel="00980EA2">
          <w:rPr>
            <w:rFonts w:asciiTheme="majorBidi" w:hAnsiTheme="majorBidi" w:cstheme="majorBidi"/>
            <w:sz w:val="24"/>
            <w:szCs w:val="24"/>
          </w:rPr>
          <w:delText xml:space="preserve"> </w:delText>
        </w:r>
      </w:del>
      <w:r w:rsidRPr="00E90224">
        <w:rPr>
          <w:rFonts w:asciiTheme="majorBidi" w:hAnsiTheme="majorBidi" w:cstheme="majorBidi"/>
          <w:sz w:val="24"/>
          <w:szCs w:val="24"/>
        </w:rPr>
        <w:t>such a policy</w:t>
      </w:r>
      <w:ins w:id="322" w:author="S" w:date="2020-10-31T19:45:00Z">
        <w:r w:rsidR="00980EA2">
          <w:rPr>
            <w:rFonts w:asciiTheme="majorBidi" w:hAnsiTheme="majorBidi" w:cstheme="majorBidi"/>
            <w:sz w:val="24"/>
            <w:szCs w:val="24"/>
          </w:rPr>
          <w:t xml:space="preserve"> is imple</w:t>
        </w:r>
      </w:ins>
      <w:ins w:id="323" w:author="S" w:date="2020-10-31T19:46:00Z">
        <w:r w:rsidR="00980EA2">
          <w:rPr>
            <w:rFonts w:asciiTheme="majorBidi" w:hAnsiTheme="majorBidi" w:cstheme="majorBidi"/>
            <w:sz w:val="24"/>
            <w:szCs w:val="24"/>
          </w:rPr>
          <w:t>mented</w:t>
        </w:r>
      </w:ins>
      <w:del w:id="324" w:author="S" w:date="2020-10-28T22:07:00Z">
        <w:r w:rsidR="002F4063" w:rsidRPr="00E90224" w:rsidDel="00CB003E">
          <w:rPr>
            <w:rFonts w:asciiTheme="majorBidi" w:hAnsiTheme="majorBidi" w:cstheme="majorBidi"/>
            <w:sz w:val="24"/>
            <w:szCs w:val="24"/>
          </w:rPr>
          <w:delText>.</w:delText>
        </w:r>
      </w:del>
      <w:r w:rsidR="00E94A13" w:rsidRPr="00E90224">
        <w:rPr>
          <w:rFonts w:asciiTheme="majorBidi" w:hAnsiTheme="majorBidi" w:cstheme="majorBidi"/>
          <w:sz w:val="24"/>
          <w:szCs w:val="24"/>
        </w:rPr>
        <w:t xml:space="preserve"> </w:t>
      </w:r>
      <w:ins w:id="325" w:author="S" w:date="2020-10-28T22:07:00Z">
        <w:r w:rsidR="00CB003E" w:rsidRPr="00E90224">
          <w:rPr>
            <w:rFonts w:asciiTheme="majorBidi" w:hAnsiTheme="majorBidi" w:cstheme="majorBidi"/>
            <w:sz w:val="24"/>
            <w:szCs w:val="24"/>
          </w:rPr>
          <w:t>(</w:t>
        </w:r>
      </w:ins>
      <w:r w:rsidR="00E94A13" w:rsidRPr="00E90224">
        <w:rPr>
          <w:rFonts w:asciiTheme="majorBidi" w:hAnsiTheme="majorBidi" w:cstheme="majorBidi"/>
          <w:sz w:val="24"/>
          <w:szCs w:val="24"/>
        </w:rPr>
        <w:t>Lazear</w:t>
      </w:r>
      <w:ins w:id="326" w:author="S" w:date="2020-10-28T22:09:00Z">
        <w:r w:rsidR="00D77C01" w:rsidRPr="00E90224">
          <w:rPr>
            <w:rFonts w:asciiTheme="majorBidi" w:hAnsiTheme="majorBidi" w:cstheme="majorBidi"/>
            <w:sz w:val="24"/>
            <w:szCs w:val="24"/>
          </w:rPr>
          <w:t>,</w:t>
        </w:r>
      </w:ins>
      <w:del w:id="327" w:author="S" w:date="2020-10-28T22:07:00Z">
        <w:r w:rsidR="00E94A13" w:rsidRPr="00E90224" w:rsidDel="00CB003E">
          <w:rPr>
            <w:rFonts w:asciiTheme="majorBidi" w:hAnsiTheme="majorBidi" w:cstheme="majorBidi"/>
            <w:sz w:val="24"/>
            <w:szCs w:val="24"/>
          </w:rPr>
          <w:delText>, (</w:delText>
        </w:r>
      </w:del>
      <w:ins w:id="328" w:author="S" w:date="2020-10-28T22:07:00Z">
        <w:r w:rsidR="00CB003E" w:rsidRPr="00E90224">
          <w:rPr>
            <w:rFonts w:asciiTheme="majorBidi" w:hAnsiTheme="majorBidi" w:cstheme="majorBidi"/>
            <w:sz w:val="24"/>
            <w:szCs w:val="24"/>
          </w:rPr>
          <w:t xml:space="preserve"> </w:t>
        </w:r>
      </w:ins>
      <w:r w:rsidR="00E94A13" w:rsidRPr="00E90224">
        <w:rPr>
          <w:rFonts w:asciiTheme="majorBidi" w:hAnsiTheme="majorBidi" w:cstheme="majorBidi"/>
          <w:sz w:val="24"/>
          <w:szCs w:val="24"/>
        </w:rPr>
        <w:t>1989</w:t>
      </w:r>
      <w:del w:id="329" w:author="S" w:date="2020-10-28T22:07:00Z">
        <w:r w:rsidR="00E94A13" w:rsidRPr="00E90224" w:rsidDel="00CB003E">
          <w:rPr>
            <w:rFonts w:asciiTheme="majorBidi" w:hAnsiTheme="majorBidi" w:cstheme="majorBidi"/>
            <w:sz w:val="24"/>
            <w:szCs w:val="24"/>
          </w:rPr>
          <w:delText>)</w:delText>
        </w:r>
      </w:del>
      <w:r w:rsidR="00E94A13" w:rsidRPr="00E90224">
        <w:rPr>
          <w:rFonts w:asciiTheme="majorBidi" w:hAnsiTheme="majorBidi" w:cstheme="majorBidi"/>
          <w:sz w:val="24"/>
          <w:szCs w:val="24"/>
        </w:rPr>
        <w:t>;</w:t>
      </w:r>
      <w:r w:rsidR="00AD0711" w:rsidRPr="00E90224">
        <w:rPr>
          <w:rFonts w:asciiTheme="majorBidi" w:hAnsiTheme="majorBidi" w:cstheme="majorBidi"/>
          <w:sz w:val="24"/>
          <w:szCs w:val="24"/>
        </w:rPr>
        <w:t xml:space="preserve"> </w:t>
      </w:r>
      <w:commentRangeStart w:id="330"/>
      <w:r w:rsidR="002030BD" w:rsidRPr="002D244E">
        <w:rPr>
          <w:rFonts w:asciiTheme="majorBidi" w:hAnsiTheme="majorBidi" w:cstheme="majorBidi"/>
          <w:sz w:val="24"/>
          <w:szCs w:val="24"/>
          <w:highlight w:val="yellow"/>
          <w:rPrChange w:id="331" w:author="S" w:date="2020-10-31T20:44:00Z">
            <w:rPr>
              <w:rFonts w:asciiTheme="majorBidi" w:hAnsiTheme="majorBidi" w:cstheme="majorBidi"/>
              <w:sz w:val="24"/>
              <w:szCs w:val="24"/>
            </w:rPr>
          </w:rPrChange>
        </w:rPr>
        <w:t>Chowdhury</w:t>
      </w:r>
      <w:del w:id="332" w:author="S" w:date="2020-10-28T22:07:00Z">
        <w:r w:rsidR="002030BD" w:rsidRPr="002D244E" w:rsidDel="00CB003E">
          <w:rPr>
            <w:rFonts w:asciiTheme="majorBidi" w:hAnsiTheme="majorBidi" w:cstheme="majorBidi"/>
            <w:sz w:val="24"/>
            <w:szCs w:val="24"/>
            <w:highlight w:val="yellow"/>
            <w:rPrChange w:id="333" w:author="S" w:date="2020-10-31T20:44:00Z">
              <w:rPr>
                <w:rFonts w:asciiTheme="majorBidi" w:hAnsiTheme="majorBidi" w:cstheme="majorBidi"/>
                <w:sz w:val="24"/>
                <w:szCs w:val="24"/>
              </w:rPr>
            </w:rPrChange>
          </w:rPr>
          <w:delText>,</w:delText>
        </w:r>
        <w:r w:rsidR="00F406A2" w:rsidRPr="002D244E" w:rsidDel="00CB003E">
          <w:rPr>
            <w:rFonts w:asciiTheme="majorBidi" w:hAnsiTheme="majorBidi" w:cstheme="majorBidi"/>
            <w:sz w:val="24"/>
            <w:szCs w:val="24"/>
            <w:highlight w:val="yellow"/>
            <w:rPrChange w:id="334" w:author="S" w:date="2020-10-31T20:44:00Z">
              <w:rPr>
                <w:rFonts w:asciiTheme="majorBidi" w:hAnsiTheme="majorBidi" w:cstheme="majorBidi"/>
                <w:sz w:val="24"/>
                <w:szCs w:val="24"/>
              </w:rPr>
            </w:rPrChange>
          </w:rPr>
          <w:delText xml:space="preserve"> and</w:delText>
        </w:r>
      </w:del>
      <w:ins w:id="335" w:author="S" w:date="2020-10-28T22:07:00Z">
        <w:r w:rsidR="00CB003E" w:rsidRPr="002D244E">
          <w:rPr>
            <w:rFonts w:asciiTheme="majorBidi" w:hAnsiTheme="majorBidi" w:cstheme="majorBidi"/>
            <w:sz w:val="24"/>
            <w:szCs w:val="24"/>
            <w:highlight w:val="yellow"/>
            <w:rPrChange w:id="336" w:author="S" w:date="2020-10-31T20:44:00Z">
              <w:rPr>
                <w:rFonts w:asciiTheme="majorBidi" w:hAnsiTheme="majorBidi" w:cstheme="majorBidi"/>
                <w:sz w:val="24"/>
                <w:szCs w:val="24"/>
              </w:rPr>
            </w:rPrChange>
          </w:rPr>
          <w:t xml:space="preserve"> &amp;</w:t>
        </w:r>
      </w:ins>
      <w:r w:rsidR="00F406A2" w:rsidRPr="002D244E">
        <w:rPr>
          <w:rFonts w:asciiTheme="majorBidi" w:hAnsiTheme="majorBidi" w:cstheme="majorBidi"/>
          <w:sz w:val="24"/>
          <w:szCs w:val="24"/>
          <w:highlight w:val="yellow"/>
          <w:rPrChange w:id="337" w:author="S" w:date="2020-10-31T20:44:00Z">
            <w:rPr>
              <w:rFonts w:asciiTheme="majorBidi" w:hAnsiTheme="majorBidi" w:cstheme="majorBidi"/>
              <w:sz w:val="24"/>
              <w:szCs w:val="24"/>
            </w:rPr>
          </w:rPrChange>
        </w:rPr>
        <w:t xml:space="preserve"> Brown</w:t>
      </w:r>
      <w:ins w:id="338" w:author="S" w:date="2020-10-28T22:09:00Z">
        <w:r w:rsidR="00D77C01" w:rsidRPr="002D244E">
          <w:rPr>
            <w:rFonts w:asciiTheme="majorBidi" w:hAnsiTheme="majorBidi" w:cstheme="majorBidi"/>
            <w:sz w:val="24"/>
            <w:szCs w:val="24"/>
            <w:highlight w:val="yellow"/>
            <w:rPrChange w:id="339" w:author="S" w:date="2020-10-31T20:44:00Z">
              <w:rPr>
                <w:rFonts w:asciiTheme="majorBidi" w:hAnsiTheme="majorBidi" w:cstheme="majorBidi"/>
                <w:sz w:val="24"/>
                <w:szCs w:val="24"/>
              </w:rPr>
            </w:rPrChange>
          </w:rPr>
          <w:t>,</w:t>
        </w:r>
      </w:ins>
      <w:r w:rsidR="002030BD" w:rsidRPr="002D244E">
        <w:rPr>
          <w:rFonts w:asciiTheme="majorBidi" w:hAnsiTheme="majorBidi" w:cstheme="majorBidi"/>
          <w:sz w:val="24"/>
          <w:szCs w:val="24"/>
          <w:highlight w:val="yellow"/>
          <w:rPrChange w:id="340" w:author="S" w:date="2020-10-31T20:44:00Z">
            <w:rPr>
              <w:rFonts w:asciiTheme="majorBidi" w:hAnsiTheme="majorBidi" w:cstheme="majorBidi"/>
              <w:sz w:val="24"/>
              <w:szCs w:val="24"/>
            </w:rPr>
          </w:rPrChange>
        </w:rPr>
        <w:t xml:space="preserve"> </w:t>
      </w:r>
      <w:del w:id="341" w:author="S" w:date="2020-10-28T22:07:00Z">
        <w:r w:rsidR="00915796" w:rsidRPr="002D244E" w:rsidDel="00CB003E">
          <w:rPr>
            <w:rFonts w:asciiTheme="majorBidi" w:hAnsiTheme="majorBidi" w:cstheme="majorBidi"/>
            <w:sz w:val="24"/>
            <w:szCs w:val="24"/>
            <w:highlight w:val="yellow"/>
            <w:rPrChange w:id="342" w:author="S" w:date="2020-10-31T20:44:00Z">
              <w:rPr>
                <w:rFonts w:asciiTheme="majorBidi" w:hAnsiTheme="majorBidi" w:cstheme="majorBidi"/>
                <w:sz w:val="24"/>
                <w:szCs w:val="24"/>
              </w:rPr>
            </w:rPrChange>
          </w:rPr>
          <w:delText>(</w:delText>
        </w:r>
      </w:del>
      <w:r w:rsidR="00915796" w:rsidRPr="002D244E">
        <w:rPr>
          <w:rFonts w:asciiTheme="majorBidi" w:hAnsiTheme="majorBidi" w:cstheme="majorBidi"/>
          <w:sz w:val="24"/>
          <w:szCs w:val="24"/>
          <w:highlight w:val="yellow"/>
          <w:rPrChange w:id="343" w:author="S" w:date="2020-10-31T20:44:00Z">
            <w:rPr>
              <w:rFonts w:asciiTheme="majorBidi" w:hAnsiTheme="majorBidi" w:cstheme="majorBidi"/>
              <w:sz w:val="24"/>
              <w:szCs w:val="24"/>
            </w:rPr>
          </w:rPrChange>
        </w:rPr>
        <w:t>2</w:t>
      </w:r>
      <w:r w:rsidR="005A3EAC" w:rsidRPr="002D244E">
        <w:rPr>
          <w:rFonts w:asciiTheme="majorBidi" w:hAnsiTheme="majorBidi" w:cstheme="majorBidi"/>
          <w:sz w:val="24"/>
          <w:szCs w:val="24"/>
          <w:highlight w:val="yellow"/>
          <w:rPrChange w:id="344" w:author="S" w:date="2020-10-31T20:44:00Z">
            <w:rPr>
              <w:rFonts w:asciiTheme="majorBidi" w:hAnsiTheme="majorBidi" w:cstheme="majorBidi"/>
              <w:sz w:val="24"/>
              <w:szCs w:val="24"/>
            </w:rPr>
          </w:rPrChange>
        </w:rPr>
        <w:t>014</w:t>
      </w:r>
      <w:commentRangeEnd w:id="330"/>
      <w:r w:rsidR="00CB003E" w:rsidRPr="002D244E">
        <w:rPr>
          <w:rStyle w:val="CommentReference"/>
          <w:rFonts w:asciiTheme="majorBidi" w:hAnsiTheme="majorBidi" w:cstheme="majorBidi"/>
          <w:sz w:val="24"/>
          <w:szCs w:val="24"/>
          <w:highlight w:val="yellow"/>
          <w:rPrChange w:id="345" w:author="S" w:date="2020-10-31T20:44:00Z">
            <w:rPr>
              <w:rStyle w:val="CommentReference"/>
              <w:rFonts w:asciiTheme="majorBidi" w:hAnsiTheme="majorBidi" w:cstheme="majorBidi"/>
              <w:sz w:val="24"/>
              <w:szCs w:val="24"/>
            </w:rPr>
          </w:rPrChange>
        </w:rPr>
        <w:commentReference w:id="330"/>
      </w:r>
      <w:r w:rsidR="00915796" w:rsidRPr="00E90224">
        <w:rPr>
          <w:rFonts w:asciiTheme="majorBidi" w:hAnsiTheme="majorBidi" w:cstheme="majorBidi"/>
          <w:sz w:val="24"/>
          <w:szCs w:val="24"/>
        </w:rPr>
        <w:t>).</w:t>
      </w:r>
    </w:p>
    <w:p w14:paraId="55B8114D" w14:textId="1BC46B31" w:rsidR="00022504" w:rsidRPr="00E90224" w:rsidRDefault="009E1E96" w:rsidP="004377F1">
      <w:pPr>
        <w:jc w:val="both"/>
        <w:rPr>
          <w:rFonts w:asciiTheme="majorBidi" w:hAnsiTheme="majorBidi" w:cstheme="majorBidi"/>
          <w:sz w:val="24"/>
          <w:szCs w:val="24"/>
        </w:rPr>
      </w:pPr>
      <w:ins w:id="346" w:author="S" w:date="2020-10-29T21:11:00Z">
        <w:r w:rsidRPr="00E90224">
          <w:rPr>
            <w:rFonts w:asciiTheme="majorBidi" w:hAnsiTheme="majorBidi" w:cstheme="majorBidi"/>
            <w:sz w:val="24"/>
            <w:szCs w:val="24"/>
          </w:rPr>
          <w:t>T</w:t>
        </w:r>
      </w:ins>
      <w:del w:id="347" w:author="S" w:date="2020-10-29T21:11:00Z">
        <w:r w:rsidR="00022504" w:rsidRPr="00E90224" w:rsidDel="009E1E96">
          <w:rPr>
            <w:rFonts w:asciiTheme="majorBidi" w:hAnsiTheme="majorBidi" w:cstheme="majorBidi"/>
            <w:sz w:val="24"/>
            <w:szCs w:val="24"/>
          </w:rPr>
          <w:delText>Obs</w:delText>
        </w:r>
      </w:del>
      <w:del w:id="348" w:author="S" w:date="2020-10-29T21:10:00Z">
        <w:r w:rsidR="00022504" w:rsidRPr="00E90224" w:rsidDel="009E1E96">
          <w:rPr>
            <w:rFonts w:asciiTheme="majorBidi" w:hAnsiTheme="majorBidi" w:cstheme="majorBidi"/>
            <w:sz w:val="24"/>
            <w:szCs w:val="24"/>
          </w:rPr>
          <w:delText xml:space="preserve">erving </w:delText>
        </w:r>
      </w:del>
      <w:del w:id="349" w:author="S" w:date="2020-10-29T21:11:00Z">
        <w:r w:rsidR="00022504" w:rsidRPr="00E90224" w:rsidDel="009E1E96">
          <w:rPr>
            <w:rFonts w:asciiTheme="majorBidi" w:hAnsiTheme="majorBidi" w:cstheme="majorBidi"/>
            <w:sz w:val="24"/>
            <w:szCs w:val="24"/>
          </w:rPr>
          <w:delText>t</w:delText>
        </w:r>
      </w:del>
      <w:r w:rsidR="00022504" w:rsidRPr="00E90224">
        <w:rPr>
          <w:rFonts w:asciiTheme="majorBidi" w:hAnsiTheme="majorBidi" w:cstheme="majorBidi"/>
          <w:sz w:val="24"/>
          <w:szCs w:val="24"/>
        </w:rPr>
        <w:t>he world of horse racing</w:t>
      </w:r>
      <w:ins w:id="350" w:author="S" w:date="2020-10-29T21:10:00Z">
        <w:r w:rsidRPr="00E90224">
          <w:rPr>
            <w:rFonts w:asciiTheme="majorBidi" w:hAnsiTheme="majorBidi" w:cstheme="majorBidi"/>
            <w:sz w:val="24"/>
            <w:szCs w:val="24"/>
          </w:rPr>
          <w:t>,</w:t>
        </w:r>
      </w:ins>
      <w:r w:rsidR="0045670D" w:rsidRPr="00E90224">
        <w:rPr>
          <w:rFonts w:asciiTheme="majorBidi" w:hAnsiTheme="majorBidi" w:cstheme="majorBidi"/>
          <w:sz w:val="24"/>
          <w:szCs w:val="24"/>
        </w:rPr>
        <w:t xml:space="preserve"> </w:t>
      </w:r>
      <w:del w:id="351" w:author="S" w:date="2020-10-29T21:10:00Z">
        <w:r w:rsidR="003D392D" w:rsidRPr="00E90224" w:rsidDel="009E1E96">
          <w:rPr>
            <w:rFonts w:asciiTheme="majorBidi" w:hAnsiTheme="majorBidi" w:cstheme="majorBidi"/>
            <w:sz w:val="24"/>
            <w:szCs w:val="24"/>
          </w:rPr>
          <w:delText>allows</w:delText>
        </w:r>
        <w:r w:rsidR="0045670D" w:rsidRPr="00E90224" w:rsidDel="009E1E96">
          <w:rPr>
            <w:rFonts w:asciiTheme="majorBidi" w:hAnsiTheme="majorBidi" w:cstheme="majorBidi"/>
            <w:sz w:val="24"/>
            <w:szCs w:val="24"/>
          </w:rPr>
          <w:delText xml:space="preserve"> a natural experiment scene</w:delText>
        </w:r>
        <w:r w:rsidR="003D392D" w:rsidRPr="00E90224" w:rsidDel="009E1E96">
          <w:rPr>
            <w:rFonts w:asciiTheme="majorBidi" w:hAnsiTheme="majorBidi" w:cstheme="majorBidi"/>
            <w:sz w:val="24"/>
            <w:szCs w:val="24"/>
          </w:rPr>
          <w:delText>,</w:delText>
        </w:r>
        <w:r w:rsidR="0045670D" w:rsidRPr="00E90224" w:rsidDel="009E1E96">
          <w:rPr>
            <w:rFonts w:asciiTheme="majorBidi" w:hAnsiTheme="majorBidi" w:cstheme="majorBidi"/>
            <w:sz w:val="24"/>
            <w:szCs w:val="24"/>
          </w:rPr>
          <w:delText xml:space="preserve"> </w:delText>
        </w:r>
      </w:del>
      <w:r w:rsidR="003D392D" w:rsidRPr="00E90224">
        <w:rPr>
          <w:rFonts w:asciiTheme="majorBidi" w:hAnsiTheme="majorBidi" w:cstheme="majorBidi"/>
          <w:sz w:val="24"/>
          <w:szCs w:val="24"/>
        </w:rPr>
        <w:t>w</w:t>
      </w:r>
      <w:r w:rsidR="00955133" w:rsidRPr="00E90224">
        <w:rPr>
          <w:rFonts w:asciiTheme="majorBidi" w:hAnsiTheme="majorBidi" w:cstheme="majorBidi"/>
          <w:sz w:val="24"/>
          <w:szCs w:val="24"/>
        </w:rPr>
        <w:t xml:space="preserve">hich </w:t>
      </w:r>
      <w:ins w:id="352" w:author="S" w:date="2020-10-31T21:15:00Z">
        <w:r w:rsidR="004377F1">
          <w:rPr>
            <w:rFonts w:asciiTheme="majorBidi" w:hAnsiTheme="majorBidi" w:cstheme="majorBidi"/>
            <w:sz w:val="24"/>
            <w:szCs w:val="24"/>
          </w:rPr>
          <w:t>has</w:t>
        </w:r>
      </w:ins>
      <w:del w:id="353" w:author="S" w:date="2020-10-31T21:15:00Z">
        <w:r w:rsidR="00955133" w:rsidRPr="00E90224" w:rsidDel="004377F1">
          <w:rPr>
            <w:rFonts w:asciiTheme="majorBidi" w:hAnsiTheme="majorBidi" w:cstheme="majorBidi"/>
            <w:sz w:val="24"/>
            <w:szCs w:val="24"/>
          </w:rPr>
          <w:delText>provides</w:delText>
        </w:r>
      </w:del>
      <w:r w:rsidR="00022504" w:rsidRPr="00E90224">
        <w:rPr>
          <w:rFonts w:asciiTheme="majorBidi" w:hAnsiTheme="majorBidi" w:cstheme="majorBidi"/>
          <w:sz w:val="24"/>
          <w:szCs w:val="24"/>
        </w:rPr>
        <w:t xml:space="preserve"> dozens of races a day</w:t>
      </w:r>
      <w:ins w:id="354" w:author="S" w:date="2020-10-29T21:10:00Z">
        <w:r w:rsidRPr="00E90224">
          <w:rPr>
            <w:rFonts w:asciiTheme="majorBidi" w:hAnsiTheme="majorBidi" w:cstheme="majorBidi"/>
            <w:sz w:val="24"/>
            <w:szCs w:val="24"/>
          </w:rPr>
          <w:t xml:space="preserve">, </w:t>
        </w:r>
      </w:ins>
      <w:ins w:id="355" w:author="S" w:date="2020-10-29T21:11:00Z">
        <w:r w:rsidRPr="00E90224">
          <w:rPr>
            <w:rFonts w:asciiTheme="majorBidi" w:hAnsiTheme="majorBidi" w:cstheme="majorBidi"/>
            <w:sz w:val="24"/>
            <w:szCs w:val="24"/>
          </w:rPr>
          <w:t>provides the scene</w:t>
        </w:r>
      </w:ins>
      <w:ins w:id="356" w:author="S" w:date="2020-10-29T21:10:00Z">
        <w:r w:rsidRPr="00E90224">
          <w:rPr>
            <w:rFonts w:asciiTheme="majorBidi" w:hAnsiTheme="majorBidi" w:cstheme="majorBidi"/>
            <w:sz w:val="24"/>
            <w:szCs w:val="24"/>
          </w:rPr>
          <w:t xml:space="preserve"> for a natural experiment</w:t>
        </w:r>
      </w:ins>
      <w:r w:rsidR="00ED1E76" w:rsidRPr="00E90224">
        <w:rPr>
          <w:rFonts w:asciiTheme="majorBidi" w:hAnsiTheme="majorBidi" w:cstheme="majorBidi"/>
          <w:sz w:val="24"/>
          <w:szCs w:val="24"/>
        </w:rPr>
        <w:t>. In</w:t>
      </w:r>
      <w:r w:rsidR="00022504" w:rsidRPr="00E90224">
        <w:rPr>
          <w:rFonts w:asciiTheme="majorBidi" w:hAnsiTheme="majorBidi" w:cstheme="majorBidi"/>
          <w:sz w:val="24"/>
          <w:szCs w:val="24"/>
        </w:rPr>
        <w:t xml:space="preserve"> the majority of these races corrective actions are taken</w:t>
      </w:r>
      <w:del w:id="357" w:author="S" w:date="2020-10-29T21:12:00Z">
        <w:r w:rsidR="0076721A" w:rsidRPr="00E90224" w:rsidDel="000531ED">
          <w:rPr>
            <w:rFonts w:asciiTheme="majorBidi" w:hAnsiTheme="majorBidi" w:cstheme="majorBidi"/>
            <w:sz w:val="24"/>
            <w:szCs w:val="24"/>
          </w:rPr>
          <w:delText>,</w:delText>
        </w:r>
        <w:r w:rsidR="00022504" w:rsidRPr="00E90224" w:rsidDel="000531ED">
          <w:rPr>
            <w:rFonts w:asciiTheme="majorBidi" w:hAnsiTheme="majorBidi" w:cstheme="majorBidi"/>
            <w:sz w:val="24"/>
            <w:szCs w:val="24"/>
          </w:rPr>
          <w:delText xml:space="preserve"> </w:delText>
        </w:r>
        <w:r w:rsidR="0076721A" w:rsidRPr="00E90224" w:rsidDel="000531ED">
          <w:rPr>
            <w:rFonts w:asciiTheme="majorBidi" w:hAnsiTheme="majorBidi" w:cstheme="majorBidi"/>
            <w:sz w:val="24"/>
            <w:szCs w:val="24"/>
          </w:rPr>
          <w:delText>trying</w:delText>
        </w:r>
      </w:del>
      <w:r w:rsidR="0076721A" w:rsidRPr="00E90224">
        <w:rPr>
          <w:rFonts w:asciiTheme="majorBidi" w:hAnsiTheme="majorBidi" w:cstheme="majorBidi"/>
          <w:sz w:val="24"/>
          <w:szCs w:val="24"/>
        </w:rPr>
        <w:t xml:space="preserve"> </w:t>
      </w:r>
      <w:r w:rsidR="00022504" w:rsidRPr="00E90224">
        <w:rPr>
          <w:rFonts w:asciiTheme="majorBidi" w:hAnsiTheme="majorBidi" w:cstheme="majorBidi"/>
          <w:sz w:val="24"/>
          <w:szCs w:val="24"/>
        </w:rPr>
        <w:t>to allow equal probability for co</w:t>
      </w:r>
      <w:r w:rsidR="00AC5365" w:rsidRPr="00E90224">
        <w:rPr>
          <w:rFonts w:asciiTheme="majorBidi" w:hAnsiTheme="majorBidi" w:cstheme="majorBidi"/>
          <w:sz w:val="24"/>
          <w:szCs w:val="24"/>
        </w:rPr>
        <w:t>ntest</w:t>
      </w:r>
      <w:r w:rsidR="00B12B47" w:rsidRPr="00E90224">
        <w:rPr>
          <w:rFonts w:asciiTheme="majorBidi" w:hAnsiTheme="majorBidi" w:cstheme="majorBidi"/>
          <w:sz w:val="24"/>
          <w:szCs w:val="24"/>
        </w:rPr>
        <w:t>ants</w:t>
      </w:r>
      <w:del w:id="358" w:author="S" w:date="2020-10-29T21:12:00Z">
        <w:r w:rsidR="00022504" w:rsidRPr="00E90224" w:rsidDel="000531ED">
          <w:rPr>
            <w:rFonts w:asciiTheme="majorBidi" w:hAnsiTheme="majorBidi" w:cstheme="majorBidi"/>
            <w:sz w:val="24"/>
            <w:szCs w:val="24"/>
          </w:rPr>
          <w:delText xml:space="preserve"> competing</w:delText>
        </w:r>
      </w:del>
      <w:r w:rsidR="00022504" w:rsidRPr="00E90224">
        <w:rPr>
          <w:rFonts w:asciiTheme="majorBidi" w:hAnsiTheme="majorBidi" w:cstheme="majorBidi"/>
          <w:sz w:val="24"/>
          <w:szCs w:val="24"/>
        </w:rPr>
        <w:t xml:space="preserve"> to win</w:t>
      </w:r>
      <w:r w:rsidR="0059716F" w:rsidRPr="00E90224">
        <w:rPr>
          <w:rFonts w:asciiTheme="majorBidi" w:hAnsiTheme="majorBidi" w:cstheme="majorBidi"/>
          <w:sz w:val="24"/>
          <w:szCs w:val="24"/>
        </w:rPr>
        <w:t>.</w:t>
      </w:r>
      <w:r w:rsidR="008E71AD" w:rsidRPr="00E90224">
        <w:rPr>
          <w:rFonts w:asciiTheme="majorBidi" w:hAnsiTheme="majorBidi" w:cstheme="majorBidi"/>
          <w:sz w:val="24"/>
          <w:szCs w:val="24"/>
        </w:rPr>
        <w:t xml:space="preserve"> </w:t>
      </w:r>
      <w:r w:rsidR="006E5173" w:rsidRPr="00E90224">
        <w:rPr>
          <w:rFonts w:asciiTheme="majorBidi" w:hAnsiTheme="majorBidi" w:cstheme="majorBidi"/>
          <w:sz w:val="24"/>
          <w:szCs w:val="24"/>
        </w:rPr>
        <w:t>Th</w:t>
      </w:r>
      <w:r w:rsidR="0055627C" w:rsidRPr="00E90224">
        <w:rPr>
          <w:rFonts w:asciiTheme="majorBidi" w:hAnsiTheme="majorBidi" w:cstheme="majorBidi"/>
          <w:sz w:val="24"/>
          <w:szCs w:val="24"/>
        </w:rPr>
        <w:t>is</w:t>
      </w:r>
      <w:r w:rsidR="006E5173" w:rsidRPr="00E90224">
        <w:rPr>
          <w:rFonts w:asciiTheme="majorBidi" w:hAnsiTheme="majorBidi" w:cstheme="majorBidi"/>
          <w:sz w:val="24"/>
          <w:szCs w:val="24"/>
        </w:rPr>
        <w:t xml:space="preserve"> </w:t>
      </w:r>
      <w:r w:rsidR="0055627C" w:rsidRPr="00E90224">
        <w:rPr>
          <w:rFonts w:asciiTheme="majorBidi" w:hAnsiTheme="majorBidi" w:cstheme="majorBidi"/>
          <w:sz w:val="24"/>
          <w:szCs w:val="24"/>
        </w:rPr>
        <w:t>equestrian</w:t>
      </w:r>
      <w:r w:rsidR="006E5173" w:rsidRPr="00E90224">
        <w:rPr>
          <w:rFonts w:asciiTheme="majorBidi" w:hAnsiTheme="majorBidi" w:cstheme="majorBidi"/>
          <w:sz w:val="24"/>
          <w:szCs w:val="24"/>
        </w:rPr>
        <w:t xml:space="preserve"> </w:t>
      </w:r>
      <w:r w:rsidR="0055627C" w:rsidRPr="00E90224">
        <w:rPr>
          <w:rFonts w:asciiTheme="majorBidi" w:hAnsiTheme="majorBidi" w:cstheme="majorBidi"/>
          <w:sz w:val="24"/>
          <w:szCs w:val="24"/>
        </w:rPr>
        <w:t xml:space="preserve">scene </w:t>
      </w:r>
      <w:r w:rsidR="003A2686" w:rsidRPr="00E90224">
        <w:rPr>
          <w:rFonts w:asciiTheme="majorBidi" w:hAnsiTheme="majorBidi" w:cstheme="majorBidi"/>
          <w:sz w:val="24"/>
          <w:szCs w:val="24"/>
        </w:rPr>
        <w:t>offers</w:t>
      </w:r>
      <w:r w:rsidR="00AF015B" w:rsidRPr="00E90224">
        <w:rPr>
          <w:rFonts w:asciiTheme="majorBidi" w:hAnsiTheme="majorBidi" w:cstheme="majorBidi"/>
          <w:sz w:val="24"/>
          <w:szCs w:val="24"/>
        </w:rPr>
        <w:t xml:space="preserve"> </w:t>
      </w:r>
      <w:r w:rsidR="00A70F98" w:rsidRPr="00E90224">
        <w:rPr>
          <w:rFonts w:asciiTheme="majorBidi" w:hAnsiTheme="majorBidi" w:cstheme="majorBidi"/>
          <w:sz w:val="24"/>
          <w:szCs w:val="24"/>
        </w:rPr>
        <w:t>a</w:t>
      </w:r>
      <w:r w:rsidR="00022504" w:rsidRPr="00E90224">
        <w:rPr>
          <w:rFonts w:asciiTheme="majorBidi" w:hAnsiTheme="majorBidi" w:cstheme="majorBidi"/>
          <w:sz w:val="24"/>
          <w:szCs w:val="24"/>
        </w:rPr>
        <w:t xml:space="preserve"> real measurement of </w:t>
      </w:r>
      <w:ins w:id="359" w:author="S" w:date="2020-10-29T21:13:00Z">
        <w:r w:rsidR="000531ED" w:rsidRPr="00E90224">
          <w:rPr>
            <w:rFonts w:asciiTheme="majorBidi" w:hAnsiTheme="majorBidi" w:cstheme="majorBidi"/>
            <w:sz w:val="24"/>
            <w:szCs w:val="24"/>
          </w:rPr>
          <w:t xml:space="preserve">riders’ </w:t>
        </w:r>
      </w:ins>
      <w:r w:rsidR="00022504" w:rsidRPr="00E90224">
        <w:rPr>
          <w:rFonts w:asciiTheme="majorBidi" w:hAnsiTheme="majorBidi" w:cstheme="majorBidi"/>
          <w:sz w:val="24"/>
          <w:szCs w:val="24"/>
        </w:rPr>
        <w:t xml:space="preserve">sabotage </w:t>
      </w:r>
      <w:del w:id="360" w:author="S" w:date="2020-10-29T21:13:00Z">
        <w:r w:rsidR="00022504" w:rsidRPr="00E90224" w:rsidDel="000531ED">
          <w:rPr>
            <w:rFonts w:asciiTheme="majorBidi" w:hAnsiTheme="majorBidi" w:cstheme="majorBidi"/>
            <w:sz w:val="24"/>
            <w:szCs w:val="24"/>
          </w:rPr>
          <w:delText xml:space="preserve">actions </w:delText>
        </w:r>
        <w:r w:rsidR="00A70F98" w:rsidRPr="00E90224" w:rsidDel="000531ED">
          <w:rPr>
            <w:rFonts w:asciiTheme="majorBidi" w:hAnsiTheme="majorBidi" w:cstheme="majorBidi"/>
            <w:sz w:val="24"/>
            <w:szCs w:val="24"/>
          </w:rPr>
          <w:delText>followed</w:delText>
        </w:r>
        <w:r w:rsidR="00AF24A7" w:rsidRPr="00E90224" w:rsidDel="000531ED">
          <w:rPr>
            <w:rFonts w:asciiTheme="majorBidi" w:hAnsiTheme="majorBidi" w:cstheme="majorBidi"/>
            <w:sz w:val="24"/>
            <w:szCs w:val="24"/>
          </w:rPr>
          <w:delText xml:space="preserve"> by</w:delText>
        </w:r>
        <w:r w:rsidR="00022504" w:rsidRPr="00E90224" w:rsidDel="000531ED">
          <w:rPr>
            <w:rFonts w:asciiTheme="majorBidi" w:hAnsiTheme="majorBidi" w:cstheme="majorBidi"/>
            <w:sz w:val="24"/>
            <w:szCs w:val="24"/>
          </w:rPr>
          <w:delText xml:space="preserve"> riders</w:delText>
        </w:r>
        <w:r w:rsidR="00840831" w:rsidRPr="00E90224" w:rsidDel="000531ED">
          <w:rPr>
            <w:rFonts w:asciiTheme="majorBidi" w:hAnsiTheme="majorBidi" w:cstheme="majorBidi"/>
            <w:sz w:val="24"/>
            <w:szCs w:val="24"/>
          </w:rPr>
          <w:delText xml:space="preserve"> </w:delText>
        </w:r>
      </w:del>
      <w:r w:rsidR="00022504" w:rsidRPr="00E90224">
        <w:rPr>
          <w:rFonts w:asciiTheme="majorBidi" w:hAnsiTheme="majorBidi" w:cstheme="majorBidi"/>
          <w:sz w:val="24"/>
          <w:szCs w:val="24"/>
        </w:rPr>
        <w:t>against each other</w:t>
      </w:r>
      <w:r w:rsidR="00AF24A7" w:rsidRPr="00E90224">
        <w:rPr>
          <w:rFonts w:asciiTheme="majorBidi" w:hAnsiTheme="majorBidi" w:cstheme="majorBidi"/>
          <w:sz w:val="24"/>
          <w:szCs w:val="24"/>
        </w:rPr>
        <w:t>,</w:t>
      </w:r>
      <w:r w:rsidR="00022504" w:rsidRPr="00E90224">
        <w:rPr>
          <w:rFonts w:asciiTheme="majorBidi" w:hAnsiTheme="majorBidi" w:cstheme="majorBidi"/>
          <w:sz w:val="24"/>
          <w:szCs w:val="24"/>
        </w:rPr>
        <w:t xml:space="preserve"> and hence</w:t>
      </w:r>
      <w:r w:rsidR="00AF24A7" w:rsidRPr="00E90224">
        <w:rPr>
          <w:rFonts w:asciiTheme="majorBidi" w:hAnsiTheme="majorBidi" w:cstheme="majorBidi"/>
          <w:sz w:val="24"/>
          <w:szCs w:val="24"/>
        </w:rPr>
        <w:t>,</w:t>
      </w:r>
      <w:r w:rsidR="00022504" w:rsidRPr="00E90224">
        <w:rPr>
          <w:rFonts w:asciiTheme="majorBidi" w:hAnsiTheme="majorBidi" w:cstheme="majorBidi"/>
          <w:sz w:val="24"/>
          <w:szCs w:val="24"/>
        </w:rPr>
        <w:t xml:space="preserve"> </w:t>
      </w:r>
      <w:ins w:id="361" w:author="S" w:date="2020-10-29T21:14:00Z">
        <w:r w:rsidR="000531ED" w:rsidRPr="00E90224">
          <w:rPr>
            <w:rFonts w:asciiTheme="majorBidi" w:hAnsiTheme="majorBidi" w:cstheme="majorBidi"/>
            <w:sz w:val="24"/>
            <w:szCs w:val="24"/>
          </w:rPr>
          <w:t>an opportunity</w:t>
        </w:r>
      </w:ins>
      <w:del w:id="362" w:author="S" w:date="2020-10-29T21:14:00Z">
        <w:r w:rsidR="00EA6997" w:rsidRPr="00E90224" w:rsidDel="000531ED">
          <w:rPr>
            <w:rFonts w:asciiTheme="majorBidi" w:hAnsiTheme="majorBidi" w:cstheme="majorBidi"/>
            <w:sz w:val="24"/>
            <w:szCs w:val="24"/>
          </w:rPr>
          <w:delText>a possible</w:delText>
        </w:r>
      </w:del>
      <w:ins w:id="363" w:author="S" w:date="2020-10-29T21:14:00Z">
        <w:r w:rsidR="000531ED" w:rsidRPr="00E90224">
          <w:rPr>
            <w:rFonts w:asciiTheme="majorBidi" w:hAnsiTheme="majorBidi" w:cstheme="majorBidi"/>
            <w:sz w:val="24"/>
            <w:szCs w:val="24"/>
          </w:rPr>
          <w:t xml:space="preserve"> to</w:t>
        </w:r>
      </w:ins>
      <w:r w:rsidR="00EA6997" w:rsidRPr="00E90224">
        <w:rPr>
          <w:rFonts w:asciiTheme="majorBidi" w:hAnsiTheme="majorBidi" w:cstheme="majorBidi"/>
          <w:sz w:val="24"/>
          <w:szCs w:val="24"/>
        </w:rPr>
        <w:t xml:space="preserve"> </w:t>
      </w:r>
      <w:r w:rsidR="00022504" w:rsidRPr="00E90224">
        <w:rPr>
          <w:rFonts w:asciiTheme="majorBidi" w:hAnsiTheme="majorBidi" w:cstheme="majorBidi"/>
          <w:sz w:val="24"/>
          <w:szCs w:val="24"/>
        </w:rPr>
        <w:t xml:space="preserve">search for the common denominator or </w:t>
      </w:r>
      <w:r w:rsidR="001C15EF" w:rsidRPr="00E90224">
        <w:rPr>
          <w:rFonts w:asciiTheme="majorBidi" w:hAnsiTheme="majorBidi" w:cstheme="majorBidi"/>
          <w:sz w:val="24"/>
          <w:szCs w:val="24"/>
        </w:rPr>
        <w:t>t</w:t>
      </w:r>
      <w:r w:rsidR="00022504" w:rsidRPr="00E90224">
        <w:rPr>
          <w:rFonts w:asciiTheme="majorBidi" w:hAnsiTheme="majorBidi" w:cstheme="majorBidi"/>
          <w:sz w:val="24"/>
          <w:szCs w:val="24"/>
        </w:rPr>
        <w:t xml:space="preserve">he relationship between sabotage and </w:t>
      </w:r>
      <w:del w:id="364" w:author="S" w:date="2020-10-29T21:14:00Z">
        <w:r w:rsidR="00022504" w:rsidRPr="00E90224" w:rsidDel="000531ED">
          <w:rPr>
            <w:rFonts w:asciiTheme="majorBidi" w:hAnsiTheme="majorBidi" w:cstheme="majorBidi"/>
            <w:sz w:val="24"/>
            <w:szCs w:val="24"/>
          </w:rPr>
          <w:delText xml:space="preserve">the </w:delText>
        </w:r>
      </w:del>
      <w:r w:rsidR="00022504" w:rsidRPr="00E90224">
        <w:rPr>
          <w:rFonts w:asciiTheme="majorBidi" w:hAnsiTheme="majorBidi" w:cstheme="majorBidi"/>
          <w:sz w:val="24"/>
          <w:szCs w:val="24"/>
        </w:rPr>
        <w:t>level of competitiveness</w:t>
      </w:r>
      <w:r w:rsidR="00FB1BF3" w:rsidRPr="00E90224">
        <w:rPr>
          <w:rFonts w:asciiTheme="majorBidi" w:hAnsiTheme="majorBidi" w:cstheme="majorBidi"/>
          <w:sz w:val="24"/>
          <w:szCs w:val="24"/>
        </w:rPr>
        <w:t>.</w:t>
      </w:r>
    </w:p>
    <w:p w14:paraId="03232113" w14:textId="4CBED04B" w:rsidR="001A6DFF" w:rsidRPr="00E90224" w:rsidRDefault="005F7D44" w:rsidP="00DC6F98">
      <w:pPr>
        <w:jc w:val="both"/>
        <w:rPr>
          <w:rFonts w:asciiTheme="majorBidi" w:hAnsiTheme="majorBidi" w:cstheme="majorBidi"/>
          <w:sz w:val="24"/>
          <w:szCs w:val="24"/>
        </w:rPr>
      </w:pPr>
      <w:r w:rsidRPr="00E90224">
        <w:rPr>
          <w:rFonts w:asciiTheme="majorBidi" w:hAnsiTheme="majorBidi" w:cstheme="majorBidi"/>
          <w:sz w:val="24"/>
          <w:szCs w:val="24"/>
        </w:rPr>
        <w:t xml:space="preserve">The assumption </w:t>
      </w:r>
      <w:r w:rsidR="003672F4" w:rsidRPr="00E90224">
        <w:rPr>
          <w:rFonts w:asciiTheme="majorBidi" w:hAnsiTheme="majorBidi" w:cstheme="majorBidi"/>
          <w:sz w:val="24"/>
          <w:szCs w:val="24"/>
        </w:rPr>
        <w:t>is</w:t>
      </w:r>
      <w:del w:id="365" w:author="S" w:date="2020-10-29T21:14:00Z">
        <w:r w:rsidR="00E81E75" w:rsidRPr="00E90224" w:rsidDel="000531ED">
          <w:rPr>
            <w:rFonts w:asciiTheme="majorBidi" w:hAnsiTheme="majorBidi" w:cstheme="majorBidi"/>
            <w:sz w:val="24"/>
            <w:szCs w:val="24"/>
          </w:rPr>
          <w:delText>,</w:delText>
        </w:r>
      </w:del>
      <w:r w:rsidRPr="00E90224">
        <w:rPr>
          <w:rFonts w:asciiTheme="majorBidi" w:hAnsiTheme="majorBidi" w:cstheme="majorBidi"/>
          <w:sz w:val="24"/>
          <w:szCs w:val="24"/>
        </w:rPr>
        <w:t xml:space="preserve"> that reducing </w:t>
      </w:r>
      <w:del w:id="366" w:author="S" w:date="2020-10-29T21:14:00Z">
        <w:r w:rsidRPr="00E90224" w:rsidDel="000531ED">
          <w:rPr>
            <w:rFonts w:asciiTheme="majorBidi" w:hAnsiTheme="majorBidi" w:cstheme="majorBidi"/>
            <w:sz w:val="24"/>
            <w:szCs w:val="24"/>
          </w:rPr>
          <w:delText xml:space="preserve">the </w:delText>
        </w:r>
      </w:del>
      <w:r w:rsidRPr="00E90224">
        <w:rPr>
          <w:rFonts w:asciiTheme="majorBidi" w:hAnsiTheme="majorBidi" w:cstheme="majorBidi"/>
          <w:sz w:val="24"/>
          <w:szCs w:val="24"/>
        </w:rPr>
        <w:t>a priori differences</w:t>
      </w:r>
      <w:r w:rsidR="00F9312D" w:rsidRPr="00E90224">
        <w:rPr>
          <w:rFonts w:asciiTheme="majorBidi" w:hAnsiTheme="majorBidi" w:cstheme="majorBidi"/>
          <w:sz w:val="24"/>
          <w:szCs w:val="24"/>
        </w:rPr>
        <w:t xml:space="preserve"> between contest</w:t>
      </w:r>
      <w:r w:rsidR="008E71AD" w:rsidRPr="00E90224">
        <w:rPr>
          <w:rFonts w:asciiTheme="majorBidi" w:hAnsiTheme="majorBidi" w:cstheme="majorBidi"/>
          <w:sz w:val="24"/>
          <w:szCs w:val="24"/>
        </w:rPr>
        <w:t>ants</w:t>
      </w:r>
      <w:del w:id="367" w:author="S" w:date="2020-10-29T21:14:00Z">
        <w:r w:rsidRPr="00E90224" w:rsidDel="000531ED">
          <w:rPr>
            <w:rFonts w:asciiTheme="majorBidi" w:hAnsiTheme="majorBidi" w:cstheme="majorBidi"/>
            <w:sz w:val="24"/>
            <w:szCs w:val="24"/>
          </w:rPr>
          <w:delText>,</w:delText>
        </w:r>
      </w:del>
      <w:r w:rsidRPr="00E90224">
        <w:rPr>
          <w:rFonts w:asciiTheme="majorBidi" w:hAnsiTheme="majorBidi" w:cstheme="majorBidi"/>
          <w:sz w:val="24"/>
          <w:szCs w:val="24"/>
        </w:rPr>
        <w:t xml:space="preserve"> will encourage </w:t>
      </w:r>
      <w:r w:rsidR="008127F5" w:rsidRPr="00E90224">
        <w:rPr>
          <w:rFonts w:asciiTheme="majorBidi" w:hAnsiTheme="majorBidi" w:cstheme="majorBidi"/>
          <w:sz w:val="24"/>
          <w:szCs w:val="24"/>
        </w:rPr>
        <w:t>effort but</w:t>
      </w:r>
      <w:r w:rsidRPr="00E90224">
        <w:rPr>
          <w:rFonts w:asciiTheme="majorBidi" w:hAnsiTheme="majorBidi" w:cstheme="majorBidi"/>
          <w:sz w:val="24"/>
          <w:szCs w:val="24"/>
        </w:rPr>
        <w:t xml:space="preserve"> </w:t>
      </w:r>
      <w:r w:rsidR="00C31B65" w:rsidRPr="00E90224">
        <w:rPr>
          <w:rFonts w:asciiTheme="majorBidi" w:hAnsiTheme="majorBidi" w:cstheme="majorBidi"/>
          <w:sz w:val="24"/>
          <w:szCs w:val="24"/>
        </w:rPr>
        <w:t xml:space="preserve">will </w:t>
      </w:r>
      <w:r w:rsidRPr="00E90224">
        <w:rPr>
          <w:rFonts w:asciiTheme="majorBidi" w:hAnsiTheme="majorBidi" w:cstheme="majorBidi"/>
          <w:sz w:val="24"/>
          <w:szCs w:val="24"/>
        </w:rPr>
        <w:t>also</w:t>
      </w:r>
      <w:r w:rsidR="00C31B65" w:rsidRPr="00E90224">
        <w:rPr>
          <w:rFonts w:asciiTheme="majorBidi" w:hAnsiTheme="majorBidi" w:cstheme="majorBidi"/>
          <w:sz w:val="24"/>
          <w:szCs w:val="24"/>
        </w:rPr>
        <w:t xml:space="preserve"> </w:t>
      </w:r>
      <w:r w:rsidR="00D3510F" w:rsidRPr="00E90224">
        <w:rPr>
          <w:rFonts w:asciiTheme="majorBidi" w:hAnsiTheme="majorBidi" w:cstheme="majorBidi"/>
          <w:sz w:val="24"/>
          <w:szCs w:val="24"/>
        </w:rPr>
        <w:t>encourage sabotage</w:t>
      </w:r>
      <w:r w:rsidRPr="00E90224">
        <w:rPr>
          <w:rFonts w:asciiTheme="majorBidi" w:hAnsiTheme="majorBidi" w:cstheme="majorBidi"/>
          <w:sz w:val="24"/>
          <w:szCs w:val="24"/>
        </w:rPr>
        <w:t xml:space="preserve"> as a strategy</w:t>
      </w:r>
      <w:del w:id="368" w:author="S" w:date="2020-10-29T21:15:00Z">
        <w:r w:rsidR="00954C67" w:rsidRPr="00E90224" w:rsidDel="000531ED">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369" w:author="S" w:date="2020-10-29T21:15:00Z">
        <w:r w:rsidR="000531ED" w:rsidRPr="00E90224">
          <w:rPr>
            <w:rFonts w:asciiTheme="majorBidi" w:hAnsiTheme="majorBidi" w:cstheme="majorBidi"/>
            <w:sz w:val="24"/>
            <w:szCs w:val="24"/>
          </w:rPr>
          <w:t xml:space="preserve">as  competitors </w:t>
        </w:r>
        <w:r w:rsidR="00DC6F98" w:rsidRPr="00E90224">
          <w:rPr>
            <w:rFonts w:asciiTheme="majorBidi" w:hAnsiTheme="majorBidi" w:cstheme="majorBidi"/>
            <w:sz w:val="24"/>
            <w:szCs w:val="24"/>
          </w:rPr>
          <w:t xml:space="preserve">attempt to </w:t>
        </w:r>
      </w:ins>
      <w:del w:id="370" w:author="S" w:date="2020-10-29T21:15:00Z">
        <w:r w:rsidR="00EB06BD" w:rsidRPr="00E90224" w:rsidDel="00DC6F98">
          <w:rPr>
            <w:rFonts w:asciiTheme="majorBidi" w:hAnsiTheme="majorBidi" w:cstheme="majorBidi"/>
            <w:sz w:val="24"/>
            <w:szCs w:val="24"/>
          </w:rPr>
          <w:delText xml:space="preserve">in a search for </w:delText>
        </w:r>
      </w:del>
      <w:r w:rsidR="004175BA" w:rsidRPr="00E90224">
        <w:rPr>
          <w:rFonts w:asciiTheme="majorBidi" w:hAnsiTheme="majorBidi" w:cstheme="majorBidi"/>
          <w:sz w:val="24"/>
          <w:szCs w:val="24"/>
        </w:rPr>
        <w:t>improv</w:t>
      </w:r>
      <w:ins w:id="371" w:author="S" w:date="2020-10-29T21:15:00Z">
        <w:r w:rsidR="00DC6F98" w:rsidRPr="00E90224">
          <w:rPr>
            <w:rFonts w:asciiTheme="majorBidi" w:hAnsiTheme="majorBidi" w:cstheme="majorBidi"/>
            <w:sz w:val="24"/>
            <w:szCs w:val="24"/>
          </w:rPr>
          <w:t>e</w:t>
        </w:r>
      </w:ins>
      <w:del w:id="372" w:author="S" w:date="2020-10-29T21:15:00Z">
        <w:r w:rsidR="004175BA" w:rsidRPr="00E90224" w:rsidDel="00DC6F98">
          <w:rPr>
            <w:rFonts w:asciiTheme="majorBidi" w:hAnsiTheme="majorBidi" w:cstheme="majorBidi"/>
            <w:sz w:val="24"/>
            <w:szCs w:val="24"/>
          </w:rPr>
          <w:delText>ing a</w:delText>
        </w:r>
        <w:r w:rsidR="00954C67" w:rsidRPr="00E90224" w:rsidDel="00DC6F98">
          <w:rPr>
            <w:rFonts w:asciiTheme="majorBidi" w:hAnsiTheme="majorBidi" w:cstheme="majorBidi"/>
            <w:sz w:val="24"/>
            <w:szCs w:val="24"/>
          </w:rPr>
          <w:delText xml:space="preserve"> </w:delText>
        </w:r>
        <w:r w:rsidRPr="00E90224" w:rsidDel="00DC6F98">
          <w:rPr>
            <w:rFonts w:asciiTheme="majorBidi" w:hAnsiTheme="majorBidi" w:cstheme="majorBidi"/>
            <w:sz w:val="24"/>
            <w:szCs w:val="24"/>
          </w:rPr>
          <w:delText>competitor</w:delText>
        </w:r>
      </w:del>
      <w:del w:id="373" w:author="S" w:date="2020-10-29T20:46:00Z">
        <w:r w:rsidRPr="00E90224" w:rsidDel="00D941DC">
          <w:rPr>
            <w:rFonts w:asciiTheme="majorBidi" w:hAnsiTheme="majorBidi" w:cstheme="majorBidi"/>
            <w:sz w:val="24"/>
            <w:szCs w:val="24"/>
          </w:rPr>
          <w:delText>'</w:delText>
        </w:r>
      </w:del>
      <w:del w:id="374" w:author="S" w:date="2020-10-29T21:15:00Z">
        <w:r w:rsidRPr="00E90224" w:rsidDel="00DC6F98">
          <w:rPr>
            <w:rFonts w:asciiTheme="majorBidi" w:hAnsiTheme="majorBidi" w:cstheme="majorBidi"/>
            <w:sz w:val="24"/>
            <w:szCs w:val="24"/>
          </w:rPr>
          <w:delText>s</w:delText>
        </w:r>
      </w:del>
      <w:ins w:id="375" w:author="S" w:date="2020-10-29T21:15:00Z">
        <w:r w:rsidR="00DC6F98" w:rsidRPr="00E90224">
          <w:rPr>
            <w:rFonts w:asciiTheme="majorBidi" w:hAnsiTheme="majorBidi" w:cstheme="majorBidi"/>
            <w:sz w:val="24"/>
            <w:szCs w:val="24"/>
          </w:rPr>
          <w:t xml:space="preserve"> their</w:t>
        </w:r>
      </w:ins>
      <w:r w:rsidRPr="00E90224">
        <w:rPr>
          <w:rFonts w:asciiTheme="majorBidi" w:hAnsiTheme="majorBidi" w:cstheme="majorBidi"/>
          <w:sz w:val="24"/>
          <w:szCs w:val="24"/>
        </w:rPr>
        <w:t xml:space="preserve"> position.</w:t>
      </w:r>
      <w:del w:id="376" w:author="S" w:date="2020-10-28T21:24:00Z">
        <w:r w:rsidRPr="00E90224" w:rsidDel="005A1B64">
          <w:rPr>
            <w:rFonts w:asciiTheme="majorBidi" w:hAnsiTheme="majorBidi" w:cstheme="majorBidi"/>
            <w:sz w:val="24"/>
            <w:szCs w:val="24"/>
          </w:rPr>
          <w:delText xml:space="preserve"> </w:delText>
        </w:r>
      </w:del>
    </w:p>
    <w:p w14:paraId="5728000A" w14:textId="1EC13452" w:rsidR="00D876C8" w:rsidRPr="00E90224" w:rsidDel="004377F1" w:rsidRDefault="003459FA" w:rsidP="00DC6F98">
      <w:pPr>
        <w:jc w:val="both"/>
        <w:rPr>
          <w:del w:id="377" w:author="S" w:date="2020-10-31T21:15:00Z"/>
          <w:rFonts w:asciiTheme="majorBidi" w:hAnsiTheme="majorBidi" w:cstheme="majorBidi"/>
          <w:sz w:val="24"/>
          <w:szCs w:val="24"/>
        </w:rPr>
      </w:pPr>
      <w:r w:rsidRPr="00E90224">
        <w:rPr>
          <w:rFonts w:asciiTheme="majorBidi" w:hAnsiTheme="majorBidi" w:cstheme="majorBidi"/>
          <w:sz w:val="24"/>
          <w:szCs w:val="24"/>
        </w:rPr>
        <w:t>Studies on the subject have confirmed the hypothesis that a high level of competitiveness at the starting point</w:t>
      </w:r>
      <w:del w:id="378" w:author="S" w:date="2020-10-28T22:49:00Z">
        <w:r w:rsidRPr="00E90224" w:rsidDel="003F06FC">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379" w:author="S" w:date="2020-10-28T22:49:00Z">
        <w:r w:rsidR="003F06FC" w:rsidRPr="00E90224">
          <w:rPr>
            <w:rFonts w:asciiTheme="majorBidi" w:hAnsiTheme="majorBidi" w:cstheme="majorBidi"/>
            <w:sz w:val="24"/>
            <w:szCs w:val="24"/>
          </w:rPr>
          <w:t>(</w:t>
        </w:r>
      </w:ins>
      <w:r w:rsidR="00B25941" w:rsidRPr="00E90224">
        <w:rPr>
          <w:rFonts w:asciiTheme="majorBidi" w:hAnsiTheme="majorBidi" w:cstheme="majorBidi"/>
          <w:sz w:val="24"/>
          <w:szCs w:val="24"/>
        </w:rPr>
        <w:t>i.e.</w:t>
      </w:r>
      <w:ins w:id="380" w:author="S" w:date="2020-10-28T22:50:00Z">
        <w:r w:rsidR="00535508" w:rsidRPr="00E90224">
          <w:rPr>
            <w:rFonts w:asciiTheme="majorBidi" w:hAnsiTheme="majorBidi" w:cstheme="majorBidi"/>
            <w:sz w:val="24"/>
            <w:szCs w:val="24"/>
          </w:rPr>
          <w:t>,</w:t>
        </w:r>
      </w:ins>
      <w:r w:rsidRPr="00E90224">
        <w:rPr>
          <w:rFonts w:asciiTheme="majorBidi" w:hAnsiTheme="majorBidi" w:cstheme="majorBidi"/>
          <w:sz w:val="24"/>
          <w:szCs w:val="24"/>
        </w:rPr>
        <w:t xml:space="preserve"> </w:t>
      </w:r>
      <w:r w:rsidR="00A3719E" w:rsidRPr="00E90224">
        <w:rPr>
          <w:rFonts w:asciiTheme="majorBidi" w:hAnsiTheme="majorBidi" w:cstheme="majorBidi"/>
          <w:sz w:val="24"/>
          <w:szCs w:val="24"/>
        </w:rPr>
        <w:t>a low standard deviation of the implied win probabilities</w:t>
      </w:r>
      <w:ins w:id="381" w:author="S" w:date="2020-10-28T22:49:00Z">
        <w:r w:rsidR="003F06FC" w:rsidRPr="00E90224">
          <w:rPr>
            <w:rFonts w:asciiTheme="majorBidi" w:hAnsiTheme="majorBidi" w:cstheme="majorBidi"/>
            <w:sz w:val="24"/>
            <w:szCs w:val="24"/>
          </w:rPr>
          <w:t>)</w:t>
        </w:r>
      </w:ins>
      <w:del w:id="382" w:author="S" w:date="2020-10-28T22:49:00Z">
        <w:r w:rsidR="00551CE1" w:rsidRPr="00E90224" w:rsidDel="003F06FC">
          <w:rPr>
            <w:rFonts w:asciiTheme="majorBidi" w:hAnsiTheme="majorBidi" w:cstheme="majorBidi"/>
            <w:sz w:val="24"/>
            <w:szCs w:val="24"/>
          </w:rPr>
          <w:delText>,</w:delText>
        </w:r>
      </w:del>
      <w:r w:rsidR="00D55460" w:rsidRPr="00E90224">
        <w:rPr>
          <w:rFonts w:asciiTheme="majorBidi" w:hAnsiTheme="majorBidi" w:cstheme="majorBidi"/>
          <w:sz w:val="24"/>
          <w:szCs w:val="24"/>
        </w:rPr>
        <w:t xml:space="preserve"> </w:t>
      </w:r>
      <w:r w:rsidRPr="00E90224">
        <w:rPr>
          <w:rFonts w:asciiTheme="majorBidi" w:hAnsiTheme="majorBidi" w:cstheme="majorBidi"/>
          <w:sz w:val="24"/>
          <w:szCs w:val="24"/>
        </w:rPr>
        <w:t xml:space="preserve">may lead to intervention and sabotage between the various competitors and hence </w:t>
      </w:r>
      <w:r w:rsidR="00CC07DF" w:rsidRPr="00E90224">
        <w:rPr>
          <w:rFonts w:asciiTheme="majorBidi" w:hAnsiTheme="majorBidi" w:cstheme="majorBidi"/>
          <w:sz w:val="24"/>
          <w:szCs w:val="24"/>
        </w:rPr>
        <w:t xml:space="preserve">a </w:t>
      </w:r>
      <w:r w:rsidR="00316D10" w:rsidRPr="00E90224">
        <w:rPr>
          <w:rFonts w:asciiTheme="majorBidi" w:hAnsiTheme="majorBidi" w:cstheme="majorBidi"/>
          <w:sz w:val="24"/>
          <w:szCs w:val="24"/>
        </w:rPr>
        <w:t xml:space="preserve">possible </w:t>
      </w:r>
      <w:r w:rsidR="00CC07DF" w:rsidRPr="00E90224">
        <w:rPr>
          <w:rFonts w:asciiTheme="majorBidi" w:hAnsiTheme="majorBidi" w:cstheme="majorBidi"/>
          <w:sz w:val="24"/>
          <w:szCs w:val="24"/>
        </w:rPr>
        <w:t>decrease in general well-being</w:t>
      </w:r>
      <w:ins w:id="383" w:author="S" w:date="2020-10-29T21:16:00Z">
        <w:r w:rsidR="00DC6F98" w:rsidRPr="00E90224">
          <w:rPr>
            <w:rFonts w:asciiTheme="majorBidi" w:hAnsiTheme="majorBidi" w:cstheme="majorBidi"/>
            <w:sz w:val="24"/>
            <w:szCs w:val="24"/>
          </w:rPr>
          <w:t>;</w:t>
        </w:r>
      </w:ins>
      <w:del w:id="384" w:author="S" w:date="2020-10-29T21:16:00Z">
        <w:r w:rsidR="00F835F4" w:rsidRPr="00E90224" w:rsidDel="00DC6F98">
          <w:rPr>
            <w:rFonts w:asciiTheme="majorBidi" w:hAnsiTheme="majorBidi" w:cstheme="majorBidi"/>
            <w:sz w:val="24"/>
            <w:szCs w:val="24"/>
          </w:rPr>
          <w:delText>.</w:delText>
        </w:r>
      </w:del>
      <w:r w:rsidR="000D572C" w:rsidRPr="00E90224">
        <w:rPr>
          <w:rFonts w:asciiTheme="majorBidi" w:hAnsiTheme="majorBidi" w:cstheme="majorBidi"/>
          <w:sz w:val="24"/>
          <w:szCs w:val="24"/>
        </w:rPr>
        <w:t xml:space="preserve"> </w:t>
      </w:r>
      <w:ins w:id="385" w:author="S" w:date="2020-10-29T21:16:00Z">
        <w:r w:rsidR="00DC6F98" w:rsidRPr="00E90224">
          <w:rPr>
            <w:rFonts w:asciiTheme="majorBidi" w:hAnsiTheme="majorBidi" w:cstheme="majorBidi"/>
            <w:sz w:val="24"/>
            <w:szCs w:val="24"/>
          </w:rPr>
          <w:t>s</w:t>
        </w:r>
      </w:ins>
      <w:del w:id="386" w:author="S" w:date="2020-10-29T21:16:00Z">
        <w:r w:rsidR="00972EB9" w:rsidRPr="00E90224" w:rsidDel="00DC6F98">
          <w:rPr>
            <w:rFonts w:asciiTheme="majorBidi" w:hAnsiTheme="majorBidi" w:cstheme="majorBidi"/>
            <w:sz w:val="24"/>
            <w:szCs w:val="24"/>
          </w:rPr>
          <w:delText>S</w:delText>
        </w:r>
      </w:del>
      <w:r w:rsidR="00972EB9" w:rsidRPr="00E90224">
        <w:rPr>
          <w:rFonts w:asciiTheme="majorBidi" w:hAnsiTheme="majorBidi" w:cstheme="majorBidi"/>
          <w:sz w:val="24"/>
          <w:szCs w:val="24"/>
        </w:rPr>
        <w:t xml:space="preserve">ee </w:t>
      </w:r>
      <w:commentRangeStart w:id="387"/>
      <w:ins w:id="388" w:author="S" w:date="2020-10-28T22:11:00Z">
        <w:r w:rsidR="00D91134" w:rsidRPr="00E90224">
          <w:rPr>
            <w:rFonts w:asciiTheme="majorBidi" w:hAnsiTheme="majorBidi" w:cstheme="majorBidi"/>
            <w:sz w:val="24"/>
            <w:szCs w:val="24"/>
          </w:rPr>
          <w:t xml:space="preserve">Lazear (1989), </w:t>
        </w:r>
      </w:ins>
      <w:del w:id="389" w:author="S" w:date="2020-10-28T22:11:00Z">
        <w:r w:rsidR="00737318" w:rsidRPr="00E90224" w:rsidDel="00D77C01">
          <w:rPr>
            <w:rFonts w:asciiTheme="majorBidi" w:hAnsiTheme="majorBidi" w:cstheme="majorBidi"/>
            <w:sz w:val="24"/>
            <w:szCs w:val="24"/>
          </w:rPr>
          <w:delText>(</w:delText>
        </w:r>
      </w:del>
      <w:commentRangeStart w:id="390"/>
      <w:del w:id="391" w:author="S" w:date="2020-10-28T22:13:00Z">
        <w:r w:rsidR="00B4363A" w:rsidRPr="00E90224" w:rsidDel="00D91134">
          <w:rPr>
            <w:rFonts w:asciiTheme="majorBidi" w:hAnsiTheme="majorBidi" w:cstheme="majorBidi"/>
            <w:sz w:val="24"/>
            <w:szCs w:val="24"/>
          </w:rPr>
          <w:delText>B</w:delText>
        </w:r>
      </w:del>
      <w:del w:id="392" w:author="S" w:date="2020-10-28T22:12:00Z">
        <w:r w:rsidR="00B4363A" w:rsidRPr="00E90224" w:rsidDel="00D91134">
          <w:rPr>
            <w:rFonts w:asciiTheme="majorBidi" w:hAnsiTheme="majorBidi" w:cstheme="majorBidi"/>
            <w:sz w:val="24"/>
            <w:szCs w:val="24"/>
          </w:rPr>
          <w:delText>rown</w:delText>
        </w:r>
        <w:r w:rsidR="002D69ED" w:rsidRPr="00E90224" w:rsidDel="00D91134">
          <w:rPr>
            <w:rFonts w:asciiTheme="majorBidi" w:hAnsiTheme="majorBidi" w:cstheme="majorBidi"/>
            <w:sz w:val="24"/>
            <w:szCs w:val="24"/>
          </w:rPr>
          <w:delText xml:space="preserve"> </w:delText>
        </w:r>
      </w:del>
      <w:del w:id="393" w:author="S" w:date="2020-10-28T22:08:00Z">
        <w:r w:rsidR="002D69ED" w:rsidRPr="00E90224" w:rsidDel="00D77C01">
          <w:rPr>
            <w:rFonts w:asciiTheme="majorBidi" w:hAnsiTheme="majorBidi" w:cstheme="majorBidi"/>
            <w:sz w:val="24"/>
            <w:szCs w:val="24"/>
          </w:rPr>
          <w:delText>and</w:delText>
        </w:r>
      </w:del>
      <w:del w:id="394" w:author="S" w:date="2020-10-28T22:12:00Z">
        <w:r w:rsidR="002D69ED" w:rsidRPr="00E90224" w:rsidDel="00D91134">
          <w:rPr>
            <w:rFonts w:asciiTheme="majorBidi" w:hAnsiTheme="majorBidi" w:cstheme="majorBidi"/>
            <w:sz w:val="24"/>
            <w:szCs w:val="24"/>
          </w:rPr>
          <w:delText xml:space="preserve"> </w:delText>
        </w:r>
        <w:r w:rsidR="00B4363A" w:rsidRPr="00E90224" w:rsidDel="00D91134">
          <w:rPr>
            <w:rFonts w:asciiTheme="majorBidi" w:hAnsiTheme="majorBidi" w:cstheme="majorBidi"/>
            <w:sz w:val="24"/>
            <w:szCs w:val="24"/>
          </w:rPr>
          <w:delText>Chowdhury</w:delText>
        </w:r>
      </w:del>
      <w:del w:id="395" w:author="S" w:date="2020-10-28T22:11:00Z">
        <w:r w:rsidR="00B4363A" w:rsidRPr="00E90224" w:rsidDel="00D77C01">
          <w:rPr>
            <w:rFonts w:asciiTheme="majorBidi" w:hAnsiTheme="majorBidi" w:cstheme="majorBidi"/>
            <w:sz w:val="24"/>
            <w:szCs w:val="24"/>
          </w:rPr>
          <w:delText>,</w:delText>
        </w:r>
      </w:del>
      <w:del w:id="396" w:author="S" w:date="2020-10-28T22:12:00Z">
        <w:r w:rsidR="00B4363A" w:rsidRPr="00E90224" w:rsidDel="00D91134">
          <w:rPr>
            <w:rFonts w:asciiTheme="majorBidi" w:hAnsiTheme="majorBidi" w:cstheme="majorBidi"/>
            <w:sz w:val="24"/>
            <w:szCs w:val="24"/>
          </w:rPr>
          <w:delText xml:space="preserve"> 2014</w:delText>
        </w:r>
        <w:commentRangeEnd w:id="390"/>
        <w:r w:rsidR="00D77C01" w:rsidRPr="00E90224" w:rsidDel="00D91134">
          <w:rPr>
            <w:rStyle w:val="CommentReference"/>
            <w:rFonts w:asciiTheme="majorBidi" w:hAnsiTheme="majorBidi" w:cstheme="majorBidi"/>
            <w:sz w:val="24"/>
            <w:szCs w:val="24"/>
          </w:rPr>
          <w:commentReference w:id="390"/>
        </w:r>
      </w:del>
      <w:del w:id="397" w:author="S" w:date="2020-10-28T22:11:00Z">
        <w:r w:rsidR="00B4363A" w:rsidRPr="00E90224" w:rsidDel="00D77C01">
          <w:rPr>
            <w:rFonts w:asciiTheme="majorBidi" w:hAnsiTheme="majorBidi" w:cstheme="majorBidi"/>
            <w:sz w:val="24"/>
            <w:szCs w:val="24"/>
          </w:rPr>
          <w:delText>;</w:delText>
        </w:r>
      </w:del>
      <w:del w:id="398" w:author="S" w:date="2020-10-28T22:13:00Z">
        <w:r w:rsidR="00B4363A" w:rsidRPr="00E90224" w:rsidDel="00D91134">
          <w:rPr>
            <w:rFonts w:asciiTheme="majorBidi" w:hAnsiTheme="majorBidi" w:cstheme="majorBidi"/>
            <w:sz w:val="24"/>
            <w:szCs w:val="24"/>
          </w:rPr>
          <w:delText xml:space="preserve"> </w:delText>
        </w:r>
      </w:del>
      <w:del w:id="399" w:author="S" w:date="2020-10-28T22:11:00Z">
        <w:r w:rsidRPr="00E90224" w:rsidDel="00D91134">
          <w:rPr>
            <w:rFonts w:asciiTheme="majorBidi" w:hAnsiTheme="majorBidi" w:cstheme="majorBidi"/>
            <w:sz w:val="24"/>
            <w:szCs w:val="24"/>
          </w:rPr>
          <w:delText>Lazear</w:delText>
        </w:r>
        <w:r w:rsidR="004F7C80" w:rsidRPr="00E90224" w:rsidDel="00D77C01">
          <w:rPr>
            <w:rFonts w:asciiTheme="majorBidi" w:hAnsiTheme="majorBidi" w:cstheme="majorBidi"/>
            <w:sz w:val="24"/>
            <w:szCs w:val="24"/>
          </w:rPr>
          <w:delText>,</w:delText>
        </w:r>
        <w:r w:rsidR="002D69ED" w:rsidRPr="00E90224" w:rsidDel="00D91134">
          <w:rPr>
            <w:rFonts w:asciiTheme="majorBidi" w:hAnsiTheme="majorBidi" w:cstheme="majorBidi"/>
            <w:sz w:val="24"/>
            <w:szCs w:val="24"/>
          </w:rPr>
          <w:delText xml:space="preserve"> </w:delText>
        </w:r>
        <w:r w:rsidR="00B4363A" w:rsidRPr="00E90224" w:rsidDel="00D91134">
          <w:rPr>
            <w:rFonts w:asciiTheme="majorBidi" w:hAnsiTheme="majorBidi" w:cstheme="majorBidi"/>
            <w:sz w:val="24"/>
            <w:szCs w:val="24"/>
          </w:rPr>
          <w:delText>1989</w:delText>
        </w:r>
        <w:r w:rsidR="00B4363A" w:rsidRPr="00E90224" w:rsidDel="00D77C01">
          <w:rPr>
            <w:rFonts w:asciiTheme="majorBidi" w:hAnsiTheme="majorBidi" w:cstheme="majorBidi"/>
            <w:sz w:val="24"/>
            <w:szCs w:val="24"/>
          </w:rPr>
          <w:delText>;</w:delText>
        </w:r>
      </w:del>
      <w:del w:id="400" w:author="S" w:date="2020-10-28T22:13:00Z">
        <w:r w:rsidR="00B4363A" w:rsidRPr="00E90224" w:rsidDel="00D91134">
          <w:rPr>
            <w:rFonts w:asciiTheme="majorBidi" w:hAnsiTheme="majorBidi" w:cstheme="majorBidi"/>
            <w:sz w:val="24"/>
            <w:szCs w:val="24"/>
          </w:rPr>
          <w:delText xml:space="preserve"> </w:delText>
        </w:r>
      </w:del>
      <w:r w:rsidR="00B4363A" w:rsidRPr="00E90224">
        <w:rPr>
          <w:rFonts w:asciiTheme="majorBidi" w:hAnsiTheme="majorBidi" w:cstheme="majorBidi"/>
          <w:sz w:val="24"/>
          <w:szCs w:val="24"/>
        </w:rPr>
        <w:t>Kon</w:t>
      </w:r>
      <w:ins w:id="401" w:author="S" w:date="2020-10-28T22:10:00Z">
        <w:r w:rsidR="00D77C01" w:rsidRPr="00E90224">
          <w:rPr>
            <w:rFonts w:asciiTheme="majorBidi" w:hAnsiTheme="majorBidi" w:cstheme="majorBidi"/>
            <w:sz w:val="24"/>
            <w:szCs w:val="24"/>
          </w:rPr>
          <w:t>r</w:t>
        </w:r>
      </w:ins>
      <w:r w:rsidR="00B4363A" w:rsidRPr="00E90224">
        <w:rPr>
          <w:rFonts w:asciiTheme="majorBidi" w:hAnsiTheme="majorBidi" w:cstheme="majorBidi"/>
          <w:sz w:val="24"/>
          <w:szCs w:val="24"/>
        </w:rPr>
        <w:t>a</w:t>
      </w:r>
      <w:del w:id="402" w:author="S" w:date="2020-10-28T22:10:00Z">
        <w:r w:rsidR="00B4363A" w:rsidRPr="00E90224" w:rsidDel="00D77C01">
          <w:rPr>
            <w:rFonts w:asciiTheme="majorBidi" w:hAnsiTheme="majorBidi" w:cstheme="majorBidi"/>
            <w:sz w:val="24"/>
            <w:szCs w:val="24"/>
          </w:rPr>
          <w:delText>r</w:delText>
        </w:r>
      </w:del>
      <w:r w:rsidR="00B4363A" w:rsidRPr="00E90224">
        <w:rPr>
          <w:rFonts w:asciiTheme="majorBidi" w:hAnsiTheme="majorBidi" w:cstheme="majorBidi"/>
          <w:sz w:val="24"/>
          <w:szCs w:val="24"/>
        </w:rPr>
        <w:t>d</w:t>
      </w:r>
      <w:del w:id="403" w:author="S" w:date="2020-10-28T22:11:00Z">
        <w:r w:rsidR="00B4363A" w:rsidRPr="00E90224" w:rsidDel="00D77C01">
          <w:rPr>
            <w:rFonts w:asciiTheme="majorBidi" w:hAnsiTheme="majorBidi" w:cstheme="majorBidi"/>
            <w:sz w:val="24"/>
            <w:szCs w:val="24"/>
          </w:rPr>
          <w:delText>,</w:delText>
        </w:r>
      </w:del>
      <w:r w:rsidR="00B4363A" w:rsidRPr="00E90224">
        <w:rPr>
          <w:rFonts w:asciiTheme="majorBidi" w:hAnsiTheme="majorBidi" w:cstheme="majorBidi"/>
          <w:sz w:val="24"/>
          <w:szCs w:val="24"/>
        </w:rPr>
        <w:t xml:space="preserve"> </w:t>
      </w:r>
      <w:ins w:id="404" w:author="S" w:date="2020-10-28T22:11:00Z">
        <w:r w:rsidR="00D77C01" w:rsidRPr="00E90224">
          <w:rPr>
            <w:rFonts w:asciiTheme="majorBidi" w:hAnsiTheme="majorBidi" w:cstheme="majorBidi"/>
            <w:sz w:val="24"/>
            <w:szCs w:val="24"/>
          </w:rPr>
          <w:t>(</w:t>
        </w:r>
      </w:ins>
      <w:r w:rsidR="00B4363A" w:rsidRPr="00E90224">
        <w:rPr>
          <w:rFonts w:asciiTheme="majorBidi" w:hAnsiTheme="majorBidi" w:cstheme="majorBidi"/>
          <w:sz w:val="24"/>
          <w:szCs w:val="24"/>
        </w:rPr>
        <w:t>200</w:t>
      </w:r>
      <w:r w:rsidR="00BE0130" w:rsidRPr="00E90224">
        <w:rPr>
          <w:rFonts w:asciiTheme="majorBidi" w:hAnsiTheme="majorBidi" w:cstheme="majorBidi"/>
          <w:sz w:val="24"/>
          <w:szCs w:val="24"/>
        </w:rPr>
        <w:t>3</w:t>
      </w:r>
      <w:r w:rsidRPr="00E90224">
        <w:rPr>
          <w:rFonts w:asciiTheme="majorBidi" w:hAnsiTheme="majorBidi" w:cstheme="majorBidi"/>
          <w:sz w:val="24"/>
          <w:szCs w:val="24"/>
        </w:rPr>
        <w:t>)</w:t>
      </w:r>
      <w:ins w:id="405" w:author="S" w:date="2020-10-28T22:12:00Z">
        <w:r w:rsidR="00D91134" w:rsidRPr="00E90224">
          <w:rPr>
            <w:rFonts w:asciiTheme="majorBidi" w:hAnsiTheme="majorBidi" w:cstheme="majorBidi"/>
            <w:sz w:val="24"/>
            <w:szCs w:val="24"/>
          </w:rPr>
          <w:t xml:space="preserve">, and </w:t>
        </w:r>
        <w:commentRangeStart w:id="406"/>
        <w:r w:rsidR="00D91134" w:rsidRPr="002D244E">
          <w:rPr>
            <w:rFonts w:asciiTheme="majorBidi" w:hAnsiTheme="majorBidi" w:cstheme="majorBidi"/>
            <w:sz w:val="24"/>
            <w:szCs w:val="24"/>
            <w:highlight w:val="yellow"/>
            <w:rPrChange w:id="407" w:author="S" w:date="2020-10-31T20:44:00Z">
              <w:rPr>
                <w:rFonts w:asciiTheme="majorBidi" w:hAnsiTheme="majorBidi" w:cstheme="majorBidi"/>
                <w:sz w:val="24"/>
                <w:szCs w:val="24"/>
              </w:rPr>
            </w:rPrChange>
          </w:rPr>
          <w:t>Brown &amp; Chowdhury (2014)</w:t>
        </w:r>
      </w:ins>
      <w:commentRangeEnd w:id="406"/>
      <w:ins w:id="408" w:author="S" w:date="2020-10-28T22:13:00Z">
        <w:r w:rsidR="00D91134" w:rsidRPr="002D244E">
          <w:rPr>
            <w:rStyle w:val="CommentReference"/>
            <w:rFonts w:asciiTheme="majorBidi" w:hAnsiTheme="majorBidi" w:cstheme="majorBidi"/>
            <w:sz w:val="24"/>
            <w:szCs w:val="24"/>
            <w:highlight w:val="yellow"/>
            <w:rPrChange w:id="409" w:author="S" w:date="2020-10-31T20:44:00Z">
              <w:rPr>
                <w:rStyle w:val="CommentReference"/>
                <w:rFonts w:asciiTheme="majorBidi" w:hAnsiTheme="majorBidi" w:cstheme="majorBidi"/>
                <w:sz w:val="24"/>
                <w:szCs w:val="24"/>
              </w:rPr>
            </w:rPrChange>
          </w:rPr>
          <w:commentReference w:id="406"/>
        </w:r>
      </w:ins>
      <w:r w:rsidR="00E61EE2" w:rsidRPr="00E90224">
        <w:rPr>
          <w:rFonts w:asciiTheme="majorBidi" w:hAnsiTheme="majorBidi" w:cstheme="majorBidi"/>
          <w:sz w:val="24"/>
          <w:szCs w:val="24"/>
        </w:rPr>
        <w:t>.</w:t>
      </w:r>
      <w:commentRangeEnd w:id="387"/>
      <w:r w:rsidR="00160664" w:rsidRPr="00E90224">
        <w:rPr>
          <w:rStyle w:val="CommentReference"/>
          <w:rFonts w:asciiTheme="majorBidi" w:hAnsiTheme="majorBidi" w:cstheme="majorBidi"/>
          <w:sz w:val="24"/>
          <w:szCs w:val="24"/>
        </w:rPr>
        <w:commentReference w:id="387"/>
      </w:r>
      <w:r w:rsidR="00302D48" w:rsidRPr="00E90224">
        <w:rPr>
          <w:rFonts w:asciiTheme="majorBidi" w:eastAsia="Times New Roman" w:hAnsiTheme="majorBidi" w:cstheme="majorBidi"/>
          <w:color w:val="777777"/>
          <w:sz w:val="24"/>
          <w:szCs w:val="24"/>
        </w:rPr>
        <w:t xml:space="preserve"> </w:t>
      </w:r>
      <w:r w:rsidR="00302D48" w:rsidRPr="00E90224">
        <w:rPr>
          <w:rFonts w:asciiTheme="majorBidi" w:hAnsiTheme="majorBidi" w:cstheme="majorBidi"/>
          <w:sz w:val="24"/>
          <w:szCs w:val="24"/>
        </w:rPr>
        <w:br/>
      </w:r>
    </w:p>
    <w:p w14:paraId="3C4C8BC4" w14:textId="7409DBAD" w:rsidR="00302D48" w:rsidRPr="00E90224" w:rsidRDefault="00F44C6A" w:rsidP="004377F1">
      <w:pPr>
        <w:jc w:val="both"/>
        <w:rPr>
          <w:rFonts w:asciiTheme="majorBidi" w:hAnsiTheme="majorBidi" w:cstheme="majorBidi"/>
          <w:sz w:val="24"/>
          <w:szCs w:val="24"/>
        </w:rPr>
      </w:pPr>
      <w:r w:rsidRPr="00E90224">
        <w:rPr>
          <w:rFonts w:asciiTheme="majorBidi" w:hAnsiTheme="majorBidi" w:cstheme="majorBidi"/>
          <w:sz w:val="24"/>
          <w:szCs w:val="24"/>
        </w:rPr>
        <w:t>In the following chapter</w:t>
      </w:r>
      <w:r w:rsidR="00BA3ACD" w:rsidRPr="00E90224">
        <w:rPr>
          <w:rFonts w:asciiTheme="majorBidi" w:hAnsiTheme="majorBidi" w:cstheme="majorBidi"/>
          <w:sz w:val="24"/>
          <w:szCs w:val="24"/>
        </w:rPr>
        <w:t>s</w:t>
      </w:r>
      <w:r w:rsidR="00CC0C27" w:rsidRPr="00E90224">
        <w:rPr>
          <w:rFonts w:asciiTheme="majorBidi" w:hAnsiTheme="majorBidi" w:cstheme="majorBidi"/>
          <w:sz w:val="24"/>
          <w:szCs w:val="24"/>
        </w:rPr>
        <w:t>,</w:t>
      </w:r>
      <w:r w:rsidR="00BA3ACD" w:rsidRPr="00E90224">
        <w:rPr>
          <w:rFonts w:asciiTheme="majorBidi" w:hAnsiTheme="majorBidi" w:cstheme="majorBidi"/>
          <w:sz w:val="24"/>
          <w:szCs w:val="24"/>
        </w:rPr>
        <w:t xml:space="preserve"> </w:t>
      </w:r>
      <w:ins w:id="410" w:author="S" w:date="2020-10-29T21:17:00Z">
        <w:r w:rsidR="00DC6F98" w:rsidRPr="00E90224">
          <w:rPr>
            <w:rFonts w:asciiTheme="majorBidi" w:hAnsiTheme="majorBidi" w:cstheme="majorBidi"/>
            <w:sz w:val="24"/>
            <w:szCs w:val="24"/>
          </w:rPr>
          <w:t>given</w:t>
        </w:r>
      </w:ins>
      <w:del w:id="411" w:author="S" w:date="2020-10-29T21:17:00Z">
        <w:r w:rsidR="006B7615" w:rsidRPr="00E90224" w:rsidDel="00DC6F98">
          <w:rPr>
            <w:rFonts w:asciiTheme="majorBidi" w:hAnsiTheme="majorBidi" w:cstheme="majorBidi"/>
            <w:sz w:val="24"/>
            <w:szCs w:val="24"/>
          </w:rPr>
          <w:delText>based on</w:delText>
        </w:r>
      </w:del>
      <w:ins w:id="412" w:author="S" w:date="2020-10-29T21:17:00Z">
        <w:r w:rsidR="00DC6F98" w:rsidRPr="00E90224">
          <w:rPr>
            <w:rFonts w:asciiTheme="majorBidi" w:hAnsiTheme="majorBidi" w:cstheme="majorBidi"/>
            <w:sz w:val="24"/>
            <w:szCs w:val="24"/>
          </w:rPr>
          <w:t xml:space="preserve"> my review of the </w:t>
        </w:r>
      </w:ins>
      <w:del w:id="413" w:author="S" w:date="2020-10-29T21:17:00Z">
        <w:r w:rsidR="006B7615" w:rsidRPr="00E90224" w:rsidDel="00DC6F98">
          <w:rPr>
            <w:rFonts w:asciiTheme="majorBidi" w:hAnsiTheme="majorBidi" w:cstheme="majorBidi"/>
            <w:sz w:val="24"/>
            <w:szCs w:val="24"/>
          </w:rPr>
          <w:delText xml:space="preserve"> </w:delText>
        </w:r>
      </w:del>
      <w:r w:rsidR="00CC0C27" w:rsidRPr="00E90224">
        <w:rPr>
          <w:rFonts w:asciiTheme="majorBidi" w:hAnsiTheme="majorBidi" w:cstheme="majorBidi"/>
          <w:sz w:val="24"/>
          <w:szCs w:val="24"/>
        </w:rPr>
        <w:t>literature</w:t>
      </w:r>
      <w:del w:id="414" w:author="S" w:date="2020-10-29T21:17:00Z">
        <w:r w:rsidR="00CC0C27" w:rsidRPr="00E90224" w:rsidDel="00DC6F98">
          <w:rPr>
            <w:rFonts w:asciiTheme="majorBidi" w:hAnsiTheme="majorBidi" w:cstheme="majorBidi"/>
            <w:sz w:val="24"/>
            <w:szCs w:val="24"/>
          </w:rPr>
          <w:delText xml:space="preserve"> review</w:delText>
        </w:r>
        <w:r w:rsidR="006B7615" w:rsidRPr="00E90224" w:rsidDel="00DC6F98">
          <w:rPr>
            <w:rFonts w:asciiTheme="majorBidi" w:hAnsiTheme="majorBidi" w:cstheme="majorBidi"/>
            <w:sz w:val="24"/>
            <w:szCs w:val="24"/>
          </w:rPr>
          <w:delText>s</w:delText>
        </w:r>
      </w:del>
      <w:r w:rsidR="00CC0C27" w:rsidRPr="00E90224">
        <w:rPr>
          <w:rFonts w:asciiTheme="majorBidi" w:hAnsiTheme="majorBidi" w:cstheme="majorBidi"/>
          <w:sz w:val="24"/>
          <w:szCs w:val="24"/>
        </w:rPr>
        <w:t xml:space="preserve">, </w:t>
      </w:r>
      <w:del w:id="415" w:author="S" w:date="2020-10-28T21:00:00Z">
        <w:r w:rsidR="00BA3ACD" w:rsidRPr="00E90224" w:rsidDel="00AD5A42">
          <w:rPr>
            <w:rFonts w:asciiTheme="majorBidi" w:hAnsiTheme="majorBidi" w:cstheme="majorBidi"/>
            <w:sz w:val="24"/>
            <w:szCs w:val="24"/>
          </w:rPr>
          <w:delText>we</w:delText>
        </w:r>
      </w:del>
      <w:ins w:id="416" w:author="S" w:date="2020-10-28T21:00:00Z">
        <w:r w:rsidR="00AD5A42" w:rsidRPr="00E90224">
          <w:rPr>
            <w:rFonts w:asciiTheme="majorBidi" w:hAnsiTheme="majorBidi" w:cstheme="majorBidi"/>
            <w:sz w:val="24"/>
            <w:szCs w:val="24"/>
          </w:rPr>
          <w:t>I</w:t>
        </w:r>
      </w:ins>
      <w:r w:rsidR="00BA3ACD" w:rsidRPr="00E90224">
        <w:rPr>
          <w:rFonts w:asciiTheme="majorBidi" w:hAnsiTheme="majorBidi" w:cstheme="majorBidi"/>
          <w:sz w:val="24"/>
          <w:szCs w:val="24"/>
        </w:rPr>
        <w:t xml:space="preserve"> will touch on some of the </w:t>
      </w:r>
      <w:r w:rsidR="00CC0C27" w:rsidRPr="00E90224">
        <w:rPr>
          <w:rFonts w:asciiTheme="majorBidi" w:hAnsiTheme="majorBidi" w:cstheme="majorBidi"/>
          <w:sz w:val="24"/>
          <w:szCs w:val="24"/>
        </w:rPr>
        <w:t>characteristics</w:t>
      </w:r>
      <w:r w:rsidR="00BA3ACD" w:rsidRPr="00E90224">
        <w:rPr>
          <w:rFonts w:asciiTheme="majorBidi" w:hAnsiTheme="majorBidi" w:cstheme="majorBidi"/>
          <w:sz w:val="24"/>
          <w:szCs w:val="24"/>
        </w:rPr>
        <w:t xml:space="preserve"> </w:t>
      </w:r>
      <w:r w:rsidR="00CC0C27" w:rsidRPr="00E90224">
        <w:rPr>
          <w:rFonts w:asciiTheme="majorBidi" w:hAnsiTheme="majorBidi" w:cstheme="majorBidi"/>
          <w:sz w:val="24"/>
          <w:szCs w:val="24"/>
        </w:rPr>
        <w:t>of a contest</w:t>
      </w:r>
      <w:r w:rsidR="00463286" w:rsidRPr="00E90224">
        <w:rPr>
          <w:rFonts w:asciiTheme="majorBidi" w:hAnsiTheme="majorBidi" w:cstheme="majorBidi"/>
          <w:sz w:val="24"/>
          <w:szCs w:val="24"/>
        </w:rPr>
        <w:t xml:space="preserve"> </w:t>
      </w:r>
      <w:r w:rsidR="00550CEB" w:rsidRPr="00E90224">
        <w:rPr>
          <w:rFonts w:asciiTheme="majorBidi" w:hAnsiTheme="majorBidi" w:cstheme="majorBidi"/>
          <w:sz w:val="24"/>
          <w:szCs w:val="24"/>
        </w:rPr>
        <w:t>and the</w:t>
      </w:r>
      <w:r w:rsidR="004F6B00" w:rsidRPr="00E90224">
        <w:rPr>
          <w:rFonts w:asciiTheme="majorBidi" w:hAnsiTheme="majorBidi" w:cstheme="majorBidi"/>
          <w:sz w:val="24"/>
          <w:szCs w:val="24"/>
        </w:rPr>
        <w:t xml:space="preserve"> </w:t>
      </w:r>
      <w:r w:rsidR="00545856" w:rsidRPr="00E90224">
        <w:rPr>
          <w:rFonts w:asciiTheme="majorBidi" w:hAnsiTheme="majorBidi" w:cstheme="majorBidi"/>
          <w:sz w:val="24"/>
          <w:szCs w:val="24"/>
        </w:rPr>
        <w:t>dilemmas</w:t>
      </w:r>
      <w:r w:rsidR="00DC271A" w:rsidRPr="00E90224">
        <w:rPr>
          <w:rFonts w:asciiTheme="majorBidi" w:hAnsiTheme="majorBidi" w:cstheme="majorBidi"/>
          <w:sz w:val="24"/>
          <w:szCs w:val="24"/>
        </w:rPr>
        <w:t xml:space="preserve"> facing a contest designer</w:t>
      </w:r>
      <w:r w:rsidR="0061074A" w:rsidRPr="00E90224">
        <w:rPr>
          <w:rFonts w:asciiTheme="majorBidi" w:hAnsiTheme="majorBidi" w:cstheme="majorBidi"/>
          <w:sz w:val="24"/>
          <w:szCs w:val="24"/>
        </w:rPr>
        <w:t xml:space="preserve">. </w:t>
      </w:r>
      <w:r w:rsidR="006B7615" w:rsidRPr="00E90224">
        <w:rPr>
          <w:rFonts w:asciiTheme="majorBidi" w:hAnsiTheme="majorBidi" w:cstheme="majorBidi"/>
          <w:sz w:val="24"/>
          <w:szCs w:val="24"/>
        </w:rPr>
        <w:t>F</w:t>
      </w:r>
      <w:r w:rsidR="00545856" w:rsidRPr="00E90224">
        <w:rPr>
          <w:rFonts w:asciiTheme="majorBidi" w:hAnsiTheme="majorBidi" w:cstheme="majorBidi"/>
          <w:sz w:val="24"/>
          <w:szCs w:val="24"/>
        </w:rPr>
        <w:t>ollo</w:t>
      </w:r>
      <w:r w:rsidR="006B7615" w:rsidRPr="00E90224">
        <w:rPr>
          <w:rFonts w:asciiTheme="majorBidi" w:hAnsiTheme="majorBidi" w:cstheme="majorBidi"/>
          <w:sz w:val="24"/>
          <w:szCs w:val="24"/>
        </w:rPr>
        <w:t>wing this</w:t>
      </w:r>
      <w:r w:rsidR="00176E1E" w:rsidRPr="00E90224">
        <w:rPr>
          <w:rFonts w:asciiTheme="majorBidi" w:hAnsiTheme="majorBidi" w:cstheme="majorBidi"/>
          <w:sz w:val="24"/>
          <w:szCs w:val="24"/>
        </w:rPr>
        <w:t xml:space="preserve">, through empirical evidence from horse racing competitions, </w:t>
      </w:r>
      <w:del w:id="417" w:author="S" w:date="2020-10-28T21:24:00Z">
        <w:r w:rsidR="00176E1E" w:rsidRPr="00E90224" w:rsidDel="005A1B64">
          <w:rPr>
            <w:rFonts w:asciiTheme="majorBidi" w:hAnsiTheme="majorBidi" w:cstheme="majorBidi"/>
            <w:sz w:val="24"/>
            <w:szCs w:val="24"/>
          </w:rPr>
          <w:delText xml:space="preserve"> </w:delText>
        </w:r>
      </w:del>
      <w:del w:id="418" w:author="S" w:date="2020-10-28T21:00:00Z">
        <w:r w:rsidR="00D8721B" w:rsidRPr="00E90224" w:rsidDel="00AD5A42">
          <w:rPr>
            <w:rFonts w:asciiTheme="majorBidi" w:hAnsiTheme="majorBidi" w:cstheme="majorBidi"/>
            <w:sz w:val="24"/>
            <w:szCs w:val="24"/>
          </w:rPr>
          <w:delText>we</w:delText>
        </w:r>
      </w:del>
      <w:ins w:id="419" w:author="S" w:date="2020-10-28T21:00:00Z">
        <w:r w:rsidR="00AD5A42" w:rsidRPr="00E90224">
          <w:rPr>
            <w:rFonts w:asciiTheme="majorBidi" w:hAnsiTheme="majorBidi" w:cstheme="majorBidi"/>
            <w:sz w:val="24"/>
            <w:szCs w:val="24"/>
          </w:rPr>
          <w:t>I</w:t>
        </w:r>
      </w:ins>
      <w:r w:rsidR="00D8721B" w:rsidRPr="00E90224">
        <w:rPr>
          <w:rFonts w:asciiTheme="majorBidi" w:hAnsiTheme="majorBidi" w:cstheme="majorBidi"/>
          <w:sz w:val="24"/>
          <w:szCs w:val="24"/>
        </w:rPr>
        <w:t xml:space="preserve"> will test </w:t>
      </w:r>
      <w:r w:rsidR="000A6F4A" w:rsidRPr="00E90224">
        <w:rPr>
          <w:rFonts w:asciiTheme="majorBidi" w:hAnsiTheme="majorBidi" w:cstheme="majorBidi"/>
          <w:sz w:val="24"/>
          <w:szCs w:val="24"/>
        </w:rPr>
        <w:t>cases of sabotage in</w:t>
      </w:r>
      <w:r w:rsidR="009F08C9" w:rsidRPr="00E90224">
        <w:rPr>
          <w:rFonts w:asciiTheme="majorBidi" w:hAnsiTheme="majorBidi" w:cstheme="majorBidi"/>
          <w:sz w:val="24"/>
          <w:szCs w:val="24"/>
        </w:rPr>
        <w:t xml:space="preserve"> relation to </w:t>
      </w:r>
      <w:r w:rsidR="007D0BC9" w:rsidRPr="00E90224">
        <w:rPr>
          <w:rFonts w:asciiTheme="majorBidi" w:hAnsiTheme="majorBidi" w:cstheme="majorBidi"/>
          <w:sz w:val="24"/>
          <w:szCs w:val="24"/>
        </w:rPr>
        <w:t>affirmative action and competitive proximity.</w:t>
      </w:r>
      <w:del w:id="420" w:author="S" w:date="2020-10-28T21:24:00Z">
        <w:r w:rsidR="007D0BC9" w:rsidRPr="00E90224" w:rsidDel="005A1B64">
          <w:rPr>
            <w:rFonts w:asciiTheme="majorBidi" w:hAnsiTheme="majorBidi" w:cstheme="majorBidi"/>
            <w:sz w:val="24"/>
            <w:szCs w:val="24"/>
          </w:rPr>
          <w:delText xml:space="preserve"> </w:delText>
        </w:r>
        <w:r w:rsidR="00550CEB" w:rsidRPr="00E90224" w:rsidDel="005A1B64">
          <w:rPr>
            <w:rFonts w:asciiTheme="majorBidi" w:hAnsiTheme="majorBidi" w:cstheme="majorBidi"/>
            <w:sz w:val="24"/>
            <w:szCs w:val="24"/>
          </w:rPr>
          <w:delText xml:space="preserve"> </w:delText>
        </w:r>
      </w:del>
    </w:p>
    <w:p w14:paraId="19C59D31" w14:textId="7D7D2BBD" w:rsidR="00F6563C" w:rsidRPr="00E90224" w:rsidDel="00A54B77" w:rsidRDefault="00F6563C" w:rsidP="0044500F">
      <w:pPr>
        <w:jc w:val="both"/>
        <w:rPr>
          <w:del w:id="421" w:author="S" w:date="2020-10-29T23:15:00Z"/>
          <w:rFonts w:asciiTheme="majorBidi" w:hAnsiTheme="majorBidi" w:cstheme="majorBidi"/>
          <w:sz w:val="24"/>
          <w:szCs w:val="24"/>
        </w:rPr>
      </w:pPr>
    </w:p>
    <w:p w14:paraId="5DF57CA7" w14:textId="17CBC16A" w:rsidR="00D33D9C" w:rsidRPr="00E90224" w:rsidRDefault="00D33D9C">
      <w:pPr>
        <w:pStyle w:val="Heading1"/>
        <w:pPrChange w:id="422" w:author="S" w:date="2020-10-29T20:39:00Z">
          <w:pPr>
            <w:pStyle w:val="Heading1"/>
            <w:jc w:val="both"/>
          </w:pPr>
        </w:pPrChange>
      </w:pPr>
      <w:bookmarkStart w:id="423" w:name="_Toc52801179"/>
      <w:bookmarkStart w:id="424" w:name="_Toc54810811"/>
      <w:bookmarkStart w:id="425" w:name="_Toc52801178"/>
      <w:r w:rsidRPr="00E90224">
        <w:t xml:space="preserve">Considerations in a </w:t>
      </w:r>
      <w:r w:rsidR="001B2B0E" w:rsidRPr="00E90224">
        <w:t>C</w:t>
      </w:r>
      <w:r w:rsidRPr="00E90224">
        <w:t xml:space="preserve">ontest </w:t>
      </w:r>
      <w:r w:rsidR="001B2B0E" w:rsidRPr="00E90224">
        <w:t>D</w:t>
      </w:r>
      <w:r w:rsidRPr="00E90224">
        <w:t>esign</w:t>
      </w:r>
      <w:bookmarkEnd w:id="423"/>
      <w:bookmarkEnd w:id="424"/>
    </w:p>
    <w:p w14:paraId="2DBBE89D" w14:textId="5911709B" w:rsidR="00D33D9C" w:rsidRPr="00E90224" w:rsidRDefault="00F90FC6" w:rsidP="005C2FF3">
      <w:pPr>
        <w:jc w:val="both"/>
        <w:rPr>
          <w:rFonts w:asciiTheme="majorBidi" w:hAnsiTheme="majorBidi" w:cstheme="majorBidi"/>
          <w:sz w:val="24"/>
          <w:szCs w:val="24"/>
        </w:rPr>
      </w:pPr>
      <w:ins w:id="426" w:author="S" w:date="2020-10-29T21:18:00Z">
        <w:r w:rsidRPr="00E90224">
          <w:rPr>
            <w:rFonts w:asciiTheme="majorBidi" w:hAnsiTheme="majorBidi" w:cstheme="majorBidi"/>
            <w:sz w:val="24"/>
            <w:szCs w:val="24"/>
          </w:rPr>
          <w:t xml:space="preserve">During preparations </w:t>
        </w:r>
      </w:ins>
      <w:del w:id="427" w:author="S" w:date="2020-10-29T21:18:00Z">
        <w:r w:rsidR="00D33D9C" w:rsidRPr="00E90224" w:rsidDel="00F90FC6">
          <w:rPr>
            <w:rFonts w:asciiTheme="majorBidi" w:hAnsiTheme="majorBidi" w:cstheme="majorBidi"/>
            <w:sz w:val="24"/>
            <w:szCs w:val="24"/>
          </w:rPr>
          <w:delText xml:space="preserve">When preparing </w:delText>
        </w:r>
      </w:del>
      <w:r w:rsidR="00D33D9C" w:rsidRPr="00E90224">
        <w:rPr>
          <w:rFonts w:asciiTheme="majorBidi" w:hAnsiTheme="majorBidi" w:cstheme="majorBidi"/>
          <w:sz w:val="24"/>
          <w:szCs w:val="24"/>
        </w:rPr>
        <w:t xml:space="preserve">for a contest, </w:t>
      </w:r>
      <w:r w:rsidR="008F2C3B" w:rsidRPr="00E90224">
        <w:rPr>
          <w:rFonts w:asciiTheme="majorBidi" w:hAnsiTheme="majorBidi" w:cstheme="majorBidi"/>
          <w:sz w:val="24"/>
          <w:szCs w:val="24"/>
        </w:rPr>
        <w:t>a</w:t>
      </w:r>
      <w:r w:rsidR="00D33D9C" w:rsidRPr="00E90224">
        <w:rPr>
          <w:rFonts w:asciiTheme="majorBidi" w:hAnsiTheme="majorBidi" w:cstheme="majorBidi"/>
          <w:sz w:val="24"/>
          <w:szCs w:val="24"/>
        </w:rPr>
        <w:t xml:space="preserve"> plan</w:t>
      </w:r>
      <w:r w:rsidR="008F2C3B" w:rsidRPr="00E90224">
        <w:rPr>
          <w:rFonts w:asciiTheme="majorBidi" w:hAnsiTheme="majorBidi" w:cstheme="majorBidi"/>
          <w:sz w:val="24"/>
          <w:szCs w:val="24"/>
        </w:rPr>
        <w:t xml:space="preserve"> should</w:t>
      </w:r>
      <w:r w:rsidR="00D33D9C" w:rsidRPr="00E90224">
        <w:rPr>
          <w:rFonts w:asciiTheme="majorBidi" w:hAnsiTheme="majorBidi" w:cstheme="majorBidi"/>
          <w:sz w:val="24"/>
          <w:szCs w:val="24"/>
        </w:rPr>
        <w:t xml:space="preserve"> be made</w:t>
      </w:r>
      <w:ins w:id="428" w:author="S" w:date="2020-10-31T19:47:00Z">
        <w:r w:rsidR="000956A4">
          <w:rPr>
            <w:rFonts w:asciiTheme="majorBidi" w:hAnsiTheme="majorBidi" w:cstheme="majorBidi"/>
            <w:sz w:val="24"/>
            <w:szCs w:val="24"/>
          </w:rPr>
          <w:t xml:space="preserve"> that </w:t>
        </w:r>
      </w:ins>
      <w:ins w:id="429" w:author="S" w:date="2020-10-31T19:48:00Z">
        <w:r w:rsidR="000956A4">
          <w:rPr>
            <w:rFonts w:asciiTheme="majorBidi" w:hAnsiTheme="majorBidi" w:cstheme="majorBidi"/>
            <w:sz w:val="24"/>
            <w:szCs w:val="24"/>
          </w:rPr>
          <w:t xml:space="preserve">is </w:t>
        </w:r>
      </w:ins>
      <w:ins w:id="430" w:author="S" w:date="2020-10-31T19:47:00Z">
        <w:r w:rsidR="000956A4">
          <w:rPr>
            <w:rFonts w:asciiTheme="majorBidi" w:hAnsiTheme="majorBidi" w:cstheme="majorBidi"/>
            <w:sz w:val="24"/>
            <w:szCs w:val="24"/>
          </w:rPr>
          <w:t>suit</w:t>
        </w:r>
      </w:ins>
      <w:ins w:id="431" w:author="S" w:date="2020-10-31T19:48:00Z">
        <w:r w:rsidR="000956A4">
          <w:rPr>
            <w:rFonts w:asciiTheme="majorBidi" w:hAnsiTheme="majorBidi" w:cstheme="majorBidi"/>
            <w:sz w:val="24"/>
            <w:szCs w:val="24"/>
          </w:rPr>
          <w:t>able for</w:t>
        </w:r>
      </w:ins>
      <w:del w:id="432" w:author="S" w:date="2020-10-31T19:48:00Z">
        <w:r w:rsidR="00D33D9C" w:rsidRPr="00E90224" w:rsidDel="000956A4">
          <w:rPr>
            <w:rFonts w:asciiTheme="majorBidi" w:hAnsiTheme="majorBidi" w:cstheme="majorBidi"/>
            <w:sz w:val="24"/>
            <w:szCs w:val="24"/>
          </w:rPr>
          <w:delText xml:space="preserve">, </w:delText>
        </w:r>
        <w:r w:rsidR="00D33D9C" w:rsidRPr="000956A4" w:rsidDel="000956A4">
          <w:rPr>
            <w:rFonts w:asciiTheme="majorBidi" w:hAnsiTheme="majorBidi" w:cstheme="majorBidi"/>
            <w:sz w:val="24"/>
            <w:szCs w:val="24"/>
          </w:rPr>
          <w:delText>according to</w:delText>
        </w:r>
      </w:del>
      <w:r w:rsidR="00D33D9C" w:rsidRPr="000956A4">
        <w:rPr>
          <w:rFonts w:asciiTheme="majorBidi" w:hAnsiTheme="majorBidi" w:cstheme="majorBidi"/>
          <w:sz w:val="24"/>
          <w:szCs w:val="24"/>
        </w:rPr>
        <w:t xml:space="preserve"> the purpose</w:t>
      </w:r>
      <w:r w:rsidR="00D33D9C" w:rsidRPr="00E90224">
        <w:rPr>
          <w:rFonts w:asciiTheme="majorBidi" w:hAnsiTheme="majorBidi" w:cstheme="majorBidi"/>
          <w:sz w:val="24"/>
          <w:szCs w:val="24"/>
        </w:rPr>
        <w:t xml:space="preserve"> of the contest. </w:t>
      </w:r>
      <w:r w:rsidR="006A060F" w:rsidRPr="00E90224">
        <w:rPr>
          <w:rFonts w:asciiTheme="majorBidi" w:hAnsiTheme="majorBidi" w:cstheme="majorBidi"/>
          <w:sz w:val="24"/>
          <w:szCs w:val="24"/>
        </w:rPr>
        <w:t xml:space="preserve">Purposes </w:t>
      </w:r>
      <w:r w:rsidR="00B927DE" w:rsidRPr="00E90224">
        <w:rPr>
          <w:rFonts w:asciiTheme="majorBidi" w:hAnsiTheme="majorBidi" w:cstheme="majorBidi"/>
          <w:sz w:val="24"/>
          <w:szCs w:val="24"/>
        </w:rPr>
        <w:t xml:space="preserve">can </w:t>
      </w:r>
      <w:r w:rsidR="00BE65F8" w:rsidRPr="00E90224">
        <w:rPr>
          <w:rFonts w:asciiTheme="majorBidi" w:hAnsiTheme="majorBidi" w:cstheme="majorBidi"/>
          <w:sz w:val="24"/>
          <w:szCs w:val="24"/>
        </w:rPr>
        <w:t>vary</w:t>
      </w:r>
      <w:ins w:id="433" w:author="S" w:date="2020-10-29T21:19:00Z">
        <w:r w:rsidRPr="00E90224">
          <w:rPr>
            <w:rFonts w:asciiTheme="majorBidi" w:hAnsiTheme="majorBidi" w:cstheme="majorBidi"/>
            <w:sz w:val="24"/>
            <w:szCs w:val="24"/>
          </w:rPr>
          <w:t>:</w:t>
        </w:r>
      </w:ins>
      <w:del w:id="434" w:author="S" w:date="2020-10-29T21:19:00Z">
        <w:r w:rsidR="00BE65F8" w:rsidRPr="00E90224" w:rsidDel="00F90FC6">
          <w:rPr>
            <w:rFonts w:asciiTheme="majorBidi" w:hAnsiTheme="majorBidi" w:cstheme="majorBidi"/>
            <w:sz w:val="24"/>
            <w:szCs w:val="24"/>
          </w:rPr>
          <w:delText>,</w:delText>
        </w:r>
      </w:del>
      <w:r w:rsidR="00BE65F8" w:rsidRPr="00E90224">
        <w:rPr>
          <w:rFonts w:asciiTheme="majorBidi" w:hAnsiTheme="majorBidi" w:cstheme="majorBidi"/>
          <w:sz w:val="24"/>
          <w:szCs w:val="24"/>
        </w:rPr>
        <w:t xml:space="preserve"> </w:t>
      </w:r>
      <w:ins w:id="435" w:author="S" w:date="2020-10-28T22:50:00Z">
        <w:r w:rsidR="00535508" w:rsidRPr="00E90224">
          <w:rPr>
            <w:rFonts w:asciiTheme="majorBidi" w:hAnsiTheme="majorBidi" w:cstheme="majorBidi"/>
            <w:sz w:val="24"/>
            <w:szCs w:val="24"/>
          </w:rPr>
          <w:t>for example,</w:t>
        </w:r>
      </w:ins>
      <w:del w:id="436" w:author="S" w:date="2020-10-28T22:50:00Z">
        <w:r w:rsidR="00F27DF1" w:rsidRPr="00E90224" w:rsidDel="00535508">
          <w:rPr>
            <w:rFonts w:asciiTheme="majorBidi" w:hAnsiTheme="majorBidi" w:cstheme="majorBidi"/>
            <w:sz w:val="24"/>
            <w:szCs w:val="24"/>
          </w:rPr>
          <w:delText>e.g.</w:delText>
        </w:r>
      </w:del>
      <w:r w:rsidR="00BE65F8" w:rsidRPr="00E90224">
        <w:rPr>
          <w:rFonts w:asciiTheme="majorBidi" w:hAnsiTheme="majorBidi" w:cstheme="majorBidi"/>
          <w:sz w:val="24"/>
          <w:szCs w:val="24"/>
        </w:rPr>
        <w:t xml:space="preserve"> </w:t>
      </w:r>
      <w:r w:rsidR="00D33D9C" w:rsidRPr="00E90224">
        <w:rPr>
          <w:rFonts w:asciiTheme="majorBidi" w:hAnsiTheme="majorBidi" w:cstheme="majorBidi"/>
          <w:sz w:val="24"/>
          <w:szCs w:val="24"/>
        </w:rPr>
        <w:t xml:space="preserve">making money by selling tickets, </w:t>
      </w:r>
      <w:r w:rsidR="00960D31" w:rsidRPr="00E90224">
        <w:rPr>
          <w:rFonts w:asciiTheme="majorBidi" w:hAnsiTheme="majorBidi" w:cstheme="majorBidi"/>
          <w:sz w:val="24"/>
          <w:szCs w:val="24"/>
        </w:rPr>
        <w:t>obtaining</w:t>
      </w:r>
      <w:r w:rsidR="00D33D9C" w:rsidRPr="00E90224">
        <w:rPr>
          <w:rFonts w:asciiTheme="majorBidi" w:hAnsiTheme="majorBidi" w:cstheme="majorBidi"/>
          <w:sz w:val="24"/>
          <w:szCs w:val="24"/>
        </w:rPr>
        <w:t xml:space="preserve"> broadcast</w:t>
      </w:r>
      <w:r w:rsidR="00937F5C" w:rsidRPr="00E90224">
        <w:rPr>
          <w:rFonts w:asciiTheme="majorBidi" w:hAnsiTheme="majorBidi" w:cstheme="majorBidi"/>
          <w:sz w:val="24"/>
          <w:szCs w:val="24"/>
        </w:rPr>
        <w:t xml:space="preserve">ing </w:t>
      </w:r>
      <w:r w:rsidR="00D33D9C" w:rsidRPr="00E90224">
        <w:rPr>
          <w:rFonts w:asciiTheme="majorBidi" w:hAnsiTheme="majorBidi" w:cstheme="majorBidi"/>
          <w:sz w:val="24"/>
          <w:szCs w:val="24"/>
        </w:rPr>
        <w:t xml:space="preserve">rights, or perhaps increasing the bets in a gambling event. </w:t>
      </w:r>
      <w:commentRangeStart w:id="437"/>
      <w:r w:rsidR="001A3873" w:rsidRPr="00E90224">
        <w:rPr>
          <w:rFonts w:asciiTheme="majorBidi" w:hAnsiTheme="majorBidi" w:cstheme="majorBidi"/>
          <w:sz w:val="24"/>
          <w:szCs w:val="24"/>
        </w:rPr>
        <w:t>A</w:t>
      </w:r>
      <w:r w:rsidR="00937F5C" w:rsidRPr="00E90224">
        <w:rPr>
          <w:rFonts w:asciiTheme="majorBidi" w:hAnsiTheme="majorBidi" w:cstheme="majorBidi"/>
          <w:sz w:val="24"/>
          <w:szCs w:val="24"/>
        </w:rPr>
        <w:t>ccording to</w:t>
      </w:r>
      <w:ins w:id="438" w:author="S" w:date="2020-10-29T21:19:00Z">
        <w:r w:rsidRPr="00E90224">
          <w:rPr>
            <w:rFonts w:asciiTheme="majorBidi" w:hAnsiTheme="majorBidi" w:cstheme="majorBidi"/>
            <w:sz w:val="24"/>
            <w:szCs w:val="24"/>
          </w:rPr>
          <w:t xml:space="preserve"> the</w:t>
        </w:r>
      </w:ins>
      <w:r w:rsidR="00D33D9C" w:rsidRPr="00E90224">
        <w:rPr>
          <w:rFonts w:asciiTheme="majorBidi" w:hAnsiTheme="majorBidi" w:cstheme="majorBidi"/>
          <w:sz w:val="24"/>
          <w:szCs w:val="24"/>
        </w:rPr>
        <w:t xml:space="preserve"> </w:t>
      </w:r>
      <w:r w:rsidR="004E77E5" w:rsidRPr="00E90224">
        <w:rPr>
          <w:rFonts w:asciiTheme="majorBidi" w:hAnsiTheme="majorBidi" w:cstheme="majorBidi"/>
          <w:sz w:val="24"/>
          <w:szCs w:val="24"/>
        </w:rPr>
        <w:lastRenderedPageBreak/>
        <w:t>literature</w:t>
      </w:r>
      <w:commentRangeEnd w:id="437"/>
      <w:r w:rsidRPr="00E90224">
        <w:rPr>
          <w:rStyle w:val="CommentReference"/>
        </w:rPr>
        <w:commentReference w:id="437"/>
      </w:r>
      <w:r w:rsidR="004E77E5" w:rsidRPr="00E90224">
        <w:rPr>
          <w:rFonts w:asciiTheme="majorBidi" w:hAnsiTheme="majorBidi" w:cstheme="majorBidi"/>
          <w:sz w:val="24"/>
          <w:szCs w:val="24"/>
        </w:rPr>
        <w:t>,</w:t>
      </w:r>
      <w:r w:rsidR="00D33D9C" w:rsidRPr="00E90224">
        <w:rPr>
          <w:rFonts w:asciiTheme="majorBidi" w:hAnsiTheme="majorBidi" w:cstheme="majorBidi"/>
          <w:sz w:val="24"/>
          <w:szCs w:val="24"/>
        </w:rPr>
        <w:t xml:space="preserve"> a contest designer is</w:t>
      </w:r>
      <w:r w:rsidR="001A3873" w:rsidRPr="00E90224">
        <w:rPr>
          <w:rFonts w:asciiTheme="majorBidi" w:hAnsiTheme="majorBidi" w:cstheme="majorBidi"/>
          <w:sz w:val="24"/>
          <w:szCs w:val="24"/>
        </w:rPr>
        <w:t xml:space="preserve"> often</w:t>
      </w:r>
      <w:r w:rsidR="00D33D9C" w:rsidRPr="00E90224">
        <w:rPr>
          <w:rFonts w:asciiTheme="majorBidi" w:hAnsiTheme="majorBidi" w:cstheme="majorBidi"/>
          <w:sz w:val="24"/>
          <w:szCs w:val="24"/>
        </w:rPr>
        <w:t xml:space="preserve"> </w:t>
      </w:r>
      <w:r w:rsidR="0038006C" w:rsidRPr="00E90224">
        <w:rPr>
          <w:rFonts w:asciiTheme="majorBidi" w:hAnsiTheme="majorBidi" w:cstheme="majorBidi"/>
          <w:sz w:val="24"/>
          <w:szCs w:val="24"/>
        </w:rPr>
        <w:t>some</w:t>
      </w:r>
      <w:r w:rsidR="00D33D9C" w:rsidRPr="00E90224">
        <w:rPr>
          <w:rFonts w:asciiTheme="majorBidi" w:hAnsiTheme="majorBidi" w:cstheme="majorBidi"/>
          <w:sz w:val="24"/>
          <w:szCs w:val="24"/>
        </w:rPr>
        <w:t>one who</w:t>
      </w:r>
      <w:r w:rsidR="001A3873" w:rsidRPr="00E90224">
        <w:rPr>
          <w:rFonts w:asciiTheme="majorBidi" w:hAnsiTheme="majorBidi" w:cstheme="majorBidi"/>
          <w:sz w:val="24"/>
          <w:szCs w:val="24"/>
        </w:rPr>
        <w:t>se</w:t>
      </w:r>
      <w:r w:rsidR="00D33D9C" w:rsidRPr="00E90224">
        <w:rPr>
          <w:rFonts w:asciiTheme="majorBidi" w:hAnsiTheme="majorBidi" w:cstheme="majorBidi"/>
          <w:sz w:val="24"/>
          <w:szCs w:val="24"/>
        </w:rPr>
        <w:t xml:space="preserve"> </w:t>
      </w:r>
      <w:r w:rsidR="001A3873" w:rsidRPr="00E90224">
        <w:rPr>
          <w:rFonts w:asciiTheme="majorBidi" w:hAnsiTheme="majorBidi" w:cstheme="majorBidi"/>
          <w:sz w:val="24"/>
          <w:szCs w:val="24"/>
        </w:rPr>
        <w:t xml:space="preserve">earnings </w:t>
      </w:r>
      <w:r w:rsidR="00D33D9C" w:rsidRPr="00E90224">
        <w:rPr>
          <w:rFonts w:asciiTheme="majorBidi" w:hAnsiTheme="majorBidi" w:cstheme="majorBidi"/>
          <w:sz w:val="24"/>
          <w:szCs w:val="24"/>
        </w:rPr>
        <w:t xml:space="preserve">depend on the </w:t>
      </w:r>
      <w:r w:rsidR="00F51F2D" w:rsidRPr="00E90224">
        <w:rPr>
          <w:rFonts w:asciiTheme="majorBidi" w:hAnsiTheme="majorBidi" w:cstheme="majorBidi"/>
          <w:sz w:val="24"/>
          <w:szCs w:val="24"/>
        </w:rPr>
        <w:t>size</w:t>
      </w:r>
      <w:r w:rsidR="00D33D9C" w:rsidRPr="00E90224">
        <w:rPr>
          <w:rFonts w:asciiTheme="majorBidi" w:hAnsiTheme="majorBidi" w:cstheme="majorBidi"/>
          <w:sz w:val="24"/>
          <w:szCs w:val="24"/>
        </w:rPr>
        <w:t xml:space="preserve"> of </w:t>
      </w:r>
      <w:r w:rsidR="00F51F2D" w:rsidRPr="00E90224">
        <w:rPr>
          <w:rFonts w:asciiTheme="majorBidi" w:hAnsiTheme="majorBidi" w:cstheme="majorBidi"/>
          <w:sz w:val="24"/>
          <w:szCs w:val="24"/>
        </w:rPr>
        <w:t xml:space="preserve">the </w:t>
      </w:r>
      <w:r w:rsidR="00D33D9C" w:rsidRPr="00E90224">
        <w:rPr>
          <w:rFonts w:asciiTheme="majorBidi" w:hAnsiTheme="majorBidi" w:cstheme="majorBidi"/>
          <w:sz w:val="24"/>
          <w:szCs w:val="24"/>
        </w:rPr>
        <w:t xml:space="preserve">audience </w:t>
      </w:r>
      <w:r w:rsidR="000D76C9" w:rsidRPr="00E90224">
        <w:rPr>
          <w:rFonts w:asciiTheme="majorBidi" w:hAnsiTheme="majorBidi" w:cstheme="majorBidi"/>
          <w:sz w:val="24"/>
          <w:szCs w:val="24"/>
        </w:rPr>
        <w:t>that comes</w:t>
      </w:r>
      <w:r w:rsidR="00D33D9C" w:rsidRPr="00E90224">
        <w:rPr>
          <w:rFonts w:asciiTheme="majorBidi" w:hAnsiTheme="majorBidi" w:cstheme="majorBidi"/>
          <w:sz w:val="24"/>
          <w:szCs w:val="24"/>
        </w:rPr>
        <w:t xml:space="preserve"> to the event</w:t>
      </w:r>
      <w:r w:rsidR="00CB35F3" w:rsidRPr="00E90224">
        <w:rPr>
          <w:rFonts w:asciiTheme="majorBidi" w:hAnsiTheme="majorBidi" w:cstheme="majorBidi"/>
          <w:sz w:val="24"/>
          <w:szCs w:val="24"/>
        </w:rPr>
        <w:t>.</w:t>
      </w:r>
      <w:r w:rsidR="0025741C" w:rsidRPr="00E90224">
        <w:rPr>
          <w:rFonts w:asciiTheme="majorBidi" w:hAnsiTheme="majorBidi" w:cstheme="majorBidi"/>
          <w:sz w:val="24"/>
          <w:szCs w:val="24"/>
        </w:rPr>
        <w:t xml:space="preserve"> </w:t>
      </w:r>
      <w:r w:rsidR="00C82B80" w:rsidRPr="00E90224">
        <w:rPr>
          <w:rFonts w:asciiTheme="majorBidi" w:hAnsiTheme="majorBidi" w:cstheme="majorBidi"/>
          <w:sz w:val="24"/>
          <w:szCs w:val="24"/>
        </w:rPr>
        <w:t>A</w:t>
      </w:r>
      <w:r w:rsidR="00F64673" w:rsidRPr="00E90224">
        <w:rPr>
          <w:rFonts w:asciiTheme="majorBidi" w:hAnsiTheme="majorBidi" w:cstheme="majorBidi"/>
          <w:sz w:val="24"/>
          <w:szCs w:val="24"/>
        </w:rPr>
        <w:t xml:space="preserve"> bigger </w:t>
      </w:r>
      <w:r w:rsidR="0025741C" w:rsidRPr="00E90224">
        <w:rPr>
          <w:rFonts w:asciiTheme="majorBidi" w:hAnsiTheme="majorBidi" w:cstheme="majorBidi"/>
          <w:sz w:val="24"/>
          <w:szCs w:val="24"/>
        </w:rPr>
        <w:t>audience</w:t>
      </w:r>
      <w:r w:rsidR="0075407F" w:rsidRPr="00E90224">
        <w:rPr>
          <w:rFonts w:asciiTheme="majorBidi" w:hAnsiTheme="majorBidi" w:cstheme="majorBidi"/>
          <w:sz w:val="24"/>
          <w:szCs w:val="24"/>
        </w:rPr>
        <w:t xml:space="preserve"> will positively influence e</w:t>
      </w:r>
      <w:r w:rsidR="00D33D9C" w:rsidRPr="00E90224">
        <w:rPr>
          <w:rFonts w:asciiTheme="majorBidi" w:hAnsiTheme="majorBidi" w:cstheme="majorBidi"/>
          <w:sz w:val="24"/>
          <w:szCs w:val="24"/>
        </w:rPr>
        <w:t>ntrance fees</w:t>
      </w:r>
      <w:r w:rsidR="0075407F" w:rsidRPr="00E90224">
        <w:rPr>
          <w:rFonts w:asciiTheme="majorBidi" w:hAnsiTheme="majorBidi" w:cstheme="majorBidi"/>
          <w:sz w:val="24"/>
          <w:szCs w:val="24"/>
        </w:rPr>
        <w:t xml:space="preserve"> and </w:t>
      </w:r>
      <w:r w:rsidR="00D33D9C" w:rsidRPr="00E90224">
        <w:rPr>
          <w:rFonts w:asciiTheme="majorBidi" w:hAnsiTheme="majorBidi" w:cstheme="majorBidi"/>
          <w:sz w:val="24"/>
          <w:szCs w:val="24"/>
        </w:rPr>
        <w:t xml:space="preserve">sponsorships. </w:t>
      </w:r>
      <w:r w:rsidR="00194F45" w:rsidRPr="00E90224">
        <w:rPr>
          <w:rFonts w:asciiTheme="majorBidi" w:hAnsiTheme="majorBidi" w:cstheme="majorBidi"/>
          <w:sz w:val="24"/>
          <w:szCs w:val="24"/>
        </w:rPr>
        <w:t>Therefore,</w:t>
      </w:r>
      <w:r w:rsidR="00565F2F" w:rsidRPr="00E90224">
        <w:rPr>
          <w:rFonts w:asciiTheme="majorBidi" w:hAnsiTheme="majorBidi" w:cstheme="majorBidi"/>
          <w:sz w:val="24"/>
          <w:szCs w:val="24"/>
        </w:rPr>
        <w:t xml:space="preserve"> </w:t>
      </w:r>
      <w:r w:rsidR="00D33D9C" w:rsidRPr="00E90224">
        <w:rPr>
          <w:rFonts w:asciiTheme="majorBidi" w:hAnsiTheme="majorBidi" w:cstheme="majorBidi"/>
          <w:sz w:val="24"/>
          <w:szCs w:val="24"/>
        </w:rPr>
        <w:t xml:space="preserve">the designer must relate to the </w:t>
      </w:r>
      <w:ins w:id="439" w:author="S" w:date="2020-10-31T21:17:00Z">
        <w:r w:rsidR="005C2FF3">
          <w:rPr>
            <w:rFonts w:asciiTheme="majorBidi" w:hAnsiTheme="majorBidi" w:cstheme="majorBidi"/>
            <w:sz w:val="24"/>
            <w:szCs w:val="24"/>
          </w:rPr>
          <w:t>size</w:t>
        </w:r>
      </w:ins>
      <w:del w:id="440" w:author="S" w:date="2020-10-31T21:17:00Z">
        <w:r w:rsidR="00D33D9C" w:rsidRPr="00E90224" w:rsidDel="005C2FF3">
          <w:rPr>
            <w:rFonts w:asciiTheme="majorBidi" w:hAnsiTheme="majorBidi" w:cstheme="majorBidi"/>
            <w:sz w:val="24"/>
            <w:szCs w:val="24"/>
          </w:rPr>
          <w:delText>le</w:delText>
        </w:r>
      </w:del>
      <w:del w:id="441" w:author="S" w:date="2020-10-31T21:18:00Z">
        <w:r w:rsidR="00D33D9C" w:rsidRPr="00E90224" w:rsidDel="005C2FF3">
          <w:rPr>
            <w:rFonts w:asciiTheme="majorBidi" w:hAnsiTheme="majorBidi" w:cstheme="majorBidi"/>
            <w:sz w:val="24"/>
            <w:szCs w:val="24"/>
          </w:rPr>
          <w:delText>vel</w:delText>
        </w:r>
      </w:del>
      <w:r w:rsidR="00D33D9C" w:rsidRPr="00E90224">
        <w:rPr>
          <w:rFonts w:asciiTheme="majorBidi" w:hAnsiTheme="majorBidi" w:cstheme="majorBidi"/>
          <w:sz w:val="24"/>
          <w:szCs w:val="24"/>
        </w:rPr>
        <w:t xml:space="preserve"> of the prize, the c</w:t>
      </w:r>
      <w:r w:rsidR="00156364" w:rsidRPr="00E90224">
        <w:rPr>
          <w:rFonts w:asciiTheme="majorBidi" w:hAnsiTheme="majorBidi" w:cstheme="majorBidi"/>
          <w:sz w:val="24"/>
          <w:szCs w:val="24"/>
        </w:rPr>
        <w:t>ontes</w:t>
      </w:r>
      <w:r w:rsidR="0064034E" w:rsidRPr="00E90224">
        <w:rPr>
          <w:rFonts w:asciiTheme="majorBidi" w:hAnsiTheme="majorBidi" w:cstheme="majorBidi"/>
          <w:sz w:val="24"/>
          <w:szCs w:val="24"/>
        </w:rPr>
        <w:t>t</w:t>
      </w:r>
      <w:r w:rsidR="00D33D9C" w:rsidRPr="00E90224">
        <w:rPr>
          <w:rFonts w:asciiTheme="majorBidi" w:hAnsiTheme="majorBidi" w:cstheme="majorBidi"/>
          <w:sz w:val="24"/>
          <w:szCs w:val="24"/>
        </w:rPr>
        <w:t xml:space="preserve"> success function</w:t>
      </w:r>
      <w:r w:rsidR="00290260" w:rsidRPr="00E90224">
        <w:rPr>
          <w:rFonts w:asciiTheme="majorBidi" w:hAnsiTheme="majorBidi" w:cstheme="majorBidi"/>
          <w:sz w:val="24"/>
          <w:szCs w:val="24"/>
        </w:rPr>
        <w:t xml:space="preserve"> </w:t>
      </w:r>
      <w:r w:rsidR="0064034E" w:rsidRPr="00E90224">
        <w:rPr>
          <w:rFonts w:asciiTheme="majorBidi" w:hAnsiTheme="majorBidi" w:cstheme="majorBidi"/>
          <w:sz w:val="24"/>
          <w:szCs w:val="24"/>
        </w:rPr>
        <w:t>(CSF, the individual</w:t>
      </w:r>
      <w:del w:id="442" w:author="S" w:date="2020-10-29T20:46:00Z">
        <w:r w:rsidR="0064034E" w:rsidRPr="00E90224" w:rsidDel="00D941DC">
          <w:rPr>
            <w:rFonts w:asciiTheme="majorBidi" w:hAnsiTheme="majorBidi" w:cstheme="majorBidi"/>
            <w:sz w:val="24"/>
            <w:szCs w:val="24"/>
          </w:rPr>
          <w:delText>'</w:delText>
        </w:r>
      </w:del>
      <w:ins w:id="443" w:author="S" w:date="2020-10-29T20:46:00Z">
        <w:r w:rsidR="00D941DC" w:rsidRPr="00E90224">
          <w:rPr>
            <w:rFonts w:asciiTheme="majorBidi" w:hAnsiTheme="majorBidi" w:cstheme="majorBidi"/>
            <w:sz w:val="24"/>
            <w:szCs w:val="24"/>
          </w:rPr>
          <w:t>’</w:t>
        </w:r>
      </w:ins>
      <w:r w:rsidR="0064034E" w:rsidRPr="00E90224">
        <w:rPr>
          <w:rFonts w:asciiTheme="majorBidi" w:hAnsiTheme="majorBidi" w:cstheme="majorBidi"/>
          <w:sz w:val="24"/>
          <w:szCs w:val="24"/>
        </w:rPr>
        <w:t xml:space="preserve">s probability of winning the prize as a function of </w:t>
      </w:r>
      <w:del w:id="444" w:author="S" w:date="2020-10-29T21:23:00Z">
        <w:r w:rsidR="0064034E" w:rsidRPr="00E90224" w:rsidDel="00F24D71">
          <w:rPr>
            <w:rFonts w:asciiTheme="majorBidi" w:hAnsiTheme="majorBidi" w:cstheme="majorBidi"/>
            <w:sz w:val="24"/>
            <w:szCs w:val="24"/>
          </w:rPr>
          <w:delText xml:space="preserve">his </w:delText>
        </w:r>
      </w:del>
      <w:r w:rsidR="0064034E" w:rsidRPr="00E90224">
        <w:rPr>
          <w:rFonts w:asciiTheme="majorBidi" w:hAnsiTheme="majorBidi" w:cstheme="majorBidi"/>
          <w:sz w:val="24"/>
          <w:szCs w:val="24"/>
        </w:rPr>
        <w:t>effort)</w:t>
      </w:r>
      <w:ins w:id="445" w:author="S" w:date="2020-10-29T21:23:00Z">
        <w:r w:rsidR="00F24D71" w:rsidRPr="00E90224">
          <w:rPr>
            <w:rFonts w:asciiTheme="majorBidi" w:hAnsiTheme="majorBidi" w:cstheme="majorBidi"/>
            <w:sz w:val="24"/>
            <w:szCs w:val="24"/>
          </w:rPr>
          <w:t>,</w:t>
        </w:r>
      </w:ins>
      <w:r w:rsidR="00D33D9C" w:rsidRPr="00E90224">
        <w:rPr>
          <w:rFonts w:asciiTheme="majorBidi" w:hAnsiTheme="majorBidi" w:cstheme="majorBidi"/>
          <w:sz w:val="24"/>
          <w:szCs w:val="24"/>
        </w:rPr>
        <w:t xml:space="preserve"> and the structure of the contest</w:t>
      </w:r>
      <w:r w:rsidR="004E77E5" w:rsidRPr="00E90224">
        <w:rPr>
          <w:rFonts w:asciiTheme="majorBidi" w:hAnsiTheme="majorBidi" w:cstheme="majorBidi"/>
          <w:sz w:val="24"/>
          <w:szCs w:val="24"/>
        </w:rPr>
        <w:t>.</w:t>
      </w:r>
      <w:r w:rsidR="00D33D9C" w:rsidRPr="00E90224">
        <w:rPr>
          <w:rFonts w:asciiTheme="majorBidi" w:hAnsiTheme="majorBidi" w:cstheme="majorBidi"/>
          <w:sz w:val="24"/>
          <w:szCs w:val="24"/>
        </w:rPr>
        <w:t xml:space="preserve"> </w:t>
      </w:r>
      <w:r w:rsidR="004E77E5" w:rsidRPr="00E90224">
        <w:rPr>
          <w:rFonts w:asciiTheme="majorBidi" w:hAnsiTheme="majorBidi" w:cstheme="majorBidi"/>
          <w:sz w:val="24"/>
          <w:szCs w:val="24"/>
        </w:rPr>
        <w:t>Most</w:t>
      </w:r>
      <w:r w:rsidR="00D33D9C" w:rsidRPr="00E90224">
        <w:rPr>
          <w:rFonts w:asciiTheme="majorBidi" w:hAnsiTheme="majorBidi" w:cstheme="majorBidi"/>
          <w:sz w:val="24"/>
          <w:szCs w:val="24"/>
        </w:rPr>
        <w:t xml:space="preserve"> often it seems that the rewards for the contest designer will be directly related to the effort invested by contestants</w:t>
      </w:r>
      <w:r w:rsidR="00102CB3" w:rsidRPr="00E90224">
        <w:rPr>
          <w:rFonts w:asciiTheme="majorBidi" w:hAnsiTheme="majorBidi" w:cstheme="majorBidi"/>
          <w:sz w:val="24"/>
          <w:szCs w:val="24"/>
        </w:rPr>
        <w:t>.</w:t>
      </w:r>
      <w:del w:id="446" w:author="S" w:date="2020-10-28T21:24:00Z">
        <w:r w:rsidR="00102CB3" w:rsidRPr="00E90224" w:rsidDel="005A1B64">
          <w:rPr>
            <w:rFonts w:asciiTheme="majorBidi" w:hAnsiTheme="majorBidi" w:cstheme="majorBidi"/>
            <w:sz w:val="24"/>
            <w:szCs w:val="24"/>
          </w:rPr>
          <w:delText xml:space="preserve"> </w:delText>
        </w:r>
      </w:del>
    </w:p>
    <w:p w14:paraId="1CD78FA0" w14:textId="2A2882C8" w:rsidR="00D33D9C" w:rsidRPr="00E90224" w:rsidRDefault="00D33D9C" w:rsidP="0001060A">
      <w:pPr>
        <w:jc w:val="both"/>
        <w:rPr>
          <w:rFonts w:asciiTheme="majorBidi" w:hAnsiTheme="majorBidi" w:cstheme="majorBidi"/>
          <w:sz w:val="24"/>
          <w:szCs w:val="24"/>
        </w:rPr>
      </w:pPr>
      <w:del w:id="447" w:author="S" w:date="2020-10-28T22:14:00Z">
        <w:r w:rsidRPr="00E90224" w:rsidDel="00D91134">
          <w:rPr>
            <w:rFonts w:asciiTheme="majorBidi" w:hAnsiTheme="majorBidi" w:cstheme="majorBidi"/>
            <w:sz w:val="24"/>
            <w:szCs w:val="24"/>
          </w:rPr>
          <w:delText xml:space="preserve"> </w:delText>
        </w:r>
      </w:del>
      <w:r w:rsidRPr="00E90224">
        <w:rPr>
          <w:rFonts w:asciiTheme="majorBidi" w:hAnsiTheme="majorBidi" w:cstheme="majorBidi"/>
          <w:sz w:val="24"/>
          <w:szCs w:val="24"/>
        </w:rPr>
        <w:t>Brown (2011) showed that large differences in skill may reduce efforts</w:t>
      </w:r>
      <w:del w:id="448" w:author="S" w:date="2020-10-29T21:24:00Z">
        <w:r w:rsidRPr="00E90224" w:rsidDel="00F24D71">
          <w:rPr>
            <w:rFonts w:asciiTheme="majorBidi" w:hAnsiTheme="majorBidi" w:cstheme="majorBidi"/>
            <w:sz w:val="24"/>
            <w:szCs w:val="24"/>
          </w:rPr>
          <w:delText>,</w:delText>
        </w:r>
      </w:del>
      <w:r w:rsidRPr="00E90224">
        <w:rPr>
          <w:rFonts w:asciiTheme="majorBidi" w:hAnsiTheme="majorBidi" w:cstheme="majorBidi"/>
          <w:sz w:val="24"/>
          <w:szCs w:val="24"/>
        </w:rPr>
        <w:t xml:space="preserve"> and </w:t>
      </w:r>
      <w:ins w:id="449" w:author="S" w:date="2020-10-29T21:24:00Z">
        <w:r w:rsidR="00F24D71" w:rsidRPr="00E90224">
          <w:rPr>
            <w:rFonts w:asciiTheme="majorBidi" w:hAnsiTheme="majorBidi" w:cstheme="majorBidi"/>
            <w:sz w:val="24"/>
            <w:szCs w:val="24"/>
          </w:rPr>
          <w:t xml:space="preserve">that </w:t>
        </w:r>
      </w:ins>
      <w:r w:rsidRPr="00E90224">
        <w:rPr>
          <w:rFonts w:asciiTheme="majorBidi" w:hAnsiTheme="majorBidi" w:cstheme="majorBidi"/>
          <w:sz w:val="24"/>
          <w:szCs w:val="24"/>
        </w:rPr>
        <w:t>an outstanding performer in a contest will decrease the level of performance</w:t>
      </w:r>
      <w:r w:rsidR="008338ED" w:rsidRPr="00E90224">
        <w:rPr>
          <w:rFonts w:asciiTheme="majorBidi" w:hAnsiTheme="majorBidi" w:cstheme="majorBidi"/>
          <w:sz w:val="24"/>
          <w:szCs w:val="24"/>
        </w:rPr>
        <w:t>,</w:t>
      </w:r>
      <w:r w:rsidRPr="00E90224">
        <w:rPr>
          <w:rFonts w:asciiTheme="majorBidi" w:hAnsiTheme="majorBidi" w:cstheme="majorBidi"/>
          <w:sz w:val="24"/>
          <w:szCs w:val="24"/>
        </w:rPr>
        <w:t xml:space="preserve"> </w:t>
      </w:r>
      <w:r w:rsidR="001E49CB" w:rsidRPr="00E90224">
        <w:rPr>
          <w:rFonts w:asciiTheme="majorBidi" w:hAnsiTheme="majorBidi" w:cstheme="majorBidi"/>
          <w:sz w:val="24"/>
          <w:szCs w:val="24"/>
        </w:rPr>
        <w:t>implying</w:t>
      </w:r>
      <w:r w:rsidRPr="00E90224">
        <w:rPr>
          <w:rFonts w:asciiTheme="majorBidi" w:hAnsiTheme="majorBidi" w:cstheme="majorBidi"/>
          <w:sz w:val="24"/>
          <w:szCs w:val="24"/>
        </w:rPr>
        <w:t xml:space="preserve"> that Tiger Woods</w:t>
      </w:r>
      <w:del w:id="450" w:author="S" w:date="2020-10-29T21:24:00Z">
        <w:r w:rsidRPr="00E90224" w:rsidDel="0001060A">
          <w:rPr>
            <w:rFonts w:asciiTheme="majorBidi" w:hAnsiTheme="majorBidi" w:cstheme="majorBidi"/>
            <w:sz w:val="24"/>
            <w:szCs w:val="24"/>
          </w:rPr>
          <w:delText xml:space="preserve"> ha</w:delText>
        </w:r>
        <w:r w:rsidR="005E424C" w:rsidRPr="00E90224" w:rsidDel="0001060A">
          <w:rPr>
            <w:rFonts w:asciiTheme="majorBidi" w:hAnsiTheme="majorBidi" w:cstheme="majorBidi"/>
            <w:sz w:val="24"/>
            <w:szCs w:val="24"/>
          </w:rPr>
          <w:delText>d</w:delText>
        </w:r>
        <w:r w:rsidRPr="00E90224" w:rsidDel="0001060A">
          <w:rPr>
            <w:rFonts w:asciiTheme="majorBidi" w:hAnsiTheme="majorBidi" w:cstheme="majorBidi"/>
            <w:sz w:val="24"/>
            <w:szCs w:val="24"/>
          </w:rPr>
          <w:delText xml:space="preserve"> </w:delText>
        </w:r>
      </w:del>
      <w:ins w:id="451" w:author="S" w:date="2020-10-29T21:24:00Z">
        <w:r w:rsidR="0001060A" w:rsidRPr="00E90224">
          <w:rPr>
            <w:rFonts w:asciiTheme="majorBidi" w:hAnsiTheme="majorBidi" w:cstheme="majorBidi"/>
            <w:sz w:val="24"/>
            <w:szCs w:val="24"/>
          </w:rPr>
          <w:t xml:space="preserve"> </w:t>
        </w:r>
      </w:ins>
      <w:r w:rsidRPr="00E90224">
        <w:rPr>
          <w:rFonts w:asciiTheme="majorBidi" w:hAnsiTheme="majorBidi" w:cstheme="majorBidi"/>
          <w:sz w:val="24"/>
          <w:szCs w:val="24"/>
        </w:rPr>
        <w:t>earned million</w:t>
      </w:r>
      <w:r w:rsidR="005E424C" w:rsidRPr="00E90224">
        <w:rPr>
          <w:rFonts w:asciiTheme="majorBidi" w:hAnsiTheme="majorBidi" w:cstheme="majorBidi"/>
          <w:sz w:val="24"/>
          <w:szCs w:val="24"/>
        </w:rPr>
        <w:t>s</w:t>
      </w:r>
      <w:r w:rsidRPr="00E90224">
        <w:rPr>
          <w:rFonts w:asciiTheme="majorBidi" w:hAnsiTheme="majorBidi" w:cstheme="majorBidi"/>
          <w:sz w:val="24"/>
          <w:szCs w:val="24"/>
        </w:rPr>
        <w:t xml:space="preserve"> more than he normally </w:t>
      </w:r>
      <w:r w:rsidR="00EE22E5" w:rsidRPr="00E90224">
        <w:rPr>
          <w:rFonts w:asciiTheme="majorBidi" w:hAnsiTheme="majorBidi" w:cstheme="majorBidi"/>
          <w:sz w:val="24"/>
          <w:szCs w:val="24"/>
        </w:rPr>
        <w:t>would have</w:t>
      </w:r>
      <w:r w:rsidRPr="00E90224">
        <w:rPr>
          <w:rFonts w:asciiTheme="majorBidi" w:hAnsiTheme="majorBidi" w:cstheme="majorBidi"/>
          <w:sz w:val="24"/>
          <w:szCs w:val="24"/>
        </w:rPr>
        <w:t xml:space="preserve"> between 1999</w:t>
      </w:r>
      <w:ins w:id="452" w:author="S" w:date="2020-10-28T22:50:00Z">
        <w:r w:rsidR="00535508" w:rsidRPr="00E90224">
          <w:rPr>
            <w:rFonts w:asciiTheme="majorBidi" w:hAnsiTheme="majorBidi" w:cstheme="majorBidi"/>
            <w:sz w:val="24"/>
            <w:szCs w:val="24"/>
          </w:rPr>
          <w:t xml:space="preserve"> and</w:t>
        </w:r>
      </w:ins>
      <w:del w:id="453" w:author="S" w:date="2020-10-28T22:50:00Z">
        <w:r w:rsidRPr="00E90224" w:rsidDel="00535508">
          <w:rPr>
            <w:rFonts w:asciiTheme="majorBidi" w:hAnsiTheme="majorBidi" w:cstheme="majorBidi"/>
            <w:sz w:val="24"/>
            <w:szCs w:val="24"/>
          </w:rPr>
          <w:delText>-</w:delText>
        </w:r>
      </w:del>
      <w:ins w:id="454" w:author="S" w:date="2020-10-28T22:50:00Z">
        <w:r w:rsidR="00535508" w:rsidRPr="00E90224">
          <w:rPr>
            <w:rFonts w:asciiTheme="majorBidi" w:hAnsiTheme="majorBidi" w:cstheme="majorBidi"/>
            <w:sz w:val="24"/>
            <w:szCs w:val="24"/>
          </w:rPr>
          <w:t xml:space="preserve"> </w:t>
        </w:r>
      </w:ins>
      <w:r w:rsidRPr="00E90224">
        <w:rPr>
          <w:rFonts w:asciiTheme="majorBidi" w:hAnsiTheme="majorBidi" w:cstheme="majorBidi"/>
          <w:sz w:val="24"/>
          <w:szCs w:val="24"/>
        </w:rPr>
        <w:t>2006</w:t>
      </w:r>
      <w:ins w:id="455" w:author="S" w:date="2020-10-29T21:24:00Z">
        <w:r w:rsidR="0001060A" w:rsidRPr="00E90224">
          <w:rPr>
            <w:rFonts w:asciiTheme="majorBidi" w:hAnsiTheme="majorBidi" w:cstheme="majorBidi"/>
            <w:sz w:val="24"/>
            <w:szCs w:val="24"/>
          </w:rPr>
          <w:t xml:space="preserve"> because</w:t>
        </w:r>
      </w:ins>
      <w:del w:id="456" w:author="S" w:date="2020-10-29T21:24:00Z">
        <w:r w:rsidRPr="00E90224" w:rsidDel="0001060A">
          <w:rPr>
            <w:rFonts w:asciiTheme="majorBidi" w:hAnsiTheme="majorBidi" w:cstheme="majorBidi"/>
            <w:sz w:val="24"/>
            <w:szCs w:val="24"/>
          </w:rPr>
          <w:delText>, due to</w:delText>
        </w:r>
      </w:del>
      <w:ins w:id="457" w:author="S" w:date="2020-10-29T21:24:00Z">
        <w:r w:rsidR="0001060A" w:rsidRPr="00E90224">
          <w:rPr>
            <w:rFonts w:asciiTheme="majorBidi" w:hAnsiTheme="majorBidi" w:cstheme="majorBidi"/>
            <w:sz w:val="24"/>
            <w:szCs w:val="24"/>
          </w:rPr>
          <w:t xml:space="preserve"> of</w:t>
        </w:r>
      </w:ins>
      <w:r w:rsidR="00D01E91" w:rsidRPr="00E90224">
        <w:rPr>
          <w:rFonts w:asciiTheme="majorBidi" w:hAnsiTheme="majorBidi" w:cstheme="majorBidi"/>
          <w:sz w:val="24"/>
          <w:szCs w:val="24"/>
        </w:rPr>
        <w:t xml:space="preserve"> his opponents</w:t>
      </w:r>
      <w:del w:id="458" w:author="S" w:date="2020-10-29T20:46:00Z">
        <w:r w:rsidR="00D01E91" w:rsidRPr="00E90224" w:rsidDel="00D941DC">
          <w:rPr>
            <w:rFonts w:asciiTheme="majorBidi" w:hAnsiTheme="majorBidi" w:cstheme="majorBidi"/>
            <w:sz w:val="24"/>
            <w:szCs w:val="24"/>
          </w:rPr>
          <w:delText>'</w:delText>
        </w:r>
      </w:del>
      <w:ins w:id="459" w:author="S" w:date="2020-10-29T20:46:00Z">
        <w:r w:rsidR="00D941DC" w:rsidRPr="00E90224">
          <w:rPr>
            <w:rFonts w:asciiTheme="majorBidi" w:hAnsiTheme="majorBidi" w:cstheme="majorBidi"/>
            <w:sz w:val="24"/>
            <w:szCs w:val="24"/>
          </w:rPr>
          <w:t>’</w:t>
        </w:r>
      </w:ins>
      <w:r w:rsidRPr="00E90224">
        <w:rPr>
          <w:rFonts w:asciiTheme="majorBidi" w:hAnsiTheme="majorBidi" w:cstheme="majorBidi"/>
          <w:sz w:val="24"/>
          <w:szCs w:val="24"/>
        </w:rPr>
        <w:t xml:space="preserve"> weaker performance when</w:t>
      </w:r>
      <w:r w:rsidR="005A4D42" w:rsidRPr="00E90224">
        <w:rPr>
          <w:rFonts w:asciiTheme="majorBidi" w:hAnsiTheme="majorBidi" w:cstheme="majorBidi"/>
          <w:sz w:val="24"/>
          <w:szCs w:val="24"/>
        </w:rPr>
        <w:t>ever</w:t>
      </w:r>
      <w:r w:rsidR="00D01E91" w:rsidRPr="00E90224">
        <w:rPr>
          <w:rFonts w:asciiTheme="majorBidi" w:hAnsiTheme="majorBidi" w:cstheme="majorBidi"/>
          <w:sz w:val="24"/>
          <w:szCs w:val="24"/>
        </w:rPr>
        <w:t xml:space="preserve"> he </w:t>
      </w:r>
      <w:r w:rsidRPr="00E90224">
        <w:rPr>
          <w:rFonts w:asciiTheme="majorBidi" w:hAnsiTheme="majorBidi" w:cstheme="majorBidi"/>
          <w:sz w:val="24"/>
          <w:szCs w:val="24"/>
        </w:rPr>
        <w:t>participated in an event.</w:t>
      </w:r>
      <w:r w:rsidR="007F0F11" w:rsidRPr="00E90224">
        <w:rPr>
          <w:rFonts w:asciiTheme="majorBidi" w:eastAsia="Times New Roman" w:hAnsiTheme="majorBidi" w:cstheme="majorBidi"/>
          <w:color w:val="333333"/>
          <w:sz w:val="24"/>
          <w:szCs w:val="24"/>
        </w:rPr>
        <w:t xml:space="preserve"> Lim (2010) showed that in some cases a contest designer should consider the number of winners in an event</w:t>
      </w:r>
      <w:r w:rsidR="00E5349D" w:rsidRPr="00E90224">
        <w:rPr>
          <w:rFonts w:asciiTheme="majorBidi" w:eastAsia="Times New Roman" w:hAnsiTheme="majorBidi" w:cstheme="majorBidi"/>
          <w:color w:val="333333"/>
          <w:sz w:val="24"/>
          <w:szCs w:val="24"/>
        </w:rPr>
        <w:t>. D</w:t>
      </w:r>
      <w:r w:rsidR="007F0F11" w:rsidRPr="00E90224">
        <w:rPr>
          <w:rFonts w:asciiTheme="majorBidi" w:eastAsia="Times New Roman" w:hAnsiTheme="majorBidi" w:cstheme="majorBidi"/>
          <w:color w:val="333333"/>
          <w:sz w:val="24"/>
          <w:szCs w:val="24"/>
        </w:rPr>
        <w:t>ealing with the question of how many winners and losers there should be in a contest, he showed that if competitors make social comparisons, more winners than losers can lead to a higher level of effort</w:t>
      </w:r>
      <w:ins w:id="460" w:author="S" w:date="2020-10-29T21:26:00Z">
        <w:r w:rsidR="0001060A" w:rsidRPr="00E90224">
          <w:rPr>
            <w:rFonts w:asciiTheme="majorBidi" w:eastAsia="Times New Roman" w:hAnsiTheme="majorBidi" w:cstheme="majorBidi"/>
            <w:color w:val="333333"/>
            <w:sz w:val="24"/>
            <w:szCs w:val="24"/>
          </w:rPr>
          <w:t>. Lim gave</w:t>
        </w:r>
      </w:ins>
      <w:del w:id="461" w:author="S" w:date="2020-10-29T21:26:00Z">
        <w:r w:rsidR="00D907DA" w:rsidRPr="00E90224" w:rsidDel="0001060A">
          <w:rPr>
            <w:rFonts w:asciiTheme="majorBidi" w:eastAsia="Times New Roman" w:hAnsiTheme="majorBidi" w:cstheme="majorBidi"/>
            <w:color w:val="333333"/>
            <w:sz w:val="24"/>
            <w:szCs w:val="24"/>
          </w:rPr>
          <w:delText>, giving</w:delText>
        </w:r>
      </w:del>
      <w:r w:rsidR="00D907DA" w:rsidRPr="00E90224">
        <w:rPr>
          <w:rFonts w:asciiTheme="majorBidi" w:eastAsia="Times New Roman" w:hAnsiTheme="majorBidi" w:cstheme="majorBidi"/>
          <w:color w:val="333333"/>
          <w:sz w:val="24"/>
          <w:szCs w:val="24"/>
        </w:rPr>
        <w:t xml:space="preserve"> as</w:t>
      </w:r>
      <w:r w:rsidR="007F0F11" w:rsidRPr="00E90224">
        <w:rPr>
          <w:rFonts w:asciiTheme="majorBidi" w:hAnsiTheme="majorBidi" w:cstheme="majorBidi"/>
          <w:sz w:val="24"/>
          <w:szCs w:val="24"/>
        </w:rPr>
        <w:t xml:space="preserve"> </w:t>
      </w:r>
      <w:ins w:id="462" w:author="S" w:date="2020-10-29T21:26:00Z">
        <w:r w:rsidR="0001060A" w:rsidRPr="00E90224">
          <w:rPr>
            <w:rFonts w:asciiTheme="majorBidi" w:hAnsiTheme="majorBidi" w:cstheme="majorBidi"/>
            <w:sz w:val="24"/>
            <w:szCs w:val="24"/>
          </w:rPr>
          <w:t xml:space="preserve">an </w:t>
        </w:r>
      </w:ins>
      <w:r w:rsidR="007F0F11" w:rsidRPr="00E90224">
        <w:rPr>
          <w:rFonts w:asciiTheme="majorBidi" w:hAnsiTheme="majorBidi" w:cstheme="majorBidi"/>
          <w:sz w:val="24"/>
          <w:szCs w:val="24"/>
        </w:rPr>
        <w:t>example</w:t>
      </w:r>
      <w:del w:id="463" w:author="S" w:date="2020-10-29T21:26:00Z">
        <w:r w:rsidR="00D907DA" w:rsidRPr="00E90224" w:rsidDel="0001060A">
          <w:rPr>
            <w:rFonts w:asciiTheme="majorBidi" w:hAnsiTheme="majorBidi" w:cstheme="majorBidi"/>
            <w:sz w:val="24"/>
            <w:szCs w:val="24"/>
          </w:rPr>
          <w:delText>s</w:delText>
        </w:r>
      </w:del>
      <w:r w:rsidR="007F0F11" w:rsidRPr="00E90224">
        <w:rPr>
          <w:rFonts w:asciiTheme="majorBidi" w:hAnsiTheme="majorBidi" w:cstheme="majorBidi"/>
          <w:sz w:val="24"/>
          <w:szCs w:val="24"/>
        </w:rPr>
        <w:t xml:space="preserve"> marketing executives who</w:t>
      </w:r>
      <w:r w:rsidR="00D907DA" w:rsidRPr="00E90224">
        <w:rPr>
          <w:rFonts w:asciiTheme="majorBidi" w:hAnsiTheme="majorBidi" w:cstheme="majorBidi"/>
          <w:sz w:val="24"/>
          <w:szCs w:val="24"/>
        </w:rPr>
        <w:t xml:space="preserve"> </w:t>
      </w:r>
      <w:r w:rsidR="007F0F11" w:rsidRPr="00E90224">
        <w:rPr>
          <w:rFonts w:asciiTheme="majorBidi" w:hAnsiTheme="majorBidi" w:cstheme="majorBidi"/>
          <w:sz w:val="24"/>
          <w:szCs w:val="24"/>
        </w:rPr>
        <w:t>often use contests to motivate their sales forces, service workers</w:t>
      </w:r>
      <w:ins w:id="464" w:author="S" w:date="2020-10-29T21:25:00Z">
        <w:r w:rsidR="0001060A" w:rsidRPr="00E90224">
          <w:rPr>
            <w:rFonts w:asciiTheme="majorBidi" w:hAnsiTheme="majorBidi" w:cstheme="majorBidi"/>
            <w:sz w:val="24"/>
            <w:szCs w:val="24"/>
          </w:rPr>
          <w:t>,</w:t>
        </w:r>
      </w:ins>
      <w:r w:rsidR="005A36C2" w:rsidRPr="00E90224">
        <w:rPr>
          <w:rFonts w:asciiTheme="majorBidi" w:hAnsiTheme="majorBidi" w:cstheme="majorBidi"/>
          <w:sz w:val="24"/>
          <w:szCs w:val="24"/>
        </w:rPr>
        <w:t xml:space="preserve"> and</w:t>
      </w:r>
      <w:r w:rsidR="007F0F11" w:rsidRPr="00E90224">
        <w:rPr>
          <w:rFonts w:asciiTheme="majorBidi" w:hAnsiTheme="majorBidi" w:cstheme="majorBidi"/>
          <w:sz w:val="24"/>
          <w:szCs w:val="24"/>
        </w:rPr>
        <w:t xml:space="preserve"> franchisees</w:t>
      </w:r>
      <w:r w:rsidR="005A36C2" w:rsidRPr="00E90224">
        <w:rPr>
          <w:rFonts w:asciiTheme="majorBidi" w:hAnsiTheme="majorBidi" w:cstheme="majorBidi"/>
          <w:sz w:val="24"/>
          <w:szCs w:val="24"/>
        </w:rPr>
        <w:t>.</w:t>
      </w:r>
    </w:p>
    <w:p w14:paraId="6786E8C0" w14:textId="050CE3FC" w:rsidR="00944A8B" w:rsidRPr="00E90224" w:rsidDel="00DD0302" w:rsidRDefault="00D33D9C" w:rsidP="00A360BF">
      <w:pPr>
        <w:jc w:val="both"/>
        <w:rPr>
          <w:del w:id="465" w:author="S" w:date="2020-10-28T22:14:00Z"/>
          <w:rFonts w:asciiTheme="majorBidi" w:hAnsiTheme="majorBidi" w:cstheme="majorBidi"/>
          <w:sz w:val="24"/>
          <w:szCs w:val="24"/>
        </w:rPr>
        <w:pPrChange w:id="466" w:author="S" w:date="2020-10-31T21:19:00Z">
          <w:pPr>
            <w:jc w:val="both"/>
          </w:pPr>
        </w:pPrChange>
      </w:pPr>
      <w:r w:rsidRPr="00E90224">
        <w:rPr>
          <w:rFonts w:asciiTheme="majorBidi" w:hAnsiTheme="majorBidi" w:cstheme="majorBidi"/>
          <w:color w:val="3A3A3A"/>
          <w:sz w:val="24"/>
          <w:szCs w:val="24"/>
          <w:shd w:val="clear" w:color="auto" w:fill="FFFFFF"/>
        </w:rPr>
        <w:t>Szymanski</w:t>
      </w:r>
      <w:r w:rsidRPr="00E90224">
        <w:rPr>
          <w:rFonts w:asciiTheme="majorBidi" w:hAnsiTheme="majorBidi" w:cstheme="majorBidi"/>
          <w:sz w:val="24"/>
          <w:szCs w:val="24"/>
        </w:rPr>
        <w:t xml:space="preserve"> (2003) show</w:t>
      </w:r>
      <w:ins w:id="467" w:author="S" w:date="2020-10-29T21:25:00Z">
        <w:r w:rsidR="0001060A" w:rsidRPr="00E90224">
          <w:rPr>
            <w:rFonts w:asciiTheme="majorBidi" w:hAnsiTheme="majorBidi" w:cstheme="majorBidi"/>
            <w:sz w:val="24"/>
            <w:szCs w:val="24"/>
          </w:rPr>
          <w:t>ed</w:t>
        </w:r>
      </w:ins>
      <w:del w:id="468" w:author="S" w:date="2020-10-29T21:25:00Z">
        <w:r w:rsidRPr="00E90224" w:rsidDel="0001060A">
          <w:rPr>
            <w:rFonts w:asciiTheme="majorBidi" w:hAnsiTheme="majorBidi" w:cstheme="majorBidi"/>
            <w:sz w:val="24"/>
            <w:szCs w:val="24"/>
          </w:rPr>
          <w:delText>s</w:delText>
        </w:r>
      </w:del>
      <w:r w:rsidRPr="00E90224">
        <w:rPr>
          <w:rFonts w:asciiTheme="majorBidi" w:hAnsiTheme="majorBidi" w:cstheme="majorBidi"/>
          <w:sz w:val="24"/>
          <w:szCs w:val="24"/>
        </w:rPr>
        <w:t xml:space="preserve"> how </w:t>
      </w:r>
      <w:r w:rsidR="00083102" w:rsidRPr="00E90224">
        <w:rPr>
          <w:rFonts w:asciiTheme="majorBidi" w:hAnsiTheme="majorBidi" w:cstheme="majorBidi"/>
          <w:sz w:val="24"/>
          <w:szCs w:val="24"/>
        </w:rPr>
        <w:t>e</w:t>
      </w:r>
      <w:r w:rsidRPr="00E90224">
        <w:rPr>
          <w:rFonts w:asciiTheme="majorBidi" w:hAnsiTheme="majorBidi" w:cstheme="majorBidi"/>
          <w:sz w:val="24"/>
          <w:szCs w:val="24"/>
        </w:rPr>
        <w:t xml:space="preserve">ach contestant chooses an optimal effort for </w:t>
      </w:r>
      <w:commentRangeStart w:id="469"/>
      <w:ins w:id="470" w:author="S" w:date="2020-10-29T21:26:00Z">
        <w:r w:rsidR="0001060A" w:rsidRPr="00E90224">
          <w:rPr>
            <w:rFonts w:asciiTheme="majorBidi" w:hAnsiTheme="majorBidi" w:cstheme="majorBidi"/>
            <w:sz w:val="24"/>
            <w:szCs w:val="24"/>
          </w:rPr>
          <w:t>themsel</w:t>
        </w:r>
      </w:ins>
      <w:ins w:id="471" w:author="S" w:date="2020-10-31T21:19:00Z">
        <w:r w:rsidR="00A360BF">
          <w:rPr>
            <w:rFonts w:asciiTheme="majorBidi" w:hAnsiTheme="majorBidi" w:cstheme="majorBidi"/>
            <w:sz w:val="24"/>
            <w:szCs w:val="24"/>
          </w:rPr>
          <w:t>ves</w:t>
        </w:r>
      </w:ins>
      <w:del w:id="472" w:author="S" w:date="2020-10-29T21:26:00Z">
        <w:r w:rsidRPr="00E90224" w:rsidDel="0001060A">
          <w:rPr>
            <w:rFonts w:asciiTheme="majorBidi" w:hAnsiTheme="majorBidi" w:cstheme="majorBidi"/>
            <w:sz w:val="24"/>
            <w:szCs w:val="24"/>
          </w:rPr>
          <w:delText>himself</w:delText>
        </w:r>
      </w:del>
      <w:r w:rsidRPr="00E90224">
        <w:rPr>
          <w:rFonts w:asciiTheme="majorBidi" w:hAnsiTheme="majorBidi" w:cstheme="majorBidi"/>
          <w:sz w:val="24"/>
          <w:szCs w:val="24"/>
        </w:rPr>
        <w:t xml:space="preserve"> </w:t>
      </w:r>
      <w:commentRangeEnd w:id="469"/>
      <w:r w:rsidR="001F6452" w:rsidRPr="00E90224">
        <w:rPr>
          <w:rStyle w:val="CommentReference"/>
        </w:rPr>
        <w:commentReference w:id="469"/>
      </w:r>
      <w:r w:rsidRPr="00E90224">
        <w:rPr>
          <w:rFonts w:asciiTheme="majorBidi" w:hAnsiTheme="majorBidi" w:cstheme="majorBidi"/>
          <w:sz w:val="24"/>
          <w:szCs w:val="24"/>
        </w:rPr>
        <w:t xml:space="preserve">and </w:t>
      </w:r>
      <w:ins w:id="473" w:author="S" w:date="2020-10-29T21:32:00Z">
        <w:r w:rsidR="00200849" w:rsidRPr="00E90224">
          <w:rPr>
            <w:rFonts w:asciiTheme="majorBidi" w:hAnsiTheme="majorBidi" w:cstheme="majorBidi"/>
            <w:sz w:val="24"/>
            <w:szCs w:val="24"/>
          </w:rPr>
          <w:t xml:space="preserve">that </w:t>
        </w:r>
      </w:ins>
      <w:r w:rsidRPr="00E90224">
        <w:rPr>
          <w:rFonts w:asciiTheme="majorBidi" w:hAnsiTheme="majorBidi" w:cstheme="majorBidi"/>
          <w:sz w:val="24"/>
          <w:szCs w:val="24"/>
        </w:rPr>
        <w:t>all contestants invest some positive effort</w:t>
      </w:r>
      <w:ins w:id="474" w:author="S" w:date="2020-10-29T21:32:00Z">
        <w:r w:rsidR="00200849" w:rsidRPr="00E90224">
          <w:rPr>
            <w:rFonts w:asciiTheme="majorBidi" w:hAnsiTheme="majorBidi" w:cstheme="majorBidi"/>
            <w:sz w:val="24"/>
            <w:szCs w:val="24"/>
          </w:rPr>
          <w:t>.</w:t>
        </w:r>
      </w:ins>
      <w:del w:id="475" w:author="S" w:date="2020-10-29T21:32:00Z">
        <w:r w:rsidRPr="00E90224" w:rsidDel="00200849">
          <w:rPr>
            <w:rFonts w:asciiTheme="majorBidi" w:hAnsiTheme="majorBidi" w:cstheme="majorBidi"/>
            <w:sz w:val="24"/>
            <w:szCs w:val="24"/>
          </w:rPr>
          <w:delText>,</w:delText>
        </w:r>
      </w:del>
      <w:r w:rsidRPr="00E90224">
        <w:rPr>
          <w:rFonts w:asciiTheme="majorBidi" w:hAnsiTheme="majorBidi" w:cstheme="majorBidi"/>
          <w:sz w:val="24"/>
          <w:szCs w:val="24"/>
        </w:rPr>
        <w:t xml:space="preserve"> </w:t>
      </w:r>
      <w:commentRangeStart w:id="476"/>
      <w:ins w:id="477" w:author="S" w:date="2020-10-29T21:32:00Z">
        <w:r w:rsidR="00200849" w:rsidRPr="00E90224">
          <w:rPr>
            <w:rFonts w:asciiTheme="majorBidi" w:hAnsiTheme="majorBidi" w:cstheme="majorBidi"/>
            <w:color w:val="3A3A3A"/>
            <w:sz w:val="24"/>
            <w:szCs w:val="24"/>
            <w:shd w:val="clear" w:color="auto" w:fill="FFFFFF"/>
          </w:rPr>
          <w:t>Szymanski</w:t>
        </w:r>
        <w:commentRangeEnd w:id="476"/>
        <w:r w:rsidR="00200849" w:rsidRPr="00E90224">
          <w:rPr>
            <w:rStyle w:val="CommentReference"/>
          </w:rPr>
          <w:commentReference w:id="476"/>
        </w:r>
        <w:r w:rsidR="00200849" w:rsidRPr="00E90224">
          <w:rPr>
            <w:rFonts w:asciiTheme="majorBidi" w:hAnsiTheme="majorBidi" w:cstheme="majorBidi"/>
            <w:sz w:val="24"/>
            <w:szCs w:val="24"/>
          </w:rPr>
          <w:t xml:space="preserve"> </w:t>
        </w:r>
      </w:ins>
      <w:del w:id="478" w:author="S" w:date="2020-10-29T21:32:00Z">
        <w:r w:rsidRPr="00E90224" w:rsidDel="00200849">
          <w:rPr>
            <w:rFonts w:asciiTheme="majorBidi" w:hAnsiTheme="majorBidi" w:cstheme="majorBidi"/>
            <w:sz w:val="24"/>
            <w:szCs w:val="24"/>
          </w:rPr>
          <w:delText xml:space="preserve">the author </w:delText>
        </w:r>
      </w:del>
      <w:r w:rsidRPr="00E90224">
        <w:rPr>
          <w:rFonts w:asciiTheme="majorBidi" w:hAnsiTheme="majorBidi" w:cstheme="majorBidi"/>
          <w:sz w:val="24"/>
          <w:szCs w:val="24"/>
        </w:rPr>
        <w:t>demonstrate</w:t>
      </w:r>
      <w:ins w:id="479" w:author="S" w:date="2020-10-29T21:33:00Z">
        <w:r w:rsidR="00200849" w:rsidRPr="00E90224">
          <w:rPr>
            <w:rFonts w:asciiTheme="majorBidi" w:hAnsiTheme="majorBidi" w:cstheme="majorBidi"/>
            <w:sz w:val="24"/>
            <w:szCs w:val="24"/>
          </w:rPr>
          <w:t>d</w:t>
        </w:r>
      </w:ins>
      <w:del w:id="480" w:author="S" w:date="2020-10-29T21:33:00Z">
        <w:r w:rsidRPr="00E90224" w:rsidDel="00200849">
          <w:rPr>
            <w:rFonts w:asciiTheme="majorBidi" w:hAnsiTheme="majorBidi" w:cstheme="majorBidi"/>
            <w:sz w:val="24"/>
            <w:szCs w:val="24"/>
          </w:rPr>
          <w:delText>s</w:delText>
        </w:r>
      </w:del>
      <w:r w:rsidRPr="00E90224">
        <w:rPr>
          <w:rFonts w:asciiTheme="majorBidi" w:hAnsiTheme="majorBidi" w:cstheme="majorBidi"/>
          <w:sz w:val="24"/>
          <w:szCs w:val="24"/>
        </w:rPr>
        <w:t xml:space="preserve"> how an unequal contest </w:t>
      </w:r>
      <w:ins w:id="481" w:author="S" w:date="2020-10-29T21:33:00Z">
        <w:r w:rsidR="00200849" w:rsidRPr="00E90224">
          <w:rPr>
            <w:rFonts w:asciiTheme="majorBidi" w:hAnsiTheme="majorBidi" w:cstheme="majorBidi"/>
            <w:sz w:val="24"/>
            <w:szCs w:val="24"/>
          </w:rPr>
          <w:t>could</w:t>
        </w:r>
      </w:ins>
      <w:del w:id="482" w:author="S" w:date="2020-10-29T21:33:00Z">
        <w:r w:rsidRPr="00E90224" w:rsidDel="00200849">
          <w:rPr>
            <w:rFonts w:asciiTheme="majorBidi" w:hAnsiTheme="majorBidi" w:cstheme="majorBidi"/>
            <w:sz w:val="24"/>
            <w:szCs w:val="24"/>
          </w:rPr>
          <w:delText>can</w:delText>
        </w:r>
      </w:del>
      <w:r w:rsidRPr="00E90224">
        <w:rPr>
          <w:rFonts w:asciiTheme="majorBidi" w:hAnsiTheme="majorBidi" w:cstheme="majorBidi"/>
          <w:sz w:val="24"/>
          <w:szCs w:val="24"/>
        </w:rPr>
        <w:t xml:space="preserve"> harm the overall effort and </w:t>
      </w:r>
      <w:ins w:id="483" w:author="S" w:date="2020-10-29T21:34:00Z">
        <w:r w:rsidR="00200849" w:rsidRPr="00E90224">
          <w:rPr>
            <w:rFonts w:asciiTheme="majorBidi" w:hAnsiTheme="majorBidi" w:cstheme="majorBidi"/>
            <w:sz w:val="24"/>
            <w:szCs w:val="24"/>
          </w:rPr>
          <w:t>recommended</w:t>
        </w:r>
      </w:ins>
      <w:del w:id="484" w:author="S" w:date="2020-10-29T21:34:00Z">
        <w:r w:rsidRPr="00E90224" w:rsidDel="00200849">
          <w:rPr>
            <w:rFonts w:asciiTheme="majorBidi" w:hAnsiTheme="majorBidi" w:cstheme="majorBidi"/>
            <w:sz w:val="24"/>
            <w:szCs w:val="24"/>
          </w:rPr>
          <w:delText>propose</w:delText>
        </w:r>
      </w:del>
      <w:del w:id="485" w:author="S" w:date="2020-10-29T21:33:00Z">
        <w:r w:rsidRPr="00E90224" w:rsidDel="00200849">
          <w:rPr>
            <w:rFonts w:asciiTheme="majorBidi" w:hAnsiTheme="majorBidi" w:cstheme="majorBidi"/>
            <w:sz w:val="24"/>
            <w:szCs w:val="24"/>
          </w:rPr>
          <w:delText>s</w:delText>
        </w:r>
      </w:del>
      <w:r w:rsidRPr="00E90224">
        <w:rPr>
          <w:rFonts w:asciiTheme="majorBidi" w:hAnsiTheme="majorBidi" w:cstheme="majorBidi"/>
          <w:sz w:val="24"/>
          <w:szCs w:val="24"/>
        </w:rPr>
        <w:t xml:space="preserve"> </w:t>
      </w:r>
      <w:ins w:id="486" w:author="S" w:date="2020-10-29T21:33:00Z">
        <w:r w:rsidR="00200849" w:rsidRPr="00E90224">
          <w:rPr>
            <w:rFonts w:asciiTheme="majorBidi" w:hAnsiTheme="majorBidi" w:cstheme="majorBidi"/>
            <w:sz w:val="24"/>
            <w:szCs w:val="24"/>
          </w:rPr>
          <w:t xml:space="preserve">that </w:t>
        </w:r>
        <w:commentRangeStart w:id="487"/>
        <w:r w:rsidR="00200849" w:rsidRPr="00E90224">
          <w:rPr>
            <w:rFonts w:asciiTheme="majorBidi" w:hAnsiTheme="majorBidi" w:cstheme="majorBidi"/>
            <w:sz w:val="24"/>
            <w:szCs w:val="24"/>
          </w:rPr>
          <w:t>a contest designer</w:t>
        </w:r>
      </w:ins>
      <w:commentRangeEnd w:id="487"/>
      <w:ins w:id="488" w:author="S" w:date="2020-10-29T21:34:00Z">
        <w:r w:rsidR="00200849" w:rsidRPr="00E90224">
          <w:rPr>
            <w:rStyle w:val="CommentReference"/>
          </w:rPr>
          <w:commentReference w:id="487"/>
        </w:r>
      </w:ins>
      <w:ins w:id="489" w:author="S" w:date="2020-10-29T21:33:00Z">
        <w:r w:rsidR="00200849" w:rsidRPr="00E90224">
          <w:rPr>
            <w:rFonts w:asciiTheme="majorBidi" w:hAnsiTheme="majorBidi" w:cstheme="majorBidi"/>
            <w:sz w:val="24"/>
            <w:szCs w:val="24"/>
          </w:rPr>
          <w:t xml:space="preserve"> </w:t>
        </w:r>
      </w:ins>
      <w:del w:id="490" w:author="S" w:date="2020-10-29T21:33:00Z">
        <w:r w:rsidRPr="00E90224" w:rsidDel="00200849">
          <w:rPr>
            <w:rFonts w:asciiTheme="majorBidi" w:hAnsiTheme="majorBidi" w:cstheme="majorBidi"/>
            <w:sz w:val="24"/>
            <w:szCs w:val="24"/>
          </w:rPr>
          <w:delText xml:space="preserve">to </w:delText>
        </w:r>
      </w:del>
      <w:r w:rsidRPr="00E90224">
        <w:rPr>
          <w:rFonts w:asciiTheme="majorBidi" w:hAnsiTheme="majorBidi" w:cstheme="majorBidi"/>
          <w:sz w:val="24"/>
          <w:szCs w:val="24"/>
        </w:rPr>
        <w:t>try and level the playing field. If it is not possible to identify the various competitors, then perhaps considering an optimal prize and charging an entry fee might ensure a high level of contest</w:t>
      </w:r>
      <w:ins w:id="491" w:author="S" w:date="2020-10-29T21:36:00Z">
        <w:r w:rsidR="00E90224">
          <w:rPr>
            <w:rFonts w:asciiTheme="majorBidi" w:hAnsiTheme="majorBidi" w:cstheme="majorBidi"/>
            <w:sz w:val="24"/>
            <w:szCs w:val="24"/>
          </w:rPr>
          <w:t>a</w:t>
        </w:r>
      </w:ins>
      <w:del w:id="492" w:author="S" w:date="2020-10-29T21:36:00Z">
        <w:r w:rsidRPr="00E90224" w:rsidDel="00E90224">
          <w:rPr>
            <w:rFonts w:asciiTheme="majorBidi" w:hAnsiTheme="majorBidi" w:cstheme="majorBidi"/>
            <w:sz w:val="24"/>
            <w:szCs w:val="24"/>
          </w:rPr>
          <w:delText>e</w:delText>
        </w:r>
      </w:del>
      <w:ins w:id="493" w:author="S" w:date="2020-10-29T21:36:00Z">
        <w:r w:rsidR="00E90224">
          <w:rPr>
            <w:rFonts w:asciiTheme="majorBidi" w:hAnsiTheme="majorBidi" w:cstheme="majorBidi"/>
            <w:sz w:val="24"/>
            <w:szCs w:val="24"/>
          </w:rPr>
          <w:t>nts</w:t>
        </w:r>
      </w:ins>
      <w:del w:id="494" w:author="S" w:date="2020-10-29T21:36:00Z">
        <w:r w:rsidRPr="00E90224" w:rsidDel="00E90224">
          <w:rPr>
            <w:rFonts w:asciiTheme="majorBidi" w:hAnsiTheme="majorBidi" w:cstheme="majorBidi"/>
            <w:sz w:val="24"/>
            <w:szCs w:val="24"/>
          </w:rPr>
          <w:delText>rs</w:delText>
        </w:r>
      </w:del>
      <w:r w:rsidRPr="00E90224">
        <w:rPr>
          <w:rFonts w:asciiTheme="majorBidi" w:hAnsiTheme="majorBidi" w:cstheme="majorBidi"/>
          <w:sz w:val="24"/>
          <w:szCs w:val="24"/>
        </w:rPr>
        <w:t xml:space="preserve">. </w:t>
      </w:r>
      <w:del w:id="495" w:author="S" w:date="2020-10-29T21:37:00Z">
        <w:r w:rsidRPr="00E90224" w:rsidDel="00E90224">
          <w:rPr>
            <w:rFonts w:asciiTheme="majorBidi" w:hAnsiTheme="majorBidi" w:cstheme="majorBidi"/>
            <w:sz w:val="24"/>
            <w:szCs w:val="24"/>
          </w:rPr>
          <w:delText>Thus, i</w:delText>
        </w:r>
      </w:del>
      <w:ins w:id="496" w:author="S" w:date="2020-10-29T21:37:00Z">
        <w:r w:rsidR="00E90224">
          <w:rPr>
            <w:rFonts w:asciiTheme="majorBidi" w:hAnsiTheme="majorBidi" w:cstheme="majorBidi"/>
            <w:sz w:val="24"/>
            <w:szCs w:val="24"/>
          </w:rPr>
          <w:t>I</w:t>
        </w:r>
      </w:ins>
      <w:r w:rsidRPr="00E90224">
        <w:rPr>
          <w:rFonts w:asciiTheme="majorBidi" w:hAnsiTheme="majorBidi" w:cstheme="majorBidi"/>
          <w:sz w:val="24"/>
          <w:szCs w:val="24"/>
        </w:rPr>
        <w:t xml:space="preserve">t seems </w:t>
      </w:r>
      <w:del w:id="497" w:author="S" w:date="2020-10-29T21:37:00Z">
        <w:r w:rsidRPr="00E90224" w:rsidDel="00E90224">
          <w:rPr>
            <w:rFonts w:asciiTheme="majorBidi" w:hAnsiTheme="majorBidi" w:cstheme="majorBidi"/>
            <w:sz w:val="24"/>
            <w:szCs w:val="24"/>
          </w:rPr>
          <w:delText xml:space="preserve">common to note </w:delText>
        </w:r>
      </w:del>
      <w:r w:rsidRPr="00E90224">
        <w:rPr>
          <w:rFonts w:asciiTheme="majorBidi" w:hAnsiTheme="majorBidi" w:cstheme="majorBidi"/>
          <w:sz w:val="24"/>
          <w:szCs w:val="24"/>
        </w:rPr>
        <w:t>that sometimes</w:t>
      </w:r>
      <w:del w:id="498" w:author="S" w:date="2020-10-29T21:42:00Z">
        <w:r w:rsidRPr="00E90224" w:rsidDel="001515EE">
          <w:rPr>
            <w:rFonts w:asciiTheme="majorBidi" w:hAnsiTheme="majorBidi" w:cstheme="majorBidi"/>
            <w:sz w:val="24"/>
            <w:szCs w:val="24"/>
          </w:rPr>
          <w:delText>,</w:delText>
        </w:r>
      </w:del>
      <w:r w:rsidRPr="00E90224">
        <w:rPr>
          <w:rFonts w:asciiTheme="majorBidi" w:hAnsiTheme="majorBidi" w:cstheme="majorBidi"/>
          <w:sz w:val="24"/>
          <w:szCs w:val="24"/>
        </w:rPr>
        <w:t xml:space="preserve"> entries into races with large cash prizes</w:t>
      </w:r>
      <w:del w:id="499" w:author="S" w:date="2020-10-29T21:37:00Z">
        <w:r w:rsidRPr="00E90224" w:rsidDel="00E90224">
          <w:rPr>
            <w:rFonts w:asciiTheme="majorBidi" w:hAnsiTheme="majorBidi" w:cstheme="majorBidi"/>
            <w:sz w:val="24"/>
            <w:szCs w:val="24"/>
          </w:rPr>
          <w:delText>,</w:delText>
        </w:r>
      </w:del>
      <w:r w:rsidRPr="00E90224">
        <w:rPr>
          <w:rFonts w:asciiTheme="majorBidi" w:hAnsiTheme="majorBidi" w:cstheme="majorBidi"/>
          <w:sz w:val="24"/>
          <w:szCs w:val="24"/>
        </w:rPr>
        <w:t xml:space="preserve"> </w:t>
      </w:r>
      <w:r w:rsidR="00FD6ECC" w:rsidRPr="00E90224">
        <w:rPr>
          <w:rFonts w:asciiTheme="majorBidi" w:hAnsiTheme="majorBidi" w:cstheme="majorBidi"/>
          <w:sz w:val="24"/>
          <w:szCs w:val="24"/>
        </w:rPr>
        <w:t>are</w:t>
      </w:r>
    </w:p>
    <w:p w14:paraId="6596C8CC" w14:textId="62CF1A1D" w:rsidR="00D76B44" w:rsidRPr="00E90224" w:rsidRDefault="00D33D9C" w:rsidP="00025EC1">
      <w:pPr>
        <w:jc w:val="both"/>
        <w:rPr>
          <w:rFonts w:asciiTheme="majorBidi" w:hAnsiTheme="majorBidi" w:cstheme="majorBidi"/>
          <w:sz w:val="24"/>
          <w:szCs w:val="24"/>
          <w:rtl/>
        </w:rPr>
      </w:pPr>
      <w:r w:rsidRPr="00E90224">
        <w:rPr>
          <w:rFonts w:asciiTheme="majorBidi" w:hAnsiTheme="majorBidi" w:cstheme="majorBidi"/>
          <w:sz w:val="24"/>
          <w:szCs w:val="24"/>
        </w:rPr>
        <w:t xml:space="preserve"> by prior arrangement and</w:t>
      </w:r>
      <w:r w:rsidR="00065231" w:rsidRPr="00E90224">
        <w:rPr>
          <w:rFonts w:asciiTheme="majorBidi" w:hAnsiTheme="majorBidi" w:cstheme="majorBidi"/>
          <w:sz w:val="24"/>
          <w:szCs w:val="24"/>
        </w:rPr>
        <w:t xml:space="preserve"> aimed at</w:t>
      </w:r>
      <w:r w:rsidRPr="00E90224">
        <w:rPr>
          <w:rFonts w:asciiTheme="majorBidi" w:hAnsiTheme="majorBidi" w:cstheme="majorBidi"/>
          <w:sz w:val="24"/>
          <w:szCs w:val="24"/>
        </w:rPr>
        <w:t xml:space="preserve"> a select group of athletes.</w:t>
      </w:r>
      <w:r w:rsidR="00D76B44" w:rsidRPr="00E90224">
        <w:rPr>
          <w:rFonts w:asciiTheme="majorBidi" w:hAnsiTheme="majorBidi" w:cstheme="majorBidi"/>
          <w:sz w:val="24"/>
          <w:szCs w:val="24"/>
        </w:rPr>
        <w:t xml:space="preserve"> Using data from a prestigious tennis tournament, </w:t>
      </w:r>
      <w:commentRangeStart w:id="500"/>
      <w:r w:rsidR="00D76B44" w:rsidRPr="00E90224">
        <w:rPr>
          <w:rFonts w:asciiTheme="majorBidi" w:hAnsiTheme="majorBidi" w:cstheme="majorBidi"/>
          <w:sz w:val="24"/>
          <w:szCs w:val="24"/>
        </w:rPr>
        <w:t>Sunde (2007)</w:t>
      </w:r>
      <w:commentRangeEnd w:id="500"/>
      <w:r w:rsidR="00DD0302" w:rsidRPr="00E90224">
        <w:rPr>
          <w:rStyle w:val="CommentReference"/>
          <w:rFonts w:asciiTheme="majorBidi" w:hAnsiTheme="majorBidi" w:cstheme="majorBidi"/>
          <w:sz w:val="24"/>
          <w:szCs w:val="24"/>
        </w:rPr>
        <w:commentReference w:id="500"/>
      </w:r>
      <w:del w:id="501" w:author="S" w:date="2020-10-28T22:15:00Z">
        <w:r w:rsidR="00D76B44" w:rsidRPr="00E90224" w:rsidDel="00DD0302">
          <w:rPr>
            <w:rFonts w:asciiTheme="majorBidi" w:hAnsiTheme="majorBidi" w:cstheme="majorBidi"/>
            <w:sz w:val="24"/>
            <w:szCs w:val="24"/>
          </w:rPr>
          <w:delText xml:space="preserve">, </w:delText>
        </w:r>
        <w:r w:rsidR="001A6EB9" w:rsidRPr="00E90224" w:rsidDel="00DD0302">
          <w:rPr>
            <w:rFonts w:asciiTheme="majorBidi" w:hAnsiTheme="majorBidi" w:cstheme="majorBidi"/>
            <w:sz w:val="24"/>
            <w:szCs w:val="24"/>
          </w:rPr>
          <w:delText>had</w:delText>
        </w:r>
      </w:del>
      <w:r w:rsidR="001A6EB9" w:rsidRPr="00E90224">
        <w:rPr>
          <w:rFonts w:asciiTheme="majorBidi" w:hAnsiTheme="majorBidi" w:cstheme="majorBidi"/>
          <w:sz w:val="24"/>
          <w:szCs w:val="24"/>
        </w:rPr>
        <w:t xml:space="preserve"> </w:t>
      </w:r>
      <w:del w:id="502" w:author="S" w:date="2020-10-29T21:37:00Z">
        <w:r w:rsidR="001A6EB9" w:rsidRPr="00E90224" w:rsidDel="00E90224">
          <w:rPr>
            <w:rFonts w:asciiTheme="majorBidi" w:hAnsiTheme="majorBidi" w:cstheme="majorBidi"/>
            <w:sz w:val="24"/>
            <w:szCs w:val="24"/>
          </w:rPr>
          <w:delText xml:space="preserve">also </w:delText>
        </w:r>
      </w:del>
      <w:r w:rsidR="00D76B44" w:rsidRPr="00E90224">
        <w:rPr>
          <w:rFonts w:asciiTheme="majorBidi" w:hAnsiTheme="majorBidi" w:cstheme="majorBidi"/>
          <w:sz w:val="24"/>
          <w:szCs w:val="24"/>
        </w:rPr>
        <w:t xml:space="preserve">showed that greater heterogeneity among contestants affects </w:t>
      </w:r>
      <w:ins w:id="503" w:author="S" w:date="2020-10-29T21:38:00Z">
        <w:r w:rsidR="00410357">
          <w:rPr>
            <w:rFonts w:asciiTheme="majorBidi" w:hAnsiTheme="majorBidi" w:cstheme="majorBidi"/>
            <w:sz w:val="24"/>
            <w:szCs w:val="24"/>
          </w:rPr>
          <w:t xml:space="preserve">their </w:t>
        </w:r>
      </w:ins>
      <w:r w:rsidR="00D76B44" w:rsidRPr="00E90224">
        <w:rPr>
          <w:rFonts w:asciiTheme="majorBidi" w:hAnsiTheme="majorBidi" w:cstheme="majorBidi"/>
          <w:sz w:val="24"/>
          <w:szCs w:val="24"/>
        </w:rPr>
        <w:t>incentive</w:t>
      </w:r>
      <w:del w:id="504" w:author="S" w:date="2020-10-29T21:38:00Z">
        <w:r w:rsidR="00D76B44" w:rsidRPr="00E90224" w:rsidDel="00410357">
          <w:rPr>
            <w:rFonts w:asciiTheme="majorBidi" w:hAnsiTheme="majorBidi" w:cstheme="majorBidi"/>
            <w:sz w:val="24"/>
            <w:szCs w:val="24"/>
          </w:rPr>
          <w:delText>s</w:delText>
        </w:r>
      </w:del>
      <w:r w:rsidR="00D76B44" w:rsidRPr="00E90224">
        <w:rPr>
          <w:rFonts w:asciiTheme="majorBidi" w:hAnsiTheme="majorBidi" w:cstheme="majorBidi"/>
          <w:sz w:val="24"/>
          <w:szCs w:val="24"/>
        </w:rPr>
        <w:t xml:space="preserve"> to exert effort</w:t>
      </w:r>
      <w:ins w:id="505" w:author="S" w:date="2020-10-29T21:44:00Z">
        <w:r w:rsidR="00025EC1">
          <w:rPr>
            <w:rFonts w:asciiTheme="majorBidi" w:hAnsiTheme="majorBidi" w:cstheme="majorBidi"/>
            <w:sz w:val="24"/>
            <w:szCs w:val="24"/>
          </w:rPr>
          <w:t>.</w:t>
        </w:r>
      </w:ins>
      <w:del w:id="506" w:author="S" w:date="2020-10-29T21:44:00Z">
        <w:r w:rsidR="00D76B44" w:rsidRPr="00E90224" w:rsidDel="00025EC1">
          <w:rPr>
            <w:rFonts w:asciiTheme="majorBidi" w:hAnsiTheme="majorBidi" w:cstheme="majorBidi"/>
            <w:sz w:val="24"/>
            <w:szCs w:val="24"/>
          </w:rPr>
          <w:delText>,</w:delText>
        </w:r>
      </w:del>
      <w:ins w:id="507" w:author="S" w:date="2020-10-29T21:44:00Z">
        <w:r w:rsidR="00025EC1">
          <w:rPr>
            <w:rFonts w:asciiTheme="majorBidi" w:hAnsiTheme="majorBidi" w:cstheme="majorBidi"/>
            <w:sz w:val="24"/>
            <w:szCs w:val="24"/>
          </w:rPr>
          <w:t xml:space="preserve"> Sunde</w:t>
        </w:r>
      </w:ins>
      <w:r w:rsidR="00D76B44" w:rsidRPr="00E90224">
        <w:rPr>
          <w:rFonts w:asciiTheme="majorBidi" w:hAnsiTheme="majorBidi" w:cstheme="majorBidi"/>
          <w:sz w:val="24"/>
          <w:szCs w:val="24"/>
        </w:rPr>
        <w:t xml:space="preserve"> emphasiz</w:t>
      </w:r>
      <w:ins w:id="508" w:author="S" w:date="2020-10-29T21:44:00Z">
        <w:r w:rsidR="00025EC1">
          <w:rPr>
            <w:rFonts w:asciiTheme="majorBidi" w:hAnsiTheme="majorBidi" w:cstheme="majorBidi"/>
            <w:sz w:val="24"/>
            <w:szCs w:val="24"/>
          </w:rPr>
          <w:t>ed</w:t>
        </w:r>
      </w:ins>
      <w:del w:id="509" w:author="S" w:date="2020-10-29T21:44:00Z">
        <w:r w:rsidR="00D76B44" w:rsidRPr="00E90224" w:rsidDel="00025EC1">
          <w:rPr>
            <w:rFonts w:asciiTheme="majorBidi" w:hAnsiTheme="majorBidi" w:cstheme="majorBidi"/>
            <w:sz w:val="24"/>
            <w:szCs w:val="24"/>
          </w:rPr>
          <w:delText>ing</w:delText>
        </w:r>
      </w:del>
      <w:r w:rsidR="00D76B44" w:rsidRPr="00E90224">
        <w:rPr>
          <w:rFonts w:asciiTheme="majorBidi" w:hAnsiTheme="majorBidi" w:cstheme="majorBidi"/>
          <w:sz w:val="24"/>
          <w:szCs w:val="24"/>
        </w:rPr>
        <w:t xml:space="preserve"> the importance of finding strategies to identify and allow evaluation</w:t>
      </w:r>
      <w:ins w:id="510" w:author="S" w:date="2020-10-29T21:38:00Z">
        <w:r w:rsidR="00410357">
          <w:rPr>
            <w:rFonts w:asciiTheme="majorBidi" w:hAnsiTheme="majorBidi" w:cstheme="majorBidi"/>
            <w:sz w:val="24"/>
            <w:szCs w:val="24"/>
          </w:rPr>
          <w:t xml:space="preserve"> of</w:t>
        </w:r>
      </w:ins>
      <w:r w:rsidR="00D76B44" w:rsidRPr="00E90224">
        <w:rPr>
          <w:rFonts w:asciiTheme="majorBidi" w:hAnsiTheme="majorBidi" w:cstheme="majorBidi"/>
          <w:sz w:val="24"/>
          <w:szCs w:val="24"/>
        </w:rPr>
        <w:t xml:space="preserve"> whether the intended incentives actually affect individual behavior</w:t>
      </w:r>
      <w:ins w:id="511" w:author="S" w:date="2020-10-28T22:16:00Z">
        <w:r w:rsidR="00DD0302" w:rsidRPr="00E90224">
          <w:rPr>
            <w:rFonts w:asciiTheme="majorBidi" w:hAnsiTheme="majorBidi" w:cstheme="majorBidi"/>
            <w:sz w:val="24"/>
            <w:szCs w:val="24"/>
          </w:rPr>
          <w:t>.</w:t>
        </w:r>
      </w:ins>
      <w:del w:id="512" w:author="S" w:date="2020-10-28T21:24:00Z">
        <w:r w:rsidR="00D76B44" w:rsidRPr="00E90224" w:rsidDel="005A1B64">
          <w:rPr>
            <w:rFonts w:asciiTheme="majorBidi" w:hAnsiTheme="majorBidi" w:cstheme="majorBidi"/>
            <w:sz w:val="24"/>
            <w:szCs w:val="24"/>
          </w:rPr>
          <w:delText xml:space="preserve"> </w:delText>
        </w:r>
      </w:del>
    </w:p>
    <w:p w14:paraId="3B7CF3A5" w14:textId="59CF4DD7" w:rsidR="00D33D9C" w:rsidRPr="00E90224" w:rsidRDefault="00D33D9C" w:rsidP="00804C21">
      <w:pPr>
        <w:jc w:val="both"/>
        <w:rPr>
          <w:rFonts w:asciiTheme="majorBidi" w:hAnsiTheme="majorBidi" w:cstheme="majorBidi"/>
          <w:sz w:val="24"/>
          <w:szCs w:val="24"/>
        </w:rPr>
      </w:pPr>
      <w:del w:id="513" w:author="S" w:date="2020-10-28T22:16:00Z">
        <w:r w:rsidRPr="00E90224" w:rsidDel="00DD0302">
          <w:rPr>
            <w:rFonts w:asciiTheme="majorBidi" w:hAnsiTheme="majorBidi" w:cstheme="majorBidi"/>
            <w:sz w:val="24"/>
            <w:szCs w:val="24"/>
          </w:rPr>
          <w:delText xml:space="preserve"> </w:delText>
        </w:r>
      </w:del>
      <w:r w:rsidRPr="00E90224">
        <w:rPr>
          <w:rFonts w:asciiTheme="majorBidi" w:hAnsiTheme="majorBidi" w:cstheme="majorBidi"/>
          <w:sz w:val="24"/>
          <w:szCs w:val="24"/>
        </w:rPr>
        <w:t>Runkel (2006)</w:t>
      </w:r>
      <w:del w:id="514" w:author="S" w:date="2020-10-29T21:38:00Z">
        <w:r w:rsidRPr="00E90224" w:rsidDel="00410357">
          <w:rPr>
            <w:rFonts w:asciiTheme="majorBidi" w:hAnsiTheme="majorBidi" w:cstheme="majorBidi"/>
            <w:sz w:val="24"/>
            <w:szCs w:val="24"/>
          </w:rPr>
          <w:delText>,</w:delText>
        </w:r>
      </w:del>
      <w:r w:rsidRPr="00E90224">
        <w:rPr>
          <w:rFonts w:asciiTheme="majorBidi" w:hAnsiTheme="majorBidi" w:cstheme="majorBidi"/>
          <w:sz w:val="24"/>
          <w:szCs w:val="24"/>
        </w:rPr>
        <w:t xml:space="preserve"> </w:t>
      </w:r>
      <w:del w:id="515" w:author="S" w:date="2020-10-29T21:38:00Z">
        <w:r w:rsidRPr="00E90224" w:rsidDel="00410357">
          <w:rPr>
            <w:rFonts w:asciiTheme="majorBidi" w:hAnsiTheme="majorBidi" w:cstheme="majorBidi"/>
            <w:sz w:val="24"/>
            <w:szCs w:val="24"/>
          </w:rPr>
          <w:delText xml:space="preserve">had </w:delText>
        </w:r>
      </w:del>
      <w:r w:rsidRPr="00E90224">
        <w:rPr>
          <w:rFonts w:asciiTheme="majorBidi" w:hAnsiTheme="majorBidi" w:cstheme="majorBidi"/>
          <w:sz w:val="24"/>
          <w:szCs w:val="24"/>
        </w:rPr>
        <w:t>suggested that competitive closeness has a significant impact on rewards</w:t>
      </w:r>
      <w:ins w:id="516" w:author="S" w:date="2020-10-29T21:38:00Z">
        <w:r w:rsidR="00410357">
          <w:rPr>
            <w:rFonts w:asciiTheme="majorBidi" w:hAnsiTheme="majorBidi" w:cstheme="majorBidi"/>
            <w:sz w:val="24"/>
            <w:szCs w:val="24"/>
          </w:rPr>
          <w:t>.</w:t>
        </w:r>
      </w:ins>
      <w:del w:id="517" w:author="S" w:date="2020-10-29T21:38:00Z">
        <w:r w:rsidR="002C427B" w:rsidRPr="00E90224" w:rsidDel="00410357">
          <w:rPr>
            <w:rFonts w:asciiTheme="majorBidi" w:hAnsiTheme="majorBidi" w:cstheme="majorBidi"/>
            <w:sz w:val="24"/>
            <w:szCs w:val="24"/>
          </w:rPr>
          <w:delText xml:space="preserve"> </w:delText>
        </w:r>
      </w:del>
      <w:del w:id="518" w:author="S" w:date="2020-10-29T21:39:00Z">
        <w:r w:rsidR="002C427B" w:rsidRPr="00E90224" w:rsidDel="00410357">
          <w:rPr>
            <w:rFonts w:asciiTheme="majorBidi" w:hAnsiTheme="majorBidi" w:cstheme="majorBidi"/>
            <w:sz w:val="24"/>
            <w:szCs w:val="24"/>
          </w:rPr>
          <w:delText>and t</w:delText>
        </w:r>
      </w:del>
      <w:ins w:id="519" w:author="S" w:date="2020-10-29T21:39:00Z">
        <w:r w:rsidR="00410357">
          <w:rPr>
            <w:rFonts w:asciiTheme="majorBidi" w:hAnsiTheme="majorBidi" w:cstheme="majorBidi"/>
            <w:sz w:val="24"/>
            <w:szCs w:val="24"/>
          </w:rPr>
          <w:t xml:space="preserve"> T</w:t>
        </w:r>
      </w:ins>
      <w:r w:rsidRPr="00E90224">
        <w:rPr>
          <w:rFonts w:asciiTheme="majorBidi" w:hAnsiTheme="majorBidi" w:cstheme="majorBidi"/>
          <w:sz w:val="24"/>
          <w:szCs w:val="24"/>
        </w:rPr>
        <w:t>he variable he propose</w:t>
      </w:r>
      <w:ins w:id="520" w:author="S" w:date="2020-10-30T15:06:00Z">
        <w:r w:rsidR="00CC170E">
          <w:rPr>
            <w:rFonts w:asciiTheme="majorBidi" w:hAnsiTheme="majorBidi" w:cstheme="majorBidi"/>
            <w:sz w:val="24"/>
            <w:szCs w:val="24"/>
          </w:rPr>
          <w:t>d</w:t>
        </w:r>
      </w:ins>
      <w:del w:id="521" w:author="S" w:date="2020-10-30T15:06:00Z">
        <w:r w:rsidRPr="00E90224" w:rsidDel="00CC170E">
          <w:rPr>
            <w:rFonts w:asciiTheme="majorBidi" w:hAnsiTheme="majorBidi" w:cstheme="majorBidi"/>
            <w:sz w:val="24"/>
            <w:szCs w:val="24"/>
          </w:rPr>
          <w:delText>s</w:delText>
        </w:r>
      </w:del>
      <w:r w:rsidRPr="00E90224">
        <w:rPr>
          <w:rFonts w:asciiTheme="majorBidi" w:hAnsiTheme="majorBidi" w:cstheme="majorBidi"/>
          <w:sz w:val="24"/>
          <w:szCs w:val="24"/>
        </w:rPr>
        <w:t xml:space="preserve"> as a measure of competitive closeness </w:t>
      </w:r>
      <w:del w:id="522" w:author="S" w:date="2020-10-28T21:24:00Z">
        <w:r w:rsidRPr="00E90224" w:rsidDel="005A1B64">
          <w:rPr>
            <w:rFonts w:asciiTheme="majorBidi" w:hAnsiTheme="majorBidi" w:cstheme="majorBidi"/>
            <w:sz w:val="24"/>
            <w:szCs w:val="24"/>
          </w:rPr>
          <w:delText xml:space="preserve"> </w:delText>
        </w:r>
      </w:del>
      <w:r w:rsidRPr="00E90224">
        <w:rPr>
          <w:rFonts w:asciiTheme="majorBidi" w:hAnsiTheme="majorBidi" w:cstheme="majorBidi"/>
          <w:sz w:val="24"/>
          <w:szCs w:val="24"/>
        </w:rPr>
        <w:t>is the standard deviation of the implied win probabilities when the rationale that explains it</w:t>
      </w:r>
      <w:del w:id="523" w:author="S" w:date="2020-10-29T21:51:00Z">
        <w:r w:rsidRPr="00E90224" w:rsidDel="002E7824">
          <w:rPr>
            <w:rFonts w:asciiTheme="majorBidi" w:hAnsiTheme="majorBidi" w:cstheme="majorBidi"/>
            <w:sz w:val="24"/>
            <w:szCs w:val="24"/>
          </w:rPr>
          <w:delText>,</w:delText>
        </w:r>
      </w:del>
      <w:r w:rsidRPr="00E90224">
        <w:rPr>
          <w:rFonts w:asciiTheme="majorBidi" w:hAnsiTheme="majorBidi" w:cstheme="majorBidi"/>
          <w:sz w:val="24"/>
          <w:szCs w:val="24"/>
        </w:rPr>
        <w:t xml:space="preserve"> is that the closer the probabilities </w:t>
      </w:r>
      <w:ins w:id="524" w:author="S" w:date="2020-10-31T19:50:00Z">
        <w:r w:rsidR="00706BE0">
          <w:rPr>
            <w:rFonts w:asciiTheme="majorBidi" w:hAnsiTheme="majorBidi" w:cstheme="majorBidi"/>
            <w:sz w:val="24"/>
            <w:szCs w:val="24"/>
          </w:rPr>
          <w:t>of</w:t>
        </w:r>
      </w:ins>
      <w:del w:id="525" w:author="S" w:date="2020-10-31T19:50:00Z">
        <w:r w:rsidRPr="00E90224" w:rsidDel="00706BE0">
          <w:rPr>
            <w:rFonts w:asciiTheme="majorBidi" w:hAnsiTheme="majorBidi" w:cstheme="majorBidi"/>
            <w:sz w:val="24"/>
            <w:szCs w:val="24"/>
          </w:rPr>
          <w:delText>to</w:delText>
        </w:r>
      </w:del>
      <w:r w:rsidRPr="00E90224">
        <w:rPr>
          <w:rFonts w:asciiTheme="majorBidi" w:hAnsiTheme="majorBidi" w:cstheme="majorBidi"/>
          <w:sz w:val="24"/>
          <w:szCs w:val="24"/>
        </w:rPr>
        <w:t xml:space="preserve"> </w:t>
      </w:r>
      <w:r w:rsidRPr="00706BE0">
        <w:rPr>
          <w:rFonts w:asciiTheme="majorBidi" w:hAnsiTheme="majorBidi" w:cstheme="majorBidi"/>
          <w:sz w:val="24"/>
          <w:szCs w:val="24"/>
        </w:rPr>
        <w:t>win</w:t>
      </w:r>
      <w:ins w:id="526" w:author="S" w:date="2020-10-31T19:50:00Z">
        <w:r w:rsidR="00706BE0" w:rsidRPr="00804C21">
          <w:rPr>
            <w:rFonts w:asciiTheme="majorBidi" w:hAnsiTheme="majorBidi" w:cstheme="majorBidi"/>
            <w:sz w:val="24"/>
            <w:szCs w:val="24"/>
          </w:rPr>
          <w:t>ning</w:t>
        </w:r>
      </w:ins>
      <w:r w:rsidRPr="00706BE0">
        <w:rPr>
          <w:rFonts w:asciiTheme="majorBidi" w:hAnsiTheme="majorBidi" w:cstheme="majorBidi"/>
          <w:sz w:val="24"/>
          <w:szCs w:val="24"/>
        </w:rPr>
        <w:t xml:space="preserve"> </w:t>
      </w:r>
      <w:del w:id="527" w:author="S" w:date="2020-10-31T19:50:00Z">
        <w:r w:rsidRPr="00706BE0" w:rsidDel="00706BE0">
          <w:rPr>
            <w:rFonts w:asciiTheme="majorBidi" w:hAnsiTheme="majorBidi" w:cstheme="majorBidi"/>
            <w:sz w:val="24"/>
            <w:szCs w:val="24"/>
          </w:rPr>
          <w:delText xml:space="preserve">between </w:delText>
        </w:r>
      </w:del>
      <w:ins w:id="528" w:author="S" w:date="2020-10-31T19:51:00Z">
        <w:r w:rsidR="00706BE0" w:rsidRPr="00FE15AD">
          <w:rPr>
            <w:rFonts w:asciiTheme="majorBidi" w:hAnsiTheme="majorBidi" w:cstheme="majorBidi"/>
            <w:sz w:val="24"/>
            <w:szCs w:val="24"/>
          </w:rPr>
          <w:t xml:space="preserve">among </w:t>
        </w:r>
      </w:ins>
      <w:r w:rsidRPr="00706BE0">
        <w:rPr>
          <w:rFonts w:asciiTheme="majorBidi" w:hAnsiTheme="majorBidi" w:cstheme="majorBidi"/>
          <w:sz w:val="24"/>
          <w:szCs w:val="24"/>
        </w:rPr>
        <w:t>contestants</w:t>
      </w:r>
      <w:r w:rsidRPr="00E90224">
        <w:rPr>
          <w:rFonts w:asciiTheme="majorBidi" w:hAnsiTheme="majorBidi" w:cstheme="majorBidi"/>
          <w:sz w:val="24"/>
          <w:szCs w:val="24"/>
        </w:rPr>
        <w:t xml:space="preserve">, the more uncertainty </w:t>
      </w:r>
      <w:r w:rsidR="00270254" w:rsidRPr="00E90224">
        <w:rPr>
          <w:rFonts w:asciiTheme="majorBidi" w:hAnsiTheme="majorBidi" w:cstheme="majorBidi"/>
          <w:sz w:val="24"/>
          <w:szCs w:val="24"/>
        </w:rPr>
        <w:t xml:space="preserve">there is of </w:t>
      </w:r>
      <w:del w:id="529" w:author="S" w:date="2020-10-28T21:24:00Z">
        <w:r w:rsidRPr="00E90224" w:rsidDel="005A1B64">
          <w:rPr>
            <w:rFonts w:asciiTheme="majorBidi" w:hAnsiTheme="majorBidi" w:cstheme="majorBidi"/>
            <w:sz w:val="24"/>
            <w:szCs w:val="24"/>
          </w:rPr>
          <w:delText xml:space="preserve"> </w:delText>
        </w:r>
      </w:del>
      <w:r w:rsidRPr="00E90224">
        <w:rPr>
          <w:rFonts w:asciiTheme="majorBidi" w:hAnsiTheme="majorBidi" w:cstheme="majorBidi"/>
          <w:sz w:val="24"/>
          <w:szCs w:val="24"/>
        </w:rPr>
        <w:t xml:space="preserve">the outcome of a game. </w:t>
      </w:r>
      <w:ins w:id="530" w:author="S" w:date="2020-10-31T19:56:00Z">
        <w:r w:rsidR="00804C21">
          <w:rPr>
            <w:rFonts w:asciiTheme="majorBidi" w:hAnsiTheme="majorBidi" w:cstheme="majorBidi"/>
            <w:sz w:val="24"/>
            <w:szCs w:val="24"/>
          </w:rPr>
          <w:t>Runkel</w:t>
        </w:r>
      </w:ins>
      <w:del w:id="531" w:author="S" w:date="2020-10-29T21:55:00Z">
        <w:r w:rsidRPr="00E90224" w:rsidDel="009617C7">
          <w:rPr>
            <w:rFonts w:asciiTheme="majorBidi" w:hAnsiTheme="majorBidi" w:cstheme="majorBidi"/>
            <w:sz w:val="24"/>
            <w:szCs w:val="24"/>
          </w:rPr>
          <w:delText>It</w:delText>
        </w:r>
      </w:del>
      <w:r w:rsidRPr="00E90224">
        <w:rPr>
          <w:rFonts w:asciiTheme="majorBidi" w:hAnsiTheme="majorBidi" w:cstheme="majorBidi"/>
          <w:sz w:val="24"/>
          <w:szCs w:val="24"/>
        </w:rPr>
        <w:t xml:space="preserve"> </w:t>
      </w:r>
      <w:r w:rsidR="00A130F1" w:rsidRPr="00E90224">
        <w:rPr>
          <w:rFonts w:asciiTheme="majorBidi" w:hAnsiTheme="majorBidi" w:cstheme="majorBidi"/>
          <w:sz w:val="24"/>
          <w:szCs w:val="24"/>
        </w:rPr>
        <w:t>examine</w:t>
      </w:r>
      <w:ins w:id="532" w:author="S" w:date="2020-10-29T21:57:00Z">
        <w:r w:rsidR="00173126">
          <w:rPr>
            <w:rFonts w:asciiTheme="majorBidi" w:hAnsiTheme="majorBidi" w:cstheme="majorBidi"/>
            <w:sz w:val="24"/>
            <w:szCs w:val="24"/>
          </w:rPr>
          <w:t>d</w:t>
        </w:r>
      </w:ins>
      <w:del w:id="533" w:author="S" w:date="2020-10-29T21:57:00Z">
        <w:r w:rsidR="00A130F1" w:rsidRPr="00E90224" w:rsidDel="00173126">
          <w:rPr>
            <w:rFonts w:asciiTheme="majorBidi" w:hAnsiTheme="majorBidi" w:cstheme="majorBidi"/>
            <w:sz w:val="24"/>
            <w:szCs w:val="24"/>
          </w:rPr>
          <w:delText>s</w:delText>
        </w:r>
      </w:del>
      <w:r w:rsidRPr="00E90224">
        <w:rPr>
          <w:rFonts w:asciiTheme="majorBidi" w:hAnsiTheme="majorBidi" w:cstheme="majorBidi"/>
          <w:sz w:val="24"/>
          <w:szCs w:val="24"/>
        </w:rPr>
        <w:t xml:space="preserve"> how the addition of </w:t>
      </w:r>
      <w:del w:id="534" w:author="S" w:date="2020-10-29T21:56:00Z">
        <w:r w:rsidRPr="00E90224" w:rsidDel="00173126">
          <w:rPr>
            <w:rFonts w:asciiTheme="majorBidi" w:hAnsiTheme="majorBidi" w:cstheme="majorBidi"/>
            <w:sz w:val="24"/>
            <w:szCs w:val="24"/>
          </w:rPr>
          <w:delText xml:space="preserve">the </w:delText>
        </w:r>
      </w:del>
      <w:r w:rsidRPr="00E90224">
        <w:rPr>
          <w:rFonts w:asciiTheme="majorBidi" w:hAnsiTheme="majorBidi" w:cstheme="majorBidi"/>
          <w:sz w:val="24"/>
          <w:szCs w:val="24"/>
        </w:rPr>
        <w:t>competitive closeness</w:t>
      </w:r>
      <w:del w:id="535" w:author="S" w:date="2020-10-29T21:56:00Z">
        <w:r w:rsidRPr="00E90224" w:rsidDel="009617C7">
          <w:rPr>
            <w:rFonts w:asciiTheme="majorBidi" w:hAnsiTheme="majorBidi" w:cstheme="majorBidi"/>
            <w:sz w:val="24"/>
            <w:szCs w:val="24"/>
          </w:rPr>
          <w:delText>,</w:delText>
        </w:r>
      </w:del>
      <w:r w:rsidRPr="00E90224">
        <w:rPr>
          <w:rFonts w:asciiTheme="majorBidi" w:hAnsiTheme="majorBidi" w:cstheme="majorBidi"/>
          <w:sz w:val="24"/>
          <w:szCs w:val="24"/>
        </w:rPr>
        <w:t xml:space="preserve"> </w:t>
      </w:r>
      <w:del w:id="536" w:author="S" w:date="2020-10-31T19:55:00Z">
        <w:r w:rsidRPr="00FE15AD" w:rsidDel="00FE15AD">
          <w:rPr>
            <w:rFonts w:asciiTheme="majorBidi" w:hAnsiTheme="majorBidi" w:cstheme="majorBidi"/>
            <w:sz w:val="24"/>
            <w:szCs w:val="24"/>
          </w:rPr>
          <w:delText>influenced</w:delText>
        </w:r>
      </w:del>
      <w:ins w:id="537" w:author="S" w:date="2020-10-31T19:55:00Z">
        <w:r w:rsidR="00FE15AD">
          <w:rPr>
            <w:rFonts w:asciiTheme="majorBidi" w:hAnsiTheme="majorBidi" w:cstheme="majorBidi"/>
            <w:sz w:val="24"/>
            <w:szCs w:val="24"/>
          </w:rPr>
          <w:t>helped</w:t>
        </w:r>
      </w:ins>
      <w:r w:rsidRPr="00FE15AD">
        <w:rPr>
          <w:rFonts w:asciiTheme="majorBidi" w:hAnsiTheme="majorBidi" w:cstheme="majorBidi"/>
          <w:sz w:val="24"/>
          <w:szCs w:val="24"/>
        </w:rPr>
        <w:t xml:space="preserve"> t</w:t>
      </w:r>
      <w:r w:rsidRPr="00E90224">
        <w:rPr>
          <w:rFonts w:asciiTheme="majorBidi" w:hAnsiTheme="majorBidi" w:cstheme="majorBidi"/>
          <w:sz w:val="24"/>
          <w:szCs w:val="24"/>
        </w:rPr>
        <w:t xml:space="preserve">he contest designer </w:t>
      </w:r>
      <w:del w:id="538" w:author="S" w:date="2020-10-31T19:55:00Z">
        <w:r w:rsidRPr="00E90224" w:rsidDel="00FE15AD">
          <w:rPr>
            <w:rFonts w:asciiTheme="majorBidi" w:hAnsiTheme="majorBidi" w:cstheme="majorBidi"/>
            <w:sz w:val="24"/>
            <w:szCs w:val="24"/>
          </w:rPr>
          <w:delText xml:space="preserve">in </w:delText>
        </w:r>
      </w:del>
      <w:r w:rsidRPr="00E90224">
        <w:rPr>
          <w:rFonts w:asciiTheme="majorBidi" w:hAnsiTheme="majorBidi" w:cstheme="majorBidi"/>
          <w:sz w:val="24"/>
          <w:szCs w:val="24"/>
        </w:rPr>
        <w:t>decid</w:t>
      </w:r>
      <w:ins w:id="539" w:author="S" w:date="2020-10-31T19:55:00Z">
        <w:r w:rsidR="00FE15AD">
          <w:rPr>
            <w:rFonts w:asciiTheme="majorBidi" w:hAnsiTheme="majorBidi" w:cstheme="majorBidi"/>
            <w:sz w:val="24"/>
            <w:szCs w:val="24"/>
          </w:rPr>
          <w:t>e</w:t>
        </w:r>
      </w:ins>
      <w:del w:id="540" w:author="S" w:date="2020-10-31T19:55:00Z">
        <w:r w:rsidRPr="00E90224" w:rsidDel="00FE15AD">
          <w:rPr>
            <w:rFonts w:asciiTheme="majorBidi" w:hAnsiTheme="majorBidi" w:cstheme="majorBidi"/>
            <w:sz w:val="24"/>
            <w:szCs w:val="24"/>
          </w:rPr>
          <w:delText>ing</w:delText>
        </w:r>
      </w:del>
      <w:ins w:id="541" w:author="S" w:date="2020-10-31T19:55:00Z">
        <w:r w:rsidR="00FE15AD">
          <w:rPr>
            <w:rFonts w:asciiTheme="majorBidi" w:hAnsiTheme="majorBidi" w:cstheme="majorBidi"/>
            <w:sz w:val="24"/>
            <w:szCs w:val="24"/>
          </w:rPr>
          <w:t xml:space="preserve"> what</w:t>
        </w:r>
      </w:ins>
      <w:r w:rsidRPr="00E90224">
        <w:rPr>
          <w:rFonts w:asciiTheme="majorBidi" w:hAnsiTheme="majorBidi" w:cstheme="majorBidi"/>
          <w:sz w:val="24"/>
          <w:szCs w:val="24"/>
        </w:rPr>
        <w:t xml:space="preserve"> the optimal prize</w:t>
      </w:r>
      <w:ins w:id="542" w:author="S" w:date="2020-10-31T19:55:00Z">
        <w:r w:rsidR="00804C21">
          <w:rPr>
            <w:rFonts w:asciiTheme="majorBidi" w:hAnsiTheme="majorBidi" w:cstheme="majorBidi"/>
            <w:sz w:val="24"/>
            <w:szCs w:val="24"/>
          </w:rPr>
          <w:t xml:space="preserve"> </w:t>
        </w:r>
        <w:r w:rsidR="00FE15AD">
          <w:rPr>
            <w:rFonts w:asciiTheme="majorBidi" w:hAnsiTheme="majorBidi" w:cstheme="majorBidi"/>
            <w:sz w:val="24"/>
            <w:szCs w:val="24"/>
          </w:rPr>
          <w:t>should be</w:t>
        </w:r>
      </w:ins>
      <w:r w:rsidRPr="00E90224">
        <w:rPr>
          <w:rFonts w:asciiTheme="majorBidi" w:hAnsiTheme="majorBidi" w:cstheme="majorBidi"/>
          <w:sz w:val="24"/>
          <w:szCs w:val="24"/>
        </w:rPr>
        <w:t xml:space="preserve">. In addition, </w:t>
      </w:r>
      <w:commentRangeStart w:id="543"/>
      <w:ins w:id="544" w:author="S" w:date="2020-10-31T19:58:00Z">
        <w:r w:rsidR="00804C21">
          <w:rPr>
            <w:rFonts w:asciiTheme="majorBidi" w:hAnsiTheme="majorBidi" w:cstheme="majorBidi"/>
            <w:sz w:val="24"/>
            <w:szCs w:val="24"/>
          </w:rPr>
          <w:t>according to Runkel,</w:t>
        </w:r>
        <w:commentRangeEnd w:id="543"/>
        <w:r w:rsidR="00804C21">
          <w:rPr>
            <w:rStyle w:val="CommentReference"/>
          </w:rPr>
          <w:commentReference w:id="543"/>
        </w:r>
        <w:r w:rsidR="00804C21">
          <w:rPr>
            <w:rFonts w:asciiTheme="majorBidi" w:hAnsiTheme="majorBidi" w:cstheme="majorBidi"/>
            <w:sz w:val="24"/>
            <w:szCs w:val="24"/>
          </w:rPr>
          <w:t xml:space="preserve"> </w:t>
        </w:r>
      </w:ins>
      <w:r w:rsidRPr="00E90224">
        <w:rPr>
          <w:rFonts w:asciiTheme="majorBidi" w:hAnsiTheme="majorBidi" w:cstheme="majorBidi"/>
          <w:sz w:val="24"/>
          <w:szCs w:val="24"/>
        </w:rPr>
        <w:t xml:space="preserve">the distinction between effort costs </w:t>
      </w:r>
      <w:ins w:id="545" w:author="S" w:date="2020-10-31T19:57:00Z">
        <w:r w:rsidR="00804C21">
          <w:rPr>
            <w:rFonts w:asciiTheme="majorBidi" w:hAnsiTheme="majorBidi" w:cstheme="majorBidi"/>
            <w:sz w:val="24"/>
            <w:szCs w:val="24"/>
          </w:rPr>
          <w:t>of</w:t>
        </w:r>
      </w:ins>
      <w:del w:id="546" w:author="S" w:date="2020-10-31T19:57:00Z">
        <w:r w:rsidRPr="00E90224" w:rsidDel="00804C21">
          <w:rPr>
            <w:rFonts w:asciiTheme="majorBidi" w:hAnsiTheme="majorBidi" w:cstheme="majorBidi"/>
            <w:sz w:val="24"/>
            <w:szCs w:val="24"/>
          </w:rPr>
          <w:delText>among</w:delText>
        </w:r>
      </w:del>
      <w:r w:rsidRPr="00E90224">
        <w:rPr>
          <w:rFonts w:asciiTheme="majorBidi" w:hAnsiTheme="majorBidi" w:cstheme="majorBidi"/>
          <w:sz w:val="24"/>
          <w:szCs w:val="24"/>
        </w:rPr>
        <w:t xml:space="preserve"> the various competitors </w:t>
      </w:r>
      <w:r w:rsidRPr="00FE15AD">
        <w:rPr>
          <w:rFonts w:asciiTheme="majorBidi" w:hAnsiTheme="majorBidi" w:cstheme="majorBidi"/>
          <w:sz w:val="24"/>
          <w:szCs w:val="24"/>
        </w:rPr>
        <w:t>should be</w:t>
      </w:r>
      <w:r w:rsidRPr="00E90224">
        <w:rPr>
          <w:rFonts w:asciiTheme="majorBidi" w:hAnsiTheme="majorBidi" w:cstheme="majorBidi"/>
          <w:sz w:val="24"/>
          <w:szCs w:val="24"/>
        </w:rPr>
        <w:t xml:space="preserve"> examined. If the contest designer cannot distinguish between the different participants, and </w:t>
      </w:r>
      <w:commentRangeStart w:id="547"/>
      <w:ins w:id="548" w:author="S" w:date="2020-10-29T21:59:00Z">
        <w:r w:rsidR="00173126">
          <w:rPr>
            <w:rFonts w:asciiTheme="majorBidi" w:hAnsiTheme="majorBidi" w:cstheme="majorBidi"/>
            <w:sz w:val="24"/>
            <w:szCs w:val="24"/>
          </w:rPr>
          <w:t>the designer’s</w:t>
        </w:r>
      </w:ins>
      <w:commentRangeEnd w:id="547"/>
      <w:ins w:id="549" w:author="S" w:date="2020-10-29T22:03:00Z">
        <w:r w:rsidR="00AD33D1">
          <w:rPr>
            <w:rStyle w:val="CommentReference"/>
          </w:rPr>
          <w:commentReference w:id="547"/>
        </w:r>
      </w:ins>
      <w:del w:id="550" w:author="S" w:date="2020-10-29T21:59:00Z">
        <w:r w:rsidRPr="00E90224" w:rsidDel="00173126">
          <w:rPr>
            <w:rFonts w:asciiTheme="majorBidi" w:hAnsiTheme="majorBidi" w:cstheme="majorBidi"/>
            <w:sz w:val="24"/>
            <w:szCs w:val="24"/>
          </w:rPr>
          <w:delText>her</w:delText>
        </w:r>
      </w:del>
      <w:r w:rsidRPr="00E90224">
        <w:rPr>
          <w:rFonts w:asciiTheme="majorBidi" w:hAnsiTheme="majorBidi" w:cstheme="majorBidi"/>
          <w:sz w:val="24"/>
          <w:szCs w:val="24"/>
        </w:rPr>
        <w:t xml:space="preserve"> rewards depend only on the quality of the </w:t>
      </w:r>
      <w:r w:rsidRPr="00E90224">
        <w:rPr>
          <w:rFonts w:asciiTheme="majorBidi" w:hAnsiTheme="majorBidi" w:cstheme="majorBidi"/>
          <w:sz w:val="24"/>
          <w:szCs w:val="24"/>
        </w:rPr>
        <w:lastRenderedPageBreak/>
        <w:t>performance</w:t>
      </w:r>
      <w:ins w:id="551" w:author="S" w:date="2020-10-29T21:59:00Z">
        <w:r w:rsidR="00337FEA">
          <w:rPr>
            <w:rFonts w:asciiTheme="majorBidi" w:hAnsiTheme="majorBidi" w:cstheme="majorBidi"/>
            <w:sz w:val="24"/>
            <w:szCs w:val="24"/>
          </w:rPr>
          <w:t>,</w:t>
        </w:r>
      </w:ins>
      <w:r w:rsidRPr="00E90224">
        <w:rPr>
          <w:rFonts w:asciiTheme="majorBidi" w:hAnsiTheme="majorBidi" w:cstheme="majorBidi"/>
          <w:sz w:val="24"/>
          <w:szCs w:val="24"/>
        </w:rPr>
        <w:t xml:space="preserve"> then a uniform increase in effort costs cannot be optimal because it will harm the overall quality of the performance. </w:t>
      </w:r>
      <w:r w:rsidR="002E7694" w:rsidRPr="00E90224">
        <w:rPr>
          <w:rFonts w:asciiTheme="majorBidi" w:hAnsiTheme="majorBidi" w:cstheme="majorBidi"/>
          <w:sz w:val="24"/>
          <w:szCs w:val="24"/>
        </w:rPr>
        <w:t>H</w:t>
      </w:r>
      <w:r w:rsidRPr="00E90224">
        <w:rPr>
          <w:rFonts w:asciiTheme="majorBidi" w:hAnsiTheme="majorBidi" w:cstheme="majorBidi"/>
          <w:sz w:val="24"/>
          <w:szCs w:val="24"/>
        </w:rPr>
        <w:t xml:space="preserve">owever, </w:t>
      </w:r>
      <w:ins w:id="552" w:author="S" w:date="2020-10-29T22:02:00Z">
        <w:r w:rsidR="00AD33D1">
          <w:rPr>
            <w:rFonts w:asciiTheme="majorBidi" w:hAnsiTheme="majorBidi" w:cstheme="majorBidi"/>
            <w:sz w:val="24"/>
            <w:szCs w:val="24"/>
          </w:rPr>
          <w:t>Runkel</w:t>
        </w:r>
      </w:ins>
      <w:del w:id="553" w:author="S" w:date="2020-10-29T22:02:00Z">
        <w:r w:rsidRPr="00E90224" w:rsidDel="00AD33D1">
          <w:rPr>
            <w:rFonts w:asciiTheme="majorBidi" w:hAnsiTheme="majorBidi" w:cstheme="majorBidi"/>
            <w:sz w:val="24"/>
            <w:szCs w:val="24"/>
          </w:rPr>
          <w:delText>the author</w:delText>
        </w:r>
      </w:del>
      <w:r w:rsidRPr="00E90224">
        <w:rPr>
          <w:rFonts w:asciiTheme="majorBidi" w:hAnsiTheme="majorBidi" w:cstheme="majorBidi"/>
          <w:sz w:val="24"/>
          <w:szCs w:val="24"/>
        </w:rPr>
        <w:t xml:space="preserve"> also show</w:t>
      </w:r>
      <w:ins w:id="554" w:author="S" w:date="2020-10-29T22:03:00Z">
        <w:r w:rsidR="00AD33D1">
          <w:rPr>
            <w:rFonts w:asciiTheme="majorBidi" w:hAnsiTheme="majorBidi" w:cstheme="majorBidi"/>
            <w:sz w:val="24"/>
            <w:szCs w:val="24"/>
          </w:rPr>
          <w:t>ed</w:t>
        </w:r>
      </w:ins>
      <w:del w:id="555" w:author="S" w:date="2020-10-29T22:03:00Z">
        <w:r w:rsidR="002E7694" w:rsidRPr="00E90224" w:rsidDel="00AD33D1">
          <w:rPr>
            <w:rFonts w:asciiTheme="majorBidi" w:hAnsiTheme="majorBidi" w:cstheme="majorBidi"/>
            <w:sz w:val="24"/>
            <w:szCs w:val="24"/>
          </w:rPr>
          <w:delText>s</w:delText>
        </w:r>
      </w:del>
      <w:r w:rsidRPr="00E90224">
        <w:rPr>
          <w:rFonts w:asciiTheme="majorBidi" w:hAnsiTheme="majorBidi" w:cstheme="majorBidi"/>
          <w:sz w:val="24"/>
          <w:szCs w:val="24"/>
        </w:rPr>
        <w:t xml:space="preserve"> that </w:t>
      </w:r>
      <w:del w:id="556" w:author="S" w:date="2020-10-29T22:03:00Z">
        <w:r w:rsidRPr="00E90224" w:rsidDel="00AD33D1">
          <w:rPr>
            <w:rFonts w:asciiTheme="majorBidi" w:hAnsiTheme="majorBidi" w:cstheme="majorBidi"/>
            <w:sz w:val="24"/>
            <w:szCs w:val="24"/>
          </w:rPr>
          <w:delText xml:space="preserve">when </w:delText>
        </w:r>
      </w:del>
      <w:r w:rsidRPr="00E90224">
        <w:rPr>
          <w:rFonts w:asciiTheme="majorBidi" w:hAnsiTheme="majorBidi" w:cstheme="majorBidi"/>
          <w:sz w:val="24"/>
          <w:szCs w:val="24"/>
        </w:rPr>
        <w:t>in situations where it is not possible to identify and discriminate between the various competitors, it is possible to raise the costs of effort in exchange for competitive closeness</w:t>
      </w:r>
      <w:ins w:id="557" w:author="S" w:date="2020-10-29T22:06:00Z">
        <w:r w:rsidR="008A6373">
          <w:rPr>
            <w:rFonts w:asciiTheme="majorBidi" w:hAnsiTheme="majorBidi" w:cstheme="majorBidi"/>
            <w:sz w:val="24"/>
            <w:szCs w:val="24"/>
          </w:rPr>
          <w:t xml:space="preserve">, </w:t>
        </w:r>
        <w:commentRangeStart w:id="558"/>
        <w:r w:rsidR="008A6373">
          <w:rPr>
            <w:rFonts w:asciiTheme="majorBidi" w:hAnsiTheme="majorBidi" w:cstheme="majorBidi"/>
            <w:sz w:val="24"/>
            <w:szCs w:val="24"/>
          </w:rPr>
          <w:t>though</w:t>
        </w:r>
      </w:ins>
      <w:r w:rsidRPr="00E90224">
        <w:rPr>
          <w:rFonts w:asciiTheme="majorBidi" w:hAnsiTheme="majorBidi" w:cstheme="majorBidi"/>
          <w:sz w:val="24"/>
          <w:szCs w:val="24"/>
        </w:rPr>
        <w:t xml:space="preserve"> </w:t>
      </w:r>
      <w:del w:id="559" w:author="S" w:date="2020-10-29T22:06:00Z">
        <w:r w:rsidRPr="00E90224" w:rsidDel="008A6373">
          <w:rPr>
            <w:rFonts w:asciiTheme="majorBidi" w:hAnsiTheme="majorBidi" w:cstheme="majorBidi"/>
            <w:sz w:val="24"/>
            <w:szCs w:val="24"/>
          </w:rPr>
          <w:delText xml:space="preserve">while certain </w:delText>
        </w:r>
      </w:del>
      <w:r w:rsidRPr="00E90224">
        <w:rPr>
          <w:rFonts w:asciiTheme="majorBidi" w:hAnsiTheme="majorBidi" w:cstheme="majorBidi"/>
          <w:sz w:val="24"/>
          <w:szCs w:val="24"/>
        </w:rPr>
        <w:t xml:space="preserve">performance </w:t>
      </w:r>
      <w:ins w:id="560" w:author="S" w:date="2020-10-29T22:06:00Z">
        <w:r w:rsidR="008A6373">
          <w:rPr>
            <w:rFonts w:asciiTheme="majorBidi" w:hAnsiTheme="majorBidi" w:cstheme="majorBidi"/>
            <w:sz w:val="24"/>
            <w:szCs w:val="24"/>
          </w:rPr>
          <w:t xml:space="preserve">may be </w:t>
        </w:r>
      </w:ins>
      <w:r w:rsidRPr="00E90224">
        <w:rPr>
          <w:rFonts w:asciiTheme="majorBidi" w:hAnsiTheme="majorBidi" w:cstheme="majorBidi"/>
          <w:sz w:val="24"/>
          <w:szCs w:val="24"/>
        </w:rPr>
        <w:t>impair</w:t>
      </w:r>
      <w:ins w:id="561" w:author="S" w:date="2020-10-29T22:06:00Z">
        <w:r w:rsidR="008A6373">
          <w:rPr>
            <w:rFonts w:asciiTheme="majorBidi" w:hAnsiTheme="majorBidi" w:cstheme="majorBidi"/>
            <w:sz w:val="24"/>
            <w:szCs w:val="24"/>
          </w:rPr>
          <w:t>ed</w:t>
        </w:r>
      </w:ins>
      <w:commentRangeEnd w:id="558"/>
      <w:ins w:id="562" w:author="S" w:date="2020-10-29T22:07:00Z">
        <w:r w:rsidR="008A6373">
          <w:rPr>
            <w:rStyle w:val="CommentReference"/>
          </w:rPr>
          <w:commentReference w:id="558"/>
        </w:r>
      </w:ins>
      <w:del w:id="563" w:author="S" w:date="2020-10-29T22:06:00Z">
        <w:r w:rsidRPr="00E90224" w:rsidDel="008A6373">
          <w:rPr>
            <w:rFonts w:asciiTheme="majorBidi" w:hAnsiTheme="majorBidi" w:cstheme="majorBidi"/>
            <w:sz w:val="24"/>
            <w:szCs w:val="24"/>
          </w:rPr>
          <w:delText>ment</w:delText>
        </w:r>
      </w:del>
      <w:del w:id="564" w:author="S" w:date="2020-10-29T22:07:00Z">
        <w:r w:rsidRPr="00E90224" w:rsidDel="008A6373">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565" w:author="S" w:date="2020-10-29T22:05:00Z">
        <w:r w:rsidR="008A6373">
          <w:rPr>
            <w:rFonts w:asciiTheme="majorBidi" w:hAnsiTheme="majorBidi" w:cstheme="majorBidi"/>
            <w:sz w:val="24"/>
            <w:szCs w:val="24"/>
          </w:rPr>
          <w:t>(</w:t>
        </w:r>
      </w:ins>
      <w:r w:rsidRPr="00E90224">
        <w:rPr>
          <w:rFonts w:asciiTheme="majorBidi" w:hAnsiTheme="majorBidi" w:cstheme="majorBidi"/>
          <w:sz w:val="24"/>
          <w:szCs w:val="24"/>
        </w:rPr>
        <w:t>e.g.</w:t>
      </w:r>
      <w:ins w:id="566" w:author="S" w:date="2020-10-29T22:05:00Z">
        <w:r w:rsidR="008A6373">
          <w:rPr>
            <w:rFonts w:asciiTheme="majorBidi" w:hAnsiTheme="majorBidi" w:cstheme="majorBidi"/>
            <w:sz w:val="24"/>
            <w:szCs w:val="24"/>
          </w:rPr>
          <w:t>,</w:t>
        </w:r>
      </w:ins>
      <w:r w:rsidRPr="00E90224">
        <w:rPr>
          <w:rFonts w:asciiTheme="majorBidi" w:hAnsiTheme="majorBidi" w:cstheme="majorBidi"/>
          <w:sz w:val="24"/>
          <w:szCs w:val="24"/>
        </w:rPr>
        <w:t xml:space="preserve"> </w:t>
      </w:r>
      <w:ins w:id="567" w:author="S" w:date="2020-10-29T22:05:00Z">
        <w:r w:rsidR="008A6373">
          <w:rPr>
            <w:rFonts w:asciiTheme="majorBidi" w:hAnsiTheme="majorBidi" w:cstheme="majorBidi"/>
            <w:sz w:val="24"/>
            <w:szCs w:val="24"/>
          </w:rPr>
          <w:t xml:space="preserve">a </w:t>
        </w:r>
      </w:ins>
      <w:del w:id="568" w:author="S" w:date="2020-10-28T21:24:00Z">
        <w:r w:rsidRPr="00E90224" w:rsidDel="005A1B64">
          <w:rPr>
            <w:rFonts w:asciiTheme="majorBidi" w:hAnsiTheme="majorBidi" w:cstheme="majorBidi"/>
            <w:sz w:val="24"/>
            <w:szCs w:val="24"/>
          </w:rPr>
          <w:delText xml:space="preserve"> </w:delText>
        </w:r>
      </w:del>
      <w:r w:rsidRPr="00E90224">
        <w:rPr>
          <w:rFonts w:asciiTheme="majorBidi" w:hAnsiTheme="majorBidi" w:cstheme="majorBidi"/>
          <w:sz w:val="24"/>
          <w:szCs w:val="24"/>
        </w:rPr>
        <w:t>ceiling in political campaigns</w:t>
      </w:r>
      <w:ins w:id="569" w:author="S" w:date="2020-10-29T22:05:00Z">
        <w:r w:rsidR="008A6373">
          <w:rPr>
            <w:rFonts w:asciiTheme="majorBidi" w:hAnsiTheme="majorBidi" w:cstheme="majorBidi"/>
            <w:sz w:val="24"/>
            <w:szCs w:val="24"/>
          </w:rPr>
          <w:t>;</w:t>
        </w:r>
      </w:ins>
      <w:del w:id="570" w:author="S" w:date="2020-10-29T22:05:00Z">
        <w:r w:rsidRPr="00E90224" w:rsidDel="008A6373">
          <w:rPr>
            <w:rFonts w:asciiTheme="majorBidi" w:hAnsiTheme="majorBidi" w:cstheme="majorBidi"/>
            <w:sz w:val="24"/>
            <w:szCs w:val="24"/>
          </w:rPr>
          <w:delText>,</w:delText>
        </w:r>
      </w:del>
      <w:r w:rsidRPr="00E90224">
        <w:rPr>
          <w:rFonts w:asciiTheme="majorBidi" w:hAnsiTheme="majorBidi" w:cstheme="majorBidi"/>
          <w:sz w:val="24"/>
          <w:szCs w:val="24"/>
        </w:rPr>
        <w:t xml:space="preserve"> </w:t>
      </w:r>
      <w:del w:id="571" w:author="S" w:date="2020-10-29T22:06:00Z">
        <w:r w:rsidRPr="00E90224" w:rsidDel="008A6373">
          <w:rPr>
            <w:rFonts w:asciiTheme="majorBidi" w:hAnsiTheme="majorBidi" w:cstheme="majorBidi"/>
            <w:sz w:val="24"/>
            <w:szCs w:val="24"/>
          </w:rPr>
          <w:delText xml:space="preserve">or </w:delText>
        </w:r>
      </w:del>
      <w:ins w:id="572" w:author="S" w:date="2020-10-29T22:06:00Z">
        <w:r w:rsidR="008A6373">
          <w:rPr>
            <w:rFonts w:asciiTheme="majorBidi" w:hAnsiTheme="majorBidi" w:cstheme="majorBidi"/>
            <w:sz w:val="24"/>
            <w:szCs w:val="24"/>
          </w:rPr>
          <w:t xml:space="preserve">a </w:t>
        </w:r>
      </w:ins>
      <w:r w:rsidRPr="00E90224">
        <w:rPr>
          <w:rFonts w:asciiTheme="majorBidi" w:hAnsiTheme="majorBidi" w:cstheme="majorBidi"/>
          <w:sz w:val="24"/>
          <w:szCs w:val="24"/>
        </w:rPr>
        <w:t>maximum engine capacity in Formula One races</w:t>
      </w:r>
      <w:ins w:id="573" w:author="S" w:date="2020-10-29T22:06:00Z">
        <w:r w:rsidR="008A6373">
          <w:rPr>
            <w:rFonts w:asciiTheme="majorBidi" w:hAnsiTheme="majorBidi" w:cstheme="majorBidi"/>
            <w:sz w:val="24"/>
            <w:szCs w:val="24"/>
          </w:rPr>
          <w:t>)</w:t>
        </w:r>
      </w:ins>
      <w:r w:rsidRPr="00E90224">
        <w:rPr>
          <w:rFonts w:asciiTheme="majorBidi" w:hAnsiTheme="majorBidi" w:cstheme="majorBidi"/>
          <w:sz w:val="24"/>
          <w:szCs w:val="24"/>
        </w:rPr>
        <w:t>. On the other hand, if the cost of discrimination between the various competitors is not high, and the designer is able to discriminate between the various contest</w:t>
      </w:r>
      <w:ins w:id="574" w:author="S" w:date="2020-10-29T22:36:00Z">
        <w:r w:rsidR="003E3C3A">
          <w:rPr>
            <w:rFonts w:asciiTheme="majorBidi" w:hAnsiTheme="majorBidi" w:cstheme="majorBidi"/>
            <w:sz w:val="24"/>
            <w:szCs w:val="24"/>
          </w:rPr>
          <w:t>ant</w:t>
        </w:r>
      </w:ins>
      <w:del w:id="575" w:author="S" w:date="2020-10-29T22:36:00Z">
        <w:r w:rsidRPr="00E90224" w:rsidDel="003E3C3A">
          <w:rPr>
            <w:rFonts w:asciiTheme="majorBidi" w:hAnsiTheme="majorBidi" w:cstheme="majorBidi"/>
            <w:sz w:val="24"/>
            <w:szCs w:val="24"/>
          </w:rPr>
          <w:delText>er</w:delText>
        </w:r>
      </w:del>
      <w:r w:rsidRPr="00E90224">
        <w:rPr>
          <w:rFonts w:asciiTheme="majorBidi" w:hAnsiTheme="majorBidi" w:cstheme="majorBidi"/>
          <w:sz w:val="24"/>
          <w:szCs w:val="24"/>
        </w:rPr>
        <w:t>s</w:t>
      </w:r>
      <w:ins w:id="576" w:author="S" w:date="2020-10-29T22:08:00Z">
        <w:r w:rsidR="008A6373">
          <w:rPr>
            <w:rFonts w:asciiTheme="majorBidi" w:hAnsiTheme="majorBidi" w:cstheme="majorBidi"/>
            <w:sz w:val="24"/>
            <w:szCs w:val="24"/>
          </w:rPr>
          <w:t>,</w:t>
        </w:r>
      </w:ins>
      <w:r w:rsidRPr="00E90224">
        <w:rPr>
          <w:rFonts w:asciiTheme="majorBidi" w:hAnsiTheme="majorBidi" w:cstheme="majorBidi"/>
          <w:sz w:val="24"/>
          <w:szCs w:val="24"/>
        </w:rPr>
        <w:t xml:space="preserve"> then imposing restrictions on strong players</w:t>
      </w:r>
      <w:del w:id="577" w:author="S" w:date="2020-10-28T22:51:00Z">
        <w:r w:rsidRPr="00E90224" w:rsidDel="00535508">
          <w:rPr>
            <w:rFonts w:asciiTheme="majorBidi" w:hAnsiTheme="majorBidi" w:cstheme="majorBidi"/>
            <w:sz w:val="24"/>
            <w:szCs w:val="24"/>
          </w:rPr>
          <w:delText>,</w:delText>
        </w:r>
      </w:del>
      <w:r w:rsidRPr="00E90224">
        <w:rPr>
          <w:rFonts w:asciiTheme="majorBidi" w:hAnsiTheme="majorBidi" w:cstheme="majorBidi"/>
          <w:sz w:val="24"/>
          <w:szCs w:val="24"/>
        </w:rPr>
        <w:t xml:space="preserve"> </w:t>
      </w:r>
      <w:r w:rsidR="003770F9" w:rsidRPr="00E90224">
        <w:rPr>
          <w:rFonts w:asciiTheme="majorBidi" w:hAnsiTheme="majorBidi" w:cstheme="majorBidi"/>
          <w:sz w:val="24"/>
          <w:szCs w:val="24"/>
        </w:rPr>
        <w:t>(</w:t>
      </w:r>
      <w:r w:rsidRPr="00E90224">
        <w:rPr>
          <w:rFonts w:asciiTheme="majorBidi" w:hAnsiTheme="majorBidi" w:cstheme="majorBidi"/>
          <w:sz w:val="24"/>
          <w:szCs w:val="24"/>
        </w:rPr>
        <w:t>handicapping</w:t>
      </w:r>
      <w:r w:rsidR="00DB1D5E" w:rsidRPr="00E90224">
        <w:rPr>
          <w:rFonts w:asciiTheme="majorBidi" w:hAnsiTheme="majorBidi" w:cstheme="majorBidi"/>
          <w:sz w:val="24"/>
          <w:szCs w:val="24"/>
        </w:rPr>
        <w:t>)</w:t>
      </w:r>
      <w:r w:rsidRPr="00E90224">
        <w:rPr>
          <w:rFonts w:asciiTheme="majorBidi" w:hAnsiTheme="majorBidi" w:cstheme="majorBidi"/>
          <w:sz w:val="24"/>
          <w:szCs w:val="24"/>
        </w:rPr>
        <w:t xml:space="preserve"> may be optimal.</w:t>
      </w:r>
    </w:p>
    <w:p w14:paraId="439BCA39" w14:textId="23F04E77" w:rsidR="00D33D9C" w:rsidRPr="00E90224" w:rsidRDefault="00D33D9C" w:rsidP="004F0019">
      <w:pPr>
        <w:jc w:val="both"/>
        <w:rPr>
          <w:rFonts w:asciiTheme="majorBidi" w:hAnsiTheme="majorBidi" w:cstheme="majorBidi"/>
          <w:sz w:val="24"/>
          <w:szCs w:val="24"/>
        </w:rPr>
      </w:pPr>
      <w:r w:rsidRPr="00E90224">
        <w:rPr>
          <w:rFonts w:asciiTheme="majorBidi" w:hAnsiTheme="majorBidi" w:cstheme="majorBidi"/>
          <w:sz w:val="24"/>
          <w:szCs w:val="24"/>
        </w:rPr>
        <w:t>Corch</w:t>
      </w:r>
      <w:ins w:id="578" w:author="S" w:date="2020-10-28T22:17:00Z">
        <w:r w:rsidR="00DD0302" w:rsidRPr="00E90224">
          <w:rPr>
            <w:rFonts w:asciiTheme="majorBidi" w:hAnsiTheme="majorBidi" w:cstheme="majorBidi"/>
            <w:sz w:val="24"/>
            <w:szCs w:val="24"/>
          </w:rPr>
          <w:t>ó</w:t>
        </w:r>
      </w:ins>
      <w:del w:id="579" w:author="S" w:date="2020-10-28T22:17:00Z">
        <w:r w:rsidRPr="00E90224" w:rsidDel="00DD0302">
          <w:rPr>
            <w:rFonts w:asciiTheme="majorBidi" w:hAnsiTheme="majorBidi" w:cstheme="majorBidi"/>
            <w:sz w:val="24"/>
            <w:szCs w:val="24"/>
          </w:rPr>
          <w:delText>Û</w:delText>
        </w:r>
      </w:del>
      <w:r w:rsidRPr="00E90224">
        <w:rPr>
          <w:rFonts w:asciiTheme="majorBidi" w:hAnsiTheme="majorBidi" w:cstheme="majorBidi"/>
          <w:sz w:val="24"/>
          <w:szCs w:val="24"/>
        </w:rPr>
        <w:t xml:space="preserve">n and Serena (2018) </w:t>
      </w:r>
      <w:r w:rsidR="00DB1D5E" w:rsidRPr="00E90224">
        <w:rPr>
          <w:rFonts w:asciiTheme="majorBidi" w:hAnsiTheme="majorBidi" w:cstheme="majorBidi"/>
          <w:sz w:val="24"/>
          <w:szCs w:val="24"/>
        </w:rPr>
        <w:t>suggested</w:t>
      </w:r>
      <w:r w:rsidRPr="00E90224">
        <w:rPr>
          <w:rFonts w:asciiTheme="majorBidi" w:hAnsiTheme="majorBidi" w:cstheme="majorBidi"/>
          <w:sz w:val="24"/>
          <w:szCs w:val="24"/>
        </w:rPr>
        <w:t xml:space="preserve"> that a designer could choose to maximize </w:t>
      </w:r>
      <w:r w:rsidR="00425E9E" w:rsidRPr="00E90224">
        <w:rPr>
          <w:rFonts w:asciiTheme="majorBidi" w:hAnsiTheme="majorBidi" w:cstheme="majorBidi"/>
          <w:sz w:val="24"/>
          <w:szCs w:val="24"/>
        </w:rPr>
        <w:t xml:space="preserve">the </w:t>
      </w:r>
      <w:ins w:id="580" w:author="S" w:date="2020-10-29T22:09:00Z">
        <w:r w:rsidR="004F0019">
          <w:rPr>
            <w:rFonts w:asciiTheme="majorBidi" w:hAnsiTheme="majorBidi" w:cstheme="majorBidi"/>
            <w:sz w:val="24"/>
            <w:szCs w:val="24"/>
          </w:rPr>
          <w:t>total</w:t>
        </w:r>
      </w:ins>
      <w:del w:id="581" w:author="S" w:date="2020-10-29T22:09:00Z">
        <w:r w:rsidRPr="00E90224" w:rsidDel="004F0019">
          <w:rPr>
            <w:rFonts w:asciiTheme="majorBidi" w:hAnsiTheme="majorBidi" w:cstheme="majorBidi"/>
            <w:sz w:val="24"/>
            <w:szCs w:val="24"/>
          </w:rPr>
          <w:delText>sum of</w:delText>
        </w:r>
      </w:del>
      <w:r w:rsidRPr="00E90224">
        <w:rPr>
          <w:rFonts w:asciiTheme="majorBidi" w:hAnsiTheme="majorBidi" w:cstheme="majorBidi"/>
          <w:sz w:val="24"/>
          <w:szCs w:val="24"/>
        </w:rPr>
        <w:t xml:space="preserve"> effort</w:t>
      </w:r>
      <w:del w:id="582" w:author="S" w:date="2020-10-29T22:09:00Z">
        <w:r w:rsidRPr="00E90224" w:rsidDel="004F0019">
          <w:rPr>
            <w:rFonts w:asciiTheme="majorBidi" w:hAnsiTheme="majorBidi" w:cstheme="majorBidi"/>
            <w:sz w:val="24"/>
            <w:szCs w:val="24"/>
          </w:rPr>
          <w:delText>,</w:delText>
        </w:r>
      </w:del>
      <w:r w:rsidRPr="00E90224">
        <w:rPr>
          <w:rFonts w:asciiTheme="majorBidi" w:hAnsiTheme="majorBidi" w:cstheme="majorBidi"/>
          <w:sz w:val="24"/>
          <w:szCs w:val="24"/>
        </w:rPr>
        <w:t xml:space="preserve"> by level</w:t>
      </w:r>
      <w:ins w:id="583" w:author="S" w:date="2020-10-28T21:07:00Z">
        <w:r w:rsidR="00AD740D" w:rsidRPr="00E90224">
          <w:rPr>
            <w:rFonts w:asciiTheme="majorBidi" w:hAnsiTheme="majorBidi" w:cstheme="majorBidi"/>
            <w:sz w:val="24"/>
            <w:szCs w:val="24"/>
          </w:rPr>
          <w:t>ing</w:t>
        </w:r>
      </w:ins>
      <w:del w:id="584" w:author="S" w:date="2020-10-28T21:07:00Z">
        <w:r w:rsidRPr="00E90224" w:rsidDel="00AD740D">
          <w:rPr>
            <w:rFonts w:asciiTheme="majorBidi" w:hAnsiTheme="majorBidi" w:cstheme="majorBidi"/>
            <w:sz w:val="24"/>
            <w:szCs w:val="24"/>
          </w:rPr>
          <w:delText>ling</w:delText>
        </w:r>
      </w:del>
      <w:r w:rsidRPr="00E90224">
        <w:rPr>
          <w:rFonts w:asciiTheme="majorBidi" w:hAnsiTheme="majorBidi" w:cstheme="majorBidi"/>
          <w:sz w:val="24"/>
          <w:szCs w:val="24"/>
        </w:rPr>
        <w:t xml:space="preserve"> the playing field </w:t>
      </w:r>
      <w:r w:rsidR="00425E9E" w:rsidRPr="00E90224">
        <w:rPr>
          <w:rFonts w:asciiTheme="majorBidi" w:hAnsiTheme="majorBidi" w:cstheme="majorBidi"/>
          <w:sz w:val="24"/>
          <w:szCs w:val="24"/>
        </w:rPr>
        <w:t xml:space="preserve">perfectly </w:t>
      </w:r>
      <w:ins w:id="585" w:author="S" w:date="2020-10-29T22:09:00Z">
        <w:r w:rsidR="004F0019">
          <w:rPr>
            <w:rFonts w:asciiTheme="majorBidi" w:hAnsiTheme="majorBidi" w:cstheme="majorBidi"/>
            <w:sz w:val="24"/>
            <w:szCs w:val="24"/>
          </w:rPr>
          <w:t>(</w:t>
        </w:r>
      </w:ins>
      <w:r w:rsidR="008A0D15" w:rsidRPr="00E90224">
        <w:rPr>
          <w:rFonts w:asciiTheme="majorBidi" w:hAnsiTheme="majorBidi" w:cstheme="majorBidi"/>
          <w:sz w:val="24"/>
          <w:szCs w:val="24"/>
        </w:rPr>
        <w:t>i.e.</w:t>
      </w:r>
      <w:ins w:id="586" w:author="S" w:date="2020-10-29T22:09:00Z">
        <w:r w:rsidR="004F0019">
          <w:rPr>
            <w:rFonts w:asciiTheme="majorBidi" w:hAnsiTheme="majorBidi" w:cstheme="majorBidi"/>
            <w:sz w:val="24"/>
            <w:szCs w:val="24"/>
          </w:rPr>
          <w:t>,</w:t>
        </w:r>
      </w:ins>
      <w:r w:rsidR="008A0D15" w:rsidRPr="00E90224">
        <w:rPr>
          <w:rFonts w:asciiTheme="majorBidi" w:hAnsiTheme="majorBidi" w:cstheme="majorBidi"/>
          <w:sz w:val="24"/>
          <w:szCs w:val="24"/>
        </w:rPr>
        <w:t xml:space="preserve"> </w:t>
      </w:r>
      <w:r w:rsidRPr="00E90224">
        <w:rPr>
          <w:rFonts w:asciiTheme="majorBidi" w:hAnsiTheme="majorBidi" w:cstheme="majorBidi"/>
          <w:sz w:val="24"/>
          <w:szCs w:val="24"/>
        </w:rPr>
        <w:t xml:space="preserve">by giving some advantage to </w:t>
      </w:r>
      <w:r w:rsidR="009A51EA" w:rsidRPr="00E90224">
        <w:rPr>
          <w:rFonts w:asciiTheme="majorBidi" w:hAnsiTheme="majorBidi" w:cstheme="majorBidi"/>
          <w:sz w:val="24"/>
          <w:szCs w:val="24"/>
        </w:rPr>
        <w:t>weaker</w:t>
      </w:r>
      <w:r w:rsidRPr="00E90224">
        <w:rPr>
          <w:rFonts w:asciiTheme="majorBidi" w:hAnsiTheme="majorBidi" w:cstheme="majorBidi"/>
          <w:sz w:val="24"/>
          <w:szCs w:val="24"/>
        </w:rPr>
        <w:t xml:space="preserve"> players</w:t>
      </w:r>
      <w:ins w:id="587" w:author="S" w:date="2020-10-29T22:09:00Z">
        <w:r w:rsidR="004F0019">
          <w:rPr>
            <w:rFonts w:asciiTheme="majorBidi" w:hAnsiTheme="majorBidi" w:cstheme="majorBidi"/>
            <w:sz w:val="24"/>
            <w:szCs w:val="24"/>
          </w:rPr>
          <w:t>,</w:t>
        </w:r>
      </w:ins>
      <w:r w:rsidRPr="00E90224">
        <w:rPr>
          <w:rFonts w:asciiTheme="majorBidi" w:hAnsiTheme="majorBidi" w:cstheme="majorBidi"/>
          <w:sz w:val="24"/>
          <w:szCs w:val="24"/>
        </w:rPr>
        <w:t xml:space="preserve"> as they are strategic complements</w:t>
      </w:r>
      <w:ins w:id="588" w:author="S" w:date="2020-10-29T22:09:00Z">
        <w:r w:rsidR="004F0019">
          <w:rPr>
            <w:rFonts w:asciiTheme="majorBidi" w:hAnsiTheme="majorBidi" w:cstheme="majorBidi"/>
            <w:sz w:val="24"/>
            <w:szCs w:val="24"/>
          </w:rPr>
          <w:t>)</w:t>
        </w:r>
      </w:ins>
      <w:r w:rsidRPr="00E90224">
        <w:rPr>
          <w:rFonts w:asciiTheme="majorBidi" w:hAnsiTheme="majorBidi" w:cstheme="majorBidi"/>
          <w:sz w:val="24"/>
          <w:szCs w:val="24"/>
        </w:rPr>
        <w:t>. Raising the effort with one will encourage a</w:t>
      </w:r>
      <w:ins w:id="589" w:author="S" w:date="2020-10-29T22:10:00Z">
        <w:r w:rsidR="004F0019">
          <w:rPr>
            <w:rFonts w:asciiTheme="majorBidi" w:hAnsiTheme="majorBidi" w:cstheme="majorBidi"/>
            <w:sz w:val="24"/>
            <w:szCs w:val="24"/>
          </w:rPr>
          <w:t>n increase</w:t>
        </w:r>
      </w:ins>
      <w:del w:id="590" w:author="S" w:date="2020-10-29T22:10:00Z">
        <w:r w:rsidRPr="00E90224" w:rsidDel="004F0019">
          <w:rPr>
            <w:rFonts w:asciiTheme="majorBidi" w:hAnsiTheme="majorBidi" w:cstheme="majorBidi"/>
            <w:sz w:val="24"/>
            <w:szCs w:val="24"/>
          </w:rPr>
          <w:delText xml:space="preserve"> r</w:delText>
        </w:r>
        <w:r w:rsidR="009A51EA" w:rsidRPr="00E90224" w:rsidDel="004F0019">
          <w:rPr>
            <w:rFonts w:asciiTheme="majorBidi" w:hAnsiTheme="majorBidi" w:cstheme="majorBidi"/>
            <w:sz w:val="24"/>
            <w:szCs w:val="24"/>
          </w:rPr>
          <w:delText>i</w:delText>
        </w:r>
        <w:r w:rsidRPr="00E90224" w:rsidDel="004F0019">
          <w:rPr>
            <w:rFonts w:asciiTheme="majorBidi" w:hAnsiTheme="majorBidi" w:cstheme="majorBidi"/>
            <w:sz w:val="24"/>
            <w:szCs w:val="24"/>
          </w:rPr>
          <w:delText>se</w:delText>
        </w:r>
      </w:del>
      <w:r w:rsidRPr="00E90224">
        <w:rPr>
          <w:rFonts w:asciiTheme="majorBidi" w:hAnsiTheme="majorBidi" w:cstheme="majorBidi"/>
          <w:sz w:val="24"/>
          <w:szCs w:val="24"/>
        </w:rPr>
        <w:t xml:space="preserve"> in </w:t>
      </w:r>
      <w:ins w:id="591" w:author="S" w:date="2020-10-29T22:10:00Z">
        <w:r w:rsidR="004F0019">
          <w:rPr>
            <w:rFonts w:asciiTheme="majorBidi" w:hAnsiTheme="majorBidi" w:cstheme="majorBidi"/>
            <w:sz w:val="24"/>
            <w:szCs w:val="24"/>
          </w:rPr>
          <w:t xml:space="preserve">the </w:t>
        </w:r>
      </w:ins>
      <w:r w:rsidRPr="00E90224">
        <w:rPr>
          <w:rFonts w:asciiTheme="majorBidi" w:hAnsiTheme="majorBidi" w:cstheme="majorBidi"/>
          <w:sz w:val="24"/>
          <w:szCs w:val="24"/>
        </w:rPr>
        <w:t>effort of the other.</w:t>
      </w:r>
    </w:p>
    <w:p w14:paraId="4AA9B8E9" w14:textId="751570D7" w:rsidR="00D33D9C" w:rsidRPr="00E90224" w:rsidRDefault="00F70670">
      <w:pPr>
        <w:pStyle w:val="Heading1"/>
        <w:pPrChange w:id="592" w:author="S" w:date="2020-10-29T20:39:00Z">
          <w:pPr>
            <w:pStyle w:val="Heading1"/>
            <w:jc w:val="both"/>
          </w:pPr>
        </w:pPrChange>
      </w:pPr>
      <w:bookmarkStart w:id="593" w:name="_Toc54810812"/>
      <w:r w:rsidRPr="00E90224">
        <w:t>C</w:t>
      </w:r>
      <w:r w:rsidR="00D33D9C" w:rsidRPr="00E90224">
        <w:t xml:space="preserve">ontest </w:t>
      </w:r>
      <w:r w:rsidRPr="00E90224">
        <w:t>Success</w:t>
      </w:r>
      <w:r w:rsidR="00D33D9C" w:rsidRPr="00E90224">
        <w:t xml:space="preserve"> </w:t>
      </w:r>
      <w:r w:rsidRPr="00E90224">
        <w:t>F</w:t>
      </w:r>
      <w:r w:rsidR="00D33D9C" w:rsidRPr="00E90224">
        <w:t>unction</w:t>
      </w:r>
      <w:bookmarkEnd w:id="425"/>
      <w:r w:rsidR="00C35054" w:rsidRPr="00E90224">
        <w:t xml:space="preserve"> </w:t>
      </w:r>
      <w:r w:rsidR="007B1CFE" w:rsidRPr="00E90224">
        <w:t xml:space="preserve">and </w:t>
      </w:r>
      <w:ins w:id="594" w:author="S" w:date="2020-10-28T20:43:00Z">
        <w:r w:rsidR="00CC6E06" w:rsidRPr="00E90224">
          <w:t>L</w:t>
        </w:r>
      </w:ins>
      <w:del w:id="595" w:author="S" w:date="2020-10-28T20:43:00Z">
        <w:r w:rsidR="007B1CFE" w:rsidRPr="00E90224" w:rsidDel="00CC6E06">
          <w:delText>l</w:delText>
        </w:r>
      </w:del>
      <w:r w:rsidR="007B1CFE" w:rsidRPr="00E90224">
        <w:t xml:space="preserve">eveling the </w:t>
      </w:r>
      <w:ins w:id="596" w:author="S" w:date="2020-10-28T20:44:00Z">
        <w:r w:rsidR="00CC6E06" w:rsidRPr="00E90224">
          <w:t>P</w:t>
        </w:r>
      </w:ins>
      <w:del w:id="597" w:author="S" w:date="2020-10-28T20:44:00Z">
        <w:r w:rsidR="007B1CFE" w:rsidRPr="00E90224" w:rsidDel="00CC6E06">
          <w:delText>p</w:delText>
        </w:r>
      </w:del>
      <w:r w:rsidR="007B1CFE" w:rsidRPr="00E90224">
        <w:t xml:space="preserve">laying </w:t>
      </w:r>
      <w:ins w:id="598" w:author="S" w:date="2020-10-28T20:44:00Z">
        <w:r w:rsidR="00CC6E06" w:rsidRPr="00E90224">
          <w:t>F</w:t>
        </w:r>
      </w:ins>
      <w:del w:id="599" w:author="S" w:date="2020-10-28T20:44:00Z">
        <w:r w:rsidR="007B1CFE" w:rsidRPr="00E90224" w:rsidDel="00CC6E06">
          <w:delText>f</w:delText>
        </w:r>
      </w:del>
      <w:r w:rsidR="007B1CFE" w:rsidRPr="00E90224">
        <w:t>ield</w:t>
      </w:r>
      <w:bookmarkEnd w:id="593"/>
      <w:del w:id="600" w:author="S" w:date="2020-10-28T20:44:00Z">
        <w:r w:rsidR="007B1CFE" w:rsidRPr="00E90224" w:rsidDel="00CC6E06">
          <w:delText>.</w:delText>
        </w:r>
      </w:del>
    </w:p>
    <w:p w14:paraId="6C279211" w14:textId="3F4578EC" w:rsidR="00D33D9C" w:rsidRPr="00E90224" w:rsidRDefault="00D33D9C" w:rsidP="0044500F">
      <w:pPr>
        <w:jc w:val="both"/>
        <w:rPr>
          <w:rFonts w:asciiTheme="majorBidi" w:hAnsiTheme="majorBidi" w:cstheme="majorBidi"/>
          <w:sz w:val="24"/>
          <w:szCs w:val="24"/>
        </w:rPr>
      </w:pPr>
      <w:r w:rsidRPr="00E90224">
        <w:rPr>
          <w:rFonts w:asciiTheme="majorBidi" w:hAnsiTheme="majorBidi" w:cstheme="majorBidi"/>
          <w:sz w:val="24"/>
          <w:szCs w:val="24"/>
        </w:rPr>
        <w:t xml:space="preserve">In this paper there is no attempt to design an optimal contest but rather to empirically check for consequences </w:t>
      </w:r>
      <w:r w:rsidR="008F75BF" w:rsidRPr="00E90224">
        <w:rPr>
          <w:rFonts w:asciiTheme="majorBidi" w:hAnsiTheme="majorBidi" w:cstheme="majorBidi"/>
          <w:sz w:val="24"/>
          <w:szCs w:val="24"/>
        </w:rPr>
        <w:t>that</w:t>
      </w:r>
      <w:r w:rsidRPr="00E90224">
        <w:rPr>
          <w:rFonts w:asciiTheme="majorBidi" w:hAnsiTheme="majorBidi" w:cstheme="majorBidi"/>
          <w:sz w:val="24"/>
          <w:szCs w:val="24"/>
        </w:rPr>
        <w:t xml:space="preserve"> line up with some written design.</w:t>
      </w:r>
    </w:p>
    <w:p w14:paraId="451B84B2" w14:textId="4172D053" w:rsidR="00D33D9C" w:rsidRPr="00E90224" w:rsidRDefault="00D33D9C" w:rsidP="000B5B5E">
      <w:pPr>
        <w:jc w:val="both"/>
        <w:rPr>
          <w:rFonts w:asciiTheme="majorBidi" w:hAnsiTheme="majorBidi" w:cstheme="majorBidi"/>
          <w:sz w:val="24"/>
          <w:szCs w:val="24"/>
        </w:rPr>
      </w:pPr>
      <w:commentRangeStart w:id="601"/>
      <w:r w:rsidRPr="00E90224">
        <w:rPr>
          <w:rFonts w:asciiTheme="majorBidi" w:hAnsiTheme="majorBidi" w:cstheme="majorBidi"/>
          <w:sz w:val="24"/>
          <w:szCs w:val="24"/>
        </w:rPr>
        <w:t>Th</w:t>
      </w:r>
      <w:ins w:id="602" w:author="S" w:date="2020-10-29T22:12:00Z">
        <w:r w:rsidR="005B7502">
          <w:rPr>
            <w:rFonts w:asciiTheme="majorBidi" w:hAnsiTheme="majorBidi" w:cstheme="majorBidi"/>
            <w:sz w:val="24"/>
            <w:szCs w:val="24"/>
          </w:rPr>
          <w:t xml:space="preserve">is section on </w:t>
        </w:r>
      </w:ins>
      <w:del w:id="603" w:author="S" w:date="2020-10-29T22:12:00Z">
        <w:r w:rsidRPr="00E90224" w:rsidDel="005B7502">
          <w:rPr>
            <w:rFonts w:asciiTheme="majorBidi" w:hAnsiTheme="majorBidi" w:cstheme="majorBidi"/>
            <w:sz w:val="24"/>
            <w:szCs w:val="24"/>
          </w:rPr>
          <w:delText xml:space="preserve">e sub chapter introducing </w:delText>
        </w:r>
      </w:del>
      <w:r w:rsidRPr="00E90224">
        <w:rPr>
          <w:rFonts w:asciiTheme="majorBidi" w:hAnsiTheme="majorBidi" w:cstheme="majorBidi"/>
          <w:sz w:val="24"/>
          <w:szCs w:val="24"/>
        </w:rPr>
        <w:t>the CSF</w:t>
      </w:r>
      <w:commentRangeEnd w:id="601"/>
      <w:r w:rsidR="005B7502">
        <w:rPr>
          <w:rStyle w:val="CommentReference"/>
        </w:rPr>
        <w:commentReference w:id="601"/>
      </w:r>
      <w:del w:id="604" w:author="S" w:date="2020-10-29T22:12:00Z">
        <w:r w:rsidRPr="00E90224" w:rsidDel="005B7502">
          <w:rPr>
            <w:rFonts w:asciiTheme="majorBidi" w:hAnsiTheme="majorBidi" w:cstheme="majorBidi"/>
            <w:sz w:val="24"/>
            <w:szCs w:val="24"/>
          </w:rPr>
          <w:delText>,</w:delText>
        </w:r>
      </w:del>
      <w:r w:rsidRPr="00E90224">
        <w:rPr>
          <w:rFonts w:asciiTheme="majorBidi" w:hAnsiTheme="majorBidi" w:cstheme="majorBidi"/>
          <w:sz w:val="24"/>
          <w:szCs w:val="24"/>
        </w:rPr>
        <w:t xml:space="preserve"> is based on a paper by Corch</w:t>
      </w:r>
      <w:ins w:id="605" w:author="S" w:date="2020-10-28T22:17:00Z">
        <w:r w:rsidR="00DD0302" w:rsidRPr="00E90224">
          <w:rPr>
            <w:rFonts w:asciiTheme="majorBidi" w:hAnsiTheme="majorBidi" w:cstheme="majorBidi"/>
            <w:sz w:val="24"/>
            <w:szCs w:val="24"/>
          </w:rPr>
          <w:t>ó</w:t>
        </w:r>
      </w:ins>
      <w:del w:id="606" w:author="S" w:date="2020-10-28T22:17:00Z">
        <w:r w:rsidRPr="00E90224" w:rsidDel="00DD0302">
          <w:rPr>
            <w:rFonts w:asciiTheme="majorBidi" w:hAnsiTheme="majorBidi" w:cstheme="majorBidi"/>
            <w:sz w:val="24"/>
            <w:szCs w:val="24"/>
          </w:rPr>
          <w:delText>Û</w:delText>
        </w:r>
      </w:del>
      <w:r w:rsidRPr="00E90224">
        <w:rPr>
          <w:rFonts w:asciiTheme="majorBidi" w:hAnsiTheme="majorBidi" w:cstheme="majorBidi"/>
          <w:sz w:val="24"/>
          <w:szCs w:val="24"/>
        </w:rPr>
        <w:t>n and Serena (2018)</w:t>
      </w:r>
      <w:ins w:id="607" w:author="S" w:date="2020-10-29T22:13:00Z">
        <w:r w:rsidR="005B7502">
          <w:rPr>
            <w:rFonts w:asciiTheme="majorBidi" w:hAnsiTheme="majorBidi" w:cstheme="majorBidi"/>
            <w:sz w:val="24"/>
            <w:szCs w:val="24"/>
          </w:rPr>
          <w:t>.</w:t>
        </w:r>
      </w:ins>
      <w:del w:id="608" w:author="S" w:date="2020-10-29T22:13:00Z">
        <w:r w:rsidRPr="00E90224" w:rsidDel="005B7502">
          <w:rPr>
            <w:rFonts w:asciiTheme="majorBidi" w:hAnsiTheme="majorBidi" w:cstheme="majorBidi"/>
            <w:sz w:val="24"/>
            <w:szCs w:val="24"/>
          </w:rPr>
          <w:delText>,</w:delText>
        </w:r>
      </w:del>
      <w:r w:rsidRPr="00E90224">
        <w:rPr>
          <w:rFonts w:asciiTheme="majorBidi" w:hAnsiTheme="majorBidi" w:cstheme="majorBidi"/>
          <w:sz w:val="24"/>
          <w:szCs w:val="24"/>
        </w:rPr>
        <w:t xml:space="preserve"> </w:t>
      </w:r>
      <w:del w:id="609" w:author="S" w:date="2020-10-29T22:13:00Z">
        <w:r w:rsidRPr="00E90224" w:rsidDel="005B7502">
          <w:rPr>
            <w:rFonts w:asciiTheme="majorBidi" w:hAnsiTheme="majorBidi" w:cstheme="majorBidi"/>
            <w:sz w:val="24"/>
            <w:szCs w:val="24"/>
          </w:rPr>
          <w:delText>and i</w:delText>
        </w:r>
      </w:del>
      <w:ins w:id="610" w:author="S" w:date="2020-10-29T22:13:00Z">
        <w:r w:rsidR="005B7502">
          <w:rPr>
            <w:rFonts w:asciiTheme="majorBidi" w:hAnsiTheme="majorBidi" w:cstheme="majorBidi"/>
            <w:sz w:val="24"/>
            <w:szCs w:val="24"/>
          </w:rPr>
          <w:t>I</w:t>
        </w:r>
      </w:ins>
      <w:r w:rsidRPr="00E90224">
        <w:rPr>
          <w:rFonts w:asciiTheme="majorBidi" w:hAnsiTheme="majorBidi" w:cstheme="majorBidi"/>
          <w:sz w:val="24"/>
          <w:szCs w:val="24"/>
        </w:rPr>
        <w:t xml:space="preserve">ts purpose is </w:t>
      </w:r>
      <w:ins w:id="611" w:author="S" w:date="2020-10-29T22:13:00Z">
        <w:r w:rsidR="005B7502">
          <w:rPr>
            <w:rFonts w:asciiTheme="majorBidi" w:hAnsiTheme="majorBidi" w:cstheme="majorBidi"/>
            <w:sz w:val="24"/>
            <w:szCs w:val="24"/>
          </w:rPr>
          <w:t xml:space="preserve">to </w:t>
        </w:r>
      </w:ins>
      <w:r w:rsidR="000D0C74" w:rsidRPr="00E90224">
        <w:rPr>
          <w:rFonts w:asciiTheme="majorBidi" w:hAnsiTheme="majorBidi" w:cstheme="majorBidi"/>
          <w:sz w:val="24"/>
          <w:szCs w:val="24"/>
        </w:rPr>
        <w:t xml:space="preserve">include </w:t>
      </w:r>
      <w:r w:rsidR="00AA26CD" w:rsidRPr="00E90224">
        <w:rPr>
          <w:rFonts w:asciiTheme="majorBidi" w:hAnsiTheme="majorBidi" w:cstheme="majorBidi"/>
          <w:sz w:val="24"/>
          <w:szCs w:val="24"/>
        </w:rPr>
        <w:t xml:space="preserve">a theoretical view </w:t>
      </w:r>
      <w:ins w:id="612" w:author="S" w:date="2020-10-29T22:14:00Z">
        <w:r w:rsidR="005B7502">
          <w:rPr>
            <w:rFonts w:asciiTheme="majorBidi" w:hAnsiTheme="majorBidi" w:cstheme="majorBidi"/>
            <w:sz w:val="24"/>
            <w:szCs w:val="24"/>
          </w:rPr>
          <w:t>of</w:t>
        </w:r>
      </w:ins>
      <w:del w:id="613" w:author="S" w:date="2020-10-29T22:14:00Z">
        <w:r w:rsidR="00F0447B" w:rsidRPr="00E90224" w:rsidDel="005B7502">
          <w:rPr>
            <w:rFonts w:asciiTheme="majorBidi" w:hAnsiTheme="majorBidi" w:cstheme="majorBidi"/>
            <w:sz w:val="24"/>
            <w:szCs w:val="24"/>
          </w:rPr>
          <w:delText>regarding</w:delText>
        </w:r>
      </w:del>
      <w:r w:rsidR="00F0447B" w:rsidRPr="00E90224">
        <w:rPr>
          <w:rFonts w:asciiTheme="majorBidi" w:hAnsiTheme="majorBidi" w:cstheme="majorBidi"/>
          <w:sz w:val="24"/>
          <w:szCs w:val="24"/>
        </w:rPr>
        <w:t xml:space="preserve"> </w:t>
      </w:r>
      <w:r w:rsidRPr="00E90224">
        <w:rPr>
          <w:rFonts w:asciiTheme="majorBidi" w:hAnsiTheme="majorBidi" w:cstheme="majorBidi"/>
          <w:sz w:val="24"/>
          <w:szCs w:val="24"/>
        </w:rPr>
        <w:t>the most popular CSF</w:t>
      </w:r>
      <w:del w:id="614" w:author="S" w:date="2020-10-29T20:46:00Z">
        <w:r w:rsidRPr="00E90224" w:rsidDel="00D941DC">
          <w:rPr>
            <w:rFonts w:asciiTheme="majorBidi" w:hAnsiTheme="majorBidi" w:cstheme="majorBidi"/>
            <w:sz w:val="24"/>
            <w:szCs w:val="24"/>
          </w:rPr>
          <w:delText>'</w:delText>
        </w:r>
      </w:del>
      <w:r w:rsidRPr="00E90224">
        <w:rPr>
          <w:rFonts w:asciiTheme="majorBidi" w:hAnsiTheme="majorBidi" w:cstheme="majorBidi"/>
          <w:sz w:val="24"/>
          <w:szCs w:val="24"/>
        </w:rPr>
        <w:t>s used to meet the designer</w:t>
      </w:r>
      <w:ins w:id="615" w:author="S" w:date="2020-10-29T22:14:00Z">
        <w:r w:rsidR="005B7502">
          <w:rPr>
            <w:rFonts w:asciiTheme="majorBidi" w:hAnsiTheme="majorBidi" w:cstheme="majorBidi"/>
            <w:sz w:val="24"/>
            <w:szCs w:val="24"/>
          </w:rPr>
          <w:t>s</w:t>
        </w:r>
        <w:r w:rsidR="000B5B5E">
          <w:rPr>
            <w:rFonts w:asciiTheme="majorBidi" w:hAnsiTheme="majorBidi" w:cstheme="majorBidi"/>
            <w:sz w:val="24"/>
            <w:szCs w:val="24"/>
          </w:rPr>
          <w:t>’</w:t>
        </w:r>
      </w:ins>
      <w:r w:rsidRPr="00E90224">
        <w:rPr>
          <w:rFonts w:asciiTheme="majorBidi" w:hAnsiTheme="majorBidi" w:cstheme="majorBidi"/>
          <w:sz w:val="24"/>
          <w:szCs w:val="24"/>
        </w:rPr>
        <w:t xml:space="preserve"> objectives by managing players</w:t>
      </w:r>
      <w:ins w:id="616" w:author="S" w:date="2020-10-29T22:14:00Z">
        <w:r w:rsidR="000B5B5E">
          <w:rPr>
            <w:rFonts w:asciiTheme="majorBidi" w:hAnsiTheme="majorBidi" w:cstheme="majorBidi"/>
            <w:sz w:val="24"/>
            <w:szCs w:val="24"/>
          </w:rPr>
          <w:t>’</w:t>
        </w:r>
      </w:ins>
      <w:r w:rsidRPr="00E90224">
        <w:rPr>
          <w:rFonts w:asciiTheme="majorBidi" w:hAnsiTheme="majorBidi" w:cstheme="majorBidi"/>
          <w:sz w:val="24"/>
          <w:szCs w:val="24"/>
        </w:rPr>
        <w:t xml:space="preserve"> incentives to invest effort. The axioms related to the CSF </w:t>
      </w:r>
      <w:ins w:id="617" w:author="S" w:date="2020-10-29T22:15:00Z">
        <w:r w:rsidR="000B5B5E">
          <w:rPr>
            <w:rFonts w:asciiTheme="majorBidi" w:hAnsiTheme="majorBidi" w:cstheme="majorBidi"/>
            <w:sz w:val="24"/>
            <w:szCs w:val="24"/>
          </w:rPr>
          <w:t>include</w:t>
        </w:r>
      </w:ins>
      <w:del w:id="618" w:author="S" w:date="2020-10-29T22:15:00Z">
        <w:r w:rsidRPr="00E90224" w:rsidDel="000B5B5E">
          <w:rPr>
            <w:rFonts w:asciiTheme="majorBidi" w:hAnsiTheme="majorBidi" w:cstheme="majorBidi"/>
            <w:sz w:val="24"/>
            <w:szCs w:val="24"/>
          </w:rPr>
          <w:delText>are,</w:delText>
        </w:r>
      </w:del>
      <w:r w:rsidRPr="00E90224">
        <w:rPr>
          <w:rFonts w:asciiTheme="majorBidi" w:hAnsiTheme="majorBidi" w:cstheme="majorBidi"/>
          <w:sz w:val="24"/>
          <w:szCs w:val="24"/>
        </w:rPr>
        <w:t xml:space="preserve"> an independence from irrelevant alternatives</w:t>
      </w:r>
      <w:del w:id="619" w:author="S" w:date="2020-10-28T22:51:00Z">
        <w:r w:rsidRPr="00E90224" w:rsidDel="00535508">
          <w:rPr>
            <w:rFonts w:asciiTheme="majorBidi" w:hAnsiTheme="majorBidi" w:cstheme="majorBidi"/>
            <w:sz w:val="24"/>
            <w:szCs w:val="24"/>
          </w:rPr>
          <w:delText>,</w:delText>
        </w:r>
      </w:del>
      <w:r w:rsidRPr="00E90224">
        <w:rPr>
          <w:rFonts w:asciiTheme="majorBidi" w:hAnsiTheme="majorBidi" w:cstheme="majorBidi"/>
          <w:sz w:val="24"/>
          <w:szCs w:val="24"/>
        </w:rPr>
        <w:t xml:space="preserve"> (e.g.</w:t>
      </w:r>
      <w:ins w:id="620" w:author="S" w:date="2020-10-28T22:51:00Z">
        <w:r w:rsidR="00535508" w:rsidRPr="00E90224">
          <w:rPr>
            <w:rFonts w:asciiTheme="majorBidi" w:hAnsiTheme="majorBidi" w:cstheme="majorBidi"/>
            <w:sz w:val="24"/>
            <w:szCs w:val="24"/>
          </w:rPr>
          <w:t>,</w:t>
        </w:r>
      </w:ins>
      <w:r w:rsidRPr="00E90224">
        <w:rPr>
          <w:rFonts w:asciiTheme="majorBidi" w:hAnsiTheme="majorBidi" w:cstheme="majorBidi"/>
          <w:sz w:val="24"/>
          <w:szCs w:val="24"/>
        </w:rPr>
        <w:t xml:space="preserve"> the outcome </w:t>
      </w:r>
      <w:r w:rsidR="00D442F3" w:rsidRPr="00E90224">
        <w:rPr>
          <w:rFonts w:asciiTheme="majorBidi" w:hAnsiTheme="majorBidi" w:cstheme="majorBidi"/>
          <w:sz w:val="24"/>
          <w:szCs w:val="24"/>
        </w:rPr>
        <w:t>of two</w:t>
      </w:r>
      <w:r w:rsidRPr="00E90224">
        <w:rPr>
          <w:rFonts w:asciiTheme="majorBidi" w:hAnsiTheme="majorBidi" w:cstheme="majorBidi"/>
          <w:sz w:val="24"/>
          <w:szCs w:val="24"/>
        </w:rPr>
        <w:t xml:space="preserve"> player contests do</w:t>
      </w:r>
      <w:ins w:id="621" w:author="S" w:date="2020-10-28T22:52:00Z">
        <w:r w:rsidR="00535508" w:rsidRPr="00E90224">
          <w:rPr>
            <w:rFonts w:asciiTheme="majorBidi" w:hAnsiTheme="majorBidi" w:cstheme="majorBidi"/>
            <w:sz w:val="24"/>
            <w:szCs w:val="24"/>
          </w:rPr>
          <w:t>es</w:t>
        </w:r>
      </w:ins>
      <w:r w:rsidRPr="00E90224">
        <w:rPr>
          <w:rFonts w:asciiTheme="majorBidi" w:hAnsiTheme="majorBidi" w:cstheme="majorBidi"/>
          <w:sz w:val="24"/>
          <w:szCs w:val="24"/>
        </w:rPr>
        <w:t xml:space="preserve"> not depend on the effort of players not participating in the contest). Winning probabilities depend on the ratio of the players</w:t>
      </w:r>
      <w:ins w:id="622" w:author="S" w:date="2020-10-29T22:15:00Z">
        <w:r w:rsidR="000B5B5E">
          <w:rPr>
            <w:rFonts w:asciiTheme="majorBidi" w:hAnsiTheme="majorBidi" w:cstheme="majorBidi"/>
            <w:sz w:val="24"/>
            <w:szCs w:val="24"/>
          </w:rPr>
          <w:t>’</w:t>
        </w:r>
      </w:ins>
      <w:r w:rsidRPr="00E90224">
        <w:rPr>
          <w:rFonts w:asciiTheme="majorBidi" w:hAnsiTheme="majorBidi" w:cstheme="majorBidi"/>
          <w:sz w:val="24"/>
          <w:szCs w:val="24"/>
        </w:rPr>
        <w:t xml:space="preserve"> efforts</w:t>
      </w:r>
      <w:ins w:id="623" w:author="S" w:date="2020-10-29T22:15:00Z">
        <w:r w:rsidR="000B5B5E">
          <w:rPr>
            <w:rFonts w:asciiTheme="majorBidi" w:hAnsiTheme="majorBidi" w:cstheme="majorBidi"/>
            <w:sz w:val="24"/>
            <w:szCs w:val="24"/>
          </w:rPr>
          <w:t>,</w:t>
        </w:r>
      </w:ins>
      <w:r w:rsidRPr="00E90224">
        <w:rPr>
          <w:rFonts w:asciiTheme="majorBidi" w:hAnsiTheme="majorBidi" w:cstheme="majorBidi"/>
          <w:sz w:val="24"/>
          <w:szCs w:val="24"/>
        </w:rPr>
        <w:t xml:space="preserve"> and winning probabilities depend on the </w:t>
      </w:r>
      <w:del w:id="624" w:author="S" w:date="2020-10-29T22:16:00Z">
        <w:r w:rsidRPr="00E90224" w:rsidDel="000B5B5E">
          <w:rPr>
            <w:rFonts w:asciiTheme="majorBidi" w:hAnsiTheme="majorBidi" w:cstheme="majorBidi"/>
            <w:sz w:val="24"/>
            <w:szCs w:val="24"/>
          </w:rPr>
          <w:delText>deference</w:delText>
        </w:r>
      </w:del>
      <w:ins w:id="625" w:author="S" w:date="2020-10-29T22:16:00Z">
        <w:r w:rsidR="000B5B5E">
          <w:rPr>
            <w:rFonts w:asciiTheme="majorBidi" w:hAnsiTheme="majorBidi" w:cstheme="majorBidi"/>
            <w:sz w:val="24"/>
            <w:szCs w:val="24"/>
          </w:rPr>
          <w:t>difference</w:t>
        </w:r>
      </w:ins>
      <w:r w:rsidRPr="00E90224">
        <w:rPr>
          <w:rFonts w:asciiTheme="majorBidi" w:hAnsiTheme="majorBidi" w:cstheme="majorBidi"/>
          <w:sz w:val="24"/>
          <w:szCs w:val="24"/>
        </w:rPr>
        <w:t xml:space="preserve"> in efforts. For more on the axiomatic approach see Skaperdas (1996).</w:t>
      </w:r>
    </w:p>
    <w:p w14:paraId="4BBE7781" w14:textId="2759BCAC" w:rsidR="00D33D9C" w:rsidRPr="00E90224" w:rsidRDefault="00D33D9C" w:rsidP="00620464">
      <w:pPr>
        <w:jc w:val="both"/>
        <w:rPr>
          <w:rFonts w:asciiTheme="majorBidi" w:hAnsiTheme="majorBidi" w:cstheme="majorBidi"/>
          <w:sz w:val="24"/>
          <w:szCs w:val="24"/>
        </w:rPr>
      </w:pPr>
      <w:r w:rsidRPr="00E90224">
        <w:rPr>
          <w:rFonts w:asciiTheme="majorBidi" w:hAnsiTheme="majorBidi" w:cstheme="majorBidi"/>
          <w:sz w:val="24"/>
          <w:szCs w:val="24"/>
        </w:rPr>
        <w:t xml:space="preserve">In general, a contest can be considered </w:t>
      </w:r>
      <w:del w:id="626" w:author="S" w:date="2020-10-29T22:16:00Z">
        <w:r w:rsidRPr="00E90224" w:rsidDel="0091609F">
          <w:rPr>
            <w:rFonts w:asciiTheme="majorBidi" w:hAnsiTheme="majorBidi" w:cstheme="majorBidi"/>
            <w:sz w:val="24"/>
            <w:szCs w:val="24"/>
          </w:rPr>
          <w:delText xml:space="preserve">as </w:delText>
        </w:r>
      </w:del>
      <w:r w:rsidRPr="00E90224">
        <w:rPr>
          <w:rFonts w:asciiTheme="majorBidi" w:hAnsiTheme="majorBidi" w:cstheme="majorBidi"/>
          <w:sz w:val="24"/>
          <w:szCs w:val="24"/>
        </w:rPr>
        <w:t xml:space="preserve">a game in which players compete </w:t>
      </w:r>
      <w:ins w:id="627" w:author="S" w:date="2020-10-31T21:24:00Z">
        <w:r w:rsidR="00620464">
          <w:rPr>
            <w:rFonts w:asciiTheme="majorBidi" w:hAnsiTheme="majorBidi" w:cstheme="majorBidi"/>
            <w:sz w:val="24"/>
            <w:szCs w:val="24"/>
          </w:rPr>
          <w:t>using</w:t>
        </w:r>
      </w:ins>
      <w:del w:id="628" w:author="S" w:date="2020-10-31T21:24:00Z">
        <w:r w:rsidRPr="00E90224" w:rsidDel="00620464">
          <w:rPr>
            <w:rFonts w:asciiTheme="majorBidi" w:hAnsiTheme="majorBidi" w:cstheme="majorBidi"/>
            <w:sz w:val="24"/>
            <w:szCs w:val="24"/>
          </w:rPr>
          <w:delText>with</w:delText>
        </w:r>
      </w:del>
      <w:r w:rsidRPr="00E90224">
        <w:rPr>
          <w:rFonts w:asciiTheme="majorBidi" w:hAnsiTheme="majorBidi" w:cstheme="majorBidi"/>
          <w:sz w:val="24"/>
          <w:szCs w:val="24"/>
        </w:rPr>
        <w:t xml:space="preserve"> strategies that are expressed in terms of effort, prize, and payoffs (expected utility).</w:t>
      </w:r>
    </w:p>
    <w:p w14:paraId="64FB7DB5" w14:textId="423A5115" w:rsidR="00D33D9C" w:rsidRPr="00E90224" w:rsidRDefault="00D33D9C" w:rsidP="00C9647F">
      <w:pPr>
        <w:jc w:val="both"/>
        <w:rPr>
          <w:rFonts w:asciiTheme="majorBidi" w:hAnsiTheme="majorBidi" w:cstheme="majorBidi"/>
          <w:sz w:val="24"/>
          <w:szCs w:val="24"/>
        </w:rPr>
      </w:pPr>
      <w:r w:rsidRPr="00E90224">
        <w:rPr>
          <w:rFonts w:asciiTheme="majorBidi" w:hAnsiTheme="majorBidi" w:cstheme="majorBidi"/>
          <w:sz w:val="24"/>
          <w:szCs w:val="24"/>
        </w:rPr>
        <w:t xml:space="preserve">A group of players </w:t>
      </w:r>
      <w:ins w:id="629" w:author="S" w:date="2020-10-29T22:17:00Z">
        <w:r w:rsidR="0091609F">
          <w:rPr>
            <w:rFonts w:asciiTheme="majorBidi" w:hAnsiTheme="majorBidi" w:cstheme="majorBidi"/>
            <w:sz w:val="24"/>
            <w:szCs w:val="24"/>
          </w:rPr>
          <w:t xml:space="preserve">is </w:t>
        </w:r>
      </w:ins>
      <w:r w:rsidRPr="00E90224">
        <w:rPr>
          <w:rFonts w:asciiTheme="majorBidi" w:hAnsiTheme="majorBidi" w:cstheme="majorBidi"/>
          <w:sz w:val="24"/>
          <w:szCs w:val="24"/>
        </w:rPr>
        <w:t xml:space="preserve">denoted as </w:t>
      </w:r>
      <w:r w:rsidRPr="00E90224">
        <w:rPr>
          <w:rFonts w:asciiTheme="majorBidi" w:hAnsiTheme="majorBidi" w:cstheme="majorBidi"/>
          <w:position w:val="-10"/>
          <w:sz w:val="24"/>
          <w:szCs w:val="24"/>
        </w:rPr>
        <w:object w:dxaOrig="1440" w:dyaOrig="320" w14:anchorId="32A1D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25pt" o:ole="">
            <v:imagedata r:id="rId10" o:title=""/>
          </v:shape>
          <o:OLEObject Type="Embed" ProgID="Equation.DSMT4" ShapeID="_x0000_i1025" DrawAspect="Content" ObjectID="_1665689511" r:id="rId11"/>
        </w:object>
      </w:r>
      <w:r w:rsidRPr="00E90224">
        <w:rPr>
          <w:rFonts w:asciiTheme="majorBidi" w:hAnsiTheme="majorBidi" w:cstheme="majorBidi"/>
          <w:sz w:val="24"/>
          <w:szCs w:val="24"/>
        </w:rPr>
        <w:t xml:space="preserve">, </w:t>
      </w:r>
      <w:del w:id="630" w:author="S" w:date="2020-10-29T22:17:00Z">
        <w:r w:rsidRPr="00E90224" w:rsidDel="00C9647F">
          <w:rPr>
            <w:rFonts w:asciiTheme="majorBidi" w:hAnsiTheme="majorBidi" w:cstheme="majorBidi"/>
            <w:sz w:val="24"/>
            <w:szCs w:val="24"/>
          </w:rPr>
          <w:delText xml:space="preserve">and </w:delText>
        </w:r>
      </w:del>
      <w:del w:id="631" w:author="S" w:date="2020-10-28T21:24:00Z">
        <w:r w:rsidRPr="00E90224" w:rsidDel="005A1B64">
          <w:rPr>
            <w:rFonts w:asciiTheme="majorBidi" w:hAnsiTheme="majorBidi" w:cstheme="majorBidi"/>
            <w:sz w:val="24"/>
            <w:szCs w:val="24"/>
          </w:rPr>
          <w:delText xml:space="preserve"> </w:delText>
        </w:r>
      </w:del>
      <w:r w:rsidRPr="00E90224">
        <w:rPr>
          <w:rFonts w:asciiTheme="majorBidi" w:hAnsiTheme="majorBidi" w:cstheme="majorBidi"/>
          <w:sz w:val="24"/>
          <w:szCs w:val="24"/>
        </w:rPr>
        <w:t xml:space="preserve">effort </w:t>
      </w:r>
      <w:ins w:id="632" w:author="S" w:date="2020-10-29T22:17:00Z">
        <w:r w:rsidR="00C9647F">
          <w:rPr>
            <w:rFonts w:asciiTheme="majorBidi" w:hAnsiTheme="majorBidi" w:cstheme="majorBidi"/>
            <w:sz w:val="24"/>
            <w:szCs w:val="24"/>
          </w:rPr>
          <w:t xml:space="preserve">is </w:t>
        </w:r>
      </w:ins>
      <w:r w:rsidRPr="00E90224">
        <w:rPr>
          <w:rFonts w:asciiTheme="majorBidi" w:hAnsiTheme="majorBidi" w:cstheme="majorBidi"/>
          <w:sz w:val="24"/>
          <w:szCs w:val="24"/>
        </w:rPr>
        <w:t xml:space="preserve">denoted as </w:t>
      </w:r>
      <w:commentRangeStart w:id="633"/>
      <w:r w:rsidRPr="00E90224">
        <w:rPr>
          <w:rFonts w:asciiTheme="majorBidi" w:hAnsiTheme="majorBidi" w:cstheme="majorBidi"/>
          <w:position w:val="-12"/>
          <w:sz w:val="24"/>
          <w:szCs w:val="24"/>
        </w:rPr>
        <w:object w:dxaOrig="2340" w:dyaOrig="360" w14:anchorId="06DD95A6">
          <v:shape id="_x0000_i1026" type="#_x0000_t75" style="width:114.75pt;height:21.75pt" o:ole="">
            <v:imagedata r:id="rId12" o:title=""/>
          </v:shape>
          <o:OLEObject Type="Embed" ProgID="Equation.DSMT4" ShapeID="_x0000_i1026" DrawAspect="Content" ObjectID="_1665689512" r:id="rId13"/>
        </w:object>
      </w:r>
      <w:commentRangeEnd w:id="633"/>
      <w:r w:rsidR="00535508" w:rsidRPr="00E90224">
        <w:rPr>
          <w:rStyle w:val="CommentReference"/>
          <w:rFonts w:asciiTheme="majorBidi" w:hAnsiTheme="majorBidi" w:cstheme="majorBidi"/>
          <w:sz w:val="24"/>
          <w:szCs w:val="24"/>
        </w:rPr>
        <w:commentReference w:id="633"/>
      </w:r>
      <w:r w:rsidRPr="00E90224">
        <w:rPr>
          <w:rFonts w:asciiTheme="majorBidi" w:hAnsiTheme="majorBidi" w:cstheme="majorBidi"/>
          <w:sz w:val="24"/>
          <w:szCs w:val="24"/>
          <w:rtl/>
        </w:rPr>
        <w:t>,</w:t>
      </w:r>
      <w:r w:rsidRPr="00E90224">
        <w:rPr>
          <w:rFonts w:asciiTheme="majorBidi" w:hAnsiTheme="majorBidi" w:cstheme="majorBidi"/>
          <w:sz w:val="24"/>
          <w:szCs w:val="24"/>
        </w:rPr>
        <w:t xml:space="preserve"> prize as </w:t>
      </w:r>
      <w:bookmarkStart w:id="634" w:name="MTBlankEqn"/>
      <w:commentRangeStart w:id="635"/>
      <w:r w:rsidRPr="00E90224">
        <w:rPr>
          <w:rFonts w:asciiTheme="majorBidi" w:hAnsiTheme="majorBidi" w:cstheme="majorBidi"/>
          <w:position w:val="-12"/>
          <w:sz w:val="24"/>
          <w:szCs w:val="24"/>
        </w:rPr>
        <w:object w:dxaOrig="240" w:dyaOrig="360" w14:anchorId="7DC2A352">
          <v:shape id="_x0000_i1027" type="#_x0000_t75" style="width:14.25pt;height:21.75pt" o:ole="">
            <v:imagedata r:id="rId14" o:title=""/>
          </v:shape>
          <o:OLEObject Type="Embed" ProgID="Equation.DSMT4" ShapeID="_x0000_i1027" DrawAspect="Content" ObjectID="_1665689513" r:id="rId15"/>
        </w:object>
      </w:r>
      <w:bookmarkEnd w:id="634"/>
      <w:r w:rsidRPr="00E90224">
        <w:rPr>
          <w:rFonts w:asciiTheme="majorBidi" w:hAnsiTheme="majorBidi" w:cstheme="majorBidi"/>
          <w:sz w:val="24"/>
          <w:szCs w:val="24"/>
        </w:rPr>
        <w:t xml:space="preserve">and payoffs as </w:t>
      </w:r>
      <w:r w:rsidRPr="00E90224">
        <w:rPr>
          <w:rFonts w:asciiTheme="majorBidi" w:hAnsiTheme="majorBidi" w:cstheme="majorBidi"/>
          <w:position w:val="-12"/>
          <w:sz w:val="24"/>
          <w:szCs w:val="24"/>
        </w:rPr>
        <w:object w:dxaOrig="320" w:dyaOrig="360" w14:anchorId="2F006C76">
          <v:shape id="_x0000_i1028" type="#_x0000_t75" style="width:14.25pt;height:21.75pt" o:ole="">
            <v:imagedata r:id="rId16" o:title=""/>
          </v:shape>
          <o:OLEObject Type="Embed" ProgID="Equation.DSMT4" ShapeID="_x0000_i1028" DrawAspect="Content" ObjectID="_1665689514" r:id="rId17"/>
        </w:object>
      </w:r>
      <w:commentRangeEnd w:id="635"/>
      <w:r w:rsidR="00C9647F">
        <w:rPr>
          <w:rStyle w:val="CommentReference"/>
        </w:rPr>
        <w:commentReference w:id="635"/>
      </w:r>
      <w:r w:rsidRPr="00E90224">
        <w:rPr>
          <w:rFonts w:asciiTheme="majorBidi" w:hAnsiTheme="majorBidi" w:cstheme="majorBidi"/>
          <w:sz w:val="24"/>
          <w:szCs w:val="24"/>
        </w:rPr>
        <w:t>.</w:t>
      </w:r>
    </w:p>
    <w:p w14:paraId="1F126D89" w14:textId="109EA90B" w:rsidR="00D33D9C" w:rsidRPr="00E90224" w:rsidRDefault="00D33D9C" w:rsidP="00C9647F">
      <w:pPr>
        <w:jc w:val="both"/>
        <w:rPr>
          <w:rFonts w:asciiTheme="majorBidi" w:hAnsiTheme="majorBidi" w:cstheme="majorBidi"/>
          <w:sz w:val="24"/>
          <w:szCs w:val="24"/>
        </w:rPr>
      </w:pPr>
      <w:r w:rsidRPr="00E90224">
        <w:rPr>
          <w:rFonts w:asciiTheme="majorBidi" w:hAnsiTheme="majorBidi" w:cstheme="majorBidi"/>
          <w:sz w:val="24"/>
          <w:szCs w:val="24"/>
        </w:rPr>
        <w:t xml:space="preserve">In addition, </w:t>
      </w:r>
      <w:del w:id="636" w:author="S" w:date="2020-10-28T21:00:00Z">
        <w:r w:rsidRPr="00E90224" w:rsidDel="00AD5A42">
          <w:rPr>
            <w:rFonts w:asciiTheme="majorBidi" w:hAnsiTheme="majorBidi" w:cstheme="majorBidi"/>
            <w:sz w:val="24"/>
            <w:szCs w:val="24"/>
          </w:rPr>
          <w:delText>we</w:delText>
        </w:r>
      </w:del>
      <w:ins w:id="637" w:author="S" w:date="2020-10-28T21:00:00Z">
        <w:r w:rsidR="00AD5A42" w:rsidRPr="00E90224">
          <w:rPr>
            <w:rFonts w:asciiTheme="majorBidi" w:hAnsiTheme="majorBidi" w:cstheme="majorBidi"/>
            <w:sz w:val="24"/>
            <w:szCs w:val="24"/>
          </w:rPr>
          <w:t>I</w:t>
        </w:r>
      </w:ins>
      <w:r w:rsidRPr="00E90224">
        <w:rPr>
          <w:rFonts w:asciiTheme="majorBidi" w:hAnsiTheme="majorBidi" w:cstheme="majorBidi"/>
          <w:sz w:val="24"/>
          <w:szCs w:val="24"/>
        </w:rPr>
        <w:t xml:space="preserve"> assume a player is risk neutral</w:t>
      </w:r>
      <w:del w:id="638" w:author="S" w:date="2020-10-29T22:19:00Z">
        <w:r w:rsidRPr="00E90224" w:rsidDel="00C9647F">
          <w:rPr>
            <w:rFonts w:asciiTheme="majorBidi" w:hAnsiTheme="majorBidi" w:cstheme="majorBidi"/>
            <w:sz w:val="24"/>
            <w:szCs w:val="24"/>
          </w:rPr>
          <w:delText>ity</w:delText>
        </w:r>
      </w:del>
      <w:r w:rsidRPr="00E90224">
        <w:rPr>
          <w:rFonts w:asciiTheme="majorBidi" w:hAnsiTheme="majorBidi" w:cstheme="majorBidi"/>
          <w:sz w:val="24"/>
          <w:szCs w:val="24"/>
        </w:rPr>
        <w:t xml:space="preserve"> and has a linear cost function and that the marginal cost equals 1. Then the expected utility for a player </w:t>
      </w:r>
      <w:r w:rsidRPr="00C9647F">
        <w:rPr>
          <w:rFonts w:asciiTheme="majorBidi" w:hAnsiTheme="majorBidi" w:cstheme="majorBidi"/>
          <w:i/>
          <w:iCs/>
          <w:sz w:val="24"/>
          <w:szCs w:val="24"/>
          <w:rPrChange w:id="639" w:author="S" w:date="2020-10-29T22:19:00Z">
            <w:rPr>
              <w:rFonts w:asciiTheme="majorBidi" w:hAnsiTheme="majorBidi" w:cstheme="majorBidi"/>
              <w:sz w:val="24"/>
              <w:szCs w:val="24"/>
            </w:rPr>
          </w:rPrChange>
        </w:rPr>
        <w:t>i</w:t>
      </w:r>
      <w:r w:rsidRPr="00E90224">
        <w:rPr>
          <w:rFonts w:asciiTheme="majorBidi" w:hAnsiTheme="majorBidi" w:cstheme="majorBidi"/>
          <w:sz w:val="24"/>
          <w:szCs w:val="24"/>
        </w:rPr>
        <w:t xml:space="preserve"> can be marked as </w:t>
      </w:r>
      <w:commentRangeStart w:id="640"/>
      <w:r w:rsidRPr="00E90224">
        <w:rPr>
          <w:rFonts w:asciiTheme="majorBidi" w:hAnsiTheme="majorBidi" w:cstheme="majorBidi"/>
          <w:sz w:val="24"/>
          <w:szCs w:val="24"/>
        </w:rPr>
        <w:t>follows</w:t>
      </w:r>
      <w:commentRangeEnd w:id="640"/>
      <w:r w:rsidR="00C9647F">
        <w:rPr>
          <w:rStyle w:val="CommentReference"/>
        </w:rPr>
        <w:commentReference w:id="640"/>
      </w:r>
      <w:r w:rsidRPr="00E90224">
        <w:rPr>
          <w:rFonts w:asciiTheme="majorBidi" w:hAnsiTheme="majorBidi" w:cstheme="majorBidi"/>
          <w:sz w:val="24"/>
          <w:szCs w:val="24"/>
        </w:rPr>
        <w:t xml:space="preserve">: </w:t>
      </w:r>
      <w:r w:rsidRPr="00E90224">
        <w:rPr>
          <w:rFonts w:asciiTheme="majorBidi" w:hAnsiTheme="majorBidi" w:cstheme="majorBidi"/>
          <w:position w:val="-12"/>
          <w:sz w:val="24"/>
          <w:szCs w:val="24"/>
        </w:rPr>
        <w:object w:dxaOrig="4540" w:dyaOrig="360" w14:anchorId="3E4DC575">
          <v:shape id="_x0000_i1029" type="#_x0000_t75" style="width:230.25pt;height:21.75pt" o:ole="">
            <v:imagedata r:id="rId18" o:title=""/>
          </v:shape>
          <o:OLEObject Type="Embed" ProgID="Equation.DSMT4" ShapeID="_x0000_i1029" DrawAspect="Content" ObjectID="_1665689515" r:id="rId19"/>
        </w:object>
      </w:r>
    </w:p>
    <w:p w14:paraId="2100E003" w14:textId="2AB3B4FF" w:rsidR="00D33D9C" w:rsidRPr="00E90224" w:rsidRDefault="006E35D6" w:rsidP="006C50CD">
      <w:pPr>
        <w:jc w:val="both"/>
        <w:rPr>
          <w:rFonts w:asciiTheme="majorBidi" w:hAnsiTheme="majorBidi" w:cstheme="majorBidi"/>
          <w:sz w:val="24"/>
          <w:szCs w:val="24"/>
        </w:rPr>
      </w:pPr>
      <w:del w:id="641" w:author="S" w:date="2020-10-30T15:02:00Z">
        <w:r w:rsidRPr="00E90224" w:rsidDel="001876E4">
          <w:rPr>
            <w:rFonts w:asciiTheme="majorBidi" w:hAnsiTheme="majorBidi" w:cstheme="majorBidi"/>
            <w:sz w:val="24"/>
            <w:szCs w:val="24"/>
          </w:rPr>
          <w:lastRenderedPageBreak/>
          <w:delText>We</w:delText>
        </w:r>
      </w:del>
      <w:ins w:id="642" w:author="S" w:date="2020-10-30T15:02:00Z">
        <w:r w:rsidR="001876E4">
          <w:rPr>
            <w:rFonts w:asciiTheme="majorBidi" w:hAnsiTheme="majorBidi" w:cstheme="majorBidi"/>
            <w:sz w:val="24"/>
            <w:szCs w:val="24"/>
          </w:rPr>
          <w:t>I</w:t>
        </w:r>
      </w:ins>
      <w:r w:rsidR="00D33D9C" w:rsidRPr="00E90224">
        <w:rPr>
          <w:rFonts w:asciiTheme="majorBidi" w:hAnsiTheme="majorBidi" w:cstheme="majorBidi"/>
          <w:sz w:val="24"/>
          <w:szCs w:val="24"/>
        </w:rPr>
        <w:t xml:space="preserve"> follow </w:t>
      </w:r>
      <w:commentRangeStart w:id="643"/>
      <w:ins w:id="644" w:author="S" w:date="2020-10-29T22:25:00Z">
        <w:r w:rsidR="0074612B" w:rsidRPr="00E90224">
          <w:rPr>
            <w:rFonts w:asciiTheme="majorBidi" w:hAnsiTheme="majorBidi" w:cstheme="majorBidi"/>
            <w:sz w:val="24"/>
            <w:szCs w:val="24"/>
          </w:rPr>
          <w:t>Corchón and Serena (2018)</w:t>
        </w:r>
      </w:ins>
      <w:del w:id="645" w:author="S" w:date="2020-10-29T22:25:00Z">
        <w:r w:rsidR="00D33D9C" w:rsidRPr="00E90224" w:rsidDel="0074612B">
          <w:rPr>
            <w:rFonts w:asciiTheme="majorBidi" w:hAnsiTheme="majorBidi" w:cstheme="majorBidi"/>
            <w:sz w:val="24"/>
            <w:szCs w:val="24"/>
          </w:rPr>
          <w:delText>the authors</w:delText>
        </w:r>
      </w:del>
      <w:r w:rsidR="00D33D9C" w:rsidRPr="00E90224">
        <w:rPr>
          <w:rFonts w:asciiTheme="majorBidi" w:hAnsiTheme="majorBidi" w:cstheme="majorBidi"/>
          <w:sz w:val="24"/>
          <w:szCs w:val="24"/>
        </w:rPr>
        <w:t xml:space="preserve"> </w:t>
      </w:r>
      <w:commentRangeEnd w:id="643"/>
      <w:r w:rsidR="0074612B">
        <w:rPr>
          <w:rStyle w:val="CommentReference"/>
        </w:rPr>
        <w:commentReference w:id="643"/>
      </w:r>
      <w:r w:rsidR="00D33D9C" w:rsidRPr="00E90224">
        <w:rPr>
          <w:rFonts w:asciiTheme="majorBidi" w:hAnsiTheme="majorBidi" w:cstheme="majorBidi"/>
          <w:sz w:val="24"/>
          <w:szCs w:val="24"/>
        </w:rPr>
        <w:t xml:space="preserve">by presenting </w:t>
      </w:r>
      <w:del w:id="646" w:author="S" w:date="2020-10-29T22:26:00Z">
        <w:r w:rsidR="00D33D9C" w:rsidRPr="00E90224" w:rsidDel="0074612B">
          <w:rPr>
            <w:rFonts w:asciiTheme="majorBidi" w:hAnsiTheme="majorBidi" w:cstheme="majorBidi"/>
            <w:sz w:val="24"/>
            <w:szCs w:val="24"/>
          </w:rPr>
          <w:delText xml:space="preserve">one of </w:delText>
        </w:r>
      </w:del>
      <w:r w:rsidR="00D33D9C" w:rsidRPr="00E90224">
        <w:rPr>
          <w:rFonts w:asciiTheme="majorBidi" w:hAnsiTheme="majorBidi" w:cstheme="majorBidi"/>
          <w:sz w:val="24"/>
          <w:szCs w:val="24"/>
        </w:rPr>
        <w:t xml:space="preserve">a common CSF, the </w:t>
      </w:r>
      <w:ins w:id="647" w:author="S" w:date="2020-10-29T22:27:00Z">
        <w:r w:rsidR="006C50CD">
          <w:rPr>
            <w:rFonts w:asciiTheme="majorBidi" w:hAnsiTheme="majorBidi" w:cstheme="majorBidi"/>
            <w:sz w:val="24"/>
            <w:szCs w:val="24"/>
          </w:rPr>
          <w:t>a</w:t>
        </w:r>
      </w:ins>
      <w:del w:id="648" w:author="S" w:date="2020-10-29T22:27:00Z">
        <w:r w:rsidR="00D33D9C" w:rsidRPr="00E90224" w:rsidDel="006C50CD">
          <w:rPr>
            <w:rFonts w:asciiTheme="majorBidi" w:hAnsiTheme="majorBidi" w:cstheme="majorBidi"/>
            <w:sz w:val="24"/>
            <w:szCs w:val="24"/>
          </w:rPr>
          <w:delText>A</w:delText>
        </w:r>
      </w:del>
      <w:r w:rsidR="00D33D9C" w:rsidRPr="00E90224">
        <w:rPr>
          <w:rFonts w:asciiTheme="majorBidi" w:hAnsiTheme="majorBidi" w:cstheme="majorBidi"/>
          <w:sz w:val="24"/>
          <w:szCs w:val="24"/>
        </w:rPr>
        <w:t>ll-</w:t>
      </w:r>
      <w:ins w:id="649" w:author="S" w:date="2020-10-29T22:27:00Z">
        <w:r w:rsidR="006C50CD">
          <w:rPr>
            <w:rFonts w:asciiTheme="majorBidi" w:hAnsiTheme="majorBidi" w:cstheme="majorBidi"/>
            <w:sz w:val="24"/>
            <w:szCs w:val="24"/>
          </w:rPr>
          <w:t>p</w:t>
        </w:r>
      </w:ins>
      <w:del w:id="650" w:author="S" w:date="2020-10-29T22:27:00Z">
        <w:r w:rsidR="00A41F86" w:rsidRPr="00E90224" w:rsidDel="006C50CD">
          <w:rPr>
            <w:rFonts w:asciiTheme="majorBidi" w:hAnsiTheme="majorBidi" w:cstheme="majorBidi"/>
            <w:sz w:val="24"/>
            <w:szCs w:val="24"/>
          </w:rPr>
          <w:delText>P</w:delText>
        </w:r>
      </w:del>
      <w:r w:rsidR="00D33D9C" w:rsidRPr="00E90224">
        <w:rPr>
          <w:rFonts w:asciiTheme="majorBidi" w:hAnsiTheme="majorBidi" w:cstheme="majorBidi"/>
          <w:sz w:val="24"/>
          <w:szCs w:val="24"/>
        </w:rPr>
        <w:t>ay auction</w:t>
      </w:r>
      <w:del w:id="651" w:author="S" w:date="2020-10-28T21:09:00Z">
        <w:r w:rsidR="00D33D9C" w:rsidRPr="00E90224" w:rsidDel="00A91759">
          <w:rPr>
            <w:rFonts w:asciiTheme="majorBidi" w:hAnsiTheme="majorBidi" w:cstheme="majorBidi"/>
            <w:sz w:val="24"/>
            <w:szCs w:val="24"/>
          </w:rPr>
          <w:delText>,</w:delText>
        </w:r>
      </w:del>
      <w:r w:rsidR="00D33D9C" w:rsidRPr="00E90224">
        <w:rPr>
          <w:rFonts w:asciiTheme="majorBidi" w:hAnsiTheme="majorBidi" w:cstheme="majorBidi"/>
          <w:sz w:val="24"/>
          <w:szCs w:val="24"/>
        </w:rPr>
        <w:t xml:space="preserve"> (APA), introduced by </w:t>
      </w:r>
      <w:commentRangeStart w:id="652"/>
      <w:r w:rsidR="00D33D9C" w:rsidRPr="00E90224">
        <w:rPr>
          <w:rFonts w:asciiTheme="majorBidi" w:hAnsiTheme="majorBidi" w:cstheme="majorBidi"/>
          <w:sz w:val="24"/>
          <w:szCs w:val="24"/>
        </w:rPr>
        <w:t>Hillman and Riley</w:t>
      </w:r>
      <w:del w:id="653" w:author="S" w:date="2020-10-28T22:18:00Z">
        <w:r w:rsidR="00D33D9C" w:rsidRPr="00E90224" w:rsidDel="003521F7">
          <w:rPr>
            <w:rFonts w:asciiTheme="majorBidi" w:hAnsiTheme="majorBidi" w:cstheme="majorBidi"/>
            <w:sz w:val="24"/>
            <w:szCs w:val="24"/>
          </w:rPr>
          <w:delText>,</w:delText>
        </w:r>
      </w:del>
      <w:r w:rsidR="00D33D9C" w:rsidRPr="00E90224">
        <w:rPr>
          <w:rFonts w:asciiTheme="majorBidi" w:hAnsiTheme="majorBidi" w:cstheme="majorBidi"/>
          <w:sz w:val="24"/>
          <w:szCs w:val="24"/>
        </w:rPr>
        <w:t xml:space="preserve"> (1989)</w:t>
      </w:r>
      <w:commentRangeEnd w:id="652"/>
      <w:r w:rsidR="003521F7" w:rsidRPr="00E90224">
        <w:rPr>
          <w:rStyle w:val="CommentReference"/>
          <w:rFonts w:asciiTheme="majorBidi" w:hAnsiTheme="majorBidi" w:cstheme="majorBidi"/>
          <w:sz w:val="24"/>
          <w:szCs w:val="24"/>
        </w:rPr>
        <w:commentReference w:id="652"/>
      </w:r>
      <w:ins w:id="654" w:author="S" w:date="2020-10-29T22:28:00Z">
        <w:r w:rsidR="006C50CD">
          <w:rPr>
            <w:rFonts w:asciiTheme="majorBidi" w:hAnsiTheme="majorBidi" w:cstheme="majorBidi"/>
            <w:sz w:val="24"/>
            <w:szCs w:val="24"/>
          </w:rPr>
          <w:t>.</w:t>
        </w:r>
      </w:ins>
      <w:del w:id="655" w:author="S" w:date="2020-10-29T22:28:00Z">
        <w:r w:rsidR="00D33D9C" w:rsidRPr="00E90224" w:rsidDel="006C50CD">
          <w:rPr>
            <w:rFonts w:asciiTheme="majorBidi" w:hAnsiTheme="majorBidi" w:cstheme="majorBidi"/>
            <w:sz w:val="24"/>
            <w:szCs w:val="24"/>
          </w:rPr>
          <w:delText>,</w:delText>
        </w:r>
      </w:del>
      <w:ins w:id="656" w:author="S" w:date="2020-10-29T22:28:00Z">
        <w:r w:rsidR="006C50CD">
          <w:rPr>
            <w:rFonts w:asciiTheme="majorBidi" w:hAnsiTheme="majorBidi" w:cstheme="majorBidi"/>
            <w:sz w:val="24"/>
            <w:szCs w:val="24"/>
          </w:rPr>
          <w:t xml:space="preserve"> The APA</w:t>
        </w:r>
      </w:ins>
      <w:del w:id="657" w:author="S" w:date="2020-10-29T22:28:00Z">
        <w:r w:rsidR="00D33D9C" w:rsidRPr="00E90224" w:rsidDel="006C50CD">
          <w:rPr>
            <w:rFonts w:asciiTheme="majorBidi" w:hAnsiTheme="majorBidi" w:cstheme="majorBidi"/>
            <w:sz w:val="24"/>
            <w:szCs w:val="24"/>
          </w:rPr>
          <w:delText xml:space="preserve"> and</w:delText>
        </w:r>
      </w:del>
      <w:r w:rsidR="00D33D9C" w:rsidRPr="00E90224">
        <w:rPr>
          <w:rFonts w:asciiTheme="majorBidi" w:hAnsiTheme="majorBidi" w:cstheme="majorBidi"/>
          <w:sz w:val="24"/>
          <w:szCs w:val="24"/>
        </w:rPr>
        <w:t xml:space="preserve"> takes the </w:t>
      </w:r>
      <w:ins w:id="658" w:author="S" w:date="2020-10-29T22:28:00Z">
        <w:r w:rsidR="006C50CD">
          <w:rPr>
            <w:rFonts w:asciiTheme="majorBidi" w:hAnsiTheme="majorBidi" w:cstheme="majorBidi"/>
            <w:sz w:val="24"/>
            <w:szCs w:val="24"/>
          </w:rPr>
          <w:t xml:space="preserve">following </w:t>
        </w:r>
      </w:ins>
      <w:commentRangeStart w:id="659"/>
      <w:r w:rsidR="00D33D9C" w:rsidRPr="00E90224">
        <w:rPr>
          <w:rFonts w:asciiTheme="majorBidi" w:hAnsiTheme="majorBidi" w:cstheme="majorBidi"/>
          <w:sz w:val="24"/>
          <w:szCs w:val="24"/>
        </w:rPr>
        <w:t>form</w:t>
      </w:r>
      <w:commentRangeEnd w:id="659"/>
      <w:r w:rsidR="006C50CD">
        <w:rPr>
          <w:rStyle w:val="CommentReference"/>
        </w:rPr>
        <w:commentReference w:id="659"/>
      </w:r>
      <w:ins w:id="660" w:author="S" w:date="2020-10-29T22:28:00Z">
        <w:r w:rsidR="006C50CD">
          <w:rPr>
            <w:rFonts w:asciiTheme="majorBidi" w:hAnsiTheme="majorBidi" w:cstheme="majorBidi"/>
            <w:sz w:val="24"/>
            <w:szCs w:val="24"/>
          </w:rPr>
          <w:t>:</w:t>
        </w:r>
      </w:ins>
      <w:del w:id="661" w:author="S" w:date="2020-10-29T22:28:00Z">
        <w:r w:rsidR="00D33D9C" w:rsidRPr="00E90224" w:rsidDel="006C50CD">
          <w:rPr>
            <w:rFonts w:asciiTheme="majorBidi" w:hAnsiTheme="majorBidi" w:cstheme="majorBidi"/>
            <w:sz w:val="24"/>
            <w:szCs w:val="24"/>
          </w:rPr>
          <w:delText xml:space="preserve"> of</w:delText>
        </w:r>
      </w:del>
      <w:r w:rsidR="00D33D9C" w:rsidRPr="00E90224">
        <w:rPr>
          <w:rFonts w:asciiTheme="majorBidi" w:hAnsiTheme="majorBidi" w:cstheme="majorBidi"/>
          <w:sz w:val="24"/>
          <w:szCs w:val="24"/>
        </w:rPr>
        <w:t xml:space="preserve"> </w:t>
      </w:r>
      <w:r w:rsidR="00D33D9C" w:rsidRPr="00E90224">
        <w:rPr>
          <w:rFonts w:asciiTheme="majorBidi" w:hAnsiTheme="majorBidi" w:cstheme="majorBidi"/>
          <w:position w:val="-64"/>
          <w:sz w:val="24"/>
          <w:szCs w:val="24"/>
        </w:rPr>
        <w:object w:dxaOrig="7760" w:dyaOrig="1400" w14:anchorId="489CE422">
          <v:shape id="_x0000_i1030" type="#_x0000_t75" style="width:389.25pt;height:1in" o:ole="">
            <v:imagedata r:id="rId20" o:title=""/>
          </v:shape>
          <o:OLEObject Type="Embed" ProgID="Equation.DSMT4" ShapeID="_x0000_i1030" DrawAspect="Content" ObjectID="_1665689516" r:id="rId21"/>
        </w:object>
      </w:r>
    </w:p>
    <w:p w14:paraId="399E9241" w14:textId="3891614A" w:rsidR="00D33D9C" w:rsidRPr="00E90224" w:rsidRDefault="00A41F86" w:rsidP="003E3C3A">
      <w:pPr>
        <w:jc w:val="both"/>
        <w:rPr>
          <w:rFonts w:asciiTheme="majorBidi" w:hAnsiTheme="majorBidi" w:cstheme="majorBidi"/>
          <w:sz w:val="24"/>
          <w:szCs w:val="24"/>
        </w:rPr>
      </w:pPr>
      <w:r w:rsidRPr="00E90224">
        <w:rPr>
          <w:rFonts w:asciiTheme="majorBidi" w:hAnsiTheme="majorBidi" w:cstheme="majorBidi"/>
          <w:sz w:val="24"/>
          <w:szCs w:val="24"/>
        </w:rPr>
        <w:t>It is n</w:t>
      </w:r>
      <w:r w:rsidR="00D33D9C" w:rsidRPr="00E90224">
        <w:rPr>
          <w:rFonts w:asciiTheme="majorBidi" w:hAnsiTheme="majorBidi" w:cstheme="majorBidi"/>
          <w:sz w:val="24"/>
          <w:szCs w:val="24"/>
        </w:rPr>
        <w:t xml:space="preserve">oticeable </w:t>
      </w:r>
      <w:del w:id="662" w:author="S" w:date="2020-10-29T22:35:00Z">
        <w:r w:rsidR="00D33D9C" w:rsidRPr="00E90224" w:rsidDel="00D14764">
          <w:rPr>
            <w:rFonts w:asciiTheme="majorBidi" w:hAnsiTheme="majorBidi" w:cstheme="majorBidi"/>
            <w:sz w:val="24"/>
            <w:szCs w:val="24"/>
          </w:rPr>
          <w:delText xml:space="preserve">is </w:delText>
        </w:r>
      </w:del>
      <w:r w:rsidR="00D33D9C" w:rsidRPr="00E90224">
        <w:rPr>
          <w:rFonts w:asciiTheme="majorBidi" w:hAnsiTheme="majorBidi" w:cstheme="majorBidi"/>
          <w:sz w:val="24"/>
          <w:szCs w:val="24"/>
        </w:rPr>
        <w:t xml:space="preserve">that there </w:t>
      </w:r>
      <w:ins w:id="663" w:author="S" w:date="2020-10-29T22:35:00Z">
        <w:r w:rsidR="00D14764">
          <w:rPr>
            <w:rFonts w:asciiTheme="majorBidi" w:hAnsiTheme="majorBidi" w:cstheme="majorBidi"/>
            <w:sz w:val="24"/>
            <w:szCs w:val="24"/>
          </w:rPr>
          <w:t>are</w:t>
        </w:r>
      </w:ins>
      <w:del w:id="664" w:author="S" w:date="2020-10-29T22:35:00Z">
        <w:r w:rsidR="00D33D9C" w:rsidRPr="00E90224" w:rsidDel="00D14764">
          <w:rPr>
            <w:rFonts w:asciiTheme="majorBidi" w:hAnsiTheme="majorBidi" w:cstheme="majorBidi"/>
            <w:sz w:val="24"/>
            <w:szCs w:val="24"/>
          </w:rPr>
          <w:delText>is</w:delText>
        </w:r>
      </w:del>
      <w:r w:rsidR="00D33D9C" w:rsidRPr="00E90224">
        <w:rPr>
          <w:rFonts w:asciiTheme="majorBidi" w:hAnsiTheme="majorBidi" w:cstheme="majorBidi"/>
          <w:sz w:val="24"/>
          <w:szCs w:val="24"/>
        </w:rPr>
        <w:t xml:space="preserve"> no equilibria in pure strategies</w:t>
      </w:r>
      <w:del w:id="665" w:author="S" w:date="2020-10-29T22:35:00Z">
        <w:r w:rsidR="00D33D9C" w:rsidRPr="00E90224" w:rsidDel="00D14764">
          <w:rPr>
            <w:rFonts w:asciiTheme="majorBidi" w:hAnsiTheme="majorBidi" w:cstheme="majorBidi"/>
            <w:sz w:val="24"/>
            <w:szCs w:val="24"/>
          </w:rPr>
          <w:delText>,</w:delText>
        </w:r>
      </w:del>
      <w:r w:rsidR="00D33D9C" w:rsidRPr="00E90224">
        <w:rPr>
          <w:rFonts w:asciiTheme="majorBidi" w:hAnsiTheme="majorBidi" w:cstheme="majorBidi"/>
          <w:sz w:val="24"/>
          <w:szCs w:val="24"/>
        </w:rPr>
        <w:t xml:space="preserve"> as long as a </w:t>
      </w:r>
      <w:commentRangeStart w:id="666"/>
      <w:r w:rsidR="00D33D9C" w:rsidRPr="00E90224">
        <w:rPr>
          <w:rFonts w:asciiTheme="majorBidi" w:hAnsiTheme="majorBidi" w:cstheme="majorBidi"/>
          <w:sz w:val="24"/>
          <w:szCs w:val="24"/>
        </w:rPr>
        <w:t>contest</w:t>
      </w:r>
      <w:ins w:id="667" w:author="S" w:date="2020-10-29T22:36:00Z">
        <w:r w:rsidR="003E3C3A">
          <w:rPr>
            <w:rFonts w:asciiTheme="majorBidi" w:hAnsiTheme="majorBidi" w:cstheme="majorBidi"/>
            <w:sz w:val="24"/>
            <w:szCs w:val="24"/>
          </w:rPr>
          <w:t>ant</w:t>
        </w:r>
      </w:ins>
      <w:commentRangeEnd w:id="666"/>
      <w:ins w:id="668" w:author="S" w:date="2020-10-29T22:40:00Z">
        <w:r w:rsidR="006E1379">
          <w:rPr>
            <w:rStyle w:val="CommentReference"/>
          </w:rPr>
          <w:commentReference w:id="666"/>
        </w:r>
      </w:ins>
      <w:del w:id="669" w:author="S" w:date="2020-10-29T22:36:00Z">
        <w:r w:rsidR="00D33D9C" w:rsidRPr="00E90224" w:rsidDel="003E3C3A">
          <w:rPr>
            <w:rFonts w:asciiTheme="majorBidi" w:hAnsiTheme="majorBidi" w:cstheme="majorBidi"/>
            <w:sz w:val="24"/>
            <w:szCs w:val="24"/>
          </w:rPr>
          <w:delText>er</w:delText>
        </w:r>
      </w:del>
      <w:r w:rsidR="00D33D9C" w:rsidRPr="00E90224">
        <w:rPr>
          <w:rFonts w:asciiTheme="majorBidi" w:hAnsiTheme="majorBidi" w:cstheme="majorBidi"/>
          <w:sz w:val="24"/>
          <w:szCs w:val="24"/>
        </w:rPr>
        <w:t xml:space="preserve"> is not the winner</w:t>
      </w:r>
      <w:ins w:id="670" w:author="S" w:date="2020-10-29T22:37:00Z">
        <w:r w:rsidR="003E3C3A">
          <w:rPr>
            <w:rFonts w:asciiTheme="majorBidi" w:hAnsiTheme="majorBidi" w:cstheme="majorBidi"/>
            <w:sz w:val="24"/>
            <w:szCs w:val="24"/>
          </w:rPr>
          <w:t xml:space="preserve">, in which case the contestant </w:t>
        </w:r>
      </w:ins>
      <w:del w:id="671" w:author="S" w:date="2020-10-29T22:37:00Z">
        <w:r w:rsidR="00D33D9C" w:rsidRPr="00E90224" w:rsidDel="003E3C3A">
          <w:rPr>
            <w:rFonts w:asciiTheme="majorBidi" w:hAnsiTheme="majorBidi" w:cstheme="majorBidi"/>
            <w:sz w:val="24"/>
            <w:szCs w:val="24"/>
          </w:rPr>
          <w:delText xml:space="preserve"> she </w:delText>
        </w:r>
      </w:del>
      <w:r w:rsidR="00D33D9C" w:rsidRPr="00E90224">
        <w:rPr>
          <w:rFonts w:asciiTheme="majorBidi" w:hAnsiTheme="majorBidi" w:cstheme="majorBidi"/>
          <w:sz w:val="24"/>
          <w:szCs w:val="24"/>
        </w:rPr>
        <w:t xml:space="preserve">should decrease </w:t>
      </w:r>
      <w:ins w:id="672" w:author="S" w:date="2020-10-29T22:37:00Z">
        <w:r w:rsidR="003E3C3A">
          <w:rPr>
            <w:rFonts w:asciiTheme="majorBidi" w:hAnsiTheme="majorBidi" w:cstheme="majorBidi"/>
            <w:sz w:val="24"/>
            <w:szCs w:val="24"/>
          </w:rPr>
          <w:t>their</w:t>
        </w:r>
      </w:ins>
      <w:del w:id="673" w:author="S" w:date="2020-10-29T22:37:00Z">
        <w:r w:rsidR="00D33D9C" w:rsidRPr="00E90224" w:rsidDel="003E3C3A">
          <w:rPr>
            <w:rFonts w:asciiTheme="majorBidi" w:hAnsiTheme="majorBidi" w:cstheme="majorBidi"/>
            <w:sz w:val="24"/>
            <w:szCs w:val="24"/>
          </w:rPr>
          <w:delText>her</w:delText>
        </w:r>
      </w:del>
      <w:r w:rsidR="00D33D9C" w:rsidRPr="00E90224">
        <w:rPr>
          <w:rFonts w:asciiTheme="majorBidi" w:hAnsiTheme="majorBidi" w:cstheme="majorBidi"/>
          <w:sz w:val="24"/>
          <w:szCs w:val="24"/>
        </w:rPr>
        <w:t xml:space="preserve"> efforts to 0. The highest effort considered by the winner should be a small epsilon more than the second highest effort. That small cost is always a reason to deviate.</w:t>
      </w:r>
    </w:p>
    <w:p w14:paraId="135DA62D" w14:textId="36F0F92E" w:rsidR="00D33D9C" w:rsidRPr="00E90224" w:rsidRDefault="00D33D9C" w:rsidP="003E3C3A">
      <w:pPr>
        <w:jc w:val="both"/>
        <w:rPr>
          <w:rFonts w:asciiTheme="majorBidi" w:hAnsiTheme="majorBidi" w:cstheme="majorBidi"/>
          <w:sz w:val="24"/>
          <w:szCs w:val="24"/>
        </w:rPr>
      </w:pPr>
      <w:r w:rsidRPr="00E90224">
        <w:rPr>
          <w:rFonts w:asciiTheme="majorBidi" w:hAnsiTheme="majorBidi" w:cstheme="majorBidi"/>
          <w:sz w:val="24"/>
          <w:szCs w:val="24"/>
        </w:rPr>
        <w:t xml:space="preserve">The lottery CSF, introduced by </w:t>
      </w:r>
      <w:commentRangeStart w:id="674"/>
      <w:r w:rsidRPr="00E90224">
        <w:rPr>
          <w:rFonts w:asciiTheme="majorBidi" w:hAnsiTheme="majorBidi" w:cstheme="majorBidi"/>
          <w:sz w:val="24"/>
          <w:szCs w:val="24"/>
        </w:rPr>
        <w:t>Tullock (1980)</w:t>
      </w:r>
      <w:commentRangeEnd w:id="674"/>
      <w:r w:rsidR="003521F7" w:rsidRPr="00E90224">
        <w:rPr>
          <w:rStyle w:val="CommentReference"/>
          <w:rFonts w:asciiTheme="majorBidi" w:hAnsiTheme="majorBidi" w:cstheme="majorBidi"/>
          <w:sz w:val="24"/>
          <w:szCs w:val="24"/>
        </w:rPr>
        <w:commentReference w:id="674"/>
      </w:r>
      <w:r w:rsidRPr="00E90224">
        <w:rPr>
          <w:rFonts w:asciiTheme="majorBidi" w:hAnsiTheme="majorBidi" w:cstheme="majorBidi"/>
          <w:sz w:val="24"/>
          <w:szCs w:val="24"/>
        </w:rPr>
        <w:t xml:space="preserve">, takes the form of </w:t>
      </w:r>
      <w:r w:rsidRPr="00E90224">
        <w:rPr>
          <w:rFonts w:asciiTheme="majorBidi" w:hAnsiTheme="majorBidi" w:cstheme="majorBidi"/>
          <w:position w:val="-30"/>
          <w:sz w:val="24"/>
          <w:szCs w:val="24"/>
        </w:rPr>
        <w:object w:dxaOrig="2120" w:dyaOrig="680" w14:anchorId="45E8C2E5">
          <v:shape id="_x0000_i1031" type="#_x0000_t75" style="width:108.75pt;height:36.75pt" o:ole="">
            <v:imagedata r:id="rId22" o:title=""/>
          </v:shape>
          <o:OLEObject Type="Embed" ProgID="Equation.DSMT4" ShapeID="_x0000_i1031" DrawAspect="Content" ObjectID="_1665689517" r:id="rId23"/>
        </w:object>
      </w:r>
      <w:r w:rsidR="0042353C" w:rsidRPr="00E90224">
        <w:rPr>
          <w:rFonts w:asciiTheme="majorBidi" w:hAnsiTheme="majorBidi" w:cstheme="majorBidi"/>
          <w:sz w:val="24"/>
          <w:szCs w:val="24"/>
        </w:rPr>
        <w:t xml:space="preserve">. </w:t>
      </w:r>
      <w:del w:id="675" w:author="S" w:date="2020-10-28T21:24:00Z">
        <w:r w:rsidRPr="00E90224" w:rsidDel="005A1B64">
          <w:rPr>
            <w:rFonts w:asciiTheme="majorBidi" w:hAnsiTheme="majorBidi" w:cstheme="majorBidi"/>
            <w:sz w:val="24"/>
            <w:szCs w:val="24"/>
          </w:rPr>
          <w:delText xml:space="preserve"> </w:delText>
        </w:r>
      </w:del>
      <w:r w:rsidR="009479AC" w:rsidRPr="00E90224">
        <w:rPr>
          <w:rFonts w:asciiTheme="majorBidi" w:hAnsiTheme="majorBidi" w:cstheme="majorBidi"/>
          <w:sz w:val="24"/>
          <w:szCs w:val="24"/>
        </w:rPr>
        <w:t>T</w:t>
      </w:r>
      <w:r w:rsidRPr="00E90224">
        <w:rPr>
          <w:rFonts w:asciiTheme="majorBidi" w:hAnsiTheme="majorBidi" w:cstheme="majorBidi"/>
          <w:sz w:val="24"/>
          <w:szCs w:val="24"/>
        </w:rPr>
        <w:t>his CSF is homogeneous</w:t>
      </w:r>
      <w:commentRangeStart w:id="676"/>
      <w:r w:rsidRPr="00E90224">
        <w:rPr>
          <w:rFonts w:asciiTheme="majorBidi" w:hAnsiTheme="majorBidi" w:cstheme="majorBidi"/>
          <w:sz w:val="24"/>
          <w:szCs w:val="24"/>
        </w:rPr>
        <w:t xml:space="preserve"> </w:t>
      </w:r>
      <w:ins w:id="677" w:author="S" w:date="2020-10-29T22:38:00Z">
        <w:r w:rsidR="003E3C3A">
          <w:rPr>
            <w:rFonts w:asciiTheme="majorBidi" w:hAnsiTheme="majorBidi" w:cstheme="majorBidi"/>
            <w:sz w:val="24"/>
            <w:szCs w:val="24"/>
          </w:rPr>
          <w:t>at</w:t>
        </w:r>
      </w:ins>
      <w:del w:id="678" w:author="S" w:date="2020-10-29T22:38:00Z">
        <w:r w:rsidRPr="00E90224" w:rsidDel="003E3C3A">
          <w:rPr>
            <w:rFonts w:asciiTheme="majorBidi" w:hAnsiTheme="majorBidi" w:cstheme="majorBidi"/>
            <w:sz w:val="24"/>
            <w:szCs w:val="24"/>
          </w:rPr>
          <w:delText>of</w:delText>
        </w:r>
      </w:del>
      <w:r w:rsidRPr="00E90224">
        <w:rPr>
          <w:rFonts w:asciiTheme="majorBidi" w:hAnsiTheme="majorBidi" w:cstheme="majorBidi"/>
          <w:sz w:val="24"/>
          <w:szCs w:val="24"/>
        </w:rPr>
        <w:t xml:space="preserve"> d</w:t>
      </w:r>
      <w:commentRangeEnd w:id="676"/>
      <w:r w:rsidR="003E3C3A">
        <w:rPr>
          <w:rStyle w:val="CommentReference"/>
        </w:rPr>
        <w:commentReference w:id="676"/>
      </w:r>
      <w:r w:rsidRPr="00E90224">
        <w:rPr>
          <w:rFonts w:asciiTheme="majorBidi" w:hAnsiTheme="majorBidi" w:cstheme="majorBidi"/>
          <w:sz w:val="24"/>
          <w:szCs w:val="24"/>
        </w:rPr>
        <w:t>egree 0, w</w:t>
      </w:r>
      <w:r w:rsidR="0042353C" w:rsidRPr="00E90224">
        <w:rPr>
          <w:rFonts w:asciiTheme="majorBidi" w:hAnsiTheme="majorBidi" w:cstheme="majorBidi"/>
          <w:sz w:val="24"/>
          <w:szCs w:val="24"/>
        </w:rPr>
        <w:t>h</w:t>
      </w:r>
      <w:r w:rsidRPr="00E90224">
        <w:rPr>
          <w:rFonts w:asciiTheme="majorBidi" w:hAnsiTheme="majorBidi" w:cstheme="majorBidi"/>
          <w:sz w:val="24"/>
          <w:szCs w:val="24"/>
        </w:rPr>
        <w:t xml:space="preserve">ere </w:t>
      </w:r>
      <w:r w:rsidRPr="00E90224">
        <w:rPr>
          <w:rFonts w:asciiTheme="majorBidi" w:hAnsiTheme="majorBidi" w:cstheme="majorBidi"/>
          <w:position w:val="-12"/>
          <w:sz w:val="24"/>
          <w:szCs w:val="24"/>
        </w:rPr>
        <w:object w:dxaOrig="260" w:dyaOrig="360" w14:anchorId="0D899D2B">
          <v:shape id="_x0000_i1032" type="#_x0000_t75" style="width:14.25pt;height:21.75pt" o:ole="">
            <v:imagedata r:id="rId24" o:title=""/>
          </v:shape>
          <o:OLEObject Type="Embed" ProgID="Equation.DSMT4" ShapeID="_x0000_i1032" DrawAspect="Content" ObjectID="_1665689518" r:id="rId25"/>
        </w:object>
      </w:r>
      <w:r w:rsidRPr="00E90224">
        <w:rPr>
          <w:rFonts w:asciiTheme="majorBidi" w:hAnsiTheme="majorBidi" w:cstheme="majorBidi"/>
          <w:sz w:val="24"/>
          <w:szCs w:val="24"/>
        </w:rPr>
        <w:t xml:space="preserve"> is not sensitive to a specific unit measurement of effort.</w:t>
      </w:r>
    </w:p>
    <w:p w14:paraId="2246EBA0" w14:textId="4A57DA19" w:rsidR="00105A01" w:rsidRPr="00E90224" w:rsidRDefault="006E1379" w:rsidP="006E1379">
      <w:pPr>
        <w:jc w:val="both"/>
        <w:rPr>
          <w:ins w:id="679" w:author="S" w:date="2020-10-28T22:55:00Z"/>
          <w:rFonts w:asciiTheme="majorBidi" w:hAnsiTheme="majorBidi" w:cstheme="majorBidi"/>
          <w:sz w:val="24"/>
          <w:szCs w:val="24"/>
        </w:rPr>
      </w:pPr>
      <w:ins w:id="680" w:author="S" w:date="2020-10-29T22:42:00Z">
        <w:r>
          <w:rPr>
            <w:rFonts w:asciiTheme="majorBidi" w:hAnsiTheme="majorBidi" w:cstheme="majorBidi"/>
            <w:sz w:val="24"/>
            <w:szCs w:val="24"/>
          </w:rPr>
          <w:t>The final</w:t>
        </w:r>
      </w:ins>
      <w:del w:id="681" w:author="S" w:date="2020-10-29T22:42:00Z">
        <w:r w:rsidR="00D33D9C" w:rsidRPr="00E90224" w:rsidDel="006E1379">
          <w:rPr>
            <w:rFonts w:asciiTheme="majorBidi" w:hAnsiTheme="majorBidi" w:cstheme="majorBidi"/>
            <w:sz w:val="24"/>
            <w:szCs w:val="24"/>
          </w:rPr>
          <w:delText>Last</w:delText>
        </w:r>
      </w:del>
      <w:r w:rsidR="00D33D9C" w:rsidRPr="00E90224">
        <w:rPr>
          <w:rFonts w:asciiTheme="majorBidi" w:hAnsiTheme="majorBidi" w:cstheme="majorBidi"/>
          <w:sz w:val="24"/>
          <w:szCs w:val="24"/>
        </w:rPr>
        <w:t xml:space="preserve"> and most common CSF used to justify leveling the playing field is the </w:t>
      </w:r>
      <w:ins w:id="682" w:author="S" w:date="2020-10-28T21:10:00Z">
        <w:r w:rsidR="00A91759" w:rsidRPr="00E90224">
          <w:rPr>
            <w:rFonts w:asciiTheme="majorBidi" w:hAnsiTheme="majorBidi" w:cstheme="majorBidi"/>
            <w:sz w:val="24"/>
            <w:szCs w:val="24"/>
          </w:rPr>
          <w:t>l</w:t>
        </w:r>
      </w:ins>
      <w:del w:id="683" w:author="S" w:date="2020-10-28T21:10:00Z">
        <w:r w:rsidR="00D33D9C" w:rsidRPr="00E90224" w:rsidDel="00A91759">
          <w:rPr>
            <w:rFonts w:asciiTheme="majorBidi" w:hAnsiTheme="majorBidi" w:cstheme="majorBidi"/>
            <w:sz w:val="24"/>
            <w:szCs w:val="24"/>
          </w:rPr>
          <w:delText>L</w:delText>
        </w:r>
      </w:del>
      <w:r w:rsidR="00D33D9C" w:rsidRPr="00E90224">
        <w:rPr>
          <w:rFonts w:asciiTheme="majorBidi" w:hAnsiTheme="majorBidi" w:cstheme="majorBidi"/>
          <w:sz w:val="24"/>
          <w:szCs w:val="24"/>
        </w:rPr>
        <w:t xml:space="preserve">ogit CSF proposed by </w:t>
      </w:r>
      <w:commentRangeStart w:id="684"/>
      <w:r w:rsidR="00D33D9C" w:rsidRPr="00E90224">
        <w:rPr>
          <w:rFonts w:asciiTheme="majorBidi" w:hAnsiTheme="majorBidi" w:cstheme="majorBidi"/>
          <w:sz w:val="24"/>
          <w:szCs w:val="24"/>
        </w:rPr>
        <w:t>Dixit</w:t>
      </w:r>
      <w:ins w:id="685" w:author="S" w:date="2020-10-29T22:44:00Z">
        <w:r w:rsidR="00921BA9">
          <w:rPr>
            <w:rFonts w:asciiTheme="majorBidi" w:hAnsiTheme="majorBidi" w:cstheme="majorBidi"/>
            <w:sz w:val="24"/>
            <w:szCs w:val="24"/>
          </w:rPr>
          <w:t xml:space="preserve"> </w:t>
        </w:r>
      </w:ins>
      <w:r w:rsidR="00D33D9C" w:rsidRPr="00E90224">
        <w:rPr>
          <w:rFonts w:asciiTheme="majorBidi" w:hAnsiTheme="majorBidi" w:cstheme="majorBidi"/>
          <w:sz w:val="24"/>
          <w:szCs w:val="24"/>
        </w:rPr>
        <w:t>(1987)</w:t>
      </w:r>
      <w:commentRangeEnd w:id="684"/>
      <w:r w:rsidR="00921BA9">
        <w:rPr>
          <w:rStyle w:val="CommentReference"/>
        </w:rPr>
        <w:commentReference w:id="684"/>
      </w:r>
      <w:r w:rsidR="00D33D9C" w:rsidRPr="00E90224">
        <w:rPr>
          <w:rFonts w:asciiTheme="majorBidi" w:hAnsiTheme="majorBidi" w:cstheme="majorBidi"/>
          <w:sz w:val="24"/>
          <w:szCs w:val="24"/>
        </w:rPr>
        <w:t xml:space="preserve">: </w:t>
      </w:r>
    </w:p>
    <w:p w14:paraId="0DC454D5" w14:textId="77777777" w:rsidR="00105A01" w:rsidRPr="00E90224" w:rsidRDefault="00D33D9C" w:rsidP="0044500F">
      <w:pPr>
        <w:jc w:val="both"/>
        <w:rPr>
          <w:ins w:id="686" w:author="S" w:date="2020-10-28T22:55:00Z"/>
          <w:rFonts w:asciiTheme="majorBidi" w:hAnsiTheme="majorBidi" w:cstheme="majorBidi"/>
          <w:sz w:val="24"/>
          <w:szCs w:val="24"/>
        </w:rPr>
      </w:pPr>
      <w:r w:rsidRPr="00E90224">
        <w:rPr>
          <w:rFonts w:asciiTheme="majorBidi" w:hAnsiTheme="majorBidi" w:cstheme="majorBidi"/>
          <w:position w:val="-62"/>
          <w:sz w:val="24"/>
          <w:szCs w:val="24"/>
        </w:rPr>
        <w:object w:dxaOrig="1460" w:dyaOrig="1040" w14:anchorId="735F2328">
          <v:shape id="_x0000_i1033" type="#_x0000_t75" style="width:1in;height:50.25pt" o:ole="">
            <v:imagedata r:id="rId26" o:title=""/>
          </v:shape>
          <o:OLEObject Type="Embed" ProgID="Equation.DSMT4" ShapeID="_x0000_i1033" DrawAspect="Content" ObjectID="_1665689519" r:id="rId27"/>
        </w:object>
      </w:r>
      <w:del w:id="687" w:author="S" w:date="2020-10-28T22:55:00Z">
        <w:r w:rsidRPr="00E90224" w:rsidDel="00105A01">
          <w:rPr>
            <w:rFonts w:asciiTheme="majorBidi" w:hAnsiTheme="majorBidi" w:cstheme="majorBidi"/>
            <w:sz w:val="24"/>
            <w:szCs w:val="24"/>
          </w:rPr>
          <w:delText xml:space="preserve"> </w:delText>
        </w:r>
      </w:del>
      <w:ins w:id="688" w:author="S" w:date="2020-10-28T22:55:00Z">
        <w:r w:rsidR="00105A01" w:rsidRPr="00E90224">
          <w:rPr>
            <w:rFonts w:asciiTheme="majorBidi" w:hAnsiTheme="majorBidi" w:cstheme="majorBidi"/>
            <w:sz w:val="24"/>
            <w:szCs w:val="24"/>
          </w:rPr>
          <w:t xml:space="preserve">, </w:t>
        </w:r>
      </w:ins>
    </w:p>
    <w:p w14:paraId="0ABCC8AB" w14:textId="40F2CED0" w:rsidR="00D33D9C" w:rsidRPr="00E90224" w:rsidRDefault="00D33D9C" w:rsidP="006E1379">
      <w:pPr>
        <w:jc w:val="both"/>
        <w:rPr>
          <w:rFonts w:asciiTheme="majorBidi" w:hAnsiTheme="majorBidi" w:cstheme="majorBidi"/>
          <w:sz w:val="24"/>
          <w:szCs w:val="24"/>
        </w:rPr>
      </w:pPr>
      <w:r w:rsidRPr="00E90224">
        <w:rPr>
          <w:rFonts w:asciiTheme="majorBidi" w:hAnsiTheme="majorBidi" w:cstheme="majorBidi"/>
          <w:sz w:val="24"/>
          <w:szCs w:val="24"/>
        </w:rPr>
        <w:t>where</w:t>
      </w:r>
      <w:r w:rsidRPr="00E90224">
        <w:rPr>
          <w:rFonts w:asciiTheme="majorBidi" w:hAnsiTheme="majorBidi" w:cstheme="majorBidi"/>
          <w:position w:val="-14"/>
          <w:sz w:val="24"/>
          <w:szCs w:val="24"/>
        </w:rPr>
        <w:object w:dxaOrig="639" w:dyaOrig="400" w14:anchorId="23D499A3">
          <v:shape id="_x0000_i1034" type="#_x0000_t75" style="width:29.25pt;height:21.75pt" o:ole="">
            <v:imagedata r:id="rId28" o:title=""/>
          </v:shape>
          <o:OLEObject Type="Embed" ProgID="Equation.DSMT4" ShapeID="_x0000_i1034" DrawAspect="Content" ObjectID="_1665689520" r:id="rId29"/>
        </w:object>
      </w:r>
      <w:r w:rsidRPr="00E90224">
        <w:rPr>
          <w:rFonts w:asciiTheme="majorBidi" w:hAnsiTheme="majorBidi" w:cstheme="majorBidi"/>
          <w:sz w:val="24"/>
          <w:szCs w:val="24"/>
        </w:rPr>
        <w:t xml:space="preserve"> measures the impact of </w:t>
      </w:r>
      <w:r w:rsidRPr="00E90224">
        <w:rPr>
          <w:rFonts w:asciiTheme="majorBidi" w:hAnsiTheme="majorBidi" w:cstheme="majorBidi"/>
          <w:position w:val="-12"/>
          <w:sz w:val="24"/>
          <w:szCs w:val="24"/>
        </w:rPr>
        <w:object w:dxaOrig="279" w:dyaOrig="360" w14:anchorId="2E16CF78">
          <v:shape id="_x0000_i1035" type="#_x0000_t75" style="width:14.25pt;height:21.75pt" o:ole="">
            <v:imagedata r:id="rId30" o:title=""/>
          </v:shape>
          <o:OLEObject Type="Embed" ProgID="Equation.DSMT4" ShapeID="_x0000_i1035" DrawAspect="Content" ObjectID="_1665689521" r:id="rId31"/>
        </w:object>
      </w:r>
      <w:r w:rsidRPr="00E90224">
        <w:rPr>
          <w:rFonts w:asciiTheme="majorBidi" w:hAnsiTheme="majorBidi" w:cstheme="majorBidi"/>
          <w:sz w:val="24"/>
          <w:szCs w:val="24"/>
        </w:rPr>
        <w:t xml:space="preserve"> </w:t>
      </w:r>
      <w:ins w:id="689" w:author="S" w:date="2020-10-29T22:43:00Z">
        <w:r w:rsidR="006E1379">
          <w:rPr>
            <w:rFonts w:asciiTheme="majorBidi" w:hAnsiTheme="majorBidi" w:cstheme="majorBidi"/>
            <w:sz w:val="24"/>
            <w:szCs w:val="24"/>
          </w:rPr>
          <w:t>on</w:t>
        </w:r>
      </w:ins>
      <w:del w:id="690" w:author="S" w:date="2020-10-29T22:43:00Z">
        <w:r w:rsidRPr="00E90224" w:rsidDel="006E1379">
          <w:rPr>
            <w:rFonts w:asciiTheme="majorBidi" w:hAnsiTheme="majorBidi" w:cstheme="majorBidi"/>
            <w:sz w:val="24"/>
            <w:szCs w:val="24"/>
          </w:rPr>
          <w:delText>in affecting</w:delText>
        </w:r>
      </w:del>
      <w:r w:rsidRPr="00E90224">
        <w:rPr>
          <w:rFonts w:asciiTheme="majorBidi" w:hAnsiTheme="majorBidi" w:cstheme="majorBidi"/>
          <w:sz w:val="24"/>
          <w:szCs w:val="24"/>
        </w:rPr>
        <w:t xml:space="preserve"> the outcome of a contest.</w:t>
      </w:r>
      <w:del w:id="691" w:author="S" w:date="2020-10-28T21:24:00Z">
        <w:r w:rsidRPr="00E90224" w:rsidDel="005A1B64">
          <w:rPr>
            <w:rFonts w:asciiTheme="majorBidi" w:hAnsiTheme="majorBidi" w:cstheme="majorBidi"/>
            <w:sz w:val="24"/>
            <w:szCs w:val="24"/>
          </w:rPr>
          <w:delText xml:space="preserve"> </w:delText>
        </w:r>
      </w:del>
    </w:p>
    <w:p w14:paraId="076B0411" w14:textId="1C548676" w:rsidR="00D33D9C" w:rsidRPr="00E90224" w:rsidRDefault="003521F7" w:rsidP="0008292F">
      <w:pPr>
        <w:jc w:val="both"/>
        <w:rPr>
          <w:rFonts w:asciiTheme="majorBidi" w:hAnsiTheme="majorBidi" w:cstheme="majorBidi"/>
          <w:sz w:val="24"/>
          <w:szCs w:val="24"/>
        </w:rPr>
      </w:pPr>
      <w:ins w:id="692" w:author="S" w:date="2020-10-28T22:20:00Z">
        <w:r w:rsidRPr="00E90224">
          <w:rPr>
            <w:rFonts w:asciiTheme="majorBidi" w:hAnsiTheme="majorBidi" w:cstheme="majorBidi"/>
            <w:sz w:val="24"/>
            <w:szCs w:val="24"/>
          </w:rPr>
          <w:t>Szymanski (2003</w:t>
        </w:r>
      </w:ins>
      <w:ins w:id="693" w:author="S" w:date="2020-10-28T22:26:00Z">
        <w:r w:rsidR="006C5EEA" w:rsidRPr="00E90224">
          <w:rPr>
            <w:rFonts w:asciiTheme="majorBidi" w:hAnsiTheme="majorBidi" w:cstheme="majorBidi"/>
            <w:sz w:val="24"/>
            <w:szCs w:val="24"/>
          </w:rPr>
          <w:t>)</w:t>
        </w:r>
      </w:ins>
      <w:ins w:id="694" w:author="S" w:date="2020-10-28T22:20:00Z">
        <w:r w:rsidRPr="00E90224">
          <w:rPr>
            <w:rFonts w:asciiTheme="majorBidi" w:hAnsiTheme="majorBidi" w:cstheme="majorBidi"/>
            <w:sz w:val="24"/>
            <w:szCs w:val="24"/>
          </w:rPr>
          <w:t>,</w:t>
        </w:r>
        <w:r w:rsidRPr="00E90224" w:rsidDel="003521F7">
          <w:rPr>
            <w:rFonts w:asciiTheme="majorBidi" w:hAnsiTheme="majorBidi" w:cstheme="majorBidi"/>
            <w:sz w:val="24"/>
            <w:szCs w:val="24"/>
          </w:rPr>
          <w:t xml:space="preserve"> </w:t>
        </w:r>
      </w:ins>
      <w:del w:id="695" w:author="S" w:date="2020-10-28T22:20:00Z">
        <w:r w:rsidR="00D33D9C" w:rsidRPr="00E90224" w:rsidDel="003521F7">
          <w:rPr>
            <w:rFonts w:asciiTheme="majorBidi" w:hAnsiTheme="majorBidi" w:cstheme="majorBidi"/>
            <w:sz w:val="24"/>
            <w:szCs w:val="24"/>
          </w:rPr>
          <w:delText xml:space="preserve">( </w:delText>
        </w:r>
      </w:del>
      <w:r w:rsidR="00D33D9C" w:rsidRPr="00E90224">
        <w:rPr>
          <w:rFonts w:asciiTheme="majorBidi" w:hAnsiTheme="majorBidi" w:cstheme="majorBidi"/>
          <w:sz w:val="24"/>
          <w:szCs w:val="24"/>
        </w:rPr>
        <w:t xml:space="preserve">Mealem and Nitzan </w:t>
      </w:r>
      <w:ins w:id="696" w:author="S" w:date="2020-10-28T22:20:00Z">
        <w:r w:rsidRPr="00E90224">
          <w:rPr>
            <w:rFonts w:asciiTheme="majorBidi" w:hAnsiTheme="majorBidi" w:cstheme="majorBidi"/>
            <w:sz w:val="24"/>
            <w:szCs w:val="24"/>
          </w:rPr>
          <w:t>(</w:t>
        </w:r>
      </w:ins>
      <w:r w:rsidR="00D33D9C" w:rsidRPr="00E90224">
        <w:rPr>
          <w:rFonts w:asciiTheme="majorBidi" w:hAnsiTheme="majorBidi" w:cstheme="majorBidi"/>
          <w:sz w:val="24"/>
          <w:szCs w:val="24"/>
        </w:rPr>
        <w:t>2016</w:t>
      </w:r>
      <w:ins w:id="697" w:author="S" w:date="2020-10-28T22:20:00Z">
        <w:r w:rsidRPr="00E90224">
          <w:rPr>
            <w:rFonts w:asciiTheme="majorBidi" w:hAnsiTheme="majorBidi" w:cstheme="majorBidi"/>
            <w:sz w:val="24"/>
            <w:szCs w:val="24"/>
          </w:rPr>
          <w:t>)</w:t>
        </w:r>
      </w:ins>
      <w:del w:id="698" w:author="S" w:date="2020-10-28T22:20:00Z">
        <w:r w:rsidR="00D33D9C" w:rsidRPr="00E90224" w:rsidDel="003521F7">
          <w:rPr>
            <w:rFonts w:asciiTheme="majorBidi" w:hAnsiTheme="majorBidi" w:cstheme="majorBidi"/>
            <w:sz w:val="24"/>
            <w:szCs w:val="24"/>
          </w:rPr>
          <w:delText>;</w:delText>
        </w:r>
      </w:del>
      <w:ins w:id="699" w:author="S" w:date="2020-10-28T22:20:00Z">
        <w:r w:rsidRPr="00E90224">
          <w:rPr>
            <w:rFonts w:asciiTheme="majorBidi" w:hAnsiTheme="majorBidi" w:cstheme="majorBidi"/>
            <w:sz w:val="24"/>
            <w:szCs w:val="24"/>
          </w:rPr>
          <w:t>,</w:t>
        </w:r>
      </w:ins>
      <w:r w:rsidR="00D33D9C" w:rsidRPr="00E90224">
        <w:rPr>
          <w:rFonts w:asciiTheme="majorBidi" w:hAnsiTheme="majorBidi" w:cstheme="majorBidi"/>
          <w:sz w:val="24"/>
          <w:szCs w:val="24"/>
        </w:rPr>
        <w:t xml:space="preserve"> </w:t>
      </w:r>
      <w:ins w:id="700" w:author="S" w:date="2020-10-28T22:20:00Z">
        <w:r w:rsidRPr="00E90224">
          <w:rPr>
            <w:rFonts w:asciiTheme="majorBidi" w:hAnsiTheme="majorBidi" w:cstheme="majorBidi"/>
            <w:sz w:val="24"/>
            <w:szCs w:val="24"/>
          </w:rPr>
          <w:t xml:space="preserve">and </w:t>
        </w:r>
      </w:ins>
      <w:r w:rsidR="00D33D9C" w:rsidRPr="00E90224">
        <w:rPr>
          <w:rFonts w:asciiTheme="majorBidi" w:hAnsiTheme="majorBidi" w:cstheme="majorBidi"/>
          <w:sz w:val="24"/>
          <w:szCs w:val="24"/>
        </w:rPr>
        <w:t>Chowdhury</w:t>
      </w:r>
      <w:ins w:id="701" w:author="S" w:date="2020-10-28T22:20:00Z">
        <w:r w:rsidRPr="00E90224">
          <w:rPr>
            <w:rFonts w:asciiTheme="majorBidi" w:hAnsiTheme="majorBidi" w:cstheme="majorBidi"/>
            <w:sz w:val="24"/>
            <w:szCs w:val="24"/>
          </w:rPr>
          <w:t xml:space="preserve"> et al.</w:t>
        </w:r>
      </w:ins>
      <w:del w:id="702" w:author="S" w:date="2020-10-28T22:21:00Z">
        <w:r w:rsidR="00D33D9C" w:rsidRPr="00E90224" w:rsidDel="00160664">
          <w:rPr>
            <w:rFonts w:asciiTheme="majorBidi" w:hAnsiTheme="majorBidi" w:cstheme="majorBidi"/>
            <w:sz w:val="24"/>
            <w:szCs w:val="24"/>
          </w:rPr>
          <w:delText>, Mukherjee</w:delText>
        </w:r>
        <w:r w:rsidR="005A7B03" w:rsidRPr="00E90224" w:rsidDel="00160664">
          <w:rPr>
            <w:rFonts w:asciiTheme="majorBidi" w:hAnsiTheme="majorBidi" w:cstheme="majorBidi"/>
            <w:sz w:val="24"/>
            <w:szCs w:val="24"/>
          </w:rPr>
          <w:delText xml:space="preserve"> and</w:delText>
        </w:r>
        <w:r w:rsidR="00A3274F" w:rsidRPr="00E90224" w:rsidDel="00160664">
          <w:rPr>
            <w:rFonts w:asciiTheme="majorBidi" w:hAnsiTheme="majorBidi" w:cstheme="majorBidi"/>
            <w:sz w:val="24"/>
            <w:szCs w:val="24"/>
          </w:rPr>
          <w:delText xml:space="preserve"> </w:delText>
        </w:r>
        <w:r w:rsidR="00D33D9C" w:rsidRPr="00E90224" w:rsidDel="00160664">
          <w:rPr>
            <w:rFonts w:asciiTheme="majorBidi" w:hAnsiTheme="majorBidi" w:cstheme="majorBidi"/>
            <w:sz w:val="24"/>
            <w:szCs w:val="24"/>
          </w:rPr>
          <w:delText xml:space="preserve">Gonzale </w:delText>
        </w:r>
      </w:del>
      <w:ins w:id="703" w:author="S" w:date="2020-10-28T22:21:00Z">
        <w:r w:rsidR="00160664" w:rsidRPr="00E90224">
          <w:rPr>
            <w:rFonts w:asciiTheme="majorBidi" w:hAnsiTheme="majorBidi" w:cstheme="majorBidi"/>
            <w:sz w:val="24"/>
            <w:szCs w:val="24"/>
          </w:rPr>
          <w:t xml:space="preserve"> (</w:t>
        </w:r>
      </w:ins>
      <w:r w:rsidR="00D33D9C" w:rsidRPr="00E90224">
        <w:rPr>
          <w:rFonts w:asciiTheme="majorBidi" w:hAnsiTheme="majorBidi" w:cstheme="majorBidi"/>
          <w:sz w:val="24"/>
          <w:szCs w:val="24"/>
        </w:rPr>
        <w:t>2019</w:t>
      </w:r>
      <w:ins w:id="704" w:author="S" w:date="2020-10-28T22:21:00Z">
        <w:r w:rsidR="00160664" w:rsidRPr="00E90224">
          <w:rPr>
            <w:rFonts w:asciiTheme="majorBidi" w:hAnsiTheme="majorBidi" w:cstheme="majorBidi"/>
            <w:sz w:val="24"/>
            <w:szCs w:val="24"/>
          </w:rPr>
          <w:t>)</w:t>
        </w:r>
      </w:ins>
      <w:del w:id="705" w:author="S" w:date="2020-10-28T22:21:00Z">
        <w:r w:rsidR="00D33D9C" w:rsidRPr="00E90224" w:rsidDel="00160664">
          <w:rPr>
            <w:rFonts w:asciiTheme="majorBidi" w:hAnsiTheme="majorBidi" w:cstheme="majorBidi"/>
            <w:sz w:val="24"/>
            <w:szCs w:val="24"/>
          </w:rPr>
          <w:delText>;</w:delText>
        </w:r>
      </w:del>
      <w:del w:id="706" w:author="S" w:date="2020-10-28T22:20:00Z">
        <w:r w:rsidR="00D33D9C" w:rsidRPr="00E90224" w:rsidDel="003521F7">
          <w:rPr>
            <w:rFonts w:asciiTheme="majorBidi" w:hAnsiTheme="majorBidi" w:cstheme="majorBidi"/>
            <w:sz w:val="24"/>
            <w:szCs w:val="24"/>
          </w:rPr>
          <w:delText xml:space="preserve"> Szymanski 2003)</w:delText>
        </w:r>
      </w:del>
      <w:del w:id="707" w:author="S" w:date="2020-10-28T22:21:00Z">
        <w:r w:rsidR="00D33D9C" w:rsidRPr="00E90224" w:rsidDel="00160664">
          <w:rPr>
            <w:rFonts w:asciiTheme="majorBidi" w:hAnsiTheme="majorBidi" w:cstheme="majorBidi"/>
            <w:sz w:val="24"/>
            <w:szCs w:val="24"/>
          </w:rPr>
          <w:delText>,</w:delText>
        </w:r>
      </w:del>
      <w:r w:rsidR="00D33D9C" w:rsidRPr="00E90224">
        <w:rPr>
          <w:rFonts w:asciiTheme="majorBidi" w:hAnsiTheme="majorBidi" w:cstheme="majorBidi"/>
          <w:sz w:val="24"/>
          <w:szCs w:val="24"/>
        </w:rPr>
        <w:t xml:space="preserve"> offer</w:t>
      </w:r>
      <w:ins w:id="708" w:author="S" w:date="2020-10-29T22:43:00Z">
        <w:r w:rsidR="006E1379">
          <w:rPr>
            <w:rFonts w:asciiTheme="majorBidi" w:hAnsiTheme="majorBidi" w:cstheme="majorBidi"/>
            <w:sz w:val="24"/>
            <w:szCs w:val="24"/>
          </w:rPr>
          <w:t>ed</w:t>
        </w:r>
      </w:ins>
      <w:r w:rsidR="00D33D9C" w:rsidRPr="00E90224">
        <w:rPr>
          <w:rFonts w:asciiTheme="majorBidi" w:hAnsiTheme="majorBidi" w:cstheme="majorBidi"/>
          <w:sz w:val="24"/>
          <w:szCs w:val="24"/>
        </w:rPr>
        <w:t xml:space="preserve"> a description of an effort impact function, introduced by Tullock (1980)</w:t>
      </w:r>
      <w:ins w:id="709" w:author="S" w:date="2020-10-29T22:43:00Z">
        <w:r w:rsidR="00921BA9">
          <w:rPr>
            <w:rFonts w:asciiTheme="majorBidi" w:hAnsiTheme="majorBidi" w:cstheme="majorBidi"/>
            <w:sz w:val="24"/>
            <w:szCs w:val="24"/>
          </w:rPr>
          <w:t>.</w:t>
        </w:r>
      </w:ins>
      <w:r w:rsidR="00D33D9C" w:rsidRPr="00E90224">
        <w:rPr>
          <w:rFonts w:asciiTheme="majorBidi" w:hAnsiTheme="majorBidi" w:cstheme="majorBidi"/>
          <w:sz w:val="24"/>
          <w:szCs w:val="24"/>
        </w:rPr>
        <w:t xml:space="preserve"> </w:t>
      </w:r>
      <w:ins w:id="710" w:author="S" w:date="2020-10-29T22:43:00Z">
        <w:r w:rsidR="00921BA9">
          <w:rPr>
            <w:rFonts w:asciiTheme="majorBidi" w:hAnsiTheme="majorBidi" w:cstheme="majorBidi"/>
            <w:sz w:val="24"/>
            <w:szCs w:val="24"/>
          </w:rPr>
          <w:t>In this case,</w:t>
        </w:r>
      </w:ins>
      <w:del w:id="711" w:author="S" w:date="2020-10-29T22:43:00Z">
        <w:r w:rsidR="00D33D9C" w:rsidRPr="00E90224" w:rsidDel="00921BA9">
          <w:rPr>
            <w:rFonts w:asciiTheme="majorBidi" w:hAnsiTheme="majorBidi" w:cstheme="majorBidi"/>
            <w:sz w:val="24"/>
            <w:szCs w:val="24"/>
          </w:rPr>
          <w:delText>cornering</w:delText>
        </w:r>
      </w:del>
      <w:r w:rsidR="00D33D9C" w:rsidRPr="00E90224">
        <w:rPr>
          <w:rFonts w:asciiTheme="majorBidi" w:hAnsiTheme="majorBidi" w:cstheme="majorBidi"/>
          <w:sz w:val="24"/>
          <w:szCs w:val="24"/>
        </w:rPr>
        <w:t xml:space="preserve"> the logit CSF </w:t>
      </w:r>
      <w:del w:id="712" w:author="S" w:date="2020-10-28T21:24:00Z">
        <w:r w:rsidR="00D33D9C" w:rsidRPr="00E90224" w:rsidDel="005A1B64">
          <w:rPr>
            <w:rFonts w:asciiTheme="majorBidi" w:hAnsiTheme="majorBidi" w:cstheme="majorBidi"/>
            <w:sz w:val="24"/>
            <w:szCs w:val="24"/>
          </w:rPr>
          <w:delText xml:space="preserve"> </w:delText>
        </w:r>
      </w:del>
      <w:del w:id="713" w:author="S" w:date="2020-10-29T22:44:00Z">
        <w:r w:rsidR="00D33D9C" w:rsidRPr="00E90224" w:rsidDel="00921BA9">
          <w:rPr>
            <w:rFonts w:asciiTheme="majorBidi" w:hAnsiTheme="majorBidi" w:cstheme="majorBidi"/>
            <w:sz w:val="24"/>
            <w:szCs w:val="24"/>
          </w:rPr>
          <w:delText xml:space="preserve">that </w:delText>
        </w:r>
      </w:del>
      <w:r w:rsidR="00D33D9C" w:rsidRPr="00E90224">
        <w:rPr>
          <w:rFonts w:asciiTheme="majorBidi" w:hAnsiTheme="majorBidi" w:cstheme="majorBidi"/>
          <w:sz w:val="24"/>
          <w:szCs w:val="24"/>
        </w:rPr>
        <w:t xml:space="preserve">can </w:t>
      </w:r>
      <w:del w:id="714" w:author="S" w:date="2020-10-28T21:24:00Z">
        <w:r w:rsidR="00D33D9C" w:rsidRPr="00E90224" w:rsidDel="005A1B64">
          <w:rPr>
            <w:rFonts w:asciiTheme="majorBidi" w:hAnsiTheme="majorBidi" w:cstheme="majorBidi"/>
            <w:sz w:val="24"/>
            <w:szCs w:val="24"/>
          </w:rPr>
          <w:delText xml:space="preserve"> </w:delText>
        </w:r>
      </w:del>
      <w:r w:rsidR="00D33D9C" w:rsidRPr="00E90224">
        <w:rPr>
          <w:rFonts w:asciiTheme="majorBidi" w:hAnsiTheme="majorBidi" w:cstheme="majorBidi"/>
          <w:sz w:val="24"/>
          <w:szCs w:val="24"/>
        </w:rPr>
        <w:t xml:space="preserve">take the form of </w:t>
      </w:r>
      <w:bookmarkStart w:id="715" w:name="_Hlk51858059"/>
      <w:r w:rsidR="00D33D9C" w:rsidRPr="00E90224">
        <w:rPr>
          <w:rFonts w:asciiTheme="majorBidi" w:hAnsiTheme="majorBidi" w:cstheme="majorBidi"/>
          <w:position w:val="-12"/>
          <w:sz w:val="24"/>
          <w:szCs w:val="24"/>
        </w:rPr>
        <w:object w:dxaOrig="680" w:dyaOrig="380" w14:anchorId="3C21EC7C">
          <v:shape id="_x0000_i1036" type="#_x0000_t75" style="width:36.75pt;height:21.75pt" o:ole="">
            <v:imagedata r:id="rId32" o:title=""/>
          </v:shape>
          <o:OLEObject Type="Embed" ProgID="Equation.DSMT4" ShapeID="_x0000_i1036" DrawAspect="Content" ObjectID="_1665689522" r:id="rId33"/>
        </w:object>
      </w:r>
      <w:bookmarkEnd w:id="715"/>
      <w:ins w:id="716" w:author="S" w:date="2020-10-29T22:44:00Z">
        <w:r w:rsidR="00921BA9">
          <w:rPr>
            <w:rFonts w:asciiTheme="majorBidi" w:hAnsiTheme="majorBidi" w:cstheme="majorBidi"/>
            <w:sz w:val="24"/>
            <w:szCs w:val="24"/>
          </w:rPr>
          <w:t xml:space="preserve">, </w:t>
        </w:r>
      </w:ins>
      <w:r w:rsidR="00D33D9C" w:rsidRPr="00E90224">
        <w:rPr>
          <w:rFonts w:asciiTheme="majorBidi" w:hAnsiTheme="majorBidi" w:cstheme="majorBidi"/>
          <w:sz w:val="24"/>
          <w:szCs w:val="24"/>
        </w:rPr>
        <w:t xml:space="preserve"> where </w:t>
      </w:r>
      <w:r w:rsidR="00D33D9C" w:rsidRPr="00E90224">
        <w:rPr>
          <w:rFonts w:asciiTheme="majorBidi" w:hAnsiTheme="majorBidi" w:cstheme="majorBidi"/>
          <w:position w:val="-12"/>
          <w:sz w:val="24"/>
          <w:szCs w:val="24"/>
        </w:rPr>
        <w:object w:dxaOrig="220" w:dyaOrig="360" w14:anchorId="7C7A2C3B">
          <v:shape id="_x0000_i1037" type="#_x0000_t75" style="width:14.25pt;height:21.75pt" o:ole="">
            <v:imagedata r:id="rId34" o:title=""/>
          </v:shape>
          <o:OLEObject Type="Embed" ProgID="Equation.DSMT4" ShapeID="_x0000_i1037" DrawAspect="Content" ObjectID="_1665689523" r:id="rId35"/>
        </w:object>
      </w:r>
      <w:r w:rsidR="00D33D9C" w:rsidRPr="00E90224">
        <w:rPr>
          <w:rFonts w:asciiTheme="majorBidi" w:hAnsiTheme="majorBidi" w:cstheme="majorBidi"/>
          <w:sz w:val="24"/>
          <w:szCs w:val="24"/>
        </w:rPr>
        <w:t xml:space="preserve"> is the player</w:t>
      </w:r>
      <w:ins w:id="717" w:author="S" w:date="2020-10-29T20:46:00Z">
        <w:r w:rsidR="00D941DC" w:rsidRPr="00E90224">
          <w:rPr>
            <w:rFonts w:asciiTheme="majorBidi" w:hAnsiTheme="majorBidi" w:cstheme="majorBidi"/>
            <w:sz w:val="24"/>
            <w:szCs w:val="24"/>
          </w:rPr>
          <w:t>’</w:t>
        </w:r>
      </w:ins>
      <w:r w:rsidR="00D33D9C" w:rsidRPr="00E90224">
        <w:rPr>
          <w:rFonts w:asciiTheme="majorBidi" w:hAnsiTheme="majorBidi" w:cstheme="majorBidi"/>
          <w:sz w:val="24"/>
          <w:szCs w:val="24"/>
        </w:rPr>
        <w:t>s budget</w:t>
      </w:r>
      <w:ins w:id="718" w:author="S" w:date="2020-10-29T22:45:00Z">
        <w:r w:rsidR="00921BA9">
          <w:rPr>
            <w:rFonts w:asciiTheme="majorBidi" w:hAnsiTheme="majorBidi" w:cstheme="majorBidi"/>
            <w:sz w:val="24"/>
            <w:szCs w:val="24"/>
          </w:rPr>
          <w:t>;</w:t>
        </w:r>
      </w:ins>
      <w:del w:id="719" w:author="S" w:date="2020-10-29T22:45:00Z">
        <w:r w:rsidR="00D33D9C" w:rsidRPr="00E90224" w:rsidDel="00921BA9">
          <w:rPr>
            <w:rFonts w:asciiTheme="majorBidi" w:hAnsiTheme="majorBidi" w:cstheme="majorBidi"/>
            <w:sz w:val="24"/>
            <w:szCs w:val="24"/>
          </w:rPr>
          <w:delText>,</w:delText>
        </w:r>
      </w:del>
      <w:r w:rsidR="00D33D9C" w:rsidRPr="00E90224">
        <w:rPr>
          <w:rFonts w:asciiTheme="majorBidi" w:hAnsiTheme="majorBidi" w:cstheme="majorBidi"/>
          <w:sz w:val="24"/>
          <w:szCs w:val="24"/>
        </w:rPr>
        <w:t xml:space="preserve"> and </w:t>
      </w:r>
      <w:r w:rsidR="00D33D9C" w:rsidRPr="00E90224">
        <w:rPr>
          <w:rFonts w:asciiTheme="majorBidi" w:hAnsiTheme="majorBidi" w:cstheme="majorBidi"/>
          <w:position w:val="-12"/>
          <w:sz w:val="24"/>
          <w:szCs w:val="24"/>
        </w:rPr>
        <w:object w:dxaOrig="999" w:dyaOrig="360" w14:anchorId="75FFD5CE">
          <v:shape id="_x0000_i1038" type="#_x0000_t75" style="width:50.25pt;height:21.75pt" o:ole="">
            <v:imagedata r:id="rId36" o:title=""/>
          </v:shape>
          <o:OLEObject Type="Embed" ProgID="Equation.DSMT4" ShapeID="_x0000_i1038" DrawAspect="Content" ObjectID="_1665689524" r:id="rId37"/>
        </w:object>
      </w:r>
      <w:ins w:id="720" w:author="S" w:date="2020-10-28T22:55:00Z">
        <w:r w:rsidR="00105A01" w:rsidRPr="00E90224">
          <w:rPr>
            <w:rFonts w:asciiTheme="majorBidi" w:hAnsiTheme="majorBidi" w:cstheme="majorBidi"/>
            <w:sz w:val="24"/>
            <w:szCs w:val="24"/>
          </w:rPr>
          <w:t xml:space="preserve"> </w:t>
        </w:r>
      </w:ins>
      <w:r w:rsidR="00D33D9C" w:rsidRPr="00E90224">
        <w:rPr>
          <w:rFonts w:asciiTheme="majorBidi" w:hAnsiTheme="majorBidi" w:cstheme="majorBidi"/>
          <w:sz w:val="24"/>
          <w:szCs w:val="24"/>
        </w:rPr>
        <w:t>is the impact function</w:t>
      </w:r>
      <w:ins w:id="721" w:author="S" w:date="2020-10-29T22:45:00Z">
        <w:r w:rsidR="00921BA9">
          <w:rPr>
            <w:rFonts w:asciiTheme="majorBidi" w:hAnsiTheme="majorBidi" w:cstheme="majorBidi"/>
            <w:sz w:val="24"/>
            <w:szCs w:val="24"/>
          </w:rPr>
          <w:t>, which</w:t>
        </w:r>
      </w:ins>
      <w:del w:id="722" w:author="S" w:date="2020-10-29T22:45:00Z">
        <w:r w:rsidR="00D33D9C" w:rsidRPr="00E90224" w:rsidDel="00921BA9">
          <w:rPr>
            <w:rFonts w:asciiTheme="majorBidi" w:hAnsiTheme="majorBidi" w:cstheme="majorBidi"/>
            <w:sz w:val="24"/>
            <w:szCs w:val="24"/>
          </w:rPr>
          <w:delText xml:space="preserve"> and</w:delText>
        </w:r>
      </w:del>
      <w:r w:rsidR="00D33D9C" w:rsidRPr="00E90224">
        <w:rPr>
          <w:rFonts w:asciiTheme="majorBidi" w:hAnsiTheme="majorBidi" w:cstheme="majorBidi"/>
          <w:sz w:val="24"/>
          <w:szCs w:val="24"/>
        </w:rPr>
        <w:t xml:space="preserve"> reflects the effect of player </w:t>
      </w:r>
      <w:r w:rsidR="00D33D9C" w:rsidRPr="00E90224">
        <w:rPr>
          <w:rFonts w:asciiTheme="majorBidi" w:hAnsiTheme="majorBidi" w:cstheme="majorBidi"/>
          <w:i/>
          <w:iCs/>
          <w:sz w:val="24"/>
          <w:szCs w:val="24"/>
          <w:rPrChange w:id="723" w:author="S" w:date="2020-10-28T22:55:00Z">
            <w:rPr>
              <w:rFonts w:asciiTheme="minorBidi" w:hAnsiTheme="minorBidi"/>
              <w:sz w:val="24"/>
              <w:szCs w:val="24"/>
            </w:rPr>
          </w:rPrChange>
        </w:rPr>
        <w:t>i</w:t>
      </w:r>
      <w:r w:rsidR="00D33D9C" w:rsidRPr="00E90224">
        <w:rPr>
          <w:rFonts w:asciiTheme="majorBidi" w:hAnsiTheme="majorBidi" w:cstheme="majorBidi"/>
          <w:sz w:val="24"/>
          <w:szCs w:val="24"/>
        </w:rPr>
        <w:t xml:space="preserve"> on a contest</w:t>
      </w:r>
      <w:ins w:id="724" w:author="S" w:date="2020-10-29T22:45:00Z">
        <w:r w:rsidR="00921BA9">
          <w:rPr>
            <w:rFonts w:asciiTheme="majorBidi" w:hAnsiTheme="majorBidi" w:cstheme="majorBidi"/>
            <w:sz w:val="24"/>
            <w:szCs w:val="24"/>
          </w:rPr>
          <w:t>,</w:t>
        </w:r>
      </w:ins>
      <w:r w:rsidR="00D33D9C" w:rsidRPr="00E90224">
        <w:rPr>
          <w:rFonts w:asciiTheme="majorBidi" w:hAnsiTheme="majorBidi" w:cstheme="majorBidi"/>
          <w:sz w:val="24"/>
          <w:szCs w:val="24"/>
        </w:rPr>
        <w:t xml:space="preserve"> given </w:t>
      </w:r>
      <w:ins w:id="725" w:author="S" w:date="2020-10-29T22:45:00Z">
        <w:r w:rsidR="00921BA9">
          <w:rPr>
            <w:rFonts w:asciiTheme="majorBidi" w:hAnsiTheme="majorBidi" w:cstheme="majorBidi"/>
            <w:sz w:val="24"/>
            <w:szCs w:val="24"/>
          </w:rPr>
          <w:t>their</w:t>
        </w:r>
      </w:ins>
      <w:del w:id="726" w:author="S" w:date="2020-10-29T22:45:00Z">
        <w:r w:rsidR="00D33D9C" w:rsidRPr="00E90224" w:rsidDel="00921BA9">
          <w:rPr>
            <w:rFonts w:asciiTheme="majorBidi" w:hAnsiTheme="majorBidi" w:cstheme="majorBidi"/>
            <w:sz w:val="24"/>
            <w:szCs w:val="24"/>
          </w:rPr>
          <w:delText>his</w:delText>
        </w:r>
      </w:del>
      <w:r w:rsidR="00D33D9C" w:rsidRPr="00E90224">
        <w:rPr>
          <w:rFonts w:asciiTheme="majorBidi" w:hAnsiTheme="majorBidi" w:cstheme="majorBidi"/>
          <w:sz w:val="24"/>
          <w:szCs w:val="24"/>
        </w:rPr>
        <w:t xml:space="preserve"> effort. The parameter </w:t>
      </w:r>
      <w:bookmarkStart w:id="727" w:name="_Hlk51858769"/>
      <w:r w:rsidR="00D33D9C" w:rsidRPr="00E90224">
        <w:rPr>
          <w:rFonts w:asciiTheme="majorBidi" w:hAnsiTheme="majorBidi" w:cstheme="majorBidi"/>
          <w:position w:val="-10"/>
          <w:sz w:val="24"/>
          <w:szCs w:val="24"/>
        </w:rPr>
        <w:object w:dxaOrig="200" w:dyaOrig="260" w14:anchorId="72BA4222">
          <v:shape id="_x0000_i1039" type="#_x0000_t75" style="width:7.5pt;height:14.25pt" o:ole="">
            <v:imagedata r:id="rId38" o:title=""/>
          </v:shape>
          <o:OLEObject Type="Embed" ProgID="Equation.DSMT4" ShapeID="_x0000_i1039" DrawAspect="Content" ObjectID="_1665689525" r:id="rId39"/>
        </w:object>
      </w:r>
      <w:bookmarkEnd w:id="727"/>
      <w:r w:rsidR="00D33D9C" w:rsidRPr="00E90224">
        <w:rPr>
          <w:rFonts w:asciiTheme="majorBidi" w:hAnsiTheme="majorBidi" w:cstheme="majorBidi"/>
          <w:sz w:val="24"/>
          <w:szCs w:val="24"/>
        </w:rPr>
        <w:t xml:space="preserve"> is interpreted as noise or a measure of the discriminatory power of the CSF</w:t>
      </w:r>
      <w:ins w:id="728" w:author="S" w:date="2020-10-29T22:45:00Z">
        <w:r w:rsidR="00921BA9">
          <w:rPr>
            <w:rFonts w:asciiTheme="majorBidi" w:hAnsiTheme="majorBidi" w:cstheme="majorBidi"/>
            <w:sz w:val="24"/>
            <w:szCs w:val="24"/>
          </w:rPr>
          <w:t>;</w:t>
        </w:r>
      </w:ins>
      <w:r w:rsidR="00D33D9C" w:rsidRPr="00E90224">
        <w:rPr>
          <w:rFonts w:asciiTheme="majorBidi" w:hAnsiTheme="majorBidi" w:cstheme="majorBidi"/>
          <w:sz w:val="24"/>
          <w:szCs w:val="24"/>
        </w:rPr>
        <w:t xml:space="preserve"> and </w:t>
      </w:r>
      <w:r w:rsidR="00D33D9C" w:rsidRPr="00E90224">
        <w:rPr>
          <w:rFonts w:asciiTheme="majorBidi" w:hAnsiTheme="majorBidi" w:cstheme="majorBidi"/>
          <w:position w:val="-10"/>
          <w:sz w:val="24"/>
          <w:szCs w:val="24"/>
        </w:rPr>
        <w:object w:dxaOrig="1880" w:dyaOrig="320" w14:anchorId="6E880DC2">
          <v:shape id="_x0000_i1040" type="#_x0000_t75" style="width:93.75pt;height:14.25pt" o:ole="">
            <v:imagedata r:id="rId40" o:title=""/>
          </v:shape>
          <o:OLEObject Type="Embed" ProgID="Equation.DSMT4" ShapeID="_x0000_i1040" DrawAspect="Content" ObjectID="_1665689526" r:id="rId41"/>
        </w:object>
      </w:r>
      <w:r w:rsidR="00D33D9C" w:rsidRPr="00E90224">
        <w:rPr>
          <w:rFonts w:asciiTheme="majorBidi" w:hAnsiTheme="majorBidi" w:cstheme="majorBidi"/>
          <w:sz w:val="24"/>
          <w:szCs w:val="24"/>
        </w:rPr>
        <w:t>lead</w:t>
      </w:r>
      <w:del w:id="729" w:author="S" w:date="2020-10-29T22:46:00Z">
        <w:r w:rsidR="00D33D9C" w:rsidRPr="00E90224" w:rsidDel="00921BA9">
          <w:rPr>
            <w:rFonts w:asciiTheme="majorBidi" w:hAnsiTheme="majorBidi" w:cstheme="majorBidi"/>
            <w:sz w:val="24"/>
            <w:szCs w:val="24"/>
          </w:rPr>
          <w:delText>s</w:delText>
        </w:r>
      </w:del>
      <w:r w:rsidR="00D33D9C" w:rsidRPr="00E90224">
        <w:rPr>
          <w:rFonts w:asciiTheme="majorBidi" w:hAnsiTheme="majorBidi" w:cstheme="majorBidi"/>
          <w:sz w:val="24"/>
          <w:szCs w:val="24"/>
        </w:rPr>
        <w:t xml:space="preserve"> to a</w:t>
      </w:r>
      <w:del w:id="730" w:author="S" w:date="2020-10-29T22:46:00Z">
        <w:r w:rsidR="00D33D9C" w:rsidRPr="00E90224" w:rsidDel="00BC10FA">
          <w:rPr>
            <w:rFonts w:asciiTheme="majorBidi" w:hAnsiTheme="majorBidi" w:cstheme="majorBidi"/>
            <w:sz w:val="24"/>
            <w:szCs w:val="24"/>
          </w:rPr>
          <w:delText>n</w:delText>
        </w:r>
      </w:del>
      <w:ins w:id="731" w:author="S" w:date="2020-10-29T22:46:00Z">
        <w:r w:rsidR="00BC10FA">
          <w:rPr>
            <w:rFonts w:asciiTheme="majorBidi" w:hAnsiTheme="majorBidi" w:cstheme="majorBidi"/>
            <w:sz w:val="24"/>
            <w:szCs w:val="24"/>
          </w:rPr>
          <w:t xml:space="preserve"> completely random </w:t>
        </w:r>
      </w:ins>
      <w:del w:id="732" w:author="S" w:date="2020-10-29T22:47:00Z">
        <w:r w:rsidR="00D33D9C" w:rsidRPr="00E90224" w:rsidDel="00BC10FA">
          <w:rPr>
            <w:rFonts w:asciiTheme="majorBidi" w:hAnsiTheme="majorBidi" w:cstheme="majorBidi"/>
            <w:sz w:val="24"/>
            <w:szCs w:val="24"/>
          </w:rPr>
          <w:delText xml:space="preserve"> </w:delText>
        </w:r>
      </w:del>
      <w:r w:rsidR="00D33D9C" w:rsidRPr="00E90224">
        <w:rPr>
          <w:rFonts w:asciiTheme="majorBidi" w:hAnsiTheme="majorBidi" w:cstheme="majorBidi"/>
          <w:sz w:val="24"/>
          <w:szCs w:val="24"/>
        </w:rPr>
        <w:t>outcome of a contest</w:t>
      </w:r>
      <w:del w:id="733" w:author="S" w:date="2020-10-29T22:47:00Z">
        <w:r w:rsidR="00D33D9C" w:rsidRPr="00E90224" w:rsidDel="00BC10FA">
          <w:rPr>
            <w:rFonts w:asciiTheme="majorBidi" w:hAnsiTheme="majorBidi" w:cstheme="majorBidi"/>
            <w:sz w:val="24"/>
            <w:szCs w:val="24"/>
          </w:rPr>
          <w:delText xml:space="preserve"> that is completely random, </w:delText>
        </w:r>
      </w:del>
      <w:ins w:id="734" w:author="S" w:date="2020-10-29T22:47:00Z">
        <w:r w:rsidR="00BC10FA">
          <w:rPr>
            <w:rFonts w:asciiTheme="majorBidi" w:hAnsiTheme="majorBidi" w:cstheme="majorBidi"/>
            <w:sz w:val="24"/>
            <w:szCs w:val="24"/>
          </w:rPr>
          <w:t xml:space="preserve">. </w:t>
        </w:r>
        <w:commentRangeStart w:id="735"/>
        <w:r w:rsidR="00BC10FA">
          <w:rPr>
            <w:rFonts w:asciiTheme="majorBidi" w:hAnsiTheme="majorBidi" w:cstheme="majorBidi"/>
            <w:sz w:val="24"/>
            <w:szCs w:val="24"/>
          </w:rPr>
          <w:t>T</w:t>
        </w:r>
      </w:ins>
      <w:del w:id="736" w:author="S" w:date="2020-10-29T22:47:00Z">
        <w:r w:rsidR="00D33D9C" w:rsidRPr="00E90224" w:rsidDel="00BC10FA">
          <w:rPr>
            <w:rFonts w:asciiTheme="majorBidi" w:hAnsiTheme="majorBidi" w:cstheme="majorBidi"/>
            <w:sz w:val="24"/>
            <w:szCs w:val="24"/>
          </w:rPr>
          <w:delText>t</w:delText>
        </w:r>
      </w:del>
      <w:r w:rsidR="00D33D9C" w:rsidRPr="00E90224">
        <w:rPr>
          <w:rFonts w:asciiTheme="majorBidi" w:hAnsiTheme="majorBidi" w:cstheme="majorBidi"/>
          <w:sz w:val="24"/>
          <w:szCs w:val="24"/>
        </w:rPr>
        <w:t xml:space="preserve">he outcome </w:t>
      </w:r>
      <w:ins w:id="737" w:author="S" w:date="2020-10-31T21:27:00Z">
        <w:r w:rsidR="00EE514C">
          <w:rPr>
            <w:rFonts w:asciiTheme="majorBidi" w:hAnsiTheme="majorBidi" w:cstheme="majorBidi"/>
            <w:sz w:val="24"/>
            <w:szCs w:val="24"/>
          </w:rPr>
          <w:t>of the for</w:t>
        </w:r>
      </w:ins>
      <w:ins w:id="738" w:author="S" w:date="2020-10-31T21:28:00Z">
        <w:r w:rsidR="00EE514C">
          <w:rPr>
            <w:rFonts w:asciiTheme="majorBidi" w:hAnsiTheme="majorBidi" w:cstheme="majorBidi"/>
            <w:sz w:val="24"/>
            <w:szCs w:val="24"/>
          </w:rPr>
          <w:t xml:space="preserve">mer </w:t>
        </w:r>
      </w:ins>
      <w:r w:rsidR="00D33D9C" w:rsidRPr="00E90224">
        <w:rPr>
          <w:rFonts w:asciiTheme="majorBidi" w:hAnsiTheme="majorBidi" w:cstheme="majorBidi"/>
          <w:sz w:val="24"/>
          <w:szCs w:val="24"/>
        </w:rPr>
        <w:t xml:space="preserve">takes the form of a lottery CSF, </w:t>
      </w:r>
      <w:ins w:id="739" w:author="S" w:date="2020-10-31T21:31:00Z">
        <w:r w:rsidR="0008292F">
          <w:rPr>
            <w:rFonts w:asciiTheme="majorBidi" w:hAnsiTheme="majorBidi" w:cstheme="majorBidi"/>
            <w:sz w:val="24"/>
            <w:szCs w:val="24"/>
          </w:rPr>
          <w:t>whereas</w:t>
        </w:r>
      </w:ins>
      <w:del w:id="740" w:author="S" w:date="2020-10-28T21:24:00Z">
        <w:r w:rsidR="00D33D9C" w:rsidRPr="00E90224" w:rsidDel="005A1B64">
          <w:rPr>
            <w:rFonts w:asciiTheme="majorBidi" w:hAnsiTheme="majorBidi" w:cstheme="majorBidi"/>
            <w:sz w:val="24"/>
            <w:szCs w:val="24"/>
          </w:rPr>
          <w:delText xml:space="preserve"> </w:delText>
        </w:r>
      </w:del>
      <w:del w:id="741" w:author="S" w:date="2020-10-31T21:31:00Z">
        <w:r w:rsidR="00D33D9C" w:rsidRPr="00E90224" w:rsidDel="0008292F">
          <w:rPr>
            <w:rFonts w:asciiTheme="majorBidi" w:hAnsiTheme="majorBidi" w:cstheme="majorBidi"/>
            <w:sz w:val="24"/>
            <w:szCs w:val="24"/>
          </w:rPr>
          <w:delText>and</w:delText>
        </w:r>
      </w:del>
      <w:r w:rsidR="00D33D9C" w:rsidRPr="00E90224">
        <w:rPr>
          <w:rFonts w:asciiTheme="majorBidi" w:hAnsiTheme="majorBidi" w:cstheme="majorBidi"/>
          <w:sz w:val="24"/>
          <w:szCs w:val="24"/>
        </w:rPr>
        <w:t xml:space="preserve"> the outcome </w:t>
      </w:r>
      <w:ins w:id="742" w:author="S" w:date="2020-10-31T21:28:00Z">
        <w:r w:rsidR="00EE514C">
          <w:rPr>
            <w:rFonts w:asciiTheme="majorBidi" w:hAnsiTheme="majorBidi" w:cstheme="majorBidi"/>
            <w:sz w:val="24"/>
            <w:szCs w:val="24"/>
          </w:rPr>
          <w:t xml:space="preserve">of the latter </w:t>
        </w:r>
      </w:ins>
      <w:r w:rsidR="00D33D9C" w:rsidRPr="00E90224">
        <w:rPr>
          <w:rFonts w:asciiTheme="majorBidi" w:hAnsiTheme="majorBidi" w:cstheme="majorBidi"/>
          <w:sz w:val="24"/>
          <w:szCs w:val="24"/>
        </w:rPr>
        <w:t xml:space="preserve">takes a form of </w:t>
      </w:r>
      <w:del w:id="743" w:author="S" w:date="2020-10-31T21:28:00Z">
        <w:r w:rsidR="00D33D9C" w:rsidRPr="00E90224" w:rsidDel="0008292F">
          <w:rPr>
            <w:rFonts w:asciiTheme="majorBidi" w:hAnsiTheme="majorBidi" w:cstheme="majorBidi"/>
            <w:sz w:val="24"/>
            <w:szCs w:val="24"/>
          </w:rPr>
          <w:delText xml:space="preserve">an </w:delText>
        </w:r>
      </w:del>
      <w:r w:rsidR="00D33D9C" w:rsidRPr="00E90224">
        <w:rPr>
          <w:rFonts w:asciiTheme="majorBidi" w:hAnsiTheme="majorBidi" w:cstheme="majorBidi"/>
          <w:sz w:val="24"/>
          <w:szCs w:val="24"/>
        </w:rPr>
        <w:t>A</w:t>
      </w:r>
      <w:ins w:id="744" w:author="S" w:date="2020-10-28T21:09:00Z">
        <w:r w:rsidR="00A91759" w:rsidRPr="00E90224">
          <w:rPr>
            <w:rFonts w:asciiTheme="majorBidi" w:hAnsiTheme="majorBidi" w:cstheme="majorBidi"/>
            <w:sz w:val="24"/>
            <w:szCs w:val="24"/>
          </w:rPr>
          <w:t>PA</w:t>
        </w:r>
      </w:ins>
      <w:commentRangeEnd w:id="735"/>
      <w:ins w:id="745" w:author="S" w:date="2020-10-31T21:29:00Z">
        <w:r w:rsidR="0008292F">
          <w:rPr>
            <w:rStyle w:val="CommentReference"/>
          </w:rPr>
          <w:commentReference w:id="735"/>
        </w:r>
      </w:ins>
      <w:del w:id="746" w:author="S" w:date="2020-10-28T21:09:00Z">
        <w:r w:rsidR="00D33D9C" w:rsidRPr="00E90224" w:rsidDel="00A91759">
          <w:rPr>
            <w:rFonts w:asciiTheme="majorBidi" w:hAnsiTheme="majorBidi" w:cstheme="majorBidi"/>
            <w:sz w:val="24"/>
            <w:szCs w:val="24"/>
          </w:rPr>
          <w:delText>ll-pay auction</w:delText>
        </w:r>
      </w:del>
      <w:del w:id="747" w:author="S" w:date="2020-10-31T21:29:00Z">
        <w:r w:rsidR="00D33D9C" w:rsidRPr="00E90224" w:rsidDel="0008292F">
          <w:rPr>
            <w:rFonts w:asciiTheme="majorBidi" w:hAnsiTheme="majorBidi" w:cstheme="majorBidi"/>
            <w:sz w:val="24"/>
            <w:szCs w:val="24"/>
          </w:rPr>
          <w:delText xml:space="preserve"> </w:delText>
        </w:r>
        <w:commentRangeStart w:id="748"/>
        <w:r w:rsidR="00D33D9C" w:rsidRPr="00E90224" w:rsidDel="0008292F">
          <w:rPr>
            <w:rFonts w:asciiTheme="majorBidi" w:hAnsiTheme="majorBidi" w:cstheme="majorBidi"/>
            <w:sz w:val="24"/>
            <w:szCs w:val="24"/>
          </w:rPr>
          <w:delText>respectively</w:delText>
        </w:r>
      </w:del>
      <w:commentRangeEnd w:id="748"/>
      <w:r w:rsidR="00BC10FA">
        <w:rPr>
          <w:rStyle w:val="CommentReference"/>
        </w:rPr>
        <w:commentReference w:id="748"/>
      </w:r>
      <w:r w:rsidR="00D33D9C" w:rsidRPr="00E90224">
        <w:rPr>
          <w:rFonts w:asciiTheme="majorBidi" w:hAnsiTheme="majorBidi" w:cstheme="majorBidi"/>
          <w:sz w:val="24"/>
          <w:szCs w:val="24"/>
        </w:rPr>
        <w:t xml:space="preserve">. </w:t>
      </w:r>
      <w:ins w:id="749" w:author="S" w:date="2020-10-28T22:56:00Z">
        <w:r w:rsidR="00103072" w:rsidRPr="00E90224">
          <w:rPr>
            <w:rFonts w:asciiTheme="majorBidi" w:hAnsiTheme="majorBidi" w:cstheme="majorBidi"/>
            <w:sz w:val="24"/>
            <w:szCs w:val="24"/>
          </w:rPr>
          <w:t>This m</w:t>
        </w:r>
      </w:ins>
      <w:del w:id="750" w:author="S" w:date="2020-10-28T22:56:00Z">
        <w:r w:rsidR="00D33D9C" w:rsidRPr="00E90224" w:rsidDel="00103072">
          <w:rPr>
            <w:rFonts w:asciiTheme="majorBidi" w:hAnsiTheme="majorBidi" w:cstheme="majorBidi"/>
            <w:sz w:val="24"/>
            <w:szCs w:val="24"/>
          </w:rPr>
          <w:delText>M</w:delText>
        </w:r>
      </w:del>
      <w:r w:rsidR="00D33D9C" w:rsidRPr="00E90224">
        <w:rPr>
          <w:rFonts w:asciiTheme="majorBidi" w:hAnsiTheme="majorBidi" w:cstheme="majorBidi"/>
          <w:sz w:val="24"/>
          <w:szCs w:val="24"/>
        </w:rPr>
        <w:t>ean</w:t>
      </w:r>
      <w:ins w:id="751" w:author="S" w:date="2020-10-28T22:56:00Z">
        <w:r w:rsidR="00103072" w:rsidRPr="00E90224">
          <w:rPr>
            <w:rFonts w:asciiTheme="majorBidi" w:hAnsiTheme="majorBidi" w:cstheme="majorBidi"/>
            <w:sz w:val="24"/>
            <w:szCs w:val="24"/>
          </w:rPr>
          <w:t>s</w:t>
        </w:r>
      </w:ins>
      <w:del w:id="752" w:author="S" w:date="2020-10-28T22:56:00Z">
        <w:r w:rsidR="00D33D9C" w:rsidRPr="00E90224" w:rsidDel="00103072">
          <w:rPr>
            <w:rFonts w:asciiTheme="majorBidi" w:hAnsiTheme="majorBidi" w:cstheme="majorBidi"/>
            <w:sz w:val="24"/>
            <w:szCs w:val="24"/>
          </w:rPr>
          <w:delText>ing,</w:delText>
        </w:r>
      </w:del>
      <w:ins w:id="753" w:author="S" w:date="2020-10-28T22:56:00Z">
        <w:r w:rsidR="00103072" w:rsidRPr="00E90224">
          <w:rPr>
            <w:rFonts w:asciiTheme="majorBidi" w:hAnsiTheme="majorBidi" w:cstheme="majorBidi"/>
            <w:sz w:val="24"/>
            <w:szCs w:val="24"/>
          </w:rPr>
          <w:t xml:space="preserve"> that</w:t>
        </w:r>
      </w:ins>
      <w:r w:rsidR="00D33D9C" w:rsidRPr="00E90224">
        <w:rPr>
          <w:rFonts w:asciiTheme="majorBidi" w:hAnsiTheme="majorBidi" w:cstheme="majorBidi"/>
          <w:sz w:val="24"/>
          <w:szCs w:val="24"/>
        </w:rPr>
        <w:t xml:space="preserve"> as </w:t>
      </w:r>
      <w:r w:rsidR="00D33D9C" w:rsidRPr="00E90224">
        <w:rPr>
          <w:rFonts w:asciiTheme="majorBidi" w:hAnsiTheme="majorBidi" w:cstheme="majorBidi"/>
          <w:position w:val="-10"/>
          <w:sz w:val="24"/>
          <w:szCs w:val="24"/>
        </w:rPr>
        <w:object w:dxaOrig="200" w:dyaOrig="260" w14:anchorId="7484AB9B">
          <v:shape id="_x0000_i1041" type="#_x0000_t75" style="width:7.5pt;height:14.25pt" o:ole="">
            <v:imagedata r:id="rId38" o:title=""/>
          </v:shape>
          <o:OLEObject Type="Embed" ProgID="Equation.DSMT4" ShapeID="_x0000_i1041" DrawAspect="Content" ObjectID="_1665689527" r:id="rId42"/>
        </w:object>
      </w:r>
      <w:r w:rsidR="00262820" w:rsidRPr="00E90224">
        <w:rPr>
          <w:rFonts w:asciiTheme="majorBidi" w:hAnsiTheme="majorBidi" w:cstheme="majorBidi"/>
          <w:sz w:val="24"/>
          <w:szCs w:val="24"/>
        </w:rPr>
        <w:t xml:space="preserve"> </w:t>
      </w:r>
      <w:r w:rsidR="00D33D9C" w:rsidRPr="00E90224">
        <w:rPr>
          <w:rFonts w:asciiTheme="majorBidi" w:hAnsiTheme="majorBidi" w:cstheme="majorBidi"/>
          <w:sz w:val="24"/>
          <w:szCs w:val="24"/>
        </w:rPr>
        <w:t>increas</w:t>
      </w:r>
      <w:r w:rsidR="00581100" w:rsidRPr="00E90224">
        <w:rPr>
          <w:rFonts w:asciiTheme="majorBidi" w:hAnsiTheme="majorBidi" w:cstheme="majorBidi"/>
          <w:sz w:val="24"/>
          <w:szCs w:val="24"/>
        </w:rPr>
        <w:t>es</w:t>
      </w:r>
      <w:r w:rsidR="00D33D9C" w:rsidRPr="00E90224">
        <w:rPr>
          <w:rFonts w:asciiTheme="majorBidi" w:hAnsiTheme="majorBidi" w:cstheme="majorBidi"/>
          <w:sz w:val="24"/>
          <w:szCs w:val="24"/>
        </w:rPr>
        <w:t>, the noise in the contest outcome decreas</w:t>
      </w:r>
      <w:r w:rsidR="00F628F6" w:rsidRPr="00E90224">
        <w:rPr>
          <w:rFonts w:asciiTheme="majorBidi" w:hAnsiTheme="majorBidi" w:cstheme="majorBidi"/>
          <w:sz w:val="24"/>
          <w:szCs w:val="24"/>
        </w:rPr>
        <w:t>es,</w:t>
      </w:r>
      <w:r w:rsidR="00D33D9C" w:rsidRPr="00E90224">
        <w:rPr>
          <w:rFonts w:asciiTheme="majorBidi" w:hAnsiTheme="majorBidi" w:cstheme="majorBidi"/>
          <w:sz w:val="24"/>
          <w:szCs w:val="24"/>
        </w:rPr>
        <w:t xml:space="preserve"> leading to </w:t>
      </w:r>
      <w:r w:rsidR="007237F3" w:rsidRPr="00E90224">
        <w:rPr>
          <w:rFonts w:asciiTheme="majorBidi" w:hAnsiTheme="majorBidi" w:cstheme="majorBidi"/>
          <w:sz w:val="24"/>
          <w:szCs w:val="24"/>
        </w:rPr>
        <w:t>contest results</w:t>
      </w:r>
      <w:r w:rsidR="00D33D9C" w:rsidRPr="00E90224">
        <w:rPr>
          <w:rFonts w:asciiTheme="majorBidi" w:hAnsiTheme="majorBidi" w:cstheme="majorBidi"/>
          <w:sz w:val="24"/>
          <w:szCs w:val="24"/>
        </w:rPr>
        <w:t xml:space="preserve"> </w:t>
      </w:r>
      <w:r w:rsidR="00113852" w:rsidRPr="00E90224">
        <w:rPr>
          <w:rFonts w:asciiTheme="majorBidi" w:hAnsiTheme="majorBidi" w:cstheme="majorBidi"/>
          <w:sz w:val="24"/>
          <w:szCs w:val="24"/>
        </w:rPr>
        <w:t xml:space="preserve">that </w:t>
      </w:r>
      <w:r w:rsidR="003A78DE" w:rsidRPr="00E90224">
        <w:rPr>
          <w:rFonts w:asciiTheme="majorBidi" w:hAnsiTheme="majorBidi" w:cstheme="majorBidi"/>
          <w:sz w:val="24"/>
          <w:szCs w:val="24"/>
        </w:rPr>
        <w:t>are clearer</w:t>
      </w:r>
      <w:r w:rsidR="00D33D9C" w:rsidRPr="00E90224">
        <w:rPr>
          <w:rFonts w:asciiTheme="majorBidi" w:hAnsiTheme="majorBidi" w:cstheme="majorBidi"/>
          <w:sz w:val="24"/>
          <w:szCs w:val="24"/>
        </w:rPr>
        <w:t xml:space="preserve"> ex ante. </w:t>
      </w:r>
      <w:ins w:id="754" w:author="S" w:date="2020-10-29T22:50:00Z">
        <w:r w:rsidR="00CA070B">
          <w:rPr>
            <w:rFonts w:asciiTheme="majorBidi" w:hAnsiTheme="majorBidi" w:cstheme="majorBidi"/>
            <w:sz w:val="24"/>
            <w:szCs w:val="24"/>
          </w:rPr>
          <w:t>This</w:t>
        </w:r>
      </w:ins>
      <w:del w:id="755" w:author="S" w:date="2020-10-29T22:50:00Z">
        <w:r w:rsidR="00D33D9C" w:rsidRPr="00E90224" w:rsidDel="00CA070B">
          <w:rPr>
            <w:rFonts w:asciiTheme="majorBidi" w:hAnsiTheme="majorBidi" w:cstheme="majorBidi"/>
            <w:sz w:val="24"/>
            <w:szCs w:val="24"/>
          </w:rPr>
          <w:delText>It</w:delText>
        </w:r>
      </w:del>
      <w:r w:rsidR="00D33D9C" w:rsidRPr="00E90224">
        <w:rPr>
          <w:rFonts w:asciiTheme="majorBidi" w:hAnsiTheme="majorBidi" w:cstheme="majorBidi"/>
          <w:sz w:val="24"/>
          <w:szCs w:val="24"/>
        </w:rPr>
        <w:t xml:space="preserve"> shows that under the logit CSF</w:t>
      </w:r>
      <w:ins w:id="756" w:author="S" w:date="2020-10-29T22:50:00Z">
        <w:r w:rsidR="00CA070B">
          <w:rPr>
            <w:rFonts w:asciiTheme="majorBidi" w:hAnsiTheme="majorBidi" w:cstheme="majorBidi"/>
            <w:sz w:val="24"/>
            <w:szCs w:val="24"/>
          </w:rPr>
          <w:t>,</w:t>
        </w:r>
      </w:ins>
      <w:r w:rsidR="00D33D9C" w:rsidRPr="00E90224">
        <w:rPr>
          <w:rFonts w:asciiTheme="majorBidi" w:hAnsiTheme="majorBidi" w:cstheme="majorBidi"/>
          <w:sz w:val="24"/>
          <w:szCs w:val="24"/>
        </w:rPr>
        <w:t xml:space="preserve"> assuming the designer has the ability to choose </w:t>
      </w:r>
      <w:r w:rsidR="00D33D9C" w:rsidRPr="00E90224">
        <w:rPr>
          <w:rFonts w:asciiTheme="majorBidi" w:hAnsiTheme="majorBidi" w:cstheme="majorBidi"/>
          <w:position w:val="-14"/>
          <w:sz w:val="24"/>
          <w:szCs w:val="24"/>
        </w:rPr>
        <w:object w:dxaOrig="980" w:dyaOrig="400" w14:anchorId="20B85B50">
          <v:shape id="_x0000_i1042" type="#_x0000_t75" style="width:50.25pt;height:21.75pt" o:ole="">
            <v:imagedata r:id="rId43" o:title=""/>
          </v:shape>
          <o:OLEObject Type="Embed" ProgID="Equation.DSMT4" ShapeID="_x0000_i1042" DrawAspect="Content" ObjectID="_1665689528" r:id="rId44"/>
        </w:object>
      </w:r>
      <w:r w:rsidR="00D33D9C" w:rsidRPr="00E90224">
        <w:rPr>
          <w:rFonts w:asciiTheme="majorBidi" w:hAnsiTheme="majorBidi" w:cstheme="majorBidi"/>
          <w:sz w:val="24"/>
          <w:szCs w:val="24"/>
        </w:rPr>
        <w:t xml:space="preserve">, as </w:t>
      </w:r>
      <w:r w:rsidR="00D33D9C" w:rsidRPr="00E90224">
        <w:rPr>
          <w:rFonts w:asciiTheme="majorBidi" w:hAnsiTheme="majorBidi" w:cstheme="majorBidi"/>
          <w:position w:val="-10"/>
          <w:sz w:val="24"/>
          <w:szCs w:val="24"/>
        </w:rPr>
        <w:object w:dxaOrig="200" w:dyaOrig="260" w14:anchorId="5B93C53B">
          <v:shape id="_x0000_i1043" type="#_x0000_t75" style="width:7.5pt;height:14.25pt" o:ole="">
            <v:imagedata r:id="rId38" o:title=""/>
          </v:shape>
          <o:OLEObject Type="Embed" ProgID="Equation.DSMT4" ShapeID="_x0000_i1043" DrawAspect="Content" ObjectID="_1665689529" r:id="rId45"/>
        </w:object>
      </w:r>
      <w:r w:rsidR="00D33D9C" w:rsidRPr="00E90224">
        <w:rPr>
          <w:rFonts w:asciiTheme="majorBidi" w:hAnsiTheme="majorBidi" w:cstheme="majorBidi"/>
          <w:sz w:val="24"/>
          <w:szCs w:val="24"/>
        </w:rPr>
        <w:t xml:space="preserve"> increas</w:t>
      </w:r>
      <w:r w:rsidR="00511F56" w:rsidRPr="00E90224">
        <w:rPr>
          <w:rFonts w:asciiTheme="majorBidi" w:hAnsiTheme="majorBidi" w:cstheme="majorBidi"/>
          <w:sz w:val="24"/>
          <w:szCs w:val="24"/>
        </w:rPr>
        <w:t>es</w:t>
      </w:r>
      <w:del w:id="757" w:author="S" w:date="2020-10-29T22:50:00Z">
        <w:r w:rsidR="007945B3" w:rsidRPr="00E90224" w:rsidDel="00CA070B">
          <w:rPr>
            <w:rFonts w:asciiTheme="majorBidi" w:hAnsiTheme="majorBidi" w:cstheme="majorBidi"/>
            <w:sz w:val="24"/>
            <w:szCs w:val="24"/>
          </w:rPr>
          <w:delText>,</w:delText>
        </w:r>
      </w:del>
      <w:r w:rsidR="00511F56" w:rsidRPr="00E90224">
        <w:rPr>
          <w:rFonts w:asciiTheme="majorBidi" w:hAnsiTheme="majorBidi" w:cstheme="majorBidi"/>
          <w:sz w:val="24"/>
          <w:szCs w:val="24"/>
        </w:rPr>
        <w:t xml:space="preserve"> </w:t>
      </w:r>
      <w:del w:id="758" w:author="S" w:date="2020-10-28T21:24:00Z">
        <w:r w:rsidR="00D33D9C" w:rsidRPr="00E90224" w:rsidDel="005A1B64">
          <w:rPr>
            <w:rFonts w:asciiTheme="majorBidi" w:hAnsiTheme="majorBidi" w:cstheme="majorBidi"/>
            <w:sz w:val="24"/>
            <w:szCs w:val="24"/>
          </w:rPr>
          <w:delText xml:space="preserve"> </w:delText>
        </w:r>
      </w:del>
      <w:r w:rsidR="00D33D9C" w:rsidRPr="00E90224">
        <w:rPr>
          <w:rFonts w:asciiTheme="majorBidi" w:hAnsiTheme="majorBidi" w:cstheme="majorBidi"/>
          <w:sz w:val="24"/>
          <w:szCs w:val="24"/>
        </w:rPr>
        <w:t xml:space="preserve">a player spending more effort is increasing </w:t>
      </w:r>
      <w:ins w:id="759" w:author="S" w:date="2020-10-29T22:50:00Z">
        <w:r w:rsidR="00CA070B">
          <w:rPr>
            <w:rFonts w:asciiTheme="majorBidi" w:hAnsiTheme="majorBidi" w:cstheme="majorBidi"/>
            <w:sz w:val="24"/>
            <w:szCs w:val="24"/>
          </w:rPr>
          <w:t>their</w:t>
        </w:r>
      </w:ins>
      <w:del w:id="760" w:author="S" w:date="2020-10-29T22:50:00Z">
        <w:r w:rsidR="00D33D9C" w:rsidRPr="00E90224" w:rsidDel="00CA070B">
          <w:rPr>
            <w:rFonts w:asciiTheme="majorBidi" w:hAnsiTheme="majorBidi" w:cstheme="majorBidi"/>
            <w:sz w:val="24"/>
            <w:szCs w:val="24"/>
          </w:rPr>
          <w:delText>his</w:delText>
        </w:r>
      </w:del>
      <w:r w:rsidR="00D33D9C" w:rsidRPr="00E90224">
        <w:rPr>
          <w:rFonts w:asciiTheme="majorBidi" w:hAnsiTheme="majorBidi" w:cstheme="majorBidi"/>
          <w:sz w:val="24"/>
          <w:szCs w:val="24"/>
        </w:rPr>
        <w:t xml:space="preserve"> </w:t>
      </w:r>
      <w:r w:rsidR="0026441B" w:rsidRPr="00E90224">
        <w:rPr>
          <w:rFonts w:asciiTheme="majorBidi" w:hAnsiTheme="majorBidi" w:cstheme="majorBidi"/>
          <w:sz w:val="24"/>
          <w:szCs w:val="24"/>
        </w:rPr>
        <w:lastRenderedPageBreak/>
        <w:t>probabilit</w:t>
      </w:r>
      <w:ins w:id="761" w:author="S" w:date="2020-10-29T22:50:00Z">
        <w:r w:rsidR="00CA070B">
          <w:rPr>
            <w:rFonts w:asciiTheme="majorBidi" w:hAnsiTheme="majorBidi" w:cstheme="majorBidi"/>
            <w:sz w:val="24"/>
            <w:szCs w:val="24"/>
          </w:rPr>
          <w:t>y</w:t>
        </w:r>
      </w:ins>
      <w:del w:id="762" w:author="S" w:date="2020-10-29T22:50:00Z">
        <w:r w:rsidR="0026441B" w:rsidRPr="00E90224" w:rsidDel="00CA070B">
          <w:rPr>
            <w:rFonts w:asciiTheme="majorBidi" w:hAnsiTheme="majorBidi" w:cstheme="majorBidi"/>
            <w:sz w:val="24"/>
            <w:szCs w:val="24"/>
          </w:rPr>
          <w:delText>ies</w:delText>
        </w:r>
      </w:del>
      <w:r w:rsidR="00D33D9C" w:rsidRPr="00E90224">
        <w:rPr>
          <w:rFonts w:asciiTheme="majorBidi" w:hAnsiTheme="majorBidi" w:cstheme="majorBidi"/>
          <w:sz w:val="24"/>
          <w:szCs w:val="24"/>
        </w:rPr>
        <w:t xml:space="preserve"> of winning</w:t>
      </w:r>
      <w:r w:rsidR="00626D1D" w:rsidRPr="00E90224">
        <w:rPr>
          <w:rFonts w:asciiTheme="majorBidi" w:hAnsiTheme="majorBidi" w:cstheme="majorBidi"/>
          <w:sz w:val="24"/>
          <w:szCs w:val="24"/>
        </w:rPr>
        <w:t>. S</w:t>
      </w:r>
      <w:r w:rsidR="00D33D9C" w:rsidRPr="00E90224">
        <w:rPr>
          <w:rFonts w:asciiTheme="majorBidi" w:hAnsiTheme="majorBidi" w:cstheme="majorBidi"/>
          <w:sz w:val="24"/>
          <w:szCs w:val="24"/>
        </w:rPr>
        <w:t xml:space="preserve">trong players </w:t>
      </w:r>
      <w:ins w:id="763" w:author="S" w:date="2020-10-29T22:51:00Z">
        <w:r w:rsidR="00CA070B">
          <w:rPr>
            <w:rFonts w:asciiTheme="majorBidi" w:hAnsiTheme="majorBidi" w:cstheme="majorBidi"/>
            <w:sz w:val="24"/>
            <w:szCs w:val="24"/>
          </w:rPr>
          <w:t>have</w:t>
        </w:r>
      </w:ins>
      <w:del w:id="764" w:author="S" w:date="2020-10-29T22:51:00Z">
        <w:r w:rsidR="00D33D9C" w:rsidRPr="00E90224" w:rsidDel="00CA070B">
          <w:rPr>
            <w:rFonts w:asciiTheme="majorBidi" w:hAnsiTheme="majorBidi" w:cstheme="majorBidi"/>
            <w:sz w:val="24"/>
            <w:szCs w:val="24"/>
          </w:rPr>
          <w:delText>are</w:delText>
        </w:r>
      </w:del>
      <w:r w:rsidR="00D33D9C" w:rsidRPr="00E90224">
        <w:rPr>
          <w:rFonts w:asciiTheme="majorBidi" w:hAnsiTheme="majorBidi" w:cstheme="majorBidi"/>
          <w:sz w:val="24"/>
          <w:szCs w:val="24"/>
        </w:rPr>
        <w:t xml:space="preserve"> incentives to invest effort. </w:t>
      </w:r>
      <w:commentRangeStart w:id="765"/>
      <w:ins w:id="766" w:author="S" w:date="2020-10-29T22:52:00Z">
        <w:r w:rsidR="00CA070B" w:rsidRPr="00E90224">
          <w:rPr>
            <w:rFonts w:asciiTheme="majorBidi" w:hAnsiTheme="majorBidi" w:cstheme="majorBidi"/>
            <w:sz w:val="24"/>
            <w:szCs w:val="24"/>
          </w:rPr>
          <w:t>Szymanski (2003),</w:t>
        </w:r>
        <w:r w:rsidR="00CA070B" w:rsidRPr="00E90224" w:rsidDel="003521F7">
          <w:rPr>
            <w:rFonts w:asciiTheme="majorBidi" w:hAnsiTheme="majorBidi" w:cstheme="majorBidi"/>
            <w:sz w:val="24"/>
            <w:szCs w:val="24"/>
          </w:rPr>
          <w:t xml:space="preserve"> </w:t>
        </w:r>
        <w:r w:rsidR="00CA070B" w:rsidRPr="00E90224">
          <w:rPr>
            <w:rFonts w:asciiTheme="majorBidi" w:hAnsiTheme="majorBidi" w:cstheme="majorBidi"/>
            <w:sz w:val="24"/>
            <w:szCs w:val="24"/>
          </w:rPr>
          <w:t xml:space="preserve">Mealem and Nitzan (2016), and Chowdhury et al. (2019) </w:t>
        </w:r>
        <w:commentRangeEnd w:id="765"/>
        <w:r w:rsidR="00CA070B">
          <w:rPr>
            <w:rStyle w:val="CommentReference"/>
          </w:rPr>
          <w:commentReference w:id="765"/>
        </w:r>
      </w:ins>
      <w:del w:id="767" w:author="S" w:date="2020-10-29T22:52:00Z">
        <w:r w:rsidR="0062126F" w:rsidRPr="00E90224" w:rsidDel="00CA070B">
          <w:rPr>
            <w:rFonts w:asciiTheme="majorBidi" w:hAnsiTheme="majorBidi" w:cstheme="majorBidi"/>
            <w:sz w:val="24"/>
            <w:szCs w:val="24"/>
          </w:rPr>
          <w:delText>A</w:delText>
        </w:r>
        <w:r w:rsidR="00D33D9C" w:rsidRPr="00E90224" w:rsidDel="00CA070B">
          <w:rPr>
            <w:rFonts w:asciiTheme="majorBidi" w:hAnsiTheme="majorBidi" w:cstheme="majorBidi"/>
            <w:sz w:val="24"/>
            <w:szCs w:val="24"/>
          </w:rPr>
          <w:delText xml:space="preserve">uthors </w:delText>
        </w:r>
      </w:del>
      <w:r w:rsidR="00D33D9C" w:rsidRPr="00E90224">
        <w:rPr>
          <w:rFonts w:asciiTheme="majorBidi" w:hAnsiTheme="majorBidi" w:cstheme="majorBidi"/>
          <w:sz w:val="24"/>
          <w:szCs w:val="24"/>
        </w:rPr>
        <w:t>show</w:t>
      </w:r>
      <w:ins w:id="768" w:author="S" w:date="2020-10-29T22:52:00Z">
        <w:r w:rsidR="00CA070B">
          <w:rPr>
            <w:rFonts w:asciiTheme="majorBidi" w:hAnsiTheme="majorBidi" w:cstheme="majorBidi"/>
            <w:sz w:val="24"/>
            <w:szCs w:val="24"/>
          </w:rPr>
          <w:t>ed</w:t>
        </w:r>
      </w:ins>
      <w:r w:rsidR="00D33D9C" w:rsidRPr="00E90224">
        <w:rPr>
          <w:rFonts w:asciiTheme="majorBidi" w:hAnsiTheme="majorBidi" w:cstheme="majorBidi"/>
          <w:sz w:val="24"/>
          <w:szCs w:val="24"/>
        </w:rPr>
        <w:t xml:space="preserve"> that some positive amount of noise in the effort impact function is needed to maximize total effort</w:t>
      </w:r>
      <w:ins w:id="769" w:author="S" w:date="2020-10-29T22:53:00Z">
        <w:r w:rsidR="00CA070B">
          <w:rPr>
            <w:rFonts w:asciiTheme="majorBidi" w:hAnsiTheme="majorBidi" w:cstheme="majorBidi"/>
            <w:sz w:val="24"/>
            <w:szCs w:val="24"/>
          </w:rPr>
          <w:t>,</w:t>
        </w:r>
      </w:ins>
      <w:r w:rsidR="00D33D9C" w:rsidRPr="00E90224">
        <w:rPr>
          <w:rFonts w:asciiTheme="majorBidi" w:hAnsiTheme="majorBidi" w:cstheme="majorBidi"/>
          <w:sz w:val="24"/>
          <w:szCs w:val="24"/>
        </w:rPr>
        <w:t xml:space="preserve"> and optimal level</w:t>
      </w:r>
      <w:r w:rsidR="0062126F" w:rsidRPr="00E90224">
        <w:rPr>
          <w:rFonts w:asciiTheme="majorBidi" w:hAnsiTheme="majorBidi" w:cstheme="majorBidi"/>
          <w:sz w:val="24"/>
          <w:szCs w:val="24"/>
        </w:rPr>
        <w:t>s</w:t>
      </w:r>
      <w:r w:rsidR="00D33D9C" w:rsidRPr="00E90224">
        <w:rPr>
          <w:rFonts w:asciiTheme="majorBidi" w:hAnsiTheme="majorBidi" w:cstheme="majorBidi"/>
          <w:sz w:val="24"/>
          <w:szCs w:val="24"/>
        </w:rPr>
        <w:t xml:space="preserve"> of noise depend</w:t>
      </w:r>
      <w:del w:id="770" w:author="S" w:date="2020-10-29T22:53:00Z">
        <w:r w:rsidR="00D33D9C" w:rsidRPr="00E90224" w:rsidDel="00CA070B">
          <w:rPr>
            <w:rFonts w:asciiTheme="majorBidi" w:hAnsiTheme="majorBidi" w:cstheme="majorBidi"/>
            <w:sz w:val="24"/>
            <w:szCs w:val="24"/>
          </w:rPr>
          <w:delText>s</w:delText>
        </w:r>
      </w:del>
      <w:r w:rsidR="00D33D9C" w:rsidRPr="00E90224">
        <w:rPr>
          <w:rFonts w:asciiTheme="majorBidi" w:hAnsiTheme="majorBidi" w:cstheme="majorBidi"/>
          <w:sz w:val="24"/>
          <w:szCs w:val="24"/>
        </w:rPr>
        <w:t xml:space="preserve"> on the shape of the cost function.</w:t>
      </w:r>
    </w:p>
    <w:p w14:paraId="2F87BFA4" w14:textId="0ACBDC0F" w:rsidR="00D33D9C" w:rsidRPr="00E90224" w:rsidRDefault="00D33D9C" w:rsidP="00C66C7C">
      <w:pPr>
        <w:jc w:val="both"/>
        <w:rPr>
          <w:rFonts w:asciiTheme="majorBidi" w:hAnsiTheme="majorBidi" w:cstheme="majorBidi"/>
          <w:sz w:val="24"/>
          <w:szCs w:val="24"/>
          <w:rtl/>
        </w:rPr>
      </w:pPr>
      <w:del w:id="771" w:author="S" w:date="2020-10-28T22:27:00Z">
        <w:r w:rsidRPr="00E90224" w:rsidDel="006C5EEA">
          <w:rPr>
            <w:rFonts w:asciiTheme="majorBidi" w:hAnsiTheme="majorBidi" w:cstheme="majorBidi"/>
            <w:sz w:val="24"/>
            <w:szCs w:val="24"/>
          </w:rPr>
          <w:delText>(</w:delText>
        </w:r>
      </w:del>
      <w:r w:rsidRPr="00E90224">
        <w:rPr>
          <w:rFonts w:asciiTheme="majorBidi" w:hAnsiTheme="majorBidi" w:cstheme="majorBidi"/>
          <w:sz w:val="24"/>
          <w:szCs w:val="24"/>
        </w:rPr>
        <w:t>Chowdhury</w:t>
      </w:r>
      <w:ins w:id="772" w:author="S" w:date="2020-10-28T22:27:00Z">
        <w:r w:rsidR="006C5EEA" w:rsidRPr="00E90224">
          <w:rPr>
            <w:rFonts w:asciiTheme="majorBidi" w:hAnsiTheme="majorBidi" w:cstheme="majorBidi"/>
            <w:sz w:val="24"/>
            <w:szCs w:val="24"/>
          </w:rPr>
          <w:t xml:space="preserve"> et al.</w:t>
        </w:r>
      </w:ins>
      <w:del w:id="773" w:author="S" w:date="2020-10-28T22:27:00Z">
        <w:r w:rsidRPr="00E90224" w:rsidDel="006C5EEA">
          <w:rPr>
            <w:rFonts w:asciiTheme="majorBidi" w:hAnsiTheme="majorBidi" w:cstheme="majorBidi"/>
            <w:sz w:val="24"/>
            <w:szCs w:val="24"/>
          </w:rPr>
          <w:delText>, Mukherjee</w:delText>
        </w:r>
        <w:r w:rsidR="00E603DE" w:rsidRPr="00E90224" w:rsidDel="006C5EEA">
          <w:rPr>
            <w:rFonts w:asciiTheme="majorBidi" w:hAnsiTheme="majorBidi" w:cstheme="majorBidi"/>
            <w:sz w:val="24"/>
            <w:szCs w:val="24"/>
          </w:rPr>
          <w:delText xml:space="preserve"> and </w:delText>
        </w:r>
        <w:r w:rsidRPr="00E90224" w:rsidDel="006C5EEA">
          <w:rPr>
            <w:rFonts w:asciiTheme="majorBidi" w:hAnsiTheme="majorBidi" w:cstheme="majorBidi"/>
            <w:sz w:val="24"/>
            <w:szCs w:val="24"/>
          </w:rPr>
          <w:delText>Gonzale</w:delText>
        </w:r>
      </w:del>
      <w:r w:rsidRPr="00E90224">
        <w:rPr>
          <w:rFonts w:asciiTheme="majorBidi" w:hAnsiTheme="majorBidi" w:cstheme="majorBidi"/>
          <w:sz w:val="24"/>
          <w:szCs w:val="24"/>
        </w:rPr>
        <w:t xml:space="preserve"> </w:t>
      </w:r>
      <w:ins w:id="774" w:author="S" w:date="2020-10-28T22:27:00Z">
        <w:r w:rsidR="006C5EEA" w:rsidRPr="00E90224">
          <w:rPr>
            <w:rFonts w:asciiTheme="majorBidi" w:hAnsiTheme="majorBidi" w:cstheme="majorBidi"/>
            <w:sz w:val="24"/>
            <w:szCs w:val="24"/>
          </w:rPr>
          <w:t>(</w:t>
        </w:r>
      </w:ins>
      <w:r w:rsidRPr="00E90224">
        <w:rPr>
          <w:rFonts w:asciiTheme="majorBidi" w:hAnsiTheme="majorBidi" w:cstheme="majorBidi"/>
          <w:sz w:val="24"/>
          <w:szCs w:val="24"/>
        </w:rPr>
        <w:t>2019) detail</w:t>
      </w:r>
      <w:ins w:id="775" w:author="S" w:date="2020-10-29T22:53:00Z">
        <w:r w:rsidR="00CA070B">
          <w:rPr>
            <w:rFonts w:asciiTheme="majorBidi" w:hAnsiTheme="majorBidi" w:cstheme="majorBidi"/>
            <w:sz w:val="24"/>
            <w:szCs w:val="24"/>
          </w:rPr>
          <w:t>ed</w:t>
        </w:r>
      </w:ins>
      <w:r w:rsidRPr="00E90224">
        <w:rPr>
          <w:rFonts w:asciiTheme="majorBidi" w:hAnsiTheme="majorBidi" w:cstheme="majorBidi"/>
          <w:sz w:val="24"/>
          <w:szCs w:val="24"/>
        </w:rPr>
        <w:t xml:space="preserve"> </w:t>
      </w:r>
      <w:ins w:id="776" w:author="S" w:date="2020-10-29T22:53:00Z">
        <w:r w:rsidR="00C66C7C">
          <w:rPr>
            <w:rFonts w:asciiTheme="majorBidi" w:hAnsiTheme="majorBidi" w:cstheme="majorBidi"/>
            <w:sz w:val="24"/>
            <w:szCs w:val="24"/>
          </w:rPr>
          <w:t>a</w:t>
        </w:r>
      </w:ins>
      <w:del w:id="777" w:author="S" w:date="2020-10-29T22:53:00Z">
        <w:r w:rsidRPr="00E90224" w:rsidDel="00C66C7C">
          <w:rPr>
            <w:rFonts w:asciiTheme="majorBidi" w:hAnsiTheme="majorBidi" w:cstheme="majorBidi"/>
            <w:sz w:val="24"/>
            <w:szCs w:val="24"/>
          </w:rPr>
          <w:delText>one</w:delText>
        </w:r>
      </w:del>
      <w:r w:rsidRPr="00E90224">
        <w:rPr>
          <w:rFonts w:asciiTheme="majorBidi" w:hAnsiTheme="majorBidi" w:cstheme="majorBidi"/>
          <w:sz w:val="24"/>
          <w:szCs w:val="24"/>
        </w:rPr>
        <w:t xml:space="preserve"> mechanism of leveling the playing field as the cost of effort, where altering costs can handicap the </w:t>
      </w:r>
      <w:r w:rsidR="001A232A" w:rsidRPr="00E90224">
        <w:rPr>
          <w:rFonts w:asciiTheme="majorBidi" w:hAnsiTheme="majorBidi" w:cstheme="majorBidi"/>
          <w:sz w:val="24"/>
          <w:szCs w:val="24"/>
        </w:rPr>
        <w:t>favorites</w:t>
      </w:r>
      <w:r w:rsidRPr="00E90224">
        <w:rPr>
          <w:rFonts w:asciiTheme="majorBidi" w:hAnsiTheme="majorBidi" w:cstheme="majorBidi"/>
          <w:sz w:val="24"/>
          <w:szCs w:val="24"/>
        </w:rPr>
        <w:t xml:space="preserve"> or give a head start to </w:t>
      </w:r>
      <w:r w:rsidR="001A232A" w:rsidRPr="00E90224">
        <w:rPr>
          <w:rFonts w:asciiTheme="majorBidi" w:hAnsiTheme="majorBidi" w:cstheme="majorBidi"/>
          <w:sz w:val="24"/>
          <w:szCs w:val="24"/>
        </w:rPr>
        <w:t>weaker</w:t>
      </w:r>
      <w:r w:rsidRPr="00E90224">
        <w:rPr>
          <w:rFonts w:asciiTheme="majorBidi" w:hAnsiTheme="majorBidi" w:cstheme="majorBidi"/>
          <w:sz w:val="24"/>
          <w:szCs w:val="24"/>
        </w:rPr>
        <w:t xml:space="preserve"> players</w:t>
      </w:r>
      <w:ins w:id="778" w:author="S" w:date="2020-10-29T22:53:00Z">
        <w:r w:rsidR="00C66C7C">
          <w:rPr>
            <w:rFonts w:asciiTheme="majorBidi" w:hAnsiTheme="majorBidi" w:cstheme="majorBidi"/>
            <w:sz w:val="24"/>
            <w:szCs w:val="24"/>
          </w:rPr>
          <w:t>; this strategy</w:t>
        </w:r>
      </w:ins>
      <w:del w:id="779" w:author="S" w:date="2020-10-29T22:53:00Z">
        <w:r w:rsidRPr="00E90224" w:rsidDel="00C66C7C">
          <w:rPr>
            <w:rFonts w:asciiTheme="majorBidi" w:hAnsiTheme="majorBidi" w:cstheme="majorBidi"/>
            <w:sz w:val="24"/>
            <w:szCs w:val="24"/>
          </w:rPr>
          <w:delText>,</w:delText>
        </w:r>
      </w:del>
      <w:r w:rsidRPr="00E90224">
        <w:rPr>
          <w:rFonts w:asciiTheme="majorBidi" w:hAnsiTheme="majorBidi" w:cstheme="majorBidi"/>
          <w:sz w:val="24"/>
          <w:szCs w:val="24"/>
        </w:rPr>
        <w:t xml:space="preserve"> aim</w:t>
      </w:r>
      <w:ins w:id="780" w:author="S" w:date="2020-10-29T22:53:00Z">
        <w:r w:rsidR="00C66C7C">
          <w:rPr>
            <w:rFonts w:asciiTheme="majorBidi" w:hAnsiTheme="majorBidi" w:cstheme="majorBidi"/>
            <w:sz w:val="24"/>
            <w:szCs w:val="24"/>
          </w:rPr>
          <w:t>s</w:t>
        </w:r>
      </w:ins>
      <w:del w:id="781" w:author="S" w:date="2020-10-29T22:53:00Z">
        <w:r w:rsidRPr="00E90224" w:rsidDel="00C66C7C">
          <w:rPr>
            <w:rFonts w:asciiTheme="majorBidi" w:hAnsiTheme="majorBidi" w:cstheme="majorBidi"/>
            <w:sz w:val="24"/>
            <w:szCs w:val="24"/>
          </w:rPr>
          <w:delText>ing</w:delText>
        </w:r>
      </w:del>
      <w:r w:rsidRPr="00E90224">
        <w:rPr>
          <w:rFonts w:asciiTheme="majorBidi" w:hAnsiTheme="majorBidi" w:cstheme="majorBidi"/>
          <w:sz w:val="24"/>
          <w:szCs w:val="24"/>
        </w:rPr>
        <w:t xml:space="preserve"> </w:t>
      </w:r>
      <w:del w:id="782" w:author="S" w:date="2020-10-28T21:24:00Z">
        <w:r w:rsidRPr="00E90224" w:rsidDel="005A1B64">
          <w:rPr>
            <w:rFonts w:asciiTheme="majorBidi" w:hAnsiTheme="majorBidi" w:cstheme="majorBidi"/>
            <w:sz w:val="24"/>
            <w:szCs w:val="24"/>
          </w:rPr>
          <w:delText xml:space="preserve"> </w:delText>
        </w:r>
      </w:del>
      <w:r w:rsidRPr="00E90224">
        <w:rPr>
          <w:rFonts w:asciiTheme="majorBidi" w:hAnsiTheme="majorBidi" w:cstheme="majorBidi"/>
          <w:sz w:val="24"/>
          <w:szCs w:val="24"/>
        </w:rPr>
        <w:t xml:space="preserve">to equalize </w:t>
      </w:r>
      <w:ins w:id="783" w:author="S" w:date="2020-10-29T22:54:00Z">
        <w:r w:rsidR="00C66C7C">
          <w:rPr>
            <w:rFonts w:asciiTheme="majorBidi" w:hAnsiTheme="majorBidi" w:cstheme="majorBidi"/>
            <w:sz w:val="24"/>
            <w:szCs w:val="24"/>
          </w:rPr>
          <w:t xml:space="preserve">the </w:t>
        </w:r>
      </w:ins>
      <w:r w:rsidRPr="00E90224">
        <w:rPr>
          <w:rFonts w:asciiTheme="majorBidi" w:hAnsiTheme="majorBidi" w:cstheme="majorBidi"/>
          <w:sz w:val="24"/>
          <w:szCs w:val="24"/>
        </w:rPr>
        <w:t>wi</w:t>
      </w:r>
      <w:r w:rsidR="001E34AE" w:rsidRPr="00E90224">
        <w:rPr>
          <w:rFonts w:asciiTheme="majorBidi" w:hAnsiTheme="majorBidi" w:cstheme="majorBidi"/>
          <w:sz w:val="24"/>
          <w:szCs w:val="24"/>
        </w:rPr>
        <w:t>n</w:t>
      </w:r>
      <w:r w:rsidRPr="00E90224">
        <w:rPr>
          <w:rFonts w:asciiTheme="majorBidi" w:hAnsiTheme="majorBidi" w:cstheme="majorBidi"/>
          <w:sz w:val="24"/>
          <w:szCs w:val="24"/>
        </w:rPr>
        <w:t>ning probabilities of all players if they invest the same effort cost.</w:t>
      </w:r>
    </w:p>
    <w:p w14:paraId="05CFCAA7" w14:textId="192027C8" w:rsidR="00D33D9C" w:rsidRPr="00E90224" w:rsidRDefault="00D33D9C" w:rsidP="00B82690">
      <w:pPr>
        <w:jc w:val="both"/>
        <w:rPr>
          <w:rFonts w:asciiTheme="majorBidi" w:hAnsiTheme="majorBidi" w:cstheme="majorBidi"/>
          <w:sz w:val="24"/>
          <w:szCs w:val="24"/>
        </w:rPr>
      </w:pPr>
      <w:commentRangeStart w:id="784"/>
      <w:r w:rsidRPr="000A2C2A">
        <w:rPr>
          <w:rFonts w:asciiTheme="majorBidi" w:hAnsiTheme="majorBidi" w:cstheme="majorBidi"/>
          <w:sz w:val="24"/>
          <w:szCs w:val="24"/>
        </w:rPr>
        <w:t xml:space="preserve">By implementing a multiplicative bias in the impact function, where all players </w:t>
      </w:r>
      <w:r w:rsidR="00FF3942" w:rsidRPr="000A2C2A">
        <w:rPr>
          <w:rFonts w:asciiTheme="majorBidi" w:hAnsiTheme="majorBidi" w:cstheme="majorBidi"/>
          <w:sz w:val="24"/>
          <w:szCs w:val="24"/>
        </w:rPr>
        <w:t xml:space="preserve">receive </w:t>
      </w:r>
      <w:r w:rsidRPr="000A2C2A">
        <w:rPr>
          <w:rFonts w:asciiTheme="majorBidi" w:hAnsiTheme="majorBidi" w:cstheme="majorBidi"/>
          <w:sz w:val="24"/>
          <w:szCs w:val="24"/>
        </w:rPr>
        <w:t xml:space="preserve">equal treatment, </w:t>
      </w:r>
      <w:del w:id="785" w:author="S" w:date="2020-10-31T20:04:00Z">
        <w:r w:rsidR="00926FB2" w:rsidRPr="000A2C2A" w:rsidDel="00B82690">
          <w:rPr>
            <w:rFonts w:asciiTheme="majorBidi" w:hAnsiTheme="majorBidi" w:cstheme="majorBidi"/>
            <w:sz w:val="24"/>
            <w:szCs w:val="24"/>
          </w:rPr>
          <w:delText xml:space="preserve">and </w:delText>
        </w:r>
        <w:r w:rsidRPr="000A2C2A" w:rsidDel="00B82690">
          <w:rPr>
            <w:rFonts w:asciiTheme="majorBidi" w:hAnsiTheme="majorBidi" w:cstheme="majorBidi"/>
            <w:sz w:val="24"/>
            <w:szCs w:val="24"/>
          </w:rPr>
          <w:delText>assuming</w:delText>
        </w:r>
        <w:r w:rsidR="00926FB2" w:rsidRPr="000A2C2A" w:rsidDel="00B82690">
          <w:rPr>
            <w:rFonts w:asciiTheme="majorBidi" w:hAnsiTheme="majorBidi" w:cstheme="majorBidi"/>
            <w:sz w:val="24"/>
            <w:szCs w:val="24"/>
          </w:rPr>
          <w:delText xml:space="preserve"> t</w:delText>
        </w:r>
      </w:del>
      <w:del w:id="786" w:author="S" w:date="2020-10-31T20:05:00Z">
        <w:r w:rsidR="00926FB2" w:rsidRPr="000A2C2A" w:rsidDel="00B82690">
          <w:rPr>
            <w:rFonts w:asciiTheme="majorBidi" w:hAnsiTheme="majorBidi" w:cstheme="majorBidi"/>
            <w:sz w:val="24"/>
            <w:szCs w:val="24"/>
          </w:rPr>
          <w:delText xml:space="preserve">hat </w:delText>
        </w:r>
      </w:del>
      <w:del w:id="787" w:author="S" w:date="2020-10-28T21:24:00Z">
        <w:r w:rsidRPr="000A2C2A" w:rsidDel="005A1B64">
          <w:rPr>
            <w:rFonts w:asciiTheme="majorBidi" w:hAnsiTheme="majorBidi" w:cstheme="majorBidi"/>
            <w:sz w:val="24"/>
            <w:szCs w:val="24"/>
          </w:rPr>
          <w:delText xml:space="preserve"> </w:delText>
        </w:r>
      </w:del>
      <w:r w:rsidRPr="000A2C2A">
        <w:rPr>
          <w:rFonts w:asciiTheme="majorBidi" w:hAnsiTheme="majorBidi" w:cstheme="majorBidi"/>
          <w:sz w:val="24"/>
          <w:szCs w:val="24"/>
        </w:rPr>
        <w:t>the cost of effort is</w:t>
      </w:r>
      <w:del w:id="788" w:author="S" w:date="2020-10-31T20:05:00Z">
        <w:r w:rsidRPr="000A2C2A" w:rsidDel="00B82690">
          <w:rPr>
            <w:rFonts w:asciiTheme="majorBidi" w:hAnsiTheme="majorBidi" w:cstheme="majorBidi"/>
            <w:sz w:val="24"/>
            <w:szCs w:val="24"/>
          </w:rPr>
          <w:delText xml:space="preserve"> </w:delText>
        </w:r>
      </w:del>
      <w:ins w:id="789" w:author="S" w:date="2020-10-31T20:04:00Z">
        <w:r w:rsidR="00B82690">
          <w:rPr>
            <w:rFonts w:asciiTheme="majorBidi" w:hAnsiTheme="majorBidi" w:cstheme="majorBidi"/>
            <w:sz w:val="24"/>
            <w:szCs w:val="24"/>
          </w:rPr>
          <w:t xml:space="preserve"> assumed to be </w:t>
        </w:r>
      </w:ins>
      <w:r w:rsidRPr="000A2C2A">
        <w:rPr>
          <w:rFonts w:asciiTheme="majorBidi" w:hAnsiTheme="majorBidi" w:cstheme="majorBidi"/>
          <w:sz w:val="24"/>
          <w:szCs w:val="24"/>
        </w:rPr>
        <w:t xml:space="preserve">linear </w:t>
      </w:r>
      <w:ins w:id="790" w:author="S" w:date="2020-10-31T20:04:00Z">
        <w:r w:rsidR="00B82690">
          <w:rPr>
            <w:rFonts w:asciiTheme="majorBidi" w:hAnsiTheme="majorBidi" w:cstheme="majorBidi"/>
            <w:sz w:val="24"/>
            <w:szCs w:val="24"/>
          </w:rPr>
          <w:t>(</w:t>
        </w:r>
      </w:ins>
      <w:r w:rsidRPr="000A2C2A">
        <w:rPr>
          <w:rFonts w:asciiTheme="majorBidi" w:hAnsiTheme="majorBidi" w:cstheme="majorBidi"/>
          <w:position w:val="-12"/>
          <w:sz w:val="24"/>
          <w:szCs w:val="24"/>
        </w:rPr>
        <w:object w:dxaOrig="800" w:dyaOrig="360" w14:anchorId="4F0258FA">
          <v:shape id="_x0000_i1044" type="#_x0000_t75" style="width:42.75pt;height:21.75pt" o:ole="">
            <v:imagedata r:id="rId46" o:title=""/>
          </v:shape>
          <o:OLEObject Type="Embed" ProgID="Equation.DSMT4" ShapeID="_x0000_i1044" DrawAspect="Content" ObjectID="_1665689530" r:id="rId47"/>
        </w:object>
      </w:r>
      <w:ins w:id="791" w:author="S" w:date="2020-10-31T20:04:00Z">
        <w:r w:rsidR="00B82690">
          <w:rPr>
            <w:rFonts w:asciiTheme="majorBidi" w:hAnsiTheme="majorBidi" w:cstheme="majorBidi"/>
            <w:sz w:val="24"/>
            <w:szCs w:val="24"/>
          </w:rPr>
          <w:t xml:space="preserve">) </w:t>
        </w:r>
      </w:ins>
      <w:r w:rsidRPr="000A2C2A">
        <w:rPr>
          <w:rFonts w:asciiTheme="majorBidi" w:hAnsiTheme="majorBidi" w:cstheme="majorBidi"/>
          <w:sz w:val="24"/>
          <w:szCs w:val="24"/>
        </w:rPr>
        <w:t xml:space="preserve">and </w:t>
      </w:r>
      <w:ins w:id="792" w:author="S" w:date="2020-10-31T20:05:00Z">
        <w:r w:rsidR="00B82690">
          <w:rPr>
            <w:rFonts w:asciiTheme="majorBidi" w:hAnsiTheme="majorBidi" w:cstheme="majorBidi"/>
            <w:sz w:val="24"/>
            <w:szCs w:val="24"/>
          </w:rPr>
          <w:t xml:space="preserve">is </w:t>
        </w:r>
      </w:ins>
      <w:r w:rsidRPr="000A2C2A">
        <w:rPr>
          <w:rFonts w:asciiTheme="majorBidi" w:hAnsiTheme="majorBidi" w:cstheme="majorBidi"/>
          <w:sz w:val="24"/>
          <w:szCs w:val="24"/>
        </w:rPr>
        <w:t>multiplied by the same alpha</w:t>
      </w:r>
      <w:ins w:id="793" w:author="S" w:date="2020-10-31T20:05:00Z">
        <w:r w:rsidR="00B82690">
          <w:rPr>
            <w:rFonts w:asciiTheme="majorBidi" w:hAnsiTheme="majorBidi" w:cstheme="majorBidi"/>
            <w:sz w:val="24"/>
            <w:szCs w:val="24"/>
          </w:rPr>
          <w:t xml:space="preserve"> (</w:t>
        </w:r>
      </w:ins>
      <w:del w:id="794" w:author="S" w:date="2020-10-31T20:05:00Z">
        <w:r w:rsidRPr="000A2C2A" w:rsidDel="00B82690">
          <w:rPr>
            <w:rFonts w:asciiTheme="majorBidi" w:hAnsiTheme="majorBidi" w:cstheme="majorBidi"/>
            <w:sz w:val="24"/>
            <w:szCs w:val="24"/>
          </w:rPr>
          <w:delText xml:space="preserve"> </w:delText>
        </w:r>
      </w:del>
      <w:r w:rsidRPr="000A2C2A">
        <w:rPr>
          <w:rFonts w:asciiTheme="majorBidi" w:hAnsiTheme="majorBidi" w:cstheme="majorBidi"/>
          <w:position w:val="-14"/>
          <w:sz w:val="24"/>
          <w:szCs w:val="24"/>
        </w:rPr>
        <w:object w:dxaOrig="760" w:dyaOrig="380" w14:anchorId="281C41EB">
          <v:shape id="_x0000_i1045" type="#_x0000_t75" style="width:42.75pt;height:21.75pt" o:ole="">
            <v:imagedata r:id="rId48" o:title=""/>
          </v:shape>
          <o:OLEObject Type="Embed" ProgID="Equation.DSMT4" ShapeID="_x0000_i1045" DrawAspect="Content" ObjectID="_1665689531" r:id="rId49"/>
        </w:object>
      </w:r>
      <w:ins w:id="795" w:author="S" w:date="2020-10-31T20:05:00Z">
        <w:r w:rsidR="00B82690">
          <w:rPr>
            <w:rFonts w:asciiTheme="majorBidi" w:hAnsiTheme="majorBidi" w:cstheme="majorBidi"/>
            <w:sz w:val="24"/>
            <w:szCs w:val="24"/>
          </w:rPr>
          <w:t>)</w:t>
        </w:r>
      </w:ins>
      <w:r w:rsidRPr="000A2C2A">
        <w:rPr>
          <w:rFonts w:asciiTheme="majorBidi" w:hAnsiTheme="majorBidi" w:cstheme="majorBidi"/>
          <w:sz w:val="24"/>
          <w:szCs w:val="24"/>
        </w:rPr>
        <w:t xml:space="preserve"> compared with affirmative action where the weights attached to the players</w:t>
      </w:r>
      <w:ins w:id="796" w:author="S" w:date="2020-10-29T22:54:00Z">
        <w:r w:rsidR="00C66C7C" w:rsidRPr="000A2C2A">
          <w:rPr>
            <w:rFonts w:asciiTheme="majorBidi" w:hAnsiTheme="majorBidi" w:cstheme="majorBidi"/>
            <w:sz w:val="24"/>
            <w:szCs w:val="24"/>
          </w:rPr>
          <w:t>’</w:t>
        </w:r>
      </w:ins>
      <w:r w:rsidRPr="000A2C2A">
        <w:rPr>
          <w:rFonts w:asciiTheme="majorBidi" w:hAnsiTheme="majorBidi" w:cstheme="majorBidi"/>
          <w:sz w:val="24"/>
          <w:szCs w:val="24"/>
        </w:rPr>
        <w:t xml:space="preserve"> effort are in proportion to their marginal cost </w:t>
      </w:r>
      <w:ins w:id="797" w:author="S" w:date="2020-10-31T20:05:00Z">
        <w:r w:rsidR="00837E01">
          <w:rPr>
            <w:rFonts w:asciiTheme="majorBidi" w:hAnsiTheme="majorBidi" w:cstheme="majorBidi"/>
            <w:sz w:val="24"/>
            <w:szCs w:val="24"/>
          </w:rPr>
          <w:t>(</w:t>
        </w:r>
      </w:ins>
      <w:r w:rsidRPr="000A2C2A">
        <w:rPr>
          <w:rFonts w:asciiTheme="majorBidi" w:hAnsiTheme="majorBidi" w:cstheme="majorBidi"/>
          <w:position w:val="-12"/>
          <w:sz w:val="24"/>
          <w:szCs w:val="24"/>
        </w:rPr>
        <w:object w:dxaOrig="680" w:dyaOrig="360" w14:anchorId="5F1998B4">
          <v:shape id="_x0000_i1046" type="#_x0000_t75" style="width:36.75pt;height:21.75pt" o:ole="">
            <v:imagedata r:id="rId50" o:title=""/>
          </v:shape>
          <o:OLEObject Type="Embed" ProgID="Equation.DSMT4" ShapeID="_x0000_i1046" DrawAspect="Content" ObjectID="_1665689532" r:id="rId51"/>
        </w:object>
      </w:r>
      <w:ins w:id="798" w:author="S" w:date="2020-10-31T20:05:00Z">
        <w:r w:rsidR="00837E01">
          <w:rPr>
            <w:rFonts w:asciiTheme="majorBidi" w:hAnsiTheme="majorBidi" w:cstheme="majorBidi"/>
            <w:sz w:val="24"/>
            <w:szCs w:val="24"/>
          </w:rPr>
          <w:t>)</w:t>
        </w:r>
      </w:ins>
      <w:ins w:id="799" w:author="S" w:date="2020-10-31T20:06:00Z">
        <w:r w:rsidR="00837E01">
          <w:rPr>
            <w:rFonts w:asciiTheme="majorBidi" w:hAnsiTheme="majorBidi" w:cstheme="majorBidi"/>
            <w:sz w:val="24"/>
            <w:szCs w:val="24"/>
          </w:rPr>
          <w:t xml:space="preserve"> </w:t>
        </w:r>
      </w:ins>
      <w:r w:rsidRPr="000A2C2A">
        <w:rPr>
          <w:rFonts w:asciiTheme="majorBidi" w:hAnsiTheme="majorBidi" w:cstheme="majorBidi"/>
          <w:sz w:val="24"/>
          <w:szCs w:val="24"/>
        </w:rPr>
        <w:t xml:space="preserve">and under an </w:t>
      </w:r>
      <w:r w:rsidRPr="000A2C2A">
        <w:rPr>
          <w:rFonts w:asciiTheme="majorBidi" w:hAnsiTheme="majorBidi" w:cstheme="majorBidi"/>
          <w:i/>
          <w:iCs/>
          <w:sz w:val="24"/>
          <w:szCs w:val="24"/>
          <w:rPrChange w:id="800" w:author="S" w:date="2020-10-31T20:01:00Z">
            <w:rPr>
              <w:rFonts w:asciiTheme="minorBidi" w:hAnsiTheme="minorBidi"/>
              <w:sz w:val="24"/>
              <w:szCs w:val="24"/>
            </w:rPr>
          </w:rPrChange>
        </w:rPr>
        <w:t>n</w:t>
      </w:r>
      <w:ins w:id="801" w:author="S" w:date="2020-10-28T22:56:00Z">
        <w:r w:rsidR="00103072" w:rsidRPr="000A2C2A">
          <w:rPr>
            <w:rFonts w:asciiTheme="majorBidi" w:hAnsiTheme="majorBidi" w:cstheme="majorBidi"/>
            <w:sz w:val="24"/>
            <w:szCs w:val="24"/>
          </w:rPr>
          <w:t>-</w:t>
        </w:r>
      </w:ins>
      <w:del w:id="802" w:author="S" w:date="2020-10-28T22:56:00Z">
        <w:r w:rsidRPr="000A2C2A" w:rsidDel="00103072">
          <w:rPr>
            <w:rFonts w:asciiTheme="majorBidi" w:hAnsiTheme="majorBidi" w:cstheme="majorBidi"/>
            <w:sz w:val="24"/>
            <w:szCs w:val="24"/>
          </w:rPr>
          <w:delText xml:space="preserve"> </w:delText>
        </w:r>
      </w:del>
      <w:r w:rsidRPr="000A2C2A">
        <w:rPr>
          <w:rFonts w:asciiTheme="majorBidi" w:hAnsiTheme="majorBidi" w:cstheme="majorBidi"/>
          <w:sz w:val="24"/>
          <w:szCs w:val="24"/>
        </w:rPr>
        <w:t>player contest</w:t>
      </w:r>
      <w:ins w:id="803" w:author="S" w:date="2020-10-29T22:55:00Z">
        <w:r w:rsidR="00C66C7C" w:rsidRPr="000A2C2A">
          <w:rPr>
            <w:rFonts w:asciiTheme="majorBidi" w:hAnsiTheme="majorBidi" w:cstheme="majorBidi"/>
            <w:sz w:val="24"/>
            <w:szCs w:val="24"/>
          </w:rPr>
          <w:t xml:space="preserve"> where</w:t>
        </w:r>
      </w:ins>
      <w:r w:rsidRPr="000A2C2A">
        <w:rPr>
          <w:rFonts w:asciiTheme="majorBidi" w:hAnsiTheme="majorBidi" w:cstheme="majorBidi"/>
          <w:sz w:val="24"/>
          <w:szCs w:val="24"/>
        </w:rPr>
        <w:t xml:space="preserve"> </w:t>
      </w:r>
      <w:r w:rsidRPr="000A2C2A">
        <w:rPr>
          <w:rFonts w:asciiTheme="majorBidi" w:hAnsiTheme="majorBidi" w:cstheme="majorBidi"/>
          <w:position w:val="-6"/>
          <w:sz w:val="24"/>
          <w:szCs w:val="24"/>
          <w:rPrChange w:id="804" w:author="S" w:date="2020-10-31T20:01:00Z">
            <w:rPr>
              <w:rFonts w:asciiTheme="majorBidi" w:hAnsiTheme="majorBidi" w:cstheme="majorBidi"/>
              <w:position w:val="-6"/>
              <w:sz w:val="24"/>
              <w:szCs w:val="24"/>
              <w:highlight w:val="yellow"/>
            </w:rPr>
          </w:rPrChange>
        </w:rPr>
        <w:object w:dxaOrig="560" w:dyaOrig="279" w14:anchorId="74042467">
          <v:shape id="_x0000_i1047" type="#_x0000_t75" style="width:29.25pt;height:14.25pt" o:ole="">
            <v:imagedata r:id="rId52" o:title=""/>
          </v:shape>
          <o:OLEObject Type="Embed" ProgID="Equation.DSMT4" ShapeID="_x0000_i1047" DrawAspect="Content" ObjectID="_1665689533" r:id="rId53"/>
        </w:object>
      </w:r>
      <w:ins w:id="805" w:author="S" w:date="2020-10-31T20:06:00Z">
        <w:r w:rsidR="00837E01">
          <w:rPr>
            <w:rFonts w:asciiTheme="majorBidi" w:hAnsiTheme="majorBidi" w:cstheme="majorBidi"/>
            <w:sz w:val="24"/>
            <w:szCs w:val="24"/>
          </w:rPr>
          <w:t>,</w:t>
        </w:r>
      </w:ins>
      <w:del w:id="806" w:author="S" w:date="2020-10-29T22:55:00Z">
        <w:r w:rsidRPr="000A2C2A" w:rsidDel="00C66C7C">
          <w:rPr>
            <w:rFonts w:asciiTheme="majorBidi" w:hAnsiTheme="majorBidi" w:cstheme="majorBidi"/>
            <w:sz w:val="24"/>
            <w:szCs w:val="24"/>
          </w:rPr>
          <w:delText>,</w:delText>
        </w:r>
      </w:del>
      <w:r w:rsidRPr="000A2C2A">
        <w:rPr>
          <w:rFonts w:asciiTheme="majorBidi" w:hAnsiTheme="majorBidi" w:cstheme="majorBidi"/>
          <w:sz w:val="24"/>
          <w:szCs w:val="24"/>
        </w:rPr>
        <w:t xml:space="preserve"> affirmative action will keep all players active in the game</w:t>
      </w:r>
      <w:ins w:id="807" w:author="S" w:date="2020-10-29T22:55:00Z">
        <w:r w:rsidR="00C66C7C" w:rsidRPr="000A2C2A">
          <w:rPr>
            <w:rFonts w:asciiTheme="majorBidi" w:hAnsiTheme="majorBidi" w:cstheme="majorBidi"/>
            <w:sz w:val="24"/>
            <w:szCs w:val="24"/>
          </w:rPr>
          <w:t>.</w:t>
        </w:r>
      </w:ins>
      <w:commentRangeEnd w:id="784"/>
      <w:ins w:id="808" w:author="S" w:date="2020-10-31T20:01:00Z">
        <w:r w:rsidR="000A2C2A">
          <w:rPr>
            <w:rStyle w:val="CommentReference"/>
          </w:rPr>
          <w:commentReference w:id="784"/>
        </w:r>
      </w:ins>
      <w:ins w:id="809" w:author="S" w:date="2020-10-29T22:55:00Z">
        <w:r w:rsidR="00C66C7C">
          <w:rPr>
            <w:rFonts w:asciiTheme="majorBidi" w:hAnsiTheme="majorBidi" w:cstheme="majorBidi"/>
            <w:sz w:val="24"/>
            <w:szCs w:val="24"/>
          </w:rPr>
          <w:t xml:space="preserve"> In contrast,</w:t>
        </w:r>
      </w:ins>
      <w:r w:rsidRPr="00E90224">
        <w:rPr>
          <w:rFonts w:asciiTheme="majorBidi" w:hAnsiTheme="majorBidi" w:cstheme="majorBidi"/>
          <w:sz w:val="24"/>
          <w:szCs w:val="24"/>
        </w:rPr>
        <w:t xml:space="preserve"> </w:t>
      </w:r>
      <w:del w:id="810" w:author="S" w:date="2020-10-29T22:55:00Z">
        <w:r w:rsidRPr="00E90224" w:rsidDel="00C66C7C">
          <w:rPr>
            <w:rFonts w:asciiTheme="majorBidi" w:hAnsiTheme="majorBidi" w:cstheme="majorBidi"/>
            <w:sz w:val="24"/>
            <w:szCs w:val="24"/>
          </w:rPr>
          <w:delText xml:space="preserve">while, </w:delText>
        </w:r>
      </w:del>
      <w:r w:rsidRPr="00E90224">
        <w:rPr>
          <w:rFonts w:asciiTheme="majorBidi" w:hAnsiTheme="majorBidi" w:cstheme="majorBidi"/>
          <w:sz w:val="24"/>
          <w:szCs w:val="24"/>
        </w:rPr>
        <w:t xml:space="preserve">under equal treatment there is a </w:t>
      </w:r>
      <w:del w:id="811" w:author="S" w:date="2020-10-28T21:24:00Z">
        <w:r w:rsidRPr="00E90224" w:rsidDel="005A1B64">
          <w:rPr>
            <w:rFonts w:asciiTheme="majorBidi" w:hAnsiTheme="majorBidi" w:cstheme="majorBidi"/>
            <w:sz w:val="24"/>
            <w:szCs w:val="24"/>
          </w:rPr>
          <w:delText xml:space="preserve"> </w:delText>
        </w:r>
      </w:del>
      <w:r w:rsidRPr="00E90224">
        <w:rPr>
          <w:rFonts w:asciiTheme="majorBidi" w:hAnsiTheme="majorBidi" w:cstheme="majorBidi"/>
          <w:sz w:val="24"/>
          <w:szCs w:val="24"/>
        </w:rPr>
        <w:t xml:space="preserve">positive probability that only </w:t>
      </w:r>
      <w:ins w:id="812" w:author="S" w:date="2020-10-29T22:55:00Z">
        <w:r w:rsidR="00C66C7C">
          <w:rPr>
            <w:rFonts w:asciiTheme="majorBidi" w:hAnsiTheme="majorBidi" w:cstheme="majorBidi"/>
            <w:sz w:val="24"/>
            <w:szCs w:val="24"/>
          </w:rPr>
          <w:t>some</w:t>
        </w:r>
      </w:ins>
      <w:del w:id="813" w:author="S" w:date="2020-10-29T22:55:00Z">
        <w:r w:rsidRPr="00E90224" w:rsidDel="00C66C7C">
          <w:rPr>
            <w:rFonts w:asciiTheme="majorBidi" w:hAnsiTheme="majorBidi" w:cstheme="majorBidi"/>
            <w:sz w:val="24"/>
            <w:szCs w:val="24"/>
          </w:rPr>
          <w:delText>par</w:delText>
        </w:r>
      </w:del>
      <w:del w:id="814" w:author="S" w:date="2020-10-29T22:56:00Z">
        <w:r w:rsidRPr="00E90224" w:rsidDel="00C66C7C">
          <w:rPr>
            <w:rFonts w:asciiTheme="majorBidi" w:hAnsiTheme="majorBidi" w:cstheme="majorBidi"/>
            <w:sz w:val="24"/>
            <w:szCs w:val="24"/>
          </w:rPr>
          <w:delText>t</w:delText>
        </w:r>
      </w:del>
      <w:r w:rsidRPr="00E90224">
        <w:rPr>
          <w:rFonts w:asciiTheme="majorBidi" w:hAnsiTheme="majorBidi" w:cstheme="majorBidi"/>
          <w:sz w:val="24"/>
          <w:szCs w:val="24"/>
        </w:rPr>
        <w:t xml:space="preserve"> of the players will stay active</w:t>
      </w:r>
      <w:ins w:id="815" w:author="S" w:date="2020-10-29T22:56:00Z">
        <w:r w:rsidR="00EC3691">
          <w:rPr>
            <w:rFonts w:asciiTheme="majorBidi" w:hAnsiTheme="majorBidi" w:cstheme="majorBidi"/>
            <w:sz w:val="24"/>
            <w:szCs w:val="24"/>
          </w:rPr>
          <w:t>,</w:t>
        </w:r>
      </w:ins>
      <w:r w:rsidRPr="00E90224">
        <w:rPr>
          <w:rFonts w:asciiTheme="majorBidi" w:hAnsiTheme="majorBidi" w:cstheme="majorBidi"/>
          <w:sz w:val="24"/>
          <w:szCs w:val="24"/>
        </w:rPr>
        <w:t xml:space="preserve"> incentivizing the strong players to invest more effort. This may result in higher total effort under equal treatment, though </w:t>
      </w:r>
      <w:commentRangeStart w:id="816"/>
      <w:ins w:id="817" w:author="S" w:date="2020-10-29T22:57:00Z">
        <w:r w:rsidR="00EC3691" w:rsidRPr="00E90224">
          <w:rPr>
            <w:rFonts w:asciiTheme="majorBidi" w:hAnsiTheme="majorBidi" w:cstheme="majorBidi"/>
            <w:sz w:val="24"/>
            <w:szCs w:val="24"/>
          </w:rPr>
          <w:t>Chowdhury et al. (2019)</w:t>
        </w:r>
        <w:commentRangeEnd w:id="816"/>
        <w:r w:rsidR="00EC3691">
          <w:rPr>
            <w:rStyle w:val="CommentReference"/>
          </w:rPr>
          <w:commentReference w:id="816"/>
        </w:r>
      </w:ins>
      <w:del w:id="818" w:author="S" w:date="2020-10-29T22:57:00Z">
        <w:r w:rsidRPr="00E90224" w:rsidDel="00EC3691">
          <w:rPr>
            <w:rFonts w:asciiTheme="majorBidi" w:hAnsiTheme="majorBidi" w:cstheme="majorBidi"/>
            <w:sz w:val="24"/>
            <w:szCs w:val="24"/>
          </w:rPr>
          <w:delText>the authors</w:delText>
        </w:r>
      </w:del>
      <w:r w:rsidRPr="00E90224">
        <w:rPr>
          <w:rFonts w:asciiTheme="majorBidi" w:hAnsiTheme="majorBidi" w:cstheme="majorBidi"/>
          <w:sz w:val="24"/>
          <w:szCs w:val="24"/>
        </w:rPr>
        <w:t xml:space="preserve"> </w:t>
      </w:r>
      <w:r w:rsidR="00673182" w:rsidRPr="00E90224">
        <w:rPr>
          <w:rFonts w:asciiTheme="majorBidi" w:hAnsiTheme="majorBidi" w:cstheme="majorBidi"/>
          <w:sz w:val="24"/>
          <w:szCs w:val="24"/>
        </w:rPr>
        <w:t>suggest</w:t>
      </w:r>
      <w:ins w:id="819" w:author="S" w:date="2020-10-29T22:59:00Z">
        <w:r w:rsidR="00EC3691">
          <w:rPr>
            <w:rFonts w:asciiTheme="majorBidi" w:hAnsiTheme="majorBidi" w:cstheme="majorBidi"/>
            <w:sz w:val="24"/>
            <w:szCs w:val="24"/>
          </w:rPr>
          <w:t>ed</w:t>
        </w:r>
      </w:ins>
      <w:r w:rsidRPr="00E90224">
        <w:rPr>
          <w:rFonts w:asciiTheme="majorBidi" w:hAnsiTheme="majorBidi" w:cstheme="majorBidi"/>
          <w:sz w:val="24"/>
          <w:szCs w:val="24"/>
        </w:rPr>
        <w:t xml:space="preserve"> that when effort costs are not to</w:t>
      </w:r>
      <w:ins w:id="820" w:author="S" w:date="2020-10-29T22:59:00Z">
        <w:r w:rsidR="00725B57">
          <w:rPr>
            <w:rFonts w:asciiTheme="majorBidi" w:hAnsiTheme="majorBidi" w:cstheme="majorBidi"/>
            <w:sz w:val="24"/>
            <w:szCs w:val="24"/>
          </w:rPr>
          <w:t>o</w:t>
        </w:r>
      </w:ins>
      <w:r w:rsidRPr="00E90224">
        <w:rPr>
          <w:rFonts w:asciiTheme="majorBidi" w:hAnsiTheme="majorBidi" w:cstheme="majorBidi"/>
          <w:sz w:val="24"/>
          <w:szCs w:val="24"/>
        </w:rPr>
        <w:t xml:space="preserve"> heterogen</w:t>
      </w:r>
      <w:ins w:id="821" w:author="S" w:date="2020-10-28T20:52:00Z">
        <w:r w:rsidR="00CE6854" w:rsidRPr="00E90224">
          <w:rPr>
            <w:rFonts w:asciiTheme="majorBidi" w:hAnsiTheme="majorBidi" w:cstheme="majorBidi"/>
            <w:sz w:val="24"/>
            <w:szCs w:val="24"/>
          </w:rPr>
          <w:t>e</w:t>
        </w:r>
      </w:ins>
      <w:r w:rsidRPr="00E90224">
        <w:rPr>
          <w:rFonts w:asciiTheme="majorBidi" w:hAnsiTheme="majorBidi" w:cstheme="majorBidi"/>
          <w:sz w:val="24"/>
          <w:szCs w:val="24"/>
        </w:rPr>
        <w:t>ous to begin with</w:t>
      </w:r>
      <w:ins w:id="822" w:author="S" w:date="2020-10-29T22:59:00Z">
        <w:r w:rsidR="00725B57">
          <w:rPr>
            <w:rFonts w:asciiTheme="majorBidi" w:hAnsiTheme="majorBidi" w:cstheme="majorBidi"/>
            <w:sz w:val="24"/>
            <w:szCs w:val="24"/>
          </w:rPr>
          <w:t>,</w:t>
        </w:r>
      </w:ins>
      <w:r w:rsidRPr="00E90224">
        <w:rPr>
          <w:rFonts w:asciiTheme="majorBidi" w:hAnsiTheme="majorBidi" w:cstheme="majorBidi"/>
          <w:sz w:val="24"/>
          <w:szCs w:val="24"/>
        </w:rPr>
        <w:t xml:space="preserve"> affirmative action as a policy</w:t>
      </w:r>
      <w:del w:id="823" w:author="S" w:date="2020-10-29T22:59:00Z">
        <w:r w:rsidRPr="00E90224" w:rsidDel="00725B57">
          <w:rPr>
            <w:rFonts w:asciiTheme="majorBidi" w:hAnsiTheme="majorBidi" w:cstheme="majorBidi"/>
            <w:sz w:val="24"/>
            <w:szCs w:val="24"/>
          </w:rPr>
          <w:delText>, it</w:delText>
        </w:r>
      </w:del>
      <w:r w:rsidRPr="00E90224">
        <w:rPr>
          <w:rFonts w:asciiTheme="majorBidi" w:hAnsiTheme="majorBidi" w:cstheme="majorBidi"/>
          <w:sz w:val="24"/>
          <w:szCs w:val="24"/>
        </w:rPr>
        <w:t xml:space="preserve"> is likely to deliver higher total effort.</w:t>
      </w:r>
    </w:p>
    <w:p w14:paraId="414CEF8A" w14:textId="1E31249D" w:rsidR="00461D48" w:rsidRPr="00E90224" w:rsidRDefault="00461D48" w:rsidP="000D5189">
      <w:pPr>
        <w:jc w:val="both"/>
        <w:rPr>
          <w:rFonts w:asciiTheme="majorBidi" w:hAnsiTheme="majorBidi" w:cstheme="majorBidi"/>
          <w:sz w:val="24"/>
          <w:szCs w:val="24"/>
        </w:rPr>
      </w:pPr>
      <w:r w:rsidRPr="00E90224">
        <w:rPr>
          <w:rFonts w:asciiTheme="majorBidi" w:hAnsiTheme="majorBidi" w:cstheme="majorBidi"/>
          <w:sz w:val="24"/>
          <w:szCs w:val="24"/>
        </w:rPr>
        <w:t>Corch</w:t>
      </w:r>
      <w:ins w:id="824" w:author="S" w:date="2020-10-28T22:17:00Z">
        <w:r w:rsidR="00DD0302" w:rsidRPr="00E90224">
          <w:rPr>
            <w:rFonts w:asciiTheme="majorBidi" w:hAnsiTheme="majorBidi" w:cstheme="majorBidi"/>
            <w:sz w:val="24"/>
            <w:szCs w:val="24"/>
          </w:rPr>
          <w:t>ó</w:t>
        </w:r>
      </w:ins>
      <w:del w:id="825" w:author="S" w:date="2020-10-28T22:17:00Z">
        <w:r w:rsidRPr="00E90224" w:rsidDel="00DD0302">
          <w:rPr>
            <w:rFonts w:asciiTheme="majorBidi" w:hAnsiTheme="majorBidi" w:cstheme="majorBidi"/>
            <w:sz w:val="24"/>
            <w:szCs w:val="24"/>
          </w:rPr>
          <w:delText>Û</w:delText>
        </w:r>
      </w:del>
      <w:r w:rsidRPr="00E90224">
        <w:rPr>
          <w:rFonts w:asciiTheme="majorBidi" w:hAnsiTheme="majorBidi" w:cstheme="majorBidi"/>
          <w:sz w:val="24"/>
          <w:szCs w:val="24"/>
        </w:rPr>
        <w:t>n and Serena (2018)</w:t>
      </w:r>
      <w:r w:rsidR="00DC40FB" w:rsidRPr="00E90224">
        <w:rPr>
          <w:rFonts w:asciiTheme="majorBidi" w:hAnsiTheme="majorBidi" w:cstheme="majorBidi"/>
          <w:sz w:val="24"/>
          <w:szCs w:val="24"/>
        </w:rPr>
        <w:t xml:space="preserve"> </w:t>
      </w:r>
      <w:ins w:id="826" w:author="S" w:date="2020-10-29T23:01:00Z">
        <w:r w:rsidR="00725B57">
          <w:rPr>
            <w:rFonts w:asciiTheme="majorBidi" w:hAnsiTheme="majorBidi" w:cstheme="majorBidi"/>
            <w:sz w:val="24"/>
            <w:szCs w:val="24"/>
          </w:rPr>
          <w:t>proposed</w:t>
        </w:r>
      </w:ins>
      <w:del w:id="827" w:author="S" w:date="2020-10-29T23:01:00Z">
        <w:r w:rsidR="00AF3271" w:rsidRPr="00E90224" w:rsidDel="00725B57">
          <w:rPr>
            <w:rFonts w:asciiTheme="majorBidi" w:hAnsiTheme="majorBidi" w:cstheme="majorBidi"/>
            <w:sz w:val="24"/>
            <w:szCs w:val="24"/>
          </w:rPr>
          <w:delText>offered to</w:delText>
        </w:r>
      </w:del>
      <w:r w:rsidR="00AF3271" w:rsidRPr="00E90224">
        <w:rPr>
          <w:rFonts w:asciiTheme="majorBidi" w:hAnsiTheme="majorBidi" w:cstheme="majorBidi"/>
          <w:sz w:val="24"/>
          <w:szCs w:val="24"/>
        </w:rPr>
        <w:t xml:space="preserve"> </w:t>
      </w:r>
      <w:r w:rsidR="00DC40FB" w:rsidRPr="00E90224">
        <w:rPr>
          <w:rFonts w:asciiTheme="majorBidi" w:hAnsiTheme="majorBidi" w:cstheme="majorBidi"/>
          <w:sz w:val="24"/>
          <w:szCs w:val="24"/>
        </w:rPr>
        <w:t>us</w:t>
      </w:r>
      <w:del w:id="828" w:author="S" w:date="2020-10-29T23:01:00Z">
        <w:r w:rsidR="00AF3271" w:rsidRPr="00E90224" w:rsidDel="00725B57">
          <w:rPr>
            <w:rFonts w:asciiTheme="majorBidi" w:hAnsiTheme="majorBidi" w:cstheme="majorBidi"/>
            <w:sz w:val="24"/>
            <w:szCs w:val="24"/>
          </w:rPr>
          <w:delText>e</w:delText>
        </w:r>
      </w:del>
      <w:ins w:id="829" w:author="S" w:date="2020-10-29T23:01:00Z">
        <w:r w:rsidR="00725B57">
          <w:rPr>
            <w:rFonts w:asciiTheme="majorBidi" w:hAnsiTheme="majorBidi" w:cstheme="majorBidi"/>
            <w:sz w:val="24"/>
            <w:szCs w:val="24"/>
          </w:rPr>
          <w:t>ing</w:t>
        </w:r>
      </w:ins>
      <w:r w:rsidR="00DC40FB" w:rsidRPr="00E90224">
        <w:rPr>
          <w:rFonts w:asciiTheme="majorBidi" w:hAnsiTheme="majorBidi" w:cstheme="majorBidi"/>
          <w:sz w:val="24"/>
          <w:szCs w:val="24"/>
        </w:rPr>
        <w:t xml:space="preserve"> the </w:t>
      </w:r>
      <w:r w:rsidR="002B3E59" w:rsidRPr="00E90224">
        <w:rPr>
          <w:rFonts w:asciiTheme="majorBidi" w:hAnsiTheme="majorBidi" w:cstheme="majorBidi"/>
          <w:sz w:val="24"/>
          <w:szCs w:val="24"/>
        </w:rPr>
        <w:t xml:space="preserve">lottery CSF and </w:t>
      </w:r>
      <w:del w:id="830" w:author="S" w:date="2020-10-29T23:01:00Z">
        <w:r w:rsidR="002B3E59" w:rsidRPr="00E90224" w:rsidDel="00725B57">
          <w:rPr>
            <w:rFonts w:asciiTheme="majorBidi" w:hAnsiTheme="majorBidi" w:cstheme="majorBidi"/>
            <w:sz w:val="24"/>
            <w:szCs w:val="24"/>
          </w:rPr>
          <w:delText xml:space="preserve">by </w:delText>
        </w:r>
      </w:del>
      <w:r w:rsidR="002B3E59" w:rsidRPr="00E90224">
        <w:rPr>
          <w:rFonts w:asciiTheme="majorBidi" w:hAnsiTheme="majorBidi" w:cstheme="majorBidi"/>
          <w:sz w:val="24"/>
          <w:szCs w:val="24"/>
        </w:rPr>
        <w:t xml:space="preserve">adding </w:t>
      </w:r>
      <w:r w:rsidR="00E21106" w:rsidRPr="00E90224">
        <w:rPr>
          <w:rFonts w:asciiTheme="majorBidi" w:hAnsiTheme="majorBidi" w:cstheme="majorBidi"/>
          <w:sz w:val="24"/>
          <w:szCs w:val="24"/>
        </w:rPr>
        <w:t>an</w:t>
      </w:r>
      <w:del w:id="831" w:author="S" w:date="2020-10-28T22:57:00Z">
        <w:r w:rsidR="00E21106" w:rsidRPr="00E90224" w:rsidDel="00103072">
          <w:rPr>
            <w:rFonts w:asciiTheme="majorBidi" w:hAnsiTheme="majorBidi" w:cstheme="majorBidi"/>
            <w:sz w:val="24"/>
            <w:szCs w:val="24"/>
          </w:rPr>
          <w:delText>-</w:delText>
        </w:r>
      </w:del>
      <w:del w:id="832" w:author="S" w:date="2020-10-29T23:00:00Z">
        <w:r w:rsidR="00565B4D" w:rsidRPr="00E90224" w:rsidDel="00725B57">
          <w:rPr>
            <w:rFonts w:asciiTheme="majorBidi" w:hAnsiTheme="majorBidi" w:cstheme="majorBidi"/>
            <w:position w:val="-6"/>
            <w:sz w:val="24"/>
            <w:szCs w:val="24"/>
          </w:rPr>
          <w:object w:dxaOrig="240" w:dyaOrig="220" w14:anchorId="74169F29">
            <v:shape id="_x0000_i1048" type="#_x0000_t75" style="width:14.25pt;height:14.25pt" o:ole="">
              <v:imagedata r:id="rId54" o:title=""/>
            </v:shape>
            <o:OLEObject Type="Embed" ProgID="Equation.DSMT4" ShapeID="_x0000_i1048" DrawAspect="Content" ObjectID="_1665689534" r:id="rId55"/>
          </w:object>
        </w:r>
      </w:del>
      <w:ins w:id="833" w:author="S" w:date="2020-10-29T23:00:00Z">
        <w:r w:rsidR="00725B57">
          <w:rPr>
            <w:rFonts w:asciiTheme="majorBidi" w:hAnsiTheme="majorBidi" w:cstheme="majorBidi"/>
            <w:sz w:val="24"/>
            <w:szCs w:val="24"/>
          </w:rPr>
          <w:t xml:space="preserve"> </w:t>
        </w:r>
      </w:ins>
      <w:ins w:id="834" w:author="S" w:date="2020-10-29T23:02:00Z">
        <w:r w:rsidR="00725B57">
          <w:rPr>
            <w:rFonts w:asciiTheme="majorBidi" w:hAnsiTheme="majorBidi" w:cstheme="majorBidi"/>
            <w:sz w:val="24"/>
            <w:szCs w:val="24"/>
          </w:rPr>
          <w:sym w:font="WP Greek Courier" w:char="F022"/>
        </w:r>
        <w:r w:rsidR="0080475F">
          <w:rPr>
            <w:rFonts w:asciiTheme="majorBidi" w:hAnsiTheme="majorBidi" w:cstheme="majorBidi"/>
            <w:sz w:val="24"/>
            <w:szCs w:val="24"/>
          </w:rPr>
          <w:t>,</w:t>
        </w:r>
      </w:ins>
      <w:r w:rsidR="00093E07" w:rsidRPr="00E90224">
        <w:rPr>
          <w:rFonts w:asciiTheme="majorBidi" w:hAnsiTheme="majorBidi" w:cstheme="majorBidi"/>
          <w:sz w:val="24"/>
          <w:szCs w:val="24"/>
        </w:rPr>
        <w:t xml:space="preserve"> </w:t>
      </w:r>
      <w:del w:id="835" w:author="S" w:date="2020-10-29T23:00:00Z">
        <w:r w:rsidR="00093E07" w:rsidRPr="00E90224" w:rsidDel="00725B57">
          <w:rPr>
            <w:rFonts w:asciiTheme="majorBidi" w:hAnsiTheme="majorBidi" w:cstheme="majorBidi"/>
            <w:sz w:val="24"/>
            <w:szCs w:val="24"/>
          </w:rPr>
          <w:delText>such</w:delText>
        </w:r>
      </w:del>
      <w:del w:id="836" w:author="S" w:date="2020-10-29T23:03:00Z">
        <w:r w:rsidR="00093E07" w:rsidRPr="00E90224" w:rsidDel="0080475F">
          <w:rPr>
            <w:rFonts w:asciiTheme="majorBidi" w:hAnsiTheme="majorBidi" w:cstheme="majorBidi"/>
            <w:sz w:val="24"/>
            <w:szCs w:val="24"/>
          </w:rPr>
          <w:delText xml:space="preserve"> </w:delText>
        </w:r>
      </w:del>
      <w:r w:rsidR="00093E07" w:rsidRPr="00E90224">
        <w:rPr>
          <w:rFonts w:asciiTheme="majorBidi" w:hAnsiTheme="majorBidi" w:cstheme="majorBidi"/>
          <w:sz w:val="24"/>
          <w:szCs w:val="24"/>
        </w:rPr>
        <w:t>as</w:t>
      </w:r>
      <w:ins w:id="837" w:author="S" w:date="2020-10-29T23:03:00Z">
        <w:r w:rsidR="0080475F">
          <w:rPr>
            <w:rFonts w:asciiTheme="majorBidi" w:hAnsiTheme="majorBidi" w:cstheme="majorBidi"/>
            <w:sz w:val="24"/>
            <w:szCs w:val="24"/>
          </w:rPr>
          <w:t xml:space="preserve"> in</w:t>
        </w:r>
      </w:ins>
      <w:r w:rsidR="00093E07" w:rsidRPr="00E90224">
        <w:rPr>
          <w:rFonts w:asciiTheme="majorBidi" w:hAnsiTheme="majorBidi" w:cstheme="majorBidi"/>
          <w:sz w:val="24"/>
          <w:szCs w:val="24"/>
        </w:rPr>
        <w:t xml:space="preserve"> </w:t>
      </w:r>
      <w:r w:rsidR="00565B4D" w:rsidRPr="00E90224">
        <w:rPr>
          <w:rFonts w:asciiTheme="majorBidi" w:hAnsiTheme="majorBidi" w:cstheme="majorBidi"/>
          <w:position w:val="-30"/>
          <w:sz w:val="24"/>
          <w:szCs w:val="24"/>
        </w:rPr>
        <w:object w:dxaOrig="2780" w:dyaOrig="680" w14:anchorId="1B8B4A56">
          <v:shape id="_x0000_i1049" type="#_x0000_t75" style="width:136.5pt;height:36.75pt" o:ole="">
            <v:imagedata r:id="rId56" o:title=""/>
          </v:shape>
          <o:OLEObject Type="Embed" ProgID="Equation.DSMT4" ShapeID="_x0000_i1049" DrawAspect="Content" ObjectID="_1665689535" r:id="rId57"/>
        </w:object>
      </w:r>
      <w:r w:rsidR="00093E07" w:rsidRPr="00E90224">
        <w:rPr>
          <w:rFonts w:asciiTheme="majorBidi" w:hAnsiTheme="majorBidi" w:cstheme="majorBidi"/>
          <w:sz w:val="24"/>
          <w:szCs w:val="24"/>
        </w:rPr>
        <w:t xml:space="preserve">, </w:t>
      </w:r>
      <w:del w:id="838" w:author="S" w:date="2020-10-29T23:02:00Z">
        <w:r w:rsidR="000352E5" w:rsidRPr="00E90224" w:rsidDel="0080475F">
          <w:rPr>
            <w:rFonts w:asciiTheme="majorBidi" w:hAnsiTheme="majorBidi" w:cstheme="majorBidi"/>
            <w:sz w:val="24"/>
            <w:szCs w:val="24"/>
          </w:rPr>
          <w:delText xml:space="preserve">there is </w:delText>
        </w:r>
      </w:del>
      <w:del w:id="839" w:author="S" w:date="2020-10-29T23:03:00Z">
        <w:r w:rsidR="000352E5" w:rsidRPr="00E90224" w:rsidDel="0080475F">
          <w:rPr>
            <w:rFonts w:asciiTheme="majorBidi" w:hAnsiTheme="majorBidi" w:cstheme="majorBidi"/>
            <w:sz w:val="24"/>
            <w:szCs w:val="24"/>
          </w:rPr>
          <w:delText xml:space="preserve">a </w:delText>
        </w:r>
        <w:r w:rsidR="00842840" w:rsidRPr="00E90224" w:rsidDel="0080475F">
          <w:rPr>
            <w:rFonts w:asciiTheme="majorBidi" w:hAnsiTheme="majorBidi" w:cstheme="majorBidi"/>
            <w:sz w:val="24"/>
            <w:szCs w:val="24"/>
          </w:rPr>
          <w:delText>possibility</w:delText>
        </w:r>
        <w:r w:rsidR="000352E5" w:rsidRPr="00E90224" w:rsidDel="0080475F">
          <w:rPr>
            <w:rFonts w:asciiTheme="majorBidi" w:hAnsiTheme="majorBidi" w:cstheme="majorBidi"/>
            <w:sz w:val="24"/>
            <w:szCs w:val="24"/>
          </w:rPr>
          <w:delText xml:space="preserve"> </w:delText>
        </w:r>
      </w:del>
      <w:r w:rsidR="000352E5" w:rsidRPr="00E90224">
        <w:rPr>
          <w:rFonts w:asciiTheme="majorBidi" w:hAnsiTheme="majorBidi" w:cstheme="majorBidi"/>
          <w:sz w:val="24"/>
          <w:szCs w:val="24"/>
        </w:rPr>
        <w:t>to perfectly level the playing field</w:t>
      </w:r>
      <w:ins w:id="840" w:author="S" w:date="2020-10-29T23:04:00Z">
        <w:r w:rsidR="0080475F">
          <w:rPr>
            <w:rFonts w:asciiTheme="majorBidi" w:hAnsiTheme="majorBidi" w:cstheme="majorBidi"/>
            <w:sz w:val="24"/>
            <w:szCs w:val="24"/>
          </w:rPr>
          <w:t>. This would</w:t>
        </w:r>
      </w:ins>
      <w:del w:id="841" w:author="S" w:date="2020-10-29T23:04:00Z">
        <w:r w:rsidR="008D6A62" w:rsidRPr="00E90224" w:rsidDel="0080475F">
          <w:rPr>
            <w:rFonts w:asciiTheme="majorBidi" w:hAnsiTheme="majorBidi" w:cstheme="majorBidi"/>
            <w:sz w:val="24"/>
            <w:szCs w:val="24"/>
          </w:rPr>
          <w:delText xml:space="preserve"> by</w:delText>
        </w:r>
      </w:del>
      <w:ins w:id="842" w:author="S" w:date="2020-10-29T23:04:00Z">
        <w:r w:rsidR="0080475F">
          <w:rPr>
            <w:rFonts w:asciiTheme="majorBidi" w:hAnsiTheme="majorBidi" w:cstheme="majorBidi"/>
            <w:sz w:val="24"/>
            <w:szCs w:val="24"/>
          </w:rPr>
          <w:t xml:space="preserve"> give</w:t>
        </w:r>
      </w:ins>
      <w:del w:id="843" w:author="S" w:date="2020-10-29T23:04:00Z">
        <w:r w:rsidR="008D6A62" w:rsidRPr="00E90224" w:rsidDel="0080475F">
          <w:rPr>
            <w:rFonts w:asciiTheme="majorBidi" w:hAnsiTheme="majorBidi" w:cstheme="majorBidi"/>
            <w:sz w:val="24"/>
            <w:szCs w:val="24"/>
          </w:rPr>
          <w:delText xml:space="preserve"> giving</w:delText>
        </w:r>
      </w:del>
      <w:r w:rsidR="008D6A62" w:rsidRPr="00E90224">
        <w:rPr>
          <w:rFonts w:asciiTheme="majorBidi" w:hAnsiTheme="majorBidi" w:cstheme="majorBidi"/>
          <w:sz w:val="24"/>
          <w:szCs w:val="24"/>
        </w:rPr>
        <w:t xml:space="preserve"> an advantage to weaker players</w:t>
      </w:r>
      <w:r w:rsidR="00093E07" w:rsidRPr="00E90224">
        <w:rPr>
          <w:rFonts w:asciiTheme="majorBidi" w:hAnsiTheme="majorBidi" w:cstheme="majorBidi"/>
          <w:sz w:val="24"/>
          <w:szCs w:val="24"/>
        </w:rPr>
        <w:t xml:space="preserve"> and maximize the </w:t>
      </w:r>
      <w:ins w:id="844" w:author="S" w:date="2020-10-29T23:04:00Z">
        <w:r w:rsidR="0080475F">
          <w:rPr>
            <w:rFonts w:asciiTheme="majorBidi" w:hAnsiTheme="majorBidi" w:cstheme="majorBidi"/>
            <w:sz w:val="24"/>
            <w:szCs w:val="24"/>
          </w:rPr>
          <w:t>total</w:t>
        </w:r>
      </w:ins>
      <w:del w:id="845" w:author="S" w:date="2020-10-29T23:04:00Z">
        <w:r w:rsidR="00093E07" w:rsidRPr="00E90224" w:rsidDel="0080475F">
          <w:rPr>
            <w:rFonts w:asciiTheme="majorBidi" w:hAnsiTheme="majorBidi" w:cstheme="majorBidi"/>
            <w:sz w:val="24"/>
            <w:szCs w:val="24"/>
          </w:rPr>
          <w:delText>sum of</w:delText>
        </w:r>
      </w:del>
      <w:r w:rsidR="00093E07" w:rsidRPr="00E90224">
        <w:rPr>
          <w:rFonts w:asciiTheme="majorBidi" w:hAnsiTheme="majorBidi" w:cstheme="majorBidi"/>
          <w:sz w:val="24"/>
          <w:szCs w:val="24"/>
        </w:rPr>
        <w:t xml:space="preserve"> effort</w:t>
      </w:r>
      <w:ins w:id="846" w:author="S" w:date="2020-10-29T23:06:00Z">
        <w:r w:rsidR="000D5189">
          <w:rPr>
            <w:rFonts w:asciiTheme="majorBidi" w:hAnsiTheme="majorBidi" w:cstheme="majorBidi"/>
            <w:sz w:val="24"/>
            <w:szCs w:val="24"/>
          </w:rPr>
          <w:t>:</w:t>
        </w:r>
      </w:ins>
      <w:del w:id="847" w:author="S" w:date="2020-10-29T23:04:00Z">
        <w:r w:rsidR="00093E07" w:rsidRPr="00E90224" w:rsidDel="0080475F">
          <w:rPr>
            <w:rFonts w:asciiTheme="majorBidi" w:hAnsiTheme="majorBidi" w:cstheme="majorBidi"/>
            <w:sz w:val="24"/>
            <w:szCs w:val="24"/>
          </w:rPr>
          <w:delText>s</w:delText>
        </w:r>
      </w:del>
      <w:del w:id="848" w:author="S" w:date="2020-10-29T23:06:00Z">
        <w:r w:rsidR="001E68CE" w:rsidRPr="00E90224" w:rsidDel="000D5189">
          <w:rPr>
            <w:rFonts w:asciiTheme="majorBidi" w:hAnsiTheme="majorBidi" w:cstheme="majorBidi"/>
            <w:sz w:val="24"/>
            <w:szCs w:val="24"/>
          </w:rPr>
          <w:delText xml:space="preserve"> </w:delText>
        </w:r>
        <w:r w:rsidR="00093E07" w:rsidRPr="00E90224" w:rsidDel="000D5189">
          <w:rPr>
            <w:rFonts w:asciiTheme="majorBidi" w:hAnsiTheme="majorBidi" w:cstheme="majorBidi"/>
            <w:sz w:val="24"/>
            <w:szCs w:val="24"/>
          </w:rPr>
          <w:delText>since</w:delText>
        </w:r>
      </w:del>
      <w:r w:rsidR="00093E07" w:rsidRPr="00E90224">
        <w:rPr>
          <w:rFonts w:asciiTheme="majorBidi" w:hAnsiTheme="majorBidi" w:cstheme="majorBidi"/>
          <w:sz w:val="24"/>
          <w:szCs w:val="24"/>
        </w:rPr>
        <w:t xml:space="preserve"> </w:t>
      </w:r>
      <w:ins w:id="849" w:author="S" w:date="2020-10-29T23:05:00Z">
        <w:r w:rsidR="0080475F">
          <w:rPr>
            <w:rFonts w:asciiTheme="majorBidi" w:hAnsiTheme="majorBidi" w:cstheme="majorBidi"/>
            <w:sz w:val="24"/>
            <w:szCs w:val="24"/>
          </w:rPr>
          <w:t>it</w:t>
        </w:r>
      </w:ins>
      <w:del w:id="850" w:author="S" w:date="2020-10-29T23:05:00Z">
        <w:r w:rsidR="00744BBE" w:rsidRPr="00E90224" w:rsidDel="0080475F">
          <w:rPr>
            <w:rFonts w:asciiTheme="majorBidi" w:hAnsiTheme="majorBidi" w:cstheme="majorBidi"/>
            <w:sz w:val="24"/>
            <w:szCs w:val="24"/>
          </w:rPr>
          <w:delText xml:space="preserve">this policy </w:delText>
        </w:r>
        <w:r w:rsidR="00E146C0" w:rsidRPr="00E90224" w:rsidDel="0080475F">
          <w:rPr>
            <w:rFonts w:asciiTheme="majorBidi" w:hAnsiTheme="majorBidi" w:cstheme="majorBidi"/>
            <w:sz w:val="24"/>
            <w:szCs w:val="24"/>
          </w:rPr>
          <w:delText>will</w:delText>
        </w:r>
      </w:del>
      <w:ins w:id="851" w:author="S" w:date="2020-10-29T23:05:00Z">
        <w:r w:rsidR="0080475F">
          <w:rPr>
            <w:rFonts w:asciiTheme="majorBidi" w:hAnsiTheme="majorBidi" w:cstheme="majorBidi"/>
            <w:sz w:val="24"/>
            <w:szCs w:val="24"/>
          </w:rPr>
          <w:t xml:space="preserve"> would</w:t>
        </w:r>
      </w:ins>
      <w:r w:rsidR="00E146C0" w:rsidRPr="00E90224">
        <w:rPr>
          <w:rFonts w:asciiTheme="majorBidi" w:hAnsiTheme="majorBidi" w:cstheme="majorBidi"/>
          <w:sz w:val="24"/>
          <w:szCs w:val="24"/>
        </w:rPr>
        <w:t xml:space="preserve"> encourage strong players to </w:t>
      </w:r>
      <w:r w:rsidR="00D508CE" w:rsidRPr="00E90224">
        <w:rPr>
          <w:rFonts w:asciiTheme="majorBidi" w:hAnsiTheme="majorBidi" w:cstheme="majorBidi"/>
          <w:sz w:val="24"/>
          <w:szCs w:val="24"/>
        </w:rPr>
        <w:t>invest more effort</w:t>
      </w:r>
      <w:ins w:id="852" w:author="S" w:date="2020-10-29T23:05:00Z">
        <w:r w:rsidR="000D5189">
          <w:rPr>
            <w:rFonts w:asciiTheme="majorBidi" w:hAnsiTheme="majorBidi" w:cstheme="majorBidi"/>
            <w:sz w:val="24"/>
            <w:szCs w:val="24"/>
          </w:rPr>
          <w:t>,</w:t>
        </w:r>
      </w:ins>
      <w:r w:rsidR="00D508CE" w:rsidRPr="00E90224">
        <w:rPr>
          <w:rFonts w:asciiTheme="majorBidi" w:hAnsiTheme="majorBidi" w:cstheme="majorBidi"/>
          <w:sz w:val="24"/>
          <w:szCs w:val="24"/>
        </w:rPr>
        <w:t xml:space="preserve"> as they are </w:t>
      </w:r>
      <w:r w:rsidR="00DA747D" w:rsidRPr="00E90224">
        <w:rPr>
          <w:rFonts w:asciiTheme="majorBidi" w:hAnsiTheme="majorBidi" w:cstheme="majorBidi"/>
          <w:sz w:val="24"/>
          <w:szCs w:val="24"/>
        </w:rPr>
        <w:t>strategic</w:t>
      </w:r>
      <w:r w:rsidR="00D508CE" w:rsidRPr="00E90224">
        <w:rPr>
          <w:rFonts w:asciiTheme="majorBidi" w:hAnsiTheme="majorBidi" w:cstheme="majorBidi"/>
          <w:sz w:val="24"/>
          <w:szCs w:val="24"/>
        </w:rPr>
        <w:t xml:space="preserve"> complement</w:t>
      </w:r>
      <w:r w:rsidR="00DA747D" w:rsidRPr="00E90224">
        <w:rPr>
          <w:rFonts w:asciiTheme="majorBidi" w:hAnsiTheme="majorBidi" w:cstheme="majorBidi"/>
          <w:sz w:val="24"/>
          <w:szCs w:val="24"/>
        </w:rPr>
        <w:t>s.</w:t>
      </w:r>
    </w:p>
    <w:p w14:paraId="76DE8748" w14:textId="2A42EA3F" w:rsidR="00C35054" w:rsidRPr="00E90224" w:rsidRDefault="00C35054" w:rsidP="00B100B3">
      <w:pPr>
        <w:jc w:val="both"/>
        <w:rPr>
          <w:rFonts w:asciiTheme="majorBidi" w:hAnsiTheme="majorBidi" w:cstheme="majorBidi"/>
          <w:sz w:val="24"/>
          <w:szCs w:val="24"/>
        </w:rPr>
      </w:pPr>
      <w:r w:rsidRPr="00E90224">
        <w:rPr>
          <w:rFonts w:asciiTheme="majorBidi" w:hAnsiTheme="majorBidi" w:cstheme="majorBidi"/>
          <w:sz w:val="24"/>
          <w:szCs w:val="24"/>
        </w:rPr>
        <w:t xml:space="preserve">In this paper </w:t>
      </w:r>
      <w:del w:id="853" w:author="S" w:date="2020-10-28T21:00:00Z">
        <w:r w:rsidR="001B188D" w:rsidRPr="00E90224" w:rsidDel="00AD5A42">
          <w:rPr>
            <w:rFonts w:asciiTheme="majorBidi" w:hAnsiTheme="majorBidi" w:cstheme="majorBidi"/>
            <w:sz w:val="24"/>
            <w:szCs w:val="24"/>
          </w:rPr>
          <w:delText>we</w:delText>
        </w:r>
      </w:del>
      <w:ins w:id="854" w:author="S" w:date="2020-10-28T21:00:00Z">
        <w:r w:rsidR="00AD5A42" w:rsidRPr="00E90224">
          <w:rPr>
            <w:rFonts w:asciiTheme="majorBidi" w:hAnsiTheme="majorBidi" w:cstheme="majorBidi"/>
            <w:sz w:val="24"/>
            <w:szCs w:val="24"/>
          </w:rPr>
          <w:t>I</w:t>
        </w:r>
      </w:ins>
      <w:r w:rsidRPr="00E90224">
        <w:rPr>
          <w:rFonts w:asciiTheme="majorBidi" w:hAnsiTheme="majorBidi" w:cstheme="majorBidi"/>
          <w:sz w:val="24"/>
          <w:szCs w:val="24"/>
        </w:rPr>
        <w:t xml:space="preserve"> will show empirically that handicapping does indeed lead to a closer competition with uncertain outcomes, but it comes with a negative by</w:t>
      </w:r>
      <w:del w:id="855" w:author="S" w:date="2020-10-29T23:06:00Z">
        <w:r w:rsidRPr="00E90224" w:rsidDel="000D5189">
          <w:rPr>
            <w:rFonts w:asciiTheme="majorBidi" w:hAnsiTheme="majorBidi" w:cstheme="majorBidi"/>
            <w:sz w:val="24"/>
            <w:szCs w:val="24"/>
          </w:rPr>
          <w:delText xml:space="preserve"> </w:delText>
        </w:r>
      </w:del>
      <w:r w:rsidRPr="00E90224">
        <w:rPr>
          <w:rFonts w:asciiTheme="majorBidi" w:hAnsiTheme="majorBidi" w:cstheme="majorBidi"/>
          <w:sz w:val="24"/>
          <w:szCs w:val="24"/>
        </w:rPr>
        <w:t>product in the form of sabotage</w:t>
      </w:r>
      <w:r w:rsidR="001B188D" w:rsidRPr="00E90224">
        <w:rPr>
          <w:rFonts w:asciiTheme="majorBidi" w:hAnsiTheme="majorBidi" w:cstheme="majorBidi"/>
          <w:sz w:val="24"/>
          <w:szCs w:val="24"/>
        </w:rPr>
        <w:t>,</w:t>
      </w:r>
      <w:r w:rsidRPr="00E90224">
        <w:rPr>
          <w:rFonts w:asciiTheme="majorBidi" w:hAnsiTheme="majorBidi" w:cstheme="majorBidi"/>
          <w:sz w:val="24"/>
          <w:szCs w:val="24"/>
        </w:rPr>
        <w:t xml:space="preserve"> as suggested by Lazear (1989)</w:t>
      </w:r>
      <w:del w:id="856" w:author="S" w:date="2020-10-28T22:27:00Z">
        <w:r w:rsidR="00C138B7" w:rsidRPr="00E90224" w:rsidDel="007F6E73">
          <w:rPr>
            <w:rFonts w:asciiTheme="majorBidi" w:hAnsiTheme="majorBidi" w:cstheme="majorBidi"/>
            <w:sz w:val="24"/>
            <w:szCs w:val="24"/>
          </w:rPr>
          <w:delText>,</w:delText>
        </w:r>
      </w:del>
      <w:r w:rsidR="00C138B7" w:rsidRPr="00E90224">
        <w:rPr>
          <w:rFonts w:asciiTheme="majorBidi" w:hAnsiTheme="majorBidi" w:cstheme="majorBidi"/>
          <w:sz w:val="24"/>
          <w:szCs w:val="24"/>
        </w:rPr>
        <w:t xml:space="preserve"> </w:t>
      </w:r>
      <w:ins w:id="857" w:author="S" w:date="2020-10-28T22:27:00Z">
        <w:r w:rsidR="007F6E73" w:rsidRPr="00E90224">
          <w:rPr>
            <w:rFonts w:asciiTheme="majorBidi" w:hAnsiTheme="majorBidi" w:cstheme="majorBidi"/>
            <w:sz w:val="24"/>
            <w:szCs w:val="24"/>
          </w:rPr>
          <w:t xml:space="preserve">and </w:t>
        </w:r>
      </w:ins>
      <w:r w:rsidR="00C138B7" w:rsidRPr="002D244E">
        <w:rPr>
          <w:rFonts w:asciiTheme="majorBidi" w:hAnsiTheme="majorBidi" w:cstheme="majorBidi"/>
          <w:sz w:val="24"/>
          <w:szCs w:val="24"/>
          <w:highlight w:val="yellow"/>
          <w:rPrChange w:id="858" w:author="S" w:date="2020-10-31T20:42:00Z">
            <w:rPr>
              <w:rFonts w:asciiTheme="majorBidi" w:hAnsiTheme="majorBidi" w:cstheme="majorBidi"/>
              <w:sz w:val="24"/>
              <w:szCs w:val="24"/>
            </w:rPr>
          </w:rPrChange>
        </w:rPr>
        <w:t>Brown and</w:t>
      </w:r>
      <w:r w:rsidRPr="002D244E">
        <w:rPr>
          <w:rFonts w:asciiTheme="majorBidi" w:hAnsiTheme="majorBidi" w:cstheme="majorBidi"/>
          <w:sz w:val="24"/>
          <w:szCs w:val="24"/>
          <w:highlight w:val="yellow"/>
          <w:rPrChange w:id="859" w:author="S" w:date="2020-10-31T20:42:00Z">
            <w:rPr>
              <w:rFonts w:asciiTheme="majorBidi" w:hAnsiTheme="majorBidi" w:cstheme="majorBidi"/>
              <w:sz w:val="24"/>
              <w:szCs w:val="24"/>
            </w:rPr>
          </w:rPrChange>
        </w:rPr>
        <w:t xml:space="preserve"> Chowdhury (</w:t>
      </w:r>
      <w:commentRangeStart w:id="860"/>
      <w:r w:rsidRPr="002D244E">
        <w:rPr>
          <w:rFonts w:asciiTheme="majorBidi" w:hAnsiTheme="majorBidi" w:cstheme="majorBidi"/>
          <w:sz w:val="24"/>
          <w:szCs w:val="24"/>
          <w:highlight w:val="yellow"/>
          <w:rPrChange w:id="861" w:author="S" w:date="2020-10-31T20:42:00Z">
            <w:rPr>
              <w:rFonts w:asciiTheme="majorBidi" w:hAnsiTheme="majorBidi" w:cstheme="majorBidi"/>
              <w:sz w:val="24"/>
              <w:szCs w:val="24"/>
            </w:rPr>
          </w:rPrChange>
        </w:rPr>
        <w:t>201</w:t>
      </w:r>
      <w:r w:rsidR="001B188D" w:rsidRPr="002D244E">
        <w:rPr>
          <w:rFonts w:asciiTheme="majorBidi" w:hAnsiTheme="majorBidi" w:cstheme="majorBidi"/>
          <w:sz w:val="24"/>
          <w:szCs w:val="24"/>
          <w:highlight w:val="yellow"/>
          <w:rPrChange w:id="862" w:author="S" w:date="2020-10-31T20:42:00Z">
            <w:rPr>
              <w:rFonts w:asciiTheme="majorBidi" w:hAnsiTheme="majorBidi" w:cstheme="majorBidi"/>
              <w:sz w:val="24"/>
              <w:szCs w:val="24"/>
            </w:rPr>
          </w:rPrChange>
        </w:rPr>
        <w:t>4</w:t>
      </w:r>
      <w:commentRangeEnd w:id="860"/>
      <w:r w:rsidR="007F6E73" w:rsidRPr="002D244E">
        <w:rPr>
          <w:rStyle w:val="CommentReference"/>
          <w:rFonts w:asciiTheme="majorBidi" w:hAnsiTheme="majorBidi" w:cstheme="majorBidi"/>
          <w:sz w:val="24"/>
          <w:szCs w:val="24"/>
          <w:highlight w:val="yellow"/>
          <w:rPrChange w:id="863" w:author="S" w:date="2020-10-31T20:42:00Z">
            <w:rPr>
              <w:rStyle w:val="CommentReference"/>
              <w:rFonts w:asciiTheme="majorBidi" w:hAnsiTheme="majorBidi" w:cstheme="majorBidi"/>
              <w:sz w:val="24"/>
              <w:szCs w:val="24"/>
            </w:rPr>
          </w:rPrChange>
        </w:rPr>
        <w:commentReference w:id="860"/>
      </w:r>
      <w:r w:rsidRPr="002D244E">
        <w:rPr>
          <w:rFonts w:asciiTheme="majorBidi" w:hAnsiTheme="majorBidi" w:cstheme="majorBidi"/>
          <w:sz w:val="24"/>
          <w:szCs w:val="24"/>
          <w:highlight w:val="yellow"/>
          <w:rPrChange w:id="864" w:author="S" w:date="2020-10-31T20:42:00Z">
            <w:rPr>
              <w:rFonts w:asciiTheme="majorBidi" w:hAnsiTheme="majorBidi" w:cstheme="majorBidi"/>
              <w:sz w:val="24"/>
              <w:szCs w:val="24"/>
            </w:rPr>
          </w:rPrChange>
        </w:rPr>
        <w:t>)</w:t>
      </w:r>
      <w:r w:rsidRPr="00E90224">
        <w:rPr>
          <w:rFonts w:asciiTheme="majorBidi" w:hAnsiTheme="majorBidi" w:cstheme="majorBidi"/>
          <w:sz w:val="24"/>
          <w:szCs w:val="24"/>
        </w:rPr>
        <w:t xml:space="preserve">. </w:t>
      </w:r>
      <w:del w:id="865" w:author="S" w:date="2020-10-28T21:00:00Z">
        <w:r w:rsidR="008829F1" w:rsidRPr="00E90224" w:rsidDel="00AD5A42">
          <w:rPr>
            <w:rFonts w:asciiTheme="majorBidi" w:hAnsiTheme="majorBidi" w:cstheme="majorBidi"/>
            <w:sz w:val="24"/>
            <w:szCs w:val="24"/>
          </w:rPr>
          <w:delText>we</w:delText>
        </w:r>
      </w:del>
      <w:ins w:id="866" w:author="S" w:date="2020-10-28T21:00:00Z">
        <w:r w:rsidR="00AD5A42" w:rsidRPr="00E90224">
          <w:rPr>
            <w:rFonts w:asciiTheme="majorBidi" w:hAnsiTheme="majorBidi" w:cstheme="majorBidi"/>
            <w:sz w:val="24"/>
            <w:szCs w:val="24"/>
          </w:rPr>
          <w:t>I</w:t>
        </w:r>
      </w:ins>
      <w:r w:rsidRPr="00E90224">
        <w:rPr>
          <w:rFonts w:asciiTheme="majorBidi" w:hAnsiTheme="majorBidi" w:cstheme="majorBidi"/>
          <w:sz w:val="24"/>
          <w:szCs w:val="24"/>
        </w:rPr>
        <w:t xml:space="preserve"> use horse</w:t>
      </w:r>
      <w:ins w:id="867" w:author="S" w:date="2020-10-29T23:06:00Z">
        <w:r w:rsidR="000D5189">
          <w:rPr>
            <w:rFonts w:asciiTheme="majorBidi" w:hAnsiTheme="majorBidi" w:cstheme="majorBidi"/>
            <w:sz w:val="24"/>
            <w:szCs w:val="24"/>
          </w:rPr>
          <w:t xml:space="preserve"> </w:t>
        </w:r>
      </w:ins>
      <w:r w:rsidRPr="00E90224">
        <w:rPr>
          <w:rFonts w:asciiTheme="majorBidi" w:hAnsiTheme="majorBidi" w:cstheme="majorBidi"/>
          <w:sz w:val="24"/>
          <w:szCs w:val="24"/>
        </w:rPr>
        <w:t xml:space="preserve">races as a contest that supplies measurements of effort, probabilities </w:t>
      </w:r>
      <w:ins w:id="868" w:author="S" w:date="2020-10-29T23:06:00Z">
        <w:r w:rsidR="000D5189">
          <w:rPr>
            <w:rFonts w:asciiTheme="majorBidi" w:hAnsiTheme="majorBidi" w:cstheme="majorBidi"/>
            <w:sz w:val="24"/>
            <w:szCs w:val="24"/>
          </w:rPr>
          <w:t>of</w:t>
        </w:r>
      </w:ins>
      <w:del w:id="869" w:author="S" w:date="2020-10-29T23:06:00Z">
        <w:r w:rsidRPr="00E90224" w:rsidDel="000D5189">
          <w:rPr>
            <w:rFonts w:asciiTheme="majorBidi" w:hAnsiTheme="majorBidi" w:cstheme="majorBidi"/>
            <w:sz w:val="24"/>
            <w:szCs w:val="24"/>
          </w:rPr>
          <w:delText>to</w:delText>
        </w:r>
      </w:del>
      <w:r w:rsidRPr="00E90224">
        <w:rPr>
          <w:rFonts w:asciiTheme="majorBidi" w:hAnsiTheme="majorBidi" w:cstheme="majorBidi"/>
          <w:sz w:val="24"/>
          <w:szCs w:val="24"/>
        </w:rPr>
        <w:t xml:space="preserve"> win</w:t>
      </w:r>
      <w:ins w:id="870" w:author="S" w:date="2020-10-29T23:06:00Z">
        <w:r w:rsidR="000D5189">
          <w:rPr>
            <w:rFonts w:asciiTheme="majorBidi" w:hAnsiTheme="majorBidi" w:cstheme="majorBidi"/>
            <w:sz w:val="24"/>
            <w:szCs w:val="24"/>
          </w:rPr>
          <w:t>ning</w:t>
        </w:r>
      </w:ins>
      <w:r w:rsidRPr="00E90224">
        <w:rPr>
          <w:rFonts w:asciiTheme="majorBidi" w:hAnsiTheme="majorBidi" w:cstheme="majorBidi"/>
          <w:sz w:val="24"/>
          <w:szCs w:val="24"/>
        </w:rPr>
        <w:t>, sabotage</w:t>
      </w:r>
      <w:del w:id="871" w:author="S" w:date="2020-10-29T23:06:00Z">
        <w:r w:rsidRPr="00E90224" w:rsidDel="000D5189">
          <w:rPr>
            <w:rFonts w:asciiTheme="majorBidi" w:hAnsiTheme="majorBidi" w:cstheme="majorBidi"/>
            <w:sz w:val="24"/>
            <w:szCs w:val="24"/>
          </w:rPr>
          <w:delText>-</w:delText>
        </w:r>
      </w:del>
      <w:r w:rsidRPr="00E90224">
        <w:rPr>
          <w:rFonts w:asciiTheme="majorBidi" w:hAnsiTheme="majorBidi" w:cstheme="majorBidi"/>
          <w:sz w:val="24"/>
          <w:szCs w:val="24"/>
        </w:rPr>
        <w:t xml:space="preserve"> as interference between riders</w:t>
      </w:r>
      <w:ins w:id="872" w:author="S" w:date="2020-10-29T23:07:00Z">
        <w:r w:rsidR="000D5189">
          <w:rPr>
            <w:rFonts w:asciiTheme="majorBidi" w:hAnsiTheme="majorBidi" w:cstheme="majorBidi"/>
            <w:sz w:val="24"/>
            <w:szCs w:val="24"/>
          </w:rPr>
          <w:t>,</w:t>
        </w:r>
      </w:ins>
      <w:r w:rsidRPr="00E90224">
        <w:rPr>
          <w:rFonts w:asciiTheme="majorBidi" w:hAnsiTheme="majorBidi" w:cstheme="majorBidi"/>
          <w:sz w:val="24"/>
          <w:szCs w:val="24"/>
        </w:rPr>
        <w:t xml:space="preserve"> and other measurements of </w:t>
      </w:r>
      <w:ins w:id="873" w:author="S" w:date="2020-10-29T23:07:00Z">
        <w:r w:rsidR="000D5189">
          <w:rPr>
            <w:rFonts w:asciiTheme="majorBidi" w:hAnsiTheme="majorBidi" w:cstheme="majorBidi"/>
            <w:sz w:val="24"/>
            <w:szCs w:val="24"/>
          </w:rPr>
          <w:t xml:space="preserve">the </w:t>
        </w:r>
      </w:ins>
      <w:r w:rsidRPr="00E90224">
        <w:rPr>
          <w:rFonts w:asciiTheme="majorBidi" w:hAnsiTheme="majorBidi" w:cstheme="majorBidi"/>
          <w:sz w:val="24"/>
          <w:szCs w:val="24"/>
        </w:rPr>
        <w:t>prior abilities of contest</w:t>
      </w:r>
      <w:ins w:id="874" w:author="S" w:date="2020-10-29T22:36:00Z">
        <w:r w:rsidR="003E3C3A">
          <w:rPr>
            <w:rFonts w:asciiTheme="majorBidi" w:hAnsiTheme="majorBidi" w:cstheme="majorBidi"/>
            <w:sz w:val="24"/>
            <w:szCs w:val="24"/>
          </w:rPr>
          <w:t>ant</w:t>
        </w:r>
      </w:ins>
      <w:del w:id="875" w:author="S" w:date="2020-10-29T22:36:00Z">
        <w:r w:rsidRPr="00E90224" w:rsidDel="003E3C3A">
          <w:rPr>
            <w:rFonts w:asciiTheme="majorBidi" w:hAnsiTheme="majorBidi" w:cstheme="majorBidi"/>
            <w:sz w:val="24"/>
            <w:szCs w:val="24"/>
          </w:rPr>
          <w:delText>er</w:delText>
        </w:r>
      </w:del>
      <w:r w:rsidRPr="00E90224">
        <w:rPr>
          <w:rFonts w:asciiTheme="majorBidi" w:hAnsiTheme="majorBidi" w:cstheme="majorBidi"/>
          <w:sz w:val="24"/>
          <w:szCs w:val="24"/>
        </w:rPr>
        <w:t>s. A designer of</w:t>
      </w:r>
      <w:r w:rsidR="008829F1" w:rsidRPr="00E90224">
        <w:rPr>
          <w:rFonts w:asciiTheme="majorBidi" w:hAnsiTheme="majorBidi" w:cstheme="majorBidi"/>
          <w:sz w:val="24"/>
          <w:szCs w:val="24"/>
        </w:rPr>
        <w:t xml:space="preserve"> a</w:t>
      </w:r>
      <w:r w:rsidRPr="00E90224">
        <w:rPr>
          <w:rFonts w:asciiTheme="majorBidi" w:hAnsiTheme="majorBidi" w:cstheme="majorBidi"/>
          <w:sz w:val="24"/>
          <w:szCs w:val="24"/>
        </w:rPr>
        <w:t xml:space="preserve"> horse</w:t>
      </w:r>
      <w:ins w:id="876" w:author="S" w:date="2020-10-29T23:08:00Z">
        <w:r w:rsidR="000D5189">
          <w:rPr>
            <w:rFonts w:asciiTheme="majorBidi" w:hAnsiTheme="majorBidi" w:cstheme="majorBidi"/>
            <w:sz w:val="24"/>
            <w:szCs w:val="24"/>
          </w:rPr>
          <w:t xml:space="preserve"> </w:t>
        </w:r>
      </w:ins>
      <w:r w:rsidRPr="00E90224">
        <w:rPr>
          <w:rFonts w:asciiTheme="majorBidi" w:hAnsiTheme="majorBidi" w:cstheme="majorBidi"/>
          <w:sz w:val="24"/>
          <w:szCs w:val="24"/>
        </w:rPr>
        <w:t xml:space="preserve">race would be the handicapper, </w:t>
      </w:r>
      <w:ins w:id="877" w:author="S" w:date="2020-10-29T23:13:00Z">
        <w:r w:rsidR="00B714C8">
          <w:rPr>
            <w:rFonts w:asciiTheme="majorBidi" w:hAnsiTheme="majorBidi" w:cstheme="majorBidi"/>
            <w:sz w:val="24"/>
            <w:szCs w:val="24"/>
          </w:rPr>
          <w:t>who</w:t>
        </w:r>
      </w:ins>
      <w:del w:id="878" w:author="S" w:date="2020-10-29T23:13:00Z">
        <w:r w:rsidRPr="00E90224" w:rsidDel="00B714C8">
          <w:rPr>
            <w:rFonts w:asciiTheme="majorBidi" w:hAnsiTheme="majorBidi" w:cstheme="majorBidi"/>
            <w:sz w:val="24"/>
            <w:szCs w:val="24"/>
          </w:rPr>
          <w:delText>which by definition</w:delText>
        </w:r>
      </w:del>
      <w:r w:rsidRPr="00E90224">
        <w:rPr>
          <w:rFonts w:asciiTheme="majorBidi" w:hAnsiTheme="majorBidi" w:cstheme="majorBidi"/>
          <w:sz w:val="24"/>
          <w:szCs w:val="24"/>
        </w:rPr>
        <w:t xml:space="preserve"> tries to level the playing field by adding weight on strong horses and leveling to a degree</w:t>
      </w:r>
      <w:del w:id="879" w:author="S" w:date="2020-10-29T23:13:00Z">
        <w:r w:rsidRPr="00E90224" w:rsidDel="00B714C8">
          <w:rPr>
            <w:rFonts w:asciiTheme="majorBidi" w:hAnsiTheme="majorBidi" w:cstheme="majorBidi"/>
            <w:sz w:val="24"/>
            <w:szCs w:val="24"/>
          </w:rPr>
          <w:delText>,</w:delText>
        </w:r>
      </w:del>
      <w:r w:rsidRPr="00E90224">
        <w:rPr>
          <w:rFonts w:asciiTheme="majorBidi" w:hAnsiTheme="majorBidi" w:cstheme="majorBidi"/>
          <w:sz w:val="24"/>
          <w:szCs w:val="24"/>
        </w:rPr>
        <w:t xml:space="preserve"> the </w:t>
      </w:r>
      <w:r w:rsidR="00880455" w:rsidRPr="00E90224">
        <w:rPr>
          <w:rFonts w:asciiTheme="majorBidi" w:hAnsiTheme="majorBidi" w:cstheme="majorBidi"/>
          <w:sz w:val="24"/>
          <w:szCs w:val="24"/>
        </w:rPr>
        <w:t>winning probabilities</w:t>
      </w:r>
      <w:r w:rsidRPr="00E90224">
        <w:rPr>
          <w:rFonts w:asciiTheme="majorBidi" w:hAnsiTheme="majorBidi" w:cstheme="majorBidi"/>
          <w:sz w:val="24"/>
          <w:szCs w:val="24"/>
        </w:rPr>
        <w:t xml:space="preserve"> at the beginning of a race. </w:t>
      </w:r>
      <w:del w:id="880" w:author="S" w:date="2020-10-29T23:13:00Z">
        <w:r w:rsidRPr="00E90224" w:rsidDel="00B714C8">
          <w:rPr>
            <w:rFonts w:asciiTheme="majorBidi" w:hAnsiTheme="majorBidi" w:cstheme="majorBidi"/>
            <w:sz w:val="24"/>
            <w:szCs w:val="24"/>
          </w:rPr>
          <w:lastRenderedPageBreak/>
          <w:delText>Wi</w:delText>
        </w:r>
      </w:del>
      <w:del w:id="881" w:author="S" w:date="2020-10-29T23:14:00Z">
        <w:r w:rsidRPr="00E90224" w:rsidDel="00B714C8">
          <w:rPr>
            <w:rFonts w:asciiTheme="majorBidi" w:hAnsiTheme="majorBidi" w:cstheme="majorBidi"/>
            <w:sz w:val="24"/>
            <w:szCs w:val="24"/>
          </w:rPr>
          <w:delText xml:space="preserve">ll note that </w:delText>
        </w:r>
      </w:del>
      <w:ins w:id="882" w:author="S" w:date="2020-10-29T23:14:00Z">
        <w:r w:rsidR="00B714C8">
          <w:rPr>
            <w:rFonts w:asciiTheme="majorBidi" w:hAnsiTheme="majorBidi" w:cstheme="majorBidi"/>
            <w:sz w:val="24"/>
            <w:szCs w:val="24"/>
          </w:rPr>
          <w:t>H</w:t>
        </w:r>
      </w:ins>
      <w:del w:id="883" w:author="S" w:date="2020-10-29T23:14:00Z">
        <w:r w:rsidRPr="00E90224" w:rsidDel="00B714C8">
          <w:rPr>
            <w:rFonts w:asciiTheme="majorBidi" w:hAnsiTheme="majorBidi" w:cstheme="majorBidi"/>
            <w:sz w:val="24"/>
            <w:szCs w:val="24"/>
          </w:rPr>
          <w:delText>h</w:delText>
        </w:r>
      </w:del>
      <w:r w:rsidRPr="00E90224">
        <w:rPr>
          <w:rFonts w:asciiTheme="majorBidi" w:hAnsiTheme="majorBidi" w:cstheme="majorBidi"/>
          <w:sz w:val="24"/>
          <w:szCs w:val="24"/>
        </w:rPr>
        <w:t>orse</w:t>
      </w:r>
      <w:ins w:id="884" w:author="S" w:date="2020-10-28T20:50:00Z">
        <w:r w:rsidR="00CE6854" w:rsidRPr="00E90224">
          <w:rPr>
            <w:rFonts w:asciiTheme="majorBidi" w:hAnsiTheme="majorBidi" w:cstheme="majorBidi"/>
            <w:sz w:val="24"/>
            <w:szCs w:val="24"/>
          </w:rPr>
          <w:t xml:space="preserve"> </w:t>
        </w:r>
      </w:ins>
      <w:r w:rsidRPr="00E90224">
        <w:rPr>
          <w:rFonts w:asciiTheme="majorBidi" w:hAnsiTheme="majorBidi" w:cstheme="majorBidi"/>
          <w:sz w:val="24"/>
          <w:szCs w:val="24"/>
        </w:rPr>
        <w:t xml:space="preserve">racing is designed in </w:t>
      </w:r>
      <w:del w:id="885" w:author="S" w:date="2020-10-31T21:35:00Z">
        <w:r w:rsidRPr="00E90224" w:rsidDel="00B100B3">
          <w:rPr>
            <w:rFonts w:asciiTheme="majorBidi" w:hAnsiTheme="majorBidi" w:cstheme="majorBidi"/>
            <w:sz w:val="24"/>
            <w:szCs w:val="24"/>
          </w:rPr>
          <w:delText xml:space="preserve">a </w:delText>
        </w:r>
      </w:del>
      <w:ins w:id="886" w:author="S" w:date="2020-10-29T23:14:00Z">
        <w:r w:rsidR="00B714C8">
          <w:rPr>
            <w:rFonts w:asciiTheme="majorBidi" w:hAnsiTheme="majorBidi" w:cstheme="majorBidi"/>
            <w:sz w:val="24"/>
            <w:szCs w:val="24"/>
          </w:rPr>
          <w:t>such a way that</w:t>
        </w:r>
      </w:ins>
      <w:del w:id="887" w:author="S" w:date="2020-10-29T23:14:00Z">
        <w:r w:rsidRPr="00E90224" w:rsidDel="00B714C8">
          <w:rPr>
            <w:rFonts w:asciiTheme="majorBidi" w:hAnsiTheme="majorBidi" w:cstheme="majorBidi"/>
            <w:sz w:val="24"/>
            <w:szCs w:val="24"/>
          </w:rPr>
          <w:delText>way where</w:delText>
        </w:r>
      </w:del>
      <w:r w:rsidRPr="00E90224">
        <w:rPr>
          <w:rFonts w:asciiTheme="majorBidi" w:hAnsiTheme="majorBidi" w:cstheme="majorBidi"/>
          <w:sz w:val="24"/>
          <w:szCs w:val="24"/>
        </w:rPr>
        <w:t xml:space="preserve"> horses compete against other horses from a similar level under a </w:t>
      </w:r>
      <w:del w:id="888" w:author="S" w:date="2020-10-29T23:15:00Z">
        <w:r w:rsidRPr="00E90224" w:rsidDel="00A54B77">
          <w:rPr>
            <w:rFonts w:asciiTheme="majorBidi" w:hAnsiTheme="majorBidi" w:cstheme="majorBidi"/>
            <w:sz w:val="24"/>
            <w:szCs w:val="24"/>
          </w:rPr>
          <w:delText xml:space="preserve">certain </w:delText>
        </w:r>
      </w:del>
      <w:ins w:id="889" w:author="S" w:date="2020-10-29T23:15:00Z">
        <w:r w:rsidR="00A54B77">
          <w:rPr>
            <w:rFonts w:asciiTheme="majorBidi" w:hAnsiTheme="majorBidi" w:cstheme="majorBidi"/>
            <w:sz w:val="24"/>
            <w:szCs w:val="24"/>
          </w:rPr>
          <w:t xml:space="preserve">range of </w:t>
        </w:r>
      </w:ins>
      <w:r w:rsidRPr="00E90224">
        <w:rPr>
          <w:rFonts w:asciiTheme="majorBidi" w:hAnsiTheme="majorBidi" w:cstheme="majorBidi"/>
          <w:sz w:val="24"/>
          <w:szCs w:val="24"/>
        </w:rPr>
        <w:t>handicap</w:t>
      </w:r>
      <w:ins w:id="890" w:author="S" w:date="2020-10-29T23:15:00Z">
        <w:r w:rsidR="00A54B77">
          <w:rPr>
            <w:rFonts w:asciiTheme="majorBidi" w:hAnsiTheme="majorBidi" w:cstheme="majorBidi"/>
            <w:sz w:val="24"/>
            <w:szCs w:val="24"/>
          </w:rPr>
          <w:t>s</w:t>
        </w:r>
      </w:ins>
      <w:del w:id="891" w:author="S" w:date="2020-10-29T23:15:00Z">
        <w:r w:rsidRPr="00E90224" w:rsidDel="00A54B77">
          <w:rPr>
            <w:rFonts w:asciiTheme="majorBidi" w:hAnsiTheme="majorBidi" w:cstheme="majorBidi"/>
            <w:sz w:val="24"/>
            <w:szCs w:val="24"/>
          </w:rPr>
          <w:delText xml:space="preserve"> range</w:delText>
        </w:r>
      </w:del>
      <w:r w:rsidRPr="00E90224">
        <w:rPr>
          <w:rFonts w:asciiTheme="majorBidi" w:hAnsiTheme="majorBidi" w:cstheme="majorBidi"/>
          <w:sz w:val="24"/>
          <w:szCs w:val="24"/>
        </w:rPr>
        <w:t xml:space="preserve"> </w:t>
      </w:r>
      <w:ins w:id="892" w:author="S" w:date="2020-10-28T22:57:00Z">
        <w:r w:rsidR="00103072" w:rsidRPr="00E90224">
          <w:rPr>
            <w:rFonts w:asciiTheme="majorBidi" w:hAnsiTheme="majorBidi" w:cstheme="majorBidi"/>
            <w:sz w:val="24"/>
            <w:szCs w:val="24"/>
          </w:rPr>
          <w:t>(</w:t>
        </w:r>
      </w:ins>
      <w:r w:rsidRPr="00E90224">
        <w:rPr>
          <w:rFonts w:asciiTheme="majorBidi" w:hAnsiTheme="majorBidi" w:cstheme="majorBidi"/>
          <w:sz w:val="24"/>
          <w:szCs w:val="24"/>
        </w:rPr>
        <w:t>i.e.</w:t>
      </w:r>
      <w:ins w:id="893" w:author="S" w:date="2020-10-28T22:57:00Z">
        <w:r w:rsidR="00103072" w:rsidRPr="00E90224">
          <w:rPr>
            <w:rFonts w:asciiTheme="majorBidi" w:hAnsiTheme="majorBidi" w:cstheme="majorBidi"/>
            <w:sz w:val="24"/>
            <w:szCs w:val="24"/>
          </w:rPr>
          <w:t>,</w:t>
        </w:r>
      </w:ins>
      <w:r w:rsidRPr="00E90224">
        <w:rPr>
          <w:rFonts w:asciiTheme="majorBidi" w:hAnsiTheme="majorBidi" w:cstheme="majorBidi"/>
          <w:sz w:val="24"/>
          <w:szCs w:val="24"/>
        </w:rPr>
        <w:t xml:space="preserve"> effort costs are not to</w:t>
      </w:r>
      <w:ins w:id="894" w:author="S" w:date="2020-10-28T22:29:00Z">
        <w:r w:rsidR="007F6E73" w:rsidRPr="00E90224">
          <w:rPr>
            <w:rFonts w:asciiTheme="majorBidi" w:hAnsiTheme="majorBidi" w:cstheme="majorBidi"/>
            <w:sz w:val="24"/>
            <w:szCs w:val="24"/>
          </w:rPr>
          <w:t>o</w:t>
        </w:r>
      </w:ins>
      <w:r w:rsidRPr="00E90224">
        <w:rPr>
          <w:rFonts w:asciiTheme="majorBidi" w:hAnsiTheme="majorBidi" w:cstheme="majorBidi"/>
          <w:sz w:val="24"/>
          <w:szCs w:val="24"/>
        </w:rPr>
        <w:t xml:space="preserve"> heterogen</w:t>
      </w:r>
      <w:ins w:id="895" w:author="S" w:date="2020-10-28T22:29:00Z">
        <w:r w:rsidR="007F6E73" w:rsidRPr="00E90224">
          <w:rPr>
            <w:rFonts w:asciiTheme="majorBidi" w:hAnsiTheme="majorBidi" w:cstheme="majorBidi"/>
            <w:sz w:val="24"/>
            <w:szCs w:val="24"/>
          </w:rPr>
          <w:t>e</w:t>
        </w:r>
      </w:ins>
      <w:r w:rsidRPr="00E90224">
        <w:rPr>
          <w:rFonts w:asciiTheme="majorBidi" w:hAnsiTheme="majorBidi" w:cstheme="majorBidi"/>
          <w:sz w:val="24"/>
          <w:szCs w:val="24"/>
        </w:rPr>
        <w:t>ous to begin with</w:t>
      </w:r>
      <w:ins w:id="896" w:author="S" w:date="2020-10-28T22:57:00Z">
        <w:r w:rsidR="00103072" w:rsidRPr="00E90224">
          <w:rPr>
            <w:rFonts w:asciiTheme="majorBidi" w:hAnsiTheme="majorBidi" w:cstheme="majorBidi"/>
            <w:sz w:val="24"/>
            <w:szCs w:val="24"/>
          </w:rPr>
          <w:t>)</w:t>
        </w:r>
      </w:ins>
      <w:r w:rsidRPr="00E90224">
        <w:rPr>
          <w:rFonts w:asciiTheme="majorBidi" w:hAnsiTheme="majorBidi" w:cstheme="majorBidi"/>
          <w:sz w:val="24"/>
          <w:szCs w:val="24"/>
        </w:rPr>
        <w:t>.</w:t>
      </w:r>
    </w:p>
    <w:p w14:paraId="54952924" w14:textId="27D6DB5E" w:rsidR="00880349" w:rsidRPr="00E90224" w:rsidDel="00A54B77" w:rsidRDefault="00880349" w:rsidP="0044500F">
      <w:pPr>
        <w:jc w:val="both"/>
        <w:rPr>
          <w:del w:id="897" w:author="S" w:date="2020-10-29T23:15:00Z"/>
          <w:rFonts w:asciiTheme="majorBidi" w:hAnsiTheme="majorBidi" w:cstheme="majorBidi"/>
          <w:sz w:val="24"/>
          <w:szCs w:val="24"/>
          <w:rtl/>
        </w:rPr>
      </w:pPr>
    </w:p>
    <w:p w14:paraId="7E709958" w14:textId="7BB3C42B" w:rsidR="004502D8" w:rsidRPr="00E90224" w:rsidRDefault="00163E3D">
      <w:pPr>
        <w:pStyle w:val="Heading1"/>
        <w:pPrChange w:id="898" w:author="S" w:date="2020-10-29T20:39:00Z">
          <w:pPr>
            <w:pStyle w:val="Heading1"/>
            <w:jc w:val="both"/>
          </w:pPr>
        </w:pPrChange>
      </w:pPr>
      <w:bookmarkStart w:id="899" w:name="_Toc52801181"/>
      <w:bookmarkStart w:id="900" w:name="_Toc54810813"/>
      <w:r w:rsidRPr="00E90224">
        <w:t>S</w:t>
      </w:r>
      <w:r w:rsidR="005B3FB8" w:rsidRPr="00E90224">
        <w:t>abotage</w:t>
      </w:r>
      <w:bookmarkEnd w:id="899"/>
      <w:bookmarkEnd w:id="900"/>
      <w:del w:id="901" w:author="S" w:date="2020-10-28T21:24:00Z">
        <w:r w:rsidRPr="00E90224" w:rsidDel="005A1B64">
          <w:delText xml:space="preserve"> </w:delText>
        </w:r>
      </w:del>
    </w:p>
    <w:p w14:paraId="419BCBCB" w14:textId="4126CFE3" w:rsidR="001C0C60" w:rsidRPr="00E90224" w:rsidRDefault="00172F8A" w:rsidP="00315E62">
      <w:pPr>
        <w:jc w:val="both"/>
        <w:rPr>
          <w:rFonts w:asciiTheme="majorBidi" w:hAnsiTheme="majorBidi" w:cstheme="majorBidi"/>
          <w:sz w:val="24"/>
          <w:szCs w:val="24"/>
        </w:rPr>
      </w:pPr>
      <w:r w:rsidRPr="00E90224">
        <w:rPr>
          <w:rFonts w:asciiTheme="majorBidi" w:hAnsiTheme="majorBidi" w:cstheme="majorBidi"/>
          <w:sz w:val="24"/>
          <w:szCs w:val="24"/>
        </w:rPr>
        <w:t>Lazear</w:t>
      </w:r>
      <w:r w:rsidR="00300968" w:rsidRPr="00E90224">
        <w:rPr>
          <w:rFonts w:asciiTheme="majorBidi" w:hAnsiTheme="majorBidi" w:cstheme="majorBidi"/>
          <w:sz w:val="24"/>
          <w:szCs w:val="24"/>
        </w:rPr>
        <w:t xml:space="preserve"> </w:t>
      </w:r>
      <w:r w:rsidRPr="00E90224">
        <w:rPr>
          <w:rFonts w:asciiTheme="majorBidi" w:hAnsiTheme="majorBidi" w:cstheme="majorBidi"/>
          <w:sz w:val="24"/>
          <w:szCs w:val="24"/>
        </w:rPr>
        <w:t>(1989)</w:t>
      </w:r>
      <w:r w:rsidR="00300968" w:rsidRPr="00E90224">
        <w:rPr>
          <w:rFonts w:asciiTheme="majorBidi" w:hAnsiTheme="majorBidi" w:cstheme="majorBidi"/>
          <w:sz w:val="24"/>
          <w:szCs w:val="24"/>
        </w:rPr>
        <w:t xml:space="preserve"> </w:t>
      </w:r>
      <w:r w:rsidR="00AF5BF8" w:rsidRPr="00E90224">
        <w:rPr>
          <w:rFonts w:asciiTheme="majorBidi" w:hAnsiTheme="majorBidi" w:cstheme="majorBidi"/>
          <w:sz w:val="24"/>
          <w:szCs w:val="24"/>
        </w:rPr>
        <w:t>show</w:t>
      </w:r>
      <w:ins w:id="902" w:author="S" w:date="2020-10-28T22:29:00Z">
        <w:r w:rsidR="007F6E73" w:rsidRPr="00E90224">
          <w:rPr>
            <w:rFonts w:asciiTheme="majorBidi" w:hAnsiTheme="majorBidi" w:cstheme="majorBidi"/>
            <w:sz w:val="24"/>
            <w:szCs w:val="24"/>
          </w:rPr>
          <w:t>ed</w:t>
        </w:r>
      </w:ins>
      <w:del w:id="903" w:author="S" w:date="2020-10-28T22:29:00Z">
        <w:r w:rsidR="00AF5BF8" w:rsidRPr="00E90224" w:rsidDel="007F6E73">
          <w:rPr>
            <w:rFonts w:asciiTheme="majorBidi" w:hAnsiTheme="majorBidi" w:cstheme="majorBidi"/>
            <w:sz w:val="24"/>
            <w:szCs w:val="24"/>
          </w:rPr>
          <w:delText>n</w:delText>
        </w:r>
      </w:del>
      <w:r w:rsidR="00AF5BF8" w:rsidRPr="00E90224">
        <w:rPr>
          <w:rFonts w:asciiTheme="majorBidi" w:hAnsiTheme="majorBidi" w:cstheme="majorBidi"/>
          <w:sz w:val="24"/>
          <w:szCs w:val="24"/>
        </w:rPr>
        <w:t xml:space="preserve"> that </w:t>
      </w:r>
      <w:r w:rsidR="0065402C" w:rsidRPr="00E90224">
        <w:rPr>
          <w:rFonts w:asciiTheme="majorBidi" w:hAnsiTheme="majorBidi" w:cstheme="majorBidi"/>
          <w:sz w:val="24"/>
          <w:szCs w:val="24"/>
        </w:rPr>
        <w:t xml:space="preserve">increasing rewards might lead to </w:t>
      </w:r>
      <w:r w:rsidR="00AC13E0" w:rsidRPr="00E90224">
        <w:rPr>
          <w:rFonts w:asciiTheme="majorBidi" w:hAnsiTheme="majorBidi" w:cstheme="majorBidi"/>
          <w:sz w:val="24"/>
          <w:szCs w:val="24"/>
        </w:rPr>
        <w:t>negative behavior</w:t>
      </w:r>
      <w:del w:id="904" w:author="S" w:date="2020-10-29T23:16:00Z">
        <w:r w:rsidR="00AC13E0" w:rsidRPr="00E90224" w:rsidDel="00A54B77">
          <w:rPr>
            <w:rFonts w:asciiTheme="majorBidi" w:hAnsiTheme="majorBidi" w:cstheme="majorBidi"/>
            <w:sz w:val="24"/>
            <w:szCs w:val="24"/>
          </w:rPr>
          <w:delText>,</w:delText>
        </w:r>
      </w:del>
      <w:r w:rsidR="00AC13E0" w:rsidRPr="00E90224">
        <w:rPr>
          <w:rFonts w:asciiTheme="majorBidi" w:hAnsiTheme="majorBidi" w:cstheme="majorBidi"/>
          <w:sz w:val="24"/>
          <w:szCs w:val="24"/>
        </w:rPr>
        <w:t xml:space="preserve"> </w:t>
      </w:r>
      <w:r w:rsidR="0067729C" w:rsidRPr="00E90224">
        <w:rPr>
          <w:rFonts w:asciiTheme="majorBidi" w:hAnsiTheme="majorBidi" w:cstheme="majorBidi"/>
          <w:sz w:val="24"/>
          <w:szCs w:val="24"/>
        </w:rPr>
        <w:t xml:space="preserve">that reduces </w:t>
      </w:r>
      <w:r w:rsidR="002D46D3" w:rsidRPr="00E90224">
        <w:rPr>
          <w:rFonts w:asciiTheme="majorBidi" w:hAnsiTheme="majorBidi" w:cstheme="majorBidi"/>
          <w:sz w:val="24"/>
          <w:szCs w:val="24"/>
        </w:rPr>
        <w:t>the output of a rival.</w:t>
      </w:r>
      <w:r w:rsidR="00E171EE" w:rsidRPr="00E90224">
        <w:rPr>
          <w:rFonts w:asciiTheme="majorBidi" w:hAnsiTheme="majorBidi" w:cstheme="majorBidi"/>
          <w:sz w:val="24"/>
          <w:szCs w:val="24"/>
        </w:rPr>
        <w:t xml:space="preserve"> </w:t>
      </w:r>
      <w:r w:rsidR="0097738D" w:rsidRPr="00E90224">
        <w:rPr>
          <w:rFonts w:asciiTheme="majorBidi" w:hAnsiTheme="majorBidi" w:cstheme="majorBidi"/>
          <w:sz w:val="24"/>
          <w:szCs w:val="24"/>
        </w:rPr>
        <w:t xml:space="preserve">It seems that when </w:t>
      </w:r>
      <w:ins w:id="905" w:author="S" w:date="2020-10-29T23:17:00Z">
        <w:r w:rsidR="00A54B77">
          <w:rPr>
            <w:rFonts w:asciiTheme="majorBidi" w:hAnsiTheme="majorBidi" w:cstheme="majorBidi"/>
            <w:sz w:val="24"/>
            <w:szCs w:val="24"/>
          </w:rPr>
          <w:t xml:space="preserve">an </w:t>
        </w:r>
      </w:ins>
      <w:commentRangeStart w:id="906"/>
      <w:r w:rsidR="00B129CB" w:rsidRPr="0077186C">
        <w:rPr>
          <w:rFonts w:asciiTheme="majorBidi" w:hAnsiTheme="majorBidi" w:cstheme="majorBidi"/>
          <w:sz w:val="24"/>
          <w:szCs w:val="24"/>
        </w:rPr>
        <w:t>agent</w:t>
      </w:r>
      <w:del w:id="907" w:author="S" w:date="2020-10-29T20:46:00Z">
        <w:r w:rsidR="00B129CB" w:rsidRPr="0077186C" w:rsidDel="00D941DC">
          <w:rPr>
            <w:rFonts w:asciiTheme="majorBidi" w:hAnsiTheme="majorBidi" w:cstheme="majorBidi"/>
            <w:sz w:val="24"/>
            <w:szCs w:val="24"/>
          </w:rPr>
          <w:delText>'</w:delText>
        </w:r>
      </w:del>
      <w:ins w:id="908" w:author="S" w:date="2020-10-29T20:46:00Z">
        <w:r w:rsidR="00D941DC" w:rsidRPr="0077186C">
          <w:rPr>
            <w:rFonts w:asciiTheme="majorBidi" w:hAnsiTheme="majorBidi" w:cstheme="majorBidi"/>
            <w:sz w:val="24"/>
            <w:szCs w:val="24"/>
          </w:rPr>
          <w:t>’</w:t>
        </w:r>
      </w:ins>
      <w:r w:rsidR="00B129CB" w:rsidRPr="0077186C">
        <w:rPr>
          <w:rFonts w:asciiTheme="majorBidi" w:hAnsiTheme="majorBidi" w:cstheme="majorBidi"/>
          <w:sz w:val="24"/>
          <w:szCs w:val="24"/>
        </w:rPr>
        <w:t>s</w:t>
      </w:r>
      <w:commentRangeEnd w:id="906"/>
      <w:r w:rsidR="0077186C">
        <w:rPr>
          <w:rStyle w:val="CommentReference"/>
        </w:rPr>
        <w:commentReference w:id="906"/>
      </w:r>
      <w:r w:rsidR="00B129CB" w:rsidRPr="00E90224">
        <w:rPr>
          <w:rFonts w:asciiTheme="majorBidi" w:hAnsiTheme="majorBidi" w:cstheme="majorBidi"/>
          <w:sz w:val="24"/>
          <w:szCs w:val="24"/>
        </w:rPr>
        <w:t xml:space="preserve"> </w:t>
      </w:r>
      <w:ins w:id="909" w:author="S" w:date="2020-10-29T23:17:00Z">
        <w:r w:rsidR="00A54B77">
          <w:rPr>
            <w:rFonts w:asciiTheme="majorBidi" w:hAnsiTheme="majorBidi" w:cstheme="majorBidi"/>
            <w:sz w:val="24"/>
            <w:szCs w:val="24"/>
          </w:rPr>
          <w:t>earnings</w:t>
        </w:r>
      </w:ins>
      <w:del w:id="910" w:author="S" w:date="2020-10-29T23:17:00Z">
        <w:r w:rsidR="00B129CB" w:rsidRPr="00E90224" w:rsidDel="00A54B77">
          <w:rPr>
            <w:rFonts w:asciiTheme="majorBidi" w:hAnsiTheme="majorBidi" w:cstheme="majorBidi"/>
            <w:sz w:val="24"/>
            <w:szCs w:val="24"/>
          </w:rPr>
          <w:delText>ern</w:delText>
        </w:r>
        <w:r w:rsidR="00912D94" w:rsidRPr="00E90224" w:rsidDel="00A54B77">
          <w:rPr>
            <w:rFonts w:asciiTheme="majorBidi" w:hAnsiTheme="majorBidi" w:cstheme="majorBidi"/>
            <w:sz w:val="24"/>
            <w:szCs w:val="24"/>
          </w:rPr>
          <w:delText>s</w:delText>
        </w:r>
        <w:r w:rsidR="00A31460" w:rsidRPr="00E90224" w:rsidDel="00A54B77">
          <w:rPr>
            <w:rFonts w:asciiTheme="majorBidi" w:hAnsiTheme="majorBidi" w:cstheme="majorBidi"/>
            <w:sz w:val="24"/>
            <w:szCs w:val="24"/>
          </w:rPr>
          <w:delText>,</w:delText>
        </w:r>
      </w:del>
      <w:r w:rsidR="00B129CB" w:rsidRPr="00E90224">
        <w:rPr>
          <w:rFonts w:asciiTheme="majorBidi" w:hAnsiTheme="majorBidi" w:cstheme="majorBidi"/>
          <w:sz w:val="24"/>
          <w:szCs w:val="24"/>
        </w:rPr>
        <w:t xml:space="preserve"> </w:t>
      </w:r>
      <w:r w:rsidR="00AC5E5C" w:rsidRPr="00E90224">
        <w:rPr>
          <w:rFonts w:asciiTheme="majorBidi" w:hAnsiTheme="majorBidi" w:cstheme="majorBidi"/>
          <w:sz w:val="24"/>
          <w:szCs w:val="24"/>
        </w:rPr>
        <w:t xml:space="preserve">are </w:t>
      </w:r>
      <w:r w:rsidR="00912D94" w:rsidRPr="00E90224">
        <w:rPr>
          <w:rFonts w:asciiTheme="majorBidi" w:hAnsiTheme="majorBidi" w:cstheme="majorBidi"/>
          <w:sz w:val="24"/>
          <w:szCs w:val="24"/>
        </w:rPr>
        <w:t>based on</w:t>
      </w:r>
      <w:r w:rsidR="00B129CB" w:rsidRPr="00E90224">
        <w:rPr>
          <w:rFonts w:asciiTheme="majorBidi" w:hAnsiTheme="majorBidi" w:cstheme="majorBidi"/>
          <w:sz w:val="24"/>
          <w:szCs w:val="24"/>
        </w:rPr>
        <w:t xml:space="preserve"> relative performance</w:t>
      </w:r>
      <w:r w:rsidR="00912D94" w:rsidRPr="00E90224">
        <w:rPr>
          <w:rFonts w:asciiTheme="majorBidi" w:hAnsiTheme="majorBidi" w:cstheme="majorBidi"/>
          <w:sz w:val="24"/>
          <w:szCs w:val="24"/>
        </w:rPr>
        <w:t>,</w:t>
      </w:r>
      <w:r w:rsidR="008018D1" w:rsidRPr="00E90224">
        <w:rPr>
          <w:rFonts w:asciiTheme="majorBidi" w:hAnsiTheme="majorBidi" w:cstheme="majorBidi"/>
          <w:sz w:val="24"/>
          <w:szCs w:val="24"/>
        </w:rPr>
        <w:t xml:space="preserve"> there </w:t>
      </w:r>
      <w:r w:rsidR="00B129CD" w:rsidRPr="00E90224">
        <w:rPr>
          <w:rFonts w:asciiTheme="majorBidi" w:hAnsiTheme="majorBidi" w:cstheme="majorBidi"/>
          <w:sz w:val="24"/>
          <w:szCs w:val="24"/>
        </w:rPr>
        <w:t xml:space="preserve">are incentives </w:t>
      </w:r>
      <w:r w:rsidR="005809FE" w:rsidRPr="00E90224">
        <w:rPr>
          <w:rFonts w:asciiTheme="majorBidi" w:hAnsiTheme="majorBidi" w:cstheme="majorBidi"/>
          <w:sz w:val="24"/>
          <w:szCs w:val="24"/>
        </w:rPr>
        <w:t xml:space="preserve">to invest effort in making </w:t>
      </w:r>
      <w:r w:rsidR="00216AA8" w:rsidRPr="00E90224">
        <w:rPr>
          <w:rFonts w:asciiTheme="majorBidi" w:hAnsiTheme="majorBidi" w:cstheme="majorBidi"/>
          <w:sz w:val="24"/>
          <w:szCs w:val="24"/>
        </w:rPr>
        <w:t xml:space="preserve">their </w:t>
      </w:r>
      <w:r w:rsidR="0099150A" w:rsidRPr="00E90224">
        <w:rPr>
          <w:rFonts w:asciiTheme="majorBidi" w:hAnsiTheme="majorBidi" w:cstheme="majorBidi"/>
          <w:sz w:val="24"/>
          <w:szCs w:val="24"/>
        </w:rPr>
        <w:t>opponent</w:t>
      </w:r>
      <w:del w:id="911" w:author="S" w:date="2020-10-29T20:46:00Z">
        <w:r w:rsidR="0099150A" w:rsidRPr="00E90224" w:rsidDel="00D941DC">
          <w:rPr>
            <w:rFonts w:asciiTheme="majorBidi" w:hAnsiTheme="majorBidi" w:cstheme="majorBidi"/>
            <w:sz w:val="24"/>
            <w:szCs w:val="24"/>
          </w:rPr>
          <w:delText>'</w:delText>
        </w:r>
      </w:del>
      <w:r w:rsidR="0099150A" w:rsidRPr="00E90224">
        <w:rPr>
          <w:rFonts w:asciiTheme="majorBidi" w:hAnsiTheme="majorBidi" w:cstheme="majorBidi"/>
          <w:sz w:val="24"/>
          <w:szCs w:val="24"/>
        </w:rPr>
        <w:t>s</w:t>
      </w:r>
      <w:r w:rsidR="006642F5" w:rsidRPr="00E90224">
        <w:rPr>
          <w:rFonts w:asciiTheme="majorBidi" w:hAnsiTheme="majorBidi" w:cstheme="majorBidi"/>
          <w:sz w:val="24"/>
          <w:szCs w:val="24"/>
        </w:rPr>
        <w:t xml:space="preserve"> fail</w:t>
      </w:r>
      <w:r w:rsidR="00EE6B97" w:rsidRPr="00E90224">
        <w:rPr>
          <w:rFonts w:asciiTheme="majorBidi" w:hAnsiTheme="majorBidi" w:cstheme="majorBidi"/>
          <w:sz w:val="24"/>
          <w:szCs w:val="24"/>
        </w:rPr>
        <w:t>,</w:t>
      </w:r>
      <w:r w:rsidR="006642F5" w:rsidRPr="00E90224">
        <w:rPr>
          <w:rFonts w:asciiTheme="majorBidi" w:hAnsiTheme="majorBidi" w:cstheme="majorBidi"/>
          <w:sz w:val="24"/>
          <w:szCs w:val="24"/>
        </w:rPr>
        <w:t xml:space="preserve"> even when </w:t>
      </w:r>
      <w:r w:rsidR="000C2213" w:rsidRPr="00E90224">
        <w:rPr>
          <w:rFonts w:asciiTheme="majorBidi" w:hAnsiTheme="majorBidi" w:cstheme="majorBidi"/>
          <w:sz w:val="24"/>
          <w:szCs w:val="24"/>
        </w:rPr>
        <w:t xml:space="preserve">the total output </w:t>
      </w:r>
      <w:ins w:id="912" w:author="S" w:date="2020-10-29T23:18:00Z">
        <w:r w:rsidR="0065041B">
          <w:rPr>
            <w:rFonts w:asciiTheme="majorBidi" w:hAnsiTheme="majorBidi" w:cstheme="majorBidi"/>
            <w:sz w:val="24"/>
            <w:szCs w:val="24"/>
          </w:rPr>
          <w:t xml:space="preserve">is </w:t>
        </w:r>
      </w:ins>
      <w:r w:rsidR="00EE6B97" w:rsidRPr="00E90224">
        <w:rPr>
          <w:rFonts w:asciiTheme="majorBidi" w:hAnsiTheme="majorBidi" w:cstheme="majorBidi"/>
          <w:sz w:val="24"/>
          <w:szCs w:val="24"/>
        </w:rPr>
        <w:t>reduce</w:t>
      </w:r>
      <w:ins w:id="913" w:author="S" w:date="2020-10-29T23:18:00Z">
        <w:r w:rsidR="0065041B">
          <w:rPr>
            <w:rFonts w:asciiTheme="majorBidi" w:hAnsiTheme="majorBidi" w:cstheme="majorBidi"/>
            <w:sz w:val="24"/>
            <w:szCs w:val="24"/>
          </w:rPr>
          <w:t>d</w:t>
        </w:r>
      </w:ins>
      <w:del w:id="914" w:author="S" w:date="2020-10-29T23:18:00Z">
        <w:r w:rsidR="00EE6B97" w:rsidRPr="00E90224" w:rsidDel="0065041B">
          <w:rPr>
            <w:rFonts w:asciiTheme="majorBidi" w:hAnsiTheme="majorBidi" w:cstheme="majorBidi"/>
            <w:sz w:val="24"/>
            <w:szCs w:val="24"/>
          </w:rPr>
          <w:delText>s</w:delText>
        </w:r>
      </w:del>
      <w:r w:rsidR="00EE6B97" w:rsidRPr="00E90224">
        <w:rPr>
          <w:rFonts w:asciiTheme="majorBidi" w:hAnsiTheme="majorBidi" w:cstheme="majorBidi"/>
          <w:sz w:val="24"/>
          <w:szCs w:val="24"/>
        </w:rPr>
        <w:t>.</w:t>
      </w:r>
      <w:r w:rsidR="0043406A" w:rsidRPr="00E90224">
        <w:rPr>
          <w:rFonts w:asciiTheme="majorBidi" w:hAnsiTheme="majorBidi" w:cstheme="majorBidi"/>
          <w:sz w:val="24"/>
          <w:szCs w:val="24"/>
        </w:rPr>
        <w:t xml:space="preserve"> </w:t>
      </w:r>
      <w:ins w:id="915" w:author="S" w:date="2020-10-29T23:24:00Z">
        <w:r w:rsidR="00315E62">
          <w:rPr>
            <w:rFonts w:asciiTheme="majorBidi" w:hAnsiTheme="majorBidi" w:cstheme="majorBidi"/>
            <w:sz w:val="24"/>
            <w:szCs w:val="24"/>
          </w:rPr>
          <w:t xml:space="preserve">As </w:t>
        </w:r>
      </w:ins>
      <w:del w:id="916" w:author="S" w:date="2020-10-29T23:18:00Z">
        <w:r w:rsidR="00C67EE3" w:rsidRPr="00E90224" w:rsidDel="0065041B">
          <w:rPr>
            <w:rFonts w:asciiTheme="majorBidi" w:hAnsiTheme="majorBidi" w:cstheme="majorBidi"/>
            <w:sz w:val="24"/>
            <w:szCs w:val="24"/>
          </w:rPr>
          <w:delText xml:space="preserve">Followed by </w:delText>
        </w:r>
      </w:del>
      <w:ins w:id="917" w:author="S" w:date="2020-10-29T23:21:00Z">
        <w:r w:rsidR="005410FC">
          <w:rPr>
            <w:rFonts w:asciiTheme="majorBidi" w:hAnsiTheme="majorBidi" w:cstheme="majorBidi"/>
            <w:sz w:val="24"/>
            <w:szCs w:val="24"/>
          </w:rPr>
          <w:t>d</w:t>
        </w:r>
      </w:ins>
      <w:ins w:id="918" w:author="S" w:date="2020-10-28T23:30:00Z">
        <w:r w:rsidR="00541D71" w:rsidRPr="00E90224">
          <w:rPr>
            <w:rFonts w:asciiTheme="majorBidi" w:hAnsiTheme="majorBidi" w:cstheme="majorBidi"/>
            <w:sz w:val="24"/>
            <w:szCs w:val="24"/>
          </w:rPr>
          <w:t xml:space="preserve">el </w:t>
        </w:r>
      </w:ins>
      <w:r w:rsidR="00CD3C39" w:rsidRPr="00E90224">
        <w:rPr>
          <w:rFonts w:asciiTheme="majorBidi" w:hAnsiTheme="majorBidi" w:cstheme="majorBidi"/>
          <w:sz w:val="24"/>
          <w:szCs w:val="24"/>
        </w:rPr>
        <w:t>Cor</w:t>
      </w:r>
      <w:ins w:id="919" w:author="S" w:date="2020-10-29T23:20:00Z">
        <w:r w:rsidR="0065041B">
          <w:rPr>
            <w:rFonts w:asciiTheme="majorBidi" w:hAnsiTheme="majorBidi" w:cstheme="majorBidi"/>
            <w:sz w:val="24"/>
            <w:szCs w:val="24"/>
          </w:rPr>
          <w:t>r</w:t>
        </w:r>
      </w:ins>
      <w:r w:rsidR="00CD3C39" w:rsidRPr="00E90224">
        <w:rPr>
          <w:rFonts w:asciiTheme="majorBidi" w:hAnsiTheme="majorBidi" w:cstheme="majorBidi"/>
          <w:sz w:val="24"/>
          <w:szCs w:val="24"/>
        </w:rPr>
        <w:t>a</w:t>
      </w:r>
      <w:r w:rsidR="0043406A" w:rsidRPr="00E90224">
        <w:rPr>
          <w:rFonts w:asciiTheme="majorBidi" w:hAnsiTheme="majorBidi" w:cstheme="majorBidi"/>
          <w:sz w:val="24"/>
          <w:szCs w:val="24"/>
        </w:rPr>
        <w:t xml:space="preserve">l, </w:t>
      </w:r>
      <w:ins w:id="920" w:author="S" w:date="2020-10-28T23:30:00Z">
        <w:r w:rsidR="00541D71" w:rsidRPr="00E90224">
          <w:rPr>
            <w:rFonts w:asciiTheme="majorBidi" w:hAnsiTheme="majorBidi" w:cstheme="majorBidi"/>
            <w:sz w:val="24"/>
            <w:szCs w:val="24"/>
          </w:rPr>
          <w:t>Prieto-</w:t>
        </w:r>
      </w:ins>
      <w:r w:rsidR="00832B7F" w:rsidRPr="00E90224">
        <w:rPr>
          <w:rFonts w:asciiTheme="majorBidi" w:hAnsiTheme="majorBidi" w:cstheme="majorBidi"/>
          <w:sz w:val="24"/>
          <w:szCs w:val="24"/>
        </w:rPr>
        <w:t>Rodr</w:t>
      </w:r>
      <w:ins w:id="921" w:author="S" w:date="2020-10-28T23:30:00Z">
        <w:r w:rsidR="00541D71" w:rsidRPr="00E90224">
          <w:rPr>
            <w:rFonts w:asciiTheme="majorBidi" w:hAnsiTheme="majorBidi" w:cstheme="majorBidi"/>
            <w:color w:val="3A3A3A"/>
            <w:sz w:val="24"/>
            <w:szCs w:val="24"/>
            <w:shd w:val="clear" w:color="auto" w:fill="FFFFFF"/>
          </w:rPr>
          <w:t>í</w:t>
        </w:r>
      </w:ins>
      <w:del w:id="922" w:author="S" w:date="2020-10-28T23:30:00Z">
        <w:r w:rsidR="00832B7F" w:rsidRPr="00E90224" w:rsidDel="00541D71">
          <w:rPr>
            <w:rFonts w:asciiTheme="majorBidi" w:hAnsiTheme="majorBidi" w:cstheme="majorBidi"/>
            <w:sz w:val="24"/>
            <w:szCs w:val="24"/>
          </w:rPr>
          <w:delText>i</w:delText>
        </w:r>
      </w:del>
      <w:r w:rsidR="00832B7F" w:rsidRPr="00E90224">
        <w:rPr>
          <w:rFonts w:asciiTheme="majorBidi" w:hAnsiTheme="majorBidi" w:cstheme="majorBidi"/>
          <w:sz w:val="24"/>
          <w:szCs w:val="24"/>
        </w:rPr>
        <w:t>guez,</w:t>
      </w:r>
      <w:r w:rsidR="0043406A" w:rsidRPr="00E90224">
        <w:rPr>
          <w:rFonts w:asciiTheme="majorBidi" w:hAnsiTheme="majorBidi" w:cstheme="majorBidi"/>
          <w:sz w:val="24"/>
          <w:szCs w:val="24"/>
        </w:rPr>
        <w:t xml:space="preserve"> and </w:t>
      </w:r>
      <w:r w:rsidR="00C67EE3" w:rsidRPr="00E90224">
        <w:rPr>
          <w:rFonts w:asciiTheme="majorBidi" w:hAnsiTheme="majorBidi" w:cstheme="majorBidi"/>
          <w:sz w:val="24"/>
          <w:szCs w:val="24"/>
        </w:rPr>
        <w:t>Simmons (</w:t>
      </w:r>
      <w:r w:rsidR="0043406A" w:rsidRPr="00E90224">
        <w:rPr>
          <w:rFonts w:asciiTheme="majorBidi" w:hAnsiTheme="majorBidi" w:cstheme="majorBidi"/>
          <w:sz w:val="24"/>
          <w:szCs w:val="24"/>
        </w:rPr>
        <w:t>2010)</w:t>
      </w:r>
      <w:r w:rsidR="00216FAA" w:rsidRPr="00E90224">
        <w:rPr>
          <w:rFonts w:asciiTheme="majorBidi" w:hAnsiTheme="majorBidi" w:cstheme="majorBidi"/>
          <w:sz w:val="24"/>
          <w:szCs w:val="24"/>
        </w:rPr>
        <w:t xml:space="preserve"> </w:t>
      </w:r>
      <w:del w:id="923" w:author="S" w:date="2020-10-29T23:18:00Z">
        <w:r w:rsidR="00216FAA" w:rsidRPr="00E90224" w:rsidDel="0065041B">
          <w:rPr>
            <w:rFonts w:asciiTheme="majorBidi" w:hAnsiTheme="majorBidi" w:cstheme="majorBidi"/>
            <w:sz w:val="24"/>
            <w:szCs w:val="24"/>
          </w:rPr>
          <w:delText>who</w:delText>
        </w:r>
        <w:r w:rsidR="00E845F3" w:rsidRPr="00E90224" w:rsidDel="0065041B">
          <w:rPr>
            <w:rFonts w:asciiTheme="majorBidi" w:hAnsiTheme="majorBidi" w:cstheme="majorBidi"/>
            <w:sz w:val="24"/>
            <w:szCs w:val="24"/>
          </w:rPr>
          <w:delText xml:space="preserve"> </w:delText>
        </w:r>
      </w:del>
      <w:r w:rsidR="00E845F3" w:rsidRPr="00E90224">
        <w:rPr>
          <w:rFonts w:asciiTheme="majorBidi" w:hAnsiTheme="majorBidi" w:cstheme="majorBidi"/>
          <w:sz w:val="24"/>
          <w:szCs w:val="24"/>
        </w:rPr>
        <w:t>demonstrated</w:t>
      </w:r>
      <w:ins w:id="924" w:author="S" w:date="2020-10-29T23:24:00Z">
        <w:r w:rsidR="00315E62">
          <w:rPr>
            <w:rFonts w:asciiTheme="majorBidi" w:hAnsiTheme="majorBidi" w:cstheme="majorBidi"/>
            <w:sz w:val="24"/>
            <w:szCs w:val="24"/>
          </w:rPr>
          <w:t>,</w:t>
        </w:r>
      </w:ins>
      <w:r w:rsidR="00E845F3" w:rsidRPr="00E90224">
        <w:rPr>
          <w:rFonts w:asciiTheme="majorBidi" w:hAnsiTheme="majorBidi" w:cstheme="majorBidi"/>
          <w:sz w:val="24"/>
          <w:szCs w:val="24"/>
        </w:rPr>
        <w:t xml:space="preserve"> </w:t>
      </w:r>
      <w:del w:id="925" w:author="S" w:date="2020-10-29T23:24:00Z">
        <w:r w:rsidR="00E845F3" w:rsidRPr="00E90224" w:rsidDel="00315E62">
          <w:rPr>
            <w:rFonts w:asciiTheme="majorBidi" w:hAnsiTheme="majorBidi" w:cstheme="majorBidi"/>
            <w:sz w:val="24"/>
            <w:szCs w:val="24"/>
          </w:rPr>
          <w:delText xml:space="preserve">how </w:delText>
        </w:r>
      </w:del>
      <w:r w:rsidR="00E845F3" w:rsidRPr="00E90224">
        <w:rPr>
          <w:rFonts w:asciiTheme="majorBidi" w:hAnsiTheme="majorBidi" w:cstheme="majorBidi"/>
          <w:sz w:val="24"/>
          <w:szCs w:val="24"/>
        </w:rPr>
        <w:t xml:space="preserve">an increase </w:t>
      </w:r>
      <w:ins w:id="926" w:author="S" w:date="2020-10-29T23:18:00Z">
        <w:r w:rsidR="0065041B">
          <w:rPr>
            <w:rFonts w:asciiTheme="majorBidi" w:hAnsiTheme="majorBidi" w:cstheme="majorBidi"/>
            <w:sz w:val="24"/>
            <w:szCs w:val="24"/>
          </w:rPr>
          <w:t>of</w:t>
        </w:r>
      </w:ins>
      <w:del w:id="927" w:author="S" w:date="2020-10-29T23:18:00Z">
        <w:r w:rsidR="00E845F3" w:rsidRPr="00E90224" w:rsidDel="0065041B">
          <w:rPr>
            <w:rFonts w:asciiTheme="majorBidi" w:hAnsiTheme="majorBidi" w:cstheme="majorBidi"/>
            <w:sz w:val="24"/>
            <w:szCs w:val="24"/>
          </w:rPr>
          <w:delText>i</w:delText>
        </w:r>
      </w:del>
      <w:del w:id="928" w:author="S" w:date="2020-10-29T23:19:00Z">
        <w:r w:rsidR="00E845F3" w:rsidRPr="00E90224" w:rsidDel="0065041B">
          <w:rPr>
            <w:rFonts w:asciiTheme="majorBidi" w:hAnsiTheme="majorBidi" w:cstheme="majorBidi"/>
            <w:sz w:val="24"/>
            <w:szCs w:val="24"/>
          </w:rPr>
          <w:delText>n</w:delText>
        </w:r>
      </w:del>
      <w:r w:rsidR="00E845F3" w:rsidRPr="00E90224">
        <w:rPr>
          <w:rFonts w:asciiTheme="majorBidi" w:hAnsiTheme="majorBidi" w:cstheme="majorBidi"/>
          <w:sz w:val="24"/>
          <w:szCs w:val="24"/>
        </w:rPr>
        <w:t xml:space="preserve"> a point in the Spanish </w:t>
      </w:r>
      <w:ins w:id="929" w:author="S" w:date="2020-10-29T23:19:00Z">
        <w:r w:rsidR="0065041B">
          <w:rPr>
            <w:rFonts w:asciiTheme="majorBidi" w:hAnsiTheme="majorBidi" w:cstheme="majorBidi"/>
            <w:sz w:val="24"/>
            <w:szCs w:val="24"/>
          </w:rPr>
          <w:t xml:space="preserve">football </w:t>
        </w:r>
      </w:ins>
      <w:r w:rsidR="00E845F3" w:rsidRPr="00E90224">
        <w:rPr>
          <w:rFonts w:asciiTheme="majorBidi" w:hAnsiTheme="majorBidi" w:cstheme="majorBidi"/>
          <w:sz w:val="24"/>
          <w:szCs w:val="24"/>
        </w:rPr>
        <w:t>league per win</w:t>
      </w:r>
      <w:ins w:id="930" w:author="S" w:date="2020-10-29T23:18:00Z">
        <w:r w:rsidR="0065041B">
          <w:rPr>
            <w:rFonts w:asciiTheme="majorBidi" w:hAnsiTheme="majorBidi" w:cstheme="majorBidi"/>
            <w:sz w:val="24"/>
            <w:szCs w:val="24"/>
          </w:rPr>
          <w:t>n</w:t>
        </w:r>
      </w:ins>
      <w:r w:rsidR="00E845F3" w:rsidRPr="00E90224">
        <w:rPr>
          <w:rFonts w:asciiTheme="majorBidi" w:hAnsiTheme="majorBidi" w:cstheme="majorBidi"/>
          <w:sz w:val="24"/>
          <w:szCs w:val="24"/>
        </w:rPr>
        <w:t>ing game</w:t>
      </w:r>
      <w:del w:id="931" w:author="S" w:date="2020-10-29T23:24:00Z">
        <w:r w:rsidR="008E3FB0" w:rsidRPr="00E90224" w:rsidDel="00315E62">
          <w:rPr>
            <w:rFonts w:asciiTheme="majorBidi" w:hAnsiTheme="majorBidi" w:cstheme="majorBidi"/>
            <w:sz w:val="24"/>
            <w:szCs w:val="24"/>
          </w:rPr>
          <w:delText>,</w:delText>
        </w:r>
      </w:del>
      <w:r w:rsidR="00E845F3" w:rsidRPr="00E90224">
        <w:rPr>
          <w:rFonts w:asciiTheme="majorBidi" w:hAnsiTheme="majorBidi" w:cstheme="majorBidi"/>
          <w:sz w:val="24"/>
          <w:szCs w:val="24"/>
        </w:rPr>
        <w:t xml:space="preserve"> </w:t>
      </w:r>
      <w:r w:rsidR="005F5DC4" w:rsidRPr="00E90224">
        <w:rPr>
          <w:rFonts w:asciiTheme="majorBidi" w:hAnsiTheme="majorBidi" w:cstheme="majorBidi"/>
          <w:sz w:val="24"/>
          <w:szCs w:val="24"/>
        </w:rPr>
        <w:t xml:space="preserve">increased cases of red cards </w:t>
      </w:r>
      <w:r w:rsidR="000F72D5" w:rsidRPr="00E90224">
        <w:rPr>
          <w:rFonts w:asciiTheme="majorBidi" w:hAnsiTheme="majorBidi" w:cstheme="majorBidi"/>
          <w:sz w:val="24"/>
          <w:szCs w:val="24"/>
        </w:rPr>
        <w:t xml:space="preserve">(sabotage punishable by </w:t>
      </w:r>
      <w:ins w:id="932" w:author="S" w:date="2020-10-29T23:25:00Z">
        <w:r w:rsidR="00315E62">
          <w:rPr>
            <w:rFonts w:asciiTheme="majorBidi" w:hAnsiTheme="majorBidi" w:cstheme="majorBidi"/>
            <w:sz w:val="24"/>
            <w:szCs w:val="24"/>
          </w:rPr>
          <w:t>the</w:t>
        </w:r>
      </w:ins>
      <w:del w:id="933" w:author="S" w:date="2020-10-29T23:25:00Z">
        <w:r w:rsidR="000F72D5" w:rsidRPr="00E90224" w:rsidDel="00315E62">
          <w:rPr>
            <w:rFonts w:asciiTheme="majorBidi" w:hAnsiTheme="majorBidi" w:cstheme="majorBidi"/>
            <w:sz w:val="24"/>
            <w:szCs w:val="24"/>
          </w:rPr>
          <w:delText>a</w:delText>
        </w:r>
      </w:del>
      <w:r w:rsidR="000F72D5" w:rsidRPr="00E90224">
        <w:rPr>
          <w:rFonts w:asciiTheme="majorBidi" w:hAnsiTheme="majorBidi" w:cstheme="majorBidi"/>
          <w:sz w:val="24"/>
          <w:szCs w:val="24"/>
        </w:rPr>
        <w:t xml:space="preserve"> d</w:t>
      </w:r>
      <w:r w:rsidR="00757B7E" w:rsidRPr="00E90224">
        <w:rPr>
          <w:rFonts w:asciiTheme="majorBidi" w:hAnsiTheme="majorBidi" w:cstheme="majorBidi"/>
          <w:sz w:val="24"/>
          <w:szCs w:val="24"/>
        </w:rPr>
        <w:t>ismiss</w:t>
      </w:r>
      <w:ins w:id="934" w:author="S" w:date="2020-10-29T23:25:00Z">
        <w:r w:rsidR="00315E62">
          <w:rPr>
            <w:rFonts w:asciiTheme="majorBidi" w:hAnsiTheme="majorBidi" w:cstheme="majorBidi"/>
            <w:sz w:val="24"/>
            <w:szCs w:val="24"/>
          </w:rPr>
          <w:t>al</w:t>
        </w:r>
      </w:ins>
      <w:r w:rsidR="00757B7E" w:rsidRPr="00E90224">
        <w:rPr>
          <w:rFonts w:asciiTheme="majorBidi" w:hAnsiTheme="majorBidi" w:cstheme="majorBidi"/>
          <w:sz w:val="24"/>
          <w:szCs w:val="24"/>
        </w:rPr>
        <w:t xml:space="preserve"> of a player) within teams in </w:t>
      </w:r>
      <w:ins w:id="935" w:author="S" w:date="2020-10-29T23:25:00Z">
        <w:r w:rsidR="00315E62">
          <w:rPr>
            <w:rFonts w:asciiTheme="majorBidi" w:hAnsiTheme="majorBidi" w:cstheme="majorBidi"/>
            <w:sz w:val="24"/>
            <w:szCs w:val="24"/>
          </w:rPr>
          <w:t xml:space="preserve">the </w:t>
        </w:r>
      </w:ins>
      <w:r w:rsidR="00757B7E" w:rsidRPr="00E90224">
        <w:rPr>
          <w:rFonts w:asciiTheme="majorBidi" w:hAnsiTheme="majorBidi" w:cstheme="majorBidi"/>
          <w:sz w:val="24"/>
          <w:szCs w:val="24"/>
        </w:rPr>
        <w:t>winning position</w:t>
      </w:r>
      <w:r w:rsidR="00323C42" w:rsidRPr="00E90224">
        <w:rPr>
          <w:rFonts w:asciiTheme="majorBidi" w:hAnsiTheme="majorBidi" w:cstheme="majorBidi"/>
          <w:sz w:val="24"/>
          <w:szCs w:val="24"/>
        </w:rPr>
        <w:t>.</w:t>
      </w:r>
      <w:r w:rsidR="008E3FB0" w:rsidRPr="00E90224">
        <w:rPr>
          <w:rFonts w:asciiTheme="majorBidi" w:hAnsiTheme="majorBidi" w:cstheme="majorBidi"/>
          <w:sz w:val="24"/>
          <w:szCs w:val="24"/>
        </w:rPr>
        <w:t xml:space="preserve"> They also showed </w:t>
      </w:r>
      <w:r w:rsidR="00301058" w:rsidRPr="00E90224">
        <w:rPr>
          <w:rFonts w:asciiTheme="majorBidi" w:hAnsiTheme="majorBidi" w:cstheme="majorBidi"/>
          <w:sz w:val="24"/>
          <w:szCs w:val="24"/>
        </w:rPr>
        <w:t xml:space="preserve">that </w:t>
      </w:r>
      <w:r w:rsidR="00DB4777" w:rsidRPr="00E90224">
        <w:rPr>
          <w:rFonts w:asciiTheme="majorBidi" w:hAnsiTheme="majorBidi" w:cstheme="majorBidi"/>
          <w:sz w:val="24"/>
          <w:szCs w:val="24"/>
        </w:rPr>
        <w:t xml:space="preserve">there is a higher probability of </w:t>
      </w:r>
      <w:r w:rsidR="00B64698" w:rsidRPr="00E90224">
        <w:rPr>
          <w:rFonts w:asciiTheme="majorBidi" w:hAnsiTheme="majorBidi" w:cstheme="majorBidi"/>
          <w:sz w:val="24"/>
          <w:szCs w:val="24"/>
        </w:rPr>
        <w:t xml:space="preserve">receiving </w:t>
      </w:r>
      <w:r w:rsidR="00DB4777" w:rsidRPr="00E90224">
        <w:rPr>
          <w:rFonts w:asciiTheme="majorBidi" w:hAnsiTheme="majorBidi" w:cstheme="majorBidi"/>
          <w:sz w:val="24"/>
          <w:szCs w:val="24"/>
        </w:rPr>
        <w:t xml:space="preserve">red cards </w:t>
      </w:r>
      <w:ins w:id="936" w:author="S" w:date="2020-10-28T21:08:00Z">
        <w:r w:rsidR="00AD740D" w:rsidRPr="00E90224">
          <w:rPr>
            <w:rFonts w:asciiTheme="majorBidi" w:hAnsiTheme="majorBidi" w:cstheme="majorBidi"/>
            <w:sz w:val="24"/>
            <w:szCs w:val="24"/>
          </w:rPr>
          <w:t>toward</w:t>
        </w:r>
      </w:ins>
      <w:del w:id="937" w:author="S" w:date="2020-10-28T21:08:00Z">
        <w:r w:rsidR="00DB4777" w:rsidRPr="00E90224" w:rsidDel="00AD740D">
          <w:rPr>
            <w:rFonts w:asciiTheme="majorBidi" w:hAnsiTheme="majorBidi" w:cstheme="majorBidi"/>
            <w:sz w:val="24"/>
            <w:szCs w:val="24"/>
          </w:rPr>
          <w:delText>towards</w:delText>
        </w:r>
      </w:del>
      <w:r w:rsidR="00DB4777" w:rsidRPr="00E90224">
        <w:rPr>
          <w:rFonts w:asciiTheme="majorBidi" w:hAnsiTheme="majorBidi" w:cstheme="majorBidi"/>
          <w:sz w:val="24"/>
          <w:szCs w:val="24"/>
        </w:rPr>
        <w:t xml:space="preserve"> the end </w:t>
      </w:r>
      <w:r w:rsidR="00FA67A8" w:rsidRPr="00E90224">
        <w:rPr>
          <w:rFonts w:asciiTheme="majorBidi" w:hAnsiTheme="majorBidi" w:cstheme="majorBidi"/>
          <w:sz w:val="24"/>
          <w:szCs w:val="24"/>
        </w:rPr>
        <w:t>of</w:t>
      </w:r>
      <w:r w:rsidR="00DB4777" w:rsidRPr="00E90224">
        <w:rPr>
          <w:rFonts w:asciiTheme="majorBidi" w:hAnsiTheme="majorBidi" w:cstheme="majorBidi"/>
          <w:sz w:val="24"/>
          <w:szCs w:val="24"/>
        </w:rPr>
        <w:t xml:space="preserve"> a </w:t>
      </w:r>
      <w:ins w:id="938" w:author="S" w:date="2020-10-29T23:26:00Z">
        <w:r w:rsidR="00315E62">
          <w:rPr>
            <w:rFonts w:asciiTheme="majorBidi" w:hAnsiTheme="majorBidi" w:cstheme="majorBidi"/>
            <w:sz w:val="24"/>
            <w:szCs w:val="24"/>
          </w:rPr>
          <w:t>match</w:t>
        </w:r>
      </w:ins>
      <w:del w:id="939" w:author="S" w:date="2020-10-29T23:26:00Z">
        <w:r w:rsidR="00DB4777" w:rsidRPr="00E90224" w:rsidDel="00315E62">
          <w:rPr>
            <w:rFonts w:asciiTheme="majorBidi" w:hAnsiTheme="majorBidi" w:cstheme="majorBidi"/>
            <w:sz w:val="24"/>
            <w:szCs w:val="24"/>
          </w:rPr>
          <w:delText>much</w:delText>
        </w:r>
      </w:del>
      <w:r w:rsidR="00DB4777" w:rsidRPr="00E90224">
        <w:rPr>
          <w:rFonts w:asciiTheme="majorBidi" w:hAnsiTheme="majorBidi" w:cstheme="majorBidi"/>
          <w:sz w:val="24"/>
          <w:szCs w:val="24"/>
        </w:rPr>
        <w:t xml:space="preserve"> regardless </w:t>
      </w:r>
      <w:ins w:id="940" w:author="S" w:date="2020-10-29T23:26:00Z">
        <w:r w:rsidR="00315E62">
          <w:rPr>
            <w:rFonts w:asciiTheme="majorBidi" w:hAnsiTheme="majorBidi" w:cstheme="majorBidi"/>
            <w:sz w:val="24"/>
            <w:szCs w:val="24"/>
          </w:rPr>
          <w:t>of</w:t>
        </w:r>
      </w:ins>
      <w:del w:id="941" w:author="S" w:date="2020-10-29T23:26:00Z">
        <w:r w:rsidR="00DB4777" w:rsidRPr="00E90224" w:rsidDel="00315E62">
          <w:rPr>
            <w:rFonts w:asciiTheme="majorBidi" w:hAnsiTheme="majorBidi" w:cstheme="majorBidi"/>
            <w:sz w:val="24"/>
            <w:szCs w:val="24"/>
          </w:rPr>
          <w:delText>to</w:delText>
        </w:r>
      </w:del>
      <w:r w:rsidR="00DB4777" w:rsidRPr="00E90224">
        <w:rPr>
          <w:rFonts w:asciiTheme="majorBidi" w:hAnsiTheme="majorBidi" w:cstheme="majorBidi"/>
          <w:sz w:val="24"/>
          <w:szCs w:val="24"/>
        </w:rPr>
        <w:t xml:space="preserve"> the </w:t>
      </w:r>
      <w:r w:rsidR="004C02B2" w:rsidRPr="00E90224">
        <w:rPr>
          <w:rFonts w:asciiTheme="majorBidi" w:hAnsiTheme="majorBidi" w:cstheme="majorBidi"/>
          <w:sz w:val="24"/>
          <w:szCs w:val="24"/>
        </w:rPr>
        <w:t>position of the team.</w:t>
      </w:r>
    </w:p>
    <w:p w14:paraId="109998E1" w14:textId="5EB7A462" w:rsidR="000D15F4" w:rsidRPr="00E90224" w:rsidDel="009B7A14" w:rsidRDefault="00AC4080" w:rsidP="009B7A14">
      <w:pPr>
        <w:jc w:val="both"/>
        <w:rPr>
          <w:del w:id="942" w:author="S" w:date="2020-10-29T23:30:00Z"/>
          <w:rFonts w:asciiTheme="majorBidi" w:hAnsiTheme="majorBidi" w:cstheme="majorBidi"/>
          <w:sz w:val="24"/>
          <w:szCs w:val="24"/>
        </w:rPr>
      </w:pPr>
      <w:r w:rsidRPr="00E90224">
        <w:rPr>
          <w:rFonts w:asciiTheme="majorBidi" w:hAnsiTheme="majorBidi" w:cstheme="majorBidi"/>
          <w:color w:val="3A3A3A"/>
          <w:sz w:val="24"/>
          <w:szCs w:val="24"/>
          <w:shd w:val="clear" w:color="auto" w:fill="FFFFFF"/>
        </w:rPr>
        <w:t>Konrad</w:t>
      </w:r>
      <w:del w:id="943" w:author="S" w:date="2020-10-28T22:30:00Z">
        <w:r w:rsidRPr="00E90224" w:rsidDel="007F6E73">
          <w:rPr>
            <w:rFonts w:asciiTheme="majorBidi" w:hAnsiTheme="majorBidi" w:cstheme="majorBidi"/>
            <w:color w:val="3A3A3A"/>
            <w:sz w:val="24"/>
            <w:szCs w:val="24"/>
            <w:shd w:val="clear" w:color="auto" w:fill="FFFFFF"/>
          </w:rPr>
          <w:delText>, K.</w:delText>
        </w:r>
      </w:del>
      <w:r w:rsidRPr="00E90224">
        <w:rPr>
          <w:rFonts w:asciiTheme="majorBidi" w:hAnsiTheme="majorBidi" w:cstheme="majorBidi"/>
          <w:color w:val="3A3A3A"/>
          <w:sz w:val="24"/>
          <w:szCs w:val="24"/>
          <w:shd w:val="clear" w:color="auto" w:fill="FFFFFF"/>
        </w:rPr>
        <w:t xml:space="preserve"> (2003)</w:t>
      </w:r>
      <w:r w:rsidR="00CD74AD" w:rsidRPr="00E90224">
        <w:rPr>
          <w:rFonts w:asciiTheme="majorBidi" w:hAnsiTheme="majorBidi" w:cstheme="majorBidi"/>
          <w:color w:val="3A3A3A"/>
          <w:sz w:val="24"/>
          <w:szCs w:val="24"/>
          <w:shd w:val="clear" w:color="auto" w:fill="FFFFFF"/>
        </w:rPr>
        <w:t xml:space="preserve"> </w:t>
      </w:r>
      <w:del w:id="944" w:author="S" w:date="2020-10-28T22:30:00Z">
        <w:r w:rsidR="001868E2" w:rsidRPr="00E90224" w:rsidDel="007F6E73">
          <w:rPr>
            <w:rFonts w:asciiTheme="majorBidi" w:hAnsiTheme="majorBidi" w:cstheme="majorBidi"/>
            <w:sz w:val="24"/>
            <w:szCs w:val="24"/>
          </w:rPr>
          <w:delText>had</w:delText>
        </w:r>
        <w:r w:rsidR="00CD74AD" w:rsidRPr="00E90224" w:rsidDel="007F6E73">
          <w:rPr>
            <w:rFonts w:asciiTheme="majorBidi" w:hAnsiTheme="majorBidi" w:cstheme="majorBidi"/>
            <w:sz w:val="24"/>
            <w:szCs w:val="24"/>
          </w:rPr>
          <w:delText xml:space="preserve"> </w:delText>
        </w:r>
      </w:del>
      <w:r w:rsidR="00CD74AD" w:rsidRPr="00E90224">
        <w:rPr>
          <w:rFonts w:asciiTheme="majorBidi" w:hAnsiTheme="majorBidi" w:cstheme="majorBidi"/>
          <w:sz w:val="24"/>
          <w:szCs w:val="24"/>
        </w:rPr>
        <w:t>demonstrated</w:t>
      </w:r>
      <w:r w:rsidR="00177FBF" w:rsidRPr="00E90224">
        <w:rPr>
          <w:rFonts w:asciiTheme="majorBidi" w:hAnsiTheme="majorBidi" w:cstheme="majorBidi"/>
          <w:sz w:val="24"/>
          <w:szCs w:val="24"/>
        </w:rPr>
        <w:t xml:space="preserve"> how</w:t>
      </w:r>
      <w:r w:rsidR="00CD74AD" w:rsidRPr="00E90224">
        <w:rPr>
          <w:rFonts w:asciiTheme="majorBidi" w:hAnsiTheme="majorBidi" w:cstheme="majorBidi"/>
          <w:sz w:val="24"/>
          <w:szCs w:val="24"/>
        </w:rPr>
        <w:t xml:space="preserve"> </w:t>
      </w:r>
      <w:ins w:id="945" w:author="S" w:date="2020-10-29T23:26:00Z">
        <w:r w:rsidR="00315E62">
          <w:rPr>
            <w:rFonts w:asciiTheme="majorBidi" w:hAnsiTheme="majorBidi" w:cstheme="majorBidi"/>
            <w:sz w:val="24"/>
            <w:szCs w:val="24"/>
          </w:rPr>
          <w:t>an</w:t>
        </w:r>
      </w:ins>
      <w:del w:id="946" w:author="S" w:date="2020-10-29T23:26:00Z">
        <w:r w:rsidR="00CD74AD" w:rsidRPr="00E90224" w:rsidDel="00315E62">
          <w:rPr>
            <w:rFonts w:asciiTheme="majorBidi" w:hAnsiTheme="majorBidi" w:cstheme="majorBidi"/>
            <w:sz w:val="24"/>
            <w:szCs w:val="24"/>
          </w:rPr>
          <w:delText>do</w:delText>
        </w:r>
      </w:del>
      <w:r w:rsidR="001868E2" w:rsidRPr="00E90224">
        <w:rPr>
          <w:rFonts w:asciiTheme="majorBidi" w:hAnsiTheme="majorBidi" w:cstheme="majorBidi"/>
          <w:sz w:val="24"/>
          <w:szCs w:val="24"/>
        </w:rPr>
        <w:t xml:space="preserve"> interest group</w:t>
      </w:r>
      <w:r w:rsidR="00924C3B" w:rsidRPr="00E90224">
        <w:rPr>
          <w:rFonts w:asciiTheme="majorBidi" w:hAnsiTheme="majorBidi" w:cstheme="majorBidi"/>
          <w:sz w:val="24"/>
          <w:szCs w:val="24"/>
        </w:rPr>
        <w:t xml:space="preserve"> </w:t>
      </w:r>
      <w:ins w:id="947" w:author="S" w:date="2020-10-29T23:27:00Z">
        <w:r w:rsidR="00315E62">
          <w:rPr>
            <w:rFonts w:asciiTheme="majorBidi" w:hAnsiTheme="majorBidi" w:cstheme="majorBidi"/>
            <w:sz w:val="24"/>
            <w:szCs w:val="24"/>
          </w:rPr>
          <w:t>that is</w:t>
        </w:r>
      </w:ins>
      <w:del w:id="948" w:author="S" w:date="2020-10-29T23:27:00Z">
        <w:r w:rsidR="00177FBF" w:rsidRPr="00E90224" w:rsidDel="00315E62">
          <w:rPr>
            <w:rFonts w:asciiTheme="majorBidi" w:hAnsiTheme="majorBidi" w:cstheme="majorBidi"/>
            <w:sz w:val="24"/>
            <w:szCs w:val="24"/>
          </w:rPr>
          <w:delText>which</w:delText>
        </w:r>
        <w:r w:rsidR="00924C3B" w:rsidRPr="00E90224" w:rsidDel="00315E62">
          <w:rPr>
            <w:rFonts w:asciiTheme="majorBidi" w:hAnsiTheme="majorBidi" w:cstheme="majorBidi"/>
            <w:sz w:val="24"/>
            <w:szCs w:val="24"/>
          </w:rPr>
          <w:delText xml:space="preserve"> are</w:delText>
        </w:r>
      </w:del>
      <w:r w:rsidR="00924C3B" w:rsidRPr="00E90224">
        <w:rPr>
          <w:rFonts w:asciiTheme="majorBidi" w:hAnsiTheme="majorBidi" w:cstheme="majorBidi"/>
          <w:sz w:val="24"/>
          <w:szCs w:val="24"/>
        </w:rPr>
        <w:t xml:space="preserve"> lobbying for a</w:t>
      </w:r>
      <w:r w:rsidR="00CD74AD" w:rsidRPr="00E90224">
        <w:rPr>
          <w:rFonts w:asciiTheme="majorBidi" w:hAnsiTheme="majorBidi" w:cstheme="majorBidi"/>
          <w:sz w:val="24"/>
          <w:szCs w:val="24"/>
        </w:rPr>
        <w:t xml:space="preserve"> disc</w:t>
      </w:r>
      <w:ins w:id="949" w:author="S" w:date="2020-10-28T22:30:00Z">
        <w:r w:rsidR="007F6E73" w:rsidRPr="00E90224">
          <w:rPr>
            <w:rFonts w:asciiTheme="majorBidi" w:hAnsiTheme="majorBidi" w:cstheme="majorBidi"/>
            <w:sz w:val="24"/>
            <w:szCs w:val="24"/>
          </w:rPr>
          <w:t>u</w:t>
        </w:r>
      </w:ins>
      <w:del w:id="950" w:author="S" w:date="2020-10-28T22:30:00Z">
        <w:r w:rsidR="00CD74AD" w:rsidRPr="00E90224" w:rsidDel="007F6E73">
          <w:rPr>
            <w:rFonts w:asciiTheme="majorBidi" w:hAnsiTheme="majorBidi" w:cstheme="majorBidi"/>
            <w:sz w:val="24"/>
            <w:szCs w:val="24"/>
          </w:rPr>
          <w:delText>i</w:delText>
        </w:r>
      </w:del>
      <w:r w:rsidR="00CD74AD" w:rsidRPr="00E90224">
        <w:rPr>
          <w:rFonts w:asciiTheme="majorBidi" w:hAnsiTheme="majorBidi" w:cstheme="majorBidi"/>
          <w:sz w:val="24"/>
          <w:szCs w:val="24"/>
        </w:rPr>
        <w:t xml:space="preserve">ssion </w:t>
      </w:r>
      <w:r w:rsidR="00177FBF" w:rsidRPr="00E90224">
        <w:rPr>
          <w:rFonts w:asciiTheme="majorBidi" w:hAnsiTheme="majorBidi" w:cstheme="majorBidi"/>
          <w:sz w:val="24"/>
          <w:szCs w:val="24"/>
        </w:rPr>
        <w:t xml:space="preserve">that will benefit </w:t>
      </w:r>
      <w:del w:id="951" w:author="S" w:date="2020-10-29T23:27:00Z">
        <w:r w:rsidR="00177FBF" w:rsidRPr="00E90224" w:rsidDel="00315E62">
          <w:rPr>
            <w:rFonts w:asciiTheme="majorBidi" w:hAnsiTheme="majorBidi" w:cstheme="majorBidi"/>
            <w:sz w:val="24"/>
            <w:szCs w:val="24"/>
          </w:rPr>
          <w:delText xml:space="preserve">with </w:delText>
        </w:r>
        <w:r w:rsidR="00177FBF" w:rsidRPr="00E90224" w:rsidDel="009B7A14">
          <w:rPr>
            <w:rFonts w:asciiTheme="majorBidi" w:hAnsiTheme="majorBidi" w:cstheme="majorBidi"/>
            <w:sz w:val="24"/>
            <w:szCs w:val="24"/>
          </w:rPr>
          <w:delText>their needs</w:delText>
        </w:r>
      </w:del>
      <w:ins w:id="952" w:author="S" w:date="2020-10-29T23:27:00Z">
        <w:r w:rsidR="009B7A14">
          <w:rPr>
            <w:rFonts w:asciiTheme="majorBidi" w:hAnsiTheme="majorBidi" w:cstheme="majorBidi"/>
            <w:sz w:val="24"/>
            <w:szCs w:val="24"/>
          </w:rPr>
          <w:t>them</w:t>
        </w:r>
      </w:ins>
      <w:del w:id="953" w:author="S" w:date="2020-10-29T23:27:00Z">
        <w:r w:rsidR="00177FBF" w:rsidRPr="00E90224" w:rsidDel="009B7A14">
          <w:rPr>
            <w:rFonts w:asciiTheme="majorBidi" w:hAnsiTheme="majorBidi" w:cstheme="majorBidi"/>
            <w:sz w:val="24"/>
            <w:szCs w:val="24"/>
          </w:rPr>
          <w:delText>,</w:delText>
        </w:r>
      </w:del>
      <w:r w:rsidR="00177FBF" w:rsidRPr="00E90224">
        <w:rPr>
          <w:rFonts w:asciiTheme="majorBidi" w:hAnsiTheme="majorBidi" w:cstheme="majorBidi"/>
          <w:sz w:val="24"/>
          <w:szCs w:val="24"/>
        </w:rPr>
        <w:t xml:space="preserve"> </w:t>
      </w:r>
      <w:r w:rsidR="003D22A6" w:rsidRPr="00E90224">
        <w:rPr>
          <w:rFonts w:asciiTheme="majorBidi" w:hAnsiTheme="majorBidi" w:cstheme="majorBidi"/>
          <w:sz w:val="24"/>
          <w:szCs w:val="24"/>
        </w:rPr>
        <w:t xml:space="preserve">and </w:t>
      </w:r>
      <w:del w:id="954" w:author="S" w:date="2020-10-29T23:27:00Z">
        <w:r w:rsidR="003D22A6" w:rsidRPr="00E90224" w:rsidDel="009B7A14">
          <w:rPr>
            <w:rFonts w:asciiTheme="majorBidi" w:hAnsiTheme="majorBidi" w:cstheme="majorBidi"/>
            <w:sz w:val="24"/>
            <w:szCs w:val="24"/>
          </w:rPr>
          <w:delText>are</w:delText>
        </w:r>
      </w:del>
      <w:ins w:id="955" w:author="S" w:date="2020-10-29T23:27:00Z">
        <w:r w:rsidR="009B7A14">
          <w:rPr>
            <w:rFonts w:asciiTheme="majorBidi" w:hAnsiTheme="majorBidi" w:cstheme="majorBidi"/>
            <w:sz w:val="24"/>
            <w:szCs w:val="24"/>
          </w:rPr>
          <w:t>is</w:t>
        </w:r>
      </w:ins>
      <w:r w:rsidR="003D22A6" w:rsidRPr="00E90224">
        <w:rPr>
          <w:rFonts w:asciiTheme="majorBidi" w:hAnsiTheme="majorBidi" w:cstheme="majorBidi"/>
          <w:sz w:val="24"/>
          <w:szCs w:val="24"/>
        </w:rPr>
        <w:t xml:space="preserve"> competing</w:t>
      </w:r>
      <w:r w:rsidR="00177FBF" w:rsidRPr="00E90224">
        <w:rPr>
          <w:rFonts w:asciiTheme="majorBidi" w:hAnsiTheme="majorBidi" w:cstheme="majorBidi"/>
          <w:sz w:val="24"/>
          <w:szCs w:val="24"/>
        </w:rPr>
        <w:t xml:space="preserve"> with other groups </w:t>
      </w:r>
      <w:r w:rsidR="003D22A6" w:rsidRPr="00E90224">
        <w:rPr>
          <w:rFonts w:asciiTheme="majorBidi" w:hAnsiTheme="majorBidi" w:cstheme="majorBidi"/>
          <w:sz w:val="24"/>
          <w:szCs w:val="24"/>
        </w:rPr>
        <w:t>on a particular matter</w:t>
      </w:r>
      <w:del w:id="956" w:author="S" w:date="2020-10-29T23:28:00Z">
        <w:r w:rsidR="000A2F6B" w:rsidRPr="00E90224" w:rsidDel="009B7A14">
          <w:rPr>
            <w:rFonts w:asciiTheme="majorBidi" w:hAnsiTheme="majorBidi" w:cstheme="majorBidi"/>
            <w:sz w:val="24"/>
            <w:szCs w:val="24"/>
          </w:rPr>
          <w:delText>,</w:delText>
        </w:r>
      </w:del>
      <w:r w:rsidR="000A2F6B" w:rsidRPr="00E90224">
        <w:rPr>
          <w:rFonts w:asciiTheme="majorBidi" w:hAnsiTheme="majorBidi" w:cstheme="majorBidi"/>
          <w:sz w:val="24"/>
          <w:szCs w:val="24"/>
        </w:rPr>
        <w:t xml:space="preserve"> </w:t>
      </w:r>
      <w:r w:rsidR="00DD0166" w:rsidRPr="00E90224">
        <w:rPr>
          <w:rFonts w:asciiTheme="majorBidi" w:hAnsiTheme="majorBidi" w:cstheme="majorBidi"/>
          <w:sz w:val="24"/>
          <w:szCs w:val="24"/>
        </w:rPr>
        <w:t xml:space="preserve">will invest </w:t>
      </w:r>
      <w:r w:rsidR="000A2F6B" w:rsidRPr="00E90224">
        <w:rPr>
          <w:rFonts w:asciiTheme="majorBidi" w:hAnsiTheme="majorBidi" w:cstheme="majorBidi"/>
          <w:sz w:val="24"/>
          <w:szCs w:val="24"/>
        </w:rPr>
        <w:t>effort</w:t>
      </w:r>
      <w:del w:id="957" w:author="S" w:date="2020-10-29T23:28:00Z">
        <w:r w:rsidR="000A2F6B" w:rsidRPr="00E90224" w:rsidDel="009B7A14">
          <w:rPr>
            <w:rFonts w:asciiTheme="majorBidi" w:hAnsiTheme="majorBidi" w:cstheme="majorBidi"/>
            <w:sz w:val="24"/>
            <w:szCs w:val="24"/>
          </w:rPr>
          <w:delText>,</w:delText>
        </w:r>
      </w:del>
      <w:r w:rsidR="000A2F6B" w:rsidRPr="00E90224">
        <w:rPr>
          <w:rFonts w:asciiTheme="majorBidi" w:hAnsiTheme="majorBidi" w:cstheme="majorBidi"/>
          <w:sz w:val="24"/>
          <w:szCs w:val="24"/>
        </w:rPr>
        <w:t xml:space="preserve"> in what is considered in the literature </w:t>
      </w:r>
      <w:del w:id="958" w:author="S" w:date="2020-10-29T23:28:00Z">
        <w:r w:rsidR="000A2F6B" w:rsidRPr="00E90224" w:rsidDel="009B7A14">
          <w:rPr>
            <w:rFonts w:asciiTheme="majorBidi" w:hAnsiTheme="majorBidi" w:cstheme="majorBidi"/>
            <w:sz w:val="24"/>
            <w:szCs w:val="24"/>
          </w:rPr>
          <w:delText>a</w:delText>
        </w:r>
      </w:del>
      <w:del w:id="959" w:author="S" w:date="2020-10-29T23:29:00Z">
        <w:r w:rsidR="000A2F6B" w:rsidRPr="00E90224" w:rsidDel="009B7A14">
          <w:rPr>
            <w:rFonts w:asciiTheme="majorBidi" w:hAnsiTheme="majorBidi" w:cstheme="majorBidi"/>
            <w:sz w:val="24"/>
            <w:szCs w:val="24"/>
          </w:rPr>
          <w:delText>s</w:delText>
        </w:r>
      </w:del>
      <w:ins w:id="960" w:author="S" w:date="2020-10-29T23:29:00Z">
        <w:r w:rsidR="009B7A14">
          <w:rPr>
            <w:rFonts w:asciiTheme="majorBidi" w:hAnsiTheme="majorBidi" w:cstheme="majorBidi"/>
            <w:sz w:val="24"/>
            <w:szCs w:val="24"/>
          </w:rPr>
          <w:t>a</w:t>
        </w:r>
      </w:ins>
      <w:r w:rsidR="000A2F6B" w:rsidRPr="00E90224">
        <w:rPr>
          <w:rFonts w:asciiTheme="majorBidi" w:hAnsiTheme="majorBidi" w:cstheme="majorBidi"/>
          <w:sz w:val="24"/>
          <w:szCs w:val="24"/>
        </w:rPr>
        <w:t xml:space="preserve"> rent</w:t>
      </w:r>
      <w:ins w:id="961" w:author="S" w:date="2020-10-29T20:22:00Z">
        <w:r w:rsidR="00B10BE5" w:rsidRPr="00E90224">
          <w:rPr>
            <w:rFonts w:asciiTheme="majorBidi" w:hAnsiTheme="majorBidi" w:cstheme="majorBidi"/>
            <w:sz w:val="24"/>
            <w:szCs w:val="24"/>
          </w:rPr>
          <w:t>-</w:t>
        </w:r>
      </w:ins>
      <w:del w:id="962" w:author="S" w:date="2020-10-29T20:22:00Z">
        <w:r w:rsidR="000A2F6B" w:rsidRPr="00E90224" w:rsidDel="00B10BE5">
          <w:rPr>
            <w:rFonts w:asciiTheme="majorBidi" w:hAnsiTheme="majorBidi" w:cstheme="majorBidi"/>
            <w:sz w:val="24"/>
            <w:szCs w:val="24"/>
          </w:rPr>
          <w:delText xml:space="preserve"> </w:delText>
        </w:r>
      </w:del>
      <w:r w:rsidR="000A2F6B" w:rsidRPr="00E90224">
        <w:rPr>
          <w:rFonts w:asciiTheme="majorBidi" w:hAnsiTheme="majorBidi" w:cstheme="majorBidi"/>
          <w:sz w:val="24"/>
          <w:szCs w:val="24"/>
        </w:rPr>
        <w:t>seeking contest</w:t>
      </w:r>
      <w:ins w:id="963" w:author="S" w:date="2020-10-29T23:29:00Z">
        <w:r w:rsidR="009B7A14">
          <w:rPr>
            <w:rFonts w:asciiTheme="majorBidi" w:hAnsiTheme="majorBidi" w:cstheme="majorBidi"/>
            <w:sz w:val="24"/>
            <w:szCs w:val="24"/>
          </w:rPr>
          <w:t xml:space="preserve"> in the hope</w:t>
        </w:r>
      </w:ins>
      <w:del w:id="964" w:author="S" w:date="2020-10-29T23:29:00Z">
        <w:r w:rsidR="000A2F6B" w:rsidRPr="00E90224" w:rsidDel="009B7A14">
          <w:rPr>
            <w:rFonts w:asciiTheme="majorBidi" w:hAnsiTheme="majorBidi" w:cstheme="majorBidi"/>
            <w:sz w:val="24"/>
            <w:szCs w:val="24"/>
          </w:rPr>
          <w:delText>,</w:delText>
        </w:r>
      </w:del>
      <w:r w:rsidR="000A2F6B" w:rsidRPr="00E90224">
        <w:rPr>
          <w:rFonts w:asciiTheme="majorBidi" w:hAnsiTheme="majorBidi" w:cstheme="majorBidi"/>
          <w:sz w:val="24"/>
          <w:szCs w:val="24"/>
        </w:rPr>
        <w:t xml:space="preserve"> </w:t>
      </w:r>
      <w:r w:rsidR="003A6773" w:rsidRPr="00E90224">
        <w:rPr>
          <w:rFonts w:asciiTheme="majorBidi" w:hAnsiTheme="majorBidi" w:cstheme="majorBidi"/>
          <w:sz w:val="24"/>
          <w:szCs w:val="24"/>
        </w:rPr>
        <w:t xml:space="preserve">that </w:t>
      </w:r>
      <w:ins w:id="965" w:author="S" w:date="2020-10-29T23:29:00Z">
        <w:r w:rsidR="009B7A14">
          <w:rPr>
            <w:rFonts w:asciiTheme="majorBidi" w:hAnsiTheme="majorBidi" w:cstheme="majorBidi"/>
            <w:sz w:val="24"/>
            <w:szCs w:val="24"/>
          </w:rPr>
          <w:t xml:space="preserve">it </w:t>
        </w:r>
      </w:ins>
      <w:r w:rsidR="003A6773" w:rsidRPr="00E90224">
        <w:rPr>
          <w:rFonts w:asciiTheme="majorBidi" w:hAnsiTheme="majorBidi" w:cstheme="majorBidi"/>
          <w:sz w:val="24"/>
          <w:szCs w:val="24"/>
        </w:rPr>
        <w:t>will increase their probabilit</w:t>
      </w:r>
      <w:ins w:id="966" w:author="S" w:date="2020-10-29T23:30:00Z">
        <w:r w:rsidR="009B7A14">
          <w:rPr>
            <w:rFonts w:asciiTheme="majorBidi" w:hAnsiTheme="majorBidi" w:cstheme="majorBidi"/>
            <w:sz w:val="24"/>
            <w:szCs w:val="24"/>
          </w:rPr>
          <w:t>y</w:t>
        </w:r>
      </w:ins>
      <w:del w:id="967" w:author="S" w:date="2020-10-29T23:30:00Z">
        <w:r w:rsidR="003A6773" w:rsidRPr="00E90224" w:rsidDel="009B7A14">
          <w:rPr>
            <w:rFonts w:asciiTheme="majorBidi" w:hAnsiTheme="majorBidi" w:cstheme="majorBidi"/>
            <w:sz w:val="24"/>
            <w:szCs w:val="24"/>
          </w:rPr>
          <w:delText>ies</w:delText>
        </w:r>
      </w:del>
      <w:r w:rsidR="003A6773" w:rsidRPr="00E90224">
        <w:rPr>
          <w:rFonts w:asciiTheme="majorBidi" w:hAnsiTheme="majorBidi" w:cstheme="majorBidi"/>
          <w:sz w:val="24"/>
          <w:szCs w:val="24"/>
        </w:rPr>
        <w:t xml:space="preserve"> </w:t>
      </w:r>
      <w:ins w:id="968" w:author="S" w:date="2020-10-29T23:30:00Z">
        <w:r w:rsidR="009B7A14">
          <w:rPr>
            <w:rFonts w:asciiTheme="majorBidi" w:hAnsiTheme="majorBidi" w:cstheme="majorBidi"/>
            <w:sz w:val="24"/>
            <w:szCs w:val="24"/>
          </w:rPr>
          <w:t>of</w:t>
        </w:r>
      </w:ins>
      <w:del w:id="969" w:author="S" w:date="2020-10-29T23:30:00Z">
        <w:r w:rsidR="00995353" w:rsidRPr="00E90224" w:rsidDel="009B7A14">
          <w:rPr>
            <w:rFonts w:asciiTheme="majorBidi" w:hAnsiTheme="majorBidi" w:cstheme="majorBidi"/>
            <w:sz w:val="24"/>
            <w:szCs w:val="24"/>
          </w:rPr>
          <w:delText>for</w:delText>
        </w:r>
      </w:del>
      <w:r w:rsidR="00995353" w:rsidRPr="00E90224">
        <w:rPr>
          <w:rFonts w:asciiTheme="majorBidi" w:hAnsiTheme="majorBidi" w:cstheme="majorBidi"/>
          <w:sz w:val="24"/>
          <w:szCs w:val="24"/>
        </w:rPr>
        <w:t xml:space="preserve"> winning </w:t>
      </w:r>
      <w:r w:rsidR="000D15F4" w:rsidRPr="00E90224">
        <w:rPr>
          <w:rFonts w:asciiTheme="majorBidi" w:hAnsiTheme="majorBidi" w:cstheme="majorBidi"/>
          <w:sz w:val="24"/>
          <w:szCs w:val="24"/>
        </w:rPr>
        <w:t>a prize and decrease the probabilities of their rivals.</w:t>
      </w:r>
    </w:p>
    <w:p w14:paraId="25D51C3A" w14:textId="08D5CF9F" w:rsidR="00420B2A" w:rsidRPr="00E90224" w:rsidRDefault="009B7A14" w:rsidP="00BE1381">
      <w:pPr>
        <w:jc w:val="both"/>
        <w:rPr>
          <w:rFonts w:asciiTheme="majorBidi" w:hAnsiTheme="majorBidi" w:cstheme="majorBidi"/>
          <w:sz w:val="24"/>
          <w:szCs w:val="24"/>
        </w:rPr>
      </w:pPr>
      <w:ins w:id="970" w:author="S" w:date="2020-10-29T23:30:00Z">
        <w:r>
          <w:rPr>
            <w:rFonts w:asciiTheme="majorBidi" w:hAnsiTheme="majorBidi" w:cstheme="majorBidi"/>
            <w:sz w:val="24"/>
            <w:szCs w:val="24"/>
          </w:rPr>
          <w:t xml:space="preserve"> </w:t>
        </w:r>
      </w:ins>
      <w:commentRangeStart w:id="971"/>
      <w:r w:rsidR="00427331" w:rsidRPr="00E90224">
        <w:rPr>
          <w:rFonts w:asciiTheme="majorBidi" w:hAnsiTheme="majorBidi" w:cstheme="majorBidi"/>
          <w:sz w:val="24"/>
          <w:szCs w:val="24"/>
        </w:rPr>
        <w:t xml:space="preserve">This </w:t>
      </w:r>
      <w:del w:id="972" w:author="S" w:date="2020-10-29T23:33:00Z">
        <w:r w:rsidR="00427331" w:rsidRPr="00E90224" w:rsidDel="00BE1381">
          <w:rPr>
            <w:rFonts w:asciiTheme="majorBidi" w:hAnsiTheme="majorBidi" w:cstheme="majorBidi"/>
            <w:sz w:val="24"/>
            <w:szCs w:val="24"/>
          </w:rPr>
          <w:delText xml:space="preserve">effort </w:delText>
        </w:r>
      </w:del>
      <w:r w:rsidR="00427331" w:rsidRPr="00E90224">
        <w:rPr>
          <w:rFonts w:asciiTheme="majorBidi" w:hAnsiTheme="majorBidi" w:cstheme="majorBidi"/>
          <w:sz w:val="24"/>
          <w:szCs w:val="24"/>
        </w:rPr>
        <w:t>i</w:t>
      </w:r>
      <w:r w:rsidR="00FA67A8" w:rsidRPr="00E90224">
        <w:rPr>
          <w:rFonts w:asciiTheme="majorBidi" w:hAnsiTheme="majorBidi" w:cstheme="majorBidi"/>
          <w:sz w:val="24"/>
          <w:szCs w:val="24"/>
        </w:rPr>
        <w:t>s</w:t>
      </w:r>
      <w:r w:rsidR="00427331" w:rsidRPr="00E90224">
        <w:rPr>
          <w:rFonts w:asciiTheme="majorBidi" w:hAnsiTheme="majorBidi" w:cstheme="majorBidi"/>
          <w:sz w:val="24"/>
          <w:szCs w:val="24"/>
        </w:rPr>
        <w:t xml:space="preserve"> considered a</w:t>
      </w:r>
      <w:del w:id="973" w:author="S" w:date="2020-10-29T23:30:00Z">
        <w:r w:rsidR="00427331" w:rsidRPr="00E90224" w:rsidDel="009B7A14">
          <w:rPr>
            <w:rFonts w:asciiTheme="majorBidi" w:hAnsiTheme="majorBidi" w:cstheme="majorBidi"/>
            <w:sz w:val="24"/>
            <w:szCs w:val="24"/>
          </w:rPr>
          <w:delText>s</w:delText>
        </w:r>
      </w:del>
      <w:r w:rsidR="00427331" w:rsidRPr="00E90224">
        <w:rPr>
          <w:rFonts w:asciiTheme="majorBidi" w:hAnsiTheme="majorBidi" w:cstheme="majorBidi"/>
          <w:sz w:val="24"/>
          <w:szCs w:val="24"/>
        </w:rPr>
        <w:t xml:space="preserve"> </w:t>
      </w:r>
      <w:r w:rsidR="008D2F3F" w:rsidRPr="00E90224">
        <w:rPr>
          <w:rFonts w:asciiTheme="majorBidi" w:hAnsiTheme="majorBidi" w:cstheme="majorBidi"/>
          <w:sz w:val="24"/>
          <w:szCs w:val="24"/>
        </w:rPr>
        <w:t>standard rent</w:t>
      </w:r>
      <w:ins w:id="974" w:author="S" w:date="2020-10-29T20:22:00Z">
        <w:r w:rsidR="00B10BE5" w:rsidRPr="00E90224">
          <w:rPr>
            <w:rFonts w:asciiTheme="majorBidi" w:hAnsiTheme="majorBidi" w:cstheme="majorBidi"/>
            <w:sz w:val="24"/>
            <w:szCs w:val="24"/>
          </w:rPr>
          <w:t>-</w:t>
        </w:r>
      </w:ins>
      <w:del w:id="975" w:author="S" w:date="2020-10-29T20:22:00Z">
        <w:r w:rsidR="008D2F3F" w:rsidRPr="00E90224" w:rsidDel="00B10BE5">
          <w:rPr>
            <w:rFonts w:asciiTheme="majorBidi" w:hAnsiTheme="majorBidi" w:cstheme="majorBidi"/>
            <w:sz w:val="24"/>
            <w:szCs w:val="24"/>
          </w:rPr>
          <w:delText xml:space="preserve"> </w:delText>
        </w:r>
      </w:del>
      <w:r w:rsidR="008D2F3F" w:rsidRPr="00E90224">
        <w:rPr>
          <w:rFonts w:asciiTheme="majorBidi" w:hAnsiTheme="majorBidi" w:cstheme="majorBidi"/>
          <w:sz w:val="24"/>
          <w:szCs w:val="24"/>
        </w:rPr>
        <w:t xml:space="preserve">seeking effort. </w:t>
      </w:r>
      <w:commentRangeEnd w:id="971"/>
      <w:r w:rsidR="00BE1381">
        <w:rPr>
          <w:rStyle w:val="CommentReference"/>
        </w:rPr>
        <w:commentReference w:id="971"/>
      </w:r>
      <w:r w:rsidR="00BF5FBF" w:rsidRPr="00E90224">
        <w:rPr>
          <w:rFonts w:asciiTheme="majorBidi" w:hAnsiTheme="majorBidi" w:cstheme="majorBidi"/>
          <w:sz w:val="24"/>
          <w:szCs w:val="24"/>
        </w:rPr>
        <w:t xml:space="preserve">In </w:t>
      </w:r>
      <w:r w:rsidR="001757AE" w:rsidRPr="00E90224">
        <w:rPr>
          <w:rFonts w:asciiTheme="majorBidi" w:hAnsiTheme="majorBidi" w:cstheme="majorBidi"/>
          <w:sz w:val="24"/>
          <w:szCs w:val="24"/>
        </w:rPr>
        <w:t>addition,</w:t>
      </w:r>
      <w:r w:rsidR="00BF5FBF" w:rsidRPr="00E90224">
        <w:rPr>
          <w:rFonts w:asciiTheme="majorBidi" w:hAnsiTheme="majorBidi" w:cstheme="majorBidi"/>
          <w:sz w:val="24"/>
          <w:szCs w:val="24"/>
        </w:rPr>
        <w:t xml:space="preserve"> </w:t>
      </w:r>
      <w:ins w:id="976" w:author="S" w:date="2020-10-29T23:30:00Z">
        <w:r w:rsidR="00BE1381">
          <w:rPr>
            <w:rFonts w:asciiTheme="majorBidi" w:hAnsiTheme="majorBidi" w:cstheme="majorBidi"/>
            <w:sz w:val="24"/>
            <w:szCs w:val="24"/>
          </w:rPr>
          <w:t>the</w:t>
        </w:r>
      </w:ins>
      <w:del w:id="977" w:author="S" w:date="2020-10-29T23:30:00Z">
        <w:r w:rsidR="00BF5FBF" w:rsidRPr="00E90224" w:rsidDel="00BE1381">
          <w:rPr>
            <w:rFonts w:asciiTheme="majorBidi" w:hAnsiTheme="majorBidi" w:cstheme="majorBidi"/>
            <w:sz w:val="24"/>
            <w:szCs w:val="24"/>
          </w:rPr>
          <w:delText>th</w:delText>
        </w:r>
      </w:del>
      <w:del w:id="978" w:author="S" w:date="2020-10-29T23:31:00Z">
        <w:r w:rsidR="00BF5FBF" w:rsidRPr="00E90224" w:rsidDel="00BE1381">
          <w:rPr>
            <w:rFonts w:asciiTheme="majorBidi" w:hAnsiTheme="majorBidi" w:cstheme="majorBidi"/>
            <w:sz w:val="24"/>
            <w:szCs w:val="24"/>
          </w:rPr>
          <w:delText>ey</w:delText>
        </w:r>
      </w:del>
      <w:ins w:id="979" w:author="S" w:date="2020-10-29T23:31:00Z">
        <w:r w:rsidR="00BE1381">
          <w:rPr>
            <w:rFonts w:asciiTheme="majorBidi" w:hAnsiTheme="majorBidi" w:cstheme="majorBidi"/>
            <w:sz w:val="24"/>
            <w:szCs w:val="24"/>
          </w:rPr>
          <w:t xml:space="preserve"> interest group</w:t>
        </w:r>
      </w:ins>
      <w:r w:rsidR="00BF5FBF" w:rsidRPr="00E90224">
        <w:rPr>
          <w:rFonts w:asciiTheme="majorBidi" w:hAnsiTheme="majorBidi" w:cstheme="majorBidi"/>
          <w:sz w:val="24"/>
          <w:szCs w:val="24"/>
        </w:rPr>
        <w:t xml:space="preserve"> </w:t>
      </w:r>
      <w:ins w:id="980" w:author="S" w:date="2020-10-29T23:31:00Z">
        <w:r w:rsidR="00BE1381">
          <w:rPr>
            <w:rFonts w:asciiTheme="majorBidi" w:hAnsiTheme="majorBidi" w:cstheme="majorBidi"/>
            <w:sz w:val="24"/>
            <w:szCs w:val="24"/>
          </w:rPr>
          <w:t>might</w:t>
        </w:r>
      </w:ins>
      <w:del w:id="981" w:author="S" w:date="2020-10-29T23:31:00Z">
        <w:r w:rsidR="00BF5FBF" w:rsidRPr="00E90224" w:rsidDel="00BE1381">
          <w:rPr>
            <w:rFonts w:asciiTheme="majorBidi" w:hAnsiTheme="majorBidi" w:cstheme="majorBidi"/>
            <w:sz w:val="24"/>
            <w:szCs w:val="24"/>
          </w:rPr>
          <w:delText>m</w:delText>
        </w:r>
        <w:r w:rsidR="00E630DD" w:rsidRPr="00E90224" w:rsidDel="00BE1381">
          <w:rPr>
            <w:rFonts w:asciiTheme="majorBidi" w:hAnsiTheme="majorBidi" w:cstheme="majorBidi"/>
            <w:sz w:val="24"/>
            <w:szCs w:val="24"/>
          </w:rPr>
          <w:delText>a</w:delText>
        </w:r>
        <w:r w:rsidR="00BF5FBF" w:rsidRPr="00E90224" w:rsidDel="00BE1381">
          <w:rPr>
            <w:rFonts w:asciiTheme="majorBidi" w:hAnsiTheme="majorBidi" w:cstheme="majorBidi"/>
            <w:sz w:val="24"/>
            <w:szCs w:val="24"/>
          </w:rPr>
          <w:delText>y</w:delText>
        </w:r>
      </w:del>
      <w:r w:rsidR="00BF5FBF" w:rsidRPr="00E90224">
        <w:rPr>
          <w:rFonts w:asciiTheme="majorBidi" w:hAnsiTheme="majorBidi" w:cstheme="majorBidi"/>
          <w:sz w:val="24"/>
          <w:szCs w:val="24"/>
        </w:rPr>
        <w:t xml:space="preserve"> invest some negative effort </w:t>
      </w:r>
      <w:r w:rsidR="001D3C70" w:rsidRPr="00E90224">
        <w:rPr>
          <w:rFonts w:asciiTheme="majorBidi" w:hAnsiTheme="majorBidi" w:cstheme="majorBidi"/>
          <w:sz w:val="24"/>
          <w:szCs w:val="24"/>
        </w:rPr>
        <w:t xml:space="preserve">(sabotage) </w:t>
      </w:r>
      <w:ins w:id="982" w:author="S" w:date="2020-10-29T23:33:00Z">
        <w:r w:rsidR="00BE1381">
          <w:rPr>
            <w:rFonts w:asciiTheme="majorBidi" w:hAnsiTheme="majorBidi" w:cstheme="majorBidi"/>
            <w:sz w:val="24"/>
            <w:szCs w:val="24"/>
          </w:rPr>
          <w:t>to</w:t>
        </w:r>
      </w:ins>
      <w:del w:id="983" w:author="S" w:date="2020-10-29T23:31:00Z">
        <w:r w:rsidR="001757AE" w:rsidRPr="00E90224" w:rsidDel="00BE1381">
          <w:rPr>
            <w:rFonts w:asciiTheme="majorBidi" w:hAnsiTheme="majorBidi" w:cstheme="majorBidi"/>
            <w:sz w:val="24"/>
            <w:szCs w:val="24"/>
          </w:rPr>
          <w:delText>which</w:delText>
        </w:r>
      </w:del>
      <w:del w:id="984" w:author="S" w:date="2020-10-29T23:33:00Z">
        <w:r w:rsidR="001D3C70" w:rsidRPr="00E90224" w:rsidDel="00BE1381">
          <w:rPr>
            <w:rFonts w:asciiTheme="majorBidi" w:hAnsiTheme="majorBidi" w:cstheme="majorBidi"/>
            <w:sz w:val="24"/>
            <w:szCs w:val="24"/>
          </w:rPr>
          <w:delText xml:space="preserve"> will</w:delText>
        </w:r>
      </w:del>
      <w:r w:rsidR="001D3C70" w:rsidRPr="00E90224">
        <w:rPr>
          <w:rFonts w:asciiTheme="majorBidi" w:hAnsiTheme="majorBidi" w:cstheme="majorBidi"/>
          <w:sz w:val="24"/>
          <w:szCs w:val="24"/>
        </w:rPr>
        <w:t xml:space="preserve"> decrease the probability of the group being sabotaged and increase the </w:t>
      </w:r>
      <w:r w:rsidR="001757AE" w:rsidRPr="00E90224">
        <w:rPr>
          <w:rFonts w:asciiTheme="majorBidi" w:hAnsiTheme="majorBidi" w:cstheme="majorBidi"/>
          <w:sz w:val="24"/>
          <w:szCs w:val="24"/>
        </w:rPr>
        <w:t>probabilities of all other groups.</w:t>
      </w:r>
    </w:p>
    <w:p w14:paraId="5B38B6D1" w14:textId="1EC6EF10" w:rsidR="009E5E06" w:rsidRPr="00E90224" w:rsidRDefault="00420B2A" w:rsidP="00A06A56">
      <w:pPr>
        <w:jc w:val="both"/>
        <w:rPr>
          <w:rFonts w:asciiTheme="majorBidi" w:hAnsiTheme="majorBidi" w:cstheme="majorBidi"/>
          <w:sz w:val="24"/>
          <w:szCs w:val="24"/>
        </w:rPr>
      </w:pPr>
      <w:r w:rsidRPr="00E90224">
        <w:rPr>
          <w:rFonts w:asciiTheme="majorBidi" w:hAnsiTheme="majorBidi" w:cstheme="majorBidi"/>
          <w:sz w:val="24"/>
          <w:szCs w:val="24"/>
        </w:rPr>
        <w:t xml:space="preserve">This negative effort has been shown to decrease as the </w:t>
      </w:r>
      <w:r w:rsidR="00E70CD2" w:rsidRPr="00E90224">
        <w:rPr>
          <w:rFonts w:asciiTheme="majorBidi" w:hAnsiTheme="majorBidi" w:cstheme="majorBidi"/>
          <w:sz w:val="24"/>
          <w:szCs w:val="24"/>
        </w:rPr>
        <w:t>number</w:t>
      </w:r>
      <w:r w:rsidRPr="00E90224">
        <w:rPr>
          <w:rFonts w:asciiTheme="majorBidi" w:hAnsiTheme="majorBidi" w:cstheme="majorBidi"/>
          <w:sz w:val="24"/>
          <w:szCs w:val="24"/>
        </w:rPr>
        <w:t xml:space="preserve"> of competing groups </w:t>
      </w:r>
      <w:r w:rsidR="00827D15" w:rsidRPr="00E90224">
        <w:rPr>
          <w:rFonts w:asciiTheme="majorBidi" w:hAnsiTheme="majorBidi" w:cstheme="majorBidi"/>
          <w:sz w:val="24"/>
          <w:szCs w:val="24"/>
        </w:rPr>
        <w:t>in</w:t>
      </w:r>
      <w:r w:rsidRPr="00E90224">
        <w:rPr>
          <w:rFonts w:asciiTheme="majorBidi" w:hAnsiTheme="majorBidi" w:cstheme="majorBidi"/>
          <w:sz w:val="24"/>
          <w:szCs w:val="24"/>
        </w:rPr>
        <w:t>crease</w:t>
      </w:r>
      <w:r w:rsidR="00F742FD" w:rsidRPr="00E90224">
        <w:rPr>
          <w:rFonts w:asciiTheme="majorBidi" w:hAnsiTheme="majorBidi" w:cstheme="majorBidi"/>
          <w:sz w:val="24"/>
          <w:szCs w:val="24"/>
        </w:rPr>
        <w:t>s,</w:t>
      </w:r>
      <w:r w:rsidRPr="00E90224">
        <w:rPr>
          <w:rFonts w:asciiTheme="majorBidi" w:hAnsiTheme="majorBidi" w:cstheme="majorBidi"/>
          <w:sz w:val="24"/>
          <w:szCs w:val="24"/>
        </w:rPr>
        <w:t xml:space="preserve"> as it is costly</w:t>
      </w:r>
      <w:del w:id="985" w:author="S" w:date="2020-10-29T23:33:00Z">
        <w:r w:rsidRPr="00E90224" w:rsidDel="00A06A56">
          <w:rPr>
            <w:rFonts w:asciiTheme="majorBidi" w:hAnsiTheme="majorBidi" w:cstheme="majorBidi"/>
            <w:sz w:val="24"/>
            <w:szCs w:val="24"/>
          </w:rPr>
          <w:delText xml:space="preserve"> to perform</w:delText>
        </w:r>
      </w:del>
      <w:r w:rsidRPr="00E90224">
        <w:rPr>
          <w:rFonts w:asciiTheme="majorBidi" w:hAnsiTheme="majorBidi" w:cstheme="majorBidi"/>
          <w:sz w:val="24"/>
          <w:szCs w:val="24"/>
        </w:rPr>
        <w:t xml:space="preserve"> and </w:t>
      </w:r>
      <w:del w:id="986" w:author="S" w:date="2020-10-29T23:33:00Z">
        <w:r w:rsidRPr="00E90224" w:rsidDel="00A06A56">
          <w:rPr>
            <w:rFonts w:asciiTheme="majorBidi" w:hAnsiTheme="majorBidi" w:cstheme="majorBidi"/>
            <w:sz w:val="24"/>
            <w:szCs w:val="24"/>
          </w:rPr>
          <w:delText>has</w:delText>
        </w:r>
      </w:del>
      <w:del w:id="987" w:author="S" w:date="2020-10-29T23:34:00Z">
        <w:r w:rsidRPr="00E90224" w:rsidDel="00A06A56">
          <w:rPr>
            <w:rFonts w:asciiTheme="majorBidi" w:hAnsiTheme="majorBidi" w:cstheme="majorBidi"/>
            <w:sz w:val="24"/>
            <w:szCs w:val="24"/>
          </w:rPr>
          <w:delText xml:space="preserve"> </w:delText>
        </w:r>
      </w:del>
      <w:r w:rsidRPr="00E90224">
        <w:rPr>
          <w:rFonts w:asciiTheme="majorBidi" w:hAnsiTheme="majorBidi" w:cstheme="majorBidi"/>
          <w:sz w:val="24"/>
          <w:szCs w:val="24"/>
        </w:rPr>
        <w:t xml:space="preserve">benefits all other contestants. </w:t>
      </w:r>
      <w:del w:id="988" w:author="S" w:date="2020-10-29T23:34:00Z">
        <w:r w:rsidR="005D5457" w:rsidRPr="00E90224" w:rsidDel="00A06A56">
          <w:rPr>
            <w:rFonts w:asciiTheme="majorBidi" w:hAnsiTheme="majorBidi" w:cstheme="majorBidi"/>
            <w:sz w:val="24"/>
            <w:szCs w:val="24"/>
          </w:rPr>
          <w:delText>This assump</w:delText>
        </w:r>
        <w:r w:rsidR="009E5E06" w:rsidRPr="00E90224" w:rsidDel="00A06A56">
          <w:rPr>
            <w:rFonts w:asciiTheme="majorBidi" w:hAnsiTheme="majorBidi" w:cstheme="majorBidi"/>
            <w:sz w:val="24"/>
            <w:szCs w:val="24"/>
          </w:rPr>
          <w:delText xml:space="preserve">tion was </w:delText>
        </w:r>
        <w:r w:rsidR="001D1AA7" w:rsidRPr="00E90224" w:rsidDel="00A06A56">
          <w:rPr>
            <w:rFonts w:asciiTheme="majorBidi" w:hAnsiTheme="majorBidi" w:cstheme="majorBidi"/>
            <w:sz w:val="24"/>
            <w:szCs w:val="24"/>
          </w:rPr>
          <w:delText>followed</w:delText>
        </w:r>
        <w:r w:rsidR="009E5E06" w:rsidRPr="00E90224" w:rsidDel="00A06A56">
          <w:rPr>
            <w:rFonts w:asciiTheme="majorBidi" w:hAnsiTheme="majorBidi" w:cstheme="majorBidi"/>
            <w:sz w:val="24"/>
            <w:szCs w:val="24"/>
          </w:rPr>
          <w:delText xml:space="preserve"> by </w:delText>
        </w:r>
      </w:del>
      <w:r w:rsidR="009E5E06" w:rsidRPr="00E90224">
        <w:rPr>
          <w:rFonts w:asciiTheme="majorBidi" w:hAnsiTheme="majorBidi" w:cstheme="majorBidi"/>
          <w:sz w:val="24"/>
          <w:szCs w:val="24"/>
        </w:rPr>
        <w:t>Grad,</w:t>
      </w:r>
      <w:r w:rsidR="00E70CD2" w:rsidRPr="00E90224">
        <w:rPr>
          <w:rFonts w:asciiTheme="majorBidi" w:hAnsiTheme="majorBidi" w:cstheme="majorBidi"/>
          <w:sz w:val="24"/>
          <w:szCs w:val="24"/>
        </w:rPr>
        <w:t xml:space="preserve"> </w:t>
      </w:r>
      <w:r w:rsidR="009E5E06" w:rsidRPr="00E90224">
        <w:rPr>
          <w:rFonts w:asciiTheme="majorBidi" w:hAnsiTheme="majorBidi" w:cstheme="majorBidi"/>
          <w:sz w:val="24"/>
          <w:szCs w:val="24"/>
        </w:rPr>
        <w:t>Lettl</w:t>
      </w:r>
      <w:ins w:id="989" w:author="S" w:date="2020-10-28T22:30:00Z">
        <w:r w:rsidR="007F6E73" w:rsidRPr="00E90224">
          <w:rPr>
            <w:rFonts w:asciiTheme="majorBidi" w:hAnsiTheme="majorBidi" w:cstheme="majorBidi"/>
            <w:sz w:val="24"/>
            <w:szCs w:val="24"/>
          </w:rPr>
          <w:t>,</w:t>
        </w:r>
      </w:ins>
      <w:r w:rsidR="009E5E06" w:rsidRPr="00E90224">
        <w:rPr>
          <w:rFonts w:asciiTheme="majorBidi" w:hAnsiTheme="majorBidi" w:cstheme="majorBidi"/>
          <w:sz w:val="24"/>
          <w:szCs w:val="24"/>
        </w:rPr>
        <w:t xml:space="preserve"> </w:t>
      </w:r>
      <w:ins w:id="990" w:author="S" w:date="2020-10-28T22:30:00Z">
        <w:r w:rsidR="007F6E73" w:rsidRPr="00E90224">
          <w:rPr>
            <w:rFonts w:asciiTheme="majorBidi" w:hAnsiTheme="majorBidi" w:cstheme="majorBidi"/>
            <w:sz w:val="24"/>
            <w:szCs w:val="24"/>
          </w:rPr>
          <w:t>and</w:t>
        </w:r>
      </w:ins>
      <w:del w:id="991" w:author="S" w:date="2020-10-28T22:30:00Z">
        <w:r w:rsidR="009E5E06" w:rsidRPr="00E90224" w:rsidDel="007F6E73">
          <w:rPr>
            <w:rFonts w:asciiTheme="majorBidi" w:hAnsiTheme="majorBidi" w:cstheme="majorBidi"/>
            <w:sz w:val="24"/>
            <w:szCs w:val="24"/>
          </w:rPr>
          <w:delText>&amp;</w:delText>
        </w:r>
      </w:del>
      <w:r w:rsidR="009E5E06" w:rsidRPr="00E90224">
        <w:rPr>
          <w:rFonts w:asciiTheme="majorBidi" w:hAnsiTheme="majorBidi" w:cstheme="majorBidi"/>
          <w:sz w:val="24"/>
          <w:szCs w:val="24"/>
        </w:rPr>
        <w:t xml:space="preserve"> Riedl (2020)</w:t>
      </w:r>
      <w:del w:id="992" w:author="S" w:date="2020-10-29T23:34:00Z">
        <w:r w:rsidR="009E5E06" w:rsidRPr="00E90224" w:rsidDel="00A06A56">
          <w:rPr>
            <w:rFonts w:asciiTheme="majorBidi" w:hAnsiTheme="majorBidi" w:cstheme="majorBidi"/>
            <w:sz w:val="24"/>
            <w:szCs w:val="24"/>
          </w:rPr>
          <w:delText xml:space="preserve"> who</w:delText>
        </w:r>
      </w:del>
      <w:r w:rsidR="009E5E06" w:rsidRPr="00E90224">
        <w:rPr>
          <w:rFonts w:asciiTheme="majorBidi" w:hAnsiTheme="majorBidi" w:cstheme="majorBidi"/>
          <w:sz w:val="24"/>
          <w:szCs w:val="24"/>
        </w:rPr>
        <w:t xml:space="preserve"> also demonstrated </w:t>
      </w:r>
      <w:ins w:id="993" w:author="S" w:date="2020-10-29T23:35:00Z">
        <w:r w:rsidR="00A06A56">
          <w:rPr>
            <w:rFonts w:asciiTheme="majorBidi" w:hAnsiTheme="majorBidi" w:cstheme="majorBidi"/>
            <w:sz w:val="24"/>
            <w:szCs w:val="24"/>
          </w:rPr>
          <w:t>that</w:t>
        </w:r>
      </w:ins>
      <w:del w:id="994" w:author="S" w:date="2020-10-29T23:35:00Z">
        <w:r w:rsidR="009E5E06" w:rsidRPr="00E90224" w:rsidDel="00A06A56">
          <w:rPr>
            <w:rFonts w:asciiTheme="majorBidi" w:hAnsiTheme="majorBidi" w:cstheme="majorBidi"/>
            <w:sz w:val="24"/>
            <w:szCs w:val="24"/>
          </w:rPr>
          <w:delText>how</w:delText>
        </w:r>
      </w:del>
      <w:r w:rsidR="009E5E06" w:rsidRPr="00E90224">
        <w:rPr>
          <w:rFonts w:asciiTheme="majorBidi" w:hAnsiTheme="majorBidi" w:cstheme="majorBidi"/>
          <w:sz w:val="24"/>
          <w:szCs w:val="24"/>
        </w:rPr>
        <w:t xml:space="preserve"> strategic behavior </w:t>
      </w:r>
      <w:del w:id="995" w:author="S" w:date="2020-10-29T23:34:00Z">
        <w:r w:rsidR="009E5E06" w:rsidRPr="00E90224" w:rsidDel="00A06A56">
          <w:rPr>
            <w:rFonts w:asciiTheme="majorBidi" w:hAnsiTheme="majorBidi" w:cstheme="majorBidi"/>
            <w:sz w:val="24"/>
            <w:szCs w:val="24"/>
          </w:rPr>
          <w:delText xml:space="preserve">does </w:delText>
        </w:r>
      </w:del>
      <w:r w:rsidR="009E5E06" w:rsidRPr="00E90224">
        <w:rPr>
          <w:rFonts w:asciiTheme="majorBidi" w:hAnsiTheme="majorBidi" w:cstheme="majorBidi"/>
          <w:sz w:val="24"/>
          <w:szCs w:val="24"/>
        </w:rPr>
        <w:t>influence</w:t>
      </w:r>
      <w:ins w:id="996" w:author="S" w:date="2020-10-29T23:34:00Z">
        <w:r w:rsidR="00A06A56">
          <w:rPr>
            <w:rFonts w:asciiTheme="majorBidi" w:hAnsiTheme="majorBidi" w:cstheme="majorBidi"/>
            <w:sz w:val="24"/>
            <w:szCs w:val="24"/>
          </w:rPr>
          <w:t>s</w:t>
        </w:r>
      </w:ins>
      <w:r w:rsidR="009E5E06" w:rsidRPr="00E90224">
        <w:rPr>
          <w:rFonts w:asciiTheme="majorBidi" w:hAnsiTheme="majorBidi" w:cstheme="majorBidi"/>
          <w:sz w:val="24"/>
          <w:szCs w:val="24"/>
        </w:rPr>
        <w:t xml:space="preserve"> the outcomes of a contest</w:t>
      </w:r>
      <w:del w:id="997" w:author="S" w:date="2020-10-29T23:35:00Z">
        <w:r w:rsidR="009E5E06" w:rsidRPr="00E90224" w:rsidDel="00A06A56">
          <w:rPr>
            <w:rFonts w:asciiTheme="majorBidi" w:hAnsiTheme="majorBidi" w:cstheme="majorBidi"/>
            <w:sz w:val="24"/>
            <w:szCs w:val="24"/>
          </w:rPr>
          <w:delText>,</w:delText>
        </w:r>
      </w:del>
      <w:r w:rsidR="009E5E06" w:rsidRPr="00E90224">
        <w:rPr>
          <w:rFonts w:asciiTheme="majorBidi" w:hAnsiTheme="majorBidi" w:cstheme="majorBidi"/>
          <w:sz w:val="24"/>
          <w:szCs w:val="24"/>
        </w:rPr>
        <w:t xml:space="preserve"> and that top contestants might be both</w:t>
      </w:r>
      <w:del w:id="998" w:author="S" w:date="2020-10-29T23:35:00Z">
        <w:r w:rsidR="009E5E06" w:rsidRPr="00E90224" w:rsidDel="00A06A56">
          <w:rPr>
            <w:rFonts w:asciiTheme="majorBidi" w:hAnsiTheme="majorBidi" w:cstheme="majorBidi"/>
            <w:sz w:val="24"/>
            <w:szCs w:val="24"/>
          </w:rPr>
          <w:delText>,</w:delText>
        </w:r>
      </w:del>
      <w:r w:rsidR="009E5E06" w:rsidRPr="00E90224">
        <w:rPr>
          <w:rFonts w:asciiTheme="majorBidi" w:hAnsiTheme="majorBidi" w:cstheme="majorBidi"/>
          <w:sz w:val="24"/>
          <w:szCs w:val="24"/>
        </w:rPr>
        <w:t xml:space="preserve"> </w:t>
      </w:r>
      <w:ins w:id="999" w:author="S" w:date="2020-10-29T23:35:00Z">
        <w:r w:rsidR="00A06A56">
          <w:rPr>
            <w:rFonts w:asciiTheme="majorBidi" w:hAnsiTheme="majorBidi" w:cstheme="majorBidi"/>
            <w:sz w:val="24"/>
            <w:szCs w:val="24"/>
          </w:rPr>
          <w:t xml:space="preserve">culprits and </w:t>
        </w:r>
      </w:ins>
      <w:r w:rsidR="009E5E06" w:rsidRPr="00E90224">
        <w:rPr>
          <w:rFonts w:asciiTheme="majorBidi" w:hAnsiTheme="majorBidi" w:cstheme="majorBidi"/>
          <w:sz w:val="24"/>
          <w:szCs w:val="24"/>
        </w:rPr>
        <w:t xml:space="preserve">victims </w:t>
      </w:r>
      <w:del w:id="1000" w:author="S" w:date="2020-10-29T23:35:00Z">
        <w:r w:rsidR="009E5E06" w:rsidRPr="00E90224" w:rsidDel="00A06A56">
          <w:rPr>
            <w:rFonts w:asciiTheme="majorBidi" w:hAnsiTheme="majorBidi" w:cstheme="majorBidi"/>
            <w:sz w:val="24"/>
            <w:szCs w:val="24"/>
          </w:rPr>
          <w:delText xml:space="preserve">and culprits </w:delText>
        </w:r>
      </w:del>
      <w:r w:rsidR="009E5E06" w:rsidRPr="00E90224">
        <w:rPr>
          <w:rFonts w:asciiTheme="majorBidi" w:hAnsiTheme="majorBidi" w:cstheme="majorBidi"/>
          <w:sz w:val="24"/>
          <w:szCs w:val="24"/>
        </w:rPr>
        <w:t>of sabotage.</w:t>
      </w:r>
    </w:p>
    <w:p w14:paraId="34E44B3C" w14:textId="215CED8A" w:rsidR="00420B2A" w:rsidRPr="00E90224" w:rsidDel="0056284F" w:rsidRDefault="00420B2A" w:rsidP="0044500F">
      <w:pPr>
        <w:jc w:val="both"/>
        <w:rPr>
          <w:del w:id="1001" w:author="S" w:date="2020-10-28T22:31:00Z"/>
          <w:rFonts w:asciiTheme="majorBidi" w:hAnsiTheme="majorBidi" w:cstheme="majorBidi"/>
          <w:sz w:val="24"/>
          <w:szCs w:val="24"/>
        </w:rPr>
      </w:pPr>
    </w:p>
    <w:p w14:paraId="2003EEE2" w14:textId="69E311D3" w:rsidR="007A2081" w:rsidRPr="00E90224" w:rsidDel="00C26D63" w:rsidRDefault="003F5175" w:rsidP="00C26D63">
      <w:pPr>
        <w:jc w:val="both"/>
        <w:rPr>
          <w:del w:id="1002" w:author="S" w:date="2020-10-29T23:38:00Z"/>
          <w:rFonts w:asciiTheme="majorBidi" w:hAnsiTheme="majorBidi" w:cstheme="majorBidi"/>
          <w:sz w:val="24"/>
          <w:szCs w:val="24"/>
        </w:rPr>
      </w:pPr>
      <w:r w:rsidRPr="00E90224">
        <w:rPr>
          <w:rFonts w:asciiTheme="majorBidi" w:hAnsiTheme="majorBidi" w:cstheme="majorBidi"/>
          <w:sz w:val="24"/>
          <w:szCs w:val="24"/>
        </w:rPr>
        <w:t>Cases of sabotage appear at political events</w:t>
      </w:r>
      <w:ins w:id="1003" w:author="S" w:date="2020-10-29T23:36:00Z">
        <w:r w:rsidR="00A06A56">
          <w:rPr>
            <w:rFonts w:asciiTheme="majorBidi" w:hAnsiTheme="majorBidi" w:cstheme="majorBidi"/>
            <w:sz w:val="24"/>
            <w:szCs w:val="24"/>
          </w:rPr>
          <w:t>,</w:t>
        </w:r>
      </w:ins>
      <w:r w:rsidRPr="00E90224">
        <w:rPr>
          <w:rFonts w:asciiTheme="majorBidi" w:hAnsiTheme="majorBidi" w:cstheme="majorBidi"/>
          <w:sz w:val="24"/>
          <w:szCs w:val="24"/>
        </w:rPr>
        <w:t xml:space="preserve"> in marketing campaigns</w:t>
      </w:r>
      <w:ins w:id="1004" w:author="S" w:date="2020-10-29T23:36:00Z">
        <w:r w:rsidR="00A06A56">
          <w:rPr>
            <w:rFonts w:asciiTheme="majorBidi" w:hAnsiTheme="majorBidi" w:cstheme="majorBidi"/>
            <w:sz w:val="24"/>
            <w:szCs w:val="24"/>
          </w:rPr>
          <w:t>,</w:t>
        </w:r>
      </w:ins>
      <w:r w:rsidRPr="00E90224">
        <w:rPr>
          <w:rFonts w:asciiTheme="majorBidi" w:hAnsiTheme="majorBidi" w:cstheme="majorBidi"/>
          <w:sz w:val="24"/>
          <w:szCs w:val="24"/>
        </w:rPr>
        <w:t xml:space="preserve"> and </w:t>
      </w:r>
      <w:ins w:id="1005" w:author="S" w:date="2020-10-29T23:36:00Z">
        <w:r w:rsidR="00A06A56">
          <w:rPr>
            <w:rFonts w:asciiTheme="majorBidi" w:hAnsiTheme="majorBidi" w:cstheme="majorBidi"/>
            <w:sz w:val="24"/>
            <w:szCs w:val="24"/>
          </w:rPr>
          <w:t xml:space="preserve">in </w:t>
        </w:r>
      </w:ins>
      <w:r w:rsidR="00A54171" w:rsidRPr="00E90224">
        <w:rPr>
          <w:rFonts w:asciiTheme="majorBidi" w:hAnsiTheme="majorBidi" w:cstheme="majorBidi"/>
          <w:sz w:val="24"/>
          <w:szCs w:val="24"/>
        </w:rPr>
        <w:t>sports</w:t>
      </w:r>
      <w:ins w:id="1006" w:author="S" w:date="2020-10-29T23:36:00Z">
        <w:r w:rsidR="00A06A56">
          <w:rPr>
            <w:rFonts w:asciiTheme="majorBidi" w:hAnsiTheme="majorBidi" w:cstheme="majorBidi"/>
            <w:sz w:val="24"/>
            <w:szCs w:val="24"/>
          </w:rPr>
          <w:t>.</w:t>
        </w:r>
      </w:ins>
      <w:r w:rsidRPr="00E90224">
        <w:rPr>
          <w:rFonts w:asciiTheme="majorBidi" w:hAnsiTheme="majorBidi" w:cstheme="majorBidi"/>
          <w:sz w:val="24"/>
          <w:szCs w:val="24"/>
        </w:rPr>
        <w:t xml:space="preserve"> </w:t>
      </w:r>
      <w:del w:id="1007" w:author="S" w:date="2020-10-29T23:36:00Z">
        <w:r w:rsidR="00A72603" w:rsidRPr="00E90224" w:rsidDel="00A06A56">
          <w:rPr>
            <w:rFonts w:asciiTheme="majorBidi" w:hAnsiTheme="majorBidi" w:cstheme="majorBidi"/>
            <w:sz w:val="24"/>
            <w:szCs w:val="24"/>
          </w:rPr>
          <w:delText>and w</w:delText>
        </w:r>
        <w:r w:rsidR="00351F4F" w:rsidRPr="00E90224" w:rsidDel="00A06A56">
          <w:rPr>
            <w:rFonts w:asciiTheme="majorBidi" w:hAnsiTheme="majorBidi" w:cstheme="majorBidi"/>
            <w:sz w:val="24"/>
            <w:szCs w:val="24"/>
          </w:rPr>
          <w:delText>hile</w:delText>
        </w:r>
      </w:del>
      <w:ins w:id="1008" w:author="S" w:date="2020-10-29T23:36:00Z">
        <w:r w:rsidR="00A06A56">
          <w:rPr>
            <w:rFonts w:asciiTheme="majorBidi" w:hAnsiTheme="majorBidi" w:cstheme="majorBidi"/>
            <w:sz w:val="24"/>
            <w:szCs w:val="24"/>
          </w:rPr>
          <w:t>Although</w:t>
        </w:r>
      </w:ins>
      <w:r w:rsidR="00351F4F" w:rsidRPr="00E90224">
        <w:rPr>
          <w:rFonts w:asciiTheme="majorBidi" w:hAnsiTheme="majorBidi" w:cstheme="majorBidi"/>
          <w:sz w:val="24"/>
          <w:szCs w:val="24"/>
        </w:rPr>
        <w:t xml:space="preserve"> it is </w:t>
      </w:r>
      <w:r w:rsidR="00397D41" w:rsidRPr="00E90224">
        <w:rPr>
          <w:rFonts w:asciiTheme="majorBidi" w:hAnsiTheme="majorBidi" w:cstheme="majorBidi"/>
          <w:sz w:val="24"/>
          <w:szCs w:val="24"/>
        </w:rPr>
        <w:t>known</w:t>
      </w:r>
      <w:r w:rsidR="00351F4F" w:rsidRPr="00E90224">
        <w:rPr>
          <w:rFonts w:asciiTheme="majorBidi" w:hAnsiTheme="majorBidi" w:cstheme="majorBidi"/>
          <w:sz w:val="24"/>
          <w:szCs w:val="24"/>
        </w:rPr>
        <w:t xml:space="preserve"> that</w:t>
      </w:r>
      <w:r w:rsidR="00E44C93" w:rsidRPr="00E90224">
        <w:rPr>
          <w:rFonts w:asciiTheme="majorBidi" w:hAnsiTheme="majorBidi" w:cstheme="majorBidi"/>
          <w:sz w:val="24"/>
          <w:szCs w:val="24"/>
        </w:rPr>
        <w:t xml:space="preserve"> investing</w:t>
      </w:r>
      <w:r w:rsidR="00351F4F" w:rsidRPr="00E90224">
        <w:rPr>
          <w:rFonts w:asciiTheme="majorBidi" w:hAnsiTheme="majorBidi" w:cstheme="majorBidi"/>
          <w:sz w:val="24"/>
          <w:szCs w:val="24"/>
        </w:rPr>
        <w:t xml:space="preserve"> effort will </w:t>
      </w:r>
      <w:r w:rsidR="00E44C93" w:rsidRPr="00E90224">
        <w:rPr>
          <w:rFonts w:asciiTheme="majorBidi" w:hAnsiTheme="majorBidi" w:cstheme="majorBidi"/>
          <w:sz w:val="24"/>
          <w:szCs w:val="24"/>
        </w:rPr>
        <w:t>increase a contestant</w:t>
      </w:r>
      <w:ins w:id="1009" w:author="S" w:date="2020-10-29T20:46:00Z">
        <w:r w:rsidR="00D941DC" w:rsidRPr="00E90224">
          <w:rPr>
            <w:rFonts w:asciiTheme="majorBidi" w:hAnsiTheme="majorBidi" w:cstheme="majorBidi"/>
            <w:sz w:val="24"/>
            <w:szCs w:val="24"/>
          </w:rPr>
          <w:t>’</w:t>
        </w:r>
      </w:ins>
      <w:ins w:id="1010" w:author="S" w:date="2020-10-28T22:31:00Z">
        <w:r w:rsidR="0056284F" w:rsidRPr="00E90224">
          <w:rPr>
            <w:rFonts w:asciiTheme="majorBidi" w:hAnsiTheme="majorBidi" w:cstheme="majorBidi"/>
            <w:sz w:val="24"/>
            <w:szCs w:val="24"/>
          </w:rPr>
          <w:t>s</w:t>
        </w:r>
      </w:ins>
      <w:r w:rsidR="00AA3363" w:rsidRPr="00E90224">
        <w:rPr>
          <w:rFonts w:asciiTheme="majorBidi" w:hAnsiTheme="majorBidi" w:cstheme="majorBidi"/>
          <w:sz w:val="24"/>
          <w:szCs w:val="24"/>
        </w:rPr>
        <w:t xml:space="preserve"> </w:t>
      </w:r>
      <w:r w:rsidR="00032CC9" w:rsidRPr="00E90224">
        <w:rPr>
          <w:rFonts w:asciiTheme="majorBidi" w:hAnsiTheme="majorBidi" w:cstheme="majorBidi"/>
          <w:sz w:val="24"/>
          <w:szCs w:val="24"/>
        </w:rPr>
        <w:t>probability</w:t>
      </w:r>
      <w:r w:rsidR="00AA3363" w:rsidRPr="00E90224">
        <w:rPr>
          <w:rFonts w:asciiTheme="majorBidi" w:hAnsiTheme="majorBidi" w:cstheme="majorBidi"/>
          <w:sz w:val="24"/>
          <w:szCs w:val="24"/>
        </w:rPr>
        <w:t xml:space="preserve"> o</w:t>
      </w:r>
      <w:del w:id="1011" w:author="S" w:date="2020-10-28T22:31:00Z">
        <w:r w:rsidR="00AA3363" w:rsidRPr="00E90224" w:rsidDel="0056284F">
          <w:rPr>
            <w:rFonts w:asciiTheme="majorBidi" w:hAnsiTheme="majorBidi" w:cstheme="majorBidi"/>
            <w:sz w:val="24"/>
            <w:szCs w:val="24"/>
          </w:rPr>
          <w:delText>f</w:delText>
        </w:r>
      </w:del>
      <w:r w:rsidR="00AA3363" w:rsidRPr="00E90224">
        <w:rPr>
          <w:rFonts w:asciiTheme="majorBidi" w:hAnsiTheme="majorBidi" w:cstheme="majorBidi"/>
          <w:sz w:val="24"/>
          <w:szCs w:val="24"/>
        </w:rPr>
        <w:t>f winning a prize</w:t>
      </w:r>
      <w:r w:rsidR="00A72603" w:rsidRPr="00E90224">
        <w:rPr>
          <w:rFonts w:asciiTheme="majorBidi" w:hAnsiTheme="majorBidi" w:cstheme="majorBidi"/>
          <w:sz w:val="24"/>
          <w:szCs w:val="24"/>
        </w:rPr>
        <w:t>,</w:t>
      </w:r>
      <w:r w:rsidR="00AA3363" w:rsidRPr="00E90224">
        <w:rPr>
          <w:rFonts w:asciiTheme="majorBidi" w:hAnsiTheme="majorBidi" w:cstheme="majorBidi"/>
          <w:sz w:val="24"/>
          <w:szCs w:val="24"/>
        </w:rPr>
        <w:t xml:space="preserve"> it has been sh</w:t>
      </w:r>
      <w:r w:rsidR="00032CC9" w:rsidRPr="00E90224">
        <w:rPr>
          <w:rFonts w:asciiTheme="majorBidi" w:hAnsiTheme="majorBidi" w:cstheme="majorBidi"/>
          <w:sz w:val="24"/>
          <w:szCs w:val="24"/>
        </w:rPr>
        <w:t>own</w:t>
      </w:r>
      <w:del w:id="1012" w:author="S" w:date="2020-10-28T22:31:00Z">
        <w:r w:rsidR="00397D41" w:rsidRPr="00E90224" w:rsidDel="0056284F">
          <w:rPr>
            <w:rFonts w:asciiTheme="majorBidi" w:hAnsiTheme="majorBidi" w:cstheme="majorBidi"/>
            <w:sz w:val="24"/>
            <w:szCs w:val="24"/>
          </w:rPr>
          <w:delText>,</w:delText>
        </w:r>
      </w:del>
      <w:ins w:id="1013" w:author="S" w:date="2020-10-28T22:31:00Z">
        <w:r w:rsidR="0056284F" w:rsidRPr="00E90224">
          <w:rPr>
            <w:rFonts w:asciiTheme="majorBidi" w:hAnsiTheme="majorBidi" w:cstheme="majorBidi"/>
            <w:sz w:val="24"/>
            <w:szCs w:val="24"/>
          </w:rPr>
          <w:t xml:space="preserve"> by</w:t>
        </w:r>
      </w:ins>
      <w:ins w:id="1014" w:author="S" w:date="2020-10-29T23:37:00Z">
        <w:r w:rsidR="00C26D63" w:rsidRPr="00C26D63">
          <w:rPr>
            <w:rFonts w:asciiTheme="majorBidi" w:hAnsiTheme="majorBidi" w:cstheme="majorBidi"/>
            <w:sz w:val="24"/>
            <w:szCs w:val="24"/>
          </w:rPr>
          <w:t xml:space="preserve"> </w:t>
        </w:r>
        <w:r w:rsidR="00C26D63" w:rsidRPr="00E90224">
          <w:rPr>
            <w:rFonts w:asciiTheme="majorBidi" w:hAnsiTheme="majorBidi" w:cstheme="majorBidi"/>
            <w:sz w:val="24"/>
            <w:szCs w:val="24"/>
          </w:rPr>
          <w:t>Lazear (1989)</w:t>
        </w:r>
        <w:r w:rsidR="00C26D63">
          <w:rPr>
            <w:rFonts w:asciiTheme="majorBidi" w:hAnsiTheme="majorBidi" w:cstheme="majorBidi"/>
            <w:sz w:val="24"/>
            <w:szCs w:val="24"/>
          </w:rPr>
          <w:t xml:space="preserve"> and</w:t>
        </w:r>
      </w:ins>
      <w:r w:rsidR="00032CC9" w:rsidRPr="00E90224">
        <w:rPr>
          <w:rFonts w:asciiTheme="majorBidi" w:hAnsiTheme="majorBidi" w:cstheme="majorBidi"/>
          <w:sz w:val="24"/>
          <w:szCs w:val="24"/>
        </w:rPr>
        <w:t xml:space="preserve"> </w:t>
      </w:r>
      <w:commentRangeStart w:id="1015"/>
      <w:r w:rsidR="00032CC9" w:rsidRPr="00E90224">
        <w:rPr>
          <w:rFonts w:asciiTheme="majorBidi" w:hAnsiTheme="majorBidi" w:cstheme="majorBidi"/>
          <w:sz w:val="24"/>
          <w:szCs w:val="24"/>
        </w:rPr>
        <w:t>Chowdhury</w:t>
      </w:r>
      <w:del w:id="1016" w:author="S" w:date="2020-10-28T22:31:00Z">
        <w:r w:rsidR="00032CC9" w:rsidRPr="00E90224" w:rsidDel="0056284F">
          <w:rPr>
            <w:rFonts w:asciiTheme="majorBidi" w:hAnsiTheme="majorBidi" w:cstheme="majorBidi"/>
            <w:sz w:val="24"/>
            <w:szCs w:val="24"/>
          </w:rPr>
          <w:delText>., &amp; A,</w:delText>
        </w:r>
      </w:del>
      <w:ins w:id="1017" w:author="S" w:date="2020-10-28T22:31:00Z">
        <w:r w:rsidR="0056284F" w:rsidRPr="00E90224">
          <w:rPr>
            <w:rFonts w:asciiTheme="majorBidi" w:hAnsiTheme="majorBidi" w:cstheme="majorBidi"/>
            <w:sz w:val="24"/>
            <w:szCs w:val="24"/>
          </w:rPr>
          <w:t xml:space="preserve"> and</w:t>
        </w:r>
      </w:ins>
      <w:r w:rsidR="00032CC9" w:rsidRPr="00E90224">
        <w:rPr>
          <w:rFonts w:asciiTheme="majorBidi" w:hAnsiTheme="majorBidi" w:cstheme="majorBidi"/>
          <w:sz w:val="24"/>
          <w:szCs w:val="24"/>
        </w:rPr>
        <w:t xml:space="preserve"> Brown (2017)</w:t>
      </w:r>
      <w:commentRangeEnd w:id="1015"/>
      <w:r w:rsidR="0056284F" w:rsidRPr="00E90224">
        <w:rPr>
          <w:rStyle w:val="CommentReference"/>
          <w:rFonts w:asciiTheme="majorBidi" w:hAnsiTheme="majorBidi" w:cstheme="majorBidi"/>
          <w:sz w:val="24"/>
          <w:szCs w:val="24"/>
        </w:rPr>
        <w:commentReference w:id="1015"/>
      </w:r>
      <w:del w:id="1018" w:author="S" w:date="2020-10-28T22:32:00Z">
        <w:r w:rsidR="00032CC9" w:rsidRPr="00E90224" w:rsidDel="0056284F">
          <w:rPr>
            <w:rFonts w:asciiTheme="majorBidi" w:hAnsiTheme="majorBidi" w:cstheme="majorBidi"/>
            <w:sz w:val="24"/>
            <w:szCs w:val="24"/>
          </w:rPr>
          <w:delText>,</w:delText>
        </w:r>
      </w:del>
      <w:r w:rsidR="00032CC9" w:rsidRPr="00E90224">
        <w:rPr>
          <w:rFonts w:asciiTheme="majorBidi" w:hAnsiTheme="majorBidi" w:cstheme="majorBidi"/>
          <w:sz w:val="24"/>
          <w:szCs w:val="24"/>
        </w:rPr>
        <w:t xml:space="preserve"> </w:t>
      </w:r>
      <w:del w:id="1019" w:author="S" w:date="2020-10-29T23:37:00Z">
        <w:r w:rsidR="00032CC9" w:rsidRPr="00E90224" w:rsidDel="00C26D63">
          <w:rPr>
            <w:rFonts w:asciiTheme="majorBidi" w:hAnsiTheme="majorBidi" w:cstheme="majorBidi"/>
            <w:sz w:val="24"/>
            <w:szCs w:val="24"/>
          </w:rPr>
          <w:delText>Lazear</w:delText>
        </w:r>
      </w:del>
      <w:del w:id="1020" w:author="S" w:date="2020-10-28T22:32:00Z">
        <w:r w:rsidR="00032CC9" w:rsidRPr="00E90224" w:rsidDel="0056284F">
          <w:rPr>
            <w:rFonts w:asciiTheme="majorBidi" w:hAnsiTheme="majorBidi" w:cstheme="majorBidi"/>
            <w:sz w:val="24"/>
            <w:szCs w:val="24"/>
          </w:rPr>
          <w:delText>, E.</w:delText>
        </w:r>
      </w:del>
      <w:del w:id="1021" w:author="S" w:date="2020-10-29T23:37:00Z">
        <w:r w:rsidR="00032CC9" w:rsidRPr="00E90224" w:rsidDel="00C26D63">
          <w:rPr>
            <w:rFonts w:asciiTheme="majorBidi" w:hAnsiTheme="majorBidi" w:cstheme="majorBidi"/>
            <w:sz w:val="24"/>
            <w:szCs w:val="24"/>
          </w:rPr>
          <w:delText xml:space="preserve"> (1989)</w:delText>
        </w:r>
        <w:r w:rsidR="00397D41" w:rsidRPr="00E90224" w:rsidDel="00C26D63">
          <w:rPr>
            <w:rFonts w:asciiTheme="majorBidi" w:hAnsiTheme="majorBidi" w:cstheme="majorBidi"/>
            <w:sz w:val="24"/>
            <w:szCs w:val="24"/>
          </w:rPr>
          <w:delText xml:space="preserve"> </w:delText>
        </w:r>
      </w:del>
      <w:r w:rsidR="00397D41" w:rsidRPr="00E90224">
        <w:rPr>
          <w:rFonts w:asciiTheme="majorBidi" w:hAnsiTheme="majorBidi" w:cstheme="majorBidi"/>
          <w:sz w:val="24"/>
          <w:szCs w:val="24"/>
        </w:rPr>
        <w:t>that</w:t>
      </w:r>
      <w:r w:rsidR="0086701D" w:rsidRPr="00E90224">
        <w:rPr>
          <w:rFonts w:asciiTheme="majorBidi" w:hAnsiTheme="majorBidi" w:cstheme="majorBidi"/>
          <w:sz w:val="24"/>
          <w:szCs w:val="24"/>
        </w:rPr>
        <w:t xml:space="preserve"> </w:t>
      </w:r>
      <w:del w:id="1022" w:author="S" w:date="2020-10-29T23:37:00Z">
        <w:r w:rsidR="0086701D" w:rsidRPr="00E90224" w:rsidDel="00C26D63">
          <w:rPr>
            <w:rFonts w:asciiTheme="majorBidi" w:hAnsiTheme="majorBidi" w:cstheme="majorBidi"/>
            <w:sz w:val="24"/>
            <w:szCs w:val="24"/>
          </w:rPr>
          <w:delText xml:space="preserve">involving </w:delText>
        </w:r>
      </w:del>
      <w:r w:rsidR="0086701D" w:rsidRPr="00E90224">
        <w:rPr>
          <w:rFonts w:asciiTheme="majorBidi" w:hAnsiTheme="majorBidi" w:cstheme="majorBidi"/>
          <w:sz w:val="24"/>
          <w:szCs w:val="24"/>
        </w:rPr>
        <w:t xml:space="preserve">destructive </w:t>
      </w:r>
      <w:r w:rsidR="005E08AE" w:rsidRPr="00E90224">
        <w:rPr>
          <w:rFonts w:asciiTheme="majorBidi" w:hAnsiTheme="majorBidi" w:cstheme="majorBidi"/>
          <w:sz w:val="24"/>
          <w:szCs w:val="24"/>
        </w:rPr>
        <w:t xml:space="preserve">behavior such as sabotage may also increase </w:t>
      </w:r>
      <w:ins w:id="1023" w:author="S" w:date="2020-10-29T23:38:00Z">
        <w:r w:rsidR="00C26D63">
          <w:rPr>
            <w:rFonts w:asciiTheme="majorBidi" w:hAnsiTheme="majorBidi" w:cstheme="majorBidi"/>
            <w:sz w:val="24"/>
            <w:szCs w:val="24"/>
          </w:rPr>
          <w:t xml:space="preserve">the </w:t>
        </w:r>
      </w:ins>
      <w:r w:rsidR="005E08AE" w:rsidRPr="00E90224">
        <w:rPr>
          <w:rFonts w:asciiTheme="majorBidi" w:hAnsiTheme="majorBidi" w:cstheme="majorBidi"/>
          <w:sz w:val="24"/>
          <w:szCs w:val="24"/>
        </w:rPr>
        <w:t>probabilities in favor of the saboteur.</w:t>
      </w:r>
    </w:p>
    <w:p w14:paraId="43F3B71C" w14:textId="2EECA7EC" w:rsidR="00AC2D9B" w:rsidRPr="00E90224" w:rsidDel="0056284F" w:rsidRDefault="00C26D63">
      <w:pPr>
        <w:jc w:val="both"/>
        <w:rPr>
          <w:del w:id="1024" w:author="S" w:date="2020-10-28T22:33:00Z"/>
          <w:rFonts w:asciiTheme="majorBidi" w:hAnsiTheme="majorBidi" w:cstheme="majorBidi"/>
          <w:sz w:val="24"/>
          <w:szCs w:val="24"/>
        </w:rPr>
      </w:pPr>
      <w:ins w:id="1025" w:author="S" w:date="2020-10-29T23:38:00Z">
        <w:r>
          <w:rPr>
            <w:rFonts w:asciiTheme="majorBidi" w:hAnsiTheme="majorBidi" w:cstheme="majorBidi"/>
            <w:sz w:val="24"/>
            <w:szCs w:val="24"/>
          </w:rPr>
          <w:t xml:space="preserve"> </w:t>
        </w:r>
      </w:ins>
      <w:r w:rsidR="00AC2D9B" w:rsidRPr="00E90224">
        <w:rPr>
          <w:rFonts w:asciiTheme="majorBidi" w:hAnsiTheme="majorBidi" w:cstheme="majorBidi"/>
          <w:sz w:val="24"/>
          <w:szCs w:val="24"/>
        </w:rPr>
        <w:t>Chowdhury</w:t>
      </w:r>
      <w:ins w:id="1026" w:author="S" w:date="2020-10-28T22:32:00Z">
        <w:r w:rsidR="0056284F" w:rsidRPr="00E90224">
          <w:rPr>
            <w:rFonts w:asciiTheme="majorBidi" w:hAnsiTheme="majorBidi" w:cstheme="majorBidi"/>
            <w:sz w:val="24"/>
            <w:szCs w:val="24"/>
          </w:rPr>
          <w:t xml:space="preserve"> and</w:t>
        </w:r>
      </w:ins>
      <w:del w:id="1027" w:author="S" w:date="2020-10-28T22:32:00Z">
        <w:r w:rsidR="00AC2D9B" w:rsidRPr="00E90224" w:rsidDel="0056284F">
          <w:rPr>
            <w:rFonts w:asciiTheme="majorBidi" w:hAnsiTheme="majorBidi" w:cstheme="majorBidi"/>
            <w:sz w:val="24"/>
            <w:szCs w:val="24"/>
          </w:rPr>
          <w:delText>,</w:delText>
        </w:r>
      </w:del>
      <w:r w:rsidR="00AC2D9B" w:rsidRPr="00E90224">
        <w:rPr>
          <w:rFonts w:asciiTheme="majorBidi" w:hAnsiTheme="majorBidi" w:cstheme="majorBidi"/>
          <w:sz w:val="24"/>
          <w:szCs w:val="24"/>
        </w:rPr>
        <w:t xml:space="preserve"> Gürtler (2015) described it as an invested cost that harms the opponent</w:t>
      </w:r>
      <w:del w:id="1028" w:author="S" w:date="2020-10-29T20:46:00Z">
        <w:r w:rsidR="00AC2D9B" w:rsidRPr="00E90224" w:rsidDel="00D941DC">
          <w:rPr>
            <w:rFonts w:asciiTheme="majorBidi" w:hAnsiTheme="majorBidi" w:cstheme="majorBidi"/>
            <w:sz w:val="24"/>
            <w:szCs w:val="24"/>
          </w:rPr>
          <w:delText>'</w:delText>
        </w:r>
      </w:del>
      <w:ins w:id="1029" w:author="S" w:date="2020-10-29T20:46:00Z">
        <w:r w:rsidR="00D941DC" w:rsidRPr="00E90224">
          <w:rPr>
            <w:rFonts w:asciiTheme="majorBidi" w:hAnsiTheme="majorBidi" w:cstheme="majorBidi"/>
            <w:sz w:val="24"/>
            <w:szCs w:val="24"/>
          </w:rPr>
          <w:t>’</w:t>
        </w:r>
      </w:ins>
      <w:r w:rsidR="00AC2D9B" w:rsidRPr="00E90224">
        <w:rPr>
          <w:rFonts w:asciiTheme="majorBidi" w:hAnsiTheme="majorBidi" w:cstheme="majorBidi"/>
          <w:sz w:val="24"/>
          <w:szCs w:val="24"/>
        </w:rPr>
        <w:t>s probability of winning a prize. It seems that most sabotage cases are directed at the better opponent and</w:t>
      </w:r>
      <w:del w:id="1030" w:author="S" w:date="2020-10-29T23:39:00Z">
        <w:r w:rsidR="00AC2D9B" w:rsidRPr="00E90224" w:rsidDel="00C26D63">
          <w:rPr>
            <w:rFonts w:asciiTheme="majorBidi" w:hAnsiTheme="majorBidi" w:cstheme="majorBidi"/>
            <w:sz w:val="24"/>
            <w:szCs w:val="24"/>
          </w:rPr>
          <w:delText>, that</w:delText>
        </w:r>
      </w:del>
      <w:r w:rsidR="00AC2D9B" w:rsidRPr="00E90224">
        <w:rPr>
          <w:rFonts w:asciiTheme="majorBidi" w:hAnsiTheme="majorBidi" w:cstheme="majorBidi"/>
          <w:sz w:val="24"/>
          <w:szCs w:val="24"/>
        </w:rPr>
        <w:t xml:space="preserve"> </w:t>
      </w:r>
      <w:del w:id="1031" w:author="S" w:date="2020-10-29T23:39:00Z">
        <w:r w:rsidR="00AC2D9B" w:rsidRPr="00E90224" w:rsidDel="00C26D63">
          <w:rPr>
            <w:rFonts w:asciiTheme="majorBidi" w:hAnsiTheme="majorBidi" w:cstheme="majorBidi"/>
            <w:sz w:val="24"/>
            <w:szCs w:val="24"/>
          </w:rPr>
          <w:delText xml:space="preserve">it </w:delText>
        </w:r>
      </w:del>
      <w:r w:rsidR="00AC2D9B" w:rsidRPr="00E90224">
        <w:rPr>
          <w:rFonts w:asciiTheme="majorBidi" w:hAnsiTheme="majorBidi" w:cstheme="majorBidi"/>
          <w:sz w:val="24"/>
          <w:szCs w:val="24"/>
        </w:rPr>
        <w:t xml:space="preserve">will indeed hurt the overall effort of the competitors. </w:t>
      </w:r>
      <w:commentRangeStart w:id="1032"/>
      <w:ins w:id="1033" w:author="S" w:date="2020-10-29T23:39:00Z">
        <w:r>
          <w:rPr>
            <w:rFonts w:asciiTheme="majorBidi" w:hAnsiTheme="majorBidi" w:cstheme="majorBidi"/>
            <w:sz w:val="24"/>
            <w:szCs w:val="24"/>
          </w:rPr>
          <w:t>Sabotage</w:t>
        </w:r>
      </w:ins>
      <w:del w:id="1034" w:author="S" w:date="2020-10-29T23:39:00Z">
        <w:r w:rsidR="00AC2D9B" w:rsidRPr="00E90224" w:rsidDel="00C26D63">
          <w:rPr>
            <w:rFonts w:asciiTheme="majorBidi" w:hAnsiTheme="majorBidi" w:cstheme="majorBidi"/>
            <w:sz w:val="24"/>
            <w:szCs w:val="24"/>
          </w:rPr>
          <w:delText>It</w:delText>
        </w:r>
      </w:del>
      <w:r w:rsidR="00AC2D9B" w:rsidRPr="00E90224">
        <w:rPr>
          <w:rFonts w:asciiTheme="majorBidi" w:hAnsiTheme="majorBidi" w:cstheme="majorBidi"/>
          <w:sz w:val="24"/>
          <w:szCs w:val="24"/>
        </w:rPr>
        <w:t xml:space="preserve"> </w:t>
      </w:r>
      <w:commentRangeEnd w:id="1032"/>
      <w:r>
        <w:rPr>
          <w:rStyle w:val="CommentReference"/>
        </w:rPr>
        <w:commentReference w:id="1032"/>
      </w:r>
      <w:r w:rsidR="00AC2D9B" w:rsidRPr="00E90224">
        <w:rPr>
          <w:rFonts w:asciiTheme="majorBidi" w:hAnsiTheme="majorBidi" w:cstheme="majorBidi"/>
          <w:sz w:val="24"/>
          <w:szCs w:val="24"/>
        </w:rPr>
        <w:t>may also reduce the effectiveness of the competition organizer</w:t>
      </w:r>
      <w:ins w:id="1035" w:author="S" w:date="2020-10-29T23:40:00Z">
        <w:r w:rsidR="00DA233A">
          <w:rPr>
            <w:rFonts w:asciiTheme="majorBidi" w:hAnsiTheme="majorBidi" w:cstheme="majorBidi"/>
            <w:sz w:val="24"/>
            <w:szCs w:val="24"/>
          </w:rPr>
          <w:t>’s</w:t>
        </w:r>
      </w:ins>
      <w:r w:rsidR="00AC2D9B" w:rsidRPr="00E90224">
        <w:rPr>
          <w:rFonts w:asciiTheme="majorBidi" w:hAnsiTheme="majorBidi" w:cstheme="majorBidi"/>
          <w:sz w:val="24"/>
          <w:szCs w:val="24"/>
        </w:rPr>
        <w:t xml:space="preserve"> policy.</w:t>
      </w:r>
      <w:del w:id="1036" w:author="S" w:date="2020-10-28T21:24:00Z">
        <w:r w:rsidR="00AC2D9B" w:rsidRPr="00E90224" w:rsidDel="005A1B64">
          <w:rPr>
            <w:rFonts w:asciiTheme="majorBidi" w:hAnsiTheme="majorBidi" w:cstheme="majorBidi"/>
            <w:sz w:val="24"/>
            <w:szCs w:val="24"/>
          </w:rPr>
          <w:delText xml:space="preserve"> </w:delText>
        </w:r>
      </w:del>
    </w:p>
    <w:p w14:paraId="77C47B78" w14:textId="5B3D5B68" w:rsidR="00AC2D9B" w:rsidRPr="00E90224" w:rsidRDefault="0056284F" w:rsidP="001A799D">
      <w:pPr>
        <w:jc w:val="both"/>
        <w:rPr>
          <w:rFonts w:asciiTheme="majorBidi" w:hAnsiTheme="majorBidi" w:cstheme="majorBidi"/>
          <w:sz w:val="24"/>
          <w:szCs w:val="24"/>
        </w:rPr>
      </w:pPr>
      <w:ins w:id="1037" w:author="S" w:date="2020-10-28T22:33:00Z">
        <w:r w:rsidRPr="00E90224">
          <w:rPr>
            <w:rFonts w:asciiTheme="majorBidi" w:hAnsiTheme="majorBidi" w:cstheme="majorBidi"/>
            <w:sz w:val="24"/>
            <w:szCs w:val="24"/>
          </w:rPr>
          <w:t xml:space="preserve"> </w:t>
        </w:r>
      </w:ins>
      <w:commentRangeStart w:id="1038"/>
      <w:ins w:id="1039" w:author="S" w:date="2020-10-29T23:40:00Z">
        <w:r w:rsidR="00DA233A" w:rsidRPr="00E90224">
          <w:rPr>
            <w:rFonts w:asciiTheme="majorBidi" w:hAnsiTheme="majorBidi" w:cstheme="majorBidi"/>
            <w:sz w:val="24"/>
            <w:szCs w:val="24"/>
          </w:rPr>
          <w:t xml:space="preserve">Chowdhury and Gürtler </w:t>
        </w:r>
      </w:ins>
      <w:commentRangeEnd w:id="1038"/>
      <w:ins w:id="1040" w:author="S" w:date="2020-10-29T23:41:00Z">
        <w:r w:rsidR="00DA233A">
          <w:rPr>
            <w:rStyle w:val="CommentReference"/>
          </w:rPr>
          <w:commentReference w:id="1038"/>
        </w:r>
      </w:ins>
      <w:del w:id="1041" w:author="S" w:date="2020-10-29T23:40:00Z">
        <w:r w:rsidR="00AC2D9B" w:rsidRPr="00E90224" w:rsidDel="00DA233A">
          <w:rPr>
            <w:rFonts w:asciiTheme="majorBidi" w:hAnsiTheme="majorBidi" w:cstheme="majorBidi"/>
            <w:sz w:val="24"/>
            <w:szCs w:val="24"/>
          </w:rPr>
          <w:delText xml:space="preserve">The </w:delText>
        </w:r>
        <w:r w:rsidR="000823E3" w:rsidRPr="00E90224" w:rsidDel="00DA233A">
          <w:rPr>
            <w:rFonts w:asciiTheme="majorBidi" w:hAnsiTheme="majorBidi" w:cstheme="majorBidi"/>
            <w:sz w:val="24"/>
            <w:szCs w:val="24"/>
          </w:rPr>
          <w:delText>au</w:delText>
        </w:r>
        <w:r w:rsidR="00AC2D9B" w:rsidRPr="00E90224" w:rsidDel="00DA233A">
          <w:rPr>
            <w:rFonts w:asciiTheme="majorBidi" w:hAnsiTheme="majorBidi" w:cstheme="majorBidi"/>
            <w:sz w:val="24"/>
            <w:szCs w:val="24"/>
          </w:rPr>
          <w:delText>th</w:delText>
        </w:r>
        <w:r w:rsidR="000823E3" w:rsidRPr="00E90224" w:rsidDel="00DA233A">
          <w:rPr>
            <w:rFonts w:asciiTheme="majorBidi" w:hAnsiTheme="majorBidi" w:cstheme="majorBidi"/>
            <w:sz w:val="24"/>
            <w:szCs w:val="24"/>
          </w:rPr>
          <w:delText>o</w:delText>
        </w:r>
        <w:r w:rsidR="00AC2D9B" w:rsidRPr="00E90224" w:rsidDel="00DA233A">
          <w:rPr>
            <w:rFonts w:asciiTheme="majorBidi" w:hAnsiTheme="majorBidi" w:cstheme="majorBidi"/>
            <w:sz w:val="24"/>
            <w:szCs w:val="24"/>
          </w:rPr>
          <w:delText>r</w:delText>
        </w:r>
      </w:del>
      <w:del w:id="1042" w:author="S" w:date="2020-10-28T22:33:00Z">
        <w:r w:rsidR="00AC2D9B" w:rsidRPr="00E90224" w:rsidDel="0056284F">
          <w:rPr>
            <w:rFonts w:asciiTheme="majorBidi" w:hAnsiTheme="majorBidi" w:cstheme="majorBidi"/>
            <w:sz w:val="24"/>
            <w:szCs w:val="24"/>
          </w:rPr>
          <w:delText>'</w:delText>
        </w:r>
      </w:del>
      <w:del w:id="1043" w:author="S" w:date="2020-10-29T23:40:00Z">
        <w:r w:rsidR="00AC2D9B" w:rsidRPr="00E90224" w:rsidDel="00DA233A">
          <w:rPr>
            <w:rFonts w:asciiTheme="majorBidi" w:hAnsiTheme="majorBidi" w:cstheme="majorBidi"/>
            <w:sz w:val="24"/>
            <w:szCs w:val="24"/>
          </w:rPr>
          <w:delText xml:space="preserve">s </w:delText>
        </w:r>
      </w:del>
      <w:r w:rsidR="00AC2D9B" w:rsidRPr="00E90224">
        <w:rPr>
          <w:rFonts w:asciiTheme="majorBidi" w:hAnsiTheme="majorBidi" w:cstheme="majorBidi"/>
          <w:sz w:val="24"/>
          <w:szCs w:val="24"/>
        </w:rPr>
        <w:t>mention</w:t>
      </w:r>
      <w:ins w:id="1044" w:author="S" w:date="2020-10-29T23:42:00Z">
        <w:r w:rsidR="00DA233A">
          <w:rPr>
            <w:rFonts w:asciiTheme="majorBidi" w:hAnsiTheme="majorBidi" w:cstheme="majorBidi"/>
            <w:sz w:val="24"/>
            <w:szCs w:val="24"/>
          </w:rPr>
          <w:t>ed</w:t>
        </w:r>
      </w:ins>
      <w:r w:rsidR="00AC2D9B" w:rsidRPr="00E90224">
        <w:rPr>
          <w:rFonts w:asciiTheme="majorBidi" w:hAnsiTheme="majorBidi" w:cstheme="majorBidi"/>
          <w:sz w:val="24"/>
          <w:szCs w:val="24"/>
        </w:rPr>
        <w:t xml:space="preserve"> that while contestants will invest resources in order to win the prize, there are those who will also invest in the opponent</w:t>
      </w:r>
      <w:ins w:id="1045" w:author="S" w:date="2020-10-29T23:49:00Z">
        <w:r w:rsidR="00286ECC">
          <w:rPr>
            <w:rFonts w:asciiTheme="majorBidi" w:hAnsiTheme="majorBidi" w:cstheme="majorBidi"/>
            <w:sz w:val="24"/>
            <w:szCs w:val="24"/>
          </w:rPr>
          <w:t>’s</w:t>
        </w:r>
      </w:ins>
      <w:r w:rsidR="00AC2D9B" w:rsidRPr="00E90224">
        <w:rPr>
          <w:rFonts w:asciiTheme="majorBidi" w:hAnsiTheme="majorBidi" w:cstheme="majorBidi"/>
          <w:sz w:val="24"/>
          <w:szCs w:val="24"/>
        </w:rPr>
        <w:t xml:space="preserve"> not winning the same prize</w:t>
      </w:r>
      <w:ins w:id="1046" w:author="S" w:date="2020-10-29T23:49:00Z">
        <w:r w:rsidR="00286ECC">
          <w:rPr>
            <w:rFonts w:asciiTheme="majorBidi" w:hAnsiTheme="majorBidi" w:cstheme="majorBidi"/>
            <w:sz w:val="24"/>
            <w:szCs w:val="24"/>
          </w:rPr>
          <w:t>.</w:t>
        </w:r>
      </w:ins>
      <w:del w:id="1047" w:author="S" w:date="2020-10-29T23:49:00Z">
        <w:r w:rsidR="00AC2D9B" w:rsidRPr="00E90224" w:rsidDel="00286ECC">
          <w:rPr>
            <w:rFonts w:asciiTheme="majorBidi" w:hAnsiTheme="majorBidi" w:cstheme="majorBidi"/>
            <w:sz w:val="24"/>
            <w:szCs w:val="24"/>
          </w:rPr>
          <w:delText>,</w:delText>
        </w:r>
      </w:del>
      <w:r w:rsidR="00AC2D9B" w:rsidRPr="00E90224">
        <w:rPr>
          <w:rFonts w:asciiTheme="majorBidi" w:hAnsiTheme="majorBidi" w:cstheme="majorBidi"/>
          <w:sz w:val="24"/>
          <w:szCs w:val="24"/>
        </w:rPr>
        <w:t xml:space="preserve"> </w:t>
      </w:r>
      <w:del w:id="1048" w:author="S" w:date="2020-10-29T23:50:00Z">
        <w:r w:rsidR="00AC2D9B" w:rsidRPr="00E90224" w:rsidDel="00286ECC">
          <w:rPr>
            <w:rFonts w:asciiTheme="majorBidi" w:hAnsiTheme="majorBidi" w:cstheme="majorBidi"/>
            <w:sz w:val="24"/>
            <w:szCs w:val="24"/>
          </w:rPr>
          <w:delText>giving as e</w:delText>
        </w:r>
      </w:del>
      <w:ins w:id="1049" w:author="S" w:date="2020-10-29T23:50:00Z">
        <w:r w:rsidR="00286ECC">
          <w:rPr>
            <w:rFonts w:asciiTheme="majorBidi" w:hAnsiTheme="majorBidi" w:cstheme="majorBidi"/>
            <w:sz w:val="24"/>
            <w:szCs w:val="24"/>
          </w:rPr>
          <w:t>E</w:t>
        </w:r>
      </w:ins>
      <w:r w:rsidR="00AC2D9B" w:rsidRPr="00E90224">
        <w:rPr>
          <w:rFonts w:asciiTheme="majorBidi" w:hAnsiTheme="majorBidi" w:cstheme="majorBidi"/>
          <w:sz w:val="24"/>
          <w:szCs w:val="24"/>
        </w:rPr>
        <w:t xml:space="preserve">xamples </w:t>
      </w:r>
      <w:ins w:id="1050" w:author="S" w:date="2020-10-29T23:50:00Z">
        <w:r w:rsidR="00286ECC">
          <w:rPr>
            <w:rFonts w:asciiTheme="majorBidi" w:hAnsiTheme="majorBidi" w:cstheme="majorBidi"/>
            <w:sz w:val="24"/>
            <w:szCs w:val="24"/>
          </w:rPr>
          <w:t>were given of</w:t>
        </w:r>
      </w:ins>
      <w:del w:id="1051" w:author="S" w:date="2020-10-29T23:50:00Z">
        <w:r w:rsidR="00AC2D9B" w:rsidRPr="00E90224" w:rsidDel="00286ECC">
          <w:rPr>
            <w:rFonts w:asciiTheme="majorBidi" w:hAnsiTheme="majorBidi" w:cstheme="majorBidi"/>
            <w:sz w:val="24"/>
            <w:szCs w:val="24"/>
          </w:rPr>
          <w:delText>how do</w:delText>
        </w:r>
      </w:del>
      <w:r w:rsidR="00AC2D9B" w:rsidRPr="00E90224">
        <w:rPr>
          <w:rFonts w:asciiTheme="majorBidi" w:hAnsiTheme="majorBidi" w:cstheme="majorBidi"/>
          <w:sz w:val="24"/>
          <w:szCs w:val="24"/>
        </w:rPr>
        <w:t xml:space="preserve"> businesses harm</w:t>
      </w:r>
      <w:ins w:id="1052" w:author="S" w:date="2020-10-29T23:50:00Z">
        <w:r w:rsidR="00286ECC">
          <w:rPr>
            <w:rFonts w:asciiTheme="majorBidi" w:hAnsiTheme="majorBidi" w:cstheme="majorBidi"/>
            <w:sz w:val="24"/>
            <w:szCs w:val="24"/>
          </w:rPr>
          <w:t>ing</w:t>
        </w:r>
      </w:ins>
      <w:r w:rsidR="00AC2D9B" w:rsidRPr="00E90224">
        <w:rPr>
          <w:rFonts w:asciiTheme="majorBidi" w:hAnsiTheme="majorBidi" w:cstheme="majorBidi"/>
          <w:sz w:val="24"/>
          <w:szCs w:val="24"/>
        </w:rPr>
        <w:t xml:space="preserve"> competing businesses </w:t>
      </w:r>
      <w:r w:rsidR="00AC2D9B" w:rsidRPr="00E90224">
        <w:rPr>
          <w:rFonts w:asciiTheme="majorBidi" w:hAnsiTheme="majorBidi" w:cstheme="majorBidi"/>
          <w:sz w:val="24"/>
          <w:szCs w:val="24"/>
        </w:rPr>
        <w:lastRenderedPageBreak/>
        <w:t xml:space="preserve">by hiring </w:t>
      </w:r>
      <w:del w:id="1053" w:author="S" w:date="2020-10-28T21:24:00Z">
        <w:r w:rsidR="00AC2D9B" w:rsidRPr="00E90224" w:rsidDel="005A1B64">
          <w:rPr>
            <w:rFonts w:asciiTheme="majorBidi" w:hAnsiTheme="majorBidi" w:cstheme="majorBidi"/>
            <w:sz w:val="24"/>
            <w:szCs w:val="24"/>
          </w:rPr>
          <w:delText xml:space="preserve"> </w:delText>
        </w:r>
      </w:del>
      <w:r w:rsidR="00AC2D9B" w:rsidRPr="00E90224">
        <w:rPr>
          <w:rFonts w:asciiTheme="majorBidi" w:hAnsiTheme="majorBidi" w:cstheme="majorBidi"/>
          <w:sz w:val="24"/>
          <w:szCs w:val="24"/>
        </w:rPr>
        <w:t>salespeople whose main job is to track competitors</w:t>
      </w:r>
      <w:del w:id="1054" w:author="S" w:date="2020-10-29T20:46:00Z">
        <w:r w:rsidR="00AC2D9B" w:rsidRPr="00E90224" w:rsidDel="00D941DC">
          <w:rPr>
            <w:rFonts w:asciiTheme="majorBidi" w:hAnsiTheme="majorBidi" w:cstheme="majorBidi"/>
            <w:sz w:val="24"/>
            <w:szCs w:val="24"/>
          </w:rPr>
          <w:delText>'</w:delText>
        </w:r>
      </w:del>
      <w:ins w:id="1055" w:author="S" w:date="2020-10-29T20:46:00Z">
        <w:r w:rsidR="00D941DC" w:rsidRPr="00E90224">
          <w:rPr>
            <w:rFonts w:asciiTheme="majorBidi" w:hAnsiTheme="majorBidi" w:cstheme="majorBidi"/>
            <w:sz w:val="24"/>
            <w:szCs w:val="24"/>
          </w:rPr>
          <w:t>’</w:t>
        </w:r>
      </w:ins>
      <w:r w:rsidR="00AC2D9B" w:rsidRPr="00E90224">
        <w:rPr>
          <w:rFonts w:asciiTheme="majorBidi" w:hAnsiTheme="majorBidi" w:cstheme="majorBidi"/>
          <w:sz w:val="24"/>
          <w:szCs w:val="24"/>
        </w:rPr>
        <w:t xml:space="preserve"> salespeople and </w:t>
      </w:r>
      <w:ins w:id="1056" w:author="S" w:date="2020-10-29T23:51:00Z">
        <w:r w:rsidR="00286ECC">
          <w:rPr>
            <w:rFonts w:asciiTheme="majorBidi" w:hAnsiTheme="majorBidi" w:cstheme="majorBidi"/>
            <w:sz w:val="24"/>
            <w:szCs w:val="24"/>
          </w:rPr>
          <w:t xml:space="preserve">to </w:t>
        </w:r>
      </w:ins>
      <w:r w:rsidR="00AC2D9B" w:rsidRPr="00E90224">
        <w:rPr>
          <w:rFonts w:asciiTheme="majorBidi" w:hAnsiTheme="majorBidi" w:cstheme="majorBidi"/>
          <w:sz w:val="24"/>
          <w:szCs w:val="24"/>
        </w:rPr>
        <w:t xml:space="preserve">motivate potential buyers </w:t>
      </w:r>
      <w:ins w:id="1057" w:author="S" w:date="2020-10-29T23:52:00Z">
        <w:r w:rsidR="00584550">
          <w:rPr>
            <w:rFonts w:asciiTheme="majorBidi" w:hAnsiTheme="majorBidi" w:cstheme="majorBidi"/>
            <w:sz w:val="24"/>
            <w:szCs w:val="24"/>
          </w:rPr>
          <w:t>to not</w:t>
        </w:r>
      </w:ins>
      <w:del w:id="1058" w:author="S" w:date="2020-10-29T23:52:00Z">
        <w:r w:rsidR="00AC2D9B" w:rsidRPr="00E90224" w:rsidDel="00584550">
          <w:rPr>
            <w:rFonts w:asciiTheme="majorBidi" w:hAnsiTheme="majorBidi" w:cstheme="majorBidi"/>
            <w:sz w:val="24"/>
            <w:szCs w:val="24"/>
          </w:rPr>
          <w:delText>from realizing the</w:delText>
        </w:r>
      </w:del>
      <w:r w:rsidR="00AC2D9B" w:rsidRPr="00E90224">
        <w:rPr>
          <w:rFonts w:asciiTheme="majorBidi" w:hAnsiTheme="majorBidi" w:cstheme="majorBidi"/>
          <w:sz w:val="24"/>
          <w:szCs w:val="24"/>
        </w:rPr>
        <w:t xml:space="preserve"> deal with </w:t>
      </w:r>
      <w:commentRangeStart w:id="1059"/>
      <w:ins w:id="1060" w:author="S" w:date="2020-10-29T23:53:00Z">
        <w:r w:rsidR="00584550">
          <w:rPr>
            <w:rFonts w:asciiTheme="majorBidi" w:hAnsiTheme="majorBidi" w:cstheme="majorBidi"/>
            <w:sz w:val="24"/>
            <w:szCs w:val="24"/>
          </w:rPr>
          <w:t>the competitors</w:t>
        </w:r>
        <w:commentRangeEnd w:id="1059"/>
        <w:r w:rsidR="00584550">
          <w:rPr>
            <w:rStyle w:val="CommentReference"/>
          </w:rPr>
          <w:commentReference w:id="1059"/>
        </w:r>
      </w:ins>
      <w:del w:id="1061" w:author="S" w:date="2020-10-29T23:53:00Z">
        <w:r w:rsidR="00AC2D9B" w:rsidRPr="00E90224" w:rsidDel="00584550">
          <w:rPr>
            <w:rFonts w:asciiTheme="majorBidi" w:hAnsiTheme="majorBidi" w:cstheme="majorBidi"/>
            <w:sz w:val="24"/>
            <w:szCs w:val="24"/>
          </w:rPr>
          <w:delText>them</w:delText>
        </w:r>
      </w:del>
      <w:del w:id="1062" w:author="S" w:date="2020-10-28T22:33:00Z">
        <w:r w:rsidR="00AC2D9B" w:rsidRPr="00E90224" w:rsidDel="0056284F">
          <w:rPr>
            <w:rFonts w:asciiTheme="majorBidi" w:hAnsiTheme="majorBidi" w:cstheme="majorBidi"/>
            <w:sz w:val="24"/>
            <w:szCs w:val="24"/>
          </w:rPr>
          <w:delText>,</w:delText>
        </w:r>
      </w:del>
      <w:r w:rsidR="00AC2D9B" w:rsidRPr="00E90224">
        <w:rPr>
          <w:rFonts w:asciiTheme="majorBidi" w:hAnsiTheme="majorBidi" w:cstheme="majorBidi"/>
          <w:sz w:val="24"/>
          <w:szCs w:val="24"/>
        </w:rPr>
        <w:t xml:space="preserve"> </w:t>
      </w:r>
      <w:ins w:id="1063" w:author="S" w:date="2020-10-28T22:33:00Z">
        <w:r w:rsidRPr="00E90224">
          <w:rPr>
            <w:rFonts w:asciiTheme="majorBidi" w:hAnsiTheme="majorBidi" w:cstheme="majorBidi"/>
            <w:sz w:val="24"/>
            <w:szCs w:val="24"/>
          </w:rPr>
          <w:t>(</w:t>
        </w:r>
      </w:ins>
      <w:commentRangeStart w:id="1064"/>
      <w:r w:rsidR="00AC2D9B" w:rsidRPr="00E90224">
        <w:rPr>
          <w:rFonts w:asciiTheme="majorBidi" w:hAnsiTheme="majorBidi" w:cstheme="majorBidi"/>
          <w:sz w:val="24"/>
          <w:szCs w:val="24"/>
        </w:rPr>
        <w:t>Friedman</w:t>
      </w:r>
      <w:ins w:id="1065" w:author="S" w:date="2020-10-28T22:36:00Z">
        <w:r w:rsidR="007151DA" w:rsidRPr="00E90224">
          <w:rPr>
            <w:rFonts w:asciiTheme="majorBidi" w:hAnsiTheme="majorBidi" w:cstheme="majorBidi"/>
            <w:sz w:val="24"/>
            <w:szCs w:val="24"/>
          </w:rPr>
          <w:t>,</w:t>
        </w:r>
      </w:ins>
      <w:r w:rsidR="00AC2D9B" w:rsidRPr="00E90224">
        <w:rPr>
          <w:rFonts w:asciiTheme="majorBidi" w:hAnsiTheme="majorBidi" w:cstheme="majorBidi"/>
          <w:sz w:val="24"/>
          <w:szCs w:val="24"/>
        </w:rPr>
        <w:t xml:space="preserve"> </w:t>
      </w:r>
      <w:del w:id="1066" w:author="S" w:date="2020-10-28T22:33:00Z">
        <w:r w:rsidR="00AC2D9B" w:rsidRPr="00E90224" w:rsidDel="0056284F">
          <w:rPr>
            <w:rFonts w:asciiTheme="majorBidi" w:hAnsiTheme="majorBidi" w:cstheme="majorBidi"/>
            <w:sz w:val="24"/>
            <w:szCs w:val="24"/>
          </w:rPr>
          <w:delText>(</w:delText>
        </w:r>
      </w:del>
      <w:r w:rsidR="00AC2D9B" w:rsidRPr="00E90224">
        <w:rPr>
          <w:rFonts w:asciiTheme="majorBidi" w:hAnsiTheme="majorBidi" w:cstheme="majorBidi"/>
          <w:sz w:val="24"/>
          <w:szCs w:val="24"/>
        </w:rPr>
        <w:t>1998</w:t>
      </w:r>
      <w:commentRangeEnd w:id="1064"/>
      <w:r w:rsidRPr="00E90224">
        <w:rPr>
          <w:rStyle w:val="CommentReference"/>
          <w:rFonts w:asciiTheme="majorBidi" w:hAnsiTheme="majorBidi" w:cstheme="majorBidi"/>
          <w:sz w:val="24"/>
          <w:szCs w:val="24"/>
        </w:rPr>
        <w:commentReference w:id="1064"/>
      </w:r>
      <w:r w:rsidR="00AC2D9B" w:rsidRPr="00E90224">
        <w:rPr>
          <w:rFonts w:asciiTheme="majorBidi" w:hAnsiTheme="majorBidi" w:cstheme="majorBidi"/>
          <w:sz w:val="24"/>
          <w:szCs w:val="24"/>
        </w:rPr>
        <w:t xml:space="preserve">). </w:t>
      </w:r>
      <w:ins w:id="1067" w:author="S" w:date="2020-10-29T23:53:00Z">
        <w:r w:rsidR="00584550">
          <w:rPr>
            <w:rFonts w:asciiTheme="majorBidi" w:hAnsiTheme="majorBidi" w:cstheme="majorBidi"/>
            <w:sz w:val="24"/>
            <w:szCs w:val="24"/>
          </w:rPr>
          <w:t>An</w:t>
        </w:r>
      </w:ins>
      <w:del w:id="1068" w:author="S" w:date="2020-10-29T23:53:00Z">
        <w:r w:rsidR="00AC2D9B" w:rsidRPr="00E90224" w:rsidDel="00584550">
          <w:rPr>
            <w:rFonts w:asciiTheme="majorBidi" w:hAnsiTheme="majorBidi" w:cstheme="majorBidi"/>
            <w:sz w:val="24"/>
            <w:szCs w:val="24"/>
          </w:rPr>
          <w:delText xml:space="preserve">One </w:delText>
        </w:r>
      </w:del>
      <w:r w:rsidR="00AC2D9B" w:rsidRPr="00E90224">
        <w:rPr>
          <w:rFonts w:asciiTheme="majorBidi" w:hAnsiTheme="majorBidi" w:cstheme="majorBidi"/>
          <w:sz w:val="24"/>
          <w:szCs w:val="24"/>
        </w:rPr>
        <w:t xml:space="preserve">other example </w:t>
      </w:r>
      <w:ins w:id="1069" w:author="S" w:date="2020-10-29T23:54:00Z">
        <w:r w:rsidR="00584550">
          <w:rPr>
            <w:rFonts w:asciiTheme="majorBidi" w:hAnsiTheme="majorBidi" w:cstheme="majorBidi"/>
            <w:sz w:val="24"/>
            <w:szCs w:val="24"/>
          </w:rPr>
          <w:t xml:space="preserve">looks at </w:t>
        </w:r>
      </w:ins>
      <w:del w:id="1070" w:author="S" w:date="2020-10-29T23:54:00Z">
        <w:r w:rsidR="00AC2D9B" w:rsidRPr="00E90224" w:rsidDel="00584550">
          <w:rPr>
            <w:rFonts w:asciiTheme="majorBidi" w:hAnsiTheme="majorBidi" w:cstheme="majorBidi"/>
            <w:sz w:val="24"/>
            <w:szCs w:val="24"/>
          </w:rPr>
          <w:delText xml:space="preserve">examines </w:delText>
        </w:r>
      </w:del>
      <w:r w:rsidR="00AC2D9B" w:rsidRPr="00E90224">
        <w:rPr>
          <w:rFonts w:asciiTheme="majorBidi" w:hAnsiTheme="majorBidi" w:cstheme="majorBidi"/>
          <w:sz w:val="24"/>
          <w:szCs w:val="24"/>
        </w:rPr>
        <w:t xml:space="preserve">how </w:t>
      </w:r>
      <w:del w:id="1071" w:author="S" w:date="2020-10-29T23:54:00Z">
        <w:r w:rsidR="00AC2D9B" w:rsidRPr="00E90224" w:rsidDel="00584550">
          <w:rPr>
            <w:rFonts w:asciiTheme="majorBidi" w:hAnsiTheme="majorBidi" w:cstheme="majorBidi"/>
            <w:sz w:val="24"/>
            <w:szCs w:val="24"/>
          </w:rPr>
          <w:delText xml:space="preserve">did </w:delText>
        </w:r>
      </w:del>
      <w:r w:rsidR="00AC2D9B" w:rsidRPr="00E90224">
        <w:rPr>
          <w:rFonts w:asciiTheme="majorBidi" w:hAnsiTheme="majorBidi" w:cstheme="majorBidi"/>
          <w:sz w:val="24"/>
          <w:szCs w:val="24"/>
        </w:rPr>
        <w:t>Microsoft engineers hid</w:t>
      </w:r>
      <w:del w:id="1072" w:author="S" w:date="2020-10-29T23:54:00Z">
        <w:r w:rsidR="00AC2D9B" w:rsidRPr="00E90224" w:rsidDel="00584550">
          <w:rPr>
            <w:rFonts w:asciiTheme="majorBidi" w:hAnsiTheme="majorBidi" w:cstheme="majorBidi"/>
            <w:sz w:val="24"/>
            <w:szCs w:val="24"/>
          </w:rPr>
          <w:delText>e</w:delText>
        </w:r>
      </w:del>
      <w:r w:rsidR="00AC2D9B" w:rsidRPr="00E90224">
        <w:rPr>
          <w:rFonts w:asciiTheme="majorBidi" w:hAnsiTheme="majorBidi" w:cstheme="majorBidi"/>
          <w:sz w:val="24"/>
          <w:szCs w:val="24"/>
        </w:rPr>
        <w:t xml:space="preserve"> information from each other in order to </w:t>
      </w:r>
      <w:del w:id="1073" w:author="S" w:date="2020-10-29T23:55:00Z">
        <w:r w:rsidR="00AC2D9B" w:rsidRPr="00E90224" w:rsidDel="00584550">
          <w:rPr>
            <w:rFonts w:asciiTheme="majorBidi" w:hAnsiTheme="majorBidi" w:cstheme="majorBidi"/>
            <w:sz w:val="24"/>
            <w:szCs w:val="24"/>
          </w:rPr>
          <w:delText>surpass fellow</w:delText>
        </w:r>
      </w:del>
      <w:ins w:id="1074" w:author="S" w:date="2020-10-29T23:55:00Z">
        <w:r w:rsidR="00584550">
          <w:rPr>
            <w:rFonts w:asciiTheme="majorBidi" w:hAnsiTheme="majorBidi" w:cstheme="majorBidi"/>
            <w:sz w:val="24"/>
            <w:szCs w:val="24"/>
          </w:rPr>
          <w:t xml:space="preserve">outperform </w:t>
        </w:r>
        <w:r w:rsidR="001A799D">
          <w:rPr>
            <w:rFonts w:asciiTheme="majorBidi" w:hAnsiTheme="majorBidi" w:cstheme="majorBidi"/>
            <w:sz w:val="24"/>
            <w:szCs w:val="24"/>
          </w:rPr>
          <w:t>the other</w:t>
        </w:r>
      </w:ins>
      <w:r w:rsidR="00AC2D9B" w:rsidRPr="00E90224">
        <w:rPr>
          <w:rFonts w:asciiTheme="majorBidi" w:hAnsiTheme="majorBidi" w:cstheme="majorBidi"/>
          <w:sz w:val="24"/>
          <w:szCs w:val="24"/>
        </w:rPr>
        <w:t xml:space="preserve"> engineers </w:t>
      </w:r>
      <w:del w:id="1075" w:author="S" w:date="2020-10-29T23:55:00Z">
        <w:r w:rsidR="00AC2D9B" w:rsidRPr="00E90224" w:rsidDel="001A799D">
          <w:rPr>
            <w:rFonts w:asciiTheme="majorBidi" w:hAnsiTheme="majorBidi" w:cstheme="majorBidi"/>
            <w:sz w:val="24"/>
            <w:szCs w:val="24"/>
          </w:rPr>
          <w:delText>in perfo</w:delText>
        </w:r>
      </w:del>
      <w:del w:id="1076" w:author="S" w:date="2020-10-29T23:56:00Z">
        <w:r w:rsidR="00AC2D9B" w:rsidRPr="00E90224" w:rsidDel="001A799D">
          <w:rPr>
            <w:rFonts w:asciiTheme="majorBidi" w:hAnsiTheme="majorBidi" w:cstheme="majorBidi"/>
            <w:sz w:val="24"/>
            <w:szCs w:val="24"/>
          </w:rPr>
          <w:delText xml:space="preserve">rmance </w:delText>
        </w:r>
      </w:del>
      <w:r w:rsidR="00AC2D9B" w:rsidRPr="00E90224">
        <w:rPr>
          <w:rFonts w:asciiTheme="majorBidi" w:hAnsiTheme="majorBidi" w:cstheme="majorBidi"/>
          <w:sz w:val="24"/>
          <w:szCs w:val="24"/>
        </w:rPr>
        <w:t xml:space="preserve">and </w:t>
      </w:r>
      <w:ins w:id="1077" w:author="S" w:date="2020-10-29T23:56:00Z">
        <w:r w:rsidR="001A799D">
          <w:rPr>
            <w:rFonts w:asciiTheme="majorBidi" w:hAnsiTheme="majorBidi" w:cstheme="majorBidi"/>
            <w:sz w:val="24"/>
            <w:szCs w:val="24"/>
          </w:rPr>
          <w:t xml:space="preserve">receive better </w:t>
        </w:r>
      </w:ins>
      <w:r w:rsidR="00AC2D9B" w:rsidRPr="00E90224">
        <w:rPr>
          <w:rFonts w:asciiTheme="majorBidi" w:hAnsiTheme="majorBidi" w:cstheme="majorBidi"/>
          <w:sz w:val="24"/>
          <w:szCs w:val="24"/>
        </w:rPr>
        <w:t xml:space="preserve">evaluations </w:t>
      </w:r>
      <w:del w:id="1078" w:author="S" w:date="2020-10-29T23:56:00Z">
        <w:r w:rsidR="00AC2D9B" w:rsidRPr="00E90224" w:rsidDel="001A799D">
          <w:rPr>
            <w:rFonts w:asciiTheme="majorBidi" w:hAnsiTheme="majorBidi" w:cstheme="majorBidi"/>
            <w:sz w:val="24"/>
            <w:szCs w:val="24"/>
          </w:rPr>
          <w:delText xml:space="preserve">received </w:delText>
        </w:r>
      </w:del>
      <w:r w:rsidR="00AC2D9B" w:rsidRPr="00E90224">
        <w:rPr>
          <w:rFonts w:asciiTheme="majorBidi" w:hAnsiTheme="majorBidi" w:cstheme="majorBidi"/>
          <w:sz w:val="24"/>
          <w:szCs w:val="24"/>
        </w:rPr>
        <w:t>from the company (</w:t>
      </w:r>
      <w:commentRangeStart w:id="1079"/>
      <w:r w:rsidR="00AC2D9B" w:rsidRPr="00E90224">
        <w:rPr>
          <w:rFonts w:asciiTheme="majorBidi" w:hAnsiTheme="majorBidi" w:cstheme="majorBidi"/>
          <w:sz w:val="24"/>
          <w:szCs w:val="24"/>
        </w:rPr>
        <w:t>Oremus</w:t>
      </w:r>
      <w:ins w:id="1080" w:author="S" w:date="2020-10-28T22:36:00Z">
        <w:r w:rsidR="007151DA" w:rsidRPr="00E90224">
          <w:rPr>
            <w:rFonts w:asciiTheme="majorBidi" w:hAnsiTheme="majorBidi" w:cstheme="majorBidi"/>
            <w:sz w:val="24"/>
            <w:szCs w:val="24"/>
          </w:rPr>
          <w:t>,</w:t>
        </w:r>
      </w:ins>
      <w:r w:rsidR="00AC2D9B" w:rsidRPr="00E90224">
        <w:rPr>
          <w:rFonts w:asciiTheme="majorBidi" w:hAnsiTheme="majorBidi" w:cstheme="majorBidi"/>
          <w:sz w:val="24"/>
          <w:szCs w:val="24"/>
        </w:rPr>
        <w:t xml:space="preserve"> 2013</w:t>
      </w:r>
      <w:commentRangeEnd w:id="1079"/>
      <w:r w:rsidR="007151DA" w:rsidRPr="00E90224">
        <w:rPr>
          <w:rStyle w:val="CommentReference"/>
          <w:rFonts w:asciiTheme="majorBidi" w:hAnsiTheme="majorBidi" w:cstheme="majorBidi"/>
          <w:sz w:val="24"/>
          <w:szCs w:val="24"/>
        </w:rPr>
        <w:commentReference w:id="1079"/>
      </w:r>
      <w:r w:rsidR="00AC2D9B" w:rsidRPr="00E90224">
        <w:rPr>
          <w:rFonts w:asciiTheme="majorBidi" w:hAnsiTheme="majorBidi" w:cstheme="majorBidi"/>
          <w:sz w:val="24"/>
          <w:szCs w:val="24"/>
        </w:rPr>
        <w:t>).</w:t>
      </w:r>
    </w:p>
    <w:p w14:paraId="3E433B23" w14:textId="6025B40C" w:rsidR="007076D8" w:rsidRPr="00E90224" w:rsidRDefault="00F6286B" w:rsidP="00773938">
      <w:pPr>
        <w:jc w:val="both"/>
        <w:rPr>
          <w:rFonts w:asciiTheme="majorBidi" w:hAnsiTheme="majorBidi" w:cstheme="majorBidi"/>
          <w:sz w:val="24"/>
          <w:szCs w:val="24"/>
        </w:rPr>
      </w:pPr>
      <w:r w:rsidRPr="00E90224">
        <w:rPr>
          <w:rFonts w:asciiTheme="majorBidi" w:hAnsiTheme="majorBidi" w:cstheme="majorBidi"/>
          <w:sz w:val="24"/>
          <w:szCs w:val="24"/>
        </w:rPr>
        <w:t>Munster (2007)</w:t>
      </w:r>
      <w:r w:rsidR="00F52E27" w:rsidRPr="00E90224">
        <w:rPr>
          <w:rFonts w:asciiTheme="majorBidi" w:hAnsiTheme="majorBidi" w:cstheme="majorBidi"/>
          <w:sz w:val="24"/>
          <w:szCs w:val="24"/>
        </w:rPr>
        <w:t xml:space="preserve"> </w:t>
      </w:r>
      <w:r w:rsidR="00BA2AE3" w:rsidRPr="00E90224">
        <w:rPr>
          <w:rFonts w:asciiTheme="majorBidi" w:hAnsiTheme="majorBidi" w:cstheme="majorBidi"/>
          <w:sz w:val="24"/>
          <w:szCs w:val="24"/>
        </w:rPr>
        <w:t>examined cases of sabotage in a selection of contest</w:t>
      </w:r>
      <w:r w:rsidR="00976411" w:rsidRPr="00E90224">
        <w:rPr>
          <w:rFonts w:asciiTheme="majorBidi" w:hAnsiTheme="majorBidi" w:cstheme="majorBidi"/>
          <w:sz w:val="24"/>
          <w:szCs w:val="24"/>
        </w:rPr>
        <w:t>s</w:t>
      </w:r>
      <w:r w:rsidR="00BA2AE3" w:rsidRPr="00E90224">
        <w:rPr>
          <w:rFonts w:asciiTheme="majorBidi" w:hAnsiTheme="majorBidi" w:cstheme="majorBidi"/>
          <w:sz w:val="24"/>
          <w:szCs w:val="24"/>
        </w:rPr>
        <w:t xml:space="preserve"> with heterogeneous participants and found that</w:t>
      </w:r>
      <w:r w:rsidR="00134234" w:rsidRPr="00E90224">
        <w:rPr>
          <w:rFonts w:asciiTheme="majorBidi" w:hAnsiTheme="majorBidi" w:cstheme="majorBidi"/>
          <w:sz w:val="24"/>
          <w:szCs w:val="24"/>
        </w:rPr>
        <w:t xml:space="preserve"> </w:t>
      </w:r>
      <w:r w:rsidR="008F42F7" w:rsidRPr="00E90224">
        <w:rPr>
          <w:rFonts w:asciiTheme="majorBidi" w:hAnsiTheme="majorBidi" w:cstheme="majorBidi"/>
          <w:sz w:val="24"/>
          <w:szCs w:val="24"/>
        </w:rPr>
        <w:t>contestants</w:t>
      </w:r>
      <w:r w:rsidR="00134234" w:rsidRPr="00E90224">
        <w:rPr>
          <w:rFonts w:asciiTheme="majorBidi" w:hAnsiTheme="majorBidi" w:cstheme="majorBidi"/>
          <w:sz w:val="24"/>
          <w:szCs w:val="24"/>
        </w:rPr>
        <w:t xml:space="preserve"> can </w:t>
      </w:r>
      <w:r w:rsidR="00134234" w:rsidRPr="00D018E5">
        <w:rPr>
          <w:rFonts w:asciiTheme="majorBidi" w:hAnsiTheme="majorBidi" w:cstheme="majorBidi"/>
          <w:sz w:val="24"/>
          <w:szCs w:val="24"/>
        </w:rPr>
        <w:t>equal</w:t>
      </w:r>
      <w:ins w:id="1081" w:author="S" w:date="2020-10-31T20:19:00Z">
        <w:r w:rsidR="00773938">
          <w:rPr>
            <w:rFonts w:asciiTheme="majorBidi" w:hAnsiTheme="majorBidi" w:cstheme="majorBidi"/>
            <w:sz w:val="24"/>
            <w:szCs w:val="24"/>
          </w:rPr>
          <w:t>ize</w:t>
        </w:r>
      </w:ins>
      <w:r w:rsidR="00134234" w:rsidRPr="00E90224">
        <w:rPr>
          <w:rFonts w:asciiTheme="majorBidi" w:hAnsiTheme="majorBidi" w:cstheme="majorBidi"/>
          <w:sz w:val="24"/>
          <w:szCs w:val="24"/>
        </w:rPr>
        <w:t xml:space="preserve"> their probabil</w:t>
      </w:r>
      <w:r w:rsidR="008F42F7" w:rsidRPr="00E90224">
        <w:rPr>
          <w:rFonts w:asciiTheme="majorBidi" w:hAnsiTheme="majorBidi" w:cstheme="majorBidi"/>
          <w:sz w:val="24"/>
          <w:szCs w:val="24"/>
        </w:rPr>
        <w:t xml:space="preserve">ities </w:t>
      </w:r>
      <w:ins w:id="1082" w:author="S" w:date="2020-10-29T23:58:00Z">
        <w:r w:rsidR="001A799D">
          <w:rPr>
            <w:rFonts w:asciiTheme="majorBidi" w:hAnsiTheme="majorBidi" w:cstheme="majorBidi"/>
            <w:sz w:val="24"/>
            <w:szCs w:val="24"/>
          </w:rPr>
          <w:t>of winning</w:t>
        </w:r>
      </w:ins>
      <w:del w:id="1083" w:author="S" w:date="2020-10-29T23:58:00Z">
        <w:r w:rsidR="00A82F69" w:rsidRPr="00E90224" w:rsidDel="001A799D">
          <w:rPr>
            <w:rFonts w:asciiTheme="majorBidi" w:hAnsiTheme="majorBidi" w:cstheme="majorBidi"/>
            <w:sz w:val="24"/>
            <w:szCs w:val="24"/>
          </w:rPr>
          <w:delText>at</w:delText>
        </w:r>
      </w:del>
      <w:r w:rsidR="00640821" w:rsidRPr="00E90224">
        <w:rPr>
          <w:rFonts w:asciiTheme="majorBidi" w:hAnsiTheme="majorBidi" w:cstheme="majorBidi"/>
          <w:sz w:val="24"/>
          <w:szCs w:val="24"/>
        </w:rPr>
        <w:t xml:space="preserve"> </w:t>
      </w:r>
      <w:ins w:id="1084" w:author="S" w:date="2020-10-31T20:20:00Z">
        <w:r w:rsidR="00773938">
          <w:rPr>
            <w:rFonts w:asciiTheme="majorBidi" w:hAnsiTheme="majorBidi" w:cstheme="majorBidi"/>
            <w:sz w:val="24"/>
            <w:szCs w:val="24"/>
          </w:rPr>
          <w:t>the</w:t>
        </w:r>
      </w:ins>
      <w:del w:id="1085" w:author="S" w:date="2020-10-31T20:20:00Z">
        <w:r w:rsidR="00640821" w:rsidRPr="00E90224" w:rsidDel="00773938">
          <w:rPr>
            <w:rFonts w:asciiTheme="majorBidi" w:hAnsiTheme="majorBidi" w:cstheme="majorBidi"/>
            <w:sz w:val="24"/>
            <w:szCs w:val="24"/>
          </w:rPr>
          <w:delText>a</w:delText>
        </w:r>
      </w:del>
      <w:r w:rsidR="00640821" w:rsidRPr="00E90224">
        <w:rPr>
          <w:rFonts w:asciiTheme="majorBidi" w:hAnsiTheme="majorBidi" w:cstheme="majorBidi"/>
          <w:sz w:val="24"/>
          <w:szCs w:val="24"/>
        </w:rPr>
        <w:t xml:space="preserve"> contest</w:t>
      </w:r>
      <w:r w:rsidR="00FC072F" w:rsidRPr="00E90224">
        <w:rPr>
          <w:rFonts w:asciiTheme="majorBidi" w:hAnsiTheme="majorBidi" w:cstheme="majorBidi"/>
          <w:sz w:val="24"/>
          <w:szCs w:val="24"/>
        </w:rPr>
        <w:t>,</w:t>
      </w:r>
      <w:r w:rsidR="00265C19" w:rsidRPr="00E90224">
        <w:rPr>
          <w:rFonts w:asciiTheme="majorBidi" w:hAnsiTheme="majorBidi" w:cstheme="majorBidi"/>
          <w:sz w:val="24"/>
          <w:szCs w:val="24"/>
        </w:rPr>
        <w:t xml:space="preserve"> even if there are differences in </w:t>
      </w:r>
      <w:del w:id="1086" w:author="S" w:date="2020-10-31T20:20:00Z">
        <w:r w:rsidR="00265C19" w:rsidRPr="00E90224" w:rsidDel="00773938">
          <w:rPr>
            <w:rFonts w:asciiTheme="majorBidi" w:hAnsiTheme="majorBidi" w:cstheme="majorBidi"/>
            <w:sz w:val="24"/>
            <w:szCs w:val="24"/>
          </w:rPr>
          <w:delText xml:space="preserve">the </w:delText>
        </w:r>
      </w:del>
      <w:ins w:id="1087" w:author="S" w:date="2020-10-30T00:00:00Z">
        <w:r w:rsidR="0038380F">
          <w:rPr>
            <w:rFonts w:asciiTheme="majorBidi" w:hAnsiTheme="majorBidi" w:cstheme="majorBidi"/>
            <w:sz w:val="24"/>
            <w:szCs w:val="24"/>
          </w:rPr>
          <w:t xml:space="preserve">their </w:t>
        </w:r>
      </w:ins>
      <w:r w:rsidR="00265C19" w:rsidRPr="00E90224">
        <w:rPr>
          <w:rFonts w:asciiTheme="majorBidi" w:hAnsiTheme="majorBidi" w:cstheme="majorBidi"/>
          <w:sz w:val="24"/>
          <w:szCs w:val="24"/>
        </w:rPr>
        <w:t>skills</w:t>
      </w:r>
      <w:del w:id="1088" w:author="S" w:date="2020-10-30T00:00:00Z">
        <w:r w:rsidR="00265C19" w:rsidRPr="00E90224" w:rsidDel="0038380F">
          <w:rPr>
            <w:rFonts w:asciiTheme="majorBidi" w:hAnsiTheme="majorBidi" w:cstheme="majorBidi"/>
            <w:sz w:val="24"/>
            <w:szCs w:val="24"/>
          </w:rPr>
          <w:delText xml:space="preserve"> of the contestants</w:delText>
        </w:r>
      </w:del>
      <w:r w:rsidR="00265C19" w:rsidRPr="00E90224">
        <w:rPr>
          <w:rFonts w:asciiTheme="majorBidi" w:hAnsiTheme="majorBidi" w:cstheme="majorBidi"/>
          <w:sz w:val="24"/>
          <w:szCs w:val="24"/>
        </w:rPr>
        <w:t xml:space="preserve">. </w:t>
      </w:r>
      <w:r w:rsidR="00817936" w:rsidRPr="00E90224">
        <w:rPr>
          <w:rFonts w:asciiTheme="majorBidi" w:hAnsiTheme="majorBidi" w:cstheme="majorBidi"/>
          <w:sz w:val="24"/>
          <w:szCs w:val="24"/>
        </w:rPr>
        <w:t>Furthermore</w:t>
      </w:r>
      <w:ins w:id="1089" w:author="S" w:date="2020-10-30T00:01:00Z">
        <w:r w:rsidR="0038380F">
          <w:rPr>
            <w:rFonts w:asciiTheme="majorBidi" w:hAnsiTheme="majorBidi" w:cstheme="majorBidi"/>
            <w:sz w:val="24"/>
            <w:szCs w:val="24"/>
          </w:rPr>
          <w:t>,</w:t>
        </w:r>
      </w:ins>
      <w:r w:rsidR="00817936" w:rsidRPr="00E90224">
        <w:rPr>
          <w:rFonts w:asciiTheme="majorBidi" w:hAnsiTheme="majorBidi" w:cstheme="majorBidi"/>
          <w:sz w:val="24"/>
          <w:szCs w:val="24"/>
        </w:rPr>
        <w:t xml:space="preserve"> the </w:t>
      </w:r>
      <w:r w:rsidR="00D773C1" w:rsidRPr="00E90224">
        <w:rPr>
          <w:rFonts w:asciiTheme="majorBidi" w:hAnsiTheme="majorBidi" w:cstheme="majorBidi"/>
          <w:sz w:val="24"/>
          <w:szCs w:val="24"/>
        </w:rPr>
        <w:t>author</w:t>
      </w:r>
      <w:r w:rsidR="00817936" w:rsidRPr="00E90224">
        <w:rPr>
          <w:rFonts w:asciiTheme="majorBidi" w:hAnsiTheme="majorBidi" w:cstheme="majorBidi"/>
          <w:sz w:val="24"/>
          <w:szCs w:val="24"/>
        </w:rPr>
        <w:t xml:space="preserve"> showed that </w:t>
      </w:r>
      <w:commentRangeStart w:id="1090"/>
      <w:r w:rsidR="00BD06D6" w:rsidRPr="00E90224">
        <w:rPr>
          <w:rFonts w:asciiTheme="majorBidi" w:hAnsiTheme="majorBidi" w:cstheme="majorBidi"/>
          <w:sz w:val="24"/>
          <w:szCs w:val="24"/>
        </w:rPr>
        <w:t>it</w:t>
      </w:r>
      <w:commentRangeEnd w:id="1090"/>
      <w:r w:rsidR="009975ED">
        <w:rPr>
          <w:rStyle w:val="CommentReference"/>
        </w:rPr>
        <w:commentReference w:id="1090"/>
      </w:r>
      <w:r w:rsidR="00BD06D6" w:rsidRPr="00E90224">
        <w:rPr>
          <w:rFonts w:asciiTheme="majorBidi" w:hAnsiTheme="majorBidi" w:cstheme="majorBidi"/>
          <w:sz w:val="24"/>
          <w:szCs w:val="24"/>
        </w:rPr>
        <w:t xml:space="preserve"> </w:t>
      </w:r>
      <w:r w:rsidR="002C5BB3" w:rsidRPr="00E90224">
        <w:rPr>
          <w:rFonts w:asciiTheme="majorBidi" w:hAnsiTheme="majorBidi" w:cstheme="majorBidi"/>
          <w:sz w:val="24"/>
          <w:szCs w:val="24"/>
        </w:rPr>
        <w:t xml:space="preserve">might </w:t>
      </w:r>
      <w:ins w:id="1091" w:author="S" w:date="2020-10-29T23:58:00Z">
        <w:r w:rsidR="0038380F">
          <w:rPr>
            <w:rFonts w:asciiTheme="majorBidi" w:hAnsiTheme="majorBidi" w:cstheme="majorBidi"/>
            <w:sz w:val="24"/>
            <w:szCs w:val="24"/>
          </w:rPr>
          <w:t>spur</w:t>
        </w:r>
      </w:ins>
      <w:del w:id="1092" w:author="S" w:date="2020-10-29T23:58:00Z">
        <w:r w:rsidR="002C5BB3" w:rsidRPr="00E90224" w:rsidDel="0038380F">
          <w:rPr>
            <w:rFonts w:asciiTheme="majorBidi" w:hAnsiTheme="majorBidi" w:cstheme="majorBidi"/>
            <w:sz w:val="24"/>
            <w:szCs w:val="24"/>
          </w:rPr>
          <w:delText>drive</w:delText>
        </w:r>
        <w:r w:rsidR="00803E56" w:rsidRPr="00E90224" w:rsidDel="0038380F">
          <w:rPr>
            <w:rFonts w:asciiTheme="majorBidi" w:hAnsiTheme="majorBidi" w:cstheme="majorBidi"/>
            <w:sz w:val="24"/>
            <w:szCs w:val="24"/>
          </w:rPr>
          <w:delText xml:space="preserve"> for</w:delText>
        </w:r>
      </w:del>
      <w:r w:rsidR="00803E56" w:rsidRPr="00E90224">
        <w:rPr>
          <w:rFonts w:asciiTheme="majorBidi" w:hAnsiTheme="majorBidi" w:cstheme="majorBidi"/>
          <w:sz w:val="24"/>
          <w:szCs w:val="24"/>
        </w:rPr>
        <w:t xml:space="preserve"> </w:t>
      </w:r>
      <w:del w:id="1093" w:author="S" w:date="2020-10-28T21:24:00Z">
        <w:r w:rsidR="00817936" w:rsidRPr="00E90224" w:rsidDel="005A1B64">
          <w:rPr>
            <w:rFonts w:asciiTheme="majorBidi" w:hAnsiTheme="majorBidi" w:cstheme="majorBidi"/>
            <w:sz w:val="24"/>
            <w:szCs w:val="24"/>
          </w:rPr>
          <w:delText xml:space="preserve"> </w:delText>
        </w:r>
      </w:del>
      <w:r w:rsidR="00817936" w:rsidRPr="00E90224">
        <w:rPr>
          <w:rFonts w:asciiTheme="majorBidi" w:hAnsiTheme="majorBidi" w:cstheme="majorBidi"/>
          <w:sz w:val="24"/>
          <w:szCs w:val="24"/>
        </w:rPr>
        <w:t xml:space="preserve">the less talented contestants </w:t>
      </w:r>
      <w:r w:rsidR="002C5BB3" w:rsidRPr="00E90224">
        <w:rPr>
          <w:rFonts w:asciiTheme="majorBidi" w:hAnsiTheme="majorBidi" w:cstheme="majorBidi"/>
          <w:sz w:val="24"/>
          <w:szCs w:val="24"/>
        </w:rPr>
        <w:t>to</w:t>
      </w:r>
      <w:r w:rsidR="00817936" w:rsidRPr="00E90224">
        <w:rPr>
          <w:rFonts w:asciiTheme="majorBidi" w:hAnsiTheme="majorBidi" w:cstheme="majorBidi"/>
          <w:sz w:val="24"/>
          <w:szCs w:val="24"/>
        </w:rPr>
        <w:t xml:space="preserve"> compete, </w:t>
      </w:r>
      <w:r w:rsidR="00137E4D" w:rsidRPr="00E90224">
        <w:rPr>
          <w:rFonts w:asciiTheme="majorBidi" w:hAnsiTheme="majorBidi" w:cstheme="majorBidi"/>
          <w:sz w:val="24"/>
          <w:szCs w:val="24"/>
        </w:rPr>
        <w:t>as</w:t>
      </w:r>
      <w:r w:rsidR="00817936" w:rsidRPr="00E90224">
        <w:rPr>
          <w:rFonts w:asciiTheme="majorBidi" w:hAnsiTheme="majorBidi" w:cstheme="majorBidi"/>
          <w:sz w:val="24"/>
          <w:szCs w:val="24"/>
        </w:rPr>
        <w:t xml:space="preserve"> incentives for the good contestants will decrease </w:t>
      </w:r>
      <w:ins w:id="1094" w:author="S" w:date="2020-10-29T23:59:00Z">
        <w:r w:rsidR="0038380F">
          <w:rPr>
            <w:rFonts w:asciiTheme="majorBidi" w:hAnsiTheme="majorBidi" w:cstheme="majorBidi"/>
            <w:sz w:val="24"/>
            <w:szCs w:val="24"/>
          </w:rPr>
          <w:t>if they realize</w:t>
        </w:r>
      </w:ins>
      <w:del w:id="1095" w:author="S" w:date="2020-10-29T23:59:00Z">
        <w:r w:rsidR="00FC072F" w:rsidRPr="00E90224" w:rsidDel="0038380F">
          <w:rPr>
            <w:rFonts w:asciiTheme="majorBidi" w:hAnsiTheme="majorBidi" w:cstheme="majorBidi"/>
            <w:sz w:val="24"/>
            <w:szCs w:val="24"/>
          </w:rPr>
          <w:delText>knowingly</w:delText>
        </w:r>
      </w:del>
      <w:r w:rsidR="00FC072F" w:rsidRPr="00E90224">
        <w:rPr>
          <w:rFonts w:asciiTheme="majorBidi" w:hAnsiTheme="majorBidi" w:cstheme="majorBidi"/>
          <w:sz w:val="24"/>
          <w:szCs w:val="24"/>
        </w:rPr>
        <w:t xml:space="preserve"> </w:t>
      </w:r>
      <w:del w:id="1096" w:author="S" w:date="2020-10-28T21:24:00Z">
        <w:r w:rsidR="00817936" w:rsidRPr="00E90224" w:rsidDel="005A1B64">
          <w:rPr>
            <w:rFonts w:asciiTheme="majorBidi" w:hAnsiTheme="majorBidi" w:cstheme="majorBidi"/>
            <w:sz w:val="24"/>
            <w:szCs w:val="24"/>
          </w:rPr>
          <w:delText xml:space="preserve"> </w:delText>
        </w:r>
      </w:del>
      <w:r w:rsidR="00817936" w:rsidRPr="00E90224">
        <w:rPr>
          <w:rFonts w:asciiTheme="majorBidi" w:hAnsiTheme="majorBidi" w:cstheme="majorBidi"/>
          <w:sz w:val="24"/>
          <w:szCs w:val="24"/>
        </w:rPr>
        <w:t>that the more talented they are</w:t>
      </w:r>
      <w:ins w:id="1097" w:author="S" w:date="2020-10-30T00:02:00Z">
        <w:r w:rsidR="009975ED">
          <w:rPr>
            <w:rFonts w:asciiTheme="majorBidi" w:hAnsiTheme="majorBidi" w:cstheme="majorBidi"/>
            <w:sz w:val="24"/>
            <w:szCs w:val="24"/>
          </w:rPr>
          <w:t>,</w:t>
        </w:r>
      </w:ins>
      <w:r w:rsidR="00817936" w:rsidRPr="00E90224">
        <w:rPr>
          <w:rFonts w:asciiTheme="majorBidi" w:hAnsiTheme="majorBidi" w:cstheme="majorBidi"/>
          <w:sz w:val="24"/>
          <w:szCs w:val="24"/>
        </w:rPr>
        <w:t xml:space="preserve"> the more they will experience</w:t>
      </w:r>
      <w:del w:id="1098" w:author="S" w:date="2020-10-29T23:59:00Z">
        <w:r w:rsidR="00817936" w:rsidRPr="00E90224" w:rsidDel="0038380F">
          <w:rPr>
            <w:rFonts w:asciiTheme="majorBidi" w:hAnsiTheme="majorBidi" w:cstheme="majorBidi"/>
            <w:sz w:val="24"/>
            <w:szCs w:val="24"/>
          </w:rPr>
          <w:delText xml:space="preserve"> cases of</w:delText>
        </w:r>
      </w:del>
      <w:r w:rsidR="00817936" w:rsidRPr="00E90224">
        <w:rPr>
          <w:rFonts w:asciiTheme="majorBidi" w:hAnsiTheme="majorBidi" w:cstheme="majorBidi"/>
          <w:sz w:val="24"/>
          <w:szCs w:val="24"/>
        </w:rPr>
        <w:t xml:space="preserve"> sabotage</w:t>
      </w:r>
      <w:ins w:id="1099" w:author="S" w:date="2020-10-30T00:03:00Z">
        <w:r w:rsidR="009975ED">
          <w:rPr>
            <w:rFonts w:asciiTheme="majorBidi" w:hAnsiTheme="majorBidi" w:cstheme="majorBidi"/>
            <w:sz w:val="24"/>
            <w:szCs w:val="24"/>
          </w:rPr>
          <w:t>.</w:t>
        </w:r>
      </w:ins>
      <w:del w:id="1100" w:author="S" w:date="2020-10-30T00:03:00Z">
        <w:r w:rsidR="00DE685A" w:rsidRPr="00E90224" w:rsidDel="009975ED">
          <w:rPr>
            <w:rFonts w:asciiTheme="majorBidi" w:hAnsiTheme="majorBidi" w:cstheme="majorBidi"/>
            <w:sz w:val="24"/>
            <w:szCs w:val="24"/>
          </w:rPr>
          <w:delText>,</w:delText>
        </w:r>
      </w:del>
      <w:r w:rsidR="00817936" w:rsidRPr="00E90224">
        <w:rPr>
          <w:rFonts w:asciiTheme="majorBidi" w:hAnsiTheme="majorBidi" w:cstheme="majorBidi"/>
          <w:sz w:val="24"/>
          <w:szCs w:val="24"/>
        </w:rPr>
        <w:t xml:space="preserve"> </w:t>
      </w:r>
      <w:ins w:id="1101" w:author="S" w:date="2020-10-30T00:03:00Z">
        <w:r w:rsidR="009975ED">
          <w:rPr>
            <w:rFonts w:asciiTheme="majorBidi" w:hAnsiTheme="majorBidi" w:cstheme="majorBidi"/>
            <w:sz w:val="24"/>
            <w:szCs w:val="24"/>
          </w:rPr>
          <w:t>H</w:t>
        </w:r>
      </w:ins>
      <w:del w:id="1102" w:author="S" w:date="2020-10-30T00:03:00Z">
        <w:r w:rsidR="00817936" w:rsidRPr="00E90224" w:rsidDel="009975ED">
          <w:rPr>
            <w:rFonts w:asciiTheme="majorBidi" w:hAnsiTheme="majorBidi" w:cstheme="majorBidi"/>
            <w:sz w:val="24"/>
            <w:szCs w:val="24"/>
          </w:rPr>
          <w:delText>h</w:delText>
        </w:r>
      </w:del>
      <w:r w:rsidR="00817936" w:rsidRPr="00E90224">
        <w:rPr>
          <w:rFonts w:asciiTheme="majorBidi" w:hAnsiTheme="majorBidi" w:cstheme="majorBidi"/>
          <w:sz w:val="24"/>
          <w:szCs w:val="24"/>
        </w:rPr>
        <w:t>ence</w:t>
      </w:r>
      <w:ins w:id="1103" w:author="S" w:date="2020-10-30T00:03:00Z">
        <w:r w:rsidR="009975ED">
          <w:rPr>
            <w:rFonts w:asciiTheme="majorBidi" w:hAnsiTheme="majorBidi" w:cstheme="majorBidi"/>
            <w:sz w:val="24"/>
            <w:szCs w:val="24"/>
          </w:rPr>
          <w:t>,</w:t>
        </w:r>
      </w:ins>
      <w:r w:rsidR="00817936" w:rsidRPr="00E90224">
        <w:rPr>
          <w:rFonts w:asciiTheme="majorBidi" w:hAnsiTheme="majorBidi" w:cstheme="majorBidi"/>
          <w:sz w:val="24"/>
          <w:szCs w:val="24"/>
        </w:rPr>
        <w:t xml:space="preserve"> using a tournament</w:t>
      </w:r>
      <w:r w:rsidR="00640821" w:rsidRPr="00E90224">
        <w:rPr>
          <w:rFonts w:asciiTheme="majorBidi" w:hAnsiTheme="majorBidi" w:cstheme="majorBidi"/>
          <w:sz w:val="24"/>
          <w:szCs w:val="24"/>
        </w:rPr>
        <w:t xml:space="preserve"> such </w:t>
      </w:r>
      <w:r w:rsidRPr="00E90224">
        <w:rPr>
          <w:rFonts w:asciiTheme="majorBidi" w:hAnsiTheme="majorBidi" w:cstheme="majorBidi"/>
          <w:sz w:val="24"/>
          <w:szCs w:val="24"/>
        </w:rPr>
        <w:t>as</w:t>
      </w:r>
      <w:r w:rsidR="00640821" w:rsidRPr="00E90224">
        <w:rPr>
          <w:rFonts w:asciiTheme="majorBidi" w:hAnsiTheme="majorBidi" w:cstheme="majorBidi"/>
          <w:sz w:val="24"/>
          <w:szCs w:val="24"/>
        </w:rPr>
        <w:t xml:space="preserve"> </w:t>
      </w:r>
      <w:ins w:id="1104" w:author="S" w:date="2020-10-30T00:03:00Z">
        <w:r w:rsidR="009975ED">
          <w:rPr>
            <w:rFonts w:asciiTheme="majorBidi" w:hAnsiTheme="majorBidi" w:cstheme="majorBidi"/>
            <w:sz w:val="24"/>
            <w:szCs w:val="24"/>
          </w:rPr>
          <w:t xml:space="preserve">a </w:t>
        </w:r>
      </w:ins>
      <w:r w:rsidR="00640821" w:rsidRPr="00E90224">
        <w:rPr>
          <w:rFonts w:asciiTheme="majorBidi" w:hAnsiTheme="majorBidi" w:cstheme="majorBidi"/>
          <w:sz w:val="24"/>
          <w:szCs w:val="24"/>
        </w:rPr>
        <w:t>promotion</w:t>
      </w:r>
      <w:ins w:id="1105" w:author="S" w:date="2020-10-30T00:03:00Z">
        <w:r w:rsidR="009975ED">
          <w:rPr>
            <w:rFonts w:asciiTheme="majorBidi" w:hAnsiTheme="majorBidi" w:cstheme="majorBidi"/>
            <w:sz w:val="24"/>
            <w:szCs w:val="24"/>
          </w:rPr>
          <w:t>al</w:t>
        </w:r>
      </w:ins>
      <w:r w:rsidR="00640821" w:rsidRPr="00E90224">
        <w:rPr>
          <w:rFonts w:asciiTheme="majorBidi" w:hAnsiTheme="majorBidi" w:cstheme="majorBidi"/>
          <w:sz w:val="24"/>
          <w:szCs w:val="24"/>
        </w:rPr>
        <w:t xml:space="preserve"> contest</w:t>
      </w:r>
      <w:del w:id="1106" w:author="S" w:date="2020-10-30T00:03:00Z">
        <w:r w:rsidRPr="00E90224" w:rsidDel="009975ED">
          <w:rPr>
            <w:rFonts w:asciiTheme="majorBidi" w:hAnsiTheme="majorBidi" w:cstheme="majorBidi"/>
            <w:sz w:val="24"/>
            <w:szCs w:val="24"/>
          </w:rPr>
          <w:delText>s</w:delText>
        </w:r>
      </w:del>
      <w:del w:id="1107" w:author="S" w:date="2020-10-28T21:25:00Z">
        <w:r w:rsidR="00640821" w:rsidRPr="00E90224" w:rsidDel="005A1B64">
          <w:rPr>
            <w:rFonts w:asciiTheme="majorBidi" w:hAnsiTheme="majorBidi" w:cstheme="majorBidi"/>
            <w:sz w:val="24"/>
            <w:szCs w:val="24"/>
          </w:rPr>
          <w:delText xml:space="preserve"> </w:delText>
        </w:r>
      </w:del>
      <w:r w:rsidR="00640821" w:rsidRPr="00E90224">
        <w:rPr>
          <w:rFonts w:asciiTheme="majorBidi" w:hAnsiTheme="majorBidi" w:cstheme="majorBidi"/>
          <w:sz w:val="24"/>
          <w:szCs w:val="24"/>
        </w:rPr>
        <w:t xml:space="preserve">, </w:t>
      </w:r>
      <w:ins w:id="1108" w:author="S" w:date="2020-10-30T00:03:00Z">
        <w:r w:rsidR="009975ED">
          <w:rPr>
            <w:rFonts w:asciiTheme="majorBidi" w:hAnsiTheme="majorBidi" w:cstheme="majorBidi"/>
            <w:sz w:val="24"/>
            <w:szCs w:val="24"/>
          </w:rPr>
          <w:t xml:space="preserve">a </w:t>
        </w:r>
      </w:ins>
      <w:r w:rsidR="00640821" w:rsidRPr="00E90224">
        <w:rPr>
          <w:rFonts w:asciiTheme="majorBidi" w:hAnsiTheme="majorBidi" w:cstheme="majorBidi"/>
          <w:sz w:val="24"/>
          <w:szCs w:val="24"/>
        </w:rPr>
        <w:t>political</w:t>
      </w:r>
      <w:ins w:id="1109" w:author="S" w:date="2020-10-30T00:03:00Z">
        <w:r w:rsidR="009975ED">
          <w:rPr>
            <w:rFonts w:asciiTheme="majorBidi" w:hAnsiTheme="majorBidi" w:cstheme="majorBidi"/>
            <w:sz w:val="24"/>
            <w:szCs w:val="24"/>
          </w:rPr>
          <w:t xml:space="preserve"> contest</w:t>
        </w:r>
      </w:ins>
      <w:r w:rsidR="00640821" w:rsidRPr="00E90224">
        <w:rPr>
          <w:rFonts w:asciiTheme="majorBidi" w:hAnsiTheme="majorBidi" w:cstheme="majorBidi"/>
          <w:sz w:val="24"/>
          <w:szCs w:val="24"/>
        </w:rPr>
        <w:t xml:space="preserve">, </w:t>
      </w:r>
      <w:ins w:id="1110" w:author="S" w:date="2020-10-30T00:03:00Z">
        <w:r w:rsidR="009975ED">
          <w:rPr>
            <w:rFonts w:asciiTheme="majorBidi" w:hAnsiTheme="majorBidi" w:cstheme="majorBidi"/>
            <w:sz w:val="24"/>
            <w:szCs w:val="24"/>
          </w:rPr>
          <w:t xml:space="preserve">a </w:t>
        </w:r>
      </w:ins>
      <w:r w:rsidR="00640821" w:rsidRPr="00E90224">
        <w:rPr>
          <w:rFonts w:asciiTheme="majorBidi" w:hAnsiTheme="majorBidi" w:cstheme="majorBidi"/>
          <w:sz w:val="24"/>
          <w:szCs w:val="24"/>
        </w:rPr>
        <w:t>rental contest</w:t>
      </w:r>
      <w:del w:id="1111" w:author="S" w:date="2020-10-30T00:04:00Z">
        <w:r w:rsidR="00640821" w:rsidRPr="00E90224" w:rsidDel="009975ED">
          <w:rPr>
            <w:rFonts w:asciiTheme="majorBidi" w:hAnsiTheme="majorBidi" w:cstheme="majorBidi"/>
            <w:sz w:val="24"/>
            <w:szCs w:val="24"/>
          </w:rPr>
          <w:delText>s</w:delText>
        </w:r>
      </w:del>
      <w:ins w:id="1112" w:author="S" w:date="2020-10-30T00:04:00Z">
        <w:r w:rsidR="009975ED">
          <w:rPr>
            <w:rFonts w:asciiTheme="majorBidi" w:hAnsiTheme="majorBidi" w:cstheme="majorBidi"/>
            <w:sz w:val="24"/>
            <w:szCs w:val="24"/>
          </w:rPr>
          <w:t>,</w:t>
        </w:r>
      </w:ins>
      <w:r w:rsidR="00640821" w:rsidRPr="00E90224">
        <w:rPr>
          <w:rFonts w:asciiTheme="majorBidi" w:hAnsiTheme="majorBidi" w:cstheme="majorBidi"/>
          <w:sz w:val="24"/>
          <w:szCs w:val="24"/>
        </w:rPr>
        <w:t xml:space="preserve"> and </w:t>
      </w:r>
      <w:ins w:id="1113" w:author="S" w:date="2020-10-30T00:04:00Z">
        <w:r w:rsidR="009975ED">
          <w:rPr>
            <w:rFonts w:asciiTheme="majorBidi" w:hAnsiTheme="majorBidi" w:cstheme="majorBidi"/>
            <w:sz w:val="24"/>
            <w:szCs w:val="24"/>
          </w:rPr>
          <w:t xml:space="preserve">other </w:t>
        </w:r>
      </w:ins>
      <w:r w:rsidR="005218BB" w:rsidRPr="00E90224">
        <w:rPr>
          <w:rFonts w:asciiTheme="majorBidi" w:hAnsiTheme="majorBidi" w:cstheme="majorBidi"/>
          <w:sz w:val="24"/>
          <w:szCs w:val="24"/>
        </w:rPr>
        <w:t>contests of th</w:t>
      </w:r>
      <w:ins w:id="1114" w:author="S" w:date="2020-10-30T00:04:00Z">
        <w:r w:rsidR="009975ED">
          <w:rPr>
            <w:rFonts w:asciiTheme="majorBidi" w:hAnsiTheme="majorBidi" w:cstheme="majorBidi"/>
            <w:sz w:val="24"/>
            <w:szCs w:val="24"/>
          </w:rPr>
          <w:t>is</w:t>
        </w:r>
      </w:ins>
      <w:del w:id="1115" w:author="S" w:date="2020-10-30T00:04:00Z">
        <w:r w:rsidR="005218BB" w:rsidRPr="00E90224" w:rsidDel="009975ED">
          <w:rPr>
            <w:rFonts w:asciiTheme="majorBidi" w:hAnsiTheme="majorBidi" w:cstheme="majorBidi"/>
            <w:sz w:val="24"/>
            <w:szCs w:val="24"/>
          </w:rPr>
          <w:delText>e</w:delText>
        </w:r>
      </w:del>
      <w:r w:rsidR="005218BB" w:rsidRPr="00E90224">
        <w:rPr>
          <w:rFonts w:asciiTheme="majorBidi" w:hAnsiTheme="majorBidi" w:cstheme="majorBidi"/>
          <w:sz w:val="24"/>
          <w:szCs w:val="24"/>
        </w:rPr>
        <w:t xml:space="preserve"> kind</w:t>
      </w:r>
      <w:del w:id="1116" w:author="S" w:date="2020-10-30T00:04:00Z">
        <w:r w:rsidR="005218BB" w:rsidRPr="00E90224" w:rsidDel="009975ED">
          <w:rPr>
            <w:rFonts w:asciiTheme="majorBidi" w:hAnsiTheme="majorBidi" w:cstheme="majorBidi"/>
            <w:sz w:val="24"/>
            <w:szCs w:val="24"/>
          </w:rPr>
          <w:delText>,</w:delText>
        </w:r>
      </w:del>
      <w:r w:rsidR="00817936" w:rsidRPr="00E90224">
        <w:rPr>
          <w:rFonts w:asciiTheme="majorBidi" w:hAnsiTheme="majorBidi" w:cstheme="majorBidi"/>
          <w:sz w:val="24"/>
          <w:szCs w:val="24"/>
        </w:rPr>
        <w:t xml:space="preserve"> </w:t>
      </w:r>
      <w:r w:rsidR="00976411" w:rsidRPr="00E90224">
        <w:rPr>
          <w:rFonts w:asciiTheme="majorBidi" w:hAnsiTheme="majorBidi" w:cstheme="majorBidi"/>
          <w:sz w:val="24"/>
          <w:szCs w:val="24"/>
        </w:rPr>
        <w:t xml:space="preserve">might lead </w:t>
      </w:r>
      <w:r w:rsidR="00817936" w:rsidRPr="00E90224">
        <w:rPr>
          <w:rFonts w:asciiTheme="majorBidi" w:hAnsiTheme="majorBidi" w:cstheme="majorBidi"/>
          <w:sz w:val="24"/>
          <w:szCs w:val="24"/>
        </w:rPr>
        <w:t xml:space="preserve">to </w:t>
      </w:r>
      <w:ins w:id="1117" w:author="S" w:date="2020-10-30T00:04:00Z">
        <w:r w:rsidR="009975ED">
          <w:rPr>
            <w:rFonts w:asciiTheme="majorBidi" w:hAnsiTheme="majorBidi" w:cstheme="majorBidi"/>
            <w:sz w:val="24"/>
            <w:szCs w:val="24"/>
          </w:rPr>
          <w:t xml:space="preserve">the </w:t>
        </w:r>
      </w:ins>
      <w:r w:rsidR="00817936" w:rsidRPr="00E90224">
        <w:rPr>
          <w:rFonts w:asciiTheme="majorBidi" w:hAnsiTheme="majorBidi" w:cstheme="majorBidi"/>
          <w:sz w:val="24"/>
          <w:szCs w:val="24"/>
        </w:rPr>
        <w:t>select</w:t>
      </w:r>
      <w:ins w:id="1118" w:author="S" w:date="2020-10-30T00:04:00Z">
        <w:r w:rsidR="009975ED">
          <w:rPr>
            <w:rFonts w:asciiTheme="majorBidi" w:hAnsiTheme="majorBidi" w:cstheme="majorBidi"/>
            <w:sz w:val="24"/>
            <w:szCs w:val="24"/>
          </w:rPr>
          <w:t>ion of</w:t>
        </w:r>
      </w:ins>
      <w:r w:rsidR="00817936" w:rsidRPr="00E90224">
        <w:rPr>
          <w:rFonts w:asciiTheme="majorBidi" w:hAnsiTheme="majorBidi" w:cstheme="majorBidi"/>
          <w:sz w:val="24"/>
          <w:szCs w:val="24"/>
        </w:rPr>
        <w:t xml:space="preserve"> a non-talented contestant.</w:t>
      </w:r>
      <w:del w:id="1119" w:author="S" w:date="2020-10-28T21:24:00Z">
        <w:r w:rsidR="008F42F7" w:rsidRPr="00E90224" w:rsidDel="005A1B64">
          <w:rPr>
            <w:rFonts w:asciiTheme="majorBidi" w:hAnsiTheme="majorBidi" w:cstheme="majorBidi"/>
            <w:sz w:val="24"/>
            <w:szCs w:val="24"/>
          </w:rPr>
          <w:delText xml:space="preserve"> </w:delText>
        </w:r>
      </w:del>
    </w:p>
    <w:p w14:paraId="1E3661AA" w14:textId="7A62BF89" w:rsidR="00A71D35" w:rsidRPr="00E90224" w:rsidRDefault="00401A6F" w:rsidP="00A955F0">
      <w:pPr>
        <w:jc w:val="both"/>
        <w:rPr>
          <w:rFonts w:asciiTheme="majorBidi" w:hAnsiTheme="majorBidi" w:cstheme="majorBidi"/>
          <w:sz w:val="24"/>
          <w:szCs w:val="24"/>
        </w:rPr>
      </w:pPr>
      <w:r w:rsidRPr="00E90224">
        <w:rPr>
          <w:rFonts w:asciiTheme="majorBidi" w:hAnsiTheme="majorBidi" w:cstheme="majorBidi"/>
          <w:sz w:val="24"/>
          <w:szCs w:val="24"/>
        </w:rPr>
        <w:t xml:space="preserve">In this study, </w:t>
      </w:r>
      <w:ins w:id="1120" w:author="S" w:date="2020-10-30T00:04:00Z">
        <w:r w:rsidR="009975ED">
          <w:rPr>
            <w:rFonts w:asciiTheme="majorBidi" w:hAnsiTheme="majorBidi" w:cstheme="majorBidi"/>
            <w:sz w:val="24"/>
            <w:szCs w:val="24"/>
          </w:rPr>
          <w:t xml:space="preserve">which </w:t>
        </w:r>
      </w:ins>
      <w:r w:rsidRPr="00E90224">
        <w:rPr>
          <w:rFonts w:asciiTheme="majorBidi" w:hAnsiTheme="majorBidi" w:cstheme="majorBidi"/>
          <w:sz w:val="24"/>
          <w:szCs w:val="24"/>
        </w:rPr>
        <w:t>observ</w:t>
      </w:r>
      <w:ins w:id="1121" w:author="S" w:date="2020-10-30T00:04:00Z">
        <w:r w:rsidR="009975ED">
          <w:rPr>
            <w:rFonts w:asciiTheme="majorBidi" w:hAnsiTheme="majorBidi" w:cstheme="majorBidi"/>
            <w:sz w:val="24"/>
            <w:szCs w:val="24"/>
          </w:rPr>
          <w:t>es</w:t>
        </w:r>
      </w:ins>
      <w:del w:id="1122" w:author="S" w:date="2020-10-30T00:04:00Z">
        <w:r w:rsidRPr="00E90224" w:rsidDel="009975ED">
          <w:rPr>
            <w:rFonts w:asciiTheme="majorBidi" w:hAnsiTheme="majorBidi" w:cstheme="majorBidi"/>
            <w:sz w:val="24"/>
            <w:szCs w:val="24"/>
          </w:rPr>
          <w:delText>ing</w:delText>
        </w:r>
      </w:del>
      <w:r w:rsidRPr="00E90224">
        <w:rPr>
          <w:rFonts w:asciiTheme="majorBidi" w:hAnsiTheme="majorBidi" w:cstheme="majorBidi"/>
          <w:sz w:val="24"/>
          <w:szCs w:val="24"/>
        </w:rPr>
        <w:t xml:space="preserve"> horse racing</w:t>
      </w:r>
      <w:r w:rsidR="007A2081" w:rsidRPr="00E90224">
        <w:rPr>
          <w:rFonts w:asciiTheme="majorBidi" w:hAnsiTheme="majorBidi" w:cstheme="majorBidi"/>
          <w:sz w:val="24"/>
          <w:szCs w:val="24"/>
        </w:rPr>
        <w:t>,</w:t>
      </w:r>
      <w:r w:rsidRPr="00E90224">
        <w:rPr>
          <w:rFonts w:asciiTheme="majorBidi" w:hAnsiTheme="majorBidi" w:cstheme="majorBidi"/>
          <w:sz w:val="24"/>
          <w:szCs w:val="24"/>
        </w:rPr>
        <w:t xml:space="preserve"> </w:t>
      </w:r>
      <w:del w:id="1123" w:author="S" w:date="2020-10-28T21:01:00Z">
        <w:r w:rsidR="00F6286B" w:rsidRPr="00E90224" w:rsidDel="00AD5A42">
          <w:rPr>
            <w:rFonts w:asciiTheme="majorBidi" w:hAnsiTheme="majorBidi" w:cstheme="majorBidi"/>
            <w:sz w:val="24"/>
            <w:szCs w:val="24"/>
          </w:rPr>
          <w:delText>we</w:delText>
        </w:r>
      </w:del>
      <w:ins w:id="1124" w:author="S" w:date="2020-10-28T21:01:00Z">
        <w:r w:rsidR="00AD5A42" w:rsidRPr="00E90224">
          <w:rPr>
            <w:rFonts w:asciiTheme="majorBidi" w:hAnsiTheme="majorBidi" w:cstheme="majorBidi"/>
            <w:sz w:val="24"/>
            <w:szCs w:val="24"/>
          </w:rPr>
          <w:t>I</w:t>
        </w:r>
      </w:ins>
      <w:r w:rsidRPr="00E90224">
        <w:rPr>
          <w:rFonts w:asciiTheme="majorBidi" w:hAnsiTheme="majorBidi" w:cstheme="majorBidi"/>
          <w:sz w:val="24"/>
          <w:szCs w:val="24"/>
        </w:rPr>
        <w:t xml:space="preserve"> will </w:t>
      </w:r>
      <w:r w:rsidR="00B45B9D" w:rsidRPr="00E90224">
        <w:rPr>
          <w:rFonts w:asciiTheme="majorBidi" w:hAnsiTheme="majorBidi" w:cstheme="majorBidi"/>
          <w:sz w:val="24"/>
          <w:szCs w:val="24"/>
        </w:rPr>
        <w:t xml:space="preserve">refer to any act of interference </w:t>
      </w:r>
      <w:ins w:id="1125" w:author="S" w:date="2020-10-30T00:05:00Z">
        <w:r w:rsidR="00A955F0">
          <w:rPr>
            <w:rFonts w:asciiTheme="majorBidi" w:hAnsiTheme="majorBidi" w:cstheme="majorBidi"/>
            <w:sz w:val="24"/>
            <w:szCs w:val="24"/>
          </w:rPr>
          <w:t>that</w:t>
        </w:r>
      </w:ins>
      <w:del w:id="1126" w:author="S" w:date="2020-10-30T00:05:00Z">
        <w:r w:rsidR="005D04A6" w:rsidRPr="00E90224" w:rsidDel="00A955F0">
          <w:rPr>
            <w:rFonts w:asciiTheme="majorBidi" w:hAnsiTheme="majorBidi" w:cstheme="majorBidi"/>
            <w:sz w:val="24"/>
            <w:szCs w:val="24"/>
          </w:rPr>
          <w:delText>which</w:delText>
        </w:r>
      </w:del>
      <w:r w:rsidR="00B45B9D" w:rsidRPr="00E90224">
        <w:rPr>
          <w:rFonts w:asciiTheme="majorBidi" w:hAnsiTheme="majorBidi" w:cstheme="majorBidi"/>
          <w:sz w:val="24"/>
          <w:szCs w:val="24"/>
        </w:rPr>
        <w:t xml:space="preserve"> was noticed by </w:t>
      </w:r>
      <w:r w:rsidR="007F1C1B" w:rsidRPr="00E90224">
        <w:rPr>
          <w:rFonts w:asciiTheme="majorBidi" w:hAnsiTheme="majorBidi" w:cstheme="majorBidi"/>
          <w:sz w:val="24"/>
          <w:szCs w:val="24"/>
        </w:rPr>
        <w:t>stewards</w:t>
      </w:r>
      <w:r w:rsidR="00DE0A49" w:rsidRPr="00E90224">
        <w:rPr>
          <w:rFonts w:asciiTheme="majorBidi" w:hAnsiTheme="majorBidi" w:cstheme="majorBidi"/>
          <w:sz w:val="24"/>
          <w:szCs w:val="24"/>
        </w:rPr>
        <w:t xml:space="preserve"> and a</w:t>
      </w:r>
      <w:ins w:id="1127" w:author="S" w:date="2020-10-30T00:05:00Z">
        <w:r w:rsidR="00A955F0">
          <w:rPr>
            <w:rFonts w:asciiTheme="majorBidi" w:hAnsiTheme="majorBidi" w:cstheme="majorBidi"/>
            <w:sz w:val="24"/>
            <w:szCs w:val="24"/>
          </w:rPr>
          <w:t>ny</w:t>
        </w:r>
      </w:ins>
      <w:r w:rsidR="00DE0A49" w:rsidRPr="00E90224">
        <w:rPr>
          <w:rFonts w:asciiTheme="majorBidi" w:hAnsiTheme="majorBidi" w:cstheme="majorBidi"/>
          <w:sz w:val="24"/>
          <w:szCs w:val="24"/>
        </w:rPr>
        <w:t xml:space="preserve"> riding </w:t>
      </w:r>
      <w:r w:rsidR="007F1C1B" w:rsidRPr="00E90224">
        <w:rPr>
          <w:rFonts w:asciiTheme="majorBidi" w:hAnsiTheme="majorBidi" w:cstheme="majorBidi"/>
          <w:sz w:val="24"/>
          <w:szCs w:val="24"/>
        </w:rPr>
        <w:t>offen</w:t>
      </w:r>
      <w:ins w:id="1128" w:author="S" w:date="2020-10-28T21:07:00Z">
        <w:r w:rsidR="00AD740D" w:rsidRPr="00E90224">
          <w:rPr>
            <w:rFonts w:asciiTheme="majorBidi" w:hAnsiTheme="majorBidi" w:cstheme="majorBidi"/>
            <w:sz w:val="24"/>
            <w:szCs w:val="24"/>
          </w:rPr>
          <w:t>s</w:t>
        </w:r>
      </w:ins>
      <w:del w:id="1129" w:author="S" w:date="2020-10-28T21:07:00Z">
        <w:r w:rsidR="007F1C1B" w:rsidRPr="00E90224" w:rsidDel="00AD740D">
          <w:rPr>
            <w:rFonts w:asciiTheme="majorBidi" w:hAnsiTheme="majorBidi" w:cstheme="majorBidi"/>
            <w:sz w:val="24"/>
            <w:szCs w:val="24"/>
          </w:rPr>
          <w:delText>c</w:delText>
        </w:r>
      </w:del>
      <w:r w:rsidR="007F1C1B" w:rsidRPr="00E90224">
        <w:rPr>
          <w:rFonts w:asciiTheme="majorBidi" w:hAnsiTheme="majorBidi" w:cstheme="majorBidi"/>
          <w:sz w:val="24"/>
          <w:szCs w:val="24"/>
        </w:rPr>
        <w:t>e</w:t>
      </w:r>
      <w:r w:rsidR="00DE0A49" w:rsidRPr="00E90224">
        <w:rPr>
          <w:rFonts w:asciiTheme="majorBidi" w:hAnsiTheme="majorBidi" w:cstheme="majorBidi"/>
          <w:sz w:val="24"/>
          <w:szCs w:val="24"/>
        </w:rPr>
        <w:t xml:space="preserve"> </w:t>
      </w:r>
      <w:ins w:id="1130" w:author="S" w:date="2020-10-30T00:05:00Z">
        <w:r w:rsidR="00A955F0">
          <w:rPr>
            <w:rFonts w:asciiTheme="majorBidi" w:hAnsiTheme="majorBidi" w:cstheme="majorBidi"/>
            <w:sz w:val="24"/>
            <w:szCs w:val="24"/>
          </w:rPr>
          <w:t xml:space="preserve">that </w:t>
        </w:r>
      </w:ins>
      <w:r w:rsidR="00DE0A49" w:rsidRPr="00E90224">
        <w:rPr>
          <w:rFonts w:asciiTheme="majorBidi" w:hAnsiTheme="majorBidi" w:cstheme="majorBidi"/>
          <w:sz w:val="24"/>
          <w:szCs w:val="24"/>
        </w:rPr>
        <w:t xml:space="preserve">was </w:t>
      </w:r>
      <w:r w:rsidR="007F1C1B" w:rsidRPr="00E90224">
        <w:rPr>
          <w:rFonts w:asciiTheme="majorBidi" w:hAnsiTheme="majorBidi" w:cstheme="majorBidi"/>
          <w:sz w:val="24"/>
          <w:szCs w:val="24"/>
        </w:rPr>
        <w:t>declared</w:t>
      </w:r>
      <w:r w:rsidR="00DE0A49" w:rsidRPr="00E90224">
        <w:rPr>
          <w:rFonts w:asciiTheme="majorBidi" w:hAnsiTheme="majorBidi" w:cstheme="majorBidi"/>
          <w:sz w:val="24"/>
          <w:szCs w:val="24"/>
        </w:rPr>
        <w:t xml:space="preserve"> </w:t>
      </w:r>
      <w:del w:id="1131" w:author="S" w:date="2020-10-30T00:05:00Z">
        <w:r w:rsidR="00DE0A49" w:rsidRPr="00E90224" w:rsidDel="00A955F0">
          <w:rPr>
            <w:rFonts w:asciiTheme="majorBidi" w:hAnsiTheme="majorBidi" w:cstheme="majorBidi"/>
            <w:sz w:val="24"/>
            <w:szCs w:val="24"/>
          </w:rPr>
          <w:delText xml:space="preserve">as </w:delText>
        </w:r>
      </w:del>
      <w:r w:rsidR="00DE0A49" w:rsidRPr="00E90224">
        <w:rPr>
          <w:rFonts w:asciiTheme="majorBidi" w:hAnsiTheme="majorBidi" w:cstheme="majorBidi"/>
          <w:sz w:val="24"/>
          <w:szCs w:val="24"/>
        </w:rPr>
        <w:t xml:space="preserve">an act of </w:t>
      </w:r>
      <w:r w:rsidR="007F1C1B" w:rsidRPr="00E90224">
        <w:rPr>
          <w:rFonts w:asciiTheme="majorBidi" w:hAnsiTheme="majorBidi" w:cstheme="majorBidi"/>
          <w:sz w:val="24"/>
          <w:szCs w:val="24"/>
        </w:rPr>
        <w:t>sabotage</w:t>
      </w:r>
      <w:r w:rsidR="00C27FAC" w:rsidRPr="00E90224">
        <w:rPr>
          <w:rFonts w:asciiTheme="majorBidi" w:hAnsiTheme="majorBidi" w:cstheme="majorBidi"/>
          <w:sz w:val="24"/>
          <w:szCs w:val="24"/>
        </w:rPr>
        <w:t>.</w:t>
      </w:r>
    </w:p>
    <w:p w14:paraId="1A2CD7BC" w14:textId="61C04812" w:rsidR="00F05A08" w:rsidRPr="00E90224" w:rsidDel="00A955F0" w:rsidRDefault="00F05A08" w:rsidP="0044500F">
      <w:pPr>
        <w:jc w:val="both"/>
        <w:rPr>
          <w:del w:id="1132" w:author="S" w:date="2020-10-30T00:05:00Z"/>
          <w:rFonts w:asciiTheme="majorBidi" w:hAnsiTheme="majorBidi" w:cstheme="majorBidi"/>
          <w:sz w:val="24"/>
          <w:szCs w:val="24"/>
        </w:rPr>
      </w:pPr>
    </w:p>
    <w:p w14:paraId="6854125B" w14:textId="37741F0C" w:rsidR="002D154D" w:rsidRPr="00E90224" w:rsidRDefault="00B20739">
      <w:pPr>
        <w:pStyle w:val="Heading1"/>
        <w:pPrChange w:id="1133" w:author="S" w:date="2020-10-29T20:39:00Z">
          <w:pPr>
            <w:pStyle w:val="Heading1"/>
            <w:jc w:val="both"/>
          </w:pPr>
        </w:pPrChange>
      </w:pPr>
      <w:bookmarkStart w:id="1134" w:name="_Toc52801182"/>
      <w:bookmarkStart w:id="1135" w:name="_Toc54810814"/>
      <w:r w:rsidRPr="00E90224">
        <w:t>Horse</w:t>
      </w:r>
      <w:ins w:id="1136" w:author="S" w:date="2020-10-28T20:50:00Z">
        <w:r w:rsidR="00CE6854" w:rsidRPr="00E90224">
          <w:t xml:space="preserve"> R</w:t>
        </w:r>
      </w:ins>
      <w:del w:id="1137" w:author="S" w:date="2020-10-28T20:50:00Z">
        <w:r w:rsidRPr="00E90224" w:rsidDel="00CE6854">
          <w:delText>r</w:delText>
        </w:r>
      </w:del>
      <w:r w:rsidRPr="00E90224">
        <w:t>acing</w:t>
      </w:r>
      <w:bookmarkEnd w:id="1134"/>
      <w:bookmarkEnd w:id="1135"/>
      <w:del w:id="1138" w:author="S" w:date="2020-10-28T21:24:00Z">
        <w:r w:rsidRPr="00E90224" w:rsidDel="005A1B64">
          <w:delText xml:space="preserve"> </w:delText>
        </w:r>
      </w:del>
    </w:p>
    <w:p w14:paraId="6F84EF26" w14:textId="385CDBDB" w:rsidR="008F1FCD" w:rsidRPr="00E90224" w:rsidRDefault="00392AF2" w:rsidP="00A955F0">
      <w:pPr>
        <w:jc w:val="both"/>
        <w:rPr>
          <w:rFonts w:asciiTheme="majorBidi" w:hAnsiTheme="majorBidi" w:cstheme="majorBidi"/>
          <w:sz w:val="24"/>
          <w:szCs w:val="24"/>
        </w:rPr>
      </w:pPr>
      <w:ins w:id="1139" w:author="S" w:date="2020-10-31T21:49:00Z">
        <w:r>
          <w:rPr>
            <w:rFonts w:asciiTheme="majorBidi" w:hAnsiTheme="majorBidi" w:cstheme="majorBidi"/>
            <w:sz w:val="24"/>
            <w:szCs w:val="24"/>
          </w:rPr>
          <w:t xml:space="preserve"> </w:t>
        </w:r>
      </w:ins>
      <w:r w:rsidR="008F1FCD" w:rsidRPr="00E90224">
        <w:rPr>
          <w:rFonts w:asciiTheme="majorBidi" w:hAnsiTheme="majorBidi" w:cstheme="majorBidi"/>
          <w:sz w:val="24"/>
          <w:szCs w:val="24"/>
        </w:rPr>
        <w:t xml:space="preserve">A natural starting point </w:t>
      </w:r>
      <w:del w:id="1140" w:author="S" w:date="2020-10-30T00:06:00Z">
        <w:r w:rsidR="008F1FCD" w:rsidRPr="00E90224" w:rsidDel="00A955F0">
          <w:rPr>
            <w:rFonts w:asciiTheme="majorBidi" w:hAnsiTheme="majorBidi" w:cstheme="majorBidi"/>
            <w:sz w:val="24"/>
            <w:szCs w:val="24"/>
          </w:rPr>
          <w:delText>regarding the</w:delText>
        </w:r>
      </w:del>
      <w:ins w:id="1141" w:author="S" w:date="2020-10-30T00:06:00Z">
        <w:r w:rsidR="00A955F0">
          <w:rPr>
            <w:rFonts w:asciiTheme="majorBidi" w:hAnsiTheme="majorBidi" w:cstheme="majorBidi"/>
            <w:sz w:val="24"/>
            <w:szCs w:val="24"/>
          </w:rPr>
          <w:t>for the</w:t>
        </w:r>
      </w:ins>
      <w:r w:rsidR="008F1FCD" w:rsidRPr="00E90224">
        <w:rPr>
          <w:rFonts w:asciiTheme="majorBidi" w:hAnsiTheme="majorBidi" w:cstheme="majorBidi"/>
          <w:sz w:val="24"/>
          <w:szCs w:val="24"/>
        </w:rPr>
        <w:t xml:space="preserve"> analysis in this paper would be a</w:t>
      </w:r>
      <w:ins w:id="1142" w:author="S" w:date="2020-10-30T00:06:00Z">
        <w:r w:rsidR="00A955F0">
          <w:rPr>
            <w:rFonts w:asciiTheme="majorBidi" w:hAnsiTheme="majorBidi" w:cstheme="majorBidi"/>
            <w:sz w:val="24"/>
            <w:szCs w:val="24"/>
          </w:rPr>
          <w:t>n</w:t>
        </w:r>
      </w:ins>
      <w:del w:id="1143" w:author="S" w:date="2020-10-30T00:06:00Z">
        <w:r w:rsidR="008F1FCD" w:rsidRPr="00E90224" w:rsidDel="00A955F0">
          <w:rPr>
            <w:rFonts w:asciiTheme="majorBidi" w:hAnsiTheme="majorBidi" w:cstheme="majorBidi"/>
            <w:sz w:val="24"/>
            <w:szCs w:val="24"/>
          </w:rPr>
          <w:delText xml:space="preserve"> small</w:delText>
        </w:r>
      </w:del>
      <w:r w:rsidR="008F1FCD" w:rsidRPr="00E90224">
        <w:rPr>
          <w:rFonts w:asciiTheme="majorBidi" w:hAnsiTheme="majorBidi" w:cstheme="majorBidi"/>
          <w:sz w:val="24"/>
          <w:szCs w:val="24"/>
        </w:rPr>
        <w:t xml:space="preserve"> introduction to the equestrian world and horse</w:t>
      </w:r>
      <w:ins w:id="1144" w:author="S" w:date="2020-10-28T20:50:00Z">
        <w:r w:rsidR="00CE6854" w:rsidRPr="00E90224">
          <w:rPr>
            <w:rFonts w:asciiTheme="majorBidi" w:hAnsiTheme="majorBidi" w:cstheme="majorBidi"/>
            <w:sz w:val="24"/>
            <w:szCs w:val="24"/>
          </w:rPr>
          <w:t xml:space="preserve"> </w:t>
        </w:r>
      </w:ins>
      <w:r w:rsidR="008F1FCD" w:rsidRPr="00E90224">
        <w:rPr>
          <w:rFonts w:asciiTheme="majorBidi" w:hAnsiTheme="majorBidi" w:cstheme="majorBidi"/>
          <w:sz w:val="24"/>
          <w:szCs w:val="24"/>
        </w:rPr>
        <w:t>racing in particular.</w:t>
      </w:r>
    </w:p>
    <w:p w14:paraId="59D7733F" w14:textId="61C0BA8C" w:rsidR="008F1FCD" w:rsidRPr="00E90224" w:rsidDel="003A0EAF" w:rsidRDefault="008F1FCD" w:rsidP="003A0EAF">
      <w:pPr>
        <w:jc w:val="both"/>
        <w:rPr>
          <w:del w:id="1145" w:author="S" w:date="2020-10-30T00:09:00Z"/>
          <w:rFonts w:asciiTheme="majorBidi" w:hAnsiTheme="majorBidi" w:cstheme="majorBidi"/>
          <w:sz w:val="24"/>
          <w:szCs w:val="24"/>
        </w:rPr>
      </w:pPr>
      <w:r w:rsidRPr="00E90224">
        <w:rPr>
          <w:rFonts w:asciiTheme="majorBidi" w:hAnsiTheme="majorBidi" w:cstheme="majorBidi"/>
          <w:sz w:val="24"/>
          <w:szCs w:val="24"/>
        </w:rPr>
        <w:t xml:space="preserve">Most </w:t>
      </w:r>
      <w:del w:id="1146" w:author="S" w:date="2020-10-30T00:07:00Z">
        <w:r w:rsidRPr="00E90224" w:rsidDel="00A955F0">
          <w:rPr>
            <w:rFonts w:asciiTheme="majorBidi" w:hAnsiTheme="majorBidi" w:cstheme="majorBidi"/>
            <w:sz w:val="24"/>
            <w:szCs w:val="24"/>
          </w:rPr>
          <w:delText xml:space="preserve">of </w:delText>
        </w:r>
      </w:del>
      <w:r w:rsidRPr="00E90224">
        <w:rPr>
          <w:rFonts w:asciiTheme="majorBidi" w:hAnsiTheme="majorBidi" w:cstheme="majorBidi"/>
          <w:sz w:val="24"/>
          <w:szCs w:val="24"/>
        </w:rPr>
        <w:t>horse</w:t>
      </w:r>
      <w:ins w:id="1147" w:author="S" w:date="2020-10-28T20:50:00Z">
        <w:r w:rsidR="00CE6854" w:rsidRPr="00E90224">
          <w:rPr>
            <w:rFonts w:asciiTheme="majorBidi" w:hAnsiTheme="majorBidi" w:cstheme="majorBidi"/>
            <w:sz w:val="24"/>
            <w:szCs w:val="24"/>
          </w:rPr>
          <w:t xml:space="preserve"> </w:t>
        </w:r>
      </w:ins>
      <w:r w:rsidRPr="00E90224">
        <w:rPr>
          <w:rFonts w:asciiTheme="majorBidi" w:hAnsiTheme="majorBidi" w:cstheme="majorBidi"/>
          <w:sz w:val="24"/>
          <w:szCs w:val="24"/>
        </w:rPr>
        <w:t xml:space="preserve">racing in England </w:t>
      </w:r>
      <w:ins w:id="1148" w:author="S" w:date="2020-10-28T22:58:00Z">
        <w:r w:rsidR="00103072" w:rsidRPr="00E90224">
          <w:rPr>
            <w:rFonts w:asciiTheme="majorBidi" w:hAnsiTheme="majorBidi" w:cstheme="majorBidi"/>
            <w:sz w:val="24"/>
            <w:szCs w:val="24"/>
          </w:rPr>
          <w:t>is</w:t>
        </w:r>
      </w:ins>
      <w:del w:id="1149" w:author="S" w:date="2020-10-28T22:58:00Z">
        <w:r w:rsidRPr="00E90224" w:rsidDel="00103072">
          <w:rPr>
            <w:rFonts w:asciiTheme="majorBidi" w:hAnsiTheme="majorBidi" w:cstheme="majorBidi"/>
            <w:sz w:val="24"/>
            <w:szCs w:val="24"/>
          </w:rPr>
          <w:delText>are</w:delText>
        </w:r>
      </w:del>
      <w:r w:rsidRPr="00E90224">
        <w:rPr>
          <w:rFonts w:asciiTheme="majorBidi" w:hAnsiTheme="majorBidi" w:cstheme="majorBidi"/>
          <w:sz w:val="24"/>
          <w:szCs w:val="24"/>
        </w:rPr>
        <w:t xml:space="preserve"> handicap racing</w:t>
      </w:r>
      <w:ins w:id="1150" w:author="S" w:date="2020-10-28T22:58:00Z">
        <w:r w:rsidR="00103072" w:rsidRPr="00E90224">
          <w:rPr>
            <w:rFonts w:asciiTheme="majorBidi" w:hAnsiTheme="majorBidi" w:cstheme="majorBidi"/>
            <w:sz w:val="24"/>
            <w:szCs w:val="24"/>
          </w:rPr>
          <w:t>.</w:t>
        </w:r>
      </w:ins>
      <w:del w:id="1151" w:author="S" w:date="2020-10-28T22:58:00Z">
        <w:r w:rsidRPr="00E90224" w:rsidDel="00103072">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1152" w:author="S" w:date="2020-10-28T22:58:00Z">
        <w:r w:rsidR="00103072" w:rsidRPr="00E90224">
          <w:rPr>
            <w:rFonts w:asciiTheme="majorBidi" w:hAnsiTheme="majorBidi" w:cstheme="majorBidi"/>
            <w:sz w:val="24"/>
            <w:szCs w:val="24"/>
          </w:rPr>
          <w:t>I</w:t>
        </w:r>
      </w:ins>
      <w:del w:id="1153" w:author="S" w:date="2020-10-28T22:58:00Z">
        <w:r w:rsidRPr="00E90224" w:rsidDel="00103072">
          <w:rPr>
            <w:rFonts w:asciiTheme="majorBidi" w:hAnsiTheme="majorBidi" w:cstheme="majorBidi"/>
            <w:sz w:val="24"/>
            <w:szCs w:val="24"/>
          </w:rPr>
          <w:delText>i</w:delText>
        </w:r>
      </w:del>
      <w:r w:rsidRPr="00E90224">
        <w:rPr>
          <w:rFonts w:asciiTheme="majorBidi" w:hAnsiTheme="majorBidi" w:cstheme="majorBidi"/>
          <w:sz w:val="24"/>
          <w:szCs w:val="24"/>
        </w:rPr>
        <w:t xml:space="preserve">n such a race every horse gets </w:t>
      </w:r>
      <w:ins w:id="1154" w:author="S" w:date="2020-10-30T00:07:00Z">
        <w:r w:rsidR="00A955F0">
          <w:rPr>
            <w:rFonts w:asciiTheme="majorBidi" w:hAnsiTheme="majorBidi" w:cstheme="majorBidi"/>
            <w:sz w:val="24"/>
            <w:szCs w:val="24"/>
          </w:rPr>
          <w:t xml:space="preserve">an </w:t>
        </w:r>
      </w:ins>
      <w:r w:rsidRPr="00E90224">
        <w:rPr>
          <w:rFonts w:asciiTheme="majorBidi" w:hAnsiTheme="majorBidi" w:cstheme="majorBidi"/>
          <w:sz w:val="24"/>
          <w:szCs w:val="24"/>
        </w:rPr>
        <w:t>added weight related to its abilities</w:t>
      </w:r>
      <w:ins w:id="1155" w:author="S" w:date="2020-10-30T00:07:00Z">
        <w:r w:rsidR="00A955F0">
          <w:rPr>
            <w:rFonts w:asciiTheme="majorBidi" w:hAnsiTheme="majorBidi" w:cstheme="majorBidi"/>
            <w:sz w:val="24"/>
            <w:szCs w:val="24"/>
          </w:rPr>
          <w:t>.</w:t>
        </w:r>
      </w:ins>
      <w:r w:rsidRPr="00E90224">
        <w:rPr>
          <w:rFonts w:asciiTheme="majorBidi" w:hAnsiTheme="majorBidi" w:cstheme="majorBidi"/>
          <w:sz w:val="24"/>
          <w:szCs w:val="24"/>
        </w:rPr>
        <w:t xml:space="preserve"> </w:t>
      </w:r>
      <w:ins w:id="1156" w:author="S" w:date="2020-10-30T00:07:00Z">
        <w:r w:rsidR="00A955F0">
          <w:rPr>
            <w:rFonts w:asciiTheme="majorBidi" w:hAnsiTheme="majorBidi" w:cstheme="majorBidi"/>
            <w:sz w:val="24"/>
            <w:szCs w:val="24"/>
          </w:rPr>
          <w:t xml:space="preserve">This </w:t>
        </w:r>
      </w:ins>
      <w:ins w:id="1157" w:author="S" w:date="2020-10-30T00:32:00Z">
        <w:r w:rsidR="00DB6B13">
          <w:rPr>
            <w:rFonts w:asciiTheme="majorBidi" w:hAnsiTheme="majorBidi" w:cstheme="majorBidi"/>
            <w:sz w:val="24"/>
            <w:szCs w:val="24"/>
          </w:rPr>
          <w:t xml:space="preserve">approach </w:t>
        </w:r>
      </w:ins>
      <w:ins w:id="1158" w:author="S" w:date="2020-10-30T00:08:00Z">
        <w:r w:rsidR="003A0EAF">
          <w:rPr>
            <w:rFonts w:asciiTheme="majorBidi" w:hAnsiTheme="majorBidi" w:cstheme="majorBidi"/>
            <w:sz w:val="24"/>
            <w:szCs w:val="24"/>
          </w:rPr>
          <w:t>provides</w:t>
        </w:r>
      </w:ins>
      <w:del w:id="1159" w:author="S" w:date="2020-10-30T00:08:00Z">
        <w:r w:rsidRPr="00E90224" w:rsidDel="003A0EAF">
          <w:rPr>
            <w:rFonts w:asciiTheme="majorBidi" w:hAnsiTheme="majorBidi" w:cstheme="majorBidi"/>
            <w:sz w:val="24"/>
            <w:szCs w:val="24"/>
          </w:rPr>
          <w:delText>allowing</w:delText>
        </w:r>
      </w:del>
      <w:r w:rsidRPr="00E90224">
        <w:rPr>
          <w:rFonts w:asciiTheme="majorBidi" w:hAnsiTheme="majorBidi" w:cstheme="majorBidi"/>
          <w:sz w:val="24"/>
          <w:szCs w:val="24"/>
        </w:rPr>
        <w:t xml:space="preserve"> equal probabilities </w:t>
      </w:r>
      <w:ins w:id="1160" w:author="S" w:date="2020-10-30T00:08:00Z">
        <w:r w:rsidR="003A0EAF">
          <w:rPr>
            <w:rFonts w:asciiTheme="majorBidi" w:hAnsiTheme="majorBidi" w:cstheme="majorBidi"/>
            <w:sz w:val="24"/>
            <w:szCs w:val="24"/>
          </w:rPr>
          <w:t>of</w:t>
        </w:r>
      </w:ins>
      <w:del w:id="1161" w:author="S" w:date="2020-10-30T00:08:00Z">
        <w:r w:rsidRPr="00E90224" w:rsidDel="003A0EAF">
          <w:rPr>
            <w:rFonts w:asciiTheme="majorBidi" w:hAnsiTheme="majorBidi" w:cstheme="majorBidi"/>
            <w:sz w:val="24"/>
            <w:szCs w:val="24"/>
          </w:rPr>
          <w:delText>to</w:delText>
        </w:r>
      </w:del>
      <w:r w:rsidRPr="00E90224">
        <w:rPr>
          <w:rFonts w:asciiTheme="majorBidi" w:hAnsiTheme="majorBidi" w:cstheme="majorBidi"/>
          <w:sz w:val="24"/>
          <w:szCs w:val="24"/>
        </w:rPr>
        <w:t xml:space="preserve"> win</w:t>
      </w:r>
      <w:ins w:id="1162" w:author="S" w:date="2020-10-30T00:08:00Z">
        <w:r w:rsidR="003A0EAF">
          <w:rPr>
            <w:rFonts w:asciiTheme="majorBidi" w:hAnsiTheme="majorBidi" w:cstheme="majorBidi"/>
            <w:sz w:val="24"/>
            <w:szCs w:val="24"/>
          </w:rPr>
          <w:t>ning</w:t>
        </w:r>
      </w:ins>
      <w:r w:rsidRPr="00E90224">
        <w:rPr>
          <w:rFonts w:asciiTheme="majorBidi" w:hAnsiTheme="majorBidi" w:cstheme="majorBidi"/>
          <w:sz w:val="24"/>
          <w:szCs w:val="24"/>
        </w:rPr>
        <w:t xml:space="preserve"> ex ante.</w:t>
      </w:r>
    </w:p>
    <w:p w14:paraId="396D2E33" w14:textId="20588395" w:rsidR="008F1FCD" w:rsidRPr="00E90224" w:rsidRDefault="003A0EAF" w:rsidP="003133BE">
      <w:pPr>
        <w:jc w:val="both"/>
        <w:rPr>
          <w:rFonts w:asciiTheme="majorBidi" w:hAnsiTheme="majorBidi" w:cstheme="majorBidi"/>
          <w:sz w:val="24"/>
          <w:szCs w:val="24"/>
        </w:rPr>
      </w:pPr>
      <w:ins w:id="1163" w:author="S" w:date="2020-10-30T00:09:00Z">
        <w:r>
          <w:rPr>
            <w:rFonts w:asciiTheme="majorBidi" w:hAnsiTheme="majorBidi" w:cstheme="majorBidi"/>
            <w:sz w:val="24"/>
            <w:szCs w:val="24"/>
          </w:rPr>
          <w:t xml:space="preserve"> </w:t>
        </w:r>
      </w:ins>
      <w:r w:rsidR="008F1FCD" w:rsidRPr="00E90224">
        <w:rPr>
          <w:rFonts w:asciiTheme="majorBidi" w:hAnsiTheme="majorBidi" w:cstheme="majorBidi"/>
          <w:sz w:val="24"/>
          <w:szCs w:val="24"/>
        </w:rPr>
        <w:t>The handicap ratings will dictate in which category the horse may compete. The categories are from A to G</w:t>
      </w:r>
      <w:ins w:id="1164" w:author="S" w:date="2020-10-30T00:09:00Z">
        <w:r>
          <w:rPr>
            <w:rFonts w:asciiTheme="majorBidi" w:hAnsiTheme="majorBidi" w:cstheme="majorBidi"/>
            <w:sz w:val="24"/>
            <w:szCs w:val="24"/>
          </w:rPr>
          <w:t>:</w:t>
        </w:r>
      </w:ins>
      <w:del w:id="1165" w:author="S" w:date="2020-10-30T00:09:00Z">
        <w:r w:rsidR="00902AC5" w:rsidRPr="00E90224" w:rsidDel="003A0EAF">
          <w:rPr>
            <w:rFonts w:asciiTheme="majorBidi" w:hAnsiTheme="majorBidi" w:cstheme="majorBidi"/>
            <w:sz w:val="24"/>
            <w:szCs w:val="24"/>
          </w:rPr>
          <w:delText>.</w:delText>
        </w:r>
      </w:del>
      <w:r w:rsidR="00902AC5" w:rsidRPr="00E90224">
        <w:rPr>
          <w:rFonts w:asciiTheme="majorBidi" w:hAnsiTheme="majorBidi" w:cstheme="majorBidi"/>
          <w:sz w:val="24"/>
          <w:szCs w:val="24"/>
        </w:rPr>
        <w:t xml:space="preserve"> </w:t>
      </w:r>
      <w:del w:id="1166" w:author="S" w:date="2020-10-28T21:24:00Z">
        <w:r w:rsidR="008F1FCD" w:rsidRPr="00E90224" w:rsidDel="005A1B64">
          <w:rPr>
            <w:rFonts w:asciiTheme="majorBidi" w:hAnsiTheme="majorBidi" w:cstheme="majorBidi"/>
            <w:sz w:val="24"/>
            <w:szCs w:val="24"/>
          </w:rPr>
          <w:delText xml:space="preserve"> </w:delText>
        </w:r>
      </w:del>
      <w:r w:rsidR="008F1FCD" w:rsidRPr="00E90224">
        <w:rPr>
          <w:rFonts w:asciiTheme="majorBidi" w:hAnsiTheme="majorBidi" w:cstheme="majorBidi"/>
          <w:sz w:val="24"/>
          <w:szCs w:val="24"/>
        </w:rPr>
        <w:t>A represents the best category</w:t>
      </w:r>
      <w:ins w:id="1167" w:author="S" w:date="2020-10-28T22:59:00Z">
        <w:r w:rsidR="008563A2" w:rsidRPr="00E90224">
          <w:rPr>
            <w:rFonts w:asciiTheme="majorBidi" w:hAnsiTheme="majorBidi" w:cstheme="majorBidi"/>
            <w:sz w:val="24"/>
            <w:szCs w:val="24"/>
          </w:rPr>
          <w:t>,</w:t>
        </w:r>
      </w:ins>
      <w:r w:rsidR="008F1FCD" w:rsidRPr="00E90224">
        <w:rPr>
          <w:rFonts w:asciiTheme="majorBidi" w:hAnsiTheme="majorBidi" w:cstheme="majorBidi"/>
          <w:sz w:val="24"/>
          <w:szCs w:val="24"/>
        </w:rPr>
        <w:t xml:space="preserve"> and G represent</w:t>
      </w:r>
      <w:ins w:id="1168" w:author="S" w:date="2020-10-28T22:59:00Z">
        <w:r w:rsidR="00103072" w:rsidRPr="00E90224">
          <w:rPr>
            <w:rFonts w:asciiTheme="majorBidi" w:hAnsiTheme="majorBidi" w:cstheme="majorBidi"/>
            <w:sz w:val="24"/>
            <w:szCs w:val="24"/>
          </w:rPr>
          <w:t>s</w:t>
        </w:r>
      </w:ins>
      <w:r w:rsidR="008F1FCD" w:rsidRPr="00E90224">
        <w:rPr>
          <w:rFonts w:asciiTheme="majorBidi" w:hAnsiTheme="majorBidi" w:cstheme="majorBidi"/>
          <w:sz w:val="24"/>
          <w:szCs w:val="24"/>
        </w:rPr>
        <w:t xml:space="preserve"> the w</w:t>
      </w:r>
      <w:ins w:id="1169" w:author="S" w:date="2020-10-28T22:59:00Z">
        <w:r w:rsidR="00103072" w:rsidRPr="00E90224">
          <w:rPr>
            <w:rFonts w:asciiTheme="majorBidi" w:hAnsiTheme="majorBidi" w:cstheme="majorBidi"/>
            <w:sz w:val="24"/>
            <w:szCs w:val="24"/>
          </w:rPr>
          <w:t>ea</w:t>
        </w:r>
      </w:ins>
      <w:del w:id="1170" w:author="S" w:date="2020-10-28T22:59:00Z">
        <w:r w:rsidR="008F1FCD" w:rsidRPr="00E90224" w:rsidDel="00103072">
          <w:rPr>
            <w:rFonts w:asciiTheme="majorBidi" w:hAnsiTheme="majorBidi" w:cstheme="majorBidi"/>
            <w:sz w:val="24"/>
            <w:szCs w:val="24"/>
          </w:rPr>
          <w:delText>ic</w:delText>
        </w:r>
      </w:del>
      <w:r w:rsidR="008F1FCD" w:rsidRPr="00E90224">
        <w:rPr>
          <w:rFonts w:asciiTheme="majorBidi" w:hAnsiTheme="majorBidi" w:cstheme="majorBidi"/>
          <w:sz w:val="24"/>
          <w:szCs w:val="24"/>
        </w:rPr>
        <w:t>ke</w:t>
      </w:r>
      <w:ins w:id="1171" w:author="S" w:date="2020-10-30T00:09:00Z">
        <w:r>
          <w:rPr>
            <w:rFonts w:asciiTheme="majorBidi" w:hAnsiTheme="majorBidi" w:cstheme="majorBidi"/>
            <w:sz w:val="24"/>
            <w:szCs w:val="24"/>
          </w:rPr>
          <w:t>st</w:t>
        </w:r>
      </w:ins>
      <w:del w:id="1172" w:author="S" w:date="2020-10-30T00:09:00Z">
        <w:r w:rsidR="008F1FCD" w:rsidRPr="00E90224" w:rsidDel="003A0EAF">
          <w:rPr>
            <w:rFonts w:asciiTheme="majorBidi" w:hAnsiTheme="majorBidi" w:cstheme="majorBidi"/>
            <w:sz w:val="24"/>
            <w:szCs w:val="24"/>
          </w:rPr>
          <w:delText>r</w:delText>
        </w:r>
      </w:del>
      <w:r w:rsidR="008F1FCD" w:rsidRPr="00E90224">
        <w:rPr>
          <w:rFonts w:asciiTheme="majorBidi" w:hAnsiTheme="majorBidi" w:cstheme="majorBidi"/>
          <w:sz w:val="24"/>
          <w:szCs w:val="24"/>
        </w:rPr>
        <w:t xml:space="preserve"> one. Every horse gets a handicap rating </w:t>
      </w:r>
      <w:ins w:id="1173" w:author="S" w:date="2020-10-30T00:11:00Z">
        <w:r w:rsidR="003133BE">
          <w:rPr>
            <w:rFonts w:asciiTheme="majorBidi" w:hAnsiTheme="majorBidi" w:cstheme="majorBidi"/>
            <w:sz w:val="24"/>
            <w:szCs w:val="24"/>
          </w:rPr>
          <w:t>right</w:t>
        </w:r>
      </w:ins>
      <w:del w:id="1174" w:author="S" w:date="2020-10-30T00:11:00Z">
        <w:r w:rsidR="008F1FCD" w:rsidRPr="00E90224" w:rsidDel="003133BE">
          <w:rPr>
            <w:rFonts w:asciiTheme="majorBidi" w:hAnsiTheme="majorBidi" w:cstheme="majorBidi"/>
            <w:sz w:val="24"/>
            <w:szCs w:val="24"/>
          </w:rPr>
          <w:delText>straight</w:delText>
        </w:r>
      </w:del>
      <w:r w:rsidR="008F1FCD" w:rsidRPr="00E90224">
        <w:rPr>
          <w:rFonts w:asciiTheme="majorBidi" w:hAnsiTheme="majorBidi" w:cstheme="majorBidi"/>
          <w:sz w:val="24"/>
          <w:szCs w:val="24"/>
        </w:rPr>
        <w:t xml:space="preserve"> after its third performance</w:t>
      </w:r>
      <w:ins w:id="1175" w:author="S" w:date="2020-10-30T00:11:00Z">
        <w:r w:rsidR="003133BE">
          <w:rPr>
            <w:rFonts w:asciiTheme="majorBidi" w:hAnsiTheme="majorBidi" w:cstheme="majorBidi"/>
            <w:sz w:val="24"/>
            <w:szCs w:val="24"/>
          </w:rPr>
          <w:t>,</w:t>
        </w:r>
      </w:ins>
      <w:r w:rsidR="008F1FCD" w:rsidRPr="00E90224">
        <w:rPr>
          <w:rFonts w:asciiTheme="majorBidi" w:hAnsiTheme="majorBidi" w:cstheme="majorBidi"/>
          <w:sz w:val="24"/>
          <w:szCs w:val="24"/>
        </w:rPr>
        <w:t xml:space="preserve"> and from that point on its official rating will change in relation to its successes. Other factors </w:t>
      </w:r>
      <w:del w:id="1176" w:author="S" w:date="2020-10-30T00:12:00Z">
        <w:r w:rsidR="008F1FCD" w:rsidRPr="00E90224" w:rsidDel="003133BE">
          <w:rPr>
            <w:rFonts w:asciiTheme="majorBidi" w:hAnsiTheme="majorBidi" w:cstheme="majorBidi"/>
            <w:sz w:val="24"/>
            <w:szCs w:val="24"/>
          </w:rPr>
          <w:delText xml:space="preserve">related that are </w:delText>
        </w:r>
      </w:del>
      <w:r w:rsidR="008F1FCD" w:rsidRPr="00E90224">
        <w:rPr>
          <w:rFonts w:asciiTheme="majorBidi" w:hAnsiTheme="majorBidi" w:cstheme="majorBidi"/>
          <w:sz w:val="24"/>
          <w:szCs w:val="24"/>
        </w:rPr>
        <w:t xml:space="preserve">considered by handicappers </w:t>
      </w:r>
      <w:ins w:id="1177" w:author="S" w:date="2020-10-30T00:12:00Z">
        <w:r w:rsidR="003133BE">
          <w:rPr>
            <w:rFonts w:asciiTheme="majorBidi" w:hAnsiTheme="majorBidi" w:cstheme="majorBidi"/>
            <w:sz w:val="24"/>
            <w:szCs w:val="24"/>
          </w:rPr>
          <w:t>might</w:t>
        </w:r>
      </w:ins>
      <w:del w:id="1178" w:author="S" w:date="2020-10-30T00:12:00Z">
        <w:r w:rsidR="00D85E69" w:rsidRPr="00E90224" w:rsidDel="003133BE">
          <w:rPr>
            <w:rFonts w:asciiTheme="majorBidi" w:hAnsiTheme="majorBidi" w:cstheme="majorBidi"/>
            <w:sz w:val="24"/>
            <w:szCs w:val="24"/>
          </w:rPr>
          <w:delText>may</w:delText>
        </w:r>
      </w:del>
      <w:r w:rsidR="008F1FCD" w:rsidRPr="00E90224">
        <w:rPr>
          <w:rFonts w:asciiTheme="majorBidi" w:hAnsiTheme="majorBidi" w:cstheme="majorBidi"/>
          <w:sz w:val="24"/>
          <w:szCs w:val="24"/>
        </w:rPr>
        <w:t xml:space="preserve"> </w:t>
      </w:r>
      <w:ins w:id="1179" w:author="S" w:date="2020-10-30T00:12:00Z">
        <w:r w:rsidR="003133BE">
          <w:rPr>
            <w:rFonts w:asciiTheme="majorBidi" w:hAnsiTheme="majorBidi" w:cstheme="majorBidi"/>
            <w:sz w:val="24"/>
            <w:szCs w:val="24"/>
          </w:rPr>
          <w:t>be</w:t>
        </w:r>
      </w:ins>
      <w:del w:id="1180" w:author="S" w:date="2020-10-30T00:12:00Z">
        <w:r w:rsidR="008F1FCD" w:rsidRPr="00E90224" w:rsidDel="003133BE">
          <w:rPr>
            <w:rFonts w:asciiTheme="majorBidi" w:hAnsiTheme="majorBidi" w:cstheme="majorBidi"/>
            <w:sz w:val="24"/>
            <w:szCs w:val="24"/>
          </w:rPr>
          <w:delText>involve</w:delText>
        </w:r>
      </w:del>
      <w:r w:rsidR="008F1FCD" w:rsidRPr="00E90224">
        <w:rPr>
          <w:rFonts w:asciiTheme="majorBidi" w:hAnsiTheme="majorBidi" w:cstheme="majorBidi"/>
          <w:sz w:val="24"/>
          <w:szCs w:val="24"/>
        </w:rPr>
        <w:t xml:space="preserve"> the ground the horse is running on, old injur</w:t>
      </w:r>
      <w:ins w:id="1181" w:author="S" w:date="2020-10-30T00:13:00Z">
        <w:r w:rsidR="003133BE">
          <w:rPr>
            <w:rFonts w:asciiTheme="majorBidi" w:hAnsiTheme="majorBidi" w:cstheme="majorBidi"/>
            <w:sz w:val="24"/>
            <w:szCs w:val="24"/>
          </w:rPr>
          <w:t>i</w:t>
        </w:r>
      </w:ins>
      <w:r w:rsidR="008F1FCD" w:rsidRPr="00E90224">
        <w:rPr>
          <w:rFonts w:asciiTheme="majorBidi" w:hAnsiTheme="majorBidi" w:cstheme="majorBidi"/>
          <w:sz w:val="24"/>
          <w:szCs w:val="24"/>
        </w:rPr>
        <w:t>es</w:t>
      </w:r>
      <w:ins w:id="1182" w:author="S" w:date="2020-10-30T00:11:00Z">
        <w:r w:rsidR="003133BE">
          <w:rPr>
            <w:rFonts w:asciiTheme="majorBidi" w:hAnsiTheme="majorBidi" w:cstheme="majorBidi"/>
            <w:sz w:val="24"/>
            <w:szCs w:val="24"/>
          </w:rPr>
          <w:t>,</w:t>
        </w:r>
      </w:ins>
      <w:r w:rsidR="008F1FCD" w:rsidRPr="00E90224">
        <w:rPr>
          <w:rFonts w:asciiTheme="majorBidi" w:hAnsiTheme="majorBidi" w:cstheme="majorBidi"/>
          <w:sz w:val="24"/>
          <w:szCs w:val="24"/>
        </w:rPr>
        <w:t xml:space="preserve"> and </w:t>
      </w:r>
      <w:ins w:id="1183" w:author="S" w:date="2020-10-30T00:11:00Z">
        <w:r w:rsidR="003133BE">
          <w:rPr>
            <w:rFonts w:asciiTheme="majorBidi" w:hAnsiTheme="majorBidi" w:cstheme="majorBidi"/>
            <w:sz w:val="24"/>
            <w:szCs w:val="24"/>
          </w:rPr>
          <w:t>an</w:t>
        </w:r>
      </w:ins>
      <w:ins w:id="1184" w:author="S" w:date="2020-10-30T00:12:00Z">
        <w:r w:rsidR="003133BE">
          <w:rPr>
            <w:rFonts w:asciiTheme="majorBidi" w:hAnsiTheme="majorBidi" w:cstheme="majorBidi"/>
            <w:sz w:val="24"/>
            <w:szCs w:val="24"/>
          </w:rPr>
          <w:t>ything</w:t>
        </w:r>
      </w:ins>
      <w:del w:id="1185" w:author="S" w:date="2020-10-30T00:12:00Z">
        <w:r w:rsidR="008F1FCD" w:rsidRPr="00E90224" w:rsidDel="003133BE">
          <w:rPr>
            <w:rFonts w:asciiTheme="majorBidi" w:hAnsiTheme="majorBidi" w:cstheme="majorBidi"/>
            <w:sz w:val="24"/>
            <w:szCs w:val="24"/>
          </w:rPr>
          <w:delText>other factors</w:delText>
        </w:r>
      </w:del>
      <w:r w:rsidR="008F1FCD" w:rsidRPr="00E90224">
        <w:rPr>
          <w:rFonts w:asciiTheme="majorBidi" w:hAnsiTheme="majorBidi" w:cstheme="majorBidi"/>
          <w:sz w:val="24"/>
          <w:szCs w:val="24"/>
        </w:rPr>
        <w:t xml:space="preserve"> </w:t>
      </w:r>
      <w:ins w:id="1186" w:author="S" w:date="2020-10-30T00:13:00Z">
        <w:r w:rsidR="003133BE">
          <w:rPr>
            <w:rFonts w:asciiTheme="majorBidi" w:hAnsiTheme="majorBidi" w:cstheme="majorBidi"/>
            <w:sz w:val="24"/>
            <w:szCs w:val="24"/>
          </w:rPr>
          <w:t xml:space="preserve">else </w:t>
        </w:r>
      </w:ins>
      <w:r w:rsidR="008F1FCD" w:rsidRPr="00E90224">
        <w:rPr>
          <w:rFonts w:asciiTheme="majorBidi" w:hAnsiTheme="majorBidi" w:cstheme="majorBidi"/>
          <w:sz w:val="24"/>
          <w:szCs w:val="24"/>
        </w:rPr>
        <w:t xml:space="preserve">that might influence the way the horse will perform </w:t>
      </w:r>
      <w:ins w:id="1187" w:author="S" w:date="2020-10-30T00:13:00Z">
        <w:r w:rsidR="003133BE">
          <w:rPr>
            <w:rFonts w:asciiTheme="majorBidi" w:hAnsiTheme="majorBidi" w:cstheme="majorBidi"/>
            <w:sz w:val="24"/>
            <w:szCs w:val="24"/>
          </w:rPr>
          <w:t>that</w:t>
        </w:r>
      </w:ins>
      <w:del w:id="1188" w:author="S" w:date="2020-10-30T00:13:00Z">
        <w:r w:rsidR="008F1FCD" w:rsidRPr="00E90224" w:rsidDel="003133BE">
          <w:rPr>
            <w:rFonts w:asciiTheme="majorBidi" w:hAnsiTheme="majorBidi" w:cstheme="majorBidi"/>
            <w:sz w:val="24"/>
            <w:szCs w:val="24"/>
          </w:rPr>
          <w:delText>at the</w:delText>
        </w:r>
      </w:del>
      <w:r w:rsidR="008F1FCD" w:rsidRPr="00E90224">
        <w:rPr>
          <w:rFonts w:asciiTheme="majorBidi" w:hAnsiTheme="majorBidi" w:cstheme="majorBidi"/>
          <w:sz w:val="24"/>
          <w:szCs w:val="24"/>
        </w:rPr>
        <w:t xml:space="preserve"> day.</w:t>
      </w:r>
    </w:p>
    <w:p w14:paraId="2C922D1A" w14:textId="173AB56B" w:rsidR="008F1FCD" w:rsidRPr="00E90224" w:rsidRDefault="008F1FCD" w:rsidP="00D65315">
      <w:pPr>
        <w:jc w:val="both"/>
        <w:rPr>
          <w:rFonts w:asciiTheme="majorBidi" w:hAnsiTheme="majorBidi" w:cstheme="majorBidi"/>
          <w:sz w:val="24"/>
          <w:szCs w:val="24"/>
        </w:rPr>
      </w:pPr>
      <w:r w:rsidRPr="00E90224">
        <w:rPr>
          <w:rFonts w:asciiTheme="majorBidi" w:hAnsiTheme="majorBidi" w:cstheme="majorBidi"/>
          <w:sz w:val="24"/>
          <w:szCs w:val="24"/>
        </w:rPr>
        <w:t>A high</w:t>
      </w:r>
      <w:ins w:id="1189" w:author="S" w:date="2020-10-30T00:14:00Z">
        <w:r w:rsidR="003133BE">
          <w:rPr>
            <w:rFonts w:asciiTheme="majorBidi" w:hAnsiTheme="majorBidi" w:cstheme="majorBidi"/>
            <w:sz w:val="24"/>
            <w:szCs w:val="24"/>
          </w:rPr>
          <w:t>-</w:t>
        </w:r>
      </w:ins>
      <w:del w:id="1190" w:author="S" w:date="2020-10-30T00:14:00Z">
        <w:r w:rsidRPr="00E90224" w:rsidDel="003133BE">
          <w:rPr>
            <w:rFonts w:asciiTheme="majorBidi" w:hAnsiTheme="majorBidi" w:cstheme="majorBidi"/>
            <w:sz w:val="24"/>
            <w:szCs w:val="24"/>
          </w:rPr>
          <w:delText xml:space="preserve"> </w:delText>
        </w:r>
      </w:del>
      <w:r w:rsidRPr="00E90224">
        <w:rPr>
          <w:rFonts w:asciiTheme="majorBidi" w:hAnsiTheme="majorBidi" w:cstheme="majorBidi"/>
          <w:sz w:val="24"/>
          <w:szCs w:val="24"/>
        </w:rPr>
        <w:t xml:space="preserve">rated horse </w:t>
      </w:r>
      <w:ins w:id="1191" w:author="S" w:date="2020-10-30T00:13:00Z">
        <w:r w:rsidR="003133BE">
          <w:rPr>
            <w:rFonts w:asciiTheme="majorBidi" w:hAnsiTheme="majorBidi" w:cstheme="majorBidi"/>
            <w:sz w:val="24"/>
            <w:szCs w:val="24"/>
          </w:rPr>
          <w:t>is</w:t>
        </w:r>
      </w:ins>
      <w:del w:id="1192" w:author="S" w:date="2020-10-30T00:13:00Z">
        <w:r w:rsidRPr="00E90224" w:rsidDel="003133BE">
          <w:rPr>
            <w:rFonts w:asciiTheme="majorBidi" w:hAnsiTheme="majorBidi" w:cstheme="majorBidi"/>
            <w:sz w:val="24"/>
            <w:szCs w:val="24"/>
          </w:rPr>
          <w:delText>represents</w:delText>
        </w:r>
      </w:del>
      <w:r w:rsidRPr="00E90224">
        <w:rPr>
          <w:rFonts w:asciiTheme="majorBidi" w:hAnsiTheme="majorBidi" w:cstheme="majorBidi"/>
          <w:sz w:val="24"/>
          <w:szCs w:val="24"/>
        </w:rPr>
        <w:t xml:space="preserve"> a good horse and therefore will carry more weight than a low</w:t>
      </w:r>
      <w:ins w:id="1193" w:author="S" w:date="2020-10-30T00:14:00Z">
        <w:r w:rsidR="003133BE">
          <w:rPr>
            <w:rFonts w:asciiTheme="majorBidi" w:hAnsiTheme="majorBidi" w:cstheme="majorBidi"/>
            <w:sz w:val="24"/>
            <w:szCs w:val="24"/>
          </w:rPr>
          <w:t>-</w:t>
        </w:r>
      </w:ins>
      <w:del w:id="1194" w:author="S" w:date="2020-10-30T00:14:00Z">
        <w:r w:rsidRPr="00E90224" w:rsidDel="003133BE">
          <w:rPr>
            <w:rFonts w:asciiTheme="majorBidi" w:hAnsiTheme="majorBidi" w:cstheme="majorBidi"/>
            <w:sz w:val="24"/>
            <w:szCs w:val="24"/>
          </w:rPr>
          <w:delText xml:space="preserve"> </w:delText>
        </w:r>
      </w:del>
      <w:r w:rsidRPr="00E90224">
        <w:rPr>
          <w:rFonts w:asciiTheme="majorBidi" w:hAnsiTheme="majorBidi" w:cstheme="majorBidi"/>
          <w:sz w:val="24"/>
          <w:szCs w:val="24"/>
        </w:rPr>
        <w:t xml:space="preserve">rated horse. Each level is worth </w:t>
      </w:r>
      <w:ins w:id="1195" w:author="S" w:date="2020-10-28T22:35:00Z">
        <w:r w:rsidR="007151DA" w:rsidRPr="00E90224">
          <w:rPr>
            <w:rFonts w:asciiTheme="majorBidi" w:hAnsiTheme="majorBidi" w:cstheme="majorBidi"/>
            <w:sz w:val="24"/>
            <w:szCs w:val="24"/>
          </w:rPr>
          <w:t>1</w:t>
        </w:r>
      </w:ins>
      <w:del w:id="1196" w:author="S" w:date="2020-10-28T22:35:00Z">
        <w:r w:rsidRPr="00E90224" w:rsidDel="007151DA">
          <w:rPr>
            <w:rFonts w:asciiTheme="majorBidi" w:hAnsiTheme="majorBidi" w:cstheme="majorBidi"/>
            <w:sz w:val="24"/>
            <w:szCs w:val="24"/>
          </w:rPr>
          <w:delText>one</w:delText>
        </w:r>
      </w:del>
      <w:r w:rsidRPr="00E90224">
        <w:rPr>
          <w:rFonts w:asciiTheme="majorBidi" w:hAnsiTheme="majorBidi" w:cstheme="majorBidi"/>
          <w:sz w:val="24"/>
          <w:szCs w:val="24"/>
        </w:rPr>
        <w:t xml:space="preserve"> </w:t>
      </w:r>
      <w:ins w:id="1197" w:author="S" w:date="2020-10-28T22:35:00Z">
        <w:r w:rsidR="007151DA" w:rsidRPr="00E90224">
          <w:rPr>
            <w:rFonts w:asciiTheme="majorBidi" w:hAnsiTheme="majorBidi" w:cstheme="majorBidi"/>
            <w:sz w:val="24"/>
            <w:szCs w:val="24"/>
          </w:rPr>
          <w:t>lb</w:t>
        </w:r>
      </w:ins>
      <w:del w:id="1198" w:author="S" w:date="2020-10-28T22:35:00Z">
        <w:r w:rsidRPr="00E90224" w:rsidDel="007151DA">
          <w:rPr>
            <w:rFonts w:asciiTheme="majorBidi" w:hAnsiTheme="majorBidi" w:cstheme="majorBidi"/>
            <w:sz w:val="24"/>
            <w:szCs w:val="24"/>
          </w:rPr>
          <w:delText>pound to carry</w:delText>
        </w:r>
      </w:del>
      <w:r w:rsidRPr="00E90224">
        <w:rPr>
          <w:rFonts w:asciiTheme="majorBidi" w:hAnsiTheme="majorBidi" w:cstheme="majorBidi"/>
          <w:sz w:val="24"/>
          <w:szCs w:val="24"/>
        </w:rPr>
        <w:t xml:space="preserve"> (0.45 kg)</w:t>
      </w:r>
      <w:ins w:id="1199" w:author="S" w:date="2020-10-28T22:35:00Z">
        <w:r w:rsidR="007151DA" w:rsidRPr="00E90224">
          <w:rPr>
            <w:rFonts w:asciiTheme="majorBidi" w:hAnsiTheme="majorBidi" w:cstheme="majorBidi"/>
            <w:sz w:val="24"/>
            <w:szCs w:val="24"/>
          </w:rPr>
          <w:t xml:space="preserve"> </w:t>
        </w:r>
      </w:ins>
      <w:ins w:id="1200" w:author="S" w:date="2020-10-30T00:16:00Z">
        <w:r w:rsidR="00D65315">
          <w:rPr>
            <w:rFonts w:asciiTheme="majorBidi" w:hAnsiTheme="majorBidi" w:cstheme="majorBidi"/>
            <w:sz w:val="24"/>
            <w:szCs w:val="24"/>
          </w:rPr>
          <w:t xml:space="preserve">that </w:t>
        </w:r>
      </w:ins>
      <w:ins w:id="1201" w:author="S" w:date="2020-10-30T00:15:00Z">
        <w:r w:rsidR="00D65315">
          <w:rPr>
            <w:rFonts w:asciiTheme="majorBidi" w:hAnsiTheme="majorBidi" w:cstheme="majorBidi"/>
            <w:sz w:val="24"/>
            <w:szCs w:val="24"/>
          </w:rPr>
          <w:t>the horse must</w:t>
        </w:r>
      </w:ins>
      <w:ins w:id="1202" w:author="S" w:date="2020-10-28T22:35:00Z">
        <w:r w:rsidR="007151DA" w:rsidRPr="00E90224">
          <w:rPr>
            <w:rFonts w:asciiTheme="majorBidi" w:hAnsiTheme="majorBidi" w:cstheme="majorBidi"/>
            <w:sz w:val="24"/>
            <w:szCs w:val="24"/>
          </w:rPr>
          <w:t xml:space="preserve"> carry</w:t>
        </w:r>
      </w:ins>
      <w:r w:rsidRPr="00E90224">
        <w:rPr>
          <w:rFonts w:asciiTheme="majorBidi" w:hAnsiTheme="majorBidi" w:cstheme="majorBidi"/>
          <w:sz w:val="24"/>
          <w:szCs w:val="24"/>
        </w:rPr>
        <w:t>.</w:t>
      </w:r>
      <w:ins w:id="1203" w:author="S" w:date="2020-10-30T00:18:00Z">
        <w:r w:rsidR="007C00E0">
          <w:rPr>
            <w:rFonts w:asciiTheme="majorBidi" w:hAnsiTheme="majorBidi" w:cstheme="majorBidi"/>
            <w:sz w:val="24"/>
            <w:szCs w:val="24"/>
          </w:rPr>
          <w:t xml:space="preserve"> </w:t>
        </w:r>
      </w:ins>
    </w:p>
    <w:p w14:paraId="7ED8F85D" w14:textId="1F0E16E7" w:rsidR="008F1FCD" w:rsidRPr="00E90224" w:rsidRDefault="008F1FCD" w:rsidP="007C00E0">
      <w:pPr>
        <w:jc w:val="both"/>
        <w:rPr>
          <w:rFonts w:asciiTheme="majorBidi" w:hAnsiTheme="majorBidi" w:cstheme="majorBidi"/>
          <w:sz w:val="24"/>
          <w:szCs w:val="24"/>
        </w:rPr>
      </w:pPr>
      <w:r w:rsidRPr="00E90224">
        <w:rPr>
          <w:rFonts w:asciiTheme="majorBidi" w:hAnsiTheme="majorBidi" w:cstheme="majorBidi"/>
          <w:sz w:val="24"/>
          <w:szCs w:val="24"/>
        </w:rPr>
        <w:t>For more information considering official handicap rat</w:t>
      </w:r>
      <w:del w:id="1204" w:author="S" w:date="2020-10-30T00:18:00Z">
        <w:r w:rsidRPr="00E90224" w:rsidDel="007C00E0">
          <w:rPr>
            <w:rFonts w:asciiTheme="majorBidi" w:hAnsiTheme="majorBidi" w:cstheme="majorBidi"/>
            <w:sz w:val="24"/>
            <w:szCs w:val="24"/>
          </w:rPr>
          <w:delText>t</w:delText>
        </w:r>
      </w:del>
      <w:r w:rsidRPr="00E90224">
        <w:rPr>
          <w:rFonts w:asciiTheme="majorBidi" w:hAnsiTheme="majorBidi" w:cstheme="majorBidi"/>
          <w:sz w:val="24"/>
          <w:szCs w:val="24"/>
        </w:rPr>
        <w:t xml:space="preserve">ing please check the British </w:t>
      </w:r>
      <w:ins w:id="1205" w:author="S" w:date="2020-10-29T23:09:00Z">
        <w:r w:rsidR="00B45048">
          <w:rPr>
            <w:rFonts w:asciiTheme="majorBidi" w:hAnsiTheme="majorBidi" w:cstheme="majorBidi"/>
            <w:sz w:val="24"/>
            <w:szCs w:val="24"/>
          </w:rPr>
          <w:t>H</w:t>
        </w:r>
      </w:ins>
      <w:del w:id="1206" w:author="S" w:date="2020-10-29T23:09:00Z">
        <w:r w:rsidRPr="00E90224" w:rsidDel="00B45048">
          <w:rPr>
            <w:rFonts w:asciiTheme="majorBidi" w:hAnsiTheme="majorBidi" w:cstheme="majorBidi"/>
            <w:sz w:val="24"/>
            <w:szCs w:val="24"/>
          </w:rPr>
          <w:delText>h</w:delText>
        </w:r>
      </w:del>
      <w:r w:rsidRPr="00E90224">
        <w:rPr>
          <w:rFonts w:asciiTheme="majorBidi" w:hAnsiTheme="majorBidi" w:cstheme="majorBidi"/>
          <w:sz w:val="24"/>
          <w:szCs w:val="24"/>
        </w:rPr>
        <w:t>orserac</w:t>
      </w:r>
      <w:del w:id="1207" w:author="S" w:date="2020-10-29T23:08:00Z">
        <w:r w:rsidRPr="00E90224" w:rsidDel="000D5189">
          <w:rPr>
            <w:rFonts w:asciiTheme="majorBidi" w:hAnsiTheme="majorBidi" w:cstheme="majorBidi"/>
            <w:sz w:val="24"/>
            <w:szCs w:val="24"/>
          </w:rPr>
          <w:delText>e</w:delText>
        </w:r>
      </w:del>
      <w:ins w:id="1208" w:author="S" w:date="2020-10-29T23:08:00Z">
        <w:r w:rsidR="000D5189">
          <w:rPr>
            <w:rFonts w:asciiTheme="majorBidi" w:hAnsiTheme="majorBidi" w:cstheme="majorBidi"/>
            <w:sz w:val="24"/>
            <w:szCs w:val="24"/>
          </w:rPr>
          <w:t>ing</w:t>
        </w:r>
      </w:ins>
      <w:r w:rsidRPr="00E90224">
        <w:rPr>
          <w:rFonts w:asciiTheme="majorBidi" w:hAnsiTheme="majorBidi" w:cstheme="majorBidi"/>
          <w:sz w:val="24"/>
          <w:szCs w:val="24"/>
        </w:rPr>
        <w:t xml:space="preserve"> </w:t>
      </w:r>
      <w:ins w:id="1209" w:author="S" w:date="2020-10-29T23:09:00Z">
        <w:r w:rsidR="00B45048">
          <w:rPr>
            <w:rFonts w:asciiTheme="majorBidi" w:hAnsiTheme="majorBidi" w:cstheme="majorBidi"/>
            <w:sz w:val="24"/>
            <w:szCs w:val="24"/>
          </w:rPr>
          <w:t>A</w:t>
        </w:r>
      </w:ins>
      <w:del w:id="1210" w:author="S" w:date="2020-10-29T23:09:00Z">
        <w:r w:rsidRPr="00E90224" w:rsidDel="00B45048">
          <w:rPr>
            <w:rFonts w:asciiTheme="majorBidi" w:hAnsiTheme="majorBidi" w:cstheme="majorBidi"/>
            <w:sz w:val="24"/>
            <w:szCs w:val="24"/>
          </w:rPr>
          <w:delText>a</w:delText>
        </w:r>
      </w:del>
      <w:r w:rsidRPr="00E90224">
        <w:rPr>
          <w:rFonts w:asciiTheme="majorBidi" w:hAnsiTheme="majorBidi" w:cstheme="majorBidi"/>
          <w:sz w:val="24"/>
          <w:szCs w:val="24"/>
        </w:rPr>
        <w:t>uthority</w:t>
      </w:r>
      <w:ins w:id="1211" w:author="S" w:date="2020-10-29T23:10:00Z">
        <w:r w:rsidR="00B45048">
          <w:rPr>
            <w:rFonts w:asciiTheme="majorBidi" w:hAnsiTheme="majorBidi" w:cstheme="majorBidi"/>
            <w:sz w:val="24"/>
            <w:szCs w:val="24"/>
          </w:rPr>
          <w:t xml:space="preserve"> (BHA)</w:t>
        </w:r>
      </w:ins>
      <w:ins w:id="1212" w:author="S" w:date="2020-10-30T00:18:00Z">
        <w:r w:rsidR="007C00E0">
          <w:rPr>
            <w:rFonts w:asciiTheme="majorBidi" w:hAnsiTheme="majorBidi" w:cstheme="majorBidi"/>
            <w:sz w:val="24"/>
            <w:szCs w:val="24"/>
          </w:rPr>
          <w:t xml:space="preserve"> website</w:t>
        </w:r>
      </w:ins>
      <w:del w:id="1213" w:author="S" w:date="2020-10-29T23:10:00Z">
        <w:r w:rsidRPr="00E90224" w:rsidDel="00B45048">
          <w:rPr>
            <w:rFonts w:asciiTheme="majorBidi" w:hAnsiTheme="majorBidi" w:cstheme="majorBidi"/>
            <w:sz w:val="24"/>
            <w:szCs w:val="24"/>
          </w:rPr>
          <w:delText>.</w:delText>
        </w:r>
      </w:del>
      <w:ins w:id="1214" w:author="S" w:date="2020-10-29T23:10:00Z">
        <w:r w:rsidR="00B45048">
          <w:rPr>
            <w:rFonts w:asciiTheme="majorBidi" w:hAnsiTheme="majorBidi" w:cstheme="majorBidi"/>
            <w:sz w:val="24"/>
            <w:szCs w:val="24"/>
          </w:rPr>
          <w:t>:</w:t>
        </w:r>
      </w:ins>
      <w:r w:rsidRPr="00E90224">
        <w:rPr>
          <w:rFonts w:asciiTheme="majorBidi" w:hAnsiTheme="majorBidi" w:cstheme="majorBidi"/>
          <w:sz w:val="24"/>
          <w:szCs w:val="24"/>
        </w:rPr>
        <w:t xml:space="preserve"> </w:t>
      </w:r>
      <w:hyperlink r:id="rId58" w:history="1">
        <w:r w:rsidRPr="00E90224">
          <w:rPr>
            <w:rStyle w:val="Hyperlink"/>
            <w:rFonts w:asciiTheme="majorBidi" w:hAnsiTheme="majorBidi" w:cstheme="majorBidi"/>
            <w:sz w:val="24"/>
            <w:szCs w:val="24"/>
          </w:rPr>
          <w:t>https://www.britishhorseracing.com</w:t>
        </w:r>
      </w:hyperlink>
    </w:p>
    <w:p w14:paraId="64BCF148" w14:textId="323A54C9" w:rsidR="008F1FCD" w:rsidRPr="00E90224" w:rsidRDefault="006856FC" w:rsidP="002976CB">
      <w:pPr>
        <w:jc w:val="both"/>
        <w:rPr>
          <w:rFonts w:asciiTheme="majorBidi" w:hAnsiTheme="majorBidi" w:cstheme="majorBidi"/>
          <w:sz w:val="24"/>
          <w:szCs w:val="24"/>
          <w:rtl/>
        </w:rPr>
      </w:pPr>
      <w:r w:rsidRPr="00E90224">
        <w:rPr>
          <w:rFonts w:asciiTheme="majorBidi" w:hAnsiTheme="majorBidi" w:cstheme="majorBidi"/>
          <w:sz w:val="24"/>
          <w:szCs w:val="24"/>
        </w:rPr>
        <w:t>The b</w:t>
      </w:r>
      <w:r w:rsidR="008F1FCD" w:rsidRPr="00E90224">
        <w:rPr>
          <w:rFonts w:asciiTheme="majorBidi" w:hAnsiTheme="majorBidi" w:cstheme="majorBidi"/>
          <w:sz w:val="24"/>
          <w:szCs w:val="24"/>
        </w:rPr>
        <w:t>etting</w:t>
      </w:r>
      <w:r w:rsidR="006B7DF3" w:rsidRPr="00E90224">
        <w:rPr>
          <w:rFonts w:asciiTheme="majorBidi" w:hAnsiTheme="majorBidi" w:cstheme="majorBidi"/>
          <w:sz w:val="24"/>
          <w:szCs w:val="24"/>
        </w:rPr>
        <w:t xml:space="preserve"> </w:t>
      </w:r>
      <w:r w:rsidRPr="00E90224">
        <w:rPr>
          <w:rFonts w:asciiTheme="majorBidi" w:hAnsiTheme="majorBidi" w:cstheme="majorBidi"/>
          <w:sz w:val="24"/>
          <w:szCs w:val="24"/>
        </w:rPr>
        <w:t>market</w:t>
      </w:r>
      <w:r w:rsidR="006703F6" w:rsidRPr="00E90224">
        <w:rPr>
          <w:rFonts w:asciiTheme="majorBidi" w:hAnsiTheme="majorBidi" w:cstheme="majorBidi"/>
          <w:sz w:val="24"/>
          <w:szCs w:val="24"/>
        </w:rPr>
        <w:t xml:space="preserve"> </w:t>
      </w:r>
      <w:r w:rsidR="007437FE" w:rsidRPr="00E90224">
        <w:rPr>
          <w:rFonts w:asciiTheme="majorBidi" w:hAnsiTheme="majorBidi" w:cstheme="majorBidi"/>
          <w:sz w:val="24"/>
          <w:szCs w:val="24"/>
        </w:rPr>
        <w:t>is</w:t>
      </w:r>
      <w:r w:rsidR="008F1FCD" w:rsidRPr="00E90224">
        <w:rPr>
          <w:rFonts w:asciiTheme="majorBidi" w:hAnsiTheme="majorBidi" w:cstheme="majorBidi"/>
          <w:sz w:val="24"/>
          <w:szCs w:val="24"/>
        </w:rPr>
        <w:t xml:space="preserve"> one </w:t>
      </w:r>
      <w:r w:rsidR="006B7DF3" w:rsidRPr="00E90224">
        <w:rPr>
          <w:rFonts w:asciiTheme="majorBidi" w:hAnsiTheme="majorBidi" w:cstheme="majorBidi"/>
          <w:sz w:val="24"/>
          <w:szCs w:val="24"/>
        </w:rPr>
        <w:t xml:space="preserve">of the </w:t>
      </w:r>
      <w:r w:rsidR="003D20AB" w:rsidRPr="00E90224">
        <w:rPr>
          <w:rFonts w:asciiTheme="majorBidi" w:hAnsiTheme="majorBidi" w:cstheme="majorBidi"/>
          <w:sz w:val="24"/>
          <w:szCs w:val="24"/>
        </w:rPr>
        <w:t>main</w:t>
      </w:r>
      <w:r w:rsidR="008F1FCD" w:rsidRPr="00E90224">
        <w:rPr>
          <w:rFonts w:asciiTheme="majorBidi" w:hAnsiTheme="majorBidi" w:cstheme="majorBidi"/>
          <w:sz w:val="24"/>
          <w:szCs w:val="24"/>
        </w:rPr>
        <w:t xml:space="preserve"> </w:t>
      </w:r>
      <w:r w:rsidR="00A6340C" w:rsidRPr="00E90224">
        <w:rPr>
          <w:rFonts w:asciiTheme="majorBidi" w:hAnsiTheme="majorBidi" w:cstheme="majorBidi"/>
          <w:sz w:val="24"/>
          <w:szCs w:val="24"/>
        </w:rPr>
        <w:t>reasons</w:t>
      </w:r>
      <w:r w:rsidR="008F1FCD" w:rsidRPr="00E90224">
        <w:rPr>
          <w:rFonts w:asciiTheme="majorBidi" w:hAnsiTheme="majorBidi" w:cstheme="majorBidi"/>
          <w:sz w:val="24"/>
          <w:szCs w:val="24"/>
        </w:rPr>
        <w:t xml:space="preserve"> for the popularity of a </w:t>
      </w:r>
      <w:del w:id="1215" w:author="S" w:date="2020-10-28T20:50:00Z">
        <w:r w:rsidR="008F1FCD" w:rsidRPr="00E90224" w:rsidDel="00CE6854">
          <w:rPr>
            <w:rFonts w:asciiTheme="majorBidi" w:hAnsiTheme="majorBidi" w:cstheme="majorBidi"/>
            <w:sz w:val="24"/>
            <w:szCs w:val="24"/>
          </w:rPr>
          <w:delText>horseracing</w:delText>
        </w:r>
      </w:del>
      <w:ins w:id="1216" w:author="S" w:date="2020-10-28T20:50:00Z">
        <w:r w:rsidR="00CE6854" w:rsidRPr="00E90224">
          <w:rPr>
            <w:rFonts w:asciiTheme="majorBidi" w:hAnsiTheme="majorBidi" w:cstheme="majorBidi"/>
            <w:sz w:val="24"/>
            <w:szCs w:val="24"/>
          </w:rPr>
          <w:t>horse racing</w:t>
        </w:r>
      </w:ins>
      <w:r w:rsidR="008F1FCD" w:rsidRPr="00E90224">
        <w:rPr>
          <w:rFonts w:asciiTheme="majorBidi" w:hAnsiTheme="majorBidi" w:cstheme="majorBidi"/>
          <w:sz w:val="24"/>
          <w:szCs w:val="24"/>
        </w:rPr>
        <w:t xml:space="preserve"> event. Until recently, gambling shops were the mainstay of </w:t>
      </w:r>
      <w:ins w:id="1217" w:author="S" w:date="2020-10-30T00:33:00Z">
        <w:r w:rsidR="00DB6B13">
          <w:rPr>
            <w:rFonts w:asciiTheme="majorBidi" w:hAnsiTheme="majorBidi" w:cstheme="majorBidi"/>
            <w:sz w:val="24"/>
            <w:szCs w:val="24"/>
          </w:rPr>
          <w:t xml:space="preserve">the </w:t>
        </w:r>
      </w:ins>
      <w:r w:rsidR="008F1FCD" w:rsidRPr="00E90224">
        <w:rPr>
          <w:rFonts w:asciiTheme="majorBidi" w:hAnsiTheme="majorBidi" w:cstheme="majorBidi"/>
          <w:sz w:val="24"/>
          <w:szCs w:val="24"/>
        </w:rPr>
        <w:t>horse racing gambling activity</w:t>
      </w:r>
      <w:del w:id="1218" w:author="S" w:date="2020-10-28T22:35:00Z">
        <w:r w:rsidR="008F1FCD" w:rsidRPr="00E90224" w:rsidDel="007151DA">
          <w:rPr>
            <w:rFonts w:asciiTheme="majorBidi" w:hAnsiTheme="majorBidi" w:cstheme="majorBidi"/>
            <w:sz w:val="24"/>
            <w:szCs w:val="24"/>
          </w:rPr>
          <w:delText>,</w:delText>
        </w:r>
      </w:del>
      <w:r w:rsidR="008F1FCD" w:rsidRPr="00E90224">
        <w:rPr>
          <w:rFonts w:asciiTheme="majorBidi" w:hAnsiTheme="majorBidi" w:cstheme="majorBidi"/>
          <w:sz w:val="24"/>
          <w:szCs w:val="24"/>
        </w:rPr>
        <w:t xml:space="preserve"> </w:t>
      </w:r>
      <w:ins w:id="1219" w:author="S" w:date="2020-10-28T22:35:00Z">
        <w:r w:rsidR="007151DA" w:rsidRPr="00E90224">
          <w:rPr>
            <w:rFonts w:asciiTheme="majorBidi" w:hAnsiTheme="majorBidi" w:cstheme="majorBidi"/>
            <w:sz w:val="24"/>
            <w:szCs w:val="24"/>
          </w:rPr>
          <w:t>(</w:t>
        </w:r>
      </w:ins>
      <w:r w:rsidR="008F1FCD" w:rsidRPr="00E90224">
        <w:rPr>
          <w:rFonts w:asciiTheme="majorBidi" w:hAnsiTheme="majorBidi" w:cstheme="majorBidi"/>
          <w:sz w:val="24"/>
          <w:szCs w:val="24"/>
        </w:rPr>
        <w:t>Smith</w:t>
      </w:r>
      <w:del w:id="1220" w:author="S" w:date="2020-10-28T22:36:00Z">
        <w:r w:rsidR="008F1FCD" w:rsidRPr="00E90224" w:rsidDel="007151DA">
          <w:rPr>
            <w:rFonts w:asciiTheme="majorBidi" w:hAnsiTheme="majorBidi" w:cstheme="majorBidi"/>
            <w:sz w:val="24"/>
            <w:szCs w:val="24"/>
          </w:rPr>
          <w:delText>,</w:delText>
        </w:r>
      </w:del>
      <w:r w:rsidR="008F1FCD" w:rsidRPr="00E90224">
        <w:rPr>
          <w:rFonts w:asciiTheme="majorBidi" w:hAnsiTheme="majorBidi" w:cstheme="majorBidi"/>
          <w:sz w:val="24"/>
          <w:szCs w:val="24"/>
        </w:rPr>
        <w:t xml:space="preserve"> </w:t>
      </w:r>
      <w:ins w:id="1221" w:author="S" w:date="2020-10-28T22:35:00Z">
        <w:r w:rsidR="007151DA" w:rsidRPr="00E90224">
          <w:rPr>
            <w:rFonts w:asciiTheme="majorBidi" w:hAnsiTheme="majorBidi" w:cstheme="majorBidi"/>
            <w:sz w:val="24"/>
            <w:szCs w:val="24"/>
          </w:rPr>
          <w:t xml:space="preserve">&amp; </w:t>
        </w:r>
      </w:ins>
      <w:del w:id="1222" w:author="S" w:date="2020-10-28T22:36:00Z">
        <w:r w:rsidR="008F1FCD" w:rsidRPr="00E90224" w:rsidDel="007151DA">
          <w:rPr>
            <w:rFonts w:asciiTheme="majorBidi" w:hAnsiTheme="majorBidi" w:cstheme="majorBidi"/>
            <w:sz w:val="24"/>
            <w:szCs w:val="24"/>
          </w:rPr>
          <w:delText xml:space="preserve">Williams, </w:delText>
        </w:r>
      </w:del>
      <w:r w:rsidR="008F1FCD" w:rsidRPr="00E90224">
        <w:rPr>
          <w:rFonts w:asciiTheme="majorBidi" w:hAnsiTheme="majorBidi" w:cstheme="majorBidi"/>
          <w:sz w:val="24"/>
          <w:szCs w:val="24"/>
        </w:rPr>
        <w:t xml:space="preserve">Vaughan </w:t>
      </w:r>
      <w:ins w:id="1223" w:author="S" w:date="2020-10-28T22:36:00Z">
        <w:r w:rsidR="007151DA" w:rsidRPr="00E90224">
          <w:rPr>
            <w:rFonts w:asciiTheme="majorBidi" w:hAnsiTheme="majorBidi" w:cstheme="majorBidi"/>
            <w:sz w:val="24"/>
            <w:szCs w:val="24"/>
          </w:rPr>
          <w:t xml:space="preserve">Williams, </w:t>
        </w:r>
      </w:ins>
      <w:del w:id="1224" w:author="S" w:date="2020-10-28T22:36:00Z">
        <w:r w:rsidR="008F1FCD" w:rsidRPr="00E90224" w:rsidDel="007151DA">
          <w:rPr>
            <w:rFonts w:asciiTheme="majorBidi" w:hAnsiTheme="majorBidi" w:cstheme="majorBidi"/>
            <w:sz w:val="24"/>
            <w:szCs w:val="24"/>
          </w:rPr>
          <w:delText>(</w:delText>
        </w:r>
      </w:del>
      <w:r w:rsidR="008F1FCD" w:rsidRPr="00E90224">
        <w:rPr>
          <w:rFonts w:asciiTheme="majorBidi" w:hAnsiTheme="majorBidi" w:cstheme="majorBidi"/>
          <w:sz w:val="24"/>
          <w:szCs w:val="24"/>
        </w:rPr>
        <w:t xml:space="preserve">2010). At the end of the 1960s, </w:t>
      </w:r>
      <w:ins w:id="1225" w:author="S" w:date="2020-10-30T00:36:00Z">
        <w:r w:rsidR="00324FD6">
          <w:rPr>
            <w:rFonts w:asciiTheme="majorBidi" w:hAnsiTheme="majorBidi" w:cstheme="majorBidi"/>
            <w:sz w:val="24"/>
            <w:szCs w:val="24"/>
          </w:rPr>
          <w:t xml:space="preserve">most of the </w:t>
        </w:r>
      </w:ins>
      <w:del w:id="1226" w:author="S" w:date="2020-10-30T00:34:00Z">
        <w:r w:rsidR="008F1FCD" w:rsidRPr="00E90224" w:rsidDel="00DB6B13">
          <w:rPr>
            <w:rFonts w:asciiTheme="majorBidi" w:hAnsiTheme="majorBidi" w:cstheme="majorBidi"/>
            <w:sz w:val="24"/>
            <w:szCs w:val="24"/>
          </w:rPr>
          <w:delText xml:space="preserve">there were </w:delText>
        </w:r>
      </w:del>
      <w:del w:id="1227" w:author="S" w:date="2020-10-30T00:36:00Z">
        <w:r w:rsidR="008F1FCD" w:rsidRPr="00E90224" w:rsidDel="00324FD6">
          <w:rPr>
            <w:rFonts w:asciiTheme="majorBidi" w:hAnsiTheme="majorBidi" w:cstheme="majorBidi"/>
            <w:sz w:val="24"/>
            <w:szCs w:val="24"/>
          </w:rPr>
          <w:delText xml:space="preserve">about </w:delText>
        </w:r>
      </w:del>
      <w:r w:rsidR="008F1FCD" w:rsidRPr="00E90224">
        <w:rPr>
          <w:rFonts w:asciiTheme="majorBidi" w:hAnsiTheme="majorBidi" w:cstheme="majorBidi"/>
          <w:sz w:val="24"/>
          <w:szCs w:val="24"/>
        </w:rPr>
        <w:t xml:space="preserve">16,000 </w:t>
      </w:r>
      <w:ins w:id="1228" w:author="S" w:date="2020-10-30T00:36:00Z">
        <w:r w:rsidR="00324FD6">
          <w:rPr>
            <w:rFonts w:asciiTheme="majorBidi" w:hAnsiTheme="majorBidi" w:cstheme="majorBidi"/>
            <w:sz w:val="24"/>
            <w:szCs w:val="24"/>
          </w:rPr>
          <w:t xml:space="preserve">or so </w:t>
        </w:r>
      </w:ins>
      <w:r w:rsidR="008F1FCD" w:rsidRPr="00E90224">
        <w:rPr>
          <w:rFonts w:asciiTheme="majorBidi" w:hAnsiTheme="majorBidi" w:cstheme="majorBidi"/>
          <w:sz w:val="24"/>
          <w:szCs w:val="24"/>
        </w:rPr>
        <w:t xml:space="preserve">betting </w:t>
      </w:r>
      <w:ins w:id="1229" w:author="S" w:date="2020-10-30T00:35:00Z">
        <w:r w:rsidR="00DB6B13">
          <w:rPr>
            <w:rFonts w:asciiTheme="majorBidi" w:hAnsiTheme="majorBidi" w:cstheme="majorBidi"/>
            <w:sz w:val="24"/>
            <w:szCs w:val="24"/>
          </w:rPr>
          <w:t>shops</w:t>
        </w:r>
      </w:ins>
      <w:del w:id="1230" w:author="S" w:date="2020-10-30T00:35:00Z">
        <w:r w:rsidR="008F1FCD" w:rsidRPr="00E90224" w:rsidDel="00DB6B13">
          <w:rPr>
            <w:rFonts w:asciiTheme="majorBidi" w:hAnsiTheme="majorBidi" w:cstheme="majorBidi"/>
            <w:sz w:val="24"/>
            <w:szCs w:val="24"/>
          </w:rPr>
          <w:delText>stores</w:delText>
        </w:r>
      </w:del>
      <w:r w:rsidR="008F1FCD" w:rsidRPr="00E90224">
        <w:rPr>
          <w:rFonts w:asciiTheme="majorBidi" w:hAnsiTheme="majorBidi" w:cstheme="majorBidi"/>
          <w:sz w:val="24"/>
          <w:szCs w:val="24"/>
        </w:rPr>
        <w:t xml:space="preserve"> in </w:t>
      </w:r>
      <w:r w:rsidR="008F1FCD" w:rsidRPr="00E90224">
        <w:rPr>
          <w:rFonts w:asciiTheme="majorBidi" w:hAnsiTheme="majorBidi" w:cstheme="majorBidi"/>
          <w:sz w:val="24"/>
          <w:szCs w:val="24"/>
        </w:rPr>
        <w:lastRenderedPageBreak/>
        <w:t>England</w:t>
      </w:r>
      <w:del w:id="1231" w:author="S" w:date="2020-10-30T00:36:00Z">
        <w:r w:rsidR="008F1FCD" w:rsidRPr="00E90224" w:rsidDel="00324FD6">
          <w:rPr>
            <w:rFonts w:asciiTheme="majorBidi" w:hAnsiTheme="majorBidi" w:cstheme="majorBidi"/>
            <w:sz w:val="24"/>
            <w:szCs w:val="24"/>
          </w:rPr>
          <w:delText xml:space="preserve"> of the type that</w:delText>
        </w:r>
      </w:del>
      <w:r w:rsidR="008F1FCD" w:rsidRPr="00E90224">
        <w:rPr>
          <w:rFonts w:asciiTheme="majorBidi" w:hAnsiTheme="majorBidi" w:cstheme="majorBidi"/>
          <w:sz w:val="24"/>
          <w:szCs w:val="24"/>
        </w:rPr>
        <w:t xml:space="preserve"> were </w:t>
      </w:r>
      <w:del w:id="1232" w:author="S" w:date="2020-10-30T00:36:00Z">
        <w:r w:rsidR="00C06AFC" w:rsidRPr="00E90224" w:rsidDel="00324FD6">
          <w:rPr>
            <w:rFonts w:asciiTheme="majorBidi" w:hAnsiTheme="majorBidi" w:cstheme="majorBidi"/>
            <w:sz w:val="24"/>
            <w:szCs w:val="24"/>
          </w:rPr>
          <w:delText xml:space="preserve">most </w:delText>
        </w:r>
      </w:del>
      <w:ins w:id="1233" w:author="S" w:date="2020-10-30T00:21:00Z">
        <w:r w:rsidR="004756B9">
          <w:rPr>
            <w:rFonts w:asciiTheme="majorBidi" w:hAnsiTheme="majorBidi" w:cstheme="majorBidi"/>
            <w:sz w:val="24"/>
            <w:szCs w:val="24"/>
          </w:rPr>
          <w:t>o</w:t>
        </w:r>
      </w:ins>
      <w:del w:id="1234" w:author="S" w:date="2020-10-30T00:21:00Z">
        <w:r w:rsidR="00C06AFC" w:rsidRPr="00E90224" w:rsidDel="004756B9">
          <w:rPr>
            <w:rFonts w:asciiTheme="majorBidi" w:hAnsiTheme="majorBidi" w:cstheme="majorBidi"/>
            <w:sz w:val="24"/>
            <w:szCs w:val="24"/>
          </w:rPr>
          <w:delText>O</w:delText>
        </w:r>
      </w:del>
      <w:r w:rsidR="00C06AFC" w:rsidRPr="00E90224">
        <w:rPr>
          <w:rFonts w:asciiTheme="majorBidi" w:hAnsiTheme="majorBidi" w:cstheme="majorBidi"/>
          <w:sz w:val="24"/>
          <w:szCs w:val="24"/>
        </w:rPr>
        <w:t>wned</w:t>
      </w:r>
      <w:r w:rsidR="008F1FCD" w:rsidRPr="00E90224">
        <w:rPr>
          <w:rFonts w:asciiTheme="majorBidi" w:hAnsiTheme="majorBidi" w:cstheme="majorBidi"/>
          <w:sz w:val="24"/>
          <w:szCs w:val="24"/>
        </w:rPr>
        <w:t xml:space="preserve"> by independent betting agents</w:t>
      </w:r>
      <w:ins w:id="1235" w:author="S" w:date="2020-10-30T00:36:00Z">
        <w:r w:rsidR="00324FD6">
          <w:rPr>
            <w:rFonts w:asciiTheme="majorBidi" w:hAnsiTheme="majorBidi" w:cstheme="majorBidi"/>
            <w:sz w:val="24"/>
            <w:szCs w:val="24"/>
          </w:rPr>
          <w:t>.</w:t>
        </w:r>
      </w:ins>
      <w:del w:id="1236" w:author="S" w:date="2020-10-30T00:36:00Z">
        <w:r w:rsidR="00AB1309" w:rsidRPr="00E90224" w:rsidDel="00324FD6">
          <w:rPr>
            <w:rFonts w:asciiTheme="majorBidi" w:hAnsiTheme="majorBidi" w:cstheme="majorBidi"/>
            <w:sz w:val="24"/>
            <w:szCs w:val="24"/>
          </w:rPr>
          <w:delText xml:space="preserve">, </w:delText>
        </w:r>
      </w:del>
      <w:ins w:id="1237" w:author="S" w:date="2020-10-30T00:36:00Z">
        <w:r w:rsidR="00324FD6">
          <w:rPr>
            <w:rFonts w:asciiTheme="majorBidi" w:hAnsiTheme="majorBidi" w:cstheme="majorBidi"/>
            <w:sz w:val="24"/>
            <w:szCs w:val="24"/>
          </w:rPr>
          <w:t xml:space="preserve"> </w:t>
        </w:r>
      </w:ins>
      <w:ins w:id="1238" w:author="S" w:date="2020-10-30T00:37:00Z">
        <w:r w:rsidR="00324FD6">
          <w:rPr>
            <w:rFonts w:asciiTheme="majorBidi" w:hAnsiTheme="majorBidi" w:cstheme="majorBidi"/>
            <w:sz w:val="24"/>
            <w:szCs w:val="24"/>
          </w:rPr>
          <w:t>Since then</w:t>
        </w:r>
      </w:ins>
      <w:del w:id="1239" w:author="S" w:date="2020-10-30T00:37:00Z">
        <w:r w:rsidR="00420965" w:rsidRPr="00E90224" w:rsidDel="00324FD6">
          <w:rPr>
            <w:rFonts w:asciiTheme="majorBidi" w:hAnsiTheme="majorBidi" w:cstheme="majorBidi"/>
            <w:sz w:val="24"/>
            <w:szCs w:val="24"/>
          </w:rPr>
          <w:delText xml:space="preserve">later, </w:delText>
        </w:r>
        <w:r w:rsidR="006726F6" w:rsidRPr="00E90224" w:rsidDel="00324FD6">
          <w:rPr>
            <w:rFonts w:asciiTheme="majorBidi" w:hAnsiTheme="majorBidi" w:cstheme="majorBidi"/>
            <w:sz w:val="24"/>
            <w:szCs w:val="24"/>
          </w:rPr>
          <w:delText xml:space="preserve">in the </w:delText>
        </w:r>
        <w:r w:rsidR="00420965" w:rsidRPr="00E90224" w:rsidDel="00324FD6">
          <w:rPr>
            <w:rFonts w:asciiTheme="majorBidi" w:hAnsiTheme="majorBidi" w:cstheme="majorBidi"/>
            <w:sz w:val="24"/>
            <w:szCs w:val="24"/>
          </w:rPr>
          <w:delText>coming years</w:delText>
        </w:r>
      </w:del>
      <w:ins w:id="1240" w:author="S" w:date="2020-10-30T00:37:00Z">
        <w:r w:rsidR="00324FD6">
          <w:rPr>
            <w:rFonts w:asciiTheme="majorBidi" w:hAnsiTheme="majorBidi" w:cstheme="majorBidi"/>
            <w:sz w:val="24"/>
            <w:szCs w:val="24"/>
          </w:rPr>
          <w:t>,</w:t>
        </w:r>
      </w:ins>
      <w:r w:rsidR="00F75D04" w:rsidRPr="00E90224">
        <w:rPr>
          <w:rFonts w:asciiTheme="majorBidi" w:hAnsiTheme="majorBidi" w:cstheme="majorBidi"/>
          <w:sz w:val="24"/>
          <w:szCs w:val="24"/>
        </w:rPr>
        <w:t xml:space="preserve"> these </w:t>
      </w:r>
      <w:r w:rsidR="006726F6" w:rsidRPr="00E90224">
        <w:rPr>
          <w:rFonts w:asciiTheme="majorBidi" w:hAnsiTheme="majorBidi" w:cstheme="majorBidi"/>
          <w:sz w:val="24"/>
          <w:szCs w:val="24"/>
        </w:rPr>
        <w:t xml:space="preserve">shops </w:t>
      </w:r>
      <w:ins w:id="1241" w:author="S" w:date="2020-10-30T00:37:00Z">
        <w:r w:rsidR="00324FD6">
          <w:rPr>
            <w:rFonts w:asciiTheme="majorBidi" w:hAnsiTheme="majorBidi" w:cstheme="majorBidi"/>
            <w:sz w:val="24"/>
            <w:szCs w:val="24"/>
          </w:rPr>
          <w:t>have been</w:t>
        </w:r>
      </w:ins>
      <w:del w:id="1242" w:author="S" w:date="2020-10-30T00:37:00Z">
        <w:r w:rsidR="006726F6" w:rsidRPr="00E90224" w:rsidDel="00324FD6">
          <w:rPr>
            <w:rFonts w:asciiTheme="majorBidi" w:hAnsiTheme="majorBidi" w:cstheme="majorBidi"/>
            <w:sz w:val="24"/>
            <w:szCs w:val="24"/>
          </w:rPr>
          <w:delText>are</w:delText>
        </w:r>
      </w:del>
      <w:r w:rsidR="006726F6" w:rsidRPr="00E90224">
        <w:rPr>
          <w:rFonts w:asciiTheme="majorBidi" w:hAnsiTheme="majorBidi" w:cstheme="majorBidi"/>
          <w:sz w:val="24"/>
          <w:szCs w:val="24"/>
        </w:rPr>
        <w:t xml:space="preserve"> held </w:t>
      </w:r>
      <w:r w:rsidR="00225D7E" w:rsidRPr="00E90224">
        <w:rPr>
          <w:rFonts w:asciiTheme="majorBidi" w:hAnsiTheme="majorBidi" w:cstheme="majorBidi"/>
          <w:sz w:val="24"/>
          <w:szCs w:val="24"/>
        </w:rPr>
        <w:t>by a small number of</w:t>
      </w:r>
      <w:del w:id="1243" w:author="S" w:date="2020-10-30T00:37:00Z">
        <w:r w:rsidR="00225D7E" w:rsidRPr="00E90224" w:rsidDel="00324FD6">
          <w:rPr>
            <w:rFonts w:asciiTheme="majorBidi" w:hAnsiTheme="majorBidi" w:cstheme="majorBidi"/>
            <w:sz w:val="24"/>
            <w:szCs w:val="24"/>
          </w:rPr>
          <w:delText>f</w:delText>
        </w:r>
      </w:del>
      <w:r w:rsidR="00225D7E" w:rsidRPr="00E90224">
        <w:rPr>
          <w:rFonts w:asciiTheme="majorBidi" w:hAnsiTheme="majorBidi" w:cstheme="majorBidi"/>
          <w:sz w:val="24"/>
          <w:szCs w:val="24"/>
        </w:rPr>
        <w:t xml:space="preserve"> bookma</w:t>
      </w:r>
      <w:del w:id="1244" w:author="S" w:date="2020-10-30T00:39:00Z">
        <w:r w:rsidR="00225D7E" w:rsidRPr="00E90224" w:rsidDel="002976CB">
          <w:rPr>
            <w:rFonts w:asciiTheme="majorBidi" w:hAnsiTheme="majorBidi" w:cstheme="majorBidi"/>
            <w:sz w:val="24"/>
            <w:szCs w:val="24"/>
          </w:rPr>
          <w:delText>r</w:delText>
        </w:r>
      </w:del>
      <w:r w:rsidR="00225D7E" w:rsidRPr="00E90224">
        <w:rPr>
          <w:rFonts w:asciiTheme="majorBidi" w:hAnsiTheme="majorBidi" w:cstheme="majorBidi"/>
          <w:sz w:val="24"/>
          <w:szCs w:val="24"/>
        </w:rPr>
        <w:t>ker</w:t>
      </w:r>
      <w:del w:id="1245" w:author="S" w:date="2020-10-30T00:39:00Z">
        <w:r w:rsidR="00225D7E" w:rsidRPr="00E90224" w:rsidDel="002976CB">
          <w:rPr>
            <w:rFonts w:asciiTheme="majorBidi" w:hAnsiTheme="majorBidi" w:cstheme="majorBidi"/>
            <w:sz w:val="24"/>
            <w:szCs w:val="24"/>
          </w:rPr>
          <w:delText>s</w:delText>
        </w:r>
      </w:del>
      <w:r w:rsidR="0063530E" w:rsidRPr="00E90224">
        <w:rPr>
          <w:rFonts w:asciiTheme="majorBidi" w:hAnsiTheme="majorBidi" w:cstheme="majorBidi"/>
          <w:sz w:val="24"/>
          <w:szCs w:val="24"/>
        </w:rPr>
        <w:t xml:space="preserve"> </w:t>
      </w:r>
      <w:r w:rsidR="00A75667" w:rsidRPr="00E90224">
        <w:rPr>
          <w:rFonts w:asciiTheme="majorBidi" w:hAnsiTheme="majorBidi" w:cstheme="majorBidi"/>
          <w:sz w:val="24"/>
          <w:szCs w:val="24"/>
        </w:rPr>
        <w:t>chains.</w:t>
      </w:r>
    </w:p>
    <w:p w14:paraId="3F814DC5" w14:textId="7E6BA476" w:rsidR="008F1FCD" w:rsidRPr="00E90224" w:rsidRDefault="008F1FCD" w:rsidP="002976CB">
      <w:pPr>
        <w:jc w:val="both"/>
        <w:rPr>
          <w:rFonts w:asciiTheme="majorBidi" w:hAnsiTheme="majorBidi" w:cstheme="majorBidi"/>
          <w:sz w:val="24"/>
          <w:szCs w:val="24"/>
        </w:rPr>
      </w:pPr>
      <w:r w:rsidRPr="00E90224">
        <w:rPr>
          <w:rFonts w:asciiTheme="majorBidi" w:hAnsiTheme="majorBidi" w:cstheme="majorBidi"/>
          <w:sz w:val="24"/>
          <w:szCs w:val="24"/>
        </w:rPr>
        <w:t xml:space="preserve">These agents offer prices or </w:t>
      </w:r>
      <w:del w:id="1246" w:author="S" w:date="2020-10-28T20:57:00Z">
        <w:r w:rsidRPr="00E90224" w:rsidDel="00A857AB">
          <w:rPr>
            <w:rFonts w:asciiTheme="majorBidi" w:hAnsiTheme="majorBidi" w:cstheme="majorBidi"/>
            <w:sz w:val="24"/>
            <w:szCs w:val="24"/>
          </w:rPr>
          <w:delText>"</w:delText>
        </w:r>
      </w:del>
      <w:ins w:id="1247" w:author="S" w:date="2020-10-28T20:57:00Z">
        <w:r w:rsidR="00A857AB" w:rsidRPr="00E90224">
          <w:rPr>
            <w:rFonts w:asciiTheme="majorBidi" w:hAnsiTheme="majorBidi" w:cstheme="majorBidi"/>
            <w:sz w:val="24"/>
            <w:szCs w:val="24"/>
          </w:rPr>
          <w:t>“</w:t>
        </w:r>
      </w:ins>
      <w:r w:rsidRPr="00E90224">
        <w:rPr>
          <w:rFonts w:asciiTheme="majorBidi" w:hAnsiTheme="majorBidi" w:cstheme="majorBidi"/>
          <w:sz w:val="24"/>
          <w:szCs w:val="24"/>
        </w:rPr>
        <w:t>odds</w:t>
      </w:r>
      <w:del w:id="1248" w:author="S" w:date="2020-10-28T20:57:00Z">
        <w:r w:rsidRPr="00E90224" w:rsidDel="00A857AB">
          <w:rPr>
            <w:rFonts w:asciiTheme="majorBidi" w:hAnsiTheme="majorBidi" w:cstheme="majorBidi"/>
            <w:sz w:val="24"/>
            <w:szCs w:val="24"/>
          </w:rPr>
          <w:delText>"</w:delText>
        </w:r>
      </w:del>
      <w:ins w:id="1249" w:author="S" w:date="2020-10-28T20:57:00Z">
        <w:r w:rsidR="00A857AB" w:rsidRPr="00E90224">
          <w:rPr>
            <w:rFonts w:asciiTheme="majorBidi" w:hAnsiTheme="majorBidi" w:cstheme="majorBidi"/>
            <w:sz w:val="24"/>
            <w:szCs w:val="24"/>
          </w:rPr>
          <w:t>”</w:t>
        </w:r>
      </w:ins>
      <w:r w:rsidRPr="00E90224">
        <w:rPr>
          <w:rFonts w:asciiTheme="majorBidi" w:hAnsiTheme="majorBidi" w:cstheme="majorBidi"/>
          <w:sz w:val="24"/>
          <w:szCs w:val="24"/>
        </w:rPr>
        <w:t xml:space="preserve"> that dictate the conditions for betting on the event, usually based on a fraction, when the sum of the probabilities is usually higher than one. The surplus unit</w:t>
      </w:r>
      <w:r w:rsidR="00DA35DA" w:rsidRPr="00E90224">
        <w:rPr>
          <w:rFonts w:asciiTheme="majorBidi" w:hAnsiTheme="majorBidi" w:cstheme="majorBidi"/>
          <w:sz w:val="24"/>
          <w:szCs w:val="24"/>
        </w:rPr>
        <w:t xml:space="preserve">, mostly called </w:t>
      </w:r>
      <w:r w:rsidR="00C433D4" w:rsidRPr="00E90224">
        <w:rPr>
          <w:rFonts w:asciiTheme="majorBidi" w:hAnsiTheme="majorBidi" w:cstheme="majorBidi"/>
          <w:sz w:val="24"/>
          <w:szCs w:val="24"/>
        </w:rPr>
        <w:t xml:space="preserve">the </w:t>
      </w:r>
      <w:del w:id="1250" w:author="S" w:date="2020-10-28T20:57:00Z">
        <w:r w:rsidR="00C433D4" w:rsidRPr="00E90224" w:rsidDel="00A857AB">
          <w:rPr>
            <w:rFonts w:asciiTheme="majorBidi" w:hAnsiTheme="majorBidi" w:cstheme="majorBidi"/>
            <w:sz w:val="24"/>
            <w:szCs w:val="24"/>
          </w:rPr>
          <w:delText>"</w:delText>
        </w:r>
      </w:del>
      <w:ins w:id="1251" w:author="S" w:date="2020-10-28T20:57:00Z">
        <w:r w:rsidR="00A857AB" w:rsidRPr="00E90224">
          <w:rPr>
            <w:rFonts w:asciiTheme="majorBidi" w:hAnsiTheme="majorBidi" w:cstheme="majorBidi"/>
            <w:sz w:val="24"/>
            <w:szCs w:val="24"/>
          </w:rPr>
          <w:t>“</w:t>
        </w:r>
      </w:ins>
      <w:r w:rsidR="00C433D4" w:rsidRPr="00E90224">
        <w:rPr>
          <w:rFonts w:asciiTheme="majorBidi" w:hAnsiTheme="majorBidi" w:cstheme="majorBidi"/>
          <w:sz w:val="24"/>
          <w:szCs w:val="24"/>
        </w:rPr>
        <w:t>over round</w:t>
      </w:r>
      <w:ins w:id="1252" w:author="S" w:date="2020-10-28T22:37:00Z">
        <w:r w:rsidR="007151DA" w:rsidRPr="00E90224">
          <w:rPr>
            <w:rFonts w:asciiTheme="majorBidi" w:hAnsiTheme="majorBidi" w:cstheme="majorBidi"/>
            <w:sz w:val="24"/>
            <w:szCs w:val="24"/>
          </w:rPr>
          <w:t>,</w:t>
        </w:r>
      </w:ins>
      <w:del w:id="1253" w:author="S" w:date="2020-10-28T20:57:00Z">
        <w:r w:rsidR="00986244" w:rsidRPr="00E90224" w:rsidDel="00A857AB">
          <w:rPr>
            <w:rFonts w:asciiTheme="majorBidi" w:hAnsiTheme="majorBidi" w:cstheme="majorBidi"/>
            <w:sz w:val="24"/>
            <w:szCs w:val="24"/>
          </w:rPr>
          <w:delText>"</w:delText>
        </w:r>
      </w:del>
      <w:ins w:id="1254" w:author="S" w:date="2020-10-28T20:57:00Z">
        <w:r w:rsidR="00A857AB" w:rsidRPr="00E90224">
          <w:rPr>
            <w:rFonts w:asciiTheme="majorBidi" w:hAnsiTheme="majorBidi" w:cstheme="majorBidi"/>
            <w:sz w:val="24"/>
            <w:szCs w:val="24"/>
          </w:rPr>
          <w:t>”</w:t>
        </w:r>
      </w:ins>
      <w:del w:id="1255" w:author="S" w:date="2020-10-28T22:37:00Z">
        <w:r w:rsidR="00986244" w:rsidRPr="00E90224" w:rsidDel="007151DA">
          <w:rPr>
            <w:rFonts w:asciiTheme="majorBidi" w:hAnsiTheme="majorBidi" w:cstheme="majorBidi"/>
            <w:sz w:val="24"/>
            <w:szCs w:val="24"/>
          </w:rPr>
          <w:delText>,</w:delText>
        </w:r>
      </w:del>
      <w:r w:rsidR="00986244" w:rsidRPr="00E90224">
        <w:rPr>
          <w:rFonts w:asciiTheme="majorBidi" w:hAnsiTheme="majorBidi" w:cstheme="majorBidi"/>
          <w:sz w:val="24"/>
          <w:szCs w:val="24"/>
        </w:rPr>
        <w:t xml:space="preserve"> will</w:t>
      </w:r>
      <w:r w:rsidRPr="00E90224">
        <w:rPr>
          <w:rFonts w:asciiTheme="majorBidi" w:hAnsiTheme="majorBidi" w:cstheme="majorBidi"/>
          <w:sz w:val="24"/>
          <w:szCs w:val="24"/>
        </w:rPr>
        <w:t xml:space="preserve"> embody within it the guaranteed return to the agent. The average </w:t>
      </w:r>
      <w:commentRangeStart w:id="1256"/>
      <w:r w:rsidRPr="00773938">
        <w:rPr>
          <w:rFonts w:asciiTheme="majorBidi" w:hAnsiTheme="majorBidi" w:cstheme="majorBidi"/>
          <w:sz w:val="24"/>
          <w:szCs w:val="24"/>
        </w:rPr>
        <w:t>size</w:t>
      </w:r>
      <w:commentRangeEnd w:id="1256"/>
      <w:r w:rsidR="00C3415A">
        <w:rPr>
          <w:rStyle w:val="CommentReference"/>
        </w:rPr>
        <w:commentReference w:id="1256"/>
      </w:r>
      <w:r w:rsidRPr="00E90224">
        <w:rPr>
          <w:rFonts w:asciiTheme="majorBidi" w:hAnsiTheme="majorBidi" w:cstheme="majorBidi"/>
          <w:sz w:val="24"/>
          <w:szCs w:val="24"/>
        </w:rPr>
        <w:t xml:space="preserve"> for </w:t>
      </w:r>
      <w:r w:rsidR="00F14CB6" w:rsidRPr="00E90224">
        <w:rPr>
          <w:rFonts w:asciiTheme="majorBidi" w:hAnsiTheme="majorBidi" w:cstheme="majorBidi"/>
          <w:sz w:val="24"/>
          <w:szCs w:val="24"/>
        </w:rPr>
        <w:t>45,335</w:t>
      </w:r>
      <w:r w:rsidRPr="00E90224">
        <w:rPr>
          <w:rFonts w:asciiTheme="majorBidi" w:hAnsiTheme="majorBidi" w:cstheme="majorBidi"/>
          <w:sz w:val="24"/>
          <w:szCs w:val="24"/>
        </w:rPr>
        <w:t xml:space="preserve"> races in this study was 26.21% when there </w:t>
      </w:r>
      <w:ins w:id="1257" w:author="S" w:date="2020-10-30T00:40:00Z">
        <w:r w:rsidR="002976CB">
          <w:rPr>
            <w:rFonts w:asciiTheme="majorBidi" w:hAnsiTheme="majorBidi" w:cstheme="majorBidi"/>
            <w:sz w:val="24"/>
            <w:szCs w:val="24"/>
          </w:rPr>
          <w:t>was</w:t>
        </w:r>
      </w:ins>
      <w:del w:id="1258" w:author="S" w:date="2020-10-30T00:40:00Z">
        <w:r w:rsidRPr="00E90224" w:rsidDel="002976CB">
          <w:rPr>
            <w:rFonts w:asciiTheme="majorBidi" w:hAnsiTheme="majorBidi" w:cstheme="majorBidi"/>
            <w:sz w:val="24"/>
            <w:szCs w:val="24"/>
          </w:rPr>
          <w:delText>is</w:delText>
        </w:r>
      </w:del>
      <w:r w:rsidRPr="00E90224">
        <w:rPr>
          <w:rFonts w:asciiTheme="majorBidi" w:hAnsiTheme="majorBidi" w:cstheme="majorBidi"/>
          <w:sz w:val="24"/>
          <w:szCs w:val="24"/>
        </w:rPr>
        <w:t xml:space="preserve"> an additional profit</w:t>
      </w:r>
      <w:del w:id="1259" w:author="S" w:date="2020-10-28T22:37:00Z">
        <w:r w:rsidRPr="00E90224" w:rsidDel="00581109">
          <w:rPr>
            <w:rFonts w:asciiTheme="majorBidi" w:hAnsiTheme="majorBidi" w:cstheme="majorBidi"/>
            <w:sz w:val="24"/>
            <w:szCs w:val="24"/>
          </w:rPr>
          <w:delText>,</w:delText>
        </w:r>
      </w:del>
      <w:r w:rsidRPr="00E90224">
        <w:rPr>
          <w:rFonts w:asciiTheme="majorBidi" w:hAnsiTheme="majorBidi" w:cstheme="majorBidi"/>
          <w:sz w:val="24"/>
          <w:szCs w:val="24"/>
        </w:rPr>
        <w:t xml:space="preserve"> (or loss), </w:t>
      </w:r>
      <w:ins w:id="1260" w:author="S" w:date="2020-10-30T00:40:00Z">
        <w:r w:rsidR="002976CB">
          <w:rPr>
            <w:rFonts w:asciiTheme="majorBidi" w:hAnsiTheme="majorBidi" w:cstheme="majorBidi"/>
            <w:sz w:val="24"/>
            <w:szCs w:val="24"/>
          </w:rPr>
          <w:t xml:space="preserve">with </w:t>
        </w:r>
      </w:ins>
      <w:ins w:id="1261" w:author="S" w:date="2020-10-30T00:41:00Z">
        <w:r w:rsidR="002976CB">
          <w:rPr>
            <w:rFonts w:asciiTheme="majorBidi" w:hAnsiTheme="majorBidi" w:cstheme="majorBidi"/>
            <w:sz w:val="24"/>
            <w:szCs w:val="24"/>
          </w:rPr>
          <w:t xml:space="preserve">the </w:t>
        </w:r>
      </w:ins>
      <w:r w:rsidRPr="00E90224">
        <w:rPr>
          <w:rFonts w:asciiTheme="majorBidi" w:hAnsiTheme="majorBidi" w:cstheme="majorBidi"/>
          <w:sz w:val="24"/>
          <w:szCs w:val="24"/>
        </w:rPr>
        <w:t>dividend on each horse resulting from the volume of bets on it.</w:t>
      </w:r>
      <w:del w:id="1262" w:author="S" w:date="2020-10-28T21:24:00Z">
        <w:r w:rsidRPr="00E90224" w:rsidDel="005A1B64">
          <w:rPr>
            <w:rFonts w:asciiTheme="majorBidi" w:hAnsiTheme="majorBidi" w:cstheme="majorBidi"/>
            <w:sz w:val="24"/>
            <w:szCs w:val="24"/>
          </w:rPr>
          <w:delText xml:space="preserve"> </w:delText>
        </w:r>
      </w:del>
    </w:p>
    <w:p w14:paraId="5E9146A5" w14:textId="0C9FF5F0" w:rsidR="008F1FCD" w:rsidRPr="00E90224" w:rsidRDefault="004A6500" w:rsidP="009F7089">
      <w:pPr>
        <w:jc w:val="both"/>
        <w:rPr>
          <w:rFonts w:asciiTheme="majorBidi" w:hAnsiTheme="majorBidi" w:cstheme="majorBidi"/>
          <w:sz w:val="24"/>
          <w:szCs w:val="24"/>
        </w:rPr>
      </w:pPr>
      <w:r w:rsidRPr="00E90224">
        <w:rPr>
          <w:rFonts w:asciiTheme="majorBidi" w:hAnsiTheme="majorBidi" w:cstheme="majorBidi"/>
          <w:sz w:val="24"/>
          <w:szCs w:val="24"/>
        </w:rPr>
        <w:t>These</w:t>
      </w:r>
      <w:r w:rsidR="008F1FCD" w:rsidRPr="00E90224">
        <w:rPr>
          <w:rFonts w:asciiTheme="majorBidi" w:hAnsiTheme="majorBidi" w:cstheme="majorBidi"/>
          <w:sz w:val="24"/>
          <w:szCs w:val="24"/>
        </w:rPr>
        <w:t xml:space="preserve"> betting markets </w:t>
      </w:r>
      <w:r w:rsidR="00BA780A" w:rsidRPr="00E90224">
        <w:rPr>
          <w:rFonts w:asciiTheme="majorBidi" w:hAnsiTheme="majorBidi" w:cstheme="majorBidi"/>
          <w:sz w:val="24"/>
          <w:szCs w:val="24"/>
        </w:rPr>
        <w:t>offer some</w:t>
      </w:r>
      <w:r w:rsidR="008F1FCD" w:rsidRPr="00E90224">
        <w:rPr>
          <w:rFonts w:asciiTheme="majorBidi" w:hAnsiTheme="majorBidi" w:cstheme="majorBidi"/>
          <w:sz w:val="24"/>
          <w:szCs w:val="24"/>
        </w:rPr>
        <w:t xml:space="preserve"> assets that appear to</w:t>
      </w:r>
      <w:del w:id="1263" w:author="S" w:date="2020-10-30T00:41:00Z">
        <w:r w:rsidR="008F1FCD" w:rsidRPr="00E90224" w:rsidDel="002976CB">
          <w:rPr>
            <w:rFonts w:asciiTheme="majorBidi" w:hAnsiTheme="majorBidi" w:cstheme="majorBidi"/>
            <w:sz w:val="24"/>
            <w:szCs w:val="24"/>
          </w:rPr>
          <w:delText xml:space="preserve"> be</w:delText>
        </w:r>
      </w:del>
      <w:r w:rsidR="008F1FCD" w:rsidRPr="00E90224">
        <w:rPr>
          <w:rFonts w:asciiTheme="majorBidi" w:hAnsiTheme="majorBidi" w:cstheme="majorBidi"/>
          <w:sz w:val="24"/>
          <w:szCs w:val="24"/>
        </w:rPr>
        <w:t xml:space="preserve"> </w:t>
      </w:r>
      <w:r w:rsidR="00BA780A" w:rsidRPr="00E90224">
        <w:rPr>
          <w:rFonts w:asciiTheme="majorBidi" w:hAnsiTheme="majorBidi" w:cstheme="majorBidi"/>
          <w:sz w:val="24"/>
          <w:szCs w:val="24"/>
        </w:rPr>
        <w:t>contradict</w:t>
      </w:r>
      <w:del w:id="1264" w:author="S" w:date="2020-10-30T00:41:00Z">
        <w:r w:rsidR="00BA780A" w:rsidRPr="00E90224" w:rsidDel="002976CB">
          <w:rPr>
            <w:rFonts w:asciiTheme="majorBidi" w:hAnsiTheme="majorBidi" w:cstheme="majorBidi"/>
            <w:sz w:val="24"/>
            <w:szCs w:val="24"/>
          </w:rPr>
          <w:delText>ing</w:delText>
        </w:r>
      </w:del>
      <w:ins w:id="1265" w:author="S" w:date="2020-10-30T00:41:00Z">
        <w:r w:rsidR="002976CB">
          <w:rPr>
            <w:rFonts w:asciiTheme="majorBidi" w:hAnsiTheme="majorBidi" w:cstheme="majorBidi"/>
            <w:sz w:val="24"/>
            <w:szCs w:val="24"/>
          </w:rPr>
          <w:t xml:space="preserve"> the</w:t>
        </w:r>
      </w:ins>
      <w:r w:rsidR="00BA780A" w:rsidRPr="00E90224">
        <w:rPr>
          <w:rFonts w:asciiTheme="majorBidi" w:hAnsiTheme="majorBidi" w:cstheme="majorBidi"/>
          <w:sz w:val="24"/>
          <w:szCs w:val="24"/>
        </w:rPr>
        <w:t xml:space="preserve"> </w:t>
      </w:r>
      <w:del w:id="1266" w:author="S" w:date="2020-10-28T21:24:00Z">
        <w:r w:rsidR="008F1FCD" w:rsidRPr="00E90224" w:rsidDel="005A1B64">
          <w:rPr>
            <w:rFonts w:asciiTheme="majorBidi" w:hAnsiTheme="majorBidi" w:cstheme="majorBidi"/>
            <w:sz w:val="24"/>
            <w:szCs w:val="24"/>
          </w:rPr>
          <w:delText xml:space="preserve"> </w:delText>
        </w:r>
      </w:del>
      <w:r w:rsidR="008F1FCD" w:rsidRPr="00E90224">
        <w:rPr>
          <w:rFonts w:asciiTheme="majorBidi" w:hAnsiTheme="majorBidi" w:cstheme="majorBidi"/>
          <w:sz w:val="24"/>
          <w:szCs w:val="24"/>
        </w:rPr>
        <w:t xml:space="preserve">principles of efficiency </w:t>
      </w:r>
      <w:r w:rsidR="002F39BE" w:rsidRPr="00E90224">
        <w:rPr>
          <w:rFonts w:asciiTheme="majorBidi" w:hAnsiTheme="majorBidi" w:cstheme="majorBidi"/>
          <w:sz w:val="24"/>
          <w:szCs w:val="24"/>
        </w:rPr>
        <w:t>and rationality</w:t>
      </w:r>
      <w:del w:id="1267" w:author="S" w:date="2020-10-28T22:37:00Z">
        <w:r w:rsidR="008F1FCD" w:rsidRPr="00E90224" w:rsidDel="00581109">
          <w:rPr>
            <w:rFonts w:asciiTheme="majorBidi" w:hAnsiTheme="majorBidi" w:cstheme="majorBidi"/>
            <w:sz w:val="24"/>
            <w:szCs w:val="24"/>
          </w:rPr>
          <w:delText>,</w:delText>
        </w:r>
      </w:del>
      <w:r w:rsidR="008F1FCD" w:rsidRPr="00E90224">
        <w:rPr>
          <w:rFonts w:asciiTheme="majorBidi" w:hAnsiTheme="majorBidi" w:cstheme="majorBidi"/>
          <w:sz w:val="24"/>
          <w:szCs w:val="24"/>
        </w:rPr>
        <w:t xml:space="preserve"> </w:t>
      </w:r>
      <w:ins w:id="1268" w:author="S" w:date="2020-10-28T22:37:00Z">
        <w:r w:rsidR="00581109" w:rsidRPr="00E90224">
          <w:rPr>
            <w:rFonts w:asciiTheme="majorBidi" w:hAnsiTheme="majorBidi" w:cstheme="majorBidi"/>
            <w:sz w:val="24"/>
            <w:szCs w:val="24"/>
          </w:rPr>
          <w:t>(</w:t>
        </w:r>
      </w:ins>
      <w:r w:rsidR="008F1FCD" w:rsidRPr="00E90224">
        <w:rPr>
          <w:rFonts w:asciiTheme="majorBidi" w:hAnsiTheme="majorBidi" w:cstheme="majorBidi"/>
          <w:sz w:val="24"/>
          <w:szCs w:val="24"/>
        </w:rPr>
        <w:t>Sauer</w:t>
      </w:r>
      <w:ins w:id="1269" w:author="S" w:date="2020-10-28T22:37:00Z">
        <w:r w:rsidR="00581109" w:rsidRPr="00E90224">
          <w:rPr>
            <w:rFonts w:asciiTheme="majorBidi" w:hAnsiTheme="majorBidi" w:cstheme="majorBidi"/>
            <w:sz w:val="24"/>
            <w:szCs w:val="24"/>
          </w:rPr>
          <w:t xml:space="preserve">, </w:t>
        </w:r>
      </w:ins>
      <w:del w:id="1270" w:author="S" w:date="2020-10-28T22:37:00Z">
        <w:r w:rsidR="008F1FCD" w:rsidRPr="00E90224" w:rsidDel="00581109">
          <w:rPr>
            <w:rFonts w:asciiTheme="majorBidi" w:hAnsiTheme="majorBidi" w:cstheme="majorBidi"/>
            <w:sz w:val="24"/>
            <w:szCs w:val="24"/>
          </w:rPr>
          <w:delText>(</w:delText>
        </w:r>
      </w:del>
      <w:r w:rsidR="0085565E" w:rsidRPr="00E90224">
        <w:rPr>
          <w:rFonts w:asciiTheme="majorBidi" w:hAnsiTheme="majorBidi" w:cstheme="majorBidi"/>
          <w:sz w:val="24"/>
          <w:szCs w:val="24"/>
        </w:rPr>
        <w:t>1998</w:t>
      </w:r>
      <w:r w:rsidR="008F1FCD" w:rsidRPr="00E90224">
        <w:rPr>
          <w:rFonts w:asciiTheme="majorBidi" w:hAnsiTheme="majorBidi" w:cstheme="majorBidi"/>
          <w:sz w:val="24"/>
          <w:szCs w:val="24"/>
        </w:rPr>
        <w:t>) when they usually yield cumulative negative returns</w:t>
      </w:r>
      <w:ins w:id="1271" w:author="S" w:date="2020-10-30T00:42:00Z">
        <w:r w:rsidR="009F7089">
          <w:rPr>
            <w:rFonts w:asciiTheme="majorBidi" w:hAnsiTheme="majorBidi" w:cstheme="majorBidi"/>
            <w:sz w:val="24"/>
            <w:szCs w:val="24"/>
          </w:rPr>
          <w:t>;</w:t>
        </w:r>
      </w:ins>
      <w:del w:id="1272" w:author="S" w:date="2020-10-30T00:42:00Z">
        <w:r w:rsidR="008F1FCD" w:rsidRPr="00E90224" w:rsidDel="009F7089">
          <w:rPr>
            <w:rFonts w:asciiTheme="majorBidi" w:hAnsiTheme="majorBidi" w:cstheme="majorBidi"/>
            <w:sz w:val="24"/>
            <w:szCs w:val="24"/>
          </w:rPr>
          <w:delText xml:space="preserve"> and</w:delText>
        </w:r>
      </w:del>
      <w:r w:rsidR="008F1FCD" w:rsidRPr="00E90224">
        <w:rPr>
          <w:rFonts w:asciiTheme="majorBidi" w:hAnsiTheme="majorBidi" w:cstheme="majorBidi"/>
          <w:sz w:val="24"/>
          <w:szCs w:val="24"/>
        </w:rPr>
        <w:t xml:space="preserve"> moreover</w:t>
      </w:r>
      <w:ins w:id="1273" w:author="S" w:date="2020-10-30T00:42:00Z">
        <w:r w:rsidR="009F7089">
          <w:rPr>
            <w:rFonts w:asciiTheme="majorBidi" w:hAnsiTheme="majorBidi" w:cstheme="majorBidi"/>
            <w:sz w:val="24"/>
            <w:szCs w:val="24"/>
          </w:rPr>
          <w:t>,</w:t>
        </w:r>
      </w:ins>
      <w:r w:rsidR="008F1FCD" w:rsidRPr="00E90224">
        <w:rPr>
          <w:rFonts w:asciiTheme="majorBidi" w:hAnsiTheme="majorBidi" w:cstheme="majorBidi"/>
          <w:sz w:val="24"/>
          <w:szCs w:val="24"/>
        </w:rPr>
        <w:t xml:space="preserve"> economists </w:t>
      </w:r>
      <w:ins w:id="1274" w:author="S" w:date="2020-10-30T00:42:00Z">
        <w:r w:rsidR="009F7089">
          <w:rPr>
            <w:rFonts w:asciiTheme="majorBidi" w:hAnsiTheme="majorBidi" w:cstheme="majorBidi"/>
            <w:sz w:val="24"/>
            <w:szCs w:val="24"/>
          </w:rPr>
          <w:t xml:space="preserve">have </w:t>
        </w:r>
      </w:ins>
      <w:r w:rsidR="008F1FCD" w:rsidRPr="00E90224">
        <w:rPr>
          <w:rFonts w:asciiTheme="majorBidi" w:hAnsiTheme="majorBidi" w:cstheme="majorBidi"/>
          <w:sz w:val="24"/>
          <w:szCs w:val="24"/>
        </w:rPr>
        <w:t xml:space="preserve">confirmed a </w:t>
      </w:r>
      <w:del w:id="1275" w:author="S" w:date="2020-10-28T21:24:00Z">
        <w:r w:rsidR="008F1FCD" w:rsidRPr="00E90224" w:rsidDel="005A1B64">
          <w:rPr>
            <w:rFonts w:asciiTheme="majorBidi" w:hAnsiTheme="majorBidi" w:cstheme="majorBidi"/>
            <w:sz w:val="24"/>
            <w:szCs w:val="24"/>
          </w:rPr>
          <w:delText xml:space="preserve"> </w:delText>
        </w:r>
      </w:del>
      <w:r w:rsidR="008F1FCD" w:rsidRPr="00E90224">
        <w:rPr>
          <w:rFonts w:asciiTheme="majorBidi" w:hAnsiTheme="majorBidi" w:cstheme="majorBidi"/>
          <w:sz w:val="24"/>
          <w:szCs w:val="24"/>
        </w:rPr>
        <w:t>longshot-favorite bias</w:t>
      </w:r>
      <w:del w:id="1276" w:author="S" w:date="2020-10-28T21:25:00Z">
        <w:r w:rsidR="008F1FCD" w:rsidRPr="00E90224" w:rsidDel="005A1B64">
          <w:rPr>
            <w:rFonts w:asciiTheme="majorBidi" w:hAnsiTheme="majorBidi" w:cstheme="majorBidi"/>
            <w:sz w:val="24"/>
            <w:szCs w:val="24"/>
          </w:rPr>
          <w:delText xml:space="preserve"> </w:delText>
        </w:r>
      </w:del>
      <w:r w:rsidR="008F1FCD" w:rsidRPr="00E90224">
        <w:rPr>
          <w:rFonts w:asciiTheme="majorBidi" w:hAnsiTheme="majorBidi" w:cstheme="majorBidi"/>
          <w:sz w:val="24"/>
          <w:szCs w:val="24"/>
        </w:rPr>
        <w:t xml:space="preserve">, </w:t>
      </w:r>
      <w:ins w:id="1277" w:author="S" w:date="2020-10-28T22:59:00Z">
        <w:r w:rsidR="008563A2" w:rsidRPr="00E90224">
          <w:rPr>
            <w:rFonts w:asciiTheme="majorBidi" w:hAnsiTheme="majorBidi" w:cstheme="majorBidi"/>
            <w:sz w:val="24"/>
            <w:szCs w:val="24"/>
          </w:rPr>
          <w:t>i</w:t>
        </w:r>
      </w:ins>
      <w:del w:id="1278" w:author="S" w:date="2020-10-28T22:59:00Z">
        <w:r w:rsidR="008F1FCD" w:rsidRPr="00E90224" w:rsidDel="008563A2">
          <w:rPr>
            <w:rFonts w:asciiTheme="majorBidi" w:hAnsiTheme="majorBidi" w:cstheme="majorBidi"/>
            <w:sz w:val="24"/>
            <w:szCs w:val="24"/>
          </w:rPr>
          <w:delText>I</w:delText>
        </w:r>
      </w:del>
      <w:r w:rsidR="008F1FCD" w:rsidRPr="00E90224">
        <w:rPr>
          <w:rFonts w:asciiTheme="majorBidi" w:hAnsiTheme="majorBidi" w:cstheme="majorBidi"/>
          <w:sz w:val="24"/>
          <w:szCs w:val="24"/>
        </w:rPr>
        <w:t xml:space="preserve">n which better horses are underrated </w:t>
      </w:r>
      <w:del w:id="1279" w:author="S" w:date="2020-10-28T21:24:00Z">
        <w:r w:rsidR="008F1FCD" w:rsidRPr="00E90224" w:rsidDel="005A1B64">
          <w:rPr>
            <w:rFonts w:asciiTheme="majorBidi" w:hAnsiTheme="majorBidi" w:cstheme="majorBidi"/>
            <w:sz w:val="24"/>
            <w:szCs w:val="24"/>
          </w:rPr>
          <w:delText xml:space="preserve"> </w:delText>
        </w:r>
      </w:del>
      <w:r w:rsidR="008F1FCD" w:rsidRPr="00E90224">
        <w:rPr>
          <w:rFonts w:asciiTheme="majorBidi" w:hAnsiTheme="majorBidi" w:cstheme="majorBidi"/>
          <w:sz w:val="24"/>
          <w:szCs w:val="24"/>
        </w:rPr>
        <w:t xml:space="preserve">and horses with </w:t>
      </w:r>
      <w:r w:rsidR="00FA7EFF" w:rsidRPr="00E90224">
        <w:rPr>
          <w:rFonts w:asciiTheme="majorBidi" w:hAnsiTheme="majorBidi" w:cstheme="majorBidi"/>
          <w:sz w:val="24"/>
          <w:szCs w:val="24"/>
        </w:rPr>
        <w:t>long odds</w:t>
      </w:r>
      <w:r w:rsidR="008F1FCD" w:rsidRPr="00E90224">
        <w:rPr>
          <w:rFonts w:asciiTheme="majorBidi" w:hAnsiTheme="majorBidi" w:cstheme="majorBidi"/>
          <w:sz w:val="24"/>
          <w:szCs w:val="24"/>
        </w:rPr>
        <w:t xml:space="preserve"> are over</w:t>
      </w:r>
      <w:ins w:id="1280" w:author="S" w:date="2020-10-28T21:08:00Z">
        <w:r w:rsidR="00AD740D" w:rsidRPr="00E90224">
          <w:rPr>
            <w:rFonts w:asciiTheme="majorBidi" w:hAnsiTheme="majorBidi" w:cstheme="majorBidi"/>
            <w:sz w:val="24"/>
            <w:szCs w:val="24"/>
          </w:rPr>
          <w:t>rated</w:t>
        </w:r>
      </w:ins>
      <w:ins w:id="1281" w:author="S" w:date="2020-10-30T00:42:00Z">
        <w:r w:rsidR="009F7089">
          <w:rPr>
            <w:rFonts w:asciiTheme="majorBidi" w:hAnsiTheme="majorBidi" w:cstheme="majorBidi"/>
            <w:sz w:val="24"/>
            <w:szCs w:val="24"/>
          </w:rPr>
          <w:t>;</w:t>
        </w:r>
      </w:ins>
      <w:del w:id="1282" w:author="S" w:date="2020-10-28T21:08:00Z">
        <w:r w:rsidR="008F1FCD" w:rsidRPr="00E90224" w:rsidDel="00AD740D">
          <w:rPr>
            <w:rFonts w:asciiTheme="majorBidi" w:hAnsiTheme="majorBidi" w:cstheme="majorBidi"/>
            <w:sz w:val="24"/>
            <w:szCs w:val="24"/>
          </w:rPr>
          <w:delText xml:space="preserve"> rated</w:delText>
        </w:r>
      </w:del>
      <w:r w:rsidR="00DB7B63" w:rsidRPr="00E90224">
        <w:rPr>
          <w:rFonts w:asciiTheme="majorBidi" w:hAnsiTheme="majorBidi" w:cstheme="majorBidi"/>
          <w:sz w:val="24"/>
          <w:szCs w:val="24"/>
        </w:rPr>
        <w:t xml:space="preserve"> </w:t>
      </w:r>
      <w:del w:id="1283" w:author="S" w:date="2020-10-30T00:42:00Z">
        <w:r w:rsidR="00DB7B63" w:rsidRPr="00E90224" w:rsidDel="009F7089">
          <w:rPr>
            <w:rFonts w:asciiTheme="majorBidi" w:hAnsiTheme="majorBidi" w:cstheme="majorBidi"/>
            <w:sz w:val="24"/>
            <w:szCs w:val="24"/>
          </w:rPr>
          <w:delText xml:space="preserve">and </w:delText>
        </w:r>
      </w:del>
      <w:r w:rsidR="00DB7B63" w:rsidRPr="00E90224">
        <w:rPr>
          <w:rFonts w:asciiTheme="majorBidi" w:hAnsiTheme="majorBidi" w:cstheme="majorBidi"/>
          <w:sz w:val="24"/>
          <w:szCs w:val="24"/>
        </w:rPr>
        <w:t xml:space="preserve">the </w:t>
      </w:r>
      <w:del w:id="1284" w:author="S" w:date="2020-10-28T20:57:00Z">
        <w:r w:rsidR="00B40E02" w:rsidRPr="00E90224" w:rsidDel="00A857AB">
          <w:rPr>
            <w:rFonts w:asciiTheme="majorBidi" w:hAnsiTheme="majorBidi" w:cstheme="majorBidi"/>
            <w:sz w:val="24"/>
            <w:szCs w:val="24"/>
          </w:rPr>
          <w:delText>"</w:delText>
        </w:r>
      </w:del>
      <w:ins w:id="1285" w:author="S" w:date="2020-10-28T20:57:00Z">
        <w:r w:rsidR="00A857AB" w:rsidRPr="00E90224">
          <w:rPr>
            <w:rFonts w:asciiTheme="majorBidi" w:hAnsiTheme="majorBidi" w:cstheme="majorBidi"/>
            <w:sz w:val="24"/>
            <w:szCs w:val="24"/>
          </w:rPr>
          <w:t>“</w:t>
        </w:r>
      </w:ins>
      <w:r w:rsidR="00B40E02" w:rsidRPr="00E90224">
        <w:rPr>
          <w:rFonts w:asciiTheme="majorBidi" w:hAnsiTheme="majorBidi" w:cstheme="majorBidi"/>
          <w:sz w:val="24"/>
          <w:szCs w:val="24"/>
        </w:rPr>
        <w:t xml:space="preserve">hot </w:t>
      </w:r>
      <w:r w:rsidR="00BF1C4E" w:rsidRPr="00E90224">
        <w:rPr>
          <w:rFonts w:asciiTheme="majorBidi" w:hAnsiTheme="majorBidi" w:cstheme="majorBidi"/>
          <w:sz w:val="24"/>
          <w:szCs w:val="24"/>
        </w:rPr>
        <w:t>hand effect</w:t>
      </w:r>
      <w:del w:id="1286" w:author="S" w:date="2020-10-28T20:57:00Z">
        <w:r w:rsidR="00BF1C4E" w:rsidRPr="00E90224" w:rsidDel="00A857AB">
          <w:rPr>
            <w:rFonts w:asciiTheme="majorBidi" w:hAnsiTheme="majorBidi" w:cstheme="majorBidi"/>
            <w:sz w:val="24"/>
            <w:szCs w:val="24"/>
          </w:rPr>
          <w:delText>"</w:delText>
        </w:r>
      </w:del>
      <w:ins w:id="1287" w:author="S" w:date="2020-10-28T20:57:00Z">
        <w:r w:rsidR="00A857AB" w:rsidRPr="00E90224">
          <w:rPr>
            <w:rFonts w:asciiTheme="majorBidi" w:hAnsiTheme="majorBidi" w:cstheme="majorBidi"/>
            <w:sz w:val="24"/>
            <w:szCs w:val="24"/>
          </w:rPr>
          <w:t>”</w:t>
        </w:r>
      </w:ins>
      <w:r w:rsidR="00BF1C4E" w:rsidRPr="00E90224">
        <w:rPr>
          <w:rFonts w:asciiTheme="majorBidi" w:hAnsiTheme="majorBidi" w:cstheme="majorBidi"/>
          <w:sz w:val="24"/>
          <w:szCs w:val="24"/>
        </w:rPr>
        <w:t xml:space="preserve"> </w:t>
      </w:r>
      <w:ins w:id="1288" w:author="S" w:date="2020-10-30T00:42:00Z">
        <w:r w:rsidR="009F7089">
          <w:rPr>
            <w:rFonts w:asciiTheme="majorBidi" w:hAnsiTheme="majorBidi" w:cstheme="majorBidi"/>
            <w:sz w:val="24"/>
            <w:szCs w:val="24"/>
          </w:rPr>
          <w:t>occurs whe</w:t>
        </w:r>
      </w:ins>
      <w:ins w:id="1289" w:author="S" w:date="2020-10-30T00:43:00Z">
        <w:r w:rsidR="009F7089">
          <w:rPr>
            <w:rFonts w:asciiTheme="majorBidi" w:hAnsiTheme="majorBidi" w:cstheme="majorBidi"/>
            <w:sz w:val="24"/>
            <w:szCs w:val="24"/>
          </w:rPr>
          <w:t>n</w:t>
        </w:r>
      </w:ins>
      <w:del w:id="1290" w:author="S" w:date="2020-10-30T00:43:00Z">
        <w:r w:rsidR="00F945BB" w:rsidRPr="00E90224" w:rsidDel="009F7089">
          <w:rPr>
            <w:rFonts w:asciiTheme="majorBidi" w:hAnsiTheme="majorBidi" w:cstheme="majorBidi"/>
            <w:sz w:val="24"/>
            <w:szCs w:val="24"/>
          </w:rPr>
          <w:delText>where</w:delText>
        </w:r>
      </w:del>
      <w:r w:rsidR="00F945BB" w:rsidRPr="00E90224">
        <w:rPr>
          <w:rFonts w:asciiTheme="majorBidi" w:hAnsiTheme="majorBidi" w:cstheme="majorBidi"/>
          <w:sz w:val="24"/>
          <w:szCs w:val="24"/>
        </w:rPr>
        <w:t xml:space="preserve"> bettors overestimate positive </w:t>
      </w:r>
      <w:r w:rsidR="0025446A" w:rsidRPr="00E90224">
        <w:rPr>
          <w:rFonts w:asciiTheme="majorBidi" w:hAnsiTheme="majorBidi" w:cstheme="majorBidi"/>
          <w:sz w:val="24"/>
          <w:szCs w:val="24"/>
        </w:rPr>
        <w:t>performance.</w:t>
      </w:r>
      <w:del w:id="1291" w:author="S" w:date="2020-10-28T21:24:00Z">
        <w:r w:rsidR="0025446A" w:rsidRPr="00E90224" w:rsidDel="005A1B64">
          <w:rPr>
            <w:rFonts w:asciiTheme="majorBidi" w:hAnsiTheme="majorBidi" w:cstheme="majorBidi"/>
            <w:sz w:val="24"/>
            <w:szCs w:val="24"/>
          </w:rPr>
          <w:delText xml:space="preserve"> </w:delText>
        </w:r>
      </w:del>
    </w:p>
    <w:p w14:paraId="06501E1B" w14:textId="03D9A88D" w:rsidR="008F1FCD" w:rsidRPr="00E90224" w:rsidRDefault="008F1FCD" w:rsidP="009F7089">
      <w:pPr>
        <w:jc w:val="both"/>
        <w:rPr>
          <w:rFonts w:asciiTheme="majorBidi" w:hAnsiTheme="majorBidi" w:cstheme="majorBidi"/>
          <w:sz w:val="24"/>
          <w:szCs w:val="24"/>
        </w:rPr>
      </w:pPr>
      <w:del w:id="1292" w:author="S" w:date="2020-10-28T23:00:00Z">
        <w:r w:rsidRPr="00E90224" w:rsidDel="008563A2">
          <w:rPr>
            <w:rFonts w:asciiTheme="majorBidi" w:hAnsiTheme="majorBidi" w:cstheme="majorBidi"/>
            <w:sz w:val="24"/>
            <w:szCs w:val="24"/>
          </w:rPr>
          <w:delText xml:space="preserve"> </w:delText>
        </w:r>
      </w:del>
      <w:r w:rsidRPr="00E90224">
        <w:rPr>
          <w:rFonts w:asciiTheme="majorBidi" w:hAnsiTheme="majorBidi" w:cstheme="majorBidi"/>
          <w:sz w:val="24"/>
          <w:szCs w:val="24"/>
        </w:rPr>
        <w:t xml:space="preserve">In </w:t>
      </w:r>
      <w:del w:id="1293" w:author="S" w:date="2020-10-30T00:43:00Z">
        <w:r w:rsidRPr="00E90224" w:rsidDel="009F7089">
          <w:rPr>
            <w:rFonts w:asciiTheme="majorBidi" w:hAnsiTheme="majorBidi" w:cstheme="majorBidi"/>
            <w:sz w:val="24"/>
            <w:szCs w:val="24"/>
          </w:rPr>
          <w:delText xml:space="preserve">England, </w:delText>
        </w:r>
      </w:del>
      <w:r w:rsidRPr="00E90224">
        <w:rPr>
          <w:rFonts w:asciiTheme="majorBidi" w:hAnsiTheme="majorBidi" w:cstheme="majorBidi"/>
          <w:sz w:val="24"/>
          <w:szCs w:val="24"/>
        </w:rPr>
        <w:t xml:space="preserve">Australia, New </w:t>
      </w:r>
      <w:r w:rsidR="0061057A" w:rsidRPr="00E90224">
        <w:rPr>
          <w:rFonts w:asciiTheme="majorBidi" w:hAnsiTheme="majorBidi" w:cstheme="majorBidi"/>
          <w:sz w:val="24"/>
          <w:szCs w:val="24"/>
        </w:rPr>
        <w:t>Zealand,</w:t>
      </w:r>
      <w:r w:rsidRPr="00E90224">
        <w:rPr>
          <w:rFonts w:asciiTheme="majorBidi" w:hAnsiTheme="majorBidi" w:cstheme="majorBidi"/>
          <w:sz w:val="24"/>
          <w:szCs w:val="24"/>
        </w:rPr>
        <w:t xml:space="preserve"> </w:t>
      </w:r>
      <w:ins w:id="1294" w:author="S" w:date="2020-10-30T00:43:00Z">
        <w:r w:rsidR="009F7089">
          <w:rPr>
            <w:rFonts w:asciiTheme="majorBidi" w:hAnsiTheme="majorBidi" w:cstheme="majorBidi"/>
            <w:sz w:val="24"/>
            <w:szCs w:val="24"/>
          </w:rPr>
          <w:t xml:space="preserve">and England </w:t>
        </w:r>
      </w:ins>
      <w:r w:rsidRPr="00E90224">
        <w:rPr>
          <w:rFonts w:asciiTheme="majorBidi" w:hAnsiTheme="majorBidi" w:cstheme="majorBidi"/>
          <w:sz w:val="24"/>
          <w:szCs w:val="24"/>
        </w:rPr>
        <w:t>and other European countries such as France and Italy, the dominant betting method is a fixed odds system set by the betting agent</w:t>
      </w:r>
      <w:del w:id="1295" w:author="S" w:date="2020-10-28T22:38:00Z">
        <w:r w:rsidRPr="00E90224" w:rsidDel="00581109">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1296" w:author="S" w:date="2020-10-28T22:38:00Z">
        <w:r w:rsidR="00581109" w:rsidRPr="00E90224">
          <w:rPr>
            <w:rFonts w:asciiTheme="majorBidi" w:hAnsiTheme="majorBidi" w:cstheme="majorBidi"/>
            <w:sz w:val="24"/>
            <w:szCs w:val="24"/>
          </w:rPr>
          <w:t>(</w:t>
        </w:r>
      </w:ins>
      <w:commentRangeStart w:id="1297"/>
      <w:r w:rsidRPr="00E90224">
        <w:rPr>
          <w:rFonts w:asciiTheme="majorBidi" w:hAnsiTheme="majorBidi" w:cstheme="majorBidi"/>
          <w:sz w:val="24"/>
          <w:szCs w:val="24"/>
        </w:rPr>
        <w:t xml:space="preserve">Ziemba, </w:t>
      </w:r>
      <w:del w:id="1298" w:author="S" w:date="2020-10-28T22:38:00Z">
        <w:r w:rsidRPr="00E90224" w:rsidDel="00581109">
          <w:rPr>
            <w:rFonts w:asciiTheme="majorBidi" w:hAnsiTheme="majorBidi" w:cstheme="majorBidi"/>
            <w:sz w:val="24"/>
            <w:szCs w:val="24"/>
          </w:rPr>
          <w:delText xml:space="preserve">&amp; </w:delText>
        </w:r>
      </w:del>
      <w:r w:rsidRPr="00E90224">
        <w:rPr>
          <w:rFonts w:asciiTheme="majorBidi" w:hAnsiTheme="majorBidi" w:cstheme="majorBidi"/>
          <w:sz w:val="24"/>
          <w:szCs w:val="24"/>
        </w:rPr>
        <w:t xml:space="preserve">Lo, </w:t>
      </w:r>
      <w:ins w:id="1299" w:author="S" w:date="2020-10-28T22:38:00Z">
        <w:r w:rsidR="00581109" w:rsidRPr="00E90224">
          <w:rPr>
            <w:rFonts w:asciiTheme="majorBidi" w:hAnsiTheme="majorBidi" w:cstheme="majorBidi"/>
            <w:sz w:val="24"/>
            <w:szCs w:val="24"/>
          </w:rPr>
          <w:t xml:space="preserve">&amp; </w:t>
        </w:r>
      </w:ins>
      <w:r w:rsidRPr="00E90224">
        <w:rPr>
          <w:rFonts w:asciiTheme="majorBidi" w:hAnsiTheme="majorBidi" w:cstheme="majorBidi"/>
          <w:sz w:val="24"/>
          <w:szCs w:val="24"/>
        </w:rPr>
        <w:t xml:space="preserve">Hausch </w:t>
      </w:r>
      <w:del w:id="1300" w:author="S" w:date="2020-10-28T22:38:00Z">
        <w:r w:rsidRPr="00E90224" w:rsidDel="00581109">
          <w:rPr>
            <w:rFonts w:asciiTheme="majorBidi" w:hAnsiTheme="majorBidi" w:cstheme="majorBidi"/>
            <w:sz w:val="24"/>
            <w:szCs w:val="24"/>
          </w:rPr>
          <w:delText>(</w:delText>
        </w:r>
      </w:del>
      <w:r w:rsidRPr="00E90224">
        <w:rPr>
          <w:rFonts w:asciiTheme="majorBidi" w:hAnsiTheme="majorBidi" w:cstheme="majorBidi"/>
          <w:sz w:val="24"/>
          <w:szCs w:val="24"/>
        </w:rPr>
        <w:t>1994</w:t>
      </w:r>
      <w:commentRangeEnd w:id="1297"/>
      <w:r w:rsidR="00581109" w:rsidRPr="00E90224">
        <w:rPr>
          <w:rStyle w:val="CommentReference"/>
          <w:rFonts w:asciiTheme="majorBidi" w:hAnsiTheme="majorBidi" w:cstheme="majorBidi"/>
          <w:sz w:val="24"/>
          <w:szCs w:val="24"/>
        </w:rPr>
        <w:commentReference w:id="1297"/>
      </w:r>
      <w:r w:rsidRPr="00E90224">
        <w:rPr>
          <w:rFonts w:asciiTheme="majorBidi" w:hAnsiTheme="majorBidi" w:cstheme="majorBidi"/>
          <w:sz w:val="24"/>
          <w:szCs w:val="24"/>
        </w:rPr>
        <w:t>). The system works as follows: No bet can be made</w:t>
      </w:r>
      <w:del w:id="1301" w:author="S" w:date="2020-10-30T00:44:00Z">
        <w:r w:rsidRPr="00E90224" w:rsidDel="009F7089">
          <w:rPr>
            <w:rFonts w:asciiTheme="majorBidi" w:hAnsiTheme="majorBidi" w:cstheme="majorBidi"/>
            <w:sz w:val="24"/>
            <w:szCs w:val="24"/>
          </w:rPr>
          <w:delText>,</w:delText>
        </w:r>
      </w:del>
      <w:r w:rsidRPr="00E90224">
        <w:rPr>
          <w:rFonts w:asciiTheme="majorBidi" w:hAnsiTheme="majorBidi" w:cstheme="majorBidi"/>
          <w:sz w:val="24"/>
          <w:szCs w:val="24"/>
        </w:rPr>
        <w:t xml:space="preserve"> until the bookmaker </w:t>
      </w:r>
      <w:ins w:id="1302" w:author="S" w:date="2020-10-30T00:44:00Z">
        <w:r w:rsidR="009F7089">
          <w:rPr>
            <w:rFonts w:asciiTheme="majorBidi" w:hAnsiTheme="majorBidi" w:cstheme="majorBidi"/>
            <w:sz w:val="24"/>
            <w:szCs w:val="24"/>
          </w:rPr>
          <w:t>p</w:t>
        </w:r>
      </w:ins>
      <w:del w:id="1303" w:author="S" w:date="2020-10-30T00:44:00Z">
        <w:r w:rsidRPr="00E90224" w:rsidDel="009F7089">
          <w:rPr>
            <w:rFonts w:asciiTheme="majorBidi" w:hAnsiTheme="majorBidi" w:cstheme="majorBidi"/>
            <w:sz w:val="24"/>
            <w:szCs w:val="24"/>
          </w:rPr>
          <w:delText>P</w:delText>
        </w:r>
      </w:del>
      <w:r w:rsidRPr="00E90224">
        <w:rPr>
          <w:rFonts w:asciiTheme="majorBidi" w:hAnsiTheme="majorBidi" w:cstheme="majorBidi"/>
          <w:sz w:val="24"/>
          <w:szCs w:val="24"/>
        </w:rPr>
        <w:t>ost</w:t>
      </w:r>
      <w:ins w:id="1304" w:author="S" w:date="2020-10-30T00:44:00Z">
        <w:r w:rsidR="009F7089">
          <w:rPr>
            <w:rFonts w:asciiTheme="majorBidi" w:hAnsiTheme="majorBidi" w:cstheme="majorBidi"/>
            <w:sz w:val="24"/>
            <w:szCs w:val="24"/>
          </w:rPr>
          <w:t>s the</w:t>
        </w:r>
      </w:ins>
      <w:r w:rsidRPr="00E90224">
        <w:rPr>
          <w:rFonts w:asciiTheme="majorBidi" w:hAnsiTheme="majorBidi" w:cstheme="majorBidi"/>
          <w:sz w:val="24"/>
          <w:szCs w:val="24"/>
        </w:rPr>
        <w:t xml:space="preserve"> odds so that the initial odds do not depend on the market response. The bookmaker offers odds that can change during the betting </w:t>
      </w:r>
      <w:r w:rsidR="00EF1172" w:rsidRPr="00E90224">
        <w:rPr>
          <w:rFonts w:asciiTheme="majorBidi" w:hAnsiTheme="majorBidi" w:cstheme="majorBidi"/>
          <w:sz w:val="24"/>
          <w:szCs w:val="24"/>
        </w:rPr>
        <w:t>period,</w:t>
      </w:r>
      <w:r w:rsidRPr="00E90224">
        <w:rPr>
          <w:rFonts w:asciiTheme="majorBidi" w:hAnsiTheme="majorBidi" w:cstheme="majorBidi"/>
          <w:sz w:val="24"/>
          <w:szCs w:val="24"/>
        </w:rPr>
        <w:t xml:space="preserve"> but the gamblers are included in these odds</w:t>
      </w:r>
      <w:r w:rsidR="00AD63E2" w:rsidRPr="00E90224">
        <w:rPr>
          <w:rFonts w:asciiTheme="majorBidi" w:hAnsiTheme="majorBidi" w:cstheme="majorBidi"/>
          <w:sz w:val="24"/>
          <w:szCs w:val="24"/>
        </w:rPr>
        <w:t>,</w:t>
      </w:r>
      <w:r w:rsidRPr="00E90224">
        <w:rPr>
          <w:rFonts w:asciiTheme="majorBidi" w:hAnsiTheme="majorBidi" w:cstheme="majorBidi"/>
          <w:sz w:val="24"/>
          <w:szCs w:val="24"/>
        </w:rPr>
        <w:t xml:space="preserve"> </w:t>
      </w:r>
      <w:r w:rsidR="00AD63E2" w:rsidRPr="00E90224">
        <w:rPr>
          <w:rFonts w:asciiTheme="majorBidi" w:hAnsiTheme="majorBidi" w:cstheme="majorBidi"/>
          <w:sz w:val="24"/>
          <w:szCs w:val="24"/>
        </w:rPr>
        <w:t>e</w:t>
      </w:r>
      <w:r w:rsidRPr="00E90224">
        <w:rPr>
          <w:rFonts w:asciiTheme="majorBidi" w:hAnsiTheme="majorBidi" w:cstheme="majorBidi"/>
          <w:sz w:val="24"/>
          <w:szCs w:val="24"/>
        </w:rPr>
        <w:t>ven if the odds change thereafter.</w:t>
      </w:r>
    </w:p>
    <w:p w14:paraId="4A9FB671" w14:textId="52A2DE04" w:rsidR="008F1FCD" w:rsidRPr="00E90224" w:rsidRDefault="008F1FCD" w:rsidP="00145A3F">
      <w:pPr>
        <w:jc w:val="both"/>
        <w:rPr>
          <w:rFonts w:asciiTheme="majorBidi" w:hAnsiTheme="majorBidi" w:cstheme="majorBidi"/>
          <w:sz w:val="24"/>
          <w:szCs w:val="24"/>
        </w:rPr>
      </w:pPr>
      <w:r w:rsidRPr="00E90224">
        <w:rPr>
          <w:rFonts w:asciiTheme="majorBidi" w:hAnsiTheme="majorBidi" w:cstheme="majorBidi"/>
          <w:sz w:val="24"/>
          <w:szCs w:val="24"/>
        </w:rPr>
        <w:t>Under certain warnings, the odds set by the bookmakers</w:t>
      </w:r>
      <w:del w:id="1305" w:author="S" w:date="2020-10-28T23:00:00Z">
        <w:r w:rsidRPr="00E90224" w:rsidDel="008563A2">
          <w:rPr>
            <w:rFonts w:asciiTheme="majorBidi" w:hAnsiTheme="majorBidi" w:cstheme="majorBidi"/>
            <w:sz w:val="24"/>
            <w:szCs w:val="24"/>
          </w:rPr>
          <w:delText>,</w:delText>
        </w:r>
      </w:del>
      <w:r w:rsidRPr="00E90224">
        <w:rPr>
          <w:rFonts w:asciiTheme="majorBidi" w:hAnsiTheme="majorBidi" w:cstheme="majorBidi"/>
          <w:sz w:val="24"/>
          <w:szCs w:val="24"/>
        </w:rPr>
        <w:t xml:space="preserve"> can be seen as a subjective probability forecast, but</w:t>
      </w:r>
      <w:del w:id="1306" w:author="S" w:date="2020-10-28T23:00:00Z">
        <w:r w:rsidRPr="00E90224" w:rsidDel="008563A2">
          <w:rPr>
            <w:rFonts w:asciiTheme="majorBidi" w:hAnsiTheme="majorBidi" w:cstheme="majorBidi"/>
            <w:sz w:val="24"/>
            <w:szCs w:val="24"/>
          </w:rPr>
          <w:delText>,</w:delText>
        </w:r>
      </w:del>
      <w:r w:rsidRPr="00E90224">
        <w:rPr>
          <w:rFonts w:asciiTheme="majorBidi" w:hAnsiTheme="majorBidi" w:cstheme="majorBidi"/>
          <w:sz w:val="24"/>
          <w:szCs w:val="24"/>
        </w:rPr>
        <w:t xml:space="preserve"> a possible difficulty for this assumption is that the fixed odds of the betting agents are often inconsistent with the axioms of probability theory</w:t>
      </w:r>
      <w:ins w:id="1307" w:author="S" w:date="2020-10-30T00:45:00Z">
        <w:r w:rsidR="009F7089">
          <w:rPr>
            <w:rFonts w:asciiTheme="majorBidi" w:hAnsiTheme="majorBidi" w:cstheme="majorBidi"/>
            <w:sz w:val="24"/>
            <w:szCs w:val="24"/>
          </w:rPr>
          <w:t>:</w:t>
        </w:r>
      </w:ins>
      <w:del w:id="1308" w:author="S" w:date="2020-10-30T00:45:00Z">
        <w:r w:rsidRPr="00E90224" w:rsidDel="009F7089">
          <w:rPr>
            <w:rFonts w:asciiTheme="majorBidi" w:hAnsiTheme="majorBidi" w:cstheme="majorBidi"/>
            <w:sz w:val="24"/>
            <w:szCs w:val="24"/>
          </w:rPr>
          <w:delText>,</w:delText>
        </w:r>
      </w:del>
      <w:r w:rsidRPr="00E90224">
        <w:rPr>
          <w:rFonts w:asciiTheme="majorBidi" w:hAnsiTheme="majorBidi" w:cstheme="majorBidi"/>
          <w:sz w:val="24"/>
          <w:szCs w:val="24"/>
        </w:rPr>
        <w:t xml:space="preserve"> for example, the total </w:t>
      </w:r>
      <w:commentRangeStart w:id="1309"/>
      <w:r w:rsidRPr="00E90224">
        <w:rPr>
          <w:rFonts w:asciiTheme="majorBidi" w:hAnsiTheme="majorBidi" w:cstheme="majorBidi"/>
          <w:sz w:val="24"/>
          <w:szCs w:val="24"/>
        </w:rPr>
        <w:t xml:space="preserve">probability </w:t>
      </w:r>
      <w:ins w:id="1310" w:author="S" w:date="2020-10-31T21:53:00Z">
        <w:r w:rsidR="00A55D50">
          <w:rPr>
            <w:rFonts w:asciiTheme="majorBidi" w:hAnsiTheme="majorBidi" w:cstheme="majorBidi"/>
            <w:sz w:val="24"/>
            <w:szCs w:val="24"/>
          </w:rPr>
          <w:t>for</w:t>
        </w:r>
      </w:ins>
      <w:del w:id="1311" w:author="S" w:date="2020-10-31T21:53:00Z">
        <w:r w:rsidRPr="00E90224" w:rsidDel="00A55D50">
          <w:rPr>
            <w:rFonts w:asciiTheme="majorBidi" w:hAnsiTheme="majorBidi" w:cstheme="majorBidi"/>
            <w:sz w:val="24"/>
            <w:szCs w:val="24"/>
          </w:rPr>
          <w:delText>of</w:delText>
        </w:r>
      </w:del>
      <w:r w:rsidRPr="00E90224">
        <w:rPr>
          <w:rFonts w:asciiTheme="majorBidi" w:hAnsiTheme="majorBidi" w:cstheme="majorBidi"/>
          <w:sz w:val="24"/>
          <w:szCs w:val="24"/>
        </w:rPr>
        <w:t xml:space="preserve"> </w:t>
      </w:r>
      <w:ins w:id="1312" w:author="S" w:date="2020-10-30T00:46:00Z">
        <w:r w:rsidR="00145A3F">
          <w:rPr>
            <w:rFonts w:asciiTheme="majorBidi" w:hAnsiTheme="majorBidi" w:cstheme="majorBidi"/>
            <w:sz w:val="24"/>
            <w:szCs w:val="24"/>
          </w:rPr>
          <w:t xml:space="preserve">the </w:t>
        </w:r>
      </w:ins>
      <w:r w:rsidRPr="00E90224">
        <w:rPr>
          <w:rFonts w:asciiTheme="majorBidi" w:hAnsiTheme="majorBidi" w:cstheme="majorBidi"/>
          <w:sz w:val="24"/>
          <w:szCs w:val="24"/>
        </w:rPr>
        <w:t>win</w:t>
      </w:r>
      <w:ins w:id="1313" w:author="S" w:date="2020-10-30T00:45:00Z">
        <w:r w:rsidR="00145A3F">
          <w:rPr>
            <w:rFonts w:asciiTheme="majorBidi" w:hAnsiTheme="majorBidi" w:cstheme="majorBidi"/>
            <w:sz w:val="24"/>
            <w:szCs w:val="24"/>
          </w:rPr>
          <w:t>n</w:t>
        </w:r>
      </w:ins>
      <w:r w:rsidRPr="00E90224">
        <w:rPr>
          <w:rFonts w:asciiTheme="majorBidi" w:hAnsiTheme="majorBidi" w:cstheme="majorBidi"/>
          <w:sz w:val="24"/>
          <w:szCs w:val="24"/>
        </w:rPr>
        <w:t xml:space="preserve">ing horses </w:t>
      </w:r>
      <w:ins w:id="1314" w:author="S" w:date="2020-10-30T00:45:00Z">
        <w:r w:rsidR="00145A3F">
          <w:rPr>
            <w:rFonts w:asciiTheme="majorBidi" w:hAnsiTheme="majorBidi" w:cstheme="majorBidi"/>
            <w:sz w:val="24"/>
            <w:szCs w:val="24"/>
          </w:rPr>
          <w:t>is</w:t>
        </w:r>
      </w:ins>
      <w:del w:id="1315" w:author="S" w:date="2020-10-30T00:45:00Z">
        <w:r w:rsidRPr="00E90224" w:rsidDel="00145A3F">
          <w:rPr>
            <w:rFonts w:asciiTheme="majorBidi" w:hAnsiTheme="majorBidi" w:cstheme="majorBidi"/>
            <w:sz w:val="24"/>
            <w:szCs w:val="24"/>
          </w:rPr>
          <w:delText>are</w:delText>
        </w:r>
      </w:del>
      <w:r w:rsidRPr="00E90224">
        <w:rPr>
          <w:rFonts w:asciiTheme="majorBidi" w:hAnsiTheme="majorBidi" w:cstheme="majorBidi"/>
          <w:sz w:val="24"/>
          <w:szCs w:val="24"/>
        </w:rPr>
        <w:t xml:space="preserve"> higher than one.</w:t>
      </w:r>
      <w:commentRangeEnd w:id="1309"/>
      <w:r w:rsidR="00145A3F">
        <w:rPr>
          <w:rStyle w:val="CommentReference"/>
        </w:rPr>
        <w:commentReference w:id="1309"/>
      </w:r>
    </w:p>
    <w:p w14:paraId="6C26F593" w14:textId="4BE95C93" w:rsidR="008F1FCD" w:rsidRPr="00E90224" w:rsidRDefault="008F1FCD" w:rsidP="0044500F">
      <w:pPr>
        <w:jc w:val="both"/>
        <w:rPr>
          <w:rFonts w:asciiTheme="majorBidi" w:hAnsiTheme="majorBidi" w:cstheme="majorBidi"/>
          <w:sz w:val="24"/>
          <w:szCs w:val="24"/>
        </w:rPr>
      </w:pPr>
      <w:r w:rsidRPr="00E90224">
        <w:rPr>
          <w:rFonts w:asciiTheme="majorBidi" w:hAnsiTheme="majorBidi" w:cstheme="majorBidi"/>
          <w:sz w:val="24"/>
          <w:szCs w:val="24"/>
        </w:rPr>
        <w:t>Although organized betting has a negative return for most players</w:t>
      </w:r>
      <w:ins w:id="1316" w:author="S" w:date="2020-10-30T00:47:00Z">
        <w:r w:rsidR="00145A3F">
          <w:rPr>
            <w:rFonts w:asciiTheme="majorBidi" w:hAnsiTheme="majorBidi" w:cstheme="majorBidi"/>
            <w:sz w:val="24"/>
            <w:szCs w:val="24"/>
          </w:rPr>
          <w:t>,</w:t>
        </w:r>
      </w:ins>
      <w:r w:rsidRPr="00E90224">
        <w:rPr>
          <w:rFonts w:asciiTheme="majorBidi" w:hAnsiTheme="majorBidi" w:cstheme="majorBidi"/>
          <w:sz w:val="24"/>
          <w:szCs w:val="24"/>
        </w:rPr>
        <w:t xml:space="preserve"> if not all, the odds offered by bookmakers must be tempting enough to attract bets</w:t>
      </w:r>
      <w:r w:rsidR="00057985" w:rsidRPr="00E90224">
        <w:rPr>
          <w:rFonts w:asciiTheme="majorBidi" w:hAnsiTheme="majorBidi" w:cstheme="majorBidi"/>
          <w:sz w:val="24"/>
          <w:szCs w:val="24"/>
        </w:rPr>
        <w:t>,</w:t>
      </w:r>
      <w:r w:rsidRPr="00E90224">
        <w:rPr>
          <w:rFonts w:asciiTheme="majorBidi" w:hAnsiTheme="majorBidi" w:cstheme="majorBidi"/>
          <w:sz w:val="24"/>
          <w:szCs w:val="24"/>
        </w:rPr>
        <w:t xml:space="preserve"> and the reasonable impact that competition has on this market cannot be ignored. Many agents operate so that unattractive bets will not be competitive in the market</w:t>
      </w:r>
      <w:ins w:id="1317" w:author="S" w:date="2020-10-30T00:47:00Z">
        <w:r w:rsidR="00145A3F">
          <w:rPr>
            <w:rFonts w:asciiTheme="majorBidi" w:hAnsiTheme="majorBidi" w:cstheme="majorBidi"/>
            <w:sz w:val="24"/>
            <w:szCs w:val="24"/>
          </w:rPr>
          <w:t>,</w:t>
        </w:r>
      </w:ins>
      <w:r w:rsidRPr="00E90224">
        <w:rPr>
          <w:rFonts w:asciiTheme="majorBidi" w:hAnsiTheme="majorBidi" w:cstheme="majorBidi"/>
          <w:sz w:val="24"/>
          <w:szCs w:val="24"/>
        </w:rPr>
        <w:t xml:space="preserve"> and as a result gambler</w:t>
      </w:r>
      <w:ins w:id="1318" w:author="S" w:date="2020-10-30T00:47:00Z">
        <w:r w:rsidR="00145A3F">
          <w:rPr>
            <w:rFonts w:asciiTheme="majorBidi" w:hAnsiTheme="majorBidi" w:cstheme="majorBidi"/>
            <w:sz w:val="24"/>
            <w:szCs w:val="24"/>
          </w:rPr>
          <w:t>s</w:t>
        </w:r>
      </w:ins>
      <w:r w:rsidRPr="00E90224">
        <w:rPr>
          <w:rFonts w:asciiTheme="majorBidi" w:hAnsiTheme="majorBidi" w:cstheme="majorBidi"/>
          <w:sz w:val="24"/>
          <w:szCs w:val="24"/>
        </w:rPr>
        <w:t xml:space="preserve"> miss opportunities for additional revenue. There is no doubt that psychological theories describing probabilistic biases are widely expressed in this market</w:t>
      </w:r>
      <w:del w:id="1319" w:author="S" w:date="2020-10-28T22:38:00Z">
        <w:r w:rsidRPr="00E90224" w:rsidDel="00581109">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1320" w:author="S" w:date="2020-10-28T22:38:00Z">
        <w:r w:rsidR="00581109" w:rsidRPr="00E90224">
          <w:rPr>
            <w:rFonts w:asciiTheme="majorBidi" w:hAnsiTheme="majorBidi" w:cstheme="majorBidi"/>
            <w:sz w:val="24"/>
            <w:szCs w:val="24"/>
          </w:rPr>
          <w:t>(</w:t>
        </w:r>
      </w:ins>
      <w:r w:rsidRPr="00E90224">
        <w:rPr>
          <w:rFonts w:asciiTheme="majorBidi" w:hAnsiTheme="majorBidi" w:cstheme="majorBidi"/>
          <w:sz w:val="24"/>
          <w:szCs w:val="24"/>
        </w:rPr>
        <w:t xml:space="preserve">Ayton </w:t>
      </w:r>
      <w:del w:id="1321" w:author="S" w:date="2020-10-28T22:38:00Z">
        <w:r w:rsidRPr="00E90224" w:rsidDel="00581109">
          <w:rPr>
            <w:rFonts w:asciiTheme="majorBidi" w:hAnsiTheme="majorBidi" w:cstheme="majorBidi"/>
            <w:sz w:val="24"/>
            <w:szCs w:val="24"/>
          </w:rPr>
          <w:delText>(</w:delText>
        </w:r>
      </w:del>
      <w:r w:rsidRPr="00E90224">
        <w:rPr>
          <w:rFonts w:asciiTheme="majorBidi" w:hAnsiTheme="majorBidi" w:cstheme="majorBidi"/>
          <w:sz w:val="24"/>
          <w:szCs w:val="24"/>
        </w:rPr>
        <w:t>1997).</w:t>
      </w:r>
    </w:p>
    <w:p w14:paraId="26C66DFD" w14:textId="6F8F81DB" w:rsidR="008A7B13" w:rsidRPr="00E90224" w:rsidDel="00581109" w:rsidRDefault="008A7B13" w:rsidP="0044500F">
      <w:pPr>
        <w:jc w:val="both"/>
        <w:rPr>
          <w:del w:id="1322" w:author="S" w:date="2020-10-28T22:39:00Z"/>
          <w:rFonts w:asciiTheme="majorBidi" w:hAnsiTheme="majorBidi" w:cstheme="majorBidi"/>
          <w:sz w:val="24"/>
          <w:szCs w:val="24"/>
        </w:rPr>
      </w:pPr>
    </w:p>
    <w:p w14:paraId="45028F43" w14:textId="4DBF942D" w:rsidR="008A7B13" w:rsidRPr="00E90224" w:rsidDel="00581109" w:rsidRDefault="008A7B13" w:rsidP="0044500F">
      <w:pPr>
        <w:jc w:val="both"/>
        <w:rPr>
          <w:del w:id="1323" w:author="S" w:date="2020-10-28T22:39:00Z"/>
          <w:rFonts w:asciiTheme="majorBidi" w:hAnsiTheme="majorBidi" w:cstheme="majorBidi"/>
          <w:sz w:val="24"/>
          <w:szCs w:val="24"/>
        </w:rPr>
      </w:pPr>
    </w:p>
    <w:p w14:paraId="7D51CFD9" w14:textId="75168147" w:rsidR="003B2146" w:rsidRPr="00E90224" w:rsidDel="00F94EB9" w:rsidRDefault="003B2146" w:rsidP="0044500F">
      <w:pPr>
        <w:jc w:val="both"/>
        <w:rPr>
          <w:del w:id="1324" w:author="S" w:date="2020-10-30T00:48:00Z"/>
          <w:rStyle w:val="Hyperlink"/>
          <w:rFonts w:asciiTheme="majorBidi" w:hAnsiTheme="majorBidi" w:cstheme="majorBidi"/>
          <w:color w:val="660099"/>
          <w:sz w:val="24"/>
          <w:szCs w:val="24"/>
          <w:shd w:val="clear" w:color="auto" w:fill="FFFFFF"/>
        </w:rPr>
      </w:pPr>
      <w:del w:id="1325" w:author="S" w:date="2020-10-30T00:48:00Z">
        <w:r w:rsidRPr="00E90224" w:rsidDel="00F94EB9">
          <w:rPr>
            <w:rFonts w:asciiTheme="majorBidi" w:hAnsiTheme="majorBidi" w:cstheme="majorBidi"/>
          </w:rPr>
          <w:fldChar w:fldCharType="begin"/>
        </w:r>
        <w:r w:rsidRPr="00E90224" w:rsidDel="00F94EB9">
          <w:rPr>
            <w:rFonts w:asciiTheme="majorBidi" w:hAnsiTheme="majorBidi" w:cstheme="majorBidi"/>
            <w:sz w:val="24"/>
            <w:szCs w:val="24"/>
          </w:rPr>
          <w:delInstrText xml:space="preserve"> HYPERLINK "https://en.wikipedia.org/wiki/Methodology" </w:delInstrText>
        </w:r>
        <w:r w:rsidRPr="00E90224" w:rsidDel="00F94EB9">
          <w:rPr>
            <w:rFonts w:asciiTheme="majorBidi" w:hAnsiTheme="majorBidi" w:cstheme="majorBidi"/>
          </w:rPr>
          <w:fldChar w:fldCharType="separate"/>
        </w:r>
      </w:del>
    </w:p>
    <w:p w14:paraId="2ED8AE54" w14:textId="7B6A6BCA" w:rsidR="005A70E4" w:rsidRPr="00E90224" w:rsidRDefault="003B2146">
      <w:pPr>
        <w:pStyle w:val="Heading1"/>
        <w:pPrChange w:id="1326" w:author="S" w:date="2020-10-29T20:39:00Z">
          <w:pPr>
            <w:pStyle w:val="Heading1"/>
            <w:jc w:val="both"/>
          </w:pPr>
        </w:pPrChange>
      </w:pPr>
      <w:del w:id="1327" w:author="S" w:date="2020-10-30T00:48:00Z">
        <w:r w:rsidRPr="00E90224" w:rsidDel="00F94EB9">
          <w:fldChar w:fldCharType="end"/>
        </w:r>
      </w:del>
      <w:del w:id="1328" w:author="S" w:date="2020-10-28T20:44:00Z">
        <w:r w:rsidR="0014243F" w:rsidRPr="00E90224" w:rsidDel="00CC6E06">
          <w:delText xml:space="preserve"> </w:delText>
        </w:r>
      </w:del>
      <w:bookmarkStart w:id="1329" w:name="_Toc52801183"/>
      <w:bookmarkStart w:id="1330" w:name="_Toc54810815"/>
      <w:r w:rsidR="005A70E4" w:rsidRPr="00E90224">
        <w:t>Study Design, Materials, and Procedures</w:t>
      </w:r>
      <w:bookmarkEnd w:id="1329"/>
      <w:bookmarkEnd w:id="1330"/>
    </w:p>
    <w:p w14:paraId="0B9B1B46" w14:textId="22EB4D80" w:rsidR="00F644D9" w:rsidRPr="00E90224" w:rsidDel="00F94EB9" w:rsidRDefault="00F644D9" w:rsidP="0044500F">
      <w:pPr>
        <w:jc w:val="both"/>
        <w:rPr>
          <w:del w:id="1331" w:author="S" w:date="2020-10-30T00:48:00Z"/>
          <w:rFonts w:asciiTheme="majorBidi" w:hAnsiTheme="majorBidi" w:cstheme="majorBidi"/>
          <w:sz w:val="24"/>
          <w:szCs w:val="24"/>
        </w:rPr>
      </w:pPr>
    </w:p>
    <w:p w14:paraId="4B3125D6" w14:textId="506F9069" w:rsidR="007008C5" w:rsidRPr="00E90224" w:rsidRDefault="007008C5" w:rsidP="00BF1618">
      <w:pPr>
        <w:jc w:val="both"/>
        <w:rPr>
          <w:rFonts w:asciiTheme="majorBidi" w:hAnsiTheme="majorBidi" w:cstheme="majorBidi"/>
          <w:sz w:val="24"/>
          <w:szCs w:val="24"/>
        </w:rPr>
      </w:pPr>
      <w:del w:id="1332" w:author="S" w:date="2020-10-30T00:48:00Z">
        <w:r w:rsidRPr="002D244E" w:rsidDel="00F94EB9">
          <w:rPr>
            <w:rFonts w:asciiTheme="majorBidi" w:hAnsiTheme="majorBidi" w:cstheme="majorBidi"/>
            <w:sz w:val="24"/>
            <w:szCs w:val="24"/>
            <w:highlight w:val="yellow"/>
            <w:rPrChange w:id="1333" w:author="S" w:date="2020-10-31T20:43:00Z">
              <w:rPr>
                <w:rFonts w:asciiTheme="majorBidi" w:hAnsiTheme="majorBidi" w:cstheme="majorBidi"/>
                <w:sz w:val="24"/>
                <w:szCs w:val="24"/>
              </w:rPr>
            </w:rPrChange>
          </w:rPr>
          <w:delText xml:space="preserve">It has been shown by </w:delText>
        </w:r>
      </w:del>
      <w:r w:rsidRPr="002D244E">
        <w:rPr>
          <w:rFonts w:asciiTheme="majorBidi" w:hAnsiTheme="majorBidi" w:cstheme="majorBidi"/>
          <w:sz w:val="24"/>
          <w:szCs w:val="24"/>
          <w:highlight w:val="yellow"/>
          <w:rPrChange w:id="1334" w:author="S" w:date="2020-10-31T20:43:00Z">
            <w:rPr>
              <w:rFonts w:asciiTheme="majorBidi" w:hAnsiTheme="majorBidi" w:cstheme="majorBidi"/>
              <w:sz w:val="24"/>
              <w:szCs w:val="24"/>
            </w:rPr>
          </w:rPrChange>
        </w:rPr>
        <w:t>B</w:t>
      </w:r>
      <w:commentRangeStart w:id="1335"/>
      <w:r w:rsidRPr="002D244E">
        <w:rPr>
          <w:rFonts w:asciiTheme="majorBidi" w:hAnsiTheme="majorBidi" w:cstheme="majorBidi"/>
          <w:sz w:val="24"/>
          <w:szCs w:val="24"/>
          <w:highlight w:val="yellow"/>
          <w:rPrChange w:id="1336" w:author="S" w:date="2020-10-31T20:43:00Z">
            <w:rPr>
              <w:rFonts w:asciiTheme="majorBidi" w:hAnsiTheme="majorBidi" w:cstheme="majorBidi"/>
              <w:sz w:val="24"/>
              <w:szCs w:val="24"/>
            </w:rPr>
          </w:rPrChange>
        </w:rPr>
        <w:t>rown and Chowdhury (2014)</w:t>
      </w:r>
      <w:commentRangeEnd w:id="1335"/>
      <w:r w:rsidR="00581109" w:rsidRPr="002D244E">
        <w:rPr>
          <w:rStyle w:val="CommentReference"/>
          <w:rFonts w:asciiTheme="majorBidi" w:hAnsiTheme="majorBidi" w:cstheme="majorBidi"/>
          <w:sz w:val="24"/>
          <w:szCs w:val="24"/>
          <w:highlight w:val="yellow"/>
          <w:rPrChange w:id="1337" w:author="S" w:date="2020-10-31T20:43:00Z">
            <w:rPr>
              <w:rStyle w:val="CommentReference"/>
              <w:rFonts w:asciiTheme="majorBidi" w:hAnsiTheme="majorBidi" w:cstheme="majorBidi"/>
              <w:sz w:val="24"/>
              <w:szCs w:val="24"/>
            </w:rPr>
          </w:rPrChange>
        </w:rPr>
        <w:commentReference w:id="1335"/>
      </w:r>
      <w:r w:rsidRPr="00E90224">
        <w:rPr>
          <w:rFonts w:asciiTheme="majorBidi" w:hAnsiTheme="majorBidi" w:cstheme="majorBidi"/>
          <w:sz w:val="24"/>
          <w:szCs w:val="24"/>
        </w:rPr>
        <w:t xml:space="preserve"> </w:t>
      </w:r>
      <w:ins w:id="1338" w:author="S" w:date="2020-10-30T00:48:00Z">
        <w:r w:rsidR="00F94EB9">
          <w:rPr>
            <w:rFonts w:asciiTheme="majorBidi" w:hAnsiTheme="majorBidi" w:cstheme="majorBidi"/>
            <w:sz w:val="24"/>
            <w:szCs w:val="24"/>
          </w:rPr>
          <w:t xml:space="preserve">showed </w:t>
        </w:r>
      </w:ins>
      <w:r w:rsidRPr="00E90224">
        <w:rPr>
          <w:rFonts w:asciiTheme="majorBidi" w:hAnsiTheme="majorBidi" w:cstheme="majorBidi"/>
          <w:sz w:val="24"/>
          <w:szCs w:val="24"/>
        </w:rPr>
        <w:t>that reducing a prior</w:t>
      </w:r>
      <w:del w:id="1339" w:author="S" w:date="2020-10-28T21:04:00Z">
        <w:r w:rsidRPr="00E90224" w:rsidDel="00FF214A">
          <w:rPr>
            <w:rFonts w:asciiTheme="majorBidi" w:hAnsiTheme="majorBidi" w:cstheme="majorBidi"/>
            <w:sz w:val="24"/>
            <w:szCs w:val="24"/>
          </w:rPr>
          <w:delText>y</w:delText>
        </w:r>
      </w:del>
      <w:ins w:id="1340" w:author="S" w:date="2020-10-28T21:05:00Z">
        <w:r w:rsidR="00FF214A" w:rsidRPr="00E90224">
          <w:rPr>
            <w:rFonts w:asciiTheme="majorBidi" w:hAnsiTheme="majorBidi" w:cstheme="majorBidi"/>
            <w:sz w:val="24"/>
            <w:szCs w:val="24"/>
          </w:rPr>
          <w:t>i</w:t>
        </w:r>
      </w:ins>
      <w:r w:rsidRPr="00E90224">
        <w:rPr>
          <w:rFonts w:asciiTheme="majorBidi" w:hAnsiTheme="majorBidi" w:cstheme="majorBidi"/>
          <w:sz w:val="24"/>
          <w:szCs w:val="24"/>
        </w:rPr>
        <w:t xml:space="preserve"> differences between contestants by </w:t>
      </w:r>
      <w:del w:id="1341" w:author="S" w:date="2020-10-30T00:49:00Z">
        <w:r w:rsidRPr="00E90224" w:rsidDel="00F94EB9">
          <w:rPr>
            <w:rFonts w:asciiTheme="majorBidi" w:hAnsiTheme="majorBidi" w:cstheme="majorBidi"/>
            <w:sz w:val="24"/>
            <w:szCs w:val="24"/>
          </w:rPr>
          <w:delText xml:space="preserve">employing </w:delText>
        </w:r>
      </w:del>
      <w:r w:rsidRPr="00E90224">
        <w:rPr>
          <w:rFonts w:asciiTheme="majorBidi" w:hAnsiTheme="majorBidi" w:cstheme="majorBidi"/>
          <w:sz w:val="24"/>
          <w:szCs w:val="24"/>
        </w:rPr>
        <w:t>handicap</w:t>
      </w:r>
      <w:ins w:id="1342" w:author="S" w:date="2020-10-30T00:49:00Z">
        <w:r w:rsidR="00F94EB9">
          <w:rPr>
            <w:rFonts w:asciiTheme="majorBidi" w:hAnsiTheme="majorBidi" w:cstheme="majorBidi"/>
            <w:sz w:val="24"/>
            <w:szCs w:val="24"/>
          </w:rPr>
          <w:t>ping</w:t>
        </w:r>
      </w:ins>
      <w:r w:rsidRPr="00E90224">
        <w:rPr>
          <w:rFonts w:asciiTheme="majorBidi" w:hAnsiTheme="majorBidi" w:cstheme="majorBidi"/>
          <w:sz w:val="24"/>
          <w:szCs w:val="24"/>
        </w:rPr>
        <w:t xml:space="preserve"> will result </w:t>
      </w:r>
      <w:ins w:id="1343" w:author="S" w:date="2020-10-30T00:48:00Z">
        <w:r w:rsidR="00F94EB9">
          <w:rPr>
            <w:rFonts w:asciiTheme="majorBidi" w:hAnsiTheme="majorBidi" w:cstheme="majorBidi"/>
            <w:sz w:val="24"/>
            <w:szCs w:val="24"/>
          </w:rPr>
          <w:t>in</w:t>
        </w:r>
      </w:ins>
      <w:del w:id="1344" w:author="S" w:date="2020-10-30T00:48:00Z">
        <w:r w:rsidRPr="00E90224" w:rsidDel="00F94EB9">
          <w:rPr>
            <w:rFonts w:asciiTheme="majorBidi" w:hAnsiTheme="majorBidi" w:cstheme="majorBidi"/>
            <w:sz w:val="24"/>
            <w:szCs w:val="24"/>
          </w:rPr>
          <w:delText>with</w:delText>
        </w:r>
      </w:del>
      <w:r w:rsidRPr="00E90224">
        <w:rPr>
          <w:rFonts w:asciiTheme="majorBidi" w:hAnsiTheme="majorBidi" w:cstheme="majorBidi"/>
          <w:sz w:val="24"/>
          <w:szCs w:val="24"/>
        </w:rPr>
        <w:t xml:space="preserve"> an equilibrium </w:t>
      </w:r>
      <w:ins w:id="1345" w:author="S" w:date="2020-10-30T00:49:00Z">
        <w:r w:rsidR="00F94EB9">
          <w:rPr>
            <w:rFonts w:asciiTheme="majorBidi" w:hAnsiTheme="majorBidi" w:cstheme="majorBidi"/>
            <w:sz w:val="24"/>
            <w:szCs w:val="24"/>
          </w:rPr>
          <w:t>with</w:t>
        </w:r>
      </w:ins>
      <w:del w:id="1346" w:author="S" w:date="2020-10-30T00:49:00Z">
        <w:r w:rsidRPr="00E90224" w:rsidDel="00F94EB9">
          <w:rPr>
            <w:rFonts w:asciiTheme="majorBidi" w:hAnsiTheme="majorBidi" w:cstheme="majorBidi"/>
            <w:sz w:val="24"/>
            <w:szCs w:val="24"/>
          </w:rPr>
          <w:delText>which is higher in</w:delText>
        </w:r>
      </w:del>
      <w:r w:rsidRPr="00E90224">
        <w:rPr>
          <w:rFonts w:asciiTheme="majorBidi" w:hAnsiTheme="majorBidi" w:cstheme="majorBidi"/>
          <w:sz w:val="24"/>
          <w:szCs w:val="24"/>
        </w:rPr>
        <w:t xml:space="preserve"> </w:t>
      </w:r>
      <w:ins w:id="1347" w:author="S" w:date="2020-10-30T00:52:00Z">
        <w:r w:rsidR="00C230E9">
          <w:rPr>
            <w:rFonts w:asciiTheme="majorBidi" w:hAnsiTheme="majorBidi" w:cstheme="majorBidi"/>
            <w:sz w:val="24"/>
            <w:szCs w:val="24"/>
          </w:rPr>
          <w:t xml:space="preserve">high </w:t>
        </w:r>
      </w:ins>
      <w:r w:rsidRPr="00E90224">
        <w:rPr>
          <w:rFonts w:asciiTheme="majorBidi" w:hAnsiTheme="majorBidi" w:cstheme="majorBidi"/>
          <w:sz w:val="24"/>
          <w:szCs w:val="24"/>
        </w:rPr>
        <w:t>effort, greater chances of</w:t>
      </w:r>
      <w:del w:id="1348" w:author="S" w:date="2020-10-30T00:49:00Z">
        <w:r w:rsidRPr="00E90224" w:rsidDel="00F94EB9">
          <w:rPr>
            <w:rFonts w:asciiTheme="majorBidi" w:hAnsiTheme="majorBidi" w:cstheme="majorBidi"/>
            <w:sz w:val="24"/>
            <w:szCs w:val="24"/>
          </w:rPr>
          <w:delText>f</w:delText>
        </w:r>
      </w:del>
      <w:r w:rsidRPr="00E90224">
        <w:rPr>
          <w:rFonts w:asciiTheme="majorBidi" w:hAnsiTheme="majorBidi" w:cstheme="majorBidi"/>
          <w:sz w:val="24"/>
          <w:szCs w:val="24"/>
        </w:rPr>
        <w:t xml:space="preserve"> weaker </w:t>
      </w:r>
      <w:r w:rsidRPr="00E90224">
        <w:rPr>
          <w:rFonts w:asciiTheme="majorBidi" w:hAnsiTheme="majorBidi" w:cstheme="majorBidi"/>
          <w:sz w:val="24"/>
          <w:szCs w:val="24"/>
        </w:rPr>
        <w:lastRenderedPageBreak/>
        <w:t xml:space="preserve">players </w:t>
      </w:r>
      <w:del w:id="1349" w:author="S" w:date="2020-10-30T00:49:00Z">
        <w:r w:rsidRPr="00E90224" w:rsidDel="00F94EB9">
          <w:rPr>
            <w:rFonts w:asciiTheme="majorBidi" w:hAnsiTheme="majorBidi" w:cstheme="majorBidi"/>
            <w:sz w:val="24"/>
            <w:szCs w:val="24"/>
          </w:rPr>
          <w:delText>to</w:delText>
        </w:r>
      </w:del>
      <w:del w:id="1350" w:author="S" w:date="2020-10-30T00:50:00Z">
        <w:r w:rsidRPr="00E90224" w:rsidDel="00F94EB9">
          <w:rPr>
            <w:rFonts w:asciiTheme="majorBidi" w:hAnsiTheme="majorBidi" w:cstheme="majorBidi"/>
            <w:sz w:val="24"/>
            <w:szCs w:val="24"/>
          </w:rPr>
          <w:delText xml:space="preserve"> </w:delText>
        </w:r>
      </w:del>
      <w:r w:rsidRPr="00E90224">
        <w:rPr>
          <w:rFonts w:asciiTheme="majorBidi" w:hAnsiTheme="majorBidi" w:cstheme="majorBidi"/>
          <w:sz w:val="24"/>
          <w:szCs w:val="24"/>
        </w:rPr>
        <w:t>win</w:t>
      </w:r>
      <w:ins w:id="1351" w:author="S" w:date="2020-10-30T00:50:00Z">
        <w:r w:rsidR="00F94EB9">
          <w:rPr>
            <w:rFonts w:asciiTheme="majorBidi" w:hAnsiTheme="majorBidi" w:cstheme="majorBidi"/>
            <w:sz w:val="24"/>
            <w:szCs w:val="24"/>
          </w:rPr>
          <w:t>ning,</w:t>
        </w:r>
      </w:ins>
      <w:r w:rsidRPr="00E90224">
        <w:rPr>
          <w:rFonts w:asciiTheme="majorBidi" w:hAnsiTheme="majorBidi" w:cstheme="majorBidi"/>
          <w:sz w:val="24"/>
          <w:szCs w:val="24"/>
        </w:rPr>
        <w:t xml:space="preserve"> and</w:t>
      </w:r>
      <w:del w:id="1352" w:author="S" w:date="2020-10-30T00:50:00Z">
        <w:r w:rsidRPr="00E90224" w:rsidDel="00F94EB9">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1353" w:author="S" w:date="2020-10-30T00:50:00Z">
        <w:r w:rsidR="00F94EB9">
          <w:rPr>
            <w:rFonts w:asciiTheme="majorBidi" w:hAnsiTheme="majorBidi" w:cstheme="majorBidi"/>
            <w:sz w:val="24"/>
            <w:szCs w:val="24"/>
          </w:rPr>
          <w:t xml:space="preserve">more incidents </w:t>
        </w:r>
      </w:ins>
      <w:del w:id="1354" w:author="S" w:date="2020-10-30T00:50:00Z">
        <w:r w:rsidRPr="00E90224" w:rsidDel="00F94EB9">
          <w:rPr>
            <w:rFonts w:asciiTheme="majorBidi" w:hAnsiTheme="majorBidi" w:cstheme="majorBidi"/>
            <w:sz w:val="24"/>
            <w:szCs w:val="24"/>
          </w:rPr>
          <w:delText xml:space="preserve">higher levels </w:delText>
        </w:r>
      </w:del>
      <w:r w:rsidRPr="00E90224">
        <w:rPr>
          <w:rFonts w:asciiTheme="majorBidi" w:hAnsiTheme="majorBidi" w:cstheme="majorBidi"/>
          <w:sz w:val="24"/>
          <w:szCs w:val="24"/>
        </w:rPr>
        <w:t xml:space="preserve">of sabotage. </w:t>
      </w:r>
      <w:commentRangeStart w:id="1355"/>
      <w:ins w:id="1356" w:author="S" w:date="2020-10-30T00:50:00Z">
        <w:r w:rsidR="00F94EB9" w:rsidRPr="00E90224">
          <w:rPr>
            <w:rFonts w:asciiTheme="majorBidi" w:hAnsiTheme="majorBidi" w:cstheme="majorBidi"/>
            <w:sz w:val="24"/>
            <w:szCs w:val="24"/>
          </w:rPr>
          <w:t>Brown and Chowdhury</w:t>
        </w:r>
      </w:ins>
      <w:commentRangeEnd w:id="1355"/>
      <w:ins w:id="1357" w:author="S" w:date="2020-10-30T00:52:00Z">
        <w:r w:rsidR="00C230E9">
          <w:rPr>
            <w:rStyle w:val="CommentReference"/>
          </w:rPr>
          <w:commentReference w:id="1355"/>
        </w:r>
      </w:ins>
      <w:ins w:id="1358" w:author="S" w:date="2020-10-30T00:50:00Z">
        <w:r w:rsidR="00F94EB9" w:rsidRPr="00E90224">
          <w:rPr>
            <w:rFonts w:asciiTheme="majorBidi" w:hAnsiTheme="majorBidi" w:cstheme="majorBidi"/>
            <w:sz w:val="24"/>
            <w:szCs w:val="24"/>
          </w:rPr>
          <w:t xml:space="preserve"> </w:t>
        </w:r>
      </w:ins>
      <w:del w:id="1359" w:author="S" w:date="2020-10-30T00:50:00Z">
        <w:r w:rsidRPr="00E90224" w:rsidDel="00F94EB9">
          <w:rPr>
            <w:rFonts w:asciiTheme="majorBidi" w:hAnsiTheme="majorBidi" w:cstheme="majorBidi"/>
            <w:sz w:val="24"/>
            <w:szCs w:val="24"/>
          </w:rPr>
          <w:delText xml:space="preserve">The </w:delText>
        </w:r>
      </w:del>
      <w:del w:id="1360" w:author="S" w:date="2020-10-30T00:51:00Z">
        <w:r w:rsidRPr="00E90224" w:rsidDel="00F94EB9">
          <w:rPr>
            <w:rFonts w:asciiTheme="majorBidi" w:hAnsiTheme="majorBidi" w:cstheme="majorBidi"/>
            <w:sz w:val="24"/>
            <w:szCs w:val="24"/>
          </w:rPr>
          <w:delText xml:space="preserve">authors had </w:delText>
        </w:r>
      </w:del>
      <w:r w:rsidRPr="00E90224">
        <w:rPr>
          <w:rFonts w:asciiTheme="majorBidi" w:hAnsiTheme="majorBidi" w:cstheme="majorBidi"/>
          <w:sz w:val="24"/>
          <w:szCs w:val="24"/>
        </w:rPr>
        <w:t xml:space="preserve">first produced a </w:t>
      </w:r>
      <w:commentRangeStart w:id="1361"/>
      <w:r w:rsidRPr="00E90224">
        <w:rPr>
          <w:rFonts w:asciiTheme="majorBidi" w:hAnsiTheme="majorBidi" w:cstheme="majorBidi"/>
          <w:sz w:val="24"/>
          <w:szCs w:val="24"/>
        </w:rPr>
        <w:t>model</w:t>
      </w:r>
      <w:del w:id="1362" w:author="S" w:date="2020-10-30T00:51:00Z">
        <w:r w:rsidRPr="00E90224" w:rsidDel="00C230E9">
          <w:rPr>
            <w:rFonts w:asciiTheme="majorBidi" w:hAnsiTheme="majorBidi" w:cstheme="majorBidi"/>
            <w:sz w:val="24"/>
            <w:szCs w:val="24"/>
          </w:rPr>
          <w:delText>*</w:delText>
        </w:r>
      </w:del>
      <w:r w:rsidRPr="00E90224">
        <w:rPr>
          <w:rFonts w:asciiTheme="majorBidi" w:hAnsiTheme="majorBidi" w:cstheme="majorBidi"/>
          <w:sz w:val="24"/>
          <w:szCs w:val="24"/>
        </w:rPr>
        <w:t>,</w:t>
      </w:r>
      <w:commentRangeEnd w:id="1361"/>
      <w:r w:rsidR="00C230E9">
        <w:rPr>
          <w:rStyle w:val="CommentReference"/>
        </w:rPr>
        <w:commentReference w:id="1361"/>
      </w:r>
      <w:r w:rsidRPr="00E90224">
        <w:rPr>
          <w:rFonts w:asciiTheme="majorBidi" w:hAnsiTheme="majorBidi" w:cstheme="majorBidi"/>
          <w:sz w:val="24"/>
          <w:szCs w:val="24"/>
        </w:rPr>
        <w:t xml:space="preserve"> a theoretical benchmark based on the model designed by Lazear (1989)</w:t>
      </w:r>
      <w:ins w:id="1363" w:author="S" w:date="2020-10-30T00:54:00Z">
        <w:r w:rsidR="00C230E9">
          <w:rPr>
            <w:rFonts w:asciiTheme="majorBidi" w:hAnsiTheme="majorBidi" w:cstheme="majorBidi"/>
            <w:sz w:val="24"/>
            <w:szCs w:val="24"/>
          </w:rPr>
          <w:t>,</w:t>
        </w:r>
      </w:ins>
      <w:r w:rsidRPr="00E90224">
        <w:rPr>
          <w:rFonts w:asciiTheme="majorBidi" w:hAnsiTheme="majorBidi" w:cstheme="majorBidi"/>
          <w:sz w:val="24"/>
          <w:szCs w:val="24"/>
        </w:rPr>
        <w:t xml:space="preserve"> and followed </w:t>
      </w:r>
      <w:ins w:id="1364" w:author="S" w:date="2020-10-30T00:54:00Z">
        <w:r w:rsidR="00C230E9">
          <w:rPr>
            <w:rFonts w:asciiTheme="majorBidi" w:hAnsiTheme="majorBidi" w:cstheme="majorBidi"/>
            <w:sz w:val="24"/>
            <w:szCs w:val="24"/>
          </w:rPr>
          <w:t>this with</w:t>
        </w:r>
      </w:ins>
      <w:del w:id="1365" w:author="S" w:date="2020-10-30T00:54:00Z">
        <w:r w:rsidRPr="00E90224" w:rsidDel="00C230E9">
          <w:rPr>
            <w:rFonts w:asciiTheme="majorBidi" w:hAnsiTheme="majorBidi" w:cstheme="majorBidi"/>
            <w:sz w:val="24"/>
            <w:szCs w:val="24"/>
          </w:rPr>
          <w:delText>by</w:delText>
        </w:r>
      </w:del>
      <w:r w:rsidRPr="00E90224">
        <w:rPr>
          <w:rFonts w:asciiTheme="majorBidi" w:hAnsiTheme="majorBidi" w:cstheme="majorBidi"/>
          <w:sz w:val="24"/>
          <w:szCs w:val="24"/>
        </w:rPr>
        <w:t xml:space="preserve"> an empirical review on horse racing in the UK. In this paper </w:t>
      </w:r>
      <w:del w:id="1366" w:author="S" w:date="2020-10-28T21:01:00Z">
        <w:r w:rsidRPr="00E90224" w:rsidDel="00AD5A42">
          <w:rPr>
            <w:rFonts w:asciiTheme="majorBidi" w:hAnsiTheme="majorBidi" w:cstheme="majorBidi"/>
            <w:sz w:val="24"/>
            <w:szCs w:val="24"/>
          </w:rPr>
          <w:delText>we</w:delText>
        </w:r>
      </w:del>
      <w:ins w:id="1367" w:author="S" w:date="2020-10-28T21:01:00Z">
        <w:r w:rsidR="00AD5A42" w:rsidRPr="00E90224">
          <w:rPr>
            <w:rFonts w:asciiTheme="majorBidi" w:hAnsiTheme="majorBidi" w:cstheme="majorBidi"/>
            <w:sz w:val="24"/>
            <w:szCs w:val="24"/>
          </w:rPr>
          <w:t>I</w:t>
        </w:r>
      </w:ins>
      <w:r w:rsidRPr="00E90224">
        <w:rPr>
          <w:rFonts w:asciiTheme="majorBidi" w:hAnsiTheme="majorBidi" w:cstheme="majorBidi"/>
          <w:sz w:val="24"/>
          <w:szCs w:val="24"/>
        </w:rPr>
        <w:t xml:space="preserve"> will </w:t>
      </w:r>
      <w:del w:id="1368" w:author="S" w:date="2020-10-30T00:55:00Z">
        <w:r w:rsidRPr="00E90224" w:rsidDel="006110E0">
          <w:rPr>
            <w:rFonts w:asciiTheme="majorBidi" w:hAnsiTheme="majorBidi" w:cstheme="majorBidi"/>
            <w:sz w:val="24"/>
            <w:szCs w:val="24"/>
          </w:rPr>
          <w:delText xml:space="preserve">try to </w:delText>
        </w:r>
      </w:del>
      <w:r w:rsidRPr="00E90224">
        <w:rPr>
          <w:rFonts w:asciiTheme="majorBidi" w:hAnsiTheme="majorBidi" w:cstheme="majorBidi"/>
          <w:sz w:val="24"/>
          <w:szCs w:val="24"/>
        </w:rPr>
        <w:t xml:space="preserve">imitate these steps </w:t>
      </w:r>
      <w:ins w:id="1369" w:author="S" w:date="2020-10-30T00:55:00Z">
        <w:r w:rsidR="006110E0">
          <w:rPr>
            <w:rFonts w:asciiTheme="majorBidi" w:hAnsiTheme="majorBidi" w:cstheme="majorBidi"/>
            <w:sz w:val="24"/>
            <w:szCs w:val="24"/>
          </w:rPr>
          <w:t xml:space="preserve">by </w:t>
        </w:r>
      </w:ins>
      <w:r w:rsidRPr="00E90224">
        <w:rPr>
          <w:rFonts w:asciiTheme="majorBidi" w:hAnsiTheme="majorBidi" w:cstheme="majorBidi"/>
          <w:sz w:val="24"/>
          <w:szCs w:val="24"/>
        </w:rPr>
        <w:t xml:space="preserve">presenting new data </w:t>
      </w:r>
      <w:del w:id="1370" w:author="S" w:date="2020-10-30T00:55:00Z">
        <w:r w:rsidRPr="00E90224" w:rsidDel="006110E0">
          <w:rPr>
            <w:rFonts w:asciiTheme="majorBidi" w:hAnsiTheme="majorBidi" w:cstheme="majorBidi"/>
            <w:sz w:val="24"/>
            <w:szCs w:val="24"/>
          </w:rPr>
          <w:delText xml:space="preserve">and </w:delText>
        </w:r>
      </w:del>
      <w:r w:rsidRPr="00E90224">
        <w:rPr>
          <w:rFonts w:asciiTheme="majorBidi" w:hAnsiTheme="majorBidi" w:cstheme="majorBidi"/>
          <w:sz w:val="24"/>
          <w:szCs w:val="24"/>
        </w:rPr>
        <w:t>with some minor changes, such as the use of the actual distance of a jockey to the winning horse as a predictor of the independent variable</w:t>
      </w:r>
      <w:del w:id="1371" w:author="S" w:date="2020-10-30T00:56:00Z">
        <w:r w:rsidRPr="00E90224" w:rsidDel="006110E0">
          <w:rPr>
            <w:rFonts w:asciiTheme="majorBidi" w:hAnsiTheme="majorBidi" w:cstheme="majorBidi"/>
            <w:sz w:val="24"/>
            <w:szCs w:val="24"/>
          </w:rPr>
          <w:delText>,</w:delText>
        </w:r>
      </w:del>
      <w:del w:id="1372" w:author="S" w:date="2020-10-28T20:57:00Z">
        <w:r w:rsidRPr="00E90224" w:rsidDel="00A857AB">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1373" w:author="S" w:date="2020-10-30T00:56:00Z">
        <w:r w:rsidR="006110E0">
          <w:rPr>
            <w:rFonts w:asciiTheme="majorBidi" w:hAnsiTheme="majorBidi" w:cstheme="majorBidi"/>
            <w:sz w:val="24"/>
            <w:szCs w:val="24"/>
          </w:rPr>
          <w:t>(</w:t>
        </w:r>
      </w:ins>
      <w:ins w:id="1374" w:author="S" w:date="2020-10-30T00:55:00Z">
        <w:r w:rsidR="006110E0">
          <w:rPr>
            <w:rFonts w:asciiTheme="majorBidi" w:hAnsiTheme="majorBidi" w:cstheme="majorBidi"/>
            <w:sz w:val="24"/>
            <w:szCs w:val="24"/>
          </w:rPr>
          <w:t>“</w:t>
        </w:r>
      </w:ins>
      <w:r w:rsidRPr="00E90224">
        <w:rPr>
          <w:rFonts w:asciiTheme="majorBidi" w:hAnsiTheme="majorBidi" w:cstheme="majorBidi"/>
          <w:sz w:val="24"/>
          <w:szCs w:val="24"/>
        </w:rPr>
        <w:t>is the jockey a saboteur</w:t>
      </w:r>
      <w:del w:id="1375" w:author="S" w:date="2020-10-28T20:57:00Z">
        <w:r w:rsidRPr="00E90224" w:rsidDel="00A857AB">
          <w:rPr>
            <w:rFonts w:asciiTheme="majorBidi" w:hAnsiTheme="majorBidi" w:cstheme="majorBidi"/>
            <w:sz w:val="24"/>
            <w:szCs w:val="24"/>
          </w:rPr>
          <w:delText>"</w:delText>
        </w:r>
      </w:del>
      <w:ins w:id="1376" w:author="S" w:date="2020-10-28T20:57:00Z">
        <w:r w:rsidR="00A857AB" w:rsidRPr="00E90224">
          <w:rPr>
            <w:rFonts w:asciiTheme="majorBidi" w:hAnsiTheme="majorBidi" w:cstheme="majorBidi"/>
            <w:sz w:val="24"/>
            <w:szCs w:val="24"/>
          </w:rPr>
          <w:t>”</w:t>
        </w:r>
      </w:ins>
      <w:ins w:id="1377" w:author="S" w:date="2020-10-30T00:56:00Z">
        <w:r w:rsidR="006110E0">
          <w:rPr>
            <w:rFonts w:asciiTheme="majorBidi" w:hAnsiTheme="majorBidi" w:cstheme="majorBidi"/>
            <w:sz w:val="24"/>
            <w:szCs w:val="24"/>
          </w:rPr>
          <w:t>)</w:t>
        </w:r>
      </w:ins>
      <w:r w:rsidRPr="00E90224">
        <w:rPr>
          <w:rFonts w:asciiTheme="majorBidi" w:hAnsiTheme="majorBidi" w:cstheme="majorBidi"/>
          <w:sz w:val="24"/>
          <w:szCs w:val="24"/>
        </w:rPr>
        <w:t>, showing that</w:t>
      </w:r>
      <w:ins w:id="1378" w:author="S" w:date="2020-10-31T20:23:00Z">
        <w:r w:rsidR="00BF1618">
          <w:rPr>
            <w:rFonts w:asciiTheme="majorBidi" w:hAnsiTheme="majorBidi" w:cstheme="majorBidi"/>
            <w:sz w:val="24"/>
            <w:szCs w:val="24"/>
          </w:rPr>
          <w:t xml:space="preserve"> it is</w:t>
        </w:r>
      </w:ins>
      <w:r w:rsidRPr="00E90224">
        <w:rPr>
          <w:rFonts w:asciiTheme="majorBidi" w:hAnsiTheme="majorBidi" w:cstheme="majorBidi"/>
          <w:sz w:val="24"/>
          <w:szCs w:val="24"/>
        </w:rPr>
        <w:t xml:space="preserve"> mostly</w:t>
      </w:r>
      <w:ins w:id="1379" w:author="S" w:date="2020-10-31T20:23:00Z">
        <w:r w:rsidR="00BF1618">
          <w:rPr>
            <w:rFonts w:asciiTheme="majorBidi" w:hAnsiTheme="majorBidi" w:cstheme="majorBidi"/>
            <w:sz w:val="24"/>
            <w:szCs w:val="24"/>
          </w:rPr>
          <w:t xml:space="preserve"> the</w:t>
        </w:r>
      </w:ins>
      <w:r w:rsidRPr="00E90224">
        <w:rPr>
          <w:rFonts w:asciiTheme="majorBidi" w:hAnsiTheme="majorBidi" w:cstheme="majorBidi"/>
          <w:sz w:val="24"/>
          <w:szCs w:val="24"/>
        </w:rPr>
        <w:t xml:space="preserve"> </w:t>
      </w:r>
      <w:r w:rsidRPr="00BF1618">
        <w:rPr>
          <w:rFonts w:asciiTheme="majorBidi" w:hAnsiTheme="majorBidi" w:cstheme="majorBidi"/>
          <w:sz w:val="24"/>
          <w:szCs w:val="24"/>
        </w:rPr>
        <w:t xml:space="preserve">competitive </w:t>
      </w:r>
      <w:r w:rsidR="00A565D9" w:rsidRPr="00BF1618">
        <w:rPr>
          <w:rFonts w:asciiTheme="majorBidi" w:hAnsiTheme="majorBidi" w:cstheme="majorBidi"/>
          <w:sz w:val="24"/>
          <w:szCs w:val="24"/>
        </w:rPr>
        <w:t xml:space="preserve">leading </w:t>
      </w:r>
      <w:r w:rsidRPr="00BF1618">
        <w:rPr>
          <w:rFonts w:asciiTheme="majorBidi" w:hAnsiTheme="majorBidi" w:cstheme="majorBidi"/>
          <w:sz w:val="24"/>
          <w:szCs w:val="24"/>
        </w:rPr>
        <w:t>jockeys</w:t>
      </w:r>
      <w:r w:rsidRPr="00E90224">
        <w:rPr>
          <w:rFonts w:asciiTheme="majorBidi" w:hAnsiTheme="majorBidi" w:cstheme="majorBidi"/>
          <w:sz w:val="24"/>
          <w:szCs w:val="24"/>
        </w:rPr>
        <w:t xml:space="preserve"> </w:t>
      </w:r>
      <w:ins w:id="1380" w:author="S" w:date="2020-10-31T20:23:00Z">
        <w:r w:rsidR="00BF1618">
          <w:rPr>
            <w:rFonts w:asciiTheme="majorBidi" w:hAnsiTheme="majorBidi" w:cstheme="majorBidi"/>
            <w:sz w:val="24"/>
            <w:szCs w:val="24"/>
          </w:rPr>
          <w:t xml:space="preserve">who </w:t>
        </w:r>
      </w:ins>
      <w:r w:rsidRPr="00E90224">
        <w:rPr>
          <w:rFonts w:asciiTheme="majorBidi" w:hAnsiTheme="majorBidi" w:cstheme="majorBidi"/>
          <w:sz w:val="24"/>
          <w:szCs w:val="24"/>
        </w:rPr>
        <w:t>participate in negative actions of th</w:t>
      </w:r>
      <w:ins w:id="1381" w:author="S" w:date="2020-10-31T20:23:00Z">
        <w:r w:rsidR="00BF1618">
          <w:rPr>
            <w:rFonts w:asciiTheme="majorBidi" w:hAnsiTheme="majorBidi" w:cstheme="majorBidi"/>
            <w:sz w:val="24"/>
            <w:szCs w:val="24"/>
          </w:rPr>
          <w:t>is</w:t>
        </w:r>
      </w:ins>
      <w:del w:id="1382" w:author="S" w:date="2020-10-31T20:23:00Z">
        <w:r w:rsidRPr="00E90224" w:rsidDel="00BF1618">
          <w:rPr>
            <w:rFonts w:asciiTheme="majorBidi" w:hAnsiTheme="majorBidi" w:cstheme="majorBidi"/>
            <w:sz w:val="24"/>
            <w:szCs w:val="24"/>
          </w:rPr>
          <w:delText>e</w:delText>
        </w:r>
      </w:del>
      <w:r w:rsidRPr="00E90224">
        <w:rPr>
          <w:rFonts w:asciiTheme="majorBidi" w:hAnsiTheme="majorBidi" w:cstheme="majorBidi"/>
          <w:sz w:val="24"/>
          <w:szCs w:val="24"/>
        </w:rPr>
        <w:t xml:space="preserve"> kind.</w:t>
      </w:r>
    </w:p>
    <w:p w14:paraId="378560EE" w14:textId="1EB88888" w:rsidR="007008C5" w:rsidRPr="00E90224" w:rsidRDefault="005F2EBE" w:rsidP="000C25C2">
      <w:pPr>
        <w:jc w:val="both"/>
        <w:rPr>
          <w:rFonts w:asciiTheme="majorBidi" w:hAnsiTheme="majorBidi" w:cstheme="majorBidi"/>
          <w:sz w:val="24"/>
          <w:szCs w:val="24"/>
        </w:rPr>
      </w:pPr>
      <w:ins w:id="1383" w:author="S" w:date="2020-10-30T00:59:00Z">
        <w:r>
          <w:rPr>
            <w:rFonts w:asciiTheme="majorBidi" w:hAnsiTheme="majorBidi" w:cstheme="majorBidi"/>
            <w:sz w:val="24"/>
            <w:szCs w:val="24"/>
          </w:rPr>
          <w:t xml:space="preserve">In </w:t>
        </w:r>
      </w:ins>
      <w:del w:id="1384" w:author="S" w:date="2020-10-28T23:00:00Z">
        <w:r w:rsidR="007008C5" w:rsidRPr="00E90224" w:rsidDel="008563A2">
          <w:rPr>
            <w:rFonts w:asciiTheme="majorBidi" w:hAnsiTheme="majorBidi" w:cstheme="majorBidi"/>
            <w:sz w:val="24"/>
            <w:szCs w:val="24"/>
          </w:rPr>
          <w:delText xml:space="preserve"> </w:delText>
        </w:r>
      </w:del>
      <w:del w:id="1385" w:author="S" w:date="2020-10-30T00:59:00Z">
        <w:r w:rsidR="007008C5" w:rsidRPr="00E90224" w:rsidDel="005F2EBE">
          <w:rPr>
            <w:rFonts w:asciiTheme="majorBidi" w:hAnsiTheme="majorBidi" w:cstheme="majorBidi"/>
            <w:sz w:val="24"/>
            <w:szCs w:val="24"/>
          </w:rPr>
          <w:delText>One</w:delText>
        </w:r>
      </w:del>
      <w:del w:id="1386" w:author="S" w:date="2020-10-30T01:00:00Z">
        <w:r w:rsidR="007008C5" w:rsidRPr="00E90224" w:rsidDel="005F2EBE">
          <w:rPr>
            <w:rFonts w:asciiTheme="majorBidi" w:hAnsiTheme="majorBidi" w:cstheme="majorBidi"/>
            <w:sz w:val="24"/>
            <w:szCs w:val="24"/>
          </w:rPr>
          <w:delText xml:space="preserve"> </w:delText>
        </w:r>
        <w:r w:rsidR="00BB3D38" w:rsidRPr="00E90224" w:rsidDel="005F2EBE">
          <w:rPr>
            <w:rFonts w:asciiTheme="majorBidi" w:hAnsiTheme="majorBidi" w:cstheme="majorBidi"/>
            <w:sz w:val="24"/>
            <w:szCs w:val="24"/>
          </w:rPr>
          <w:delText>other</w:delText>
        </w:r>
        <w:r w:rsidR="007008C5" w:rsidRPr="00E90224" w:rsidDel="005F2EBE">
          <w:rPr>
            <w:rFonts w:asciiTheme="majorBidi" w:hAnsiTheme="majorBidi" w:cstheme="majorBidi"/>
            <w:sz w:val="24"/>
            <w:szCs w:val="24"/>
          </w:rPr>
          <w:delText xml:space="preserve"> </w:delText>
        </w:r>
      </w:del>
      <w:r w:rsidR="007008C5" w:rsidRPr="00E90224">
        <w:rPr>
          <w:rFonts w:asciiTheme="majorBidi" w:hAnsiTheme="majorBidi" w:cstheme="majorBidi"/>
          <w:sz w:val="24"/>
          <w:szCs w:val="24"/>
        </w:rPr>
        <w:t xml:space="preserve">addition to </w:t>
      </w:r>
      <w:ins w:id="1387" w:author="S" w:date="2020-10-30T01:00:00Z">
        <w:r>
          <w:rPr>
            <w:rFonts w:asciiTheme="majorBidi" w:hAnsiTheme="majorBidi" w:cstheme="majorBidi"/>
            <w:sz w:val="24"/>
            <w:szCs w:val="24"/>
          </w:rPr>
          <w:t xml:space="preserve">what is found in </w:t>
        </w:r>
      </w:ins>
      <w:r w:rsidR="007008C5" w:rsidRPr="00E90224">
        <w:rPr>
          <w:rFonts w:asciiTheme="majorBidi" w:hAnsiTheme="majorBidi" w:cstheme="majorBidi"/>
          <w:sz w:val="24"/>
          <w:szCs w:val="24"/>
        </w:rPr>
        <w:t xml:space="preserve">the </w:t>
      </w:r>
      <w:ins w:id="1388" w:author="S" w:date="2020-10-30T01:00:00Z">
        <w:r>
          <w:rPr>
            <w:rFonts w:asciiTheme="majorBidi" w:hAnsiTheme="majorBidi" w:cstheme="majorBidi"/>
            <w:sz w:val="24"/>
            <w:szCs w:val="24"/>
          </w:rPr>
          <w:t>relevant</w:t>
        </w:r>
      </w:ins>
      <w:del w:id="1389" w:author="S" w:date="2020-10-30T01:00:00Z">
        <w:r w:rsidR="007008C5" w:rsidRPr="00E90224" w:rsidDel="005F2EBE">
          <w:rPr>
            <w:rFonts w:asciiTheme="majorBidi" w:hAnsiTheme="majorBidi" w:cstheme="majorBidi"/>
            <w:sz w:val="24"/>
            <w:szCs w:val="24"/>
          </w:rPr>
          <w:delText>existing</w:delText>
        </w:r>
      </w:del>
      <w:r w:rsidR="007008C5" w:rsidRPr="00E90224">
        <w:rPr>
          <w:rFonts w:asciiTheme="majorBidi" w:hAnsiTheme="majorBidi" w:cstheme="majorBidi"/>
          <w:sz w:val="24"/>
          <w:szCs w:val="24"/>
        </w:rPr>
        <w:t xml:space="preserve"> literature, </w:t>
      </w:r>
      <w:del w:id="1390" w:author="S" w:date="2020-10-28T21:01:00Z">
        <w:r w:rsidR="007008C5" w:rsidRPr="00E90224" w:rsidDel="00AD5A42">
          <w:rPr>
            <w:rFonts w:asciiTheme="majorBidi" w:hAnsiTheme="majorBidi" w:cstheme="majorBidi"/>
            <w:sz w:val="24"/>
            <w:szCs w:val="24"/>
          </w:rPr>
          <w:delText>we</w:delText>
        </w:r>
      </w:del>
      <w:ins w:id="1391" w:author="S" w:date="2020-10-28T21:01:00Z">
        <w:r w:rsidR="00AD5A42" w:rsidRPr="00E90224">
          <w:rPr>
            <w:rFonts w:asciiTheme="majorBidi" w:hAnsiTheme="majorBidi" w:cstheme="majorBidi"/>
            <w:sz w:val="24"/>
            <w:szCs w:val="24"/>
          </w:rPr>
          <w:t>I</w:t>
        </w:r>
      </w:ins>
      <w:r w:rsidR="007008C5" w:rsidRPr="00E90224">
        <w:rPr>
          <w:rFonts w:asciiTheme="majorBidi" w:hAnsiTheme="majorBidi" w:cstheme="majorBidi"/>
          <w:sz w:val="24"/>
          <w:szCs w:val="24"/>
        </w:rPr>
        <w:t xml:space="preserve"> have added a certain character to the saboteur </w:t>
      </w:r>
      <w:ins w:id="1392" w:author="S" w:date="2020-10-30T01:00:00Z">
        <w:r w:rsidR="000C25C2">
          <w:rPr>
            <w:rFonts w:asciiTheme="majorBidi" w:hAnsiTheme="majorBidi" w:cstheme="majorBidi"/>
            <w:sz w:val="24"/>
            <w:szCs w:val="24"/>
          </w:rPr>
          <w:t xml:space="preserve">in view of the fact </w:t>
        </w:r>
      </w:ins>
      <w:del w:id="1393" w:author="S" w:date="2020-10-30T01:00:00Z">
        <w:r w:rsidR="007008C5" w:rsidRPr="00E90224" w:rsidDel="000C25C2">
          <w:rPr>
            <w:rFonts w:asciiTheme="majorBidi" w:hAnsiTheme="majorBidi" w:cstheme="majorBidi"/>
            <w:sz w:val="24"/>
            <w:szCs w:val="24"/>
          </w:rPr>
          <w:delText>noti</w:delText>
        </w:r>
      </w:del>
      <w:del w:id="1394" w:author="S" w:date="2020-10-30T01:01:00Z">
        <w:r w:rsidR="007008C5" w:rsidRPr="00E90224" w:rsidDel="000C25C2">
          <w:rPr>
            <w:rFonts w:asciiTheme="majorBidi" w:hAnsiTheme="majorBidi" w:cstheme="majorBidi"/>
            <w:sz w:val="24"/>
            <w:szCs w:val="24"/>
          </w:rPr>
          <w:delText xml:space="preserve">cing </w:delText>
        </w:r>
      </w:del>
      <w:r w:rsidR="007008C5" w:rsidRPr="00E90224">
        <w:rPr>
          <w:rFonts w:asciiTheme="majorBidi" w:hAnsiTheme="majorBidi" w:cstheme="majorBidi"/>
          <w:sz w:val="24"/>
          <w:szCs w:val="24"/>
        </w:rPr>
        <w:t xml:space="preserve">that the top 5% of jockeys </w:t>
      </w:r>
      <w:ins w:id="1395" w:author="S" w:date="2020-10-30T01:01:00Z">
        <w:r w:rsidR="000C25C2">
          <w:rPr>
            <w:rFonts w:asciiTheme="majorBidi" w:hAnsiTheme="majorBidi" w:cstheme="majorBidi"/>
            <w:sz w:val="24"/>
            <w:szCs w:val="24"/>
          </w:rPr>
          <w:t>in</w:t>
        </w:r>
      </w:ins>
      <w:del w:id="1396" w:author="S" w:date="2020-10-30T01:01:00Z">
        <w:r w:rsidR="007008C5" w:rsidRPr="00E90224" w:rsidDel="000C25C2">
          <w:rPr>
            <w:rFonts w:asciiTheme="majorBidi" w:hAnsiTheme="majorBidi" w:cstheme="majorBidi"/>
            <w:sz w:val="24"/>
            <w:szCs w:val="24"/>
          </w:rPr>
          <w:delText>at</w:delText>
        </w:r>
      </w:del>
      <w:r w:rsidR="007008C5" w:rsidRPr="00E90224">
        <w:rPr>
          <w:rFonts w:asciiTheme="majorBidi" w:hAnsiTheme="majorBidi" w:cstheme="majorBidi"/>
          <w:sz w:val="24"/>
          <w:szCs w:val="24"/>
        </w:rPr>
        <w:t xml:space="preserve"> 2019</w:t>
      </w:r>
      <w:del w:id="1397" w:author="S" w:date="2020-10-28T23:00:00Z">
        <w:r w:rsidR="007008C5" w:rsidRPr="00E90224" w:rsidDel="008563A2">
          <w:rPr>
            <w:rFonts w:asciiTheme="majorBidi" w:hAnsiTheme="majorBidi" w:cstheme="majorBidi"/>
            <w:sz w:val="24"/>
            <w:szCs w:val="24"/>
          </w:rPr>
          <w:delText>,</w:delText>
        </w:r>
      </w:del>
      <w:r w:rsidR="007008C5" w:rsidRPr="00E90224">
        <w:rPr>
          <w:rFonts w:asciiTheme="majorBidi" w:hAnsiTheme="majorBidi" w:cstheme="majorBidi"/>
          <w:sz w:val="24"/>
          <w:szCs w:val="24"/>
        </w:rPr>
        <w:t xml:space="preserve"> </w:t>
      </w:r>
      <w:ins w:id="1398" w:author="S" w:date="2020-10-30T01:01:00Z">
        <w:r w:rsidR="000C25C2">
          <w:rPr>
            <w:rFonts w:asciiTheme="majorBidi" w:hAnsiTheme="majorBidi" w:cstheme="majorBidi"/>
            <w:sz w:val="24"/>
            <w:szCs w:val="24"/>
          </w:rPr>
          <w:t>were</w:t>
        </w:r>
      </w:ins>
      <w:del w:id="1399" w:author="S" w:date="2020-10-30T01:01:00Z">
        <w:r w:rsidR="007008C5" w:rsidRPr="00E90224" w:rsidDel="000C25C2">
          <w:rPr>
            <w:rFonts w:asciiTheme="majorBidi" w:hAnsiTheme="majorBidi" w:cstheme="majorBidi"/>
            <w:sz w:val="24"/>
            <w:szCs w:val="24"/>
          </w:rPr>
          <w:delText>are</w:delText>
        </w:r>
      </w:del>
      <w:r w:rsidR="007008C5" w:rsidRPr="00E90224">
        <w:rPr>
          <w:rFonts w:asciiTheme="majorBidi" w:hAnsiTheme="majorBidi" w:cstheme="majorBidi"/>
          <w:sz w:val="24"/>
          <w:szCs w:val="24"/>
        </w:rPr>
        <w:t xml:space="preserve"> significantly more involved in cases of</w:t>
      </w:r>
      <w:del w:id="1400" w:author="S" w:date="2020-10-30T00:57:00Z">
        <w:r w:rsidR="007008C5" w:rsidRPr="00E90224" w:rsidDel="006110E0">
          <w:rPr>
            <w:rFonts w:asciiTheme="majorBidi" w:hAnsiTheme="majorBidi" w:cstheme="majorBidi"/>
            <w:sz w:val="24"/>
            <w:szCs w:val="24"/>
          </w:rPr>
          <w:delText>f</w:delText>
        </w:r>
      </w:del>
      <w:r w:rsidR="007008C5" w:rsidRPr="00E90224">
        <w:rPr>
          <w:rFonts w:asciiTheme="majorBidi" w:hAnsiTheme="majorBidi" w:cstheme="majorBidi"/>
          <w:sz w:val="24"/>
          <w:szCs w:val="24"/>
        </w:rPr>
        <w:t xml:space="preserve"> interference </w:t>
      </w:r>
      <w:ins w:id="1401" w:author="S" w:date="2020-10-30T00:58:00Z">
        <w:r>
          <w:rPr>
            <w:rFonts w:asciiTheme="majorBidi" w:hAnsiTheme="majorBidi" w:cstheme="majorBidi"/>
            <w:sz w:val="24"/>
            <w:szCs w:val="24"/>
          </w:rPr>
          <w:t>than</w:t>
        </w:r>
      </w:ins>
      <w:del w:id="1402" w:author="S" w:date="2020-10-30T00:58:00Z">
        <w:r w:rsidR="007008C5" w:rsidRPr="00E90224" w:rsidDel="005F2EBE">
          <w:rPr>
            <w:rFonts w:asciiTheme="majorBidi" w:hAnsiTheme="majorBidi" w:cstheme="majorBidi"/>
            <w:sz w:val="24"/>
            <w:szCs w:val="24"/>
          </w:rPr>
          <w:delText>compared</w:delText>
        </w:r>
      </w:del>
      <w:del w:id="1403" w:author="S" w:date="2020-10-30T00:59:00Z">
        <w:r w:rsidR="007008C5" w:rsidRPr="00E90224" w:rsidDel="005F2EBE">
          <w:rPr>
            <w:rFonts w:asciiTheme="majorBidi" w:hAnsiTheme="majorBidi" w:cstheme="majorBidi"/>
            <w:sz w:val="24"/>
            <w:szCs w:val="24"/>
          </w:rPr>
          <w:delText xml:space="preserve"> with</w:delText>
        </w:r>
      </w:del>
      <w:r w:rsidR="007008C5" w:rsidRPr="00E90224">
        <w:rPr>
          <w:rFonts w:asciiTheme="majorBidi" w:hAnsiTheme="majorBidi" w:cstheme="majorBidi"/>
          <w:sz w:val="24"/>
          <w:szCs w:val="24"/>
        </w:rPr>
        <w:t xml:space="preserve"> the rest of </w:t>
      </w:r>
      <w:ins w:id="1404" w:author="S" w:date="2020-10-30T00:59:00Z">
        <w:r>
          <w:rPr>
            <w:rFonts w:asciiTheme="majorBidi" w:hAnsiTheme="majorBidi" w:cstheme="majorBidi"/>
            <w:sz w:val="24"/>
            <w:szCs w:val="24"/>
          </w:rPr>
          <w:t xml:space="preserve">the </w:t>
        </w:r>
      </w:ins>
      <w:r w:rsidR="007008C5" w:rsidRPr="00E90224">
        <w:rPr>
          <w:rFonts w:asciiTheme="majorBidi" w:hAnsiTheme="majorBidi" w:cstheme="majorBidi"/>
          <w:sz w:val="24"/>
          <w:szCs w:val="24"/>
        </w:rPr>
        <w:t>competing jockey</w:t>
      </w:r>
      <w:r w:rsidR="00C97CF4" w:rsidRPr="00E90224">
        <w:rPr>
          <w:rFonts w:asciiTheme="majorBidi" w:hAnsiTheme="majorBidi" w:cstheme="majorBidi"/>
          <w:sz w:val="24"/>
          <w:szCs w:val="24"/>
        </w:rPr>
        <w:t>s</w:t>
      </w:r>
      <w:ins w:id="1405" w:author="S" w:date="2020-10-30T01:01:00Z">
        <w:r w:rsidR="000C25C2">
          <w:rPr>
            <w:rFonts w:asciiTheme="majorBidi" w:hAnsiTheme="majorBidi" w:cstheme="majorBidi"/>
            <w:sz w:val="24"/>
            <w:szCs w:val="24"/>
          </w:rPr>
          <w:t>.</w:t>
        </w:r>
      </w:ins>
      <w:del w:id="1406" w:author="S" w:date="2020-10-30T01:01:00Z">
        <w:r w:rsidR="006F5D0D" w:rsidRPr="00E90224" w:rsidDel="000C25C2">
          <w:rPr>
            <w:rFonts w:asciiTheme="majorBidi" w:hAnsiTheme="majorBidi" w:cstheme="majorBidi"/>
            <w:sz w:val="24"/>
            <w:szCs w:val="24"/>
          </w:rPr>
          <w:delText>,</w:delText>
        </w:r>
        <w:r w:rsidR="0099580D" w:rsidRPr="00E90224" w:rsidDel="000C25C2">
          <w:rPr>
            <w:rFonts w:asciiTheme="majorBidi" w:hAnsiTheme="majorBidi" w:cstheme="majorBidi"/>
            <w:sz w:val="24"/>
            <w:szCs w:val="24"/>
          </w:rPr>
          <w:delText xml:space="preserve"> noticing</w:delText>
        </w:r>
      </w:del>
      <w:r w:rsidR="0099580D" w:rsidRPr="00E90224">
        <w:rPr>
          <w:rFonts w:asciiTheme="majorBidi" w:hAnsiTheme="majorBidi" w:cstheme="majorBidi"/>
          <w:sz w:val="24"/>
          <w:szCs w:val="24"/>
        </w:rPr>
        <w:t xml:space="preserve"> </w:t>
      </w:r>
      <w:ins w:id="1407" w:author="S" w:date="2020-10-30T01:02:00Z">
        <w:r w:rsidR="000C25C2">
          <w:rPr>
            <w:rFonts w:asciiTheme="majorBidi" w:hAnsiTheme="majorBidi" w:cstheme="majorBidi"/>
            <w:sz w:val="24"/>
            <w:szCs w:val="24"/>
          </w:rPr>
          <w:t>I</w:t>
        </w:r>
      </w:ins>
      <w:del w:id="1408" w:author="S" w:date="2020-10-30T01:02:00Z">
        <w:r w:rsidR="0099580D" w:rsidRPr="00E90224" w:rsidDel="000C25C2">
          <w:rPr>
            <w:rFonts w:asciiTheme="majorBidi" w:hAnsiTheme="majorBidi" w:cstheme="majorBidi"/>
            <w:sz w:val="24"/>
            <w:szCs w:val="24"/>
          </w:rPr>
          <w:delText>i</w:delText>
        </w:r>
      </w:del>
      <w:r w:rsidR="0099580D" w:rsidRPr="00E90224">
        <w:rPr>
          <w:rFonts w:asciiTheme="majorBidi" w:hAnsiTheme="majorBidi" w:cstheme="majorBidi"/>
          <w:sz w:val="24"/>
          <w:szCs w:val="24"/>
        </w:rPr>
        <w:t>t is not only the leading jock</w:t>
      </w:r>
      <w:r w:rsidR="006F5D0D" w:rsidRPr="00E90224">
        <w:rPr>
          <w:rFonts w:asciiTheme="majorBidi" w:hAnsiTheme="majorBidi" w:cstheme="majorBidi"/>
          <w:sz w:val="24"/>
          <w:szCs w:val="24"/>
        </w:rPr>
        <w:t>e</w:t>
      </w:r>
      <w:r w:rsidR="0099580D" w:rsidRPr="00E90224">
        <w:rPr>
          <w:rFonts w:asciiTheme="majorBidi" w:hAnsiTheme="majorBidi" w:cstheme="majorBidi"/>
          <w:sz w:val="24"/>
          <w:szCs w:val="24"/>
        </w:rPr>
        <w:t>ys in a race</w:t>
      </w:r>
      <w:r w:rsidR="006F5D0D" w:rsidRPr="00E90224">
        <w:rPr>
          <w:rFonts w:asciiTheme="majorBidi" w:hAnsiTheme="majorBidi" w:cstheme="majorBidi"/>
          <w:sz w:val="24"/>
          <w:szCs w:val="24"/>
        </w:rPr>
        <w:t>,</w:t>
      </w:r>
      <w:r w:rsidR="0099580D" w:rsidRPr="00E90224">
        <w:rPr>
          <w:rFonts w:asciiTheme="majorBidi" w:hAnsiTheme="majorBidi" w:cstheme="majorBidi"/>
          <w:sz w:val="24"/>
          <w:szCs w:val="24"/>
        </w:rPr>
        <w:t xml:space="preserve"> but rather the top </w:t>
      </w:r>
      <w:r w:rsidR="006F5D0D" w:rsidRPr="00E90224">
        <w:rPr>
          <w:rFonts w:asciiTheme="majorBidi" w:hAnsiTheme="majorBidi" w:cstheme="majorBidi"/>
          <w:sz w:val="24"/>
          <w:szCs w:val="24"/>
        </w:rPr>
        <w:t xml:space="preserve">jockeys of a </w:t>
      </w:r>
      <w:ins w:id="1409" w:author="S" w:date="2020-10-28T23:01:00Z">
        <w:r w:rsidR="008563A2" w:rsidRPr="00E90224">
          <w:rPr>
            <w:rFonts w:asciiTheme="majorBidi" w:hAnsiTheme="majorBidi" w:cstheme="majorBidi"/>
            <w:sz w:val="24"/>
            <w:szCs w:val="24"/>
          </w:rPr>
          <w:t>w</w:t>
        </w:r>
      </w:ins>
      <w:r w:rsidR="006F5D0D" w:rsidRPr="00E90224">
        <w:rPr>
          <w:rFonts w:asciiTheme="majorBidi" w:hAnsiTheme="majorBidi" w:cstheme="majorBidi"/>
          <w:sz w:val="24"/>
          <w:szCs w:val="24"/>
        </w:rPr>
        <w:t xml:space="preserve">hole year </w:t>
      </w:r>
      <w:ins w:id="1410" w:author="S" w:date="2020-10-30T01:03:00Z">
        <w:r w:rsidR="000C25C2">
          <w:rPr>
            <w:rFonts w:asciiTheme="majorBidi" w:hAnsiTheme="majorBidi" w:cstheme="majorBidi"/>
            <w:sz w:val="24"/>
            <w:szCs w:val="24"/>
          </w:rPr>
          <w:t xml:space="preserve">who </w:t>
        </w:r>
      </w:ins>
      <w:r w:rsidR="006E2B1D" w:rsidRPr="00E90224">
        <w:rPr>
          <w:rFonts w:asciiTheme="majorBidi" w:hAnsiTheme="majorBidi" w:cstheme="majorBidi"/>
          <w:sz w:val="24"/>
          <w:szCs w:val="24"/>
        </w:rPr>
        <w:t xml:space="preserve">can be assumed to act more </w:t>
      </w:r>
      <w:r w:rsidR="00760D4E" w:rsidRPr="00E90224">
        <w:rPr>
          <w:rFonts w:asciiTheme="majorBidi" w:hAnsiTheme="majorBidi" w:cstheme="majorBidi"/>
          <w:sz w:val="24"/>
          <w:szCs w:val="24"/>
        </w:rPr>
        <w:t xml:space="preserve">aggressively </w:t>
      </w:r>
      <w:r w:rsidR="00AA1B8E" w:rsidRPr="00E90224">
        <w:rPr>
          <w:rFonts w:asciiTheme="majorBidi" w:hAnsiTheme="majorBidi" w:cstheme="majorBidi"/>
          <w:sz w:val="24"/>
          <w:szCs w:val="24"/>
        </w:rPr>
        <w:t>to</w:t>
      </w:r>
      <w:del w:id="1411" w:author="S" w:date="2020-10-28T23:01:00Z">
        <w:r w:rsidR="00AA1B8E" w:rsidRPr="00E90224" w:rsidDel="008563A2">
          <w:rPr>
            <w:rFonts w:asciiTheme="majorBidi" w:hAnsiTheme="majorBidi" w:cstheme="majorBidi"/>
            <w:sz w:val="24"/>
            <w:szCs w:val="24"/>
          </w:rPr>
          <w:delText xml:space="preserve"> </w:delText>
        </w:r>
      </w:del>
      <w:r w:rsidR="00AA1B8E" w:rsidRPr="00E90224">
        <w:rPr>
          <w:rFonts w:asciiTheme="majorBidi" w:hAnsiTheme="majorBidi" w:cstheme="majorBidi"/>
          <w:sz w:val="24"/>
          <w:szCs w:val="24"/>
        </w:rPr>
        <w:t>ward</w:t>
      </w:r>
      <w:del w:id="1412" w:author="S" w:date="2020-10-28T23:01:00Z">
        <w:r w:rsidR="00AA1B8E" w:rsidRPr="00E90224" w:rsidDel="008563A2">
          <w:rPr>
            <w:rFonts w:asciiTheme="majorBidi" w:hAnsiTheme="majorBidi" w:cstheme="majorBidi"/>
            <w:sz w:val="24"/>
            <w:szCs w:val="24"/>
          </w:rPr>
          <w:delText>s</w:delText>
        </w:r>
      </w:del>
      <w:r w:rsidR="00AA1B8E" w:rsidRPr="00E90224">
        <w:rPr>
          <w:rFonts w:asciiTheme="majorBidi" w:hAnsiTheme="majorBidi" w:cstheme="majorBidi"/>
          <w:sz w:val="24"/>
          <w:szCs w:val="24"/>
        </w:rPr>
        <w:t xml:space="preserve"> </w:t>
      </w:r>
      <w:r w:rsidR="00D87859" w:rsidRPr="00E90224">
        <w:rPr>
          <w:rFonts w:asciiTheme="majorBidi" w:hAnsiTheme="majorBidi" w:cstheme="majorBidi"/>
          <w:sz w:val="24"/>
          <w:szCs w:val="24"/>
        </w:rPr>
        <w:t>competing colleagues.</w:t>
      </w:r>
    </w:p>
    <w:p w14:paraId="12E44A4E" w14:textId="3DA32290" w:rsidR="007008C5" w:rsidRPr="00E90224" w:rsidDel="000C25C2" w:rsidRDefault="007008C5" w:rsidP="0044500F">
      <w:pPr>
        <w:jc w:val="both"/>
        <w:rPr>
          <w:del w:id="1413" w:author="S" w:date="2020-10-30T01:02:00Z"/>
          <w:rFonts w:asciiTheme="majorBidi" w:hAnsiTheme="majorBidi" w:cstheme="majorBidi"/>
          <w:sz w:val="24"/>
          <w:szCs w:val="24"/>
        </w:rPr>
      </w:pPr>
    </w:p>
    <w:p w14:paraId="7F7AC965" w14:textId="3FB03EE9" w:rsidR="006B4A03" w:rsidRPr="00E90224" w:rsidDel="000C25C2" w:rsidRDefault="006B4A03" w:rsidP="0044500F">
      <w:pPr>
        <w:jc w:val="both"/>
        <w:rPr>
          <w:del w:id="1414" w:author="S" w:date="2020-10-30T01:02:00Z"/>
          <w:rFonts w:asciiTheme="majorBidi" w:hAnsiTheme="majorBidi" w:cstheme="majorBidi"/>
          <w:sz w:val="24"/>
          <w:szCs w:val="24"/>
        </w:rPr>
      </w:pPr>
    </w:p>
    <w:p w14:paraId="1F844DEB" w14:textId="5FD90B2D" w:rsidR="00C8446D" w:rsidRPr="00E90224" w:rsidRDefault="00C8446D" w:rsidP="000C25C2">
      <w:pPr>
        <w:jc w:val="both"/>
        <w:rPr>
          <w:rFonts w:asciiTheme="majorBidi" w:hAnsiTheme="majorBidi" w:cstheme="majorBidi"/>
          <w:sz w:val="24"/>
          <w:szCs w:val="24"/>
        </w:rPr>
      </w:pPr>
      <w:r w:rsidRPr="000C25C2">
        <w:rPr>
          <w:rStyle w:val="Heading2Char"/>
          <w:rPrChange w:id="1415" w:author="S" w:date="2020-10-30T01:02:00Z">
            <w:rPr>
              <w:rFonts w:asciiTheme="majorBidi" w:hAnsiTheme="majorBidi" w:cstheme="majorBidi"/>
              <w:sz w:val="24"/>
              <w:szCs w:val="24"/>
            </w:rPr>
          </w:rPrChange>
        </w:rPr>
        <w:t>Data</w:t>
      </w:r>
      <w:del w:id="1416" w:author="S" w:date="2020-10-30T01:02:00Z">
        <w:r w:rsidR="001464D6" w:rsidRPr="00E90224" w:rsidDel="000C25C2">
          <w:rPr>
            <w:rFonts w:asciiTheme="majorBidi" w:hAnsiTheme="majorBidi" w:cstheme="majorBidi"/>
            <w:sz w:val="24"/>
            <w:szCs w:val="24"/>
          </w:rPr>
          <w:delText>:</w:delText>
        </w:r>
      </w:del>
    </w:p>
    <w:p w14:paraId="129515DF" w14:textId="2F488947" w:rsidR="001464D6" w:rsidRPr="00E90224" w:rsidRDefault="001464D6" w:rsidP="005C0A19">
      <w:pPr>
        <w:jc w:val="both"/>
        <w:rPr>
          <w:rFonts w:asciiTheme="majorBidi" w:hAnsiTheme="majorBidi" w:cstheme="majorBidi"/>
          <w:sz w:val="24"/>
          <w:szCs w:val="24"/>
        </w:rPr>
      </w:pPr>
      <w:r w:rsidRPr="00E90224">
        <w:rPr>
          <w:rFonts w:asciiTheme="majorBidi" w:hAnsiTheme="majorBidi" w:cstheme="majorBidi"/>
          <w:sz w:val="24"/>
          <w:szCs w:val="24"/>
        </w:rPr>
        <w:t xml:space="preserve">Data on all </w:t>
      </w:r>
      <w:del w:id="1417" w:author="S" w:date="2020-10-28T20:50:00Z">
        <w:r w:rsidRPr="00E90224" w:rsidDel="00CE6854">
          <w:rPr>
            <w:rFonts w:asciiTheme="majorBidi" w:hAnsiTheme="majorBidi" w:cstheme="majorBidi"/>
            <w:sz w:val="24"/>
            <w:szCs w:val="24"/>
          </w:rPr>
          <w:delText>horseracing</w:delText>
        </w:r>
      </w:del>
      <w:ins w:id="1418" w:author="S" w:date="2020-10-28T20:50:00Z">
        <w:r w:rsidR="00CE6854" w:rsidRPr="00E90224">
          <w:rPr>
            <w:rFonts w:asciiTheme="majorBidi" w:hAnsiTheme="majorBidi" w:cstheme="majorBidi"/>
            <w:sz w:val="24"/>
            <w:szCs w:val="24"/>
          </w:rPr>
          <w:t>horse racing</w:t>
        </w:r>
      </w:ins>
      <w:r w:rsidRPr="00E90224">
        <w:rPr>
          <w:rFonts w:asciiTheme="majorBidi" w:hAnsiTheme="majorBidi" w:cstheme="majorBidi"/>
          <w:sz w:val="24"/>
          <w:szCs w:val="24"/>
        </w:rPr>
        <w:t xml:space="preserve"> in England is </w:t>
      </w:r>
      <w:ins w:id="1419" w:author="S" w:date="2020-10-29T23:11:00Z">
        <w:r w:rsidR="00B45048">
          <w:rPr>
            <w:rFonts w:asciiTheme="majorBidi" w:hAnsiTheme="majorBidi" w:cstheme="majorBidi"/>
            <w:sz w:val="24"/>
            <w:szCs w:val="24"/>
          </w:rPr>
          <w:t>available</w:t>
        </w:r>
      </w:ins>
      <w:del w:id="1420" w:author="S" w:date="2020-10-29T23:11:00Z">
        <w:r w:rsidRPr="00E90224" w:rsidDel="00B45048">
          <w:rPr>
            <w:rFonts w:asciiTheme="majorBidi" w:hAnsiTheme="majorBidi" w:cstheme="majorBidi"/>
            <w:sz w:val="24"/>
            <w:szCs w:val="24"/>
          </w:rPr>
          <w:delText>reachable at UK</w:delText>
        </w:r>
      </w:del>
      <w:del w:id="1421" w:author="S" w:date="2020-10-29T20:46:00Z">
        <w:r w:rsidRPr="00E90224" w:rsidDel="00D941DC">
          <w:rPr>
            <w:rFonts w:asciiTheme="majorBidi" w:hAnsiTheme="majorBidi" w:cstheme="majorBidi"/>
            <w:sz w:val="24"/>
            <w:szCs w:val="24"/>
          </w:rPr>
          <w:delText>'</w:delText>
        </w:r>
      </w:del>
      <w:del w:id="1422" w:author="S" w:date="2020-10-29T23:11:00Z">
        <w:r w:rsidRPr="00E90224" w:rsidDel="00B45048">
          <w:rPr>
            <w:rFonts w:asciiTheme="majorBidi" w:hAnsiTheme="majorBidi" w:cstheme="majorBidi"/>
            <w:sz w:val="24"/>
            <w:szCs w:val="24"/>
          </w:rPr>
          <w:delText>s horse racing</w:delText>
        </w:r>
      </w:del>
      <w:ins w:id="1423" w:author="S" w:date="2020-10-29T23:11:00Z">
        <w:r w:rsidR="00B45048">
          <w:rPr>
            <w:rFonts w:asciiTheme="majorBidi" w:hAnsiTheme="majorBidi" w:cstheme="majorBidi"/>
            <w:sz w:val="24"/>
            <w:szCs w:val="24"/>
          </w:rPr>
          <w:t xml:space="preserve"> on the</w:t>
        </w:r>
      </w:ins>
      <w:r w:rsidRPr="00E90224">
        <w:rPr>
          <w:rFonts w:asciiTheme="majorBidi" w:hAnsiTheme="majorBidi" w:cstheme="majorBidi"/>
          <w:sz w:val="24"/>
          <w:szCs w:val="24"/>
        </w:rPr>
        <w:t xml:space="preserve"> </w:t>
      </w:r>
      <w:ins w:id="1424" w:author="S" w:date="2020-10-29T23:11:00Z">
        <w:r w:rsidR="00B45048">
          <w:rPr>
            <w:rFonts w:asciiTheme="majorBidi" w:hAnsiTheme="majorBidi" w:cstheme="majorBidi"/>
            <w:sz w:val="24"/>
            <w:szCs w:val="24"/>
          </w:rPr>
          <w:t xml:space="preserve">BHA </w:t>
        </w:r>
      </w:ins>
      <w:r w:rsidRPr="00E90224">
        <w:rPr>
          <w:rFonts w:asciiTheme="majorBidi" w:hAnsiTheme="majorBidi" w:cstheme="majorBidi"/>
          <w:sz w:val="24"/>
          <w:szCs w:val="24"/>
        </w:rPr>
        <w:t>website</w:t>
      </w:r>
      <w:del w:id="1425" w:author="S" w:date="2020-10-29T23:11:00Z">
        <w:r w:rsidRPr="00E90224" w:rsidDel="00B45048">
          <w:rPr>
            <w:rFonts w:asciiTheme="majorBidi" w:hAnsiTheme="majorBidi" w:cstheme="majorBidi"/>
            <w:sz w:val="24"/>
            <w:szCs w:val="24"/>
          </w:rPr>
          <w:delText xml:space="preserve"> BHA </w:delText>
        </w:r>
      </w:del>
      <w:del w:id="1426" w:author="S" w:date="2020-10-29T23:10:00Z">
        <w:r w:rsidRPr="00E90224" w:rsidDel="00B45048">
          <w:rPr>
            <w:rFonts w:asciiTheme="majorBidi" w:hAnsiTheme="majorBidi" w:cstheme="majorBidi"/>
            <w:sz w:val="24"/>
            <w:szCs w:val="24"/>
          </w:rPr>
          <w:delText>(B</w:delText>
        </w:r>
      </w:del>
      <w:del w:id="1427" w:author="S" w:date="2020-10-28T22:40:00Z">
        <w:r w:rsidRPr="00E90224" w:rsidDel="00581109">
          <w:rPr>
            <w:rFonts w:asciiTheme="majorBidi" w:hAnsiTheme="majorBidi" w:cstheme="majorBidi"/>
            <w:sz w:val="24"/>
            <w:szCs w:val="24"/>
          </w:rPr>
          <w:delText>RITISH</w:delText>
        </w:r>
      </w:del>
      <w:del w:id="1428" w:author="S" w:date="2020-10-29T23:10:00Z">
        <w:r w:rsidRPr="00E90224" w:rsidDel="00B45048">
          <w:rPr>
            <w:rFonts w:asciiTheme="majorBidi" w:hAnsiTheme="majorBidi" w:cstheme="majorBidi"/>
            <w:sz w:val="24"/>
            <w:szCs w:val="24"/>
          </w:rPr>
          <w:delText xml:space="preserve"> H</w:delText>
        </w:r>
      </w:del>
      <w:del w:id="1429" w:author="S" w:date="2020-10-28T22:40:00Z">
        <w:r w:rsidRPr="00E90224" w:rsidDel="00581109">
          <w:rPr>
            <w:rFonts w:asciiTheme="majorBidi" w:hAnsiTheme="majorBidi" w:cstheme="majorBidi"/>
            <w:sz w:val="24"/>
            <w:szCs w:val="24"/>
          </w:rPr>
          <w:delText xml:space="preserve">ORSERACING </w:delText>
        </w:r>
      </w:del>
      <w:del w:id="1430" w:author="S" w:date="2020-10-29T23:11:00Z">
        <w:r w:rsidRPr="00E90224" w:rsidDel="00B45048">
          <w:rPr>
            <w:rFonts w:asciiTheme="majorBidi" w:hAnsiTheme="majorBidi" w:cstheme="majorBidi"/>
            <w:sz w:val="24"/>
            <w:szCs w:val="24"/>
          </w:rPr>
          <w:delText>A</w:delText>
        </w:r>
      </w:del>
      <w:del w:id="1431" w:author="S" w:date="2020-10-28T22:40:00Z">
        <w:r w:rsidRPr="00E90224" w:rsidDel="009030C0">
          <w:rPr>
            <w:rFonts w:asciiTheme="majorBidi" w:hAnsiTheme="majorBidi" w:cstheme="majorBidi"/>
            <w:sz w:val="24"/>
            <w:szCs w:val="24"/>
          </w:rPr>
          <w:delText>UTHORITY</w:delText>
        </w:r>
      </w:del>
      <w:del w:id="1432" w:author="S" w:date="2020-10-29T23:11:00Z">
        <w:r w:rsidRPr="00E90224" w:rsidDel="00B45048">
          <w:rPr>
            <w:rFonts w:asciiTheme="majorBidi" w:hAnsiTheme="majorBidi" w:cstheme="majorBidi"/>
            <w:sz w:val="24"/>
            <w:szCs w:val="24"/>
          </w:rPr>
          <w:delText>)</w:delText>
        </w:r>
      </w:del>
      <w:r w:rsidRPr="00E90224">
        <w:rPr>
          <w:rFonts w:asciiTheme="majorBidi" w:hAnsiTheme="majorBidi" w:cstheme="majorBidi"/>
          <w:sz w:val="24"/>
          <w:szCs w:val="24"/>
        </w:rPr>
        <w:t xml:space="preserve">, where it is also possible to find each </w:t>
      </w:r>
      <w:ins w:id="1433" w:author="S" w:date="2020-10-29T23:12:00Z">
        <w:r w:rsidR="00B714C8">
          <w:rPr>
            <w:rFonts w:asciiTheme="majorBidi" w:hAnsiTheme="majorBidi" w:cstheme="majorBidi"/>
            <w:sz w:val="24"/>
            <w:szCs w:val="24"/>
          </w:rPr>
          <w:t>inciden</w:t>
        </w:r>
      </w:ins>
      <w:ins w:id="1434" w:author="S" w:date="2020-10-30T01:03:00Z">
        <w:r w:rsidR="005C0A19">
          <w:rPr>
            <w:rFonts w:asciiTheme="majorBidi" w:hAnsiTheme="majorBidi" w:cstheme="majorBidi"/>
            <w:sz w:val="24"/>
            <w:szCs w:val="24"/>
          </w:rPr>
          <w:t>t</w:t>
        </w:r>
      </w:ins>
      <w:ins w:id="1435" w:author="S" w:date="2020-10-29T23:12:00Z">
        <w:r w:rsidR="00B714C8">
          <w:rPr>
            <w:rFonts w:asciiTheme="majorBidi" w:hAnsiTheme="majorBidi" w:cstheme="majorBidi"/>
            <w:sz w:val="24"/>
            <w:szCs w:val="24"/>
          </w:rPr>
          <w:t xml:space="preserve"> of </w:t>
        </w:r>
      </w:ins>
      <w:r w:rsidRPr="00E90224">
        <w:rPr>
          <w:rFonts w:asciiTheme="majorBidi" w:hAnsiTheme="majorBidi" w:cstheme="majorBidi"/>
          <w:sz w:val="24"/>
          <w:szCs w:val="24"/>
        </w:rPr>
        <w:t xml:space="preserve">interference between riders under a category of </w:t>
      </w:r>
      <w:ins w:id="1436" w:author="S" w:date="2020-10-28T21:11:00Z">
        <w:r w:rsidR="00A91759" w:rsidRPr="00E90224">
          <w:rPr>
            <w:rFonts w:asciiTheme="majorBidi" w:hAnsiTheme="majorBidi" w:cstheme="majorBidi"/>
            <w:sz w:val="24"/>
            <w:szCs w:val="24"/>
          </w:rPr>
          <w:t>s</w:t>
        </w:r>
      </w:ins>
      <w:del w:id="1437" w:author="S" w:date="2020-10-28T21:11:00Z">
        <w:r w:rsidRPr="00E90224" w:rsidDel="00A91759">
          <w:rPr>
            <w:rFonts w:asciiTheme="majorBidi" w:hAnsiTheme="majorBidi" w:cstheme="majorBidi"/>
            <w:sz w:val="24"/>
            <w:szCs w:val="24"/>
          </w:rPr>
          <w:delText>S</w:delText>
        </w:r>
      </w:del>
      <w:r w:rsidRPr="00E90224">
        <w:rPr>
          <w:rFonts w:asciiTheme="majorBidi" w:hAnsiTheme="majorBidi" w:cstheme="majorBidi"/>
          <w:sz w:val="24"/>
          <w:szCs w:val="24"/>
        </w:rPr>
        <w:t>tewards</w:t>
      </w:r>
      <w:ins w:id="1438" w:author="S" w:date="2020-10-30T01:04:00Z">
        <w:r w:rsidR="005C0A19">
          <w:rPr>
            <w:rFonts w:asciiTheme="majorBidi" w:hAnsiTheme="majorBidi" w:cstheme="majorBidi"/>
            <w:sz w:val="24"/>
            <w:szCs w:val="24"/>
          </w:rPr>
          <w:t>’</w:t>
        </w:r>
      </w:ins>
      <w:r w:rsidRPr="00E90224">
        <w:rPr>
          <w:rFonts w:asciiTheme="majorBidi" w:hAnsiTheme="majorBidi" w:cstheme="majorBidi"/>
          <w:sz w:val="24"/>
          <w:szCs w:val="24"/>
        </w:rPr>
        <w:t xml:space="preserve"> reports: </w:t>
      </w:r>
      <w:del w:id="1439" w:author="S" w:date="2020-10-28T21:24:00Z">
        <w:r w:rsidRPr="00E90224" w:rsidDel="005A1B64">
          <w:rPr>
            <w:rFonts w:asciiTheme="majorBidi" w:hAnsiTheme="majorBidi" w:cstheme="majorBidi"/>
            <w:sz w:val="24"/>
            <w:szCs w:val="24"/>
          </w:rPr>
          <w:delText xml:space="preserve">  </w:delText>
        </w:r>
      </w:del>
      <w:hyperlink r:id="rId59" w:history="1">
        <w:r w:rsidRPr="00E90224">
          <w:rPr>
            <w:rStyle w:val="Hyperlink"/>
            <w:rFonts w:asciiTheme="majorBidi" w:hAnsiTheme="majorBidi" w:cstheme="majorBidi"/>
            <w:sz w:val="24"/>
            <w:szCs w:val="24"/>
          </w:rPr>
          <w:t>https://www.britishhorseracing.com/racing/stewards-reports</w:t>
        </w:r>
      </w:hyperlink>
      <w:r w:rsidRPr="00E90224">
        <w:rPr>
          <w:rFonts w:asciiTheme="majorBidi" w:hAnsiTheme="majorBidi" w:cstheme="majorBidi"/>
          <w:sz w:val="24"/>
          <w:szCs w:val="24"/>
        </w:rPr>
        <w:t>.</w:t>
      </w:r>
    </w:p>
    <w:p w14:paraId="7C74D7E9" w14:textId="72B29F7C" w:rsidR="001464D6" w:rsidRPr="00E90224" w:rsidRDefault="001464D6" w:rsidP="005C0A19">
      <w:pPr>
        <w:jc w:val="both"/>
        <w:rPr>
          <w:rFonts w:asciiTheme="majorBidi" w:hAnsiTheme="majorBidi" w:cstheme="majorBidi"/>
          <w:sz w:val="24"/>
          <w:szCs w:val="24"/>
        </w:rPr>
      </w:pPr>
      <w:r w:rsidRPr="00E90224">
        <w:rPr>
          <w:rFonts w:asciiTheme="majorBidi" w:hAnsiTheme="majorBidi" w:cstheme="majorBidi"/>
          <w:sz w:val="24"/>
          <w:szCs w:val="24"/>
        </w:rPr>
        <w:t xml:space="preserve">Data </w:t>
      </w:r>
      <w:ins w:id="1440" w:author="S" w:date="2020-10-30T01:04:00Z">
        <w:r w:rsidR="005C0A19">
          <w:rPr>
            <w:rFonts w:asciiTheme="majorBidi" w:hAnsiTheme="majorBidi" w:cstheme="majorBidi"/>
            <w:sz w:val="24"/>
            <w:szCs w:val="24"/>
          </w:rPr>
          <w:t>on the</w:t>
        </w:r>
      </w:ins>
      <w:del w:id="1441" w:author="S" w:date="2020-10-30T01:04:00Z">
        <w:r w:rsidRPr="00E90224" w:rsidDel="005C0A19">
          <w:rPr>
            <w:rFonts w:asciiTheme="majorBidi" w:hAnsiTheme="majorBidi" w:cstheme="majorBidi"/>
            <w:sz w:val="24"/>
            <w:szCs w:val="24"/>
          </w:rPr>
          <w:delText>regarding</w:delText>
        </w:r>
      </w:del>
      <w:r w:rsidRPr="00E90224">
        <w:rPr>
          <w:rFonts w:asciiTheme="majorBidi" w:hAnsiTheme="majorBidi" w:cstheme="majorBidi"/>
          <w:sz w:val="24"/>
          <w:szCs w:val="24"/>
        </w:rPr>
        <w:t xml:space="preserve"> position o</w:t>
      </w:r>
      <w:ins w:id="1442" w:author="S" w:date="2020-10-30T01:04:00Z">
        <w:r w:rsidR="005C0A19">
          <w:rPr>
            <w:rFonts w:asciiTheme="majorBidi" w:hAnsiTheme="majorBidi" w:cstheme="majorBidi"/>
            <w:sz w:val="24"/>
            <w:szCs w:val="24"/>
          </w:rPr>
          <w:t>f</w:t>
        </w:r>
      </w:ins>
      <w:del w:id="1443" w:author="S" w:date="2020-10-30T01:04:00Z">
        <w:r w:rsidRPr="00E90224" w:rsidDel="005C0A19">
          <w:rPr>
            <w:rFonts w:asciiTheme="majorBidi" w:hAnsiTheme="majorBidi" w:cstheme="majorBidi"/>
            <w:sz w:val="24"/>
            <w:szCs w:val="24"/>
          </w:rPr>
          <w:delText>n</w:delText>
        </w:r>
      </w:del>
      <w:r w:rsidRPr="00E90224">
        <w:rPr>
          <w:rFonts w:asciiTheme="majorBidi" w:hAnsiTheme="majorBidi" w:cstheme="majorBidi"/>
          <w:sz w:val="24"/>
          <w:szCs w:val="24"/>
        </w:rPr>
        <w:t xml:space="preserve"> horse and rider, horses</w:t>
      </w:r>
      <w:ins w:id="1444" w:author="S" w:date="2020-10-29T20:46:00Z">
        <w:r w:rsidR="00D941DC" w:rsidRPr="00E90224">
          <w:rPr>
            <w:rFonts w:asciiTheme="majorBidi" w:hAnsiTheme="majorBidi" w:cstheme="majorBidi"/>
            <w:sz w:val="24"/>
            <w:szCs w:val="24"/>
          </w:rPr>
          <w:t>’</w:t>
        </w:r>
      </w:ins>
      <w:r w:rsidRPr="00E90224">
        <w:rPr>
          <w:rFonts w:asciiTheme="majorBidi" w:hAnsiTheme="majorBidi" w:cstheme="majorBidi"/>
          <w:sz w:val="24"/>
          <w:szCs w:val="24"/>
        </w:rPr>
        <w:t xml:space="preserve"> handicap ratings, distance between horses, betting odds, distance of a race</w:t>
      </w:r>
      <w:ins w:id="1445" w:author="S" w:date="2020-10-28T23:01:00Z">
        <w:r w:rsidR="008563A2" w:rsidRPr="00E90224">
          <w:rPr>
            <w:rFonts w:asciiTheme="majorBidi" w:hAnsiTheme="majorBidi" w:cstheme="majorBidi"/>
            <w:sz w:val="24"/>
            <w:szCs w:val="24"/>
          </w:rPr>
          <w:t>,</w:t>
        </w:r>
      </w:ins>
      <w:r w:rsidRPr="00E90224">
        <w:rPr>
          <w:rFonts w:asciiTheme="majorBidi" w:hAnsiTheme="majorBidi" w:cstheme="majorBidi"/>
          <w:sz w:val="24"/>
          <w:szCs w:val="24"/>
        </w:rPr>
        <w:t xml:space="preserve"> and the prize money </w:t>
      </w:r>
      <w:del w:id="1446" w:author="S" w:date="2020-10-30T01:04:00Z">
        <w:r w:rsidRPr="00E90224" w:rsidDel="005C0A19">
          <w:rPr>
            <w:rFonts w:asciiTheme="majorBidi" w:hAnsiTheme="majorBidi" w:cstheme="majorBidi"/>
            <w:sz w:val="24"/>
            <w:szCs w:val="24"/>
          </w:rPr>
          <w:delText xml:space="preserve">given </w:delText>
        </w:r>
      </w:del>
      <w:r w:rsidRPr="00E90224">
        <w:rPr>
          <w:rFonts w:asciiTheme="majorBidi" w:hAnsiTheme="majorBidi" w:cstheme="majorBidi"/>
          <w:sz w:val="24"/>
          <w:szCs w:val="24"/>
        </w:rPr>
        <w:t>in a race</w:t>
      </w:r>
      <w:del w:id="1447" w:author="S" w:date="2020-10-28T23:02:00Z">
        <w:r w:rsidRPr="00E90224" w:rsidDel="008563A2">
          <w:rPr>
            <w:rFonts w:asciiTheme="majorBidi" w:hAnsiTheme="majorBidi" w:cstheme="majorBidi"/>
            <w:sz w:val="24"/>
            <w:szCs w:val="24"/>
          </w:rPr>
          <w:delText>,</w:delText>
        </w:r>
      </w:del>
      <w:ins w:id="1448" w:author="S" w:date="2020-10-28T23:02:00Z">
        <w:r w:rsidR="008563A2" w:rsidRPr="00E90224">
          <w:rPr>
            <w:rFonts w:asciiTheme="majorBidi" w:hAnsiTheme="majorBidi" w:cstheme="majorBidi"/>
            <w:sz w:val="24"/>
            <w:szCs w:val="24"/>
          </w:rPr>
          <w:t xml:space="preserve"> </w:t>
        </w:r>
        <w:r w:rsidR="007575F4" w:rsidRPr="00E90224">
          <w:rPr>
            <w:rFonts w:asciiTheme="majorBidi" w:hAnsiTheme="majorBidi" w:cstheme="majorBidi"/>
            <w:sz w:val="24"/>
            <w:szCs w:val="24"/>
          </w:rPr>
          <w:t>is</w:t>
        </w:r>
      </w:ins>
      <w:del w:id="1449" w:author="S" w:date="2020-10-28T23:02:00Z">
        <w:r w:rsidRPr="00E90224" w:rsidDel="008563A2">
          <w:rPr>
            <w:rFonts w:asciiTheme="majorBidi" w:hAnsiTheme="majorBidi" w:cstheme="majorBidi"/>
            <w:sz w:val="24"/>
            <w:szCs w:val="24"/>
          </w:rPr>
          <w:delText xml:space="preserve"> I have collected</w:delText>
        </w:r>
      </w:del>
      <w:r w:rsidRPr="00E90224">
        <w:rPr>
          <w:rFonts w:asciiTheme="majorBidi" w:hAnsiTheme="majorBidi" w:cstheme="majorBidi"/>
          <w:sz w:val="24"/>
          <w:szCs w:val="24"/>
        </w:rPr>
        <w:t xml:space="preserve"> from an English betting company, </w:t>
      </w:r>
      <w:del w:id="1450" w:author="S" w:date="2020-10-28T20:57:00Z">
        <w:r w:rsidRPr="00E90224" w:rsidDel="00A857AB">
          <w:rPr>
            <w:rFonts w:asciiTheme="majorBidi" w:hAnsiTheme="majorBidi" w:cstheme="majorBidi"/>
            <w:sz w:val="24"/>
            <w:szCs w:val="24"/>
          </w:rPr>
          <w:delText>"</w:delText>
        </w:r>
      </w:del>
      <w:r w:rsidRPr="00E90224">
        <w:rPr>
          <w:rFonts w:asciiTheme="majorBidi" w:hAnsiTheme="majorBidi" w:cstheme="majorBidi"/>
          <w:sz w:val="24"/>
          <w:szCs w:val="24"/>
        </w:rPr>
        <w:t>Proform Racing</w:t>
      </w:r>
      <w:del w:id="1451" w:author="S" w:date="2020-10-28T20:57:00Z">
        <w:r w:rsidRPr="00E90224" w:rsidDel="00A857AB">
          <w:rPr>
            <w:rFonts w:asciiTheme="majorBidi" w:hAnsiTheme="majorBidi" w:cstheme="majorBidi"/>
            <w:sz w:val="24"/>
            <w:szCs w:val="24"/>
          </w:rPr>
          <w:delText>"</w:delText>
        </w:r>
      </w:del>
      <w:r w:rsidRPr="00E90224">
        <w:rPr>
          <w:rFonts w:asciiTheme="majorBidi" w:hAnsiTheme="majorBidi" w:cstheme="majorBidi"/>
          <w:sz w:val="24"/>
          <w:szCs w:val="24"/>
        </w:rPr>
        <w:t>,</w:t>
      </w:r>
      <w:ins w:id="1452" w:author="S" w:date="2020-10-30T01:05:00Z">
        <w:r w:rsidR="005C0A19">
          <w:rPr>
            <w:rFonts w:asciiTheme="majorBidi" w:hAnsiTheme="majorBidi" w:cstheme="majorBidi"/>
            <w:sz w:val="24"/>
            <w:szCs w:val="24"/>
          </w:rPr>
          <w:t xml:space="preserve"> </w:t>
        </w:r>
      </w:ins>
      <w:ins w:id="1453" w:author="S" w:date="2020-10-28T23:03:00Z">
        <w:r w:rsidR="007575F4" w:rsidRPr="00E90224">
          <w:rPr>
            <w:rFonts w:asciiTheme="majorBidi" w:hAnsiTheme="majorBidi" w:cstheme="majorBidi"/>
            <w:sz w:val="24"/>
            <w:szCs w:val="24"/>
          </w:rPr>
          <w:t xml:space="preserve">for </w:t>
        </w:r>
      </w:ins>
      <w:del w:id="1454" w:author="S" w:date="2020-10-28T23:03:00Z">
        <w:r w:rsidRPr="00E90224" w:rsidDel="007575F4">
          <w:rPr>
            <w:rFonts w:asciiTheme="majorBidi" w:hAnsiTheme="majorBidi" w:cstheme="majorBidi"/>
            <w:sz w:val="24"/>
            <w:szCs w:val="24"/>
          </w:rPr>
          <w:delText xml:space="preserve"> </w:delText>
        </w:r>
      </w:del>
      <w:r w:rsidRPr="00E90224">
        <w:rPr>
          <w:rFonts w:asciiTheme="majorBidi" w:hAnsiTheme="majorBidi" w:cstheme="majorBidi"/>
          <w:sz w:val="24"/>
          <w:szCs w:val="24"/>
        </w:rPr>
        <w:t xml:space="preserve">which </w:t>
      </w:r>
      <w:ins w:id="1455" w:author="S" w:date="2020-10-28T23:03:00Z">
        <w:r w:rsidR="007575F4" w:rsidRPr="00E90224">
          <w:rPr>
            <w:rFonts w:asciiTheme="majorBidi" w:hAnsiTheme="majorBidi" w:cstheme="majorBidi"/>
            <w:sz w:val="24"/>
            <w:szCs w:val="24"/>
          </w:rPr>
          <w:t>I</w:t>
        </w:r>
      </w:ins>
      <w:del w:id="1456" w:author="S" w:date="2020-10-28T23:03:00Z">
        <w:r w:rsidRPr="00E90224" w:rsidDel="007575F4">
          <w:rPr>
            <w:rFonts w:asciiTheme="majorBidi" w:hAnsiTheme="majorBidi" w:cstheme="majorBidi"/>
            <w:sz w:val="24"/>
            <w:szCs w:val="24"/>
          </w:rPr>
          <w:delText>required</w:delText>
        </w:r>
      </w:del>
      <w:r w:rsidRPr="00E90224">
        <w:rPr>
          <w:rFonts w:asciiTheme="majorBidi" w:hAnsiTheme="majorBidi" w:cstheme="majorBidi"/>
          <w:sz w:val="24"/>
          <w:szCs w:val="24"/>
        </w:rPr>
        <w:t xml:space="preserve"> purchas</w:t>
      </w:r>
      <w:ins w:id="1457" w:author="S" w:date="2020-10-28T23:03:00Z">
        <w:r w:rsidR="007575F4" w:rsidRPr="00E90224">
          <w:rPr>
            <w:rFonts w:asciiTheme="majorBidi" w:hAnsiTheme="majorBidi" w:cstheme="majorBidi"/>
            <w:sz w:val="24"/>
            <w:szCs w:val="24"/>
          </w:rPr>
          <w:t>ed</w:t>
        </w:r>
      </w:ins>
      <w:del w:id="1458" w:author="S" w:date="2020-10-28T23:03:00Z">
        <w:r w:rsidRPr="00E90224" w:rsidDel="007575F4">
          <w:rPr>
            <w:rFonts w:asciiTheme="majorBidi" w:hAnsiTheme="majorBidi" w:cstheme="majorBidi"/>
            <w:sz w:val="24"/>
            <w:szCs w:val="24"/>
          </w:rPr>
          <w:delText>ing</w:delText>
        </w:r>
      </w:del>
      <w:r w:rsidRPr="00E90224">
        <w:rPr>
          <w:rFonts w:asciiTheme="majorBidi" w:hAnsiTheme="majorBidi" w:cstheme="majorBidi"/>
          <w:sz w:val="24"/>
          <w:szCs w:val="24"/>
        </w:rPr>
        <w:t xml:space="preserve"> software that allow</w:t>
      </w:r>
      <w:ins w:id="1459" w:author="S" w:date="2020-10-30T01:05:00Z">
        <w:r w:rsidR="005C0A19">
          <w:rPr>
            <w:rFonts w:asciiTheme="majorBidi" w:hAnsiTheme="majorBidi" w:cstheme="majorBidi"/>
            <w:sz w:val="24"/>
            <w:szCs w:val="24"/>
          </w:rPr>
          <w:t>ed</w:t>
        </w:r>
      </w:ins>
      <w:del w:id="1460" w:author="S" w:date="2020-10-30T01:05:00Z">
        <w:r w:rsidRPr="00E90224" w:rsidDel="005C0A19">
          <w:rPr>
            <w:rFonts w:asciiTheme="majorBidi" w:hAnsiTheme="majorBidi" w:cstheme="majorBidi"/>
            <w:sz w:val="24"/>
            <w:szCs w:val="24"/>
          </w:rPr>
          <w:delText>s</w:delText>
        </w:r>
      </w:del>
      <w:r w:rsidRPr="00E90224">
        <w:rPr>
          <w:rFonts w:asciiTheme="majorBidi" w:hAnsiTheme="majorBidi" w:cstheme="majorBidi"/>
          <w:sz w:val="24"/>
          <w:szCs w:val="24"/>
        </w:rPr>
        <w:t xml:space="preserve"> </w:t>
      </w:r>
      <w:ins w:id="1461" w:author="S" w:date="2020-10-30T01:05:00Z">
        <w:r w:rsidR="005C0A19">
          <w:rPr>
            <w:rFonts w:asciiTheme="majorBidi" w:hAnsiTheme="majorBidi" w:cstheme="majorBidi"/>
            <w:sz w:val="24"/>
            <w:szCs w:val="24"/>
          </w:rPr>
          <w:t>me</w:t>
        </w:r>
      </w:ins>
      <w:ins w:id="1462" w:author="S" w:date="2020-10-28T23:03:00Z">
        <w:r w:rsidR="007575F4" w:rsidRPr="00E90224">
          <w:rPr>
            <w:rFonts w:asciiTheme="majorBidi" w:hAnsiTheme="majorBidi" w:cstheme="majorBidi"/>
            <w:sz w:val="24"/>
            <w:szCs w:val="24"/>
          </w:rPr>
          <w:t xml:space="preserve"> to </w:t>
        </w:r>
      </w:ins>
      <w:r w:rsidRPr="00E90224">
        <w:rPr>
          <w:rFonts w:asciiTheme="majorBidi" w:hAnsiTheme="majorBidi" w:cstheme="majorBidi"/>
          <w:sz w:val="24"/>
          <w:szCs w:val="24"/>
        </w:rPr>
        <w:t>view</w:t>
      </w:r>
      <w:del w:id="1463" w:author="S" w:date="2020-10-28T23:03:00Z">
        <w:r w:rsidRPr="00E90224" w:rsidDel="007575F4">
          <w:rPr>
            <w:rFonts w:asciiTheme="majorBidi" w:hAnsiTheme="majorBidi" w:cstheme="majorBidi"/>
            <w:sz w:val="24"/>
            <w:szCs w:val="24"/>
          </w:rPr>
          <w:delText>ing</w:delText>
        </w:r>
      </w:del>
      <w:r w:rsidRPr="00E90224">
        <w:rPr>
          <w:rFonts w:asciiTheme="majorBidi" w:hAnsiTheme="majorBidi" w:cstheme="majorBidi"/>
          <w:sz w:val="24"/>
          <w:szCs w:val="24"/>
        </w:rPr>
        <w:t xml:space="preserve"> historical data for the </w:t>
      </w:r>
      <w:ins w:id="1464" w:author="S" w:date="2020-10-28T23:03:00Z">
        <w:r w:rsidR="007575F4" w:rsidRPr="00E90224">
          <w:rPr>
            <w:rFonts w:asciiTheme="majorBidi" w:hAnsiTheme="majorBidi" w:cstheme="majorBidi"/>
            <w:sz w:val="24"/>
            <w:szCs w:val="24"/>
          </w:rPr>
          <w:t>p</w:t>
        </w:r>
      </w:ins>
      <w:del w:id="1465" w:author="S" w:date="2020-10-28T23:03:00Z">
        <w:r w:rsidRPr="00E90224" w:rsidDel="007575F4">
          <w:rPr>
            <w:rFonts w:asciiTheme="majorBidi" w:hAnsiTheme="majorBidi" w:cstheme="majorBidi"/>
            <w:sz w:val="24"/>
            <w:szCs w:val="24"/>
          </w:rPr>
          <w:delText>l</w:delText>
        </w:r>
      </w:del>
      <w:r w:rsidRPr="00E90224">
        <w:rPr>
          <w:rFonts w:asciiTheme="majorBidi" w:hAnsiTheme="majorBidi" w:cstheme="majorBidi"/>
          <w:sz w:val="24"/>
          <w:szCs w:val="24"/>
        </w:rPr>
        <w:t>ast 19 years</w:t>
      </w:r>
      <w:ins w:id="1466" w:author="S" w:date="2020-10-28T22:40:00Z">
        <w:r w:rsidR="009030C0" w:rsidRPr="00E90224">
          <w:rPr>
            <w:rFonts w:asciiTheme="majorBidi" w:hAnsiTheme="majorBidi" w:cstheme="majorBidi"/>
            <w:sz w:val="24"/>
            <w:szCs w:val="24"/>
          </w:rPr>
          <w:t>:</w:t>
        </w:r>
      </w:ins>
      <w:del w:id="1467" w:author="S" w:date="2020-10-28T22:40:00Z">
        <w:r w:rsidRPr="00E90224" w:rsidDel="009030C0">
          <w:rPr>
            <w:rFonts w:asciiTheme="majorBidi" w:hAnsiTheme="majorBidi" w:cstheme="majorBidi"/>
            <w:sz w:val="24"/>
            <w:szCs w:val="24"/>
          </w:rPr>
          <w:delText>.</w:delText>
        </w:r>
      </w:del>
      <w:r w:rsidRPr="00E90224">
        <w:rPr>
          <w:rFonts w:asciiTheme="majorBidi" w:hAnsiTheme="majorBidi" w:cstheme="majorBidi"/>
          <w:sz w:val="24"/>
          <w:szCs w:val="24"/>
        </w:rPr>
        <w:t xml:space="preserve"> </w:t>
      </w:r>
      <w:hyperlink r:id="rId60" w:history="1">
        <w:r w:rsidRPr="00E90224">
          <w:rPr>
            <w:rStyle w:val="Hyperlink"/>
            <w:rFonts w:asciiTheme="majorBidi" w:hAnsiTheme="majorBidi" w:cstheme="majorBidi"/>
            <w:sz w:val="24"/>
            <w:szCs w:val="24"/>
          </w:rPr>
          <w:t>https://www.proformracing.com</w:t>
        </w:r>
      </w:hyperlink>
      <w:r w:rsidRPr="00E90224">
        <w:rPr>
          <w:rFonts w:asciiTheme="majorBidi" w:hAnsiTheme="majorBidi" w:cstheme="majorBidi"/>
          <w:sz w:val="24"/>
          <w:szCs w:val="24"/>
        </w:rPr>
        <w:t>.</w:t>
      </w:r>
    </w:p>
    <w:p w14:paraId="298C05EC" w14:textId="4545C2E4" w:rsidR="001464D6" w:rsidRPr="00E90224" w:rsidRDefault="00501E4B" w:rsidP="00501E4B">
      <w:pPr>
        <w:jc w:val="both"/>
        <w:rPr>
          <w:rFonts w:asciiTheme="majorBidi" w:hAnsiTheme="majorBidi" w:cstheme="majorBidi"/>
          <w:sz w:val="24"/>
          <w:szCs w:val="24"/>
          <w:rtl/>
        </w:rPr>
      </w:pPr>
      <w:ins w:id="1468" w:author="S" w:date="2020-10-30T01:09:00Z">
        <w:r>
          <w:rPr>
            <w:rFonts w:asciiTheme="majorBidi" w:hAnsiTheme="majorBidi" w:cstheme="majorBidi"/>
            <w:sz w:val="24"/>
            <w:szCs w:val="24"/>
          </w:rPr>
          <w:t>Figure 1 shows</w:t>
        </w:r>
      </w:ins>
      <w:del w:id="1469" w:author="S" w:date="2020-10-30T01:09:00Z">
        <w:r w:rsidR="001464D6" w:rsidRPr="00E90224" w:rsidDel="00501E4B">
          <w:rPr>
            <w:rFonts w:asciiTheme="majorBidi" w:hAnsiTheme="majorBidi" w:cstheme="majorBidi"/>
            <w:sz w:val="24"/>
            <w:szCs w:val="24"/>
          </w:rPr>
          <w:delText>Below is</w:delText>
        </w:r>
      </w:del>
      <w:r w:rsidR="001464D6" w:rsidRPr="00E90224">
        <w:rPr>
          <w:rFonts w:asciiTheme="majorBidi" w:hAnsiTheme="majorBidi" w:cstheme="majorBidi"/>
          <w:sz w:val="24"/>
          <w:szCs w:val="24"/>
        </w:rPr>
        <w:t xml:space="preserve"> an example of the output </w:t>
      </w:r>
      <w:del w:id="1470" w:author="S" w:date="2020-10-30T01:09:00Z">
        <w:r w:rsidR="001464D6" w:rsidRPr="00E90224" w:rsidDel="00501E4B">
          <w:rPr>
            <w:rFonts w:asciiTheme="majorBidi" w:hAnsiTheme="majorBidi" w:cstheme="majorBidi"/>
            <w:sz w:val="24"/>
            <w:szCs w:val="24"/>
          </w:rPr>
          <w:delText xml:space="preserve">displayed </w:delText>
        </w:r>
      </w:del>
      <w:r w:rsidR="001464D6" w:rsidRPr="00E90224">
        <w:rPr>
          <w:rFonts w:asciiTheme="majorBidi" w:hAnsiTheme="majorBidi" w:cstheme="majorBidi"/>
          <w:sz w:val="24"/>
          <w:szCs w:val="24"/>
        </w:rPr>
        <w:t>from a Proform racing file.</w:t>
      </w:r>
    </w:p>
    <w:p w14:paraId="7BCC075F" w14:textId="77777777" w:rsidR="001464D6" w:rsidRPr="00E90224" w:rsidRDefault="001464D6" w:rsidP="0044500F">
      <w:pPr>
        <w:jc w:val="both"/>
        <w:rPr>
          <w:rFonts w:asciiTheme="majorBidi" w:hAnsiTheme="majorBidi" w:cstheme="majorBidi"/>
          <w:sz w:val="24"/>
          <w:szCs w:val="24"/>
          <w:rtl/>
        </w:rPr>
      </w:pPr>
      <w:r w:rsidRPr="00E90224">
        <w:rPr>
          <w:rFonts w:asciiTheme="majorBidi" w:hAnsiTheme="majorBidi" w:cstheme="majorBidi"/>
          <w:noProof/>
          <w:sz w:val="24"/>
          <w:szCs w:val="24"/>
          <w:rtl/>
          <w:lang w:val="en-CA" w:eastAsia="en-CA"/>
        </w:rPr>
        <w:drawing>
          <wp:inline distT="0" distB="0" distL="0" distR="0" wp14:anchorId="6845FAF7" wp14:editId="6ED186DA">
            <wp:extent cx="5744845" cy="1225550"/>
            <wp:effectExtent l="0" t="0" r="825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973153" cy="1274255"/>
                    </a:xfrm>
                    <a:prstGeom prst="rect">
                      <a:avLst/>
                    </a:prstGeom>
                  </pic:spPr>
                </pic:pic>
              </a:graphicData>
            </a:graphic>
          </wp:inline>
        </w:drawing>
      </w:r>
    </w:p>
    <w:p w14:paraId="333A40D4" w14:textId="3DAB25CB" w:rsidR="00501E4B" w:rsidRPr="00513AA6" w:rsidRDefault="00501E4B">
      <w:pPr>
        <w:jc w:val="center"/>
        <w:rPr>
          <w:ins w:id="1471" w:author="S" w:date="2020-10-30T01:08:00Z"/>
          <w:rFonts w:asciiTheme="majorBidi" w:hAnsiTheme="majorBidi" w:cstheme="majorBidi"/>
          <w:rPrChange w:id="1472" w:author="S" w:date="2020-10-31T14:42:00Z">
            <w:rPr>
              <w:ins w:id="1473" w:author="S" w:date="2020-10-30T01:08:00Z"/>
              <w:rFonts w:asciiTheme="majorBidi" w:hAnsiTheme="majorBidi" w:cstheme="majorBidi"/>
              <w:sz w:val="24"/>
              <w:szCs w:val="24"/>
            </w:rPr>
          </w:rPrChange>
        </w:rPr>
        <w:pPrChange w:id="1474" w:author="S" w:date="2020-10-30T01:08:00Z">
          <w:pPr>
            <w:jc w:val="both"/>
          </w:pPr>
        </w:pPrChange>
      </w:pPr>
      <w:ins w:id="1475" w:author="S" w:date="2020-10-30T01:08:00Z">
        <w:r w:rsidRPr="00513AA6">
          <w:rPr>
            <w:rFonts w:asciiTheme="majorBidi" w:hAnsiTheme="majorBidi" w:cstheme="majorBidi"/>
            <w:rPrChange w:id="1476" w:author="S" w:date="2020-10-31T14:42:00Z">
              <w:rPr>
                <w:rFonts w:asciiTheme="majorBidi" w:hAnsiTheme="majorBidi" w:cstheme="majorBidi"/>
                <w:sz w:val="24"/>
                <w:szCs w:val="24"/>
              </w:rPr>
            </w:rPrChange>
          </w:rPr>
          <w:t>Figure 1. Output from a Proform racing file.</w:t>
        </w:r>
      </w:ins>
    </w:p>
    <w:p w14:paraId="37553033" w14:textId="77777777" w:rsidR="00501E4B" w:rsidRDefault="00501E4B" w:rsidP="0044500F">
      <w:pPr>
        <w:jc w:val="both"/>
        <w:rPr>
          <w:ins w:id="1477" w:author="S" w:date="2020-10-30T01:08:00Z"/>
          <w:rFonts w:asciiTheme="majorBidi" w:hAnsiTheme="majorBidi" w:cstheme="majorBidi"/>
          <w:sz w:val="24"/>
          <w:szCs w:val="24"/>
        </w:rPr>
      </w:pPr>
    </w:p>
    <w:p w14:paraId="5D43C324" w14:textId="34628E8F" w:rsidR="001464D6" w:rsidRPr="00E90224" w:rsidDel="00525FC0" w:rsidRDefault="001464D6" w:rsidP="00DA34BD">
      <w:pPr>
        <w:jc w:val="both"/>
        <w:rPr>
          <w:del w:id="1478" w:author="S" w:date="2020-10-30T01:13:00Z"/>
          <w:rFonts w:asciiTheme="majorBidi" w:hAnsiTheme="majorBidi" w:cstheme="majorBidi"/>
          <w:sz w:val="24"/>
          <w:szCs w:val="24"/>
        </w:rPr>
      </w:pPr>
      <w:r w:rsidRPr="00E90224">
        <w:rPr>
          <w:rFonts w:asciiTheme="majorBidi" w:hAnsiTheme="majorBidi" w:cstheme="majorBidi"/>
          <w:sz w:val="24"/>
          <w:szCs w:val="24"/>
        </w:rPr>
        <w:t xml:space="preserve">The data I </w:t>
      </w:r>
      <w:del w:id="1479" w:author="S" w:date="2020-10-28T23:03:00Z">
        <w:r w:rsidRPr="00E90224" w:rsidDel="007575F4">
          <w:rPr>
            <w:rFonts w:asciiTheme="majorBidi" w:hAnsiTheme="majorBidi" w:cstheme="majorBidi"/>
            <w:sz w:val="24"/>
            <w:szCs w:val="24"/>
          </w:rPr>
          <w:delText xml:space="preserve">have </w:delText>
        </w:r>
      </w:del>
      <w:r w:rsidRPr="00E90224">
        <w:rPr>
          <w:rFonts w:asciiTheme="majorBidi" w:hAnsiTheme="majorBidi" w:cstheme="majorBidi"/>
          <w:sz w:val="24"/>
          <w:szCs w:val="24"/>
        </w:rPr>
        <w:t>collected came only from racetracks with at least one incident of interference during the year</w:t>
      </w:r>
      <w:ins w:id="1480" w:author="S" w:date="2020-10-30T01:10:00Z">
        <w:r w:rsidR="00DA34BD">
          <w:rPr>
            <w:rFonts w:asciiTheme="majorBidi" w:hAnsiTheme="majorBidi" w:cstheme="majorBidi"/>
            <w:sz w:val="24"/>
            <w:szCs w:val="24"/>
          </w:rPr>
          <w:t>; I made</w:t>
        </w:r>
      </w:ins>
      <w:del w:id="1481" w:author="S" w:date="2020-10-30T01:10:00Z">
        <w:r w:rsidRPr="00E90224" w:rsidDel="00DA34BD">
          <w:rPr>
            <w:rFonts w:asciiTheme="majorBidi" w:hAnsiTheme="majorBidi" w:cstheme="majorBidi"/>
            <w:sz w:val="24"/>
            <w:szCs w:val="24"/>
          </w:rPr>
          <w:delText>, making</w:delText>
        </w:r>
      </w:del>
      <w:r w:rsidRPr="00E90224">
        <w:rPr>
          <w:rFonts w:asciiTheme="majorBidi" w:hAnsiTheme="majorBidi" w:cstheme="majorBidi"/>
          <w:sz w:val="24"/>
          <w:szCs w:val="24"/>
        </w:rPr>
        <w:t xml:space="preserve"> sure that I ke</w:t>
      </w:r>
      <w:del w:id="1482" w:author="S" w:date="2020-10-30T01:10:00Z">
        <w:r w:rsidRPr="00E90224" w:rsidDel="00DA34BD">
          <w:rPr>
            <w:rFonts w:asciiTheme="majorBidi" w:hAnsiTheme="majorBidi" w:cstheme="majorBidi"/>
            <w:sz w:val="24"/>
            <w:szCs w:val="24"/>
          </w:rPr>
          <w:delText>e</w:delText>
        </w:r>
      </w:del>
      <w:r w:rsidRPr="00E90224">
        <w:rPr>
          <w:rFonts w:asciiTheme="majorBidi" w:hAnsiTheme="majorBidi" w:cstheme="majorBidi"/>
          <w:sz w:val="24"/>
          <w:szCs w:val="24"/>
        </w:rPr>
        <w:t>p</w:t>
      </w:r>
      <w:ins w:id="1483" w:author="S" w:date="2020-10-30T01:10:00Z">
        <w:r w:rsidR="00DA34BD">
          <w:rPr>
            <w:rFonts w:asciiTheme="majorBidi" w:hAnsiTheme="majorBidi" w:cstheme="majorBidi"/>
            <w:sz w:val="24"/>
            <w:szCs w:val="24"/>
          </w:rPr>
          <w:t>t</w:t>
        </w:r>
      </w:ins>
      <w:r w:rsidRPr="00E90224">
        <w:rPr>
          <w:rFonts w:asciiTheme="majorBidi" w:hAnsiTheme="majorBidi" w:cstheme="majorBidi"/>
          <w:sz w:val="24"/>
          <w:szCs w:val="24"/>
        </w:rPr>
        <w:t xml:space="preserve"> the same line of stewards and rules in order to avoid noisy data.</w:t>
      </w:r>
    </w:p>
    <w:p w14:paraId="401DA658" w14:textId="77777777" w:rsidR="00525FC0" w:rsidRDefault="00525FC0" w:rsidP="00525FC0">
      <w:pPr>
        <w:jc w:val="both"/>
        <w:rPr>
          <w:ins w:id="1484" w:author="S" w:date="2020-10-30T01:14:00Z"/>
          <w:rFonts w:asciiTheme="majorBidi" w:hAnsiTheme="majorBidi" w:cstheme="majorBidi"/>
          <w:sz w:val="24"/>
          <w:szCs w:val="24"/>
        </w:rPr>
      </w:pPr>
      <w:ins w:id="1485" w:author="S" w:date="2020-10-30T01:13:00Z">
        <w:r>
          <w:rPr>
            <w:rFonts w:asciiTheme="majorBidi" w:hAnsiTheme="majorBidi" w:cstheme="majorBidi"/>
            <w:sz w:val="24"/>
            <w:szCs w:val="24"/>
          </w:rPr>
          <w:t xml:space="preserve"> </w:t>
        </w:r>
      </w:ins>
      <w:r w:rsidR="001464D6" w:rsidRPr="00E90224">
        <w:rPr>
          <w:rFonts w:asciiTheme="majorBidi" w:hAnsiTheme="majorBidi" w:cstheme="majorBidi"/>
          <w:sz w:val="24"/>
          <w:szCs w:val="24"/>
        </w:rPr>
        <w:t xml:space="preserve">I </w:t>
      </w:r>
      <w:del w:id="1486" w:author="S" w:date="2020-10-28T23:03:00Z">
        <w:r w:rsidR="001464D6" w:rsidRPr="00E90224" w:rsidDel="007575F4">
          <w:rPr>
            <w:rFonts w:asciiTheme="majorBidi" w:hAnsiTheme="majorBidi" w:cstheme="majorBidi"/>
            <w:sz w:val="24"/>
            <w:szCs w:val="24"/>
          </w:rPr>
          <w:delText xml:space="preserve">have </w:delText>
        </w:r>
      </w:del>
      <w:r w:rsidR="001464D6" w:rsidRPr="00E90224">
        <w:rPr>
          <w:rFonts w:asciiTheme="majorBidi" w:hAnsiTheme="majorBidi" w:cstheme="majorBidi"/>
          <w:sz w:val="24"/>
          <w:szCs w:val="24"/>
        </w:rPr>
        <w:t>collected data on 1</w:t>
      </w:r>
      <w:del w:id="1487" w:author="S" w:date="2020-10-30T01:12:00Z">
        <w:r w:rsidR="001464D6" w:rsidRPr="00E90224" w:rsidDel="00DA34BD">
          <w:rPr>
            <w:rFonts w:asciiTheme="majorBidi" w:hAnsiTheme="majorBidi" w:cstheme="majorBidi"/>
            <w:sz w:val="24"/>
            <w:szCs w:val="24"/>
          </w:rPr>
          <w:delText>,</w:delText>
        </w:r>
      </w:del>
      <w:r w:rsidR="001464D6" w:rsidRPr="00E90224">
        <w:rPr>
          <w:rFonts w:asciiTheme="majorBidi" w:hAnsiTheme="majorBidi" w:cstheme="majorBidi"/>
          <w:sz w:val="24"/>
          <w:szCs w:val="24"/>
        </w:rPr>
        <w:t>6</w:t>
      </w:r>
      <w:r w:rsidR="000D1F44" w:rsidRPr="00E90224">
        <w:rPr>
          <w:rFonts w:asciiTheme="majorBidi" w:hAnsiTheme="majorBidi" w:cstheme="majorBidi"/>
          <w:sz w:val="24"/>
          <w:szCs w:val="24"/>
        </w:rPr>
        <w:t>19</w:t>
      </w:r>
      <w:r w:rsidR="001464D6" w:rsidRPr="00E90224">
        <w:rPr>
          <w:rFonts w:asciiTheme="majorBidi" w:hAnsiTheme="majorBidi" w:cstheme="majorBidi"/>
          <w:sz w:val="24"/>
          <w:szCs w:val="24"/>
        </w:rPr>
        <w:t xml:space="preserve"> horse races and 15,206 </w:t>
      </w:r>
      <w:commentRangeStart w:id="1488"/>
      <w:r w:rsidR="001464D6" w:rsidRPr="00E90224">
        <w:rPr>
          <w:rFonts w:asciiTheme="majorBidi" w:hAnsiTheme="majorBidi" w:cstheme="majorBidi"/>
          <w:sz w:val="24"/>
          <w:szCs w:val="24"/>
        </w:rPr>
        <w:t>ride</w:t>
      </w:r>
      <w:ins w:id="1489" w:author="S" w:date="2020-10-30T01:10:00Z">
        <w:r w:rsidR="00DA34BD">
          <w:rPr>
            <w:rFonts w:asciiTheme="majorBidi" w:hAnsiTheme="majorBidi" w:cstheme="majorBidi"/>
            <w:sz w:val="24"/>
            <w:szCs w:val="24"/>
          </w:rPr>
          <w:t>r</w:t>
        </w:r>
      </w:ins>
      <w:r w:rsidR="001464D6" w:rsidRPr="00E90224">
        <w:rPr>
          <w:rFonts w:asciiTheme="majorBidi" w:hAnsiTheme="majorBidi" w:cstheme="majorBidi"/>
          <w:sz w:val="24"/>
          <w:szCs w:val="24"/>
        </w:rPr>
        <w:t>s</w:t>
      </w:r>
      <w:commentRangeEnd w:id="1488"/>
      <w:r w:rsidR="00DA34BD">
        <w:rPr>
          <w:rStyle w:val="CommentReference"/>
        </w:rPr>
        <w:commentReference w:id="1488"/>
      </w:r>
      <w:ins w:id="1490" w:author="S" w:date="2020-10-30T01:13:00Z">
        <w:r w:rsidR="00DA34BD">
          <w:rPr>
            <w:rFonts w:asciiTheme="majorBidi" w:hAnsiTheme="majorBidi" w:cstheme="majorBidi"/>
            <w:sz w:val="24"/>
            <w:szCs w:val="24"/>
          </w:rPr>
          <w:t xml:space="preserve"> (Table 1).</w:t>
        </w:r>
      </w:ins>
    </w:p>
    <w:p w14:paraId="6772FEDC" w14:textId="77777777" w:rsidR="00525FC0" w:rsidRDefault="00525FC0" w:rsidP="00525FC0">
      <w:pPr>
        <w:jc w:val="both"/>
        <w:rPr>
          <w:ins w:id="1491" w:author="S" w:date="2020-10-30T01:14:00Z"/>
          <w:rFonts w:asciiTheme="majorBidi" w:hAnsiTheme="majorBidi" w:cstheme="majorBidi"/>
          <w:sz w:val="24"/>
          <w:szCs w:val="24"/>
        </w:rPr>
      </w:pPr>
    </w:p>
    <w:p w14:paraId="0BA23132" w14:textId="25255EF2" w:rsidR="001464D6" w:rsidRPr="00513AA6" w:rsidRDefault="00525FC0" w:rsidP="000809E5">
      <w:pPr>
        <w:jc w:val="both"/>
        <w:rPr>
          <w:rFonts w:asciiTheme="majorBidi" w:hAnsiTheme="majorBidi" w:cstheme="majorBidi"/>
          <w:rPrChange w:id="1492" w:author="S" w:date="2020-10-31T14:41:00Z">
            <w:rPr>
              <w:rFonts w:asciiTheme="majorBidi" w:hAnsiTheme="majorBidi" w:cstheme="majorBidi"/>
              <w:sz w:val="24"/>
              <w:szCs w:val="24"/>
            </w:rPr>
          </w:rPrChange>
        </w:rPr>
      </w:pPr>
      <w:ins w:id="1493" w:author="S" w:date="2020-10-30T01:14:00Z">
        <w:r w:rsidRPr="00513AA6">
          <w:rPr>
            <w:rFonts w:asciiTheme="majorBidi" w:hAnsiTheme="majorBidi" w:cstheme="majorBidi"/>
            <w:rPrChange w:id="1494" w:author="S" w:date="2020-10-31T14:41:00Z">
              <w:rPr>
                <w:rFonts w:asciiTheme="majorBidi" w:hAnsiTheme="majorBidi" w:cstheme="majorBidi"/>
                <w:sz w:val="24"/>
                <w:szCs w:val="24"/>
              </w:rPr>
            </w:rPrChange>
          </w:rPr>
          <w:t>Table 1. Summary statistics for 1619 horse races in the UK in 2019.</w:t>
        </w:r>
      </w:ins>
      <w:ins w:id="1495" w:author="S" w:date="2020-10-30T01:11:00Z">
        <w:r w:rsidR="00DA34BD" w:rsidRPr="00513AA6">
          <w:rPr>
            <w:rFonts w:asciiTheme="majorBidi" w:hAnsiTheme="majorBidi" w:cstheme="majorBidi"/>
            <w:rPrChange w:id="1496" w:author="S" w:date="2020-10-31T14:41:00Z">
              <w:rPr>
                <w:rFonts w:asciiTheme="majorBidi" w:hAnsiTheme="majorBidi" w:cstheme="majorBidi"/>
                <w:sz w:val="24"/>
                <w:szCs w:val="24"/>
              </w:rPr>
            </w:rPrChange>
          </w:rPr>
          <w:t xml:space="preserve"> </w:t>
        </w:r>
      </w:ins>
      <w:del w:id="1497" w:author="S" w:date="2020-10-30T01:10:00Z">
        <w:r w:rsidR="001464D6" w:rsidRPr="00513AA6" w:rsidDel="00DA34BD">
          <w:rPr>
            <w:rFonts w:asciiTheme="majorBidi" w:hAnsiTheme="majorBidi" w:cstheme="majorBidi"/>
            <w:rPrChange w:id="1498" w:author="S" w:date="2020-10-31T14:41:00Z">
              <w:rPr>
                <w:rFonts w:asciiTheme="majorBidi" w:hAnsiTheme="majorBidi" w:cstheme="majorBidi"/>
                <w:sz w:val="24"/>
                <w:szCs w:val="24"/>
              </w:rPr>
            </w:rPrChange>
          </w:rPr>
          <w:delText xml:space="preserve"> </w:delText>
        </w:r>
      </w:del>
    </w:p>
    <w:tbl>
      <w:tblPr>
        <w:tblStyle w:val="PlainTable5"/>
        <w:bidiVisual/>
        <w:tblW w:w="4836" w:type="pct"/>
        <w:tblInd w:w="1416" w:type="dxa"/>
        <w:tblLook w:val="0720" w:firstRow="1" w:lastRow="0" w:firstColumn="0" w:lastColumn="1" w:noHBand="1" w:noVBand="1"/>
      </w:tblPr>
      <w:tblGrid>
        <w:gridCol w:w="1440"/>
        <w:gridCol w:w="1439"/>
        <w:gridCol w:w="1804"/>
        <w:gridCol w:w="1303"/>
        <w:gridCol w:w="1517"/>
        <w:gridCol w:w="1227"/>
      </w:tblGrid>
      <w:tr w:rsidR="007400C8" w:rsidRPr="00E90224" w14:paraId="1294E416" w14:textId="1DB31E5F" w:rsidTr="004C2105">
        <w:trPr>
          <w:cnfStyle w:val="100000000000" w:firstRow="1" w:lastRow="0" w:firstColumn="0" w:lastColumn="0" w:oddVBand="0" w:evenVBand="0" w:oddHBand="0" w:evenHBand="0" w:firstRowFirstColumn="0" w:firstRowLastColumn="0" w:lastRowFirstColumn="0" w:lastRowLastColumn="0"/>
          <w:trHeight w:val="203"/>
        </w:trPr>
        <w:tc>
          <w:tcPr>
            <w:tcW w:w="825" w:type="pct"/>
            <w:hideMark/>
          </w:tcPr>
          <w:p w14:paraId="122CC9AC" w14:textId="47CC3529" w:rsidR="006B4A03" w:rsidRPr="00E90224" w:rsidRDefault="006B4A03" w:rsidP="0044500F">
            <w:pPr>
              <w:spacing w:line="360" w:lineRule="auto"/>
              <w:jc w:val="both"/>
              <w:rPr>
                <w:rFonts w:asciiTheme="majorBidi" w:hAnsiTheme="majorBidi"/>
                <w:b/>
                <w:bCs/>
                <w:sz w:val="24"/>
                <w:szCs w:val="24"/>
              </w:rPr>
            </w:pPr>
            <w:r w:rsidRPr="00E90224">
              <w:rPr>
                <w:rFonts w:asciiTheme="majorBidi" w:hAnsiTheme="majorBidi"/>
                <w:b/>
                <w:bCs/>
                <w:sz w:val="24"/>
                <w:szCs w:val="24"/>
                <w:rtl/>
              </w:rPr>
              <w:t xml:space="preserve">    </w:t>
            </w:r>
          </w:p>
          <w:p w14:paraId="5B4181CE" w14:textId="002046DB" w:rsidR="006B4A03" w:rsidRPr="00E90224" w:rsidRDefault="006B4A03" w:rsidP="0044500F">
            <w:pPr>
              <w:spacing w:line="360" w:lineRule="auto"/>
              <w:jc w:val="both"/>
              <w:rPr>
                <w:rFonts w:asciiTheme="majorBidi" w:hAnsiTheme="majorBidi"/>
                <w:b/>
                <w:bCs/>
                <w:sz w:val="24"/>
                <w:szCs w:val="24"/>
              </w:rPr>
            </w:pPr>
          </w:p>
        </w:tc>
        <w:tc>
          <w:tcPr>
            <w:tcW w:w="824" w:type="pct"/>
            <w:hideMark/>
          </w:tcPr>
          <w:p w14:paraId="7B1DB01F" w14:textId="714AF4AE" w:rsidR="006B4A03" w:rsidRPr="00E90224" w:rsidRDefault="006B4A03" w:rsidP="0044500F">
            <w:pPr>
              <w:spacing w:line="360" w:lineRule="auto"/>
              <w:jc w:val="both"/>
              <w:rPr>
                <w:rFonts w:asciiTheme="majorBidi" w:hAnsiTheme="majorBidi"/>
                <w:b/>
                <w:bCs/>
                <w:sz w:val="24"/>
                <w:szCs w:val="24"/>
                <w:rtl/>
              </w:rPr>
            </w:pPr>
          </w:p>
        </w:tc>
        <w:tc>
          <w:tcPr>
            <w:tcW w:w="1033" w:type="pct"/>
            <w:hideMark/>
          </w:tcPr>
          <w:p w14:paraId="3CFA91DE" w14:textId="6399AF19" w:rsidR="006B4A03" w:rsidRPr="00E90224" w:rsidRDefault="006B4A03" w:rsidP="0044500F">
            <w:pPr>
              <w:spacing w:line="360" w:lineRule="auto"/>
              <w:jc w:val="both"/>
              <w:rPr>
                <w:rFonts w:asciiTheme="majorBidi" w:hAnsiTheme="majorBidi"/>
                <w:b/>
                <w:bCs/>
                <w:sz w:val="24"/>
                <w:szCs w:val="24"/>
                <w:rtl/>
              </w:rPr>
            </w:pPr>
          </w:p>
        </w:tc>
        <w:tc>
          <w:tcPr>
            <w:tcW w:w="746" w:type="pct"/>
            <w:hideMark/>
          </w:tcPr>
          <w:p w14:paraId="73BACE2F" w14:textId="19DF2BEC" w:rsidR="006B4A03" w:rsidRPr="00E90224" w:rsidRDefault="006B4A03" w:rsidP="0044500F">
            <w:pPr>
              <w:spacing w:line="360" w:lineRule="auto"/>
              <w:jc w:val="both"/>
              <w:rPr>
                <w:rFonts w:asciiTheme="majorBidi" w:hAnsiTheme="majorBidi"/>
                <w:b/>
                <w:bCs/>
                <w:sz w:val="24"/>
                <w:szCs w:val="24"/>
                <w:rtl/>
              </w:rPr>
            </w:pPr>
          </w:p>
        </w:tc>
        <w:tc>
          <w:tcPr>
            <w:tcW w:w="869" w:type="pct"/>
            <w:hideMark/>
          </w:tcPr>
          <w:p w14:paraId="6084C76D" w14:textId="21A4CE69" w:rsidR="006B4A03" w:rsidRPr="00E90224" w:rsidRDefault="006B4A03" w:rsidP="0044500F">
            <w:pPr>
              <w:spacing w:line="360" w:lineRule="auto"/>
              <w:jc w:val="both"/>
              <w:rPr>
                <w:rFonts w:asciiTheme="majorBidi" w:hAnsiTheme="majorBidi"/>
                <w:b/>
                <w:bCs/>
                <w:sz w:val="24"/>
                <w:szCs w:val="24"/>
                <w:rtl/>
              </w:rPr>
            </w:pPr>
          </w:p>
        </w:tc>
        <w:tc>
          <w:tcPr>
            <w:cnfStyle w:val="000100001000" w:firstRow="0" w:lastRow="0" w:firstColumn="0" w:lastColumn="1" w:oddVBand="0" w:evenVBand="0" w:oddHBand="0" w:evenHBand="0" w:firstRowFirstColumn="0" w:firstRowLastColumn="1" w:lastRowFirstColumn="0" w:lastRowLastColumn="0"/>
            <w:tcW w:w="703" w:type="pct"/>
            <w:hideMark/>
          </w:tcPr>
          <w:p w14:paraId="60E37F3B" w14:textId="755D7735" w:rsidR="006B4A03" w:rsidRPr="0003192B" w:rsidRDefault="006B4A03" w:rsidP="0044500F">
            <w:pPr>
              <w:spacing w:line="360" w:lineRule="auto"/>
              <w:jc w:val="both"/>
              <w:rPr>
                <w:rFonts w:asciiTheme="majorBidi" w:hAnsiTheme="majorBidi"/>
                <w:b/>
                <w:bCs/>
                <w:i w:val="0"/>
                <w:iCs w:val="0"/>
                <w:sz w:val="24"/>
                <w:szCs w:val="24"/>
                <w:rtl/>
              </w:rPr>
            </w:pPr>
            <w:r w:rsidRPr="00525FC0">
              <w:rPr>
                <w:rFonts w:asciiTheme="majorBidi" w:hAnsiTheme="majorBidi"/>
                <w:b/>
                <w:bCs/>
                <w:sz w:val="24"/>
                <w:szCs w:val="24"/>
              </w:rPr>
              <w:t>Summary Statistics</w:t>
            </w:r>
          </w:p>
        </w:tc>
      </w:tr>
      <w:tr w:rsidR="007400C8" w:rsidRPr="00E90224" w14:paraId="76257203" w14:textId="77777777" w:rsidTr="004C2105">
        <w:trPr>
          <w:trHeight w:val="211"/>
        </w:trPr>
        <w:tc>
          <w:tcPr>
            <w:tcW w:w="825" w:type="pct"/>
            <w:tcBorders>
              <w:bottom w:val="single" w:sz="4" w:space="0" w:color="auto"/>
            </w:tcBorders>
            <w:hideMark/>
          </w:tcPr>
          <w:p w14:paraId="248ABEEE" w14:textId="77777777" w:rsidR="00BD48BD" w:rsidRPr="004C5D31" w:rsidRDefault="006B4A03">
            <w:pPr>
              <w:spacing w:line="360" w:lineRule="auto"/>
              <w:jc w:val="center"/>
              <w:rPr>
                <w:ins w:id="1499" w:author="S" w:date="2020-10-28T23:12:00Z"/>
                <w:rFonts w:asciiTheme="majorBidi" w:hAnsiTheme="majorBidi" w:cstheme="majorBidi"/>
                <w:rPrChange w:id="1500" w:author="S" w:date="2020-10-30T01:22:00Z">
                  <w:rPr>
                    <w:ins w:id="1501" w:author="S" w:date="2020-10-28T23:12:00Z"/>
                    <w:rFonts w:asciiTheme="majorBidi" w:hAnsiTheme="majorBidi" w:cstheme="majorBidi"/>
                    <w:sz w:val="24"/>
                    <w:szCs w:val="24"/>
                  </w:rPr>
                </w:rPrChange>
              </w:rPr>
              <w:pPrChange w:id="1502" w:author="S" w:date="2020-10-31T17:17:00Z">
                <w:pPr>
                  <w:spacing w:line="360" w:lineRule="auto"/>
                  <w:jc w:val="both"/>
                </w:pPr>
              </w:pPrChange>
            </w:pPr>
            <w:r w:rsidRPr="004C5D31">
              <w:rPr>
                <w:rFonts w:asciiTheme="majorBidi" w:hAnsiTheme="majorBidi" w:cstheme="majorBidi"/>
                <w:rPrChange w:id="1503" w:author="S" w:date="2020-10-30T01:22:00Z">
                  <w:rPr>
                    <w:rFonts w:asciiTheme="majorBidi" w:hAnsiTheme="majorBidi" w:cstheme="majorBidi"/>
                    <w:sz w:val="24"/>
                    <w:szCs w:val="24"/>
                  </w:rPr>
                </w:rPrChange>
              </w:rPr>
              <w:t>Flat</w:t>
            </w:r>
          </w:p>
          <w:p w14:paraId="74FED7D0" w14:textId="79CB7850" w:rsidR="006B4A03" w:rsidRPr="004C5D31" w:rsidRDefault="006B4A03">
            <w:pPr>
              <w:spacing w:line="360" w:lineRule="auto"/>
              <w:jc w:val="center"/>
              <w:rPr>
                <w:rFonts w:asciiTheme="majorBidi" w:hAnsiTheme="majorBidi" w:cstheme="majorBidi"/>
                <w:rPrChange w:id="1504" w:author="S" w:date="2020-10-30T01:22:00Z">
                  <w:rPr>
                    <w:rFonts w:asciiTheme="majorBidi" w:hAnsiTheme="majorBidi" w:cstheme="majorBidi"/>
                    <w:sz w:val="24"/>
                    <w:szCs w:val="24"/>
                  </w:rPr>
                </w:rPrChange>
              </w:rPr>
              <w:pPrChange w:id="1505" w:author="S" w:date="2020-10-31T17:17:00Z">
                <w:pPr>
                  <w:spacing w:line="360" w:lineRule="auto"/>
                  <w:jc w:val="both"/>
                </w:pPr>
              </w:pPrChange>
            </w:pPr>
            <w:r w:rsidRPr="004C5D31">
              <w:rPr>
                <w:rFonts w:asciiTheme="majorBidi" w:hAnsiTheme="majorBidi" w:cstheme="majorBidi"/>
                <w:rPrChange w:id="1506" w:author="S" w:date="2020-10-30T01:22:00Z">
                  <w:rPr>
                    <w:rFonts w:asciiTheme="majorBidi" w:hAnsiTheme="majorBidi" w:cstheme="majorBidi"/>
                    <w:sz w:val="24"/>
                    <w:szCs w:val="24"/>
                  </w:rPr>
                </w:rPrChange>
              </w:rPr>
              <w:t>(</w:t>
            </w:r>
            <w:r w:rsidRPr="004C5D31">
              <w:rPr>
                <w:rFonts w:asciiTheme="majorBidi" w:hAnsiTheme="majorBidi" w:cstheme="majorBidi"/>
                <w:i/>
                <w:iCs/>
                <w:rPrChange w:id="1507" w:author="S" w:date="2020-10-30T01:22:00Z">
                  <w:rPr>
                    <w:sz w:val="24"/>
                    <w:szCs w:val="24"/>
                  </w:rPr>
                </w:rPrChange>
              </w:rPr>
              <w:t>N</w:t>
            </w:r>
            <w:r w:rsidRPr="004C5D31">
              <w:rPr>
                <w:rFonts w:asciiTheme="majorBidi" w:hAnsiTheme="majorBidi" w:cstheme="majorBidi"/>
                <w:rPrChange w:id="1508" w:author="S" w:date="2020-10-30T01:22:00Z">
                  <w:rPr>
                    <w:rFonts w:asciiTheme="majorBidi" w:hAnsiTheme="majorBidi" w:cstheme="majorBidi"/>
                    <w:sz w:val="24"/>
                    <w:szCs w:val="24"/>
                  </w:rPr>
                </w:rPrChange>
              </w:rPr>
              <w:t>=1,393)</w:t>
            </w:r>
          </w:p>
        </w:tc>
        <w:tc>
          <w:tcPr>
            <w:tcW w:w="824" w:type="pct"/>
            <w:tcBorders>
              <w:bottom w:val="single" w:sz="4" w:space="0" w:color="auto"/>
            </w:tcBorders>
            <w:hideMark/>
          </w:tcPr>
          <w:p w14:paraId="50F02198" w14:textId="77777777" w:rsidR="00BD48BD" w:rsidRPr="004C5D31" w:rsidRDefault="006B4A03">
            <w:pPr>
              <w:spacing w:line="360" w:lineRule="auto"/>
              <w:jc w:val="center"/>
              <w:rPr>
                <w:ins w:id="1509" w:author="S" w:date="2020-10-28T23:11:00Z"/>
                <w:rFonts w:asciiTheme="majorBidi" w:hAnsiTheme="majorBidi" w:cstheme="majorBidi"/>
                <w:rPrChange w:id="1510" w:author="S" w:date="2020-10-30T01:22:00Z">
                  <w:rPr>
                    <w:ins w:id="1511" w:author="S" w:date="2020-10-28T23:11:00Z"/>
                    <w:rFonts w:asciiTheme="majorBidi" w:hAnsiTheme="majorBidi" w:cstheme="majorBidi"/>
                    <w:sz w:val="24"/>
                    <w:szCs w:val="24"/>
                  </w:rPr>
                </w:rPrChange>
              </w:rPr>
              <w:pPrChange w:id="1512" w:author="S" w:date="2020-10-31T17:17:00Z">
                <w:pPr>
                  <w:spacing w:line="360" w:lineRule="auto"/>
                  <w:jc w:val="both"/>
                </w:pPr>
              </w:pPrChange>
            </w:pPr>
            <w:r w:rsidRPr="004C5D31">
              <w:rPr>
                <w:rFonts w:asciiTheme="majorBidi" w:hAnsiTheme="majorBidi" w:cstheme="majorBidi"/>
                <w:rPrChange w:id="1513" w:author="S" w:date="2020-10-30T01:22:00Z">
                  <w:rPr>
                    <w:rFonts w:asciiTheme="majorBidi" w:hAnsiTheme="majorBidi" w:cstheme="majorBidi"/>
                    <w:sz w:val="24"/>
                    <w:szCs w:val="24"/>
                  </w:rPr>
                </w:rPrChange>
              </w:rPr>
              <w:t>Jump</w:t>
            </w:r>
          </w:p>
          <w:p w14:paraId="6FAA2CC3" w14:textId="2745985D" w:rsidR="006B4A03" w:rsidRPr="004C5D31" w:rsidRDefault="006B4A03">
            <w:pPr>
              <w:spacing w:line="360" w:lineRule="auto"/>
              <w:jc w:val="center"/>
              <w:rPr>
                <w:rFonts w:asciiTheme="majorBidi" w:hAnsiTheme="majorBidi" w:cstheme="majorBidi"/>
                <w:rPrChange w:id="1514" w:author="S" w:date="2020-10-30T01:22:00Z">
                  <w:rPr>
                    <w:rFonts w:asciiTheme="majorBidi" w:hAnsiTheme="majorBidi" w:cstheme="majorBidi"/>
                    <w:sz w:val="24"/>
                    <w:szCs w:val="24"/>
                  </w:rPr>
                </w:rPrChange>
              </w:rPr>
              <w:pPrChange w:id="1515" w:author="S" w:date="2020-10-31T17:17:00Z">
                <w:pPr>
                  <w:spacing w:line="360" w:lineRule="auto"/>
                  <w:jc w:val="both"/>
                </w:pPr>
              </w:pPrChange>
            </w:pPr>
            <w:r w:rsidRPr="004C5D31">
              <w:rPr>
                <w:rFonts w:asciiTheme="majorBidi" w:hAnsiTheme="majorBidi" w:cstheme="majorBidi"/>
                <w:rPrChange w:id="1516" w:author="S" w:date="2020-10-30T01:22:00Z">
                  <w:rPr>
                    <w:rFonts w:asciiTheme="majorBidi" w:hAnsiTheme="majorBidi" w:cstheme="majorBidi"/>
                    <w:sz w:val="24"/>
                    <w:szCs w:val="24"/>
                  </w:rPr>
                </w:rPrChange>
              </w:rPr>
              <w:t>(</w:t>
            </w:r>
            <w:r w:rsidRPr="004C5D31">
              <w:rPr>
                <w:rFonts w:asciiTheme="majorBidi" w:hAnsiTheme="majorBidi" w:cstheme="majorBidi"/>
                <w:i/>
                <w:iCs/>
                <w:rPrChange w:id="1517" w:author="S" w:date="2020-10-30T01:22:00Z">
                  <w:rPr>
                    <w:sz w:val="24"/>
                    <w:szCs w:val="24"/>
                  </w:rPr>
                </w:rPrChange>
              </w:rPr>
              <w:t>N</w:t>
            </w:r>
            <w:r w:rsidRPr="004C5D31">
              <w:rPr>
                <w:rFonts w:asciiTheme="majorBidi" w:hAnsiTheme="majorBidi" w:cstheme="majorBidi"/>
                <w:rPrChange w:id="1518" w:author="S" w:date="2020-10-30T01:22:00Z">
                  <w:rPr>
                    <w:rFonts w:asciiTheme="majorBidi" w:hAnsiTheme="majorBidi" w:cstheme="majorBidi"/>
                    <w:sz w:val="24"/>
                    <w:szCs w:val="24"/>
                  </w:rPr>
                </w:rPrChange>
              </w:rPr>
              <w:t>=226)</w:t>
            </w:r>
          </w:p>
        </w:tc>
        <w:tc>
          <w:tcPr>
            <w:tcW w:w="1033" w:type="pct"/>
            <w:tcBorders>
              <w:bottom w:val="single" w:sz="4" w:space="0" w:color="auto"/>
            </w:tcBorders>
            <w:hideMark/>
          </w:tcPr>
          <w:p w14:paraId="6E842BC0" w14:textId="68E7524C" w:rsidR="006B4A03" w:rsidRPr="004C5D31" w:rsidRDefault="006B4A03">
            <w:pPr>
              <w:spacing w:line="360" w:lineRule="auto"/>
              <w:jc w:val="center"/>
              <w:rPr>
                <w:rFonts w:asciiTheme="majorBidi" w:hAnsiTheme="majorBidi" w:cstheme="majorBidi"/>
                <w:rPrChange w:id="1519" w:author="S" w:date="2020-10-30T01:22:00Z">
                  <w:rPr>
                    <w:rFonts w:asciiTheme="majorBidi" w:hAnsiTheme="majorBidi" w:cstheme="majorBidi"/>
                    <w:sz w:val="24"/>
                    <w:szCs w:val="24"/>
                  </w:rPr>
                </w:rPrChange>
              </w:rPr>
              <w:pPrChange w:id="1520" w:author="S" w:date="2020-10-31T17:25:00Z">
                <w:pPr>
                  <w:spacing w:line="360" w:lineRule="auto"/>
                  <w:jc w:val="both"/>
                </w:pPr>
              </w:pPrChange>
            </w:pPr>
            <w:r w:rsidRPr="004C5D31">
              <w:rPr>
                <w:rFonts w:asciiTheme="majorBidi" w:hAnsiTheme="majorBidi" w:cstheme="majorBidi"/>
                <w:rPrChange w:id="1521" w:author="S" w:date="2020-10-30T01:22:00Z">
                  <w:rPr>
                    <w:rFonts w:asciiTheme="majorBidi" w:hAnsiTheme="majorBidi" w:cstheme="majorBidi"/>
                    <w:sz w:val="24"/>
                    <w:szCs w:val="24"/>
                  </w:rPr>
                </w:rPrChange>
              </w:rPr>
              <w:t>Non-</w:t>
            </w:r>
            <w:ins w:id="1522" w:author="S" w:date="2020-10-31T17:25:00Z">
              <w:r w:rsidR="00E53D1C">
                <w:rPr>
                  <w:rFonts w:asciiTheme="majorBidi" w:hAnsiTheme="majorBidi" w:cstheme="majorBidi"/>
                </w:rPr>
                <w:t>h</w:t>
              </w:r>
            </w:ins>
            <w:del w:id="1523" w:author="S" w:date="2020-10-31T17:25:00Z">
              <w:r w:rsidRPr="004C5D31" w:rsidDel="00E53D1C">
                <w:rPr>
                  <w:rFonts w:asciiTheme="majorBidi" w:hAnsiTheme="majorBidi" w:cstheme="majorBidi"/>
                  <w:rPrChange w:id="1524" w:author="S" w:date="2020-10-30T01:22:00Z">
                    <w:rPr>
                      <w:rFonts w:asciiTheme="majorBidi" w:hAnsiTheme="majorBidi" w:cstheme="majorBidi"/>
                      <w:sz w:val="24"/>
                      <w:szCs w:val="24"/>
                    </w:rPr>
                  </w:rPrChange>
                </w:rPr>
                <w:delText>H</w:delText>
              </w:r>
            </w:del>
            <w:r w:rsidRPr="004C5D31">
              <w:rPr>
                <w:rFonts w:asciiTheme="majorBidi" w:hAnsiTheme="majorBidi" w:cstheme="majorBidi"/>
                <w:rPrChange w:id="1525" w:author="S" w:date="2020-10-30T01:22:00Z">
                  <w:rPr>
                    <w:rFonts w:asciiTheme="majorBidi" w:hAnsiTheme="majorBidi" w:cstheme="majorBidi"/>
                    <w:sz w:val="24"/>
                    <w:szCs w:val="24"/>
                  </w:rPr>
                </w:rPrChange>
              </w:rPr>
              <w:t>andicap</w:t>
            </w:r>
            <w:ins w:id="1526" w:author="S" w:date="2020-10-28T23:11:00Z">
              <w:r w:rsidR="00BD48BD" w:rsidRPr="004C5D31">
                <w:rPr>
                  <w:rFonts w:asciiTheme="majorBidi" w:hAnsiTheme="majorBidi" w:cstheme="majorBidi"/>
                  <w:rPrChange w:id="1527" w:author="S" w:date="2020-10-30T01:22:00Z">
                    <w:rPr>
                      <w:rFonts w:asciiTheme="majorBidi" w:hAnsiTheme="majorBidi" w:cstheme="majorBidi"/>
                      <w:sz w:val="24"/>
                      <w:szCs w:val="24"/>
                    </w:rPr>
                  </w:rPrChange>
                </w:rPr>
                <w:t xml:space="preserve"> </w:t>
              </w:r>
            </w:ins>
            <w:r w:rsidRPr="004C5D31">
              <w:rPr>
                <w:rFonts w:asciiTheme="majorBidi" w:hAnsiTheme="majorBidi" w:cstheme="majorBidi"/>
                <w:rPrChange w:id="1528" w:author="S" w:date="2020-10-30T01:22:00Z">
                  <w:rPr>
                    <w:rFonts w:asciiTheme="majorBidi" w:hAnsiTheme="majorBidi" w:cstheme="majorBidi"/>
                    <w:sz w:val="24"/>
                    <w:szCs w:val="24"/>
                  </w:rPr>
                </w:rPrChange>
              </w:rPr>
              <w:t>(</w:t>
            </w:r>
            <w:r w:rsidRPr="004C5D31">
              <w:rPr>
                <w:rFonts w:asciiTheme="majorBidi" w:hAnsiTheme="majorBidi" w:cstheme="majorBidi"/>
                <w:i/>
                <w:iCs/>
                <w:rPrChange w:id="1529" w:author="S" w:date="2020-10-30T01:22:00Z">
                  <w:rPr>
                    <w:sz w:val="24"/>
                    <w:szCs w:val="24"/>
                  </w:rPr>
                </w:rPrChange>
              </w:rPr>
              <w:t>N</w:t>
            </w:r>
            <w:r w:rsidRPr="004C5D31">
              <w:rPr>
                <w:rFonts w:asciiTheme="majorBidi" w:hAnsiTheme="majorBidi" w:cstheme="majorBidi"/>
                <w:rPrChange w:id="1530" w:author="S" w:date="2020-10-30T01:22:00Z">
                  <w:rPr>
                    <w:rFonts w:asciiTheme="majorBidi" w:hAnsiTheme="majorBidi" w:cstheme="majorBidi"/>
                    <w:sz w:val="24"/>
                    <w:szCs w:val="24"/>
                  </w:rPr>
                </w:rPrChange>
              </w:rPr>
              <w:t>=525)</w:t>
            </w:r>
          </w:p>
        </w:tc>
        <w:tc>
          <w:tcPr>
            <w:tcW w:w="746" w:type="pct"/>
            <w:tcBorders>
              <w:bottom w:val="single" w:sz="4" w:space="0" w:color="auto"/>
            </w:tcBorders>
            <w:hideMark/>
          </w:tcPr>
          <w:p w14:paraId="036F7CE7" w14:textId="77777777" w:rsidR="00BD48BD" w:rsidRPr="004C5D31" w:rsidRDefault="006B4A03">
            <w:pPr>
              <w:spacing w:line="360" w:lineRule="auto"/>
              <w:jc w:val="center"/>
              <w:rPr>
                <w:ins w:id="1531" w:author="S" w:date="2020-10-28T23:11:00Z"/>
                <w:rFonts w:asciiTheme="majorBidi" w:hAnsiTheme="majorBidi" w:cstheme="majorBidi"/>
                <w:rPrChange w:id="1532" w:author="S" w:date="2020-10-30T01:22:00Z">
                  <w:rPr>
                    <w:ins w:id="1533" w:author="S" w:date="2020-10-28T23:11:00Z"/>
                    <w:rFonts w:asciiTheme="majorBidi" w:hAnsiTheme="majorBidi" w:cstheme="majorBidi"/>
                    <w:sz w:val="24"/>
                    <w:szCs w:val="24"/>
                  </w:rPr>
                </w:rPrChange>
              </w:rPr>
              <w:pPrChange w:id="1534" w:author="S" w:date="2020-10-31T17:17:00Z">
                <w:pPr>
                  <w:spacing w:line="360" w:lineRule="auto"/>
                  <w:jc w:val="both"/>
                </w:pPr>
              </w:pPrChange>
            </w:pPr>
            <w:r w:rsidRPr="004C5D31">
              <w:rPr>
                <w:rFonts w:asciiTheme="majorBidi" w:hAnsiTheme="majorBidi" w:cstheme="majorBidi"/>
                <w:rPrChange w:id="1535" w:author="S" w:date="2020-10-30T01:22:00Z">
                  <w:rPr>
                    <w:rFonts w:asciiTheme="majorBidi" w:hAnsiTheme="majorBidi" w:cstheme="majorBidi"/>
                    <w:sz w:val="24"/>
                    <w:szCs w:val="24"/>
                  </w:rPr>
                </w:rPrChange>
              </w:rPr>
              <w:t>Handicap</w:t>
            </w:r>
          </w:p>
          <w:p w14:paraId="5F8F48C7" w14:textId="4E8BD4B5" w:rsidR="006B4A03" w:rsidRPr="004C5D31" w:rsidRDefault="006B4A03">
            <w:pPr>
              <w:spacing w:line="360" w:lineRule="auto"/>
              <w:jc w:val="center"/>
              <w:rPr>
                <w:rFonts w:asciiTheme="majorBidi" w:hAnsiTheme="majorBidi" w:cstheme="majorBidi"/>
                <w:rPrChange w:id="1536" w:author="S" w:date="2020-10-30T01:22:00Z">
                  <w:rPr>
                    <w:rFonts w:asciiTheme="majorBidi" w:hAnsiTheme="majorBidi" w:cstheme="majorBidi"/>
                    <w:sz w:val="24"/>
                    <w:szCs w:val="24"/>
                  </w:rPr>
                </w:rPrChange>
              </w:rPr>
              <w:pPrChange w:id="1537" w:author="S" w:date="2020-10-31T17:17:00Z">
                <w:pPr>
                  <w:spacing w:line="360" w:lineRule="auto"/>
                  <w:jc w:val="both"/>
                </w:pPr>
              </w:pPrChange>
            </w:pPr>
            <w:r w:rsidRPr="004C5D31">
              <w:rPr>
                <w:rFonts w:asciiTheme="majorBidi" w:hAnsiTheme="majorBidi" w:cstheme="majorBidi"/>
                <w:rPrChange w:id="1538" w:author="S" w:date="2020-10-30T01:22:00Z">
                  <w:rPr>
                    <w:rFonts w:asciiTheme="majorBidi" w:hAnsiTheme="majorBidi" w:cstheme="majorBidi"/>
                    <w:sz w:val="24"/>
                    <w:szCs w:val="24"/>
                  </w:rPr>
                </w:rPrChange>
              </w:rPr>
              <w:t>(</w:t>
            </w:r>
            <w:r w:rsidRPr="004C5D31">
              <w:rPr>
                <w:rFonts w:asciiTheme="majorBidi" w:hAnsiTheme="majorBidi" w:cstheme="majorBidi"/>
                <w:i/>
                <w:iCs/>
                <w:rPrChange w:id="1539" w:author="S" w:date="2020-10-30T01:22:00Z">
                  <w:rPr>
                    <w:sz w:val="24"/>
                    <w:szCs w:val="24"/>
                  </w:rPr>
                </w:rPrChange>
              </w:rPr>
              <w:t>N</w:t>
            </w:r>
            <w:r w:rsidRPr="004C5D31">
              <w:rPr>
                <w:rFonts w:asciiTheme="majorBidi" w:hAnsiTheme="majorBidi" w:cstheme="majorBidi"/>
                <w:rPrChange w:id="1540" w:author="S" w:date="2020-10-30T01:22:00Z">
                  <w:rPr>
                    <w:rFonts w:asciiTheme="majorBidi" w:hAnsiTheme="majorBidi" w:cstheme="majorBidi"/>
                    <w:sz w:val="24"/>
                    <w:szCs w:val="24"/>
                  </w:rPr>
                </w:rPrChange>
              </w:rPr>
              <w:t>=1,094)</w:t>
            </w:r>
          </w:p>
        </w:tc>
        <w:tc>
          <w:tcPr>
            <w:tcW w:w="869" w:type="pct"/>
            <w:tcBorders>
              <w:bottom w:val="single" w:sz="4" w:space="0" w:color="auto"/>
            </w:tcBorders>
            <w:hideMark/>
          </w:tcPr>
          <w:p w14:paraId="16E7E704" w14:textId="3F5C053D" w:rsidR="006B4A03" w:rsidRPr="004C5D31" w:rsidRDefault="006B4A03">
            <w:pPr>
              <w:spacing w:line="360" w:lineRule="auto"/>
              <w:jc w:val="center"/>
              <w:rPr>
                <w:rFonts w:asciiTheme="majorBidi" w:hAnsiTheme="majorBidi" w:cstheme="majorBidi"/>
                <w:rPrChange w:id="1541" w:author="S" w:date="2020-10-30T01:22:00Z">
                  <w:rPr>
                    <w:rFonts w:asciiTheme="majorBidi" w:hAnsiTheme="majorBidi" w:cstheme="majorBidi"/>
                    <w:sz w:val="24"/>
                    <w:szCs w:val="24"/>
                  </w:rPr>
                </w:rPrChange>
              </w:rPr>
              <w:pPrChange w:id="1542" w:author="S" w:date="2020-10-31T17:17:00Z">
                <w:pPr>
                  <w:spacing w:line="360" w:lineRule="auto"/>
                  <w:jc w:val="both"/>
                </w:pPr>
              </w:pPrChange>
            </w:pPr>
            <w:r w:rsidRPr="004C5D31">
              <w:rPr>
                <w:rFonts w:asciiTheme="majorBidi" w:hAnsiTheme="majorBidi" w:cstheme="majorBidi"/>
                <w:rPrChange w:id="1543" w:author="S" w:date="2020-10-30T01:22:00Z">
                  <w:rPr>
                    <w:rFonts w:asciiTheme="majorBidi" w:hAnsiTheme="majorBidi" w:cstheme="majorBidi"/>
                    <w:sz w:val="24"/>
                    <w:szCs w:val="24"/>
                  </w:rPr>
                </w:rPrChange>
              </w:rPr>
              <w:t>All</w:t>
            </w:r>
            <w:ins w:id="1544" w:author="S" w:date="2020-10-28T23:10:00Z">
              <w:r w:rsidR="00BD48BD" w:rsidRPr="004C5D31">
                <w:rPr>
                  <w:rFonts w:asciiTheme="majorBidi" w:hAnsiTheme="majorBidi" w:cstheme="majorBidi"/>
                  <w:rPrChange w:id="1545" w:author="S" w:date="2020-10-30T01:22:00Z">
                    <w:rPr>
                      <w:rFonts w:asciiTheme="majorBidi" w:hAnsiTheme="majorBidi" w:cstheme="majorBidi"/>
                      <w:sz w:val="24"/>
                      <w:szCs w:val="24"/>
                    </w:rPr>
                  </w:rPrChange>
                </w:rPr>
                <w:t xml:space="preserve"> </w:t>
              </w:r>
            </w:ins>
            <w:r w:rsidRPr="004C5D31">
              <w:rPr>
                <w:rFonts w:asciiTheme="majorBidi" w:hAnsiTheme="majorBidi" w:cstheme="majorBidi"/>
                <w:rPrChange w:id="1546" w:author="S" w:date="2020-10-30T01:22:00Z">
                  <w:rPr>
                    <w:rFonts w:asciiTheme="majorBidi" w:hAnsiTheme="majorBidi" w:cstheme="majorBidi"/>
                    <w:sz w:val="24"/>
                    <w:szCs w:val="24"/>
                  </w:rPr>
                </w:rPrChange>
              </w:rPr>
              <w:t>(</w:t>
            </w:r>
            <w:r w:rsidRPr="004C5D31">
              <w:rPr>
                <w:rFonts w:asciiTheme="majorBidi" w:hAnsiTheme="majorBidi" w:cstheme="majorBidi"/>
                <w:i/>
                <w:iCs/>
                <w:rPrChange w:id="1547" w:author="S" w:date="2020-10-30T01:22:00Z">
                  <w:rPr>
                    <w:sz w:val="24"/>
                    <w:szCs w:val="24"/>
                  </w:rPr>
                </w:rPrChange>
              </w:rPr>
              <w:t>N</w:t>
            </w:r>
            <w:r w:rsidRPr="004C5D31">
              <w:rPr>
                <w:rFonts w:asciiTheme="majorBidi" w:hAnsiTheme="majorBidi" w:cstheme="majorBidi"/>
                <w:rPrChange w:id="1548" w:author="S" w:date="2020-10-30T01:22:00Z">
                  <w:rPr>
                    <w:rFonts w:asciiTheme="majorBidi" w:hAnsiTheme="majorBidi" w:cstheme="majorBidi"/>
                    <w:sz w:val="24"/>
                    <w:szCs w:val="24"/>
                  </w:rPr>
                </w:rPrChange>
              </w:rPr>
              <w:t>=1,619)</w:t>
            </w:r>
          </w:p>
        </w:tc>
        <w:tc>
          <w:tcPr>
            <w:cnfStyle w:val="000100000000" w:firstRow="0" w:lastRow="0" w:firstColumn="0" w:lastColumn="1" w:oddVBand="0" w:evenVBand="0" w:oddHBand="0" w:evenHBand="0" w:firstRowFirstColumn="0" w:firstRowLastColumn="0" w:lastRowFirstColumn="0" w:lastRowLastColumn="0"/>
            <w:tcW w:w="703" w:type="pct"/>
            <w:tcBorders>
              <w:bottom w:val="single" w:sz="4" w:space="0" w:color="auto"/>
            </w:tcBorders>
            <w:hideMark/>
          </w:tcPr>
          <w:p w14:paraId="59964D6F" w14:textId="77777777" w:rsidR="006B4A03" w:rsidRPr="00284BA6" w:rsidRDefault="006B4A03" w:rsidP="006013DF">
            <w:pPr>
              <w:spacing w:line="360" w:lineRule="auto"/>
              <w:rPr>
                <w:rFonts w:asciiTheme="majorBidi" w:hAnsiTheme="majorBidi"/>
                <w:b/>
                <w:bCs/>
                <w:i w:val="0"/>
                <w:iCs w:val="0"/>
                <w:sz w:val="22"/>
                <w:rPrChange w:id="1549" w:author="S" w:date="2020-10-31T17:13:00Z">
                  <w:rPr>
                    <w:rFonts w:asciiTheme="majorBidi" w:hAnsiTheme="majorBidi"/>
                    <w:b/>
                    <w:bCs/>
                    <w:sz w:val="24"/>
                    <w:szCs w:val="24"/>
                  </w:rPr>
                </w:rPrChange>
              </w:rPr>
              <w:pPrChange w:id="1550" w:author="S" w:date="2020-10-31T17:13:00Z">
                <w:pPr>
                  <w:spacing w:line="360" w:lineRule="auto"/>
                  <w:jc w:val="both"/>
                </w:pPr>
              </w:pPrChange>
            </w:pPr>
            <w:r w:rsidRPr="00284BA6">
              <w:rPr>
                <w:rFonts w:asciiTheme="majorBidi" w:hAnsiTheme="majorBidi"/>
                <w:b/>
                <w:bCs/>
                <w:sz w:val="22"/>
                <w:rPrChange w:id="1551" w:author="S" w:date="2020-10-31T17:13:00Z">
                  <w:rPr>
                    <w:rFonts w:asciiTheme="majorBidi" w:hAnsiTheme="majorBidi"/>
                    <w:b/>
                    <w:bCs/>
                    <w:sz w:val="24"/>
                    <w:szCs w:val="24"/>
                  </w:rPr>
                </w:rPrChange>
              </w:rPr>
              <w:t>Races</w:t>
            </w:r>
          </w:p>
        </w:tc>
      </w:tr>
      <w:tr w:rsidR="007400C8" w:rsidRPr="00E90224" w14:paraId="7BB58AC2" w14:textId="77777777" w:rsidTr="004C2105">
        <w:trPr>
          <w:trHeight w:val="203"/>
        </w:trPr>
        <w:tc>
          <w:tcPr>
            <w:tcW w:w="825" w:type="pct"/>
            <w:tcBorders>
              <w:top w:val="single" w:sz="4" w:space="0" w:color="auto"/>
            </w:tcBorders>
            <w:hideMark/>
          </w:tcPr>
          <w:p w14:paraId="1593E35D" w14:textId="77777777" w:rsidR="006B4A03" w:rsidRPr="004C5D31" w:rsidRDefault="006B4A03">
            <w:pPr>
              <w:spacing w:line="360" w:lineRule="auto"/>
              <w:jc w:val="center"/>
              <w:rPr>
                <w:rFonts w:asciiTheme="majorBidi" w:hAnsiTheme="majorBidi" w:cstheme="majorBidi"/>
                <w:rPrChange w:id="1552" w:author="S" w:date="2020-10-30T01:22:00Z">
                  <w:rPr>
                    <w:rFonts w:asciiTheme="majorBidi" w:hAnsiTheme="majorBidi" w:cstheme="majorBidi"/>
                    <w:sz w:val="24"/>
                    <w:szCs w:val="24"/>
                  </w:rPr>
                </w:rPrChange>
              </w:rPr>
              <w:pPrChange w:id="1553" w:author="S" w:date="2020-10-31T17:17:00Z">
                <w:pPr>
                  <w:spacing w:line="360" w:lineRule="auto"/>
                  <w:jc w:val="both"/>
                </w:pPr>
              </w:pPrChange>
            </w:pPr>
            <w:r w:rsidRPr="004C5D31">
              <w:rPr>
                <w:rFonts w:asciiTheme="majorBidi" w:hAnsiTheme="majorBidi" w:cstheme="majorBidi"/>
                <w:rPrChange w:id="1554" w:author="S" w:date="2020-10-30T01:22:00Z">
                  <w:rPr>
                    <w:rFonts w:asciiTheme="majorBidi" w:hAnsiTheme="majorBidi" w:cstheme="majorBidi"/>
                    <w:sz w:val="24"/>
                    <w:szCs w:val="24"/>
                  </w:rPr>
                </w:rPrChange>
              </w:rPr>
              <w:t>10.58186</w:t>
            </w:r>
          </w:p>
          <w:p w14:paraId="65862D71" w14:textId="77777777" w:rsidR="006B4A03" w:rsidRPr="004C5D31" w:rsidRDefault="006B4A03">
            <w:pPr>
              <w:spacing w:line="360" w:lineRule="auto"/>
              <w:jc w:val="center"/>
              <w:rPr>
                <w:rFonts w:asciiTheme="majorBidi" w:hAnsiTheme="majorBidi" w:cstheme="majorBidi"/>
                <w:rPrChange w:id="1555" w:author="S" w:date="2020-10-30T01:22:00Z">
                  <w:rPr>
                    <w:rFonts w:asciiTheme="majorBidi" w:hAnsiTheme="majorBidi" w:cstheme="majorBidi"/>
                    <w:sz w:val="24"/>
                    <w:szCs w:val="24"/>
                  </w:rPr>
                </w:rPrChange>
              </w:rPr>
              <w:pPrChange w:id="1556" w:author="S" w:date="2020-10-31T17:17:00Z">
                <w:pPr>
                  <w:spacing w:line="360" w:lineRule="auto"/>
                  <w:jc w:val="both"/>
                </w:pPr>
              </w:pPrChange>
            </w:pPr>
            <w:r w:rsidRPr="004C5D31">
              <w:rPr>
                <w:rFonts w:asciiTheme="majorBidi" w:hAnsiTheme="majorBidi" w:cstheme="majorBidi"/>
                <w:rPrChange w:id="1557" w:author="S" w:date="2020-10-30T01:22:00Z">
                  <w:rPr>
                    <w:rFonts w:asciiTheme="majorBidi" w:hAnsiTheme="majorBidi" w:cstheme="majorBidi"/>
                    <w:sz w:val="24"/>
                    <w:szCs w:val="24"/>
                  </w:rPr>
                </w:rPrChange>
              </w:rPr>
              <w:t>(3.367939)</w:t>
            </w:r>
          </w:p>
        </w:tc>
        <w:tc>
          <w:tcPr>
            <w:tcW w:w="824" w:type="pct"/>
            <w:tcBorders>
              <w:top w:val="single" w:sz="4" w:space="0" w:color="auto"/>
            </w:tcBorders>
            <w:hideMark/>
          </w:tcPr>
          <w:p w14:paraId="678A2CE7" w14:textId="77777777" w:rsidR="006B4A03" w:rsidRPr="004C5D31" w:rsidRDefault="006B4A03">
            <w:pPr>
              <w:spacing w:line="360" w:lineRule="auto"/>
              <w:jc w:val="center"/>
              <w:rPr>
                <w:rFonts w:asciiTheme="majorBidi" w:hAnsiTheme="majorBidi" w:cstheme="majorBidi"/>
                <w:rPrChange w:id="1558" w:author="S" w:date="2020-10-30T01:22:00Z">
                  <w:rPr>
                    <w:rFonts w:asciiTheme="majorBidi" w:hAnsiTheme="majorBidi" w:cstheme="majorBidi"/>
                    <w:sz w:val="24"/>
                    <w:szCs w:val="24"/>
                  </w:rPr>
                </w:rPrChange>
              </w:rPr>
              <w:pPrChange w:id="1559" w:author="S" w:date="2020-10-31T17:17:00Z">
                <w:pPr>
                  <w:spacing w:line="360" w:lineRule="auto"/>
                  <w:jc w:val="both"/>
                </w:pPr>
              </w:pPrChange>
            </w:pPr>
            <w:r w:rsidRPr="004C5D31">
              <w:rPr>
                <w:rFonts w:asciiTheme="majorBidi" w:hAnsiTheme="majorBidi" w:cstheme="majorBidi"/>
                <w:rPrChange w:id="1560" w:author="S" w:date="2020-10-30T01:22:00Z">
                  <w:rPr>
                    <w:rFonts w:asciiTheme="majorBidi" w:hAnsiTheme="majorBidi" w:cstheme="majorBidi"/>
                    <w:sz w:val="24"/>
                    <w:szCs w:val="24"/>
                  </w:rPr>
                </w:rPrChange>
              </w:rPr>
              <w:t>11.1953</w:t>
            </w:r>
          </w:p>
          <w:p w14:paraId="3AE9867D" w14:textId="5A8946AD" w:rsidR="006B4A03" w:rsidRPr="004C5D31" w:rsidRDefault="006B4A03">
            <w:pPr>
              <w:spacing w:line="360" w:lineRule="auto"/>
              <w:jc w:val="center"/>
              <w:rPr>
                <w:rFonts w:asciiTheme="majorBidi" w:hAnsiTheme="majorBidi" w:cstheme="majorBidi"/>
                <w:rPrChange w:id="1561" w:author="S" w:date="2020-10-30T01:22:00Z">
                  <w:rPr>
                    <w:rFonts w:asciiTheme="majorBidi" w:hAnsiTheme="majorBidi" w:cstheme="majorBidi"/>
                    <w:sz w:val="24"/>
                    <w:szCs w:val="24"/>
                  </w:rPr>
                </w:rPrChange>
              </w:rPr>
              <w:pPrChange w:id="1562" w:author="S" w:date="2020-10-31T17:17:00Z">
                <w:pPr>
                  <w:spacing w:line="360" w:lineRule="auto"/>
                  <w:jc w:val="both"/>
                </w:pPr>
              </w:pPrChange>
            </w:pPr>
            <w:r w:rsidRPr="004C5D31">
              <w:rPr>
                <w:rFonts w:asciiTheme="majorBidi" w:hAnsiTheme="majorBidi" w:cstheme="majorBidi"/>
                <w:rPrChange w:id="1563" w:author="S" w:date="2020-10-30T01:22:00Z">
                  <w:rPr>
                    <w:rFonts w:asciiTheme="majorBidi" w:hAnsiTheme="majorBidi" w:cstheme="majorBidi"/>
                    <w:sz w:val="24"/>
                    <w:szCs w:val="24"/>
                  </w:rPr>
                </w:rPrChange>
              </w:rPr>
              <w:t>(6.577315)</w:t>
            </w:r>
          </w:p>
        </w:tc>
        <w:tc>
          <w:tcPr>
            <w:tcW w:w="1033" w:type="pct"/>
            <w:tcBorders>
              <w:top w:val="single" w:sz="4" w:space="0" w:color="auto"/>
            </w:tcBorders>
            <w:hideMark/>
          </w:tcPr>
          <w:p w14:paraId="2BD94AD2" w14:textId="137EA427" w:rsidR="006B4A03" w:rsidRPr="004C5D31" w:rsidRDefault="006B4A03">
            <w:pPr>
              <w:spacing w:line="360" w:lineRule="auto"/>
              <w:jc w:val="center"/>
              <w:rPr>
                <w:rFonts w:asciiTheme="majorBidi" w:hAnsiTheme="majorBidi" w:cstheme="majorBidi"/>
                <w:rPrChange w:id="1564" w:author="S" w:date="2020-10-30T01:22:00Z">
                  <w:rPr>
                    <w:rFonts w:asciiTheme="majorBidi" w:hAnsiTheme="majorBidi" w:cstheme="majorBidi"/>
                    <w:sz w:val="24"/>
                    <w:szCs w:val="24"/>
                  </w:rPr>
                </w:rPrChange>
              </w:rPr>
              <w:pPrChange w:id="1565" w:author="S" w:date="2020-10-31T17:17:00Z">
                <w:pPr>
                  <w:spacing w:line="360" w:lineRule="auto"/>
                  <w:jc w:val="both"/>
                </w:pPr>
              </w:pPrChange>
            </w:pPr>
            <w:r w:rsidRPr="004C5D31">
              <w:rPr>
                <w:rFonts w:asciiTheme="majorBidi" w:hAnsiTheme="majorBidi" w:cstheme="majorBidi"/>
                <w:rPrChange w:id="1566" w:author="S" w:date="2020-10-30T01:22:00Z">
                  <w:rPr>
                    <w:rFonts w:asciiTheme="majorBidi" w:hAnsiTheme="majorBidi" w:cstheme="majorBidi"/>
                    <w:sz w:val="24"/>
                    <w:szCs w:val="24"/>
                  </w:rPr>
                </w:rPrChange>
              </w:rPr>
              <w:t>9.727881</w:t>
            </w:r>
          </w:p>
          <w:p w14:paraId="4A1812DC" w14:textId="77777777" w:rsidR="006B4A03" w:rsidRPr="004C5D31" w:rsidRDefault="006B4A03">
            <w:pPr>
              <w:spacing w:line="360" w:lineRule="auto"/>
              <w:jc w:val="center"/>
              <w:rPr>
                <w:rFonts w:asciiTheme="majorBidi" w:hAnsiTheme="majorBidi" w:cstheme="majorBidi"/>
                <w:rPrChange w:id="1567" w:author="S" w:date="2020-10-30T01:22:00Z">
                  <w:rPr>
                    <w:rFonts w:asciiTheme="majorBidi" w:hAnsiTheme="majorBidi" w:cstheme="majorBidi"/>
                    <w:sz w:val="24"/>
                    <w:szCs w:val="24"/>
                  </w:rPr>
                </w:rPrChange>
              </w:rPr>
              <w:pPrChange w:id="1568" w:author="S" w:date="2020-10-31T17:17:00Z">
                <w:pPr>
                  <w:spacing w:line="360" w:lineRule="auto"/>
                  <w:jc w:val="both"/>
                </w:pPr>
              </w:pPrChange>
            </w:pPr>
            <w:r w:rsidRPr="004C5D31">
              <w:rPr>
                <w:rFonts w:asciiTheme="majorBidi" w:hAnsiTheme="majorBidi" w:cstheme="majorBidi"/>
                <w:rPrChange w:id="1569" w:author="S" w:date="2020-10-30T01:22:00Z">
                  <w:rPr>
                    <w:rFonts w:asciiTheme="majorBidi" w:hAnsiTheme="majorBidi" w:cstheme="majorBidi"/>
                    <w:sz w:val="24"/>
                    <w:szCs w:val="24"/>
                  </w:rPr>
                </w:rPrChange>
              </w:rPr>
              <w:t>(3.528647)</w:t>
            </w:r>
          </w:p>
        </w:tc>
        <w:tc>
          <w:tcPr>
            <w:tcW w:w="746" w:type="pct"/>
            <w:tcBorders>
              <w:top w:val="single" w:sz="4" w:space="0" w:color="auto"/>
            </w:tcBorders>
            <w:hideMark/>
          </w:tcPr>
          <w:p w14:paraId="18986115" w14:textId="7C6C3AD7" w:rsidR="006B4A03" w:rsidRPr="004C5D31" w:rsidRDefault="006B4A03">
            <w:pPr>
              <w:spacing w:line="360" w:lineRule="auto"/>
              <w:jc w:val="center"/>
              <w:rPr>
                <w:rFonts w:asciiTheme="majorBidi" w:hAnsiTheme="majorBidi" w:cstheme="majorBidi"/>
                <w:rPrChange w:id="1570" w:author="S" w:date="2020-10-30T01:22:00Z">
                  <w:rPr>
                    <w:rFonts w:asciiTheme="majorBidi" w:hAnsiTheme="majorBidi" w:cstheme="majorBidi"/>
                    <w:sz w:val="24"/>
                    <w:szCs w:val="24"/>
                  </w:rPr>
                </w:rPrChange>
              </w:rPr>
              <w:pPrChange w:id="1571" w:author="S" w:date="2020-10-31T17:17:00Z">
                <w:pPr>
                  <w:spacing w:line="360" w:lineRule="auto"/>
                  <w:jc w:val="both"/>
                </w:pPr>
              </w:pPrChange>
            </w:pPr>
            <w:r w:rsidRPr="004C5D31">
              <w:rPr>
                <w:rFonts w:asciiTheme="majorBidi" w:hAnsiTheme="majorBidi" w:cstheme="majorBidi"/>
                <w:rPrChange w:id="1572" w:author="S" w:date="2020-10-30T01:22:00Z">
                  <w:rPr>
                    <w:rFonts w:asciiTheme="majorBidi" w:hAnsiTheme="majorBidi" w:cstheme="majorBidi"/>
                    <w:sz w:val="24"/>
                    <w:szCs w:val="24"/>
                  </w:rPr>
                </w:rPrChange>
              </w:rPr>
              <w:t>11.05084</w:t>
            </w:r>
          </w:p>
          <w:p w14:paraId="28D13055" w14:textId="5F694DDC" w:rsidR="006B4A03" w:rsidRPr="004C5D31" w:rsidRDefault="006B4A03">
            <w:pPr>
              <w:spacing w:line="360" w:lineRule="auto"/>
              <w:jc w:val="center"/>
              <w:rPr>
                <w:rFonts w:asciiTheme="majorBidi" w:hAnsiTheme="majorBidi" w:cstheme="majorBidi"/>
                <w:rPrChange w:id="1573" w:author="S" w:date="2020-10-30T01:22:00Z">
                  <w:rPr>
                    <w:rFonts w:asciiTheme="majorBidi" w:hAnsiTheme="majorBidi" w:cstheme="majorBidi"/>
                    <w:sz w:val="24"/>
                    <w:szCs w:val="24"/>
                  </w:rPr>
                </w:rPrChange>
              </w:rPr>
              <w:pPrChange w:id="1574" w:author="S" w:date="2020-10-31T17:17:00Z">
                <w:pPr>
                  <w:spacing w:line="360" w:lineRule="auto"/>
                  <w:jc w:val="both"/>
                </w:pPr>
              </w:pPrChange>
            </w:pPr>
            <w:r w:rsidRPr="004C5D31">
              <w:rPr>
                <w:rFonts w:asciiTheme="majorBidi" w:hAnsiTheme="majorBidi" w:cstheme="majorBidi"/>
                <w:rPrChange w:id="1575" w:author="S" w:date="2020-10-30T01:22:00Z">
                  <w:rPr>
                    <w:rFonts w:asciiTheme="majorBidi" w:hAnsiTheme="majorBidi" w:cstheme="majorBidi"/>
                    <w:sz w:val="24"/>
                    <w:szCs w:val="24"/>
                  </w:rPr>
                </w:rPrChange>
              </w:rPr>
              <w:t>(4.031867)</w:t>
            </w:r>
          </w:p>
        </w:tc>
        <w:tc>
          <w:tcPr>
            <w:tcW w:w="869" w:type="pct"/>
            <w:tcBorders>
              <w:top w:val="single" w:sz="4" w:space="0" w:color="auto"/>
            </w:tcBorders>
            <w:hideMark/>
          </w:tcPr>
          <w:p w14:paraId="7C37EE37" w14:textId="77777777" w:rsidR="006B4A03" w:rsidRPr="004C5D31" w:rsidRDefault="006B4A03">
            <w:pPr>
              <w:spacing w:line="360" w:lineRule="auto"/>
              <w:jc w:val="center"/>
              <w:rPr>
                <w:rFonts w:asciiTheme="majorBidi" w:hAnsiTheme="majorBidi" w:cstheme="majorBidi"/>
                <w:rPrChange w:id="1576" w:author="S" w:date="2020-10-30T01:22:00Z">
                  <w:rPr>
                    <w:rFonts w:asciiTheme="majorBidi" w:hAnsiTheme="majorBidi" w:cstheme="majorBidi"/>
                    <w:sz w:val="24"/>
                    <w:szCs w:val="24"/>
                  </w:rPr>
                </w:rPrChange>
              </w:rPr>
              <w:pPrChange w:id="1577" w:author="S" w:date="2020-10-31T17:17:00Z">
                <w:pPr>
                  <w:spacing w:line="360" w:lineRule="auto"/>
                  <w:jc w:val="both"/>
                </w:pPr>
              </w:pPrChange>
            </w:pPr>
            <w:r w:rsidRPr="004C5D31">
              <w:rPr>
                <w:rFonts w:asciiTheme="majorBidi" w:hAnsiTheme="majorBidi" w:cstheme="majorBidi"/>
                <w:rPrChange w:id="1578" w:author="S" w:date="2020-10-30T01:22:00Z">
                  <w:rPr>
                    <w:rFonts w:asciiTheme="majorBidi" w:hAnsiTheme="majorBidi" w:cstheme="majorBidi"/>
                    <w:sz w:val="24"/>
                    <w:szCs w:val="24"/>
                  </w:rPr>
                </w:rPrChange>
              </w:rPr>
              <w:t>10.66</w:t>
            </w:r>
          </w:p>
          <w:p w14:paraId="08BA9CCF" w14:textId="77777777" w:rsidR="006B4A03" w:rsidRPr="004C5D31" w:rsidRDefault="006B4A03">
            <w:pPr>
              <w:spacing w:line="360" w:lineRule="auto"/>
              <w:jc w:val="center"/>
              <w:rPr>
                <w:rFonts w:asciiTheme="majorBidi" w:hAnsiTheme="majorBidi" w:cstheme="majorBidi"/>
                <w:rPrChange w:id="1579" w:author="S" w:date="2020-10-30T01:22:00Z">
                  <w:rPr>
                    <w:rFonts w:asciiTheme="majorBidi" w:hAnsiTheme="majorBidi" w:cstheme="majorBidi"/>
                    <w:sz w:val="24"/>
                    <w:szCs w:val="24"/>
                  </w:rPr>
                </w:rPrChange>
              </w:rPr>
              <w:pPrChange w:id="1580" w:author="S" w:date="2020-10-31T17:17:00Z">
                <w:pPr>
                  <w:spacing w:line="360" w:lineRule="auto"/>
                  <w:jc w:val="both"/>
                </w:pPr>
              </w:pPrChange>
            </w:pPr>
            <w:r w:rsidRPr="004C5D31">
              <w:rPr>
                <w:rFonts w:asciiTheme="majorBidi" w:hAnsiTheme="majorBidi" w:cstheme="majorBidi"/>
                <w:rPrChange w:id="1581" w:author="S" w:date="2020-10-30T01:22:00Z">
                  <w:rPr>
                    <w:rFonts w:asciiTheme="majorBidi" w:hAnsiTheme="majorBidi" w:cstheme="majorBidi"/>
                    <w:sz w:val="24"/>
                    <w:szCs w:val="24"/>
                  </w:rPr>
                </w:rPrChange>
              </w:rPr>
              <w:t>(3.93643)</w:t>
            </w:r>
          </w:p>
        </w:tc>
        <w:tc>
          <w:tcPr>
            <w:cnfStyle w:val="000100000000" w:firstRow="0" w:lastRow="0" w:firstColumn="0" w:lastColumn="1" w:oddVBand="0" w:evenVBand="0" w:oddHBand="0" w:evenHBand="0" w:firstRowFirstColumn="0" w:firstRowLastColumn="0" w:lastRowFirstColumn="0" w:lastRowLastColumn="0"/>
            <w:tcW w:w="703" w:type="pct"/>
            <w:tcBorders>
              <w:top w:val="single" w:sz="4" w:space="0" w:color="auto"/>
            </w:tcBorders>
            <w:hideMark/>
          </w:tcPr>
          <w:p w14:paraId="7A1E692B" w14:textId="77777777" w:rsidR="006B4A03" w:rsidRPr="00284BA6" w:rsidRDefault="006B4A03" w:rsidP="006013DF">
            <w:pPr>
              <w:spacing w:line="360" w:lineRule="auto"/>
              <w:rPr>
                <w:rFonts w:asciiTheme="majorBidi" w:hAnsiTheme="majorBidi"/>
                <w:i w:val="0"/>
                <w:iCs w:val="0"/>
                <w:sz w:val="22"/>
                <w:rPrChange w:id="1582" w:author="S" w:date="2020-10-31T17:13:00Z">
                  <w:rPr>
                    <w:rFonts w:asciiTheme="majorBidi" w:hAnsiTheme="majorBidi"/>
                    <w:sz w:val="24"/>
                    <w:szCs w:val="24"/>
                  </w:rPr>
                </w:rPrChange>
              </w:rPr>
              <w:pPrChange w:id="1583" w:author="S" w:date="2020-10-31T17:13:00Z">
                <w:pPr>
                  <w:spacing w:line="360" w:lineRule="auto"/>
                  <w:jc w:val="both"/>
                </w:pPr>
              </w:pPrChange>
            </w:pPr>
            <w:r w:rsidRPr="00284BA6">
              <w:rPr>
                <w:rFonts w:asciiTheme="majorBidi" w:hAnsiTheme="majorBidi"/>
                <w:sz w:val="22"/>
                <w:rPrChange w:id="1584" w:author="S" w:date="2020-10-31T17:13:00Z">
                  <w:rPr>
                    <w:rFonts w:asciiTheme="majorBidi" w:hAnsiTheme="majorBidi"/>
                    <w:sz w:val="24"/>
                    <w:szCs w:val="24"/>
                  </w:rPr>
                </w:rPrChange>
              </w:rPr>
              <w:t xml:space="preserve">No. of runners </w:t>
            </w:r>
          </w:p>
        </w:tc>
      </w:tr>
      <w:tr w:rsidR="007400C8" w:rsidRPr="00E90224" w14:paraId="11AA9987" w14:textId="77777777" w:rsidTr="004C2105">
        <w:trPr>
          <w:trHeight w:val="407"/>
        </w:trPr>
        <w:tc>
          <w:tcPr>
            <w:tcW w:w="825" w:type="pct"/>
            <w:hideMark/>
          </w:tcPr>
          <w:p w14:paraId="7E99234B" w14:textId="3164F53D" w:rsidR="006B4A03" w:rsidRPr="004C5D31" w:rsidRDefault="006B4A03">
            <w:pPr>
              <w:spacing w:line="360" w:lineRule="auto"/>
              <w:jc w:val="center"/>
              <w:rPr>
                <w:rFonts w:asciiTheme="majorBidi" w:hAnsiTheme="majorBidi" w:cstheme="majorBidi"/>
                <w:rPrChange w:id="1585" w:author="S" w:date="2020-10-30T01:22:00Z">
                  <w:rPr>
                    <w:rFonts w:asciiTheme="majorBidi" w:hAnsiTheme="majorBidi" w:cstheme="majorBidi"/>
                    <w:sz w:val="24"/>
                    <w:szCs w:val="24"/>
                  </w:rPr>
                </w:rPrChange>
              </w:rPr>
              <w:pPrChange w:id="1586" w:author="S" w:date="2020-10-31T17:17:00Z">
                <w:pPr>
                  <w:spacing w:line="360" w:lineRule="auto"/>
                  <w:jc w:val="both"/>
                </w:pPr>
              </w:pPrChange>
            </w:pPr>
            <w:r w:rsidRPr="004C5D31">
              <w:rPr>
                <w:rFonts w:asciiTheme="majorBidi" w:hAnsiTheme="majorBidi" w:cstheme="majorBidi"/>
                <w:rPrChange w:id="1587" w:author="S" w:date="2020-10-30T01:22:00Z">
                  <w:rPr>
                    <w:rFonts w:asciiTheme="majorBidi" w:hAnsiTheme="majorBidi" w:cstheme="majorBidi"/>
                    <w:sz w:val="24"/>
                    <w:szCs w:val="24"/>
                  </w:rPr>
                </w:rPrChange>
              </w:rPr>
              <w:t>10</w:t>
            </w:r>
            <w:ins w:id="1588" w:author="S" w:date="2020-10-31T11:10:00Z">
              <w:r w:rsidR="007105C7">
                <w:rPr>
                  <w:rFonts w:asciiTheme="majorBidi" w:hAnsiTheme="majorBidi" w:cstheme="majorBidi"/>
                </w:rPr>
                <w:t>,</w:t>
              </w:r>
            </w:ins>
            <w:r w:rsidRPr="004C5D31">
              <w:rPr>
                <w:rFonts w:asciiTheme="majorBidi" w:hAnsiTheme="majorBidi" w:cstheme="majorBidi"/>
                <w:rPrChange w:id="1589" w:author="S" w:date="2020-10-30T01:22:00Z">
                  <w:rPr>
                    <w:rFonts w:asciiTheme="majorBidi" w:hAnsiTheme="majorBidi" w:cstheme="majorBidi"/>
                    <w:sz w:val="24"/>
                    <w:szCs w:val="24"/>
                  </w:rPr>
                </w:rPrChange>
              </w:rPr>
              <w:t>353.31</w:t>
            </w:r>
          </w:p>
          <w:p w14:paraId="53EBE6F6" w14:textId="65DCEA27" w:rsidR="006B4A03" w:rsidRPr="004C5D31" w:rsidRDefault="006B4A03">
            <w:pPr>
              <w:spacing w:line="360" w:lineRule="auto"/>
              <w:jc w:val="center"/>
              <w:rPr>
                <w:rFonts w:asciiTheme="majorBidi" w:hAnsiTheme="majorBidi" w:cstheme="majorBidi"/>
                <w:rPrChange w:id="1590" w:author="S" w:date="2020-10-30T01:22:00Z">
                  <w:rPr>
                    <w:rFonts w:asciiTheme="majorBidi" w:hAnsiTheme="majorBidi" w:cstheme="majorBidi"/>
                    <w:sz w:val="24"/>
                    <w:szCs w:val="24"/>
                  </w:rPr>
                </w:rPrChange>
              </w:rPr>
              <w:pPrChange w:id="1591" w:author="S" w:date="2020-10-31T17:17:00Z">
                <w:pPr>
                  <w:spacing w:line="360" w:lineRule="auto"/>
                  <w:jc w:val="both"/>
                </w:pPr>
              </w:pPrChange>
            </w:pPr>
            <w:r w:rsidRPr="004C5D31">
              <w:rPr>
                <w:rFonts w:asciiTheme="majorBidi" w:hAnsiTheme="majorBidi" w:cstheme="majorBidi"/>
                <w:rPrChange w:id="1592" w:author="S" w:date="2020-10-30T01:22:00Z">
                  <w:rPr>
                    <w:rFonts w:asciiTheme="majorBidi" w:hAnsiTheme="majorBidi" w:cstheme="majorBidi"/>
                    <w:sz w:val="24"/>
                    <w:szCs w:val="24"/>
                  </w:rPr>
                </w:rPrChange>
              </w:rPr>
              <w:t>(38</w:t>
            </w:r>
            <w:ins w:id="1593" w:author="S" w:date="2020-10-31T11:10:00Z">
              <w:r w:rsidR="007105C7">
                <w:rPr>
                  <w:rFonts w:asciiTheme="majorBidi" w:hAnsiTheme="majorBidi" w:cstheme="majorBidi"/>
                </w:rPr>
                <w:t>,</w:t>
              </w:r>
            </w:ins>
            <w:r w:rsidRPr="004C5D31">
              <w:rPr>
                <w:rFonts w:asciiTheme="majorBidi" w:hAnsiTheme="majorBidi" w:cstheme="majorBidi"/>
                <w:rPrChange w:id="1594" w:author="S" w:date="2020-10-30T01:22:00Z">
                  <w:rPr>
                    <w:rFonts w:asciiTheme="majorBidi" w:hAnsiTheme="majorBidi" w:cstheme="majorBidi"/>
                    <w:sz w:val="24"/>
                    <w:szCs w:val="24"/>
                  </w:rPr>
                </w:rPrChange>
              </w:rPr>
              <w:t>390.95)</w:t>
            </w:r>
          </w:p>
        </w:tc>
        <w:tc>
          <w:tcPr>
            <w:tcW w:w="824" w:type="pct"/>
            <w:hideMark/>
          </w:tcPr>
          <w:p w14:paraId="1C0848CE" w14:textId="670FD652" w:rsidR="006B4A03" w:rsidRPr="004C5D31" w:rsidRDefault="006B4A03">
            <w:pPr>
              <w:spacing w:line="360" w:lineRule="auto"/>
              <w:jc w:val="center"/>
              <w:rPr>
                <w:rFonts w:asciiTheme="majorBidi" w:hAnsiTheme="majorBidi" w:cstheme="majorBidi"/>
                <w:rPrChange w:id="1595" w:author="S" w:date="2020-10-30T01:22:00Z">
                  <w:rPr>
                    <w:rFonts w:asciiTheme="majorBidi" w:hAnsiTheme="majorBidi" w:cstheme="majorBidi"/>
                    <w:sz w:val="24"/>
                    <w:szCs w:val="24"/>
                  </w:rPr>
                </w:rPrChange>
              </w:rPr>
              <w:pPrChange w:id="1596" w:author="S" w:date="2020-10-31T17:17:00Z">
                <w:pPr>
                  <w:spacing w:line="360" w:lineRule="auto"/>
                  <w:jc w:val="both"/>
                </w:pPr>
              </w:pPrChange>
            </w:pPr>
            <w:r w:rsidRPr="004C5D31">
              <w:rPr>
                <w:rFonts w:asciiTheme="majorBidi" w:hAnsiTheme="majorBidi" w:cstheme="majorBidi"/>
                <w:rPrChange w:id="1597" w:author="S" w:date="2020-10-30T01:22:00Z">
                  <w:rPr>
                    <w:rFonts w:asciiTheme="majorBidi" w:hAnsiTheme="majorBidi" w:cstheme="majorBidi"/>
                    <w:sz w:val="24"/>
                    <w:szCs w:val="24"/>
                  </w:rPr>
                </w:rPrChange>
              </w:rPr>
              <w:t>27</w:t>
            </w:r>
            <w:ins w:id="1598" w:author="S" w:date="2020-10-31T11:09:00Z">
              <w:r w:rsidR="007105C7">
                <w:rPr>
                  <w:rFonts w:asciiTheme="majorBidi" w:hAnsiTheme="majorBidi" w:cstheme="majorBidi"/>
                </w:rPr>
                <w:t>,</w:t>
              </w:r>
            </w:ins>
            <w:r w:rsidRPr="004C5D31">
              <w:rPr>
                <w:rFonts w:asciiTheme="majorBidi" w:hAnsiTheme="majorBidi" w:cstheme="majorBidi"/>
                <w:rPrChange w:id="1599" w:author="S" w:date="2020-10-30T01:22:00Z">
                  <w:rPr>
                    <w:rFonts w:asciiTheme="majorBidi" w:hAnsiTheme="majorBidi" w:cstheme="majorBidi"/>
                    <w:sz w:val="24"/>
                    <w:szCs w:val="24"/>
                  </w:rPr>
                </w:rPrChange>
              </w:rPr>
              <w:t>968.17</w:t>
            </w:r>
          </w:p>
          <w:p w14:paraId="04DDCDB9" w14:textId="26924AEA" w:rsidR="006B4A03" w:rsidRPr="004C5D31" w:rsidRDefault="006B4A03">
            <w:pPr>
              <w:spacing w:line="360" w:lineRule="auto"/>
              <w:jc w:val="center"/>
              <w:rPr>
                <w:rFonts w:asciiTheme="majorBidi" w:hAnsiTheme="majorBidi" w:cstheme="majorBidi"/>
                <w:rPrChange w:id="1600" w:author="S" w:date="2020-10-30T01:22:00Z">
                  <w:rPr>
                    <w:rFonts w:asciiTheme="majorBidi" w:hAnsiTheme="majorBidi" w:cstheme="majorBidi"/>
                    <w:sz w:val="24"/>
                    <w:szCs w:val="24"/>
                  </w:rPr>
                </w:rPrChange>
              </w:rPr>
              <w:pPrChange w:id="1601" w:author="S" w:date="2020-10-31T17:17:00Z">
                <w:pPr>
                  <w:spacing w:line="360" w:lineRule="auto"/>
                  <w:jc w:val="both"/>
                </w:pPr>
              </w:pPrChange>
            </w:pPr>
            <w:r w:rsidRPr="004C5D31">
              <w:rPr>
                <w:rFonts w:asciiTheme="majorBidi" w:hAnsiTheme="majorBidi" w:cstheme="majorBidi"/>
                <w:rPrChange w:id="1602" w:author="S" w:date="2020-10-30T01:22:00Z">
                  <w:rPr>
                    <w:rFonts w:asciiTheme="majorBidi" w:hAnsiTheme="majorBidi" w:cstheme="majorBidi"/>
                    <w:sz w:val="24"/>
                    <w:szCs w:val="24"/>
                  </w:rPr>
                </w:rPrChange>
              </w:rPr>
              <w:t>(75</w:t>
            </w:r>
            <w:ins w:id="1603" w:author="S" w:date="2020-10-31T11:10:00Z">
              <w:r w:rsidR="007105C7">
                <w:rPr>
                  <w:rFonts w:asciiTheme="majorBidi" w:hAnsiTheme="majorBidi" w:cstheme="majorBidi"/>
                </w:rPr>
                <w:t>,</w:t>
              </w:r>
            </w:ins>
            <w:r w:rsidRPr="004C5D31">
              <w:rPr>
                <w:rFonts w:asciiTheme="majorBidi" w:hAnsiTheme="majorBidi" w:cstheme="majorBidi"/>
                <w:rPrChange w:id="1604" w:author="S" w:date="2020-10-30T01:22:00Z">
                  <w:rPr>
                    <w:rFonts w:asciiTheme="majorBidi" w:hAnsiTheme="majorBidi" w:cstheme="majorBidi"/>
                    <w:sz w:val="24"/>
                    <w:szCs w:val="24"/>
                  </w:rPr>
                </w:rPrChange>
              </w:rPr>
              <w:t>802.01)</w:t>
            </w:r>
          </w:p>
        </w:tc>
        <w:tc>
          <w:tcPr>
            <w:tcW w:w="1033" w:type="pct"/>
            <w:hideMark/>
          </w:tcPr>
          <w:p w14:paraId="4C29DF3D" w14:textId="28934402" w:rsidR="006B4A03" w:rsidRPr="004C5D31" w:rsidRDefault="006B4A03">
            <w:pPr>
              <w:spacing w:line="360" w:lineRule="auto"/>
              <w:jc w:val="center"/>
              <w:rPr>
                <w:rFonts w:asciiTheme="majorBidi" w:hAnsiTheme="majorBidi" w:cstheme="majorBidi"/>
                <w:rPrChange w:id="1605" w:author="S" w:date="2020-10-30T01:22:00Z">
                  <w:rPr>
                    <w:rFonts w:asciiTheme="majorBidi" w:hAnsiTheme="majorBidi" w:cstheme="majorBidi"/>
                    <w:sz w:val="24"/>
                    <w:szCs w:val="24"/>
                  </w:rPr>
                </w:rPrChange>
              </w:rPr>
              <w:pPrChange w:id="1606" w:author="S" w:date="2020-10-31T17:17:00Z">
                <w:pPr>
                  <w:spacing w:line="360" w:lineRule="auto"/>
                  <w:jc w:val="both"/>
                </w:pPr>
              </w:pPrChange>
            </w:pPr>
            <w:r w:rsidRPr="004C5D31">
              <w:rPr>
                <w:rFonts w:asciiTheme="majorBidi" w:hAnsiTheme="majorBidi" w:cstheme="majorBidi"/>
                <w:rPrChange w:id="1607" w:author="S" w:date="2020-10-30T01:22:00Z">
                  <w:rPr>
                    <w:rFonts w:asciiTheme="majorBidi" w:hAnsiTheme="majorBidi" w:cstheme="majorBidi"/>
                    <w:sz w:val="24"/>
                    <w:szCs w:val="24"/>
                  </w:rPr>
                </w:rPrChange>
              </w:rPr>
              <w:t>19</w:t>
            </w:r>
            <w:ins w:id="1608" w:author="S" w:date="2020-10-31T11:09:00Z">
              <w:r w:rsidR="007105C7">
                <w:rPr>
                  <w:rFonts w:asciiTheme="majorBidi" w:hAnsiTheme="majorBidi" w:cstheme="majorBidi"/>
                </w:rPr>
                <w:t>,</w:t>
              </w:r>
            </w:ins>
            <w:r w:rsidRPr="004C5D31">
              <w:rPr>
                <w:rFonts w:asciiTheme="majorBidi" w:hAnsiTheme="majorBidi" w:cstheme="majorBidi"/>
                <w:rPrChange w:id="1609" w:author="S" w:date="2020-10-30T01:22:00Z">
                  <w:rPr>
                    <w:rFonts w:asciiTheme="majorBidi" w:hAnsiTheme="majorBidi" w:cstheme="majorBidi"/>
                    <w:sz w:val="24"/>
                    <w:szCs w:val="24"/>
                  </w:rPr>
                </w:rPrChange>
              </w:rPr>
              <w:t>462.62</w:t>
            </w:r>
          </w:p>
          <w:p w14:paraId="7D66075D" w14:textId="417E5511" w:rsidR="006B4A03" w:rsidRPr="004C5D31" w:rsidRDefault="006B4A03">
            <w:pPr>
              <w:spacing w:line="360" w:lineRule="auto"/>
              <w:jc w:val="center"/>
              <w:rPr>
                <w:rFonts w:asciiTheme="majorBidi" w:hAnsiTheme="majorBidi" w:cstheme="majorBidi"/>
                <w:rPrChange w:id="1610" w:author="S" w:date="2020-10-30T01:22:00Z">
                  <w:rPr>
                    <w:rFonts w:asciiTheme="majorBidi" w:hAnsiTheme="majorBidi" w:cstheme="majorBidi"/>
                    <w:sz w:val="24"/>
                    <w:szCs w:val="24"/>
                  </w:rPr>
                </w:rPrChange>
              </w:rPr>
              <w:pPrChange w:id="1611" w:author="S" w:date="2020-10-31T17:17:00Z">
                <w:pPr>
                  <w:spacing w:line="360" w:lineRule="auto"/>
                  <w:jc w:val="both"/>
                </w:pPr>
              </w:pPrChange>
            </w:pPr>
            <w:r w:rsidRPr="004C5D31">
              <w:rPr>
                <w:rFonts w:asciiTheme="majorBidi" w:hAnsiTheme="majorBidi" w:cstheme="majorBidi"/>
                <w:rPrChange w:id="1612" w:author="S" w:date="2020-10-30T01:22:00Z">
                  <w:rPr>
                    <w:rFonts w:asciiTheme="majorBidi" w:hAnsiTheme="majorBidi" w:cstheme="majorBidi"/>
                    <w:sz w:val="24"/>
                    <w:szCs w:val="24"/>
                  </w:rPr>
                </w:rPrChange>
              </w:rPr>
              <w:t>(65</w:t>
            </w:r>
            <w:ins w:id="1613" w:author="S" w:date="2020-10-31T11:10:00Z">
              <w:r w:rsidR="007105C7">
                <w:rPr>
                  <w:rFonts w:asciiTheme="majorBidi" w:hAnsiTheme="majorBidi" w:cstheme="majorBidi"/>
                </w:rPr>
                <w:t>,</w:t>
              </w:r>
            </w:ins>
            <w:r w:rsidRPr="004C5D31">
              <w:rPr>
                <w:rFonts w:asciiTheme="majorBidi" w:hAnsiTheme="majorBidi" w:cstheme="majorBidi"/>
                <w:rPrChange w:id="1614" w:author="S" w:date="2020-10-30T01:22:00Z">
                  <w:rPr>
                    <w:rFonts w:asciiTheme="majorBidi" w:hAnsiTheme="majorBidi" w:cstheme="majorBidi"/>
                    <w:sz w:val="24"/>
                    <w:szCs w:val="24"/>
                  </w:rPr>
                </w:rPrChange>
              </w:rPr>
              <w:t>989.2)</w:t>
            </w:r>
          </w:p>
        </w:tc>
        <w:tc>
          <w:tcPr>
            <w:tcW w:w="746" w:type="pct"/>
            <w:hideMark/>
          </w:tcPr>
          <w:p w14:paraId="4E3583AE" w14:textId="64F1BAAC" w:rsidR="006B4A03" w:rsidRPr="004C5D31" w:rsidRDefault="006B4A03">
            <w:pPr>
              <w:spacing w:line="360" w:lineRule="auto"/>
              <w:jc w:val="center"/>
              <w:rPr>
                <w:rFonts w:asciiTheme="majorBidi" w:hAnsiTheme="majorBidi" w:cstheme="majorBidi"/>
                <w:rPrChange w:id="1615" w:author="S" w:date="2020-10-30T01:22:00Z">
                  <w:rPr>
                    <w:rFonts w:asciiTheme="majorBidi" w:hAnsiTheme="majorBidi" w:cstheme="majorBidi"/>
                    <w:sz w:val="24"/>
                    <w:szCs w:val="24"/>
                  </w:rPr>
                </w:rPrChange>
              </w:rPr>
              <w:pPrChange w:id="1616" w:author="S" w:date="2020-10-31T17:17:00Z">
                <w:pPr>
                  <w:spacing w:line="360" w:lineRule="auto"/>
                  <w:jc w:val="both"/>
                </w:pPr>
              </w:pPrChange>
            </w:pPr>
            <w:r w:rsidRPr="004C5D31">
              <w:rPr>
                <w:rFonts w:asciiTheme="majorBidi" w:hAnsiTheme="majorBidi" w:cstheme="majorBidi"/>
                <w:rPrChange w:id="1617" w:author="S" w:date="2020-10-30T01:22:00Z">
                  <w:rPr>
                    <w:rFonts w:asciiTheme="majorBidi" w:hAnsiTheme="majorBidi" w:cstheme="majorBidi"/>
                    <w:sz w:val="24"/>
                    <w:szCs w:val="24"/>
                  </w:rPr>
                </w:rPrChange>
              </w:rPr>
              <w:t>9</w:t>
            </w:r>
            <w:ins w:id="1618" w:author="S" w:date="2020-10-31T11:09:00Z">
              <w:r w:rsidR="007105C7">
                <w:rPr>
                  <w:rFonts w:asciiTheme="majorBidi" w:hAnsiTheme="majorBidi" w:cstheme="majorBidi"/>
                </w:rPr>
                <w:t>,</w:t>
              </w:r>
            </w:ins>
            <w:r w:rsidRPr="004C5D31">
              <w:rPr>
                <w:rFonts w:asciiTheme="majorBidi" w:hAnsiTheme="majorBidi" w:cstheme="majorBidi"/>
                <w:rPrChange w:id="1619" w:author="S" w:date="2020-10-30T01:22:00Z">
                  <w:rPr>
                    <w:rFonts w:asciiTheme="majorBidi" w:hAnsiTheme="majorBidi" w:cstheme="majorBidi"/>
                    <w:sz w:val="24"/>
                    <w:szCs w:val="24"/>
                  </w:rPr>
                </w:rPrChange>
              </w:rPr>
              <w:t>745.128</w:t>
            </w:r>
          </w:p>
          <w:p w14:paraId="76097EA7" w14:textId="7B5686CD" w:rsidR="006B4A03" w:rsidRPr="004C5D31" w:rsidRDefault="006B4A03">
            <w:pPr>
              <w:spacing w:line="360" w:lineRule="auto"/>
              <w:jc w:val="center"/>
              <w:rPr>
                <w:rFonts w:asciiTheme="majorBidi" w:hAnsiTheme="majorBidi" w:cstheme="majorBidi"/>
                <w:rPrChange w:id="1620" w:author="S" w:date="2020-10-30T01:22:00Z">
                  <w:rPr>
                    <w:rFonts w:asciiTheme="majorBidi" w:hAnsiTheme="majorBidi" w:cstheme="majorBidi"/>
                    <w:sz w:val="24"/>
                    <w:szCs w:val="24"/>
                  </w:rPr>
                </w:rPrChange>
              </w:rPr>
              <w:pPrChange w:id="1621" w:author="S" w:date="2020-10-31T17:17:00Z">
                <w:pPr>
                  <w:spacing w:line="360" w:lineRule="auto"/>
                  <w:jc w:val="both"/>
                </w:pPr>
              </w:pPrChange>
            </w:pPr>
            <w:r w:rsidRPr="004C5D31">
              <w:rPr>
                <w:rFonts w:asciiTheme="majorBidi" w:hAnsiTheme="majorBidi" w:cstheme="majorBidi"/>
                <w:rPrChange w:id="1622" w:author="S" w:date="2020-10-30T01:22:00Z">
                  <w:rPr>
                    <w:rFonts w:asciiTheme="majorBidi" w:hAnsiTheme="majorBidi" w:cstheme="majorBidi"/>
                    <w:sz w:val="24"/>
                    <w:szCs w:val="24"/>
                  </w:rPr>
                </w:rPrChange>
              </w:rPr>
              <w:t>(32</w:t>
            </w:r>
            <w:ins w:id="1623" w:author="S" w:date="2020-10-31T11:10:00Z">
              <w:r w:rsidR="007105C7">
                <w:rPr>
                  <w:rFonts w:asciiTheme="majorBidi" w:hAnsiTheme="majorBidi" w:cstheme="majorBidi"/>
                </w:rPr>
                <w:t>,</w:t>
              </w:r>
            </w:ins>
            <w:r w:rsidRPr="004C5D31">
              <w:rPr>
                <w:rFonts w:asciiTheme="majorBidi" w:hAnsiTheme="majorBidi" w:cstheme="majorBidi"/>
                <w:rPrChange w:id="1624" w:author="S" w:date="2020-10-30T01:22:00Z">
                  <w:rPr>
                    <w:rFonts w:asciiTheme="majorBidi" w:hAnsiTheme="majorBidi" w:cstheme="majorBidi"/>
                    <w:sz w:val="24"/>
                    <w:szCs w:val="24"/>
                  </w:rPr>
                </w:rPrChange>
              </w:rPr>
              <w:t>662.35)</w:t>
            </w:r>
          </w:p>
        </w:tc>
        <w:tc>
          <w:tcPr>
            <w:tcW w:w="869" w:type="pct"/>
            <w:hideMark/>
          </w:tcPr>
          <w:p w14:paraId="654CC1B4" w14:textId="5BDDBEE8" w:rsidR="006B4A03" w:rsidRPr="004C5D31" w:rsidRDefault="006B4A03" w:rsidP="006013DF">
            <w:pPr>
              <w:spacing w:line="360" w:lineRule="auto"/>
              <w:jc w:val="center"/>
              <w:rPr>
                <w:rFonts w:asciiTheme="majorBidi" w:hAnsiTheme="majorBidi" w:cstheme="majorBidi"/>
                <w:rPrChange w:id="1625" w:author="S" w:date="2020-10-30T01:22:00Z">
                  <w:rPr>
                    <w:rFonts w:asciiTheme="majorBidi" w:hAnsiTheme="majorBidi" w:cstheme="majorBidi"/>
                    <w:sz w:val="24"/>
                    <w:szCs w:val="24"/>
                  </w:rPr>
                </w:rPrChange>
              </w:rPr>
              <w:pPrChange w:id="1626" w:author="S" w:date="2020-10-31T17:17:00Z">
                <w:pPr>
                  <w:spacing w:line="360" w:lineRule="auto"/>
                  <w:jc w:val="both"/>
                </w:pPr>
              </w:pPrChange>
            </w:pPr>
            <w:r w:rsidRPr="004C5D31">
              <w:rPr>
                <w:rFonts w:asciiTheme="majorBidi" w:hAnsiTheme="majorBidi" w:cstheme="majorBidi"/>
                <w:rPrChange w:id="1627" w:author="S" w:date="2020-10-30T01:22:00Z">
                  <w:rPr>
                    <w:rFonts w:asciiTheme="majorBidi" w:hAnsiTheme="majorBidi" w:cstheme="majorBidi"/>
                    <w:sz w:val="24"/>
                    <w:szCs w:val="24"/>
                  </w:rPr>
                </w:rPrChange>
              </w:rPr>
              <w:t>12</w:t>
            </w:r>
            <w:ins w:id="1628" w:author="S" w:date="2020-10-31T11:09:00Z">
              <w:r w:rsidR="007105C7">
                <w:rPr>
                  <w:rFonts w:asciiTheme="majorBidi" w:hAnsiTheme="majorBidi" w:cstheme="majorBidi"/>
                </w:rPr>
                <w:t>,</w:t>
              </w:r>
            </w:ins>
            <w:r w:rsidRPr="004C5D31">
              <w:rPr>
                <w:rFonts w:asciiTheme="majorBidi" w:hAnsiTheme="majorBidi" w:cstheme="majorBidi"/>
                <w:rPrChange w:id="1629" w:author="S" w:date="2020-10-30T01:22:00Z">
                  <w:rPr>
                    <w:rFonts w:asciiTheme="majorBidi" w:hAnsiTheme="majorBidi" w:cstheme="majorBidi"/>
                    <w:sz w:val="24"/>
                    <w:szCs w:val="24"/>
                  </w:rPr>
                </w:rPrChange>
              </w:rPr>
              <w:t>609</w:t>
            </w:r>
          </w:p>
          <w:p w14:paraId="4CB00C1A" w14:textId="0C462DC5" w:rsidR="006B4A03" w:rsidRPr="004C5D31" w:rsidRDefault="006B4A03">
            <w:pPr>
              <w:spacing w:line="360" w:lineRule="auto"/>
              <w:jc w:val="center"/>
              <w:rPr>
                <w:rFonts w:asciiTheme="majorBidi" w:hAnsiTheme="majorBidi" w:cstheme="majorBidi"/>
                <w:rPrChange w:id="1630" w:author="S" w:date="2020-10-30T01:22:00Z">
                  <w:rPr>
                    <w:rFonts w:asciiTheme="majorBidi" w:hAnsiTheme="majorBidi" w:cstheme="majorBidi"/>
                    <w:sz w:val="24"/>
                    <w:szCs w:val="24"/>
                  </w:rPr>
                </w:rPrChange>
              </w:rPr>
              <w:pPrChange w:id="1631" w:author="S" w:date="2020-10-31T17:17:00Z">
                <w:pPr>
                  <w:spacing w:line="360" w:lineRule="auto"/>
                  <w:jc w:val="both"/>
                </w:pPr>
              </w:pPrChange>
            </w:pPr>
            <w:r w:rsidRPr="004C5D31">
              <w:rPr>
                <w:rFonts w:asciiTheme="majorBidi" w:hAnsiTheme="majorBidi" w:cstheme="majorBidi"/>
                <w:rPrChange w:id="1632" w:author="S" w:date="2020-10-30T01:22:00Z">
                  <w:rPr>
                    <w:rFonts w:asciiTheme="majorBidi" w:hAnsiTheme="majorBidi" w:cstheme="majorBidi"/>
                    <w:sz w:val="24"/>
                    <w:szCs w:val="24"/>
                  </w:rPr>
                </w:rPrChange>
              </w:rPr>
              <w:t>(4</w:t>
            </w:r>
            <w:del w:id="1633" w:author="S" w:date="2020-10-31T11:10:00Z">
              <w:r w:rsidRPr="004C5D31" w:rsidDel="007105C7">
                <w:rPr>
                  <w:rFonts w:asciiTheme="majorBidi" w:hAnsiTheme="majorBidi" w:cstheme="majorBidi"/>
                  <w:rPrChange w:id="1634" w:author="S" w:date="2020-10-30T01:22:00Z">
                    <w:rPr>
                      <w:rFonts w:asciiTheme="majorBidi" w:hAnsiTheme="majorBidi" w:cstheme="majorBidi"/>
                      <w:sz w:val="24"/>
                      <w:szCs w:val="24"/>
                    </w:rPr>
                  </w:rPrChange>
                </w:rPr>
                <w:delText>.</w:delText>
              </w:r>
            </w:del>
            <w:r w:rsidRPr="004C5D31">
              <w:rPr>
                <w:rFonts w:asciiTheme="majorBidi" w:hAnsiTheme="majorBidi" w:cstheme="majorBidi"/>
                <w:rPrChange w:id="1635" w:author="S" w:date="2020-10-30T01:22:00Z">
                  <w:rPr>
                    <w:rFonts w:asciiTheme="majorBidi" w:hAnsiTheme="majorBidi" w:cstheme="majorBidi"/>
                    <w:sz w:val="24"/>
                    <w:szCs w:val="24"/>
                  </w:rPr>
                </w:rPrChange>
              </w:rPr>
              <w:t>5</w:t>
            </w:r>
            <w:ins w:id="1636" w:author="S" w:date="2020-10-31T11:10:00Z">
              <w:r w:rsidR="007105C7">
                <w:rPr>
                  <w:rFonts w:asciiTheme="majorBidi" w:hAnsiTheme="majorBidi" w:cstheme="majorBidi"/>
                </w:rPr>
                <w:t>,</w:t>
              </w:r>
            </w:ins>
            <w:r w:rsidRPr="004C5D31">
              <w:rPr>
                <w:rFonts w:asciiTheme="majorBidi" w:hAnsiTheme="majorBidi" w:cstheme="majorBidi"/>
                <w:rPrChange w:id="1637" w:author="S" w:date="2020-10-30T01:22:00Z">
                  <w:rPr>
                    <w:rFonts w:asciiTheme="majorBidi" w:hAnsiTheme="majorBidi" w:cstheme="majorBidi"/>
                    <w:sz w:val="24"/>
                    <w:szCs w:val="24"/>
                  </w:rPr>
                </w:rPrChange>
              </w:rPr>
              <w:t>336.66)</w:t>
            </w:r>
          </w:p>
        </w:tc>
        <w:tc>
          <w:tcPr>
            <w:cnfStyle w:val="000100000000" w:firstRow="0" w:lastRow="0" w:firstColumn="0" w:lastColumn="1" w:oddVBand="0" w:evenVBand="0" w:oddHBand="0" w:evenHBand="0" w:firstRowFirstColumn="0" w:firstRowLastColumn="0" w:lastRowFirstColumn="0" w:lastRowLastColumn="0"/>
            <w:tcW w:w="703" w:type="pct"/>
            <w:hideMark/>
          </w:tcPr>
          <w:p w14:paraId="18CD2900" w14:textId="77777777" w:rsidR="006B4A03" w:rsidRPr="00284BA6" w:rsidRDefault="006B4A03" w:rsidP="006013DF">
            <w:pPr>
              <w:spacing w:line="360" w:lineRule="auto"/>
              <w:rPr>
                <w:rFonts w:asciiTheme="majorBidi" w:hAnsiTheme="majorBidi"/>
                <w:i w:val="0"/>
                <w:iCs w:val="0"/>
                <w:sz w:val="22"/>
                <w:rPrChange w:id="1638" w:author="S" w:date="2020-10-31T17:13:00Z">
                  <w:rPr>
                    <w:rFonts w:asciiTheme="majorBidi" w:hAnsiTheme="majorBidi"/>
                    <w:sz w:val="24"/>
                    <w:szCs w:val="24"/>
                  </w:rPr>
                </w:rPrChange>
              </w:rPr>
              <w:pPrChange w:id="1639" w:author="S" w:date="2020-10-31T17:13:00Z">
                <w:pPr>
                  <w:spacing w:line="360" w:lineRule="auto"/>
                  <w:jc w:val="both"/>
                </w:pPr>
              </w:pPrChange>
            </w:pPr>
            <w:r w:rsidRPr="00284BA6">
              <w:rPr>
                <w:rFonts w:asciiTheme="majorBidi" w:hAnsiTheme="majorBidi"/>
                <w:sz w:val="22"/>
                <w:rPrChange w:id="1640" w:author="S" w:date="2020-10-31T17:13:00Z">
                  <w:rPr>
                    <w:rFonts w:asciiTheme="majorBidi" w:hAnsiTheme="majorBidi"/>
                    <w:sz w:val="24"/>
                    <w:szCs w:val="24"/>
                  </w:rPr>
                </w:rPrChange>
              </w:rPr>
              <w:t>Prize money (GBP)</w:t>
            </w:r>
          </w:p>
        </w:tc>
      </w:tr>
      <w:tr w:rsidR="007400C8" w:rsidRPr="00E90224" w14:paraId="41DE3D6D" w14:textId="77777777" w:rsidTr="004C2105">
        <w:trPr>
          <w:trHeight w:val="407"/>
        </w:trPr>
        <w:tc>
          <w:tcPr>
            <w:tcW w:w="825" w:type="pct"/>
            <w:hideMark/>
          </w:tcPr>
          <w:p w14:paraId="58D0902E" w14:textId="659E072A" w:rsidR="006B4A03" w:rsidRPr="004C5D31" w:rsidRDefault="006B4A03">
            <w:pPr>
              <w:spacing w:line="360" w:lineRule="auto"/>
              <w:jc w:val="center"/>
              <w:rPr>
                <w:rFonts w:asciiTheme="majorBidi" w:hAnsiTheme="majorBidi" w:cstheme="majorBidi"/>
                <w:rPrChange w:id="1641" w:author="S" w:date="2020-10-30T01:22:00Z">
                  <w:rPr>
                    <w:rFonts w:asciiTheme="majorBidi" w:hAnsiTheme="majorBidi" w:cstheme="majorBidi"/>
                    <w:sz w:val="24"/>
                    <w:szCs w:val="24"/>
                  </w:rPr>
                </w:rPrChange>
              </w:rPr>
              <w:pPrChange w:id="1642" w:author="S" w:date="2020-10-31T17:17:00Z">
                <w:pPr>
                  <w:spacing w:line="360" w:lineRule="auto"/>
                  <w:jc w:val="both"/>
                </w:pPr>
              </w:pPrChange>
            </w:pPr>
            <w:r w:rsidRPr="004C5D31">
              <w:rPr>
                <w:rFonts w:asciiTheme="majorBidi" w:hAnsiTheme="majorBidi" w:cstheme="majorBidi"/>
                <w:rPrChange w:id="1643" w:author="S" w:date="2020-10-30T01:22:00Z">
                  <w:rPr>
                    <w:rFonts w:asciiTheme="majorBidi" w:hAnsiTheme="majorBidi" w:cstheme="majorBidi"/>
                    <w:sz w:val="24"/>
                    <w:szCs w:val="24"/>
                  </w:rPr>
                </w:rPrChange>
              </w:rPr>
              <w:t>1</w:t>
            </w:r>
            <w:ins w:id="1644" w:author="S" w:date="2020-10-31T11:11:00Z">
              <w:r w:rsidR="007105C7">
                <w:rPr>
                  <w:rFonts w:asciiTheme="majorBidi" w:hAnsiTheme="majorBidi" w:cstheme="majorBidi"/>
                </w:rPr>
                <w:t>,</w:t>
              </w:r>
            </w:ins>
            <w:r w:rsidRPr="004C5D31">
              <w:rPr>
                <w:rFonts w:asciiTheme="majorBidi" w:hAnsiTheme="majorBidi" w:cstheme="majorBidi"/>
                <w:rPrChange w:id="1645" w:author="S" w:date="2020-10-30T01:22:00Z">
                  <w:rPr>
                    <w:rFonts w:asciiTheme="majorBidi" w:hAnsiTheme="majorBidi" w:cstheme="majorBidi"/>
                    <w:sz w:val="24"/>
                    <w:szCs w:val="24"/>
                  </w:rPr>
                </w:rPrChange>
              </w:rPr>
              <w:t>803.898</w:t>
            </w:r>
          </w:p>
          <w:p w14:paraId="54382122" w14:textId="77777777" w:rsidR="006B4A03" w:rsidRPr="004C5D31" w:rsidRDefault="006B4A03">
            <w:pPr>
              <w:spacing w:line="360" w:lineRule="auto"/>
              <w:jc w:val="center"/>
              <w:rPr>
                <w:rFonts w:asciiTheme="majorBidi" w:hAnsiTheme="majorBidi" w:cstheme="majorBidi"/>
                <w:rPrChange w:id="1646" w:author="S" w:date="2020-10-30T01:22:00Z">
                  <w:rPr>
                    <w:rFonts w:asciiTheme="majorBidi" w:hAnsiTheme="majorBidi" w:cstheme="majorBidi"/>
                    <w:sz w:val="24"/>
                    <w:szCs w:val="24"/>
                  </w:rPr>
                </w:rPrChange>
              </w:rPr>
              <w:pPrChange w:id="1647" w:author="S" w:date="2020-10-31T17:17:00Z">
                <w:pPr>
                  <w:spacing w:line="360" w:lineRule="auto"/>
                  <w:jc w:val="both"/>
                </w:pPr>
              </w:pPrChange>
            </w:pPr>
            <w:r w:rsidRPr="004C5D31">
              <w:rPr>
                <w:rFonts w:asciiTheme="majorBidi" w:hAnsiTheme="majorBidi" w:cstheme="majorBidi"/>
                <w:rPrChange w:id="1648" w:author="S" w:date="2020-10-30T01:22:00Z">
                  <w:rPr>
                    <w:rFonts w:asciiTheme="majorBidi" w:hAnsiTheme="majorBidi" w:cstheme="majorBidi"/>
                    <w:sz w:val="24"/>
                    <w:szCs w:val="24"/>
                  </w:rPr>
                </w:rPrChange>
              </w:rPr>
              <w:t>(612.8448)</w:t>
            </w:r>
          </w:p>
        </w:tc>
        <w:tc>
          <w:tcPr>
            <w:tcW w:w="824" w:type="pct"/>
            <w:hideMark/>
          </w:tcPr>
          <w:p w14:paraId="085BE8D3" w14:textId="7A85CE5D" w:rsidR="006B4A03" w:rsidRPr="004C5D31" w:rsidRDefault="006B4A03">
            <w:pPr>
              <w:spacing w:line="360" w:lineRule="auto"/>
              <w:jc w:val="center"/>
              <w:rPr>
                <w:rFonts w:asciiTheme="majorBidi" w:hAnsiTheme="majorBidi" w:cstheme="majorBidi"/>
                <w:rPrChange w:id="1649" w:author="S" w:date="2020-10-30T01:22:00Z">
                  <w:rPr>
                    <w:rFonts w:asciiTheme="majorBidi" w:hAnsiTheme="majorBidi" w:cstheme="majorBidi"/>
                    <w:sz w:val="24"/>
                    <w:szCs w:val="24"/>
                  </w:rPr>
                </w:rPrChange>
              </w:rPr>
              <w:pPrChange w:id="1650" w:author="S" w:date="2020-10-31T17:17:00Z">
                <w:pPr>
                  <w:spacing w:line="360" w:lineRule="auto"/>
                  <w:jc w:val="both"/>
                </w:pPr>
              </w:pPrChange>
            </w:pPr>
            <w:r w:rsidRPr="004C5D31">
              <w:rPr>
                <w:rFonts w:asciiTheme="majorBidi" w:hAnsiTheme="majorBidi" w:cstheme="majorBidi"/>
                <w:rPrChange w:id="1651" w:author="S" w:date="2020-10-30T01:22:00Z">
                  <w:rPr>
                    <w:rFonts w:asciiTheme="majorBidi" w:hAnsiTheme="majorBidi" w:cstheme="majorBidi"/>
                    <w:sz w:val="24"/>
                    <w:szCs w:val="24"/>
                  </w:rPr>
                </w:rPrChange>
              </w:rPr>
              <w:t>4</w:t>
            </w:r>
            <w:ins w:id="1652" w:author="S" w:date="2020-10-31T11:11:00Z">
              <w:r w:rsidR="007105C7">
                <w:rPr>
                  <w:rFonts w:asciiTheme="majorBidi" w:hAnsiTheme="majorBidi" w:cstheme="majorBidi"/>
                </w:rPr>
                <w:t>,</w:t>
              </w:r>
            </w:ins>
            <w:r w:rsidRPr="004C5D31">
              <w:rPr>
                <w:rFonts w:asciiTheme="majorBidi" w:hAnsiTheme="majorBidi" w:cstheme="majorBidi"/>
                <w:rPrChange w:id="1653" w:author="S" w:date="2020-10-30T01:22:00Z">
                  <w:rPr>
                    <w:rFonts w:asciiTheme="majorBidi" w:hAnsiTheme="majorBidi" w:cstheme="majorBidi"/>
                    <w:sz w:val="24"/>
                    <w:szCs w:val="24"/>
                  </w:rPr>
                </w:rPrChange>
              </w:rPr>
              <w:t>521.857 (963.7516)</w:t>
            </w:r>
          </w:p>
        </w:tc>
        <w:tc>
          <w:tcPr>
            <w:tcW w:w="1033" w:type="pct"/>
            <w:hideMark/>
          </w:tcPr>
          <w:p w14:paraId="48FFA777" w14:textId="3B3A5B4C" w:rsidR="006B4A03" w:rsidRPr="004C5D31" w:rsidRDefault="006B4A03">
            <w:pPr>
              <w:spacing w:line="360" w:lineRule="auto"/>
              <w:jc w:val="center"/>
              <w:rPr>
                <w:rFonts w:asciiTheme="majorBidi" w:hAnsiTheme="majorBidi" w:cstheme="majorBidi"/>
                <w:rPrChange w:id="1654" w:author="S" w:date="2020-10-30T01:22:00Z">
                  <w:rPr>
                    <w:rFonts w:asciiTheme="majorBidi" w:hAnsiTheme="majorBidi" w:cstheme="majorBidi"/>
                    <w:sz w:val="24"/>
                    <w:szCs w:val="24"/>
                  </w:rPr>
                </w:rPrChange>
              </w:rPr>
              <w:pPrChange w:id="1655" w:author="S" w:date="2020-10-31T17:17:00Z">
                <w:pPr>
                  <w:spacing w:line="360" w:lineRule="auto"/>
                  <w:jc w:val="both"/>
                </w:pPr>
              </w:pPrChange>
            </w:pPr>
            <w:r w:rsidRPr="004C5D31">
              <w:rPr>
                <w:rFonts w:asciiTheme="majorBidi" w:hAnsiTheme="majorBidi" w:cstheme="majorBidi"/>
                <w:rPrChange w:id="1656" w:author="S" w:date="2020-10-30T01:22:00Z">
                  <w:rPr>
                    <w:rFonts w:asciiTheme="majorBidi" w:hAnsiTheme="majorBidi" w:cstheme="majorBidi"/>
                    <w:sz w:val="24"/>
                    <w:szCs w:val="24"/>
                  </w:rPr>
                </w:rPrChange>
              </w:rPr>
              <w:t>2</w:t>
            </w:r>
            <w:ins w:id="1657" w:author="S" w:date="2020-10-31T11:11:00Z">
              <w:r w:rsidR="007105C7">
                <w:rPr>
                  <w:rFonts w:asciiTheme="majorBidi" w:hAnsiTheme="majorBidi" w:cstheme="majorBidi"/>
                </w:rPr>
                <w:t>,</w:t>
              </w:r>
            </w:ins>
            <w:r w:rsidRPr="004C5D31">
              <w:rPr>
                <w:rFonts w:asciiTheme="majorBidi" w:hAnsiTheme="majorBidi" w:cstheme="majorBidi"/>
                <w:rPrChange w:id="1658" w:author="S" w:date="2020-10-30T01:22:00Z">
                  <w:rPr>
                    <w:rFonts w:asciiTheme="majorBidi" w:hAnsiTheme="majorBidi" w:cstheme="majorBidi"/>
                    <w:sz w:val="24"/>
                    <w:szCs w:val="24"/>
                  </w:rPr>
                </w:rPrChange>
              </w:rPr>
              <w:t>048.969</w:t>
            </w:r>
          </w:p>
          <w:p w14:paraId="12C85EA5" w14:textId="6AE97BF5" w:rsidR="006B4A03" w:rsidRPr="004C5D31" w:rsidRDefault="006B4A03">
            <w:pPr>
              <w:spacing w:line="360" w:lineRule="auto"/>
              <w:jc w:val="center"/>
              <w:rPr>
                <w:rFonts w:asciiTheme="majorBidi" w:hAnsiTheme="majorBidi" w:cstheme="majorBidi"/>
                <w:rPrChange w:id="1659" w:author="S" w:date="2020-10-30T01:22:00Z">
                  <w:rPr>
                    <w:rFonts w:asciiTheme="majorBidi" w:hAnsiTheme="majorBidi" w:cstheme="majorBidi"/>
                    <w:sz w:val="24"/>
                    <w:szCs w:val="24"/>
                  </w:rPr>
                </w:rPrChange>
              </w:rPr>
              <w:pPrChange w:id="1660" w:author="S" w:date="2020-10-31T17:17:00Z">
                <w:pPr>
                  <w:spacing w:line="360" w:lineRule="auto"/>
                  <w:jc w:val="both"/>
                </w:pPr>
              </w:pPrChange>
            </w:pPr>
            <w:r w:rsidRPr="004C5D31">
              <w:rPr>
                <w:rFonts w:asciiTheme="majorBidi" w:hAnsiTheme="majorBidi" w:cstheme="majorBidi"/>
                <w:rPrChange w:id="1661" w:author="S" w:date="2020-10-30T01:22:00Z">
                  <w:rPr>
                    <w:rFonts w:asciiTheme="majorBidi" w:hAnsiTheme="majorBidi" w:cstheme="majorBidi"/>
                    <w:sz w:val="24"/>
                    <w:szCs w:val="24"/>
                  </w:rPr>
                </w:rPrChange>
              </w:rPr>
              <w:t>(1</w:t>
            </w:r>
            <w:ins w:id="1662" w:author="S" w:date="2020-10-31T11:11:00Z">
              <w:r w:rsidR="007105C7">
                <w:rPr>
                  <w:rFonts w:asciiTheme="majorBidi" w:hAnsiTheme="majorBidi" w:cstheme="majorBidi"/>
                </w:rPr>
                <w:t>,</w:t>
              </w:r>
            </w:ins>
            <w:r w:rsidRPr="004C5D31">
              <w:rPr>
                <w:rFonts w:asciiTheme="majorBidi" w:hAnsiTheme="majorBidi" w:cstheme="majorBidi"/>
                <w:rPrChange w:id="1663" w:author="S" w:date="2020-10-30T01:22:00Z">
                  <w:rPr>
                    <w:rFonts w:asciiTheme="majorBidi" w:hAnsiTheme="majorBidi" w:cstheme="majorBidi"/>
                    <w:sz w:val="24"/>
                    <w:szCs w:val="24"/>
                  </w:rPr>
                </w:rPrChange>
              </w:rPr>
              <w:t>077.639)</w:t>
            </w:r>
          </w:p>
        </w:tc>
        <w:tc>
          <w:tcPr>
            <w:tcW w:w="746" w:type="pct"/>
            <w:hideMark/>
          </w:tcPr>
          <w:p w14:paraId="2BE38E53" w14:textId="0D095CD0" w:rsidR="006B4A03" w:rsidRPr="004C5D31" w:rsidRDefault="006B4A03">
            <w:pPr>
              <w:spacing w:line="360" w:lineRule="auto"/>
              <w:jc w:val="center"/>
              <w:rPr>
                <w:rFonts w:asciiTheme="majorBidi" w:hAnsiTheme="majorBidi" w:cstheme="majorBidi"/>
                <w:rPrChange w:id="1664" w:author="S" w:date="2020-10-30T01:22:00Z">
                  <w:rPr>
                    <w:rFonts w:asciiTheme="majorBidi" w:hAnsiTheme="majorBidi" w:cstheme="majorBidi"/>
                    <w:sz w:val="24"/>
                    <w:szCs w:val="24"/>
                  </w:rPr>
                </w:rPrChange>
              </w:rPr>
              <w:pPrChange w:id="1665" w:author="S" w:date="2020-10-31T17:17:00Z">
                <w:pPr>
                  <w:spacing w:line="360" w:lineRule="auto"/>
                  <w:jc w:val="both"/>
                </w:pPr>
              </w:pPrChange>
            </w:pPr>
            <w:r w:rsidRPr="004C5D31">
              <w:rPr>
                <w:rFonts w:asciiTheme="majorBidi" w:hAnsiTheme="majorBidi" w:cstheme="majorBidi"/>
                <w:rPrChange w:id="1666" w:author="S" w:date="2020-10-30T01:22:00Z">
                  <w:rPr>
                    <w:rFonts w:asciiTheme="majorBidi" w:hAnsiTheme="majorBidi" w:cstheme="majorBidi"/>
                    <w:sz w:val="24"/>
                    <w:szCs w:val="24"/>
                  </w:rPr>
                </w:rPrChange>
              </w:rPr>
              <w:t>2</w:t>
            </w:r>
            <w:ins w:id="1667" w:author="S" w:date="2020-10-31T11:11:00Z">
              <w:r w:rsidR="007105C7">
                <w:rPr>
                  <w:rFonts w:asciiTheme="majorBidi" w:hAnsiTheme="majorBidi" w:cstheme="majorBidi"/>
                </w:rPr>
                <w:t>,</w:t>
              </w:r>
            </w:ins>
            <w:r w:rsidRPr="004C5D31">
              <w:rPr>
                <w:rFonts w:asciiTheme="majorBidi" w:hAnsiTheme="majorBidi" w:cstheme="majorBidi"/>
                <w:rPrChange w:id="1668" w:author="S" w:date="2020-10-30T01:22:00Z">
                  <w:rPr>
                    <w:rFonts w:asciiTheme="majorBidi" w:hAnsiTheme="majorBidi" w:cstheme="majorBidi"/>
                    <w:sz w:val="24"/>
                    <w:szCs w:val="24"/>
                  </w:rPr>
                </w:rPrChange>
              </w:rPr>
              <w:t>197.779</w:t>
            </w:r>
          </w:p>
          <w:p w14:paraId="53D7CA56" w14:textId="63B326EF" w:rsidR="006B4A03" w:rsidRPr="004C5D31" w:rsidRDefault="006B4A03">
            <w:pPr>
              <w:spacing w:line="360" w:lineRule="auto"/>
              <w:jc w:val="center"/>
              <w:rPr>
                <w:rFonts w:asciiTheme="majorBidi" w:hAnsiTheme="majorBidi" w:cstheme="majorBidi"/>
                <w:rPrChange w:id="1669" w:author="S" w:date="2020-10-30T01:22:00Z">
                  <w:rPr>
                    <w:rFonts w:asciiTheme="majorBidi" w:hAnsiTheme="majorBidi" w:cstheme="majorBidi"/>
                    <w:sz w:val="24"/>
                    <w:szCs w:val="24"/>
                  </w:rPr>
                </w:rPrChange>
              </w:rPr>
              <w:pPrChange w:id="1670" w:author="S" w:date="2020-10-31T17:17:00Z">
                <w:pPr>
                  <w:spacing w:line="360" w:lineRule="auto"/>
                  <w:jc w:val="both"/>
                </w:pPr>
              </w:pPrChange>
            </w:pPr>
            <w:r w:rsidRPr="004C5D31">
              <w:rPr>
                <w:rFonts w:asciiTheme="majorBidi" w:hAnsiTheme="majorBidi" w:cstheme="majorBidi"/>
                <w:rPrChange w:id="1671" w:author="S" w:date="2020-10-30T01:22:00Z">
                  <w:rPr>
                    <w:rFonts w:asciiTheme="majorBidi" w:hAnsiTheme="majorBidi" w:cstheme="majorBidi"/>
                    <w:sz w:val="24"/>
                    <w:szCs w:val="24"/>
                  </w:rPr>
                </w:rPrChange>
              </w:rPr>
              <w:t>(1</w:t>
            </w:r>
            <w:ins w:id="1672" w:author="S" w:date="2020-10-31T11:11:00Z">
              <w:r w:rsidR="007105C7">
                <w:rPr>
                  <w:rFonts w:asciiTheme="majorBidi" w:hAnsiTheme="majorBidi" w:cstheme="majorBidi"/>
                </w:rPr>
                <w:t>,</w:t>
              </w:r>
            </w:ins>
            <w:r w:rsidRPr="004C5D31">
              <w:rPr>
                <w:rFonts w:asciiTheme="majorBidi" w:hAnsiTheme="majorBidi" w:cstheme="majorBidi"/>
                <w:rPrChange w:id="1673" w:author="S" w:date="2020-10-30T01:22:00Z">
                  <w:rPr>
                    <w:rFonts w:asciiTheme="majorBidi" w:hAnsiTheme="majorBidi" w:cstheme="majorBidi"/>
                    <w:sz w:val="24"/>
                    <w:szCs w:val="24"/>
                  </w:rPr>
                </w:rPrChange>
              </w:rPr>
              <w:t>147.009)</w:t>
            </w:r>
          </w:p>
        </w:tc>
        <w:tc>
          <w:tcPr>
            <w:tcW w:w="869" w:type="pct"/>
            <w:hideMark/>
          </w:tcPr>
          <w:p w14:paraId="187A2A53" w14:textId="5F1A3FAB" w:rsidR="006B4A03" w:rsidRPr="004C5D31" w:rsidRDefault="006B4A03">
            <w:pPr>
              <w:spacing w:line="360" w:lineRule="auto"/>
              <w:jc w:val="center"/>
              <w:rPr>
                <w:rFonts w:asciiTheme="majorBidi" w:hAnsiTheme="majorBidi" w:cstheme="majorBidi"/>
                <w:rPrChange w:id="1674" w:author="S" w:date="2020-10-30T01:22:00Z">
                  <w:rPr>
                    <w:rFonts w:asciiTheme="majorBidi" w:hAnsiTheme="majorBidi" w:cstheme="majorBidi"/>
                    <w:sz w:val="24"/>
                    <w:szCs w:val="24"/>
                  </w:rPr>
                </w:rPrChange>
              </w:rPr>
              <w:pPrChange w:id="1675" w:author="S" w:date="2020-10-31T17:17:00Z">
                <w:pPr>
                  <w:spacing w:line="360" w:lineRule="auto"/>
                  <w:jc w:val="both"/>
                </w:pPr>
              </w:pPrChange>
            </w:pPr>
            <w:r w:rsidRPr="004C5D31">
              <w:rPr>
                <w:rFonts w:asciiTheme="majorBidi" w:hAnsiTheme="majorBidi" w:cstheme="majorBidi"/>
                <w:rPrChange w:id="1676" w:author="S" w:date="2020-10-30T01:22:00Z">
                  <w:rPr>
                    <w:rFonts w:asciiTheme="majorBidi" w:hAnsiTheme="majorBidi" w:cstheme="majorBidi"/>
                    <w:sz w:val="24"/>
                    <w:szCs w:val="24"/>
                  </w:rPr>
                </w:rPrChange>
              </w:rPr>
              <w:t>2</w:t>
            </w:r>
            <w:ins w:id="1677" w:author="S" w:date="2020-10-31T11:11:00Z">
              <w:r w:rsidR="007105C7">
                <w:rPr>
                  <w:rFonts w:asciiTheme="majorBidi" w:hAnsiTheme="majorBidi" w:cstheme="majorBidi"/>
                </w:rPr>
                <w:t>,</w:t>
              </w:r>
            </w:ins>
            <w:r w:rsidRPr="004C5D31">
              <w:rPr>
                <w:rFonts w:asciiTheme="majorBidi" w:hAnsiTheme="majorBidi" w:cstheme="majorBidi"/>
                <w:rPrChange w:id="1678" w:author="S" w:date="2020-10-30T01:22:00Z">
                  <w:rPr>
                    <w:rFonts w:asciiTheme="majorBidi" w:hAnsiTheme="majorBidi" w:cstheme="majorBidi"/>
                    <w:sz w:val="24"/>
                    <w:szCs w:val="24"/>
                  </w:rPr>
                </w:rPrChange>
              </w:rPr>
              <w:t>153.868</w:t>
            </w:r>
          </w:p>
          <w:p w14:paraId="21B666E7" w14:textId="25DE7ECC" w:rsidR="006B4A03" w:rsidRPr="004C5D31" w:rsidRDefault="006B4A03">
            <w:pPr>
              <w:spacing w:line="360" w:lineRule="auto"/>
              <w:jc w:val="center"/>
              <w:rPr>
                <w:rFonts w:asciiTheme="majorBidi" w:hAnsiTheme="majorBidi" w:cstheme="majorBidi"/>
                <w:rPrChange w:id="1679" w:author="S" w:date="2020-10-30T01:22:00Z">
                  <w:rPr>
                    <w:rFonts w:asciiTheme="majorBidi" w:hAnsiTheme="majorBidi" w:cstheme="majorBidi"/>
                    <w:sz w:val="24"/>
                    <w:szCs w:val="24"/>
                  </w:rPr>
                </w:rPrChange>
              </w:rPr>
              <w:pPrChange w:id="1680" w:author="S" w:date="2020-10-31T17:17:00Z">
                <w:pPr>
                  <w:spacing w:line="360" w:lineRule="auto"/>
                  <w:jc w:val="both"/>
                </w:pPr>
              </w:pPrChange>
            </w:pPr>
            <w:r w:rsidRPr="004C5D31">
              <w:rPr>
                <w:rFonts w:asciiTheme="majorBidi" w:hAnsiTheme="majorBidi" w:cstheme="majorBidi"/>
                <w:rPrChange w:id="1681" w:author="S" w:date="2020-10-30T01:22:00Z">
                  <w:rPr>
                    <w:rFonts w:asciiTheme="majorBidi" w:hAnsiTheme="majorBidi" w:cstheme="majorBidi"/>
                    <w:sz w:val="24"/>
                    <w:szCs w:val="24"/>
                  </w:rPr>
                </w:rPrChange>
              </w:rPr>
              <w:t>(1</w:t>
            </w:r>
            <w:ins w:id="1682" w:author="S" w:date="2020-10-31T11:11:00Z">
              <w:r w:rsidR="007105C7">
                <w:rPr>
                  <w:rFonts w:asciiTheme="majorBidi" w:hAnsiTheme="majorBidi" w:cstheme="majorBidi"/>
                </w:rPr>
                <w:t>,</w:t>
              </w:r>
            </w:ins>
            <w:r w:rsidRPr="004C5D31">
              <w:rPr>
                <w:rFonts w:asciiTheme="majorBidi" w:hAnsiTheme="majorBidi" w:cstheme="majorBidi"/>
                <w:rPrChange w:id="1683" w:author="S" w:date="2020-10-30T01:22:00Z">
                  <w:rPr>
                    <w:rFonts w:asciiTheme="majorBidi" w:hAnsiTheme="majorBidi" w:cstheme="majorBidi"/>
                    <w:sz w:val="24"/>
                    <w:szCs w:val="24"/>
                  </w:rPr>
                </w:rPrChange>
              </w:rPr>
              <w:t>128.99)</w:t>
            </w:r>
          </w:p>
        </w:tc>
        <w:tc>
          <w:tcPr>
            <w:cnfStyle w:val="000100000000" w:firstRow="0" w:lastRow="0" w:firstColumn="0" w:lastColumn="1" w:oddVBand="0" w:evenVBand="0" w:oddHBand="0" w:evenHBand="0" w:firstRowFirstColumn="0" w:firstRowLastColumn="0" w:lastRowFirstColumn="0" w:lastRowLastColumn="0"/>
            <w:tcW w:w="703" w:type="pct"/>
            <w:hideMark/>
          </w:tcPr>
          <w:p w14:paraId="6D9680F6" w14:textId="77777777" w:rsidR="006B4A03" w:rsidRPr="00284BA6" w:rsidRDefault="006B4A03" w:rsidP="006013DF">
            <w:pPr>
              <w:spacing w:line="360" w:lineRule="auto"/>
              <w:rPr>
                <w:rFonts w:asciiTheme="majorBidi" w:hAnsiTheme="majorBidi"/>
                <w:i w:val="0"/>
                <w:iCs w:val="0"/>
                <w:sz w:val="22"/>
                <w:rtl/>
                <w:rPrChange w:id="1684" w:author="S" w:date="2020-10-31T17:13:00Z">
                  <w:rPr>
                    <w:rFonts w:asciiTheme="majorBidi" w:hAnsiTheme="majorBidi"/>
                    <w:sz w:val="24"/>
                    <w:szCs w:val="24"/>
                    <w:rtl/>
                  </w:rPr>
                </w:rPrChange>
              </w:rPr>
              <w:pPrChange w:id="1685" w:author="S" w:date="2020-10-31T17:13:00Z">
                <w:pPr>
                  <w:spacing w:line="360" w:lineRule="auto"/>
                  <w:jc w:val="both"/>
                </w:pPr>
              </w:pPrChange>
            </w:pPr>
            <w:r w:rsidRPr="00284BA6">
              <w:rPr>
                <w:rFonts w:asciiTheme="majorBidi" w:hAnsiTheme="majorBidi"/>
                <w:sz w:val="22"/>
                <w:rPrChange w:id="1686" w:author="S" w:date="2020-10-31T17:13:00Z">
                  <w:rPr>
                    <w:rFonts w:asciiTheme="majorBidi" w:hAnsiTheme="majorBidi"/>
                    <w:sz w:val="24"/>
                    <w:szCs w:val="24"/>
                  </w:rPr>
                </w:rPrChange>
              </w:rPr>
              <w:t xml:space="preserve">Distance </w:t>
            </w:r>
          </w:p>
        </w:tc>
      </w:tr>
      <w:tr w:rsidR="007400C8" w:rsidRPr="00E90224" w14:paraId="37F5808D" w14:textId="77777777" w:rsidTr="004C2105">
        <w:trPr>
          <w:trHeight w:val="211"/>
        </w:trPr>
        <w:tc>
          <w:tcPr>
            <w:tcW w:w="825" w:type="pct"/>
            <w:tcBorders>
              <w:bottom w:val="single" w:sz="4" w:space="0" w:color="auto"/>
            </w:tcBorders>
            <w:hideMark/>
          </w:tcPr>
          <w:p w14:paraId="05E75358" w14:textId="77777777" w:rsidR="006B4A03" w:rsidRPr="004C5D31" w:rsidRDefault="006B4A03">
            <w:pPr>
              <w:spacing w:line="360" w:lineRule="auto"/>
              <w:jc w:val="center"/>
              <w:rPr>
                <w:rFonts w:asciiTheme="majorBidi" w:hAnsiTheme="majorBidi" w:cstheme="majorBidi"/>
                <w:rPrChange w:id="1687" w:author="S" w:date="2020-10-30T01:22:00Z">
                  <w:rPr>
                    <w:rFonts w:asciiTheme="majorBidi" w:hAnsiTheme="majorBidi" w:cstheme="majorBidi"/>
                    <w:sz w:val="24"/>
                    <w:szCs w:val="24"/>
                  </w:rPr>
                </w:rPrChange>
              </w:rPr>
              <w:pPrChange w:id="1688" w:author="S" w:date="2020-10-31T17:17:00Z">
                <w:pPr>
                  <w:spacing w:line="360" w:lineRule="auto"/>
                  <w:jc w:val="both"/>
                </w:pPr>
              </w:pPrChange>
            </w:pPr>
            <w:r w:rsidRPr="004C5D31">
              <w:rPr>
                <w:rFonts w:asciiTheme="majorBidi" w:hAnsiTheme="majorBidi" w:cstheme="majorBidi"/>
                <w:rPrChange w:id="1689" w:author="S" w:date="2020-10-30T01:22:00Z">
                  <w:rPr>
                    <w:rFonts w:asciiTheme="majorBidi" w:hAnsiTheme="majorBidi" w:cstheme="majorBidi"/>
                    <w:sz w:val="24"/>
                    <w:szCs w:val="24"/>
                  </w:rPr>
                </w:rPrChange>
              </w:rPr>
              <w:t>Flat</w:t>
            </w:r>
          </w:p>
        </w:tc>
        <w:tc>
          <w:tcPr>
            <w:tcW w:w="824" w:type="pct"/>
            <w:tcBorders>
              <w:bottom w:val="single" w:sz="4" w:space="0" w:color="auto"/>
            </w:tcBorders>
            <w:hideMark/>
          </w:tcPr>
          <w:p w14:paraId="16751B28" w14:textId="77777777" w:rsidR="006B4A03" w:rsidRPr="004C5D31" w:rsidRDefault="006B4A03">
            <w:pPr>
              <w:spacing w:line="360" w:lineRule="auto"/>
              <w:jc w:val="center"/>
              <w:rPr>
                <w:rFonts w:asciiTheme="majorBidi" w:hAnsiTheme="majorBidi" w:cstheme="majorBidi"/>
                <w:rPrChange w:id="1690" w:author="S" w:date="2020-10-30T01:22:00Z">
                  <w:rPr>
                    <w:rFonts w:asciiTheme="majorBidi" w:hAnsiTheme="majorBidi" w:cstheme="majorBidi"/>
                    <w:sz w:val="24"/>
                    <w:szCs w:val="24"/>
                  </w:rPr>
                </w:rPrChange>
              </w:rPr>
              <w:pPrChange w:id="1691" w:author="S" w:date="2020-10-31T17:17:00Z">
                <w:pPr>
                  <w:spacing w:line="360" w:lineRule="auto"/>
                  <w:jc w:val="both"/>
                </w:pPr>
              </w:pPrChange>
            </w:pPr>
            <w:r w:rsidRPr="004C5D31">
              <w:rPr>
                <w:rFonts w:asciiTheme="majorBidi" w:hAnsiTheme="majorBidi" w:cstheme="majorBidi"/>
                <w:rPrChange w:id="1692" w:author="S" w:date="2020-10-30T01:22:00Z">
                  <w:rPr>
                    <w:rFonts w:asciiTheme="majorBidi" w:hAnsiTheme="majorBidi" w:cstheme="majorBidi"/>
                    <w:sz w:val="24"/>
                    <w:szCs w:val="24"/>
                  </w:rPr>
                </w:rPrChange>
              </w:rPr>
              <w:t>Jump</w:t>
            </w:r>
          </w:p>
        </w:tc>
        <w:tc>
          <w:tcPr>
            <w:tcW w:w="1033" w:type="pct"/>
            <w:tcBorders>
              <w:bottom w:val="single" w:sz="4" w:space="0" w:color="auto"/>
            </w:tcBorders>
            <w:hideMark/>
          </w:tcPr>
          <w:p w14:paraId="259F8C40" w14:textId="6129012B" w:rsidR="006B4A03" w:rsidRPr="004C5D31" w:rsidRDefault="006B4A03">
            <w:pPr>
              <w:spacing w:line="360" w:lineRule="auto"/>
              <w:jc w:val="center"/>
              <w:rPr>
                <w:rFonts w:asciiTheme="majorBidi" w:hAnsiTheme="majorBidi" w:cstheme="majorBidi"/>
                <w:rPrChange w:id="1693" w:author="S" w:date="2020-10-30T01:22:00Z">
                  <w:rPr>
                    <w:rFonts w:asciiTheme="majorBidi" w:hAnsiTheme="majorBidi" w:cstheme="majorBidi"/>
                    <w:sz w:val="24"/>
                    <w:szCs w:val="24"/>
                  </w:rPr>
                </w:rPrChange>
              </w:rPr>
              <w:pPrChange w:id="1694" w:author="S" w:date="2020-10-31T17:25:00Z">
                <w:pPr>
                  <w:spacing w:line="360" w:lineRule="auto"/>
                  <w:jc w:val="both"/>
                </w:pPr>
              </w:pPrChange>
            </w:pPr>
            <w:r w:rsidRPr="004C5D31">
              <w:rPr>
                <w:rFonts w:asciiTheme="majorBidi" w:hAnsiTheme="majorBidi" w:cstheme="majorBidi"/>
                <w:rPrChange w:id="1695" w:author="S" w:date="2020-10-30T01:22:00Z">
                  <w:rPr>
                    <w:rFonts w:asciiTheme="majorBidi" w:hAnsiTheme="majorBidi" w:cstheme="majorBidi"/>
                    <w:sz w:val="24"/>
                    <w:szCs w:val="24"/>
                  </w:rPr>
                </w:rPrChange>
              </w:rPr>
              <w:t>Non-</w:t>
            </w:r>
            <w:ins w:id="1696" w:author="S" w:date="2020-10-31T17:25:00Z">
              <w:r w:rsidR="00E53D1C">
                <w:rPr>
                  <w:rFonts w:asciiTheme="majorBidi" w:hAnsiTheme="majorBidi" w:cstheme="majorBidi"/>
                </w:rPr>
                <w:t>h</w:t>
              </w:r>
            </w:ins>
            <w:del w:id="1697" w:author="S" w:date="2020-10-31T17:25:00Z">
              <w:r w:rsidRPr="004C5D31" w:rsidDel="00E53D1C">
                <w:rPr>
                  <w:rFonts w:asciiTheme="majorBidi" w:hAnsiTheme="majorBidi" w:cstheme="majorBidi"/>
                  <w:rPrChange w:id="1698" w:author="S" w:date="2020-10-30T01:22:00Z">
                    <w:rPr>
                      <w:rFonts w:asciiTheme="majorBidi" w:hAnsiTheme="majorBidi" w:cstheme="majorBidi"/>
                      <w:sz w:val="24"/>
                      <w:szCs w:val="24"/>
                    </w:rPr>
                  </w:rPrChange>
                </w:rPr>
                <w:delText>H</w:delText>
              </w:r>
            </w:del>
            <w:r w:rsidRPr="004C5D31">
              <w:rPr>
                <w:rFonts w:asciiTheme="majorBidi" w:hAnsiTheme="majorBidi" w:cstheme="majorBidi"/>
                <w:rPrChange w:id="1699" w:author="S" w:date="2020-10-30T01:22:00Z">
                  <w:rPr>
                    <w:rFonts w:asciiTheme="majorBidi" w:hAnsiTheme="majorBidi" w:cstheme="majorBidi"/>
                    <w:sz w:val="24"/>
                    <w:szCs w:val="24"/>
                  </w:rPr>
                </w:rPrChange>
              </w:rPr>
              <w:t>andicap</w:t>
            </w:r>
          </w:p>
        </w:tc>
        <w:tc>
          <w:tcPr>
            <w:tcW w:w="746" w:type="pct"/>
            <w:tcBorders>
              <w:bottom w:val="single" w:sz="4" w:space="0" w:color="auto"/>
            </w:tcBorders>
            <w:hideMark/>
          </w:tcPr>
          <w:p w14:paraId="74D427FF" w14:textId="77777777" w:rsidR="006B4A03" w:rsidRPr="004C5D31" w:rsidRDefault="006B4A03">
            <w:pPr>
              <w:spacing w:line="360" w:lineRule="auto"/>
              <w:jc w:val="center"/>
              <w:rPr>
                <w:rFonts w:asciiTheme="majorBidi" w:hAnsiTheme="majorBidi" w:cstheme="majorBidi"/>
                <w:rPrChange w:id="1700" w:author="S" w:date="2020-10-30T01:22:00Z">
                  <w:rPr>
                    <w:rFonts w:asciiTheme="majorBidi" w:hAnsiTheme="majorBidi" w:cstheme="majorBidi"/>
                    <w:sz w:val="24"/>
                    <w:szCs w:val="24"/>
                  </w:rPr>
                </w:rPrChange>
              </w:rPr>
              <w:pPrChange w:id="1701" w:author="S" w:date="2020-10-31T17:17:00Z">
                <w:pPr>
                  <w:spacing w:line="360" w:lineRule="auto"/>
                  <w:jc w:val="both"/>
                </w:pPr>
              </w:pPrChange>
            </w:pPr>
            <w:r w:rsidRPr="004C5D31">
              <w:rPr>
                <w:rFonts w:asciiTheme="majorBidi" w:hAnsiTheme="majorBidi" w:cstheme="majorBidi"/>
                <w:rPrChange w:id="1702" w:author="S" w:date="2020-10-30T01:22:00Z">
                  <w:rPr>
                    <w:rFonts w:asciiTheme="majorBidi" w:hAnsiTheme="majorBidi" w:cstheme="majorBidi"/>
                    <w:sz w:val="24"/>
                    <w:szCs w:val="24"/>
                  </w:rPr>
                </w:rPrChange>
              </w:rPr>
              <w:t>Handicap</w:t>
            </w:r>
          </w:p>
        </w:tc>
        <w:tc>
          <w:tcPr>
            <w:tcW w:w="869" w:type="pct"/>
            <w:tcBorders>
              <w:bottom w:val="single" w:sz="4" w:space="0" w:color="auto"/>
            </w:tcBorders>
            <w:hideMark/>
          </w:tcPr>
          <w:p w14:paraId="0A0F5D0C" w14:textId="77777777" w:rsidR="006B4A03" w:rsidRPr="004C5D31" w:rsidRDefault="006B4A03">
            <w:pPr>
              <w:spacing w:line="360" w:lineRule="auto"/>
              <w:jc w:val="center"/>
              <w:rPr>
                <w:rFonts w:asciiTheme="majorBidi" w:hAnsiTheme="majorBidi" w:cstheme="majorBidi"/>
                <w:rPrChange w:id="1703" w:author="S" w:date="2020-10-30T01:22:00Z">
                  <w:rPr>
                    <w:rFonts w:asciiTheme="majorBidi" w:hAnsiTheme="majorBidi" w:cstheme="majorBidi"/>
                    <w:sz w:val="24"/>
                    <w:szCs w:val="24"/>
                  </w:rPr>
                </w:rPrChange>
              </w:rPr>
              <w:pPrChange w:id="1704" w:author="S" w:date="2020-10-31T17:17:00Z">
                <w:pPr>
                  <w:spacing w:line="360" w:lineRule="auto"/>
                  <w:jc w:val="both"/>
                </w:pPr>
              </w:pPrChange>
            </w:pPr>
            <w:r w:rsidRPr="004C5D31">
              <w:rPr>
                <w:rFonts w:asciiTheme="majorBidi" w:hAnsiTheme="majorBidi" w:cstheme="majorBidi"/>
                <w:rPrChange w:id="1705" w:author="S" w:date="2020-10-30T01:22:00Z">
                  <w:rPr>
                    <w:rFonts w:asciiTheme="majorBidi" w:hAnsiTheme="majorBidi" w:cstheme="majorBidi"/>
                    <w:sz w:val="24"/>
                    <w:szCs w:val="24"/>
                  </w:rPr>
                </w:rPrChange>
              </w:rPr>
              <w:t>All</w:t>
            </w:r>
          </w:p>
        </w:tc>
        <w:tc>
          <w:tcPr>
            <w:cnfStyle w:val="000100000000" w:firstRow="0" w:lastRow="0" w:firstColumn="0" w:lastColumn="1" w:oddVBand="0" w:evenVBand="0" w:oddHBand="0" w:evenHBand="0" w:firstRowFirstColumn="0" w:firstRowLastColumn="0" w:lastRowFirstColumn="0" w:lastRowLastColumn="0"/>
            <w:tcW w:w="703" w:type="pct"/>
            <w:tcBorders>
              <w:bottom w:val="single" w:sz="4" w:space="0" w:color="auto"/>
            </w:tcBorders>
            <w:hideMark/>
          </w:tcPr>
          <w:p w14:paraId="0A714F22" w14:textId="77777777" w:rsidR="006B4A03" w:rsidRPr="00284BA6" w:rsidRDefault="006B4A03" w:rsidP="006013DF">
            <w:pPr>
              <w:spacing w:line="360" w:lineRule="auto"/>
              <w:rPr>
                <w:rFonts w:asciiTheme="majorBidi" w:hAnsiTheme="majorBidi"/>
                <w:b/>
                <w:bCs/>
                <w:i w:val="0"/>
                <w:iCs w:val="0"/>
                <w:sz w:val="22"/>
                <w:rPrChange w:id="1706" w:author="S" w:date="2020-10-31T17:14:00Z">
                  <w:rPr>
                    <w:rFonts w:asciiTheme="majorBidi" w:hAnsiTheme="majorBidi"/>
                    <w:b/>
                    <w:bCs/>
                    <w:sz w:val="24"/>
                    <w:szCs w:val="24"/>
                  </w:rPr>
                </w:rPrChange>
              </w:rPr>
              <w:pPrChange w:id="1707" w:author="S" w:date="2020-10-31T17:13:00Z">
                <w:pPr>
                  <w:spacing w:line="360" w:lineRule="auto"/>
                  <w:jc w:val="both"/>
                </w:pPr>
              </w:pPrChange>
            </w:pPr>
            <w:r w:rsidRPr="00284BA6">
              <w:rPr>
                <w:rFonts w:asciiTheme="majorBidi" w:hAnsiTheme="majorBidi"/>
                <w:b/>
                <w:bCs/>
                <w:sz w:val="22"/>
                <w:rPrChange w:id="1708" w:author="S" w:date="2020-10-31T17:14:00Z">
                  <w:rPr>
                    <w:rFonts w:asciiTheme="majorBidi" w:hAnsiTheme="majorBidi"/>
                    <w:b/>
                    <w:bCs/>
                    <w:sz w:val="24"/>
                    <w:szCs w:val="24"/>
                  </w:rPr>
                </w:rPrChange>
              </w:rPr>
              <w:t>Horses</w:t>
            </w:r>
          </w:p>
        </w:tc>
      </w:tr>
      <w:tr w:rsidR="007400C8" w:rsidRPr="00E90224" w14:paraId="76CB4BFA" w14:textId="77777777" w:rsidTr="004C2105">
        <w:trPr>
          <w:trHeight w:val="203"/>
        </w:trPr>
        <w:tc>
          <w:tcPr>
            <w:tcW w:w="825" w:type="pct"/>
            <w:tcBorders>
              <w:top w:val="single" w:sz="4" w:space="0" w:color="auto"/>
            </w:tcBorders>
            <w:hideMark/>
          </w:tcPr>
          <w:p w14:paraId="605179B6" w14:textId="77777777" w:rsidR="006B4A03" w:rsidRPr="004C5D31" w:rsidRDefault="006B4A03">
            <w:pPr>
              <w:spacing w:line="360" w:lineRule="auto"/>
              <w:jc w:val="center"/>
              <w:rPr>
                <w:rFonts w:asciiTheme="majorBidi" w:hAnsiTheme="majorBidi" w:cstheme="majorBidi"/>
                <w:rPrChange w:id="1709" w:author="S" w:date="2020-10-30T01:22:00Z">
                  <w:rPr>
                    <w:rFonts w:asciiTheme="majorBidi" w:hAnsiTheme="majorBidi" w:cstheme="majorBidi"/>
                    <w:sz w:val="24"/>
                    <w:szCs w:val="24"/>
                  </w:rPr>
                </w:rPrChange>
              </w:rPr>
              <w:pPrChange w:id="1710" w:author="S" w:date="2020-10-31T17:17:00Z">
                <w:pPr>
                  <w:spacing w:line="360" w:lineRule="auto"/>
                  <w:jc w:val="both"/>
                </w:pPr>
              </w:pPrChange>
            </w:pPr>
            <w:r w:rsidRPr="004C5D31">
              <w:rPr>
                <w:rFonts w:asciiTheme="majorBidi" w:hAnsiTheme="majorBidi" w:cstheme="majorBidi"/>
                <w:rPrChange w:id="1711" w:author="S" w:date="2020-10-30T01:22:00Z">
                  <w:rPr>
                    <w:rFonts w:asciiTheme="majorBidi" w:hAnsiTheme="majorBidi" w:cstheme="majorBidi"/>
                    <w:sz w:val="24"/>
                    <w:szCs w:val="24"/>
                  </w:rPr>
                </w:rPrChange>
              </w:rPr>
              <w:t>4.410301</w:t>
            </w:r>
          </w:p>
          <w:p w14:paraId="30B728D0" w14:textId="77777777" w:rsidR="006B4A03" w:rsidRPr="004C5D31" w:rsidRDefault="006B4A03">
            <w:pPr>
              <w:spacing w:line="360" w:lineRule="auto"/>
              <w:jc w:val="center"/>
              <w:rPr>
                <w:rFonts w:asciiTheme="majorBidi" w:hAnsiTheme="majorBidi" w:cstheme="majorBidi"/>
                <w:rPrChange w:id="1712" w:author="S" w:date="2020-10-30T01:22:00Z">
                  <w:rPr>
                    <w:rFonts w:asciiTheme="majorBidi" w:hAnsiTheme="majorBidi" w:cstheme="majorBidi"/>
                    <w:sz w:val="24"/>
                    <w:szCs w:val="24"/>
                  </w:rPr>
                </w:rPrChange>
              </w:rPr>
              <w:pPrChange w:id="1713" w:author="S" w:date="2020-10-31T17:17:00Z">
                <w:pPr>
                  <w:spacing w:line="360" w:lineRule="auto"/>
                  <w:jc w:val="both"/>
                </w:pPr>
              </w:pPrChange>
            </w:pPr>
            <w:r w:rsidRPr="004C5D31">
              <w:rPr>
                <w:rFonts w:asciiTheme="majorBidi" w:hAnsiTheme="majorBidi" w:cstheme="majorBidi"/>
                <w:rPrChange w:id="1714" w:author="S" w:date="2020-10-30T01:22:00Z">
                  <w:rPr>
                    <w:rFonts w:asciiTheme="majorBidi" w:hAnsiTheme="majorBidi" w:cstheme="majorBidi"/>
                    <w:sz w:val="24"/>
                    <w:szCs w:val="24"/>
                  </w:rPr>
                </w:rPrChange>
              </w:rPr>
              <w:t>(1.894673)</w:t>
            </w:r>
          </w:p>
        </w:tc>
        <w:tc>
          <w:tcPr>
            <w:tcW w:w="824" w:type="pct"/>
            <w:tcBorders>
              <w:top w:val="single" w:sz="4" w:space="0" w:color="auto"/>
            </w:tcBorders>
            <w:hideMark/>
          </w:tcPr>
          <w:p w14:paraId="7DA58A67" w14:textId="77777777" w:rsidR="006B4A03" w:rsidRPr="004C5D31" w:rsidRDefault="006B4A03">
            <w:pPr>
              <w:spacing w:line="360" w:lineRule="auto"/>
              <w:jc w:val="center"/>
              <w:rPr>
                <w:rFonts w:asciiTheme="majorBidi" w:hAnsiTheme="majorBidi" w:cstheme="majorBidi"/>
                <w:rPrChange w:id="1715" w:author="S" w:date="2020-10-30T01:22:00Z">
                  <w:rPr>
                    <w:rFonts w:asciiTheme="majorBidi" w:hAnsiTheme="majorBidi" w:cstheme="majorBidi"/>
                    <w:sz w:val="24"/>
                    <w:szCs w:val="24"/>
                  </w:rPr>
                </w:rPrChange>
              </w:rPr>
              <w:pPrChange w:id="1716" w:author="S" w:date="2020-10-31T17:17:00Z">
                <w:pPr>
                  <w:spacing w:line="360" w:lineRule="auto"/>
                  <w:jc w:val="both"/>
                </w:pPr>
              </w:pPrChange>
            </w:pPr>
            <w:r w:rsidRPr="004C5D31">
              <w:rPr>
                <w:rFonts w:asciiTheme="majorBidi" w:hAnsiTheme="majorBidi" w:cstheme="majorBidi"/>
                <w:rPrChange w:id="1717" w:author="S" w:date="2020-10-30T01:22:00Z">
                  <w:rPr>
                    <w:rFonts w:asciiTheme="majorBidi" w:hAnsiTheme="majorBidi" w:cstheme="majorBidi"/>
                    <w:sz w:val="24"/>
                    <w:szCs w:val="24"/>
                  </w:rPr>
                </w:rPrChange>
              </w:rPr>
              <w:t>7.23773</w:t>
            </w:r>
          </w:p>
          <w:p w14:paraId="52BB7F43" w14:textId="77777777" w:rsidR="006B4A03" w:rsidRPr="004C5D31" w:rsidRDefault="006B4A03">
            <w:pPr>
              <w:spacing w:line="360" w:lineRule="auto"/>
              <w:jc w:val="center"/>
              <w:rPr>
                <w:rFonts w:asciiTheme="majorBidi" w:hAnsiTheme="majorBidi" w:cstheme="majorBidi"/>
                <w:rPrChange w:id="1718" w:author="S" w:date="2020-10-30T01:22:00Z">
                  <w:rPr>
                    <w:rFonts w:asciiTheme="majorBidi" w:hAnsiTheme="majorBidi" w:cstheme="majorBidi"/>
                    <w:sz w:val="24"/>
                    <w:szCs w:val="24"/>
                  </w:rPr>
                </w:rPrChange>
              </w:rPr>
              <w:pPrChange w:id="1719" w:author="S" w:date="2020-10-31T17:17:00Z">
                <w:pPr>
                  <w:spacing w:line="360" w:lineRule="auto"/>
                  <w:jc w:val="both"/>
                </w:pPr>
              </w:pPrChange>
            </w:pPr>
            <w:r w:rsidRPr="004C5D31">
              <w:rPr>
                <w:rFonts w:asciiTheme="majorBidi" w:hAnsiTheme="majorBidi" w:cstheme="majorBidi"/>
                <w:rPrChange w:id="1720" w:author="S" w:date="2020-10-30T01:22:00Z">
                  <w:rPr>
                    <w:rFonts w:asciiTheme="majorBidi" w:hAnsiTheme="majorBidi" w:cstheme="majorBidi"/>
                    <w:sz w:val="24"/>
                    <w:szCs w:val="24"/>
                  </w:rPr>
                </w:rPrChange>
              </w:rPr>
              <w:t>(2.110073)</w:t>
            </w:r>
          </w:p>
        </w:tc>
        <w:tc>
          <w:tcPr>
            <w:tcW w:w="1033" w:type="pct"/>
            <w:tcBorders>
              <w:top w:val="single" w:sz="4" w:space="0" w:color="auto"/>
            </w:tcBorders>
            <w:hideMark/>
          </w:tcPr>
          <w:p w14:paraId="7E0E1244" w14:textId="77777777" w:rsidR="006B4A03" w:rsidRPr="004C5D31" w:rsidRDefault="006B4A03">
            <w:pPr>
              <w:spacing w:line="360" w:lineRule="auto"/>
              <w:jc w:val="center"/>
              <w:rPr>
                <w:rFonts w:asciiTheme="majorBidi" w:hAnsiTheme="majorBidi" w:cstheme="majorBidi"/>
                <w:rPrChange w:id="1721" w:author="S" w:date="2020-10-30T01:22:00Z">
                  <w:rPr>
                    <w:rFonts w:asciiTheme="majorBidi" w:hAnsiTheme="majorBidi" w:cstheme="majorBidi"/>
                    <w:sz w:val="24"/>
                    <w:szCs w:val="24"/>
                  </w:rPr>
                </w:rPrChange>
              </w:rPr>
              <w:pPrChange w:id="1722" w:author="S" w:date="2020-10-31T17:17:00Z">
                <w:pPr>
                  <w:spacing w:line="360" w:lineRule="auto"/>
                  <w:jc w:val="both"/>
                </w:pPr>
              </w:pPrChange>
            </w:pPr>
            <w:r w:rsidRPr="004C5D31">
              <w:rPr>
                <w:rFonts w:asciiTheme="majorBidi" w:hAnsiTheme="majorBidi" w:cstheme="majorBidi"/>
                <w:rPrChange w:id="1723" w:author="S" w:date="2020-10-30T01:22:00Z">
                  <w:rPr>
                    <w:rFonts w:asciiTheme="majorBidi" w:hAnsiTheme="majorBidi" w:cstheme="majorBidi"/>
                    <w:sz w:val="24"/>
                    <w:szCs w:val="24"/>
                  </w:rPr>
                </w:rPrChange>
              </w:rPr>
              <w:t>3.781146</w:t>
            </w:r>
          </w:p>
          <w:p w14:paraId="7CDFAE3D" w14:textId="77777777" w:rsidR="006B4A03" w:rsidRPr="004C5D31" w:rsidRDefault="006B4A03">
            <w:pPr>
              <w:spacing w:line="360" w:lineRule="auto"/>
              <w:jc w:val="center"/>
              <w:rPr>
                <w:rFonts w:asciiTheme="majorBidi" w:hAnsiTheme="majorBidi" w:cstheme="majorBidi"/>
                <w:rPrChange w:id="1724" w:author="S" w:date="2020-10-30T01:22:00Z">
                  <w:rPr>
                    <w:rFonts w:asciiTheme="majorBidi" w:hAnsiTheme="majorBidi" w:cstheme="majorBidi"/>
                    <w:sz w:val="24"/>
                    <w:szCs w:val="24"/>
                  </w:rPr>
                </w:rPrChange>
              </w:rPr>
              <w:pPrChange w:id="1725" w:author="S" w:date="2020-10-31T17:17:00Z">
                <w:pPr>
                  <w:spacing w:line="360" w:lineRule="auto"/>
                  <w:jc w:val="both"/>
                </w:pPr>
              </w:pPrChange>
            </w:pPr>
            <w:r w:rsidRPr="004C5D31">
              <w:rPr>
                <w:rFonts w:asciiTheme="majorBidi" w:hAnsiTheme="majorBidi" w:cstheme="majorBidi"/>
                <w:rPrChange w:id="1726" w:author="S" w:date="2020-10-30T01:22:00Z">
                  <w:rPr>
                    <w:rFonts w:asciiTheme="majorBidi" w:hAnsiTheme="majorBidi" w:cstheme="majorBidi"/>
                    <w:sz w:val="24"/>
                    <w:szCs w:val="24"/>
                  </w:rPr>
                </w:rPrChange>
              </w:rPr>
              <w:t>(1.89898)</w:t>
            </w:r>
          </w:p>
        </w:tc>
        <w:tc>
          <w:tcPr>
            <w:tcW w:w="746" w:type="pct"/>
            <w:tcBorders>
              <w:top w:val="single" w:sz="4" w:space="0" w:color="auto"/>
            </w:tcBorders>
            <w:hideMark/>
          </w:tcPr>
          <w:p w14:paraId="2C2C5DF6" w14:textId="77777777" w:rsidR="006B4A03" w:rsidRPr="004C5D31" w:rsidRDefault="006B4A03">
            <w:pPr>
              <w:spacing w:line="360" w:lineRule="auto"/>
              <w:jc w:val="center"/>
              <w:rPr>
                <w:rFonts w:asciiTheme="majorBidi" w:hAnsiTheme="majorBidi" w:cstheme="majorBidi"/>
                <w:rPrChange w:id="1727" w:author="S" w:date="2020-10-30T01:22:00Z">
                  <w:rPr>
                    <w:rFonts w:asciiTheme="majorBidi" w:hAnsiTheme="majorBidi" w:cstheme="majorBidi"/>
                    <w:sz w:val="24"/>
                    <w:szCs w:val="24"/>
                  </w:rPr>
                </w:rPrChange>
              </w:rPr>
              <w:pPrChange w:id="1728" w:author="S" w:date="2020-10-31T17:17:00Z">
                <w:pPr>
                  <w:spacing w:line="360" w:lineRule="auto"/>
                  <w:jc w:val="both"/>
                </w:pPr>
              </w:pPrChange>
            </w:pPr>
            <w:r w:rsidRPr="004C5D31">
              <w:rPr>
                <w:rFonts w:asciiTheme="majorBidi" w:hAnsiTheme="majorBidi" w:cstheme="majorBidi"/>
                <w:rPrChange w:id="1729" w:author="S" w:date="2020-10-30T01:22:00Z">
                  <w:rPr>
                    <w:rFonts w:asciiTheme="majorBidi" w:hAnsiTheme="majorBidi" w:cstheme="majorBidi"/>
                    <w:sz w:val="24"/>
                    <w:szCs w:val="24"/>
                  </w:rPr>
                </w:rPrChange>
              </w:rPr>
              <w:t>5.187704</w:t>
            </w:r>
          </w:p>
          <w:p w14:paraId="3D1D6D53" w14:textId="77777777" w:rsidR="006B4A03" w:rsidRPr="004C5D31" w:rsidRDefault="006B4A03">
            <w:pPr>
              <w:spacing w:line="360" w:lineRule="auto"/>
              <w:jc w:val="center"/>
              <w:rPr>
                <w:rFonts w:asciiTheme="majorBidi" w:hAnsiTheme="majorBidi" w:cstheme="majorBidi"/>
                <w:rPrChange w:id="1730" w:author="S" w:date="2020-10-30T01:22:00Z">
                  <w:rPr>
                    <w:rFonts w:asciiTheme="majorBidi" w:hAnsiTheme="majorBidi" w:cstheme="majorBidi"/>
                    <w:sz w:val="24"/>
                    <w:szCs w:val="24"/>
                  </w:rPr>
                </w:rPrChange>
              </w:rPr>
              <w:pPrChange w:id="1731" w:author="S" w:date="2020-10-31T17:17:00Z">
                <w:pPr>
                  <w:spacing w:line="360" w:lineRule="auto"/>
                  <w:jc w:val="both"/>
                </w:pPr>
              </w:pPrChange>
            </w:pPr>
            <w:r w:rsidRPr="004C5D31">
              <w:rPr>
                <w:rFonts w:asciiTheme="majorBidi" w:hAnsiTheme="majorBidi" w:cstheme="majorBidi"/>
                <w:rPrChange w:id="1732" w:author="S" w:date="2020-10-30T01:22:00Z">
                  <w:rPr>
                    <w:rFonts w:asciiTheme="majorBidi" w:hAnsiTheme="majorBidi" w:cstheme="majorBidi"/>
                    <w:sz w:val="24"/>
                    <w:szCs w:val="24"/>
                  </w:rPr>
                </w:rPrChange>
              </w:rPr>
              <w:t>(2.101953)</w:t>
            </w:r>
          </w:p>
        </w:tc>
        <w:tc>
          <w:tcPr>
            <w:tcW w:w="869" w:type="pct"/>
            <w:tcBorders>
              <w:top w:val="single" w:sz="4" w:space="0" w:color="auto"/>
            </w:tcBorders>
            <w:hideMark/>
          </w:tcPr>
          <w:p w14:paraId="2CF7E384" w14:textId="33B809EB" w:rsidR="006B4A03" w:rsidRPr="004C5D31" w:rsidRDefault="006B4A03">
            <w:pPr>
              <w:spacing w:line="360" w:lineRule="auto"/>
              <w:jc w:val="center"/>
              <w:rPr>
                <w:rFonts w:asciiTheme="majorBidi" w:hAnsiTheme="majorBidi" w:cstheme="majorBidi"/>
                <w:rPrChange w:id="1733" w:author="S" w:date="2020-10-30T01:22:00Z">
                  <w:rPr>
                    <w:rFonts w:asciiTheme="majorBidi" w:hAnsiTheme="majorBidi" w:cstheme="majorBidi"/>
                    <w:sz w:val="24"/>
                    <w:szCs w:val="24"/>
                  </w:rPr>
                </w:rPrChange>
              </w:rPr>
              <w:pPrChange w:id="1734" w:author="S" w:date="2020-10-31T17:17:00Z">
                <w:pPr>
                  <w:spacing w:line="360" w:lineRule="auto"/>
                  <w:jc w:val="both"/>
                </w:pPr>
              </w:pPrChange>
            </w:pPr>
            <w:r w:rsidRPr="004C5D31">
              <w:rPr>
                <w:rFonts w:asciiTheme="majorBidi" w:hAnsiTheme="majorBidi" w:cstheme="majorBidi"/>
                <w:rPrChange w:id="1735" w:author="S" w:date="2020-10-30T01:22:00Z">
                  <w:rPr>
                    <w:rFonts w:asciiTheme="majorBidi" w:hAnsiTheme="majorBidi" w:cstheme="majorBidi"/>
                    <w:sz w:val="24"/>
                    <w:szCs w:val="24"/>
                  </w:rPr>
                </w:rPrChange>
              </w:rPr>
              <w:t>4.772656</w:t>
            </w:r>
          </w:p>
          <w:p w14:paraId="3CE01B0A" w14:textId="241FD6AF" w:rsidR="006B4A03" w:rsidRPr="004C5D31" w:rsidRDefault="006B4A03">
            <w:pPr>
              <w:spacing w:line="360" w:lineRule="auto"/>
              <w:jc w:val="center"/>
              <w:rPr>
                <w:rFonts w:asciiTheme="majorBidi" w:hAnsiTheme="majorBidi" w:cstheme="majorBidi"/>
                <w:rPrChange w:id="1736" w:author="S" w:date="2020-10-30T01:22:00Z">
                  <w:rPr>
                    <w:rFonts w:asciiTheme="majorBidi" w:hAnsiTheme="majorBidi" w:cstheme="majorBidi"/>
                    <w:sz w:val="24"/>
                    <w:szCs w:val="24"/>
                  </w:rPr>
                </w:rPrChange>
              </w:rPr>
              <w:pPrChange w:id="1737" w:author="S" w:date="2020-10-31T17:17:00Z">
                <w:pPr>
                  <w:spacing w:line="360" w:lineRule="auto"/>
                  <w:jc w:val="both"/>
                </w:pPr>
              </w:pPrChange>
            </w:pPr>
            <w:r w:rsidRPr="004C5D31">
              <w:rPr>
                <w:rFonts w:asciiTheme="majorBidi" w:hAnsiTheme="majorBidi" w:cstheme="majorBidi"/>
                <w:rPrChange w:id="1738" w:author="S" w:date="2020-10-30T01:22:00Z">
                  <w:rPr>
                    <w:rFonts w:asciiTheme="majorBidi" w:hAnsiTheme="majorBidi" w:cstheme="majorBidi"/>
                    <w:sz w:val="24"/>
                    <w:szCs w:val="24"/>
                  </w:rPr>
                </w:rPrChange>
              </w:rPr>
              <w:t>(2.1424)</w:t>
            </w:r>
          </w:p>
        </w:tc>
        <w:tc>
          <w:tcPr>
            <w:cnfStyle w:val="000100000000" w:firstRow="0" w:lastRow="0" w:firstColumn="0" w:lastColumn="1" w:oddVBand="0" w:evenVBand="0" w:oddHBand="0" w:evenHBand="0" w:firstRowFirstColumn="0" w:firstRowLastColumn="0" w:lastRowFirstColumn="0" w:lastRowLastColumn="0"/>
            <w:tcW w:w="703" w:type="pct"/>
            <w:tcBorders>
              <w:top w:val="single" w:sz="4" w:space="0" w:color="auto"/>
            </w:tcBorders>
            <w:hideMark/>
          </w:tcPr>
          <w:p w14:paraId="7C7A3189" w14:textId="77777777" w:rsidR="006B4A03" w:rsidRPr="00284BA6" w:rsidRDefault="006B4A03" w:rsidP="006013DF">
            <w:pPr>
              <w:spacing w:line="360" w:lineRule="auto"/>
              <w:rPr>
                <w:rFonts w:asciiTheme="majorBidi" w:hAnsiTheme="majorBidi"/>
                <w:i w:val="0"/>
                <w:iCs w:val="0"/>
                <w:sz w:val="22"/>
                <w:rPrChange w:id="1739" w:author="S" w:date="2020-10-31T17:13:00Z">
                  <w:rPr>
                    <w:rFonts w:asciiTheme="majorBidi" w:hAnsiTheme="majorBidi"/>
                    <w:sz w:val="24"/>
                    <w:szCs w:val="24"/>
                  </w:rPr>
                </w:rPrChange>
              </w:rPr>
              <w:pPrChange w:id="1740" w:author="S" w:date="2020-10-31T17:13:00Z">
                <w:pPr>
                  <w:spacing w:line="360" w:lineRule="auto"/>
                  <w:jc w:val="both"/>
                </w:pPr>
              </w:pPrChange>
            </w:pPr>
            <w:r w:rsidRPr="00284BA6">
              <w:rPr>
                <w:rFonts w:asciiTheme="majorBidi" w:hAnsiTheme="majorBidi"/>
                <w:sz w:val="22"/>
                <w:rPrChange w:id="1741" w:author="S" w:date="2020-10-31T17:13:00Z">
                  <w:rPr>
                    <w:rFonts w:asciiTheme="majorBidi" w:hAnsiTheme="majorBidi"/>
                    <w:sz w:val="24"/>
                    <w:szCs w:val="24"/>
                  </w:rPr>
                </w:rPrChange>
              </w:rPr>
              <w:t xml:space="preserve">Age </w:t>
            </w:r>
          </w:p>
        </w:tc>
      </w:tr>
      <w:tr w:rsidR="007400C8" w:rsidRPr="00E90224" w14:paraId="338EF38C" w14:textId="77777777" w:rsidTr="004C2105">
        <w:trPr>
          <w:trHeight w:val="203"/>
        </w:trPr>
        <w:tc>
          <w:tcPr>
            <w:tcW w:w="825" w:type="pct"/>
            <w:hideMark/>
          </w:tcPr>
          <w:p w14:paraId="702EB5B8" w14:textId="77777777" w:rsidR="006B4A03" w:rsidRPr="004C5D31" w:rsidRDefault="006B4A03">
            <w:pPr>
              <w:spacing w:line="360" w:lineRule="auto"/>
              <w:jc w:val="center"/>
              <w:rPr>
                <w:rFonts w:asciiTheme="majorBidi" w:hAnsiTheme="majorBidi" w:cstheme="majorBidi"/>
                <w:rPrChange w:id="1742" w:author="S" w:date="2020-10-30T01:22:00Z">
                  <w:rPr>
                    <w:rFonts w:asciiTheme="majorBidi" w:hAnsiTheme="majorBidi" w:cstheme="majorBidi"/>
                    <w:sz w:val="24"/>
                    <w:szCs w:val="24"/>
                  </w:rPr>
                </w:rPrChange>
              </w:rPr>
              <w:pPrChange w:id="1743" w:author="S" w:date="2020-10-31T17:17:00Z">
                <w:pPr>
                  <w:spacing w:line="360" w:lineRule="auto"/>
                  <w:jc w:val="both"/>
                </w:pPr>
              </w:pPrChange>
            </w:pPr>
            <w:r w:rsidRPr="004C5D31">
              <w:rPr>
                <w:rFonts w:asciiTheme="majorBidi" w:hAnsiTheme="majorBidi" w:cstheme="majorBidi"/>
                <w:rPrChange w:id="1744" w:author="S" w:date="2020-10-30T01:22:00Z">
                  <w:rPr>
                    <w:rFonts w:asciiTheme="majorBidi" w:hAnsiTheme="majorBidi" w:cstheme="majorBidi"/>
                    <w:sz w:val="24"/>
                    <w:szCs w:val="24"/>
                  </w:rPr>
                </w:rPrChange>
              </w:rPr>
              <w:t>18.52829</w:t>
            </w:r>
          </w:p>
          <w:p w14:paraId="4AFE5672" w14:textId="77777777" w:rsidR="006B4A03" w:rsidRPr="004C5D31" w:rsidRDefault="006B4A03">
            <w:pPr>
              <w:spacing w:line="360" w:lineRule="auto"/>
              <w:jc w:val="center"/>
              <w:rPr>
                <w:rFonts w:asciiTheme="majorBidi" w:hAnsiTheme="majorBidi" w:cstheme="majorBidi"/>
                <w:rPrChange w:id="1745" w:author="S" w:date="2020-10-30T01:22:00Z">
                  <w:rPr>
                    <w:rFonts w:asciiTheme="majorBidi" w:hAnsiTheme="majorBidi" w:cstheme="majorBidi"/>
                    <w:sz w:val="24"/>
                    <w:szCs w:val="24"/>
                  </w:rPr>
                </w:rPrChange>
              </w:rPr>
              <w:pPrChange w:id="1746" w:author="S" w:date="2020-10-31T17:17:00Z">
                <w:pPr>
                  <w:spacing w:line="360" w:lineRule="auto"/>
                  <w:jc w:val="both"/>
                </w:pPr>
              </w:pPrChange>
            </w:pPr>
            <w:r w:rsidRPr="004C5D31">
              <w:rPr>
                <w:rFonts w:asciiTheme="majorBidi" w:hAnsiTheme="majorBidi" w:cstheme="majorBidi"/>
                <w:rPrChange w:id="1747" w:author="S" w:date="2020-10-30T01:22:00Z">
                  <w:rPr>
                    <w:rFonts w:asciiTheme="majorBidi" w:hAnsiTheme="majorBidi" w:cstheme="majorBidi"/>
                    <w:sz w:val="24"/>
                    <w:szCs w:val="24"/>
                  </w:rPr>
                </w:rPrChange>
              </w:rPr>
              <w:t>(24.65012)</w:t>
            </w:r>
          </w:p>
        </w:tc>
        <w:tc>
          <w:tcPr>
            <w:tcW w:w="824" w:type="pct"/>
            <w:hideMark/>
          </w:tcPr>
          <w:p w14:paraId="1A471DF8" w14:textId="3F2F8A39" w:rsidR="006B4A03" w:rsidRPr="004C5D31" w:rsidRDefault="006B4A03">
            <w:pPr>
              <w:spacing w:line="360" w:lineRule="auto"/>
              <w:jc w:val="center"/>
              <w:rPr>
                <w:rFonts w:asciiTheme="majorBidi" w:hAnsiTheme="majorBidi" w:cstheme="majorBidi"/>
                <w:rPrChange w:id="1748" w:author="S" w:date="2020-10-30T01:22:00Z">
                  <w:rPr>
                    <w:rFonts w:asciiTheme="majorBidi" w:hAnsiTheme="majorBidi" w:cstheme="majorBidi"/>
                    <w:sz w:val="24"/>
                    <w:szCs w:val="24"/>
                  </w:rPr>
                </w:rPrChange>
              </w:rPr>
              <w:pPrChange w:id="1749" w:author="S" w:date="2020-10-31T17:17:00Z">
                <w:pPr>
                  <w:spacing w:line="360" w:lineRule="auto"/>
                  <w:jc w:val="both"/>
                </w:pPr>
              </w:pPrChange>
            </w:pPr>
            <w:r w:rsidRPr="004C5D31">
              <w:rPr>
                <w:rFonts w:asciiTheme="majorBidi" w:hAnsiTheme="majorBidi" w:cstheme="majorBidi"/>
                <w:rPrChange w:id="1750" w:author="S" w:date="2020-10-30T01:22:00Z">
                  <w:rPr>
                    <w:rFonts w:asciiTheme="majorBidi" w:hAnsiTheme="majorBidi" w:cstheme="majorBidi"/>
                    <w:sz w:val="24"/>
                    <w:szCs w:val="24"/>
                  </w:rPr>
                </w:rPrChange>
              </w:rPr>
              <w:t>20.99674</w:t>
            </w:r>
            <w:del w:id="1751" w:author="S" w:date="2020-10-31T11:07:00Z">
              <w:r w:rsidRPr="004C5D31" w:rsidDel="007400C8">
                <w:rPr>
                  <w:rFonts w:asciiTheme="majorBidi" w:hAnsiTheme="majorBidi" w:cstheme="majorBidi"/>
                  <w:rPrChange w:id="1752" w:author="S" w:date="2020-10-30T01:22:00Z">
                    <w:rPr>
                      <w:rFonts w:asciiTheme="majorBidi" w:hAnsiTheme="majorBidi" w:cstheme="majorBidi"/>
                      <w:sz w:val="24"/>
                      <w:szCs w:val="24"/>
                    </w:rPr>
                  </w:rPrChange>
                </w:rPr>
                <w:delText>,</w:delText>
              </w:r>
            </w:del>
            <w:r w:rsidRPr="004C5D31">
              <w:rPr>
                <w:rFonts w:asciiTheme="majorBidi" w:hAnsiTheme="majorBidi" w:cstheme="majorBidi"/>
                <w:rPrChange w:id="1753" w:author="S" w:date="2020-10-30T01:22:00Z">
                  <w:rPr>
                    <w:rFonts w:asciiTheme="majorBidi" w:hAnsiTheme="majorBidi" w:cstheme="majorBidi"/>
                    <w:sz w:val="24"/>
                    <w:szCs w:val="24"/>
                  </w:rPr>
                </w:rPrChange>
              </w:rPr>
              <w:t xml:space="preserve"> (29.74687)</w:t>
            </w:r>
          </w:p>
        </w:tc>
        <w:tc>
          <w:tcPr>
            <w:tcW w:w="1033" w:type="pct"/>
            <w:hideMark/>
          </w:tcPr>
          <w:p w14:paraId="355582AB" w14:textId="77777777" w:rsidR="006B4A03" w:rsidRPr="004C5D31" w:rsidRDefault="006B4A03">
            <w:pPr>
              <w:spacing w:line="360" w:lineRule="auto"/>
              <w:jc w:val="center"/>
              <w:rPr>
                <w:rFonts w:asciiTheme="majorBidi" w:hAnsiTheme="majorBidi" w:cstheme="majorBidi"/>
                <w:rPrChange w:id="1754" w:author="S" w:date="2020-10-30T01:22:00Z">
                  <w:rPr>
                    <w:rFonts w:asciiTheme="majorBidi" w:hAnsiTheme="majorBidi" w:cstheme="majorBidi"/>
                    <w:sz w:val="24"/>
                    <w:szCs w:val="24"/>
                  </w:rPr>
                </w:rPrChange>
              </w:rPr>
              <w:pPrChange w:id="1755" w:author="S" w:date="2020-10-31T17:17:00Z">
                <w:pPr>
                  <w:spacing w:line="360" w:lineRule="auto"/>
                  <w:jc w:val="both"/>
                </w:pPr>
              </w:pPrChange>
            </w:pPr>
            <w:r w:rsidRPr="004C5D31">
              <w:rPr>
                <w:rFonts w:asciiTheme="majorBidi" w:hAnsiTheme="majorBidi" w:cstheme="majorBidi"/>
                <w:rPrChange w:id="1756" w:author="S" w:date="2020-10-30T01:22:00Z">
                  <w:rPr>
                    <w:rFonts w:asciiTheme="majorBidi" w:hAnsiTheme="majorBidi" w:cstheme="majorBidi"/>
                    <w:sz w:val="24"/>
                    <w:szCs w:val="24"/>
                  </w:rPr>
                </w:rPrChange>
              </w:rPr>
              <w:t>26.86497</w:t>
            </w:r>
          </w:p>
          <w:p w14:paraId="2C82B037" w14:textId="77777777" w:rsidR="006B4A03" w:rsidRPr="004C5D31" w:rsidRDefault="006B4A03">
            <w:pPr>
              <w:spacing w:line="360" w:lineRule="auto"/>
              <w:jc w:val="center"/>
              <w:rPr>
                <w:rFonts w:asciiTheme="majorBidi" w:hAnsiTheme="majorBidi" w:cstheme="majorBidi"/>
                <w:rPrChange w:id="1757" w:author="S" w:date="2020-10-30T01:22:00Z">
                  <w:rPr>
                    <w:rFonts w:asciiTheme="majorBidi" w:hAnsiTheme="majorBidi" w:cstheme="majorBidi"/>
                    <w:sz w:val="24"/>
                    <w:szCs w:val="24"/>
                  </w:rPr>
                </w:rPrChange>
              </w:rPr>
              <w:pPrChange w:id="1758" w:author="S" w:date="2020-10-31T17:17:00Z">
                <w:pPr>
                  <w:spacing w:line="360" w:lineRule="auto"/>
                  <w:jc w:val="both"/>
                </w:pPr>
              </w:pPrChange>
            </w:pPr>
            <w:r w:rsidRPr="004C5D31">
              <w:rPr>
                <w:rFonts w:asciiTheme="majorBidi" w:hAnsiTheme="majorBidi" w:cstheme="majorBidi"/>
                <w:rPrChange w:id="1759" w:author="S" w:date="2020-10-30T01:22:00Z">
                  <w:rPr>
                    <w:rFonts w:asciiTheme="majorBidi" w:hAnsiTheme="majorBidi" w:cstheme="majorBidi"/>
                    <w:sz w:val="24"/>
                    <w:szCs w:val="24"/>
                  </w:rPr>
                </w:rPrChange>
              </w:rPr>
              <w:t>(36.9666)</w:t>
            </w:r>
          </w:p>
        </w:tc>
        <w:tc>
          <w:tcPr>
            <w:tcW w:w="746" w:type="pct"/>
            <w:hideMark/>
          </w:tcPr>
          <w:p w14:paraId="2CAEFC82" w14:textId="77777777" w:rsidR="006B4A03" w:rsidRPr="004C5D31" w:rsidRDefault="006B4A03">
            <w:pPr>
              <w:spacing w:line="360" w:lineRule="auto"/>
              <w:jc w:val="center"/>
              <w:rPr>
                <w:rFonts w:asciiTheme="majorBidi" w:hAnsiTheme="majorBidi" w:cstheme="majorBidi"/>
                <w:rPrChange w:id="1760" w:author="S" w:date="2020-10-30T01:22:00Z">
                  <w:rPr>
                    <w:rFonts w:asciiTheme="majorBidi" w:hAnsiTheme="majorBidi" w:cstheme="majorBidi"/>
                    <w:sz w:val="24"/>
                    <w:szCs w:val="24"/>
                  </w:rPr>
                </w:rPrChange>
              </w:rPr>
              <w:pPrChange w:id="1761" w:author="S" w:date="2020-10-31T17:17:00Z">
                <w:pPr>
                  <w:spacing w:line="360" w:lineRule="auto"/>
                  <w:jc w:val="both"/>
                </w:pPr>
              </w:pPrChange>
            </w:pPr>
            <w:r w:rsidRPr="004C5D31">
              <w:rPr>
                <w:rFonts w:asciiTheme="majorBidi" w:hAnsiTheme="majorBidi" w:cstheme="majorBidi"/>
                <w:rPrChange w:id="1762" w:author="S" w:date="2020-10-30T01:22:00Z">
                  <w:rPr>
                    <w:rFonts w:asciiTheme="majorBidi" w:hAnsiTheme="majorBidi" w:cstheme="majorBidi"/>
                    <w:sz w:val="24"/>
                    <w:szCs w:val="24"/>
                  </w:rPr>
                </w:rPrChange>
              </w:rPr>
              <w:t>15.48574</w:t>
            </w:r>
          </w:p>
          <w:p w14:paraId="5019C87D" w14:textId="77777777" w:rsidR="006B4A03" w:rsidRPr="004C5D31" w:rsidRDefault="006B4A03">
            <w:pPr>
              <w:spacing w:line="360" w:lineRule="auto"/>
              <w:jc w:val="center"/>
              <w:rPr>
                <w:rFonts w:asciiTheme="majorBidi" w:hAnsiTheme="majorBidi" w:cstheme="majorBidi"/>
                <w:rPrChange w:id="1763" w:author="S" w:date="2020-10-30T01:22:00Z">
                  <w:rPr>
                    <w:rFonts w:asciiTheme="majorBidi" w:hAnsiTheme="majorBidi" w:cstheme="majorBidi"/>
                    <w:sz w:val="24"/>
                    <w:szCs w:val="24"/>
                  </w:rPr>
                </w:rPrChange>
              </w:rPr>
              <w:pPrChange w:id="1764" w:author="S" w:date="2020-10-31T17:17:00Z">
                <w:pPr>
                  <w:spacing w:line="360" w:lineRule="auto"/>
                  <w:jc w:val="both"/>
                </w:pPr>
              </w:pPrChange>
            </w:pPr>
            <w:r w:rsidRPr="004C5D31">
              <w:rPr>
                <w:rFonts w:asciiTheme="majorBidi" w:hAnsiTheme="majorBidi" w:cstheme="majorBidi"/>
                <w:rPrChange w:id="1765" w:author="S" w:date="2020-10-30T01:22:00Z">
                  <w:rPr>
                    <w:rFonts w:asciiTheme="majorBidi" w:hAnsiTheme="majorBidi" w:cstheme="majorBidi"/>
                    <w:sz w:val="24"/>
                    <w:szCs w:val="24"/>
                  </w:rPr>
                </w:rPrChange>
              </w:rPr>
              <w:t>(17.4128)</w:t>
            </w:r>
          </w:p>
        </w:tc>
        <w:tc>
          <w:tcPr>
            <w:tcW w:w="869" w:type="pct"/>
            <w:hideMark/>
          </w:tcPr>
          <w:p w14:paraId="082D4545" w14:textId="77777777" w:rsidR="006B4A03" w:rsidRPr="004C5D31" w:rsidRDefault="006B4A03">
            <w:pPr>
              <w:spacing w:line="360" w:lineRule="auto"/>
              <w:jc w:val="center"/>
              <w:rPr>
                <w:rFonts w:asciiTheme="majorBidi" w:hAnsiTheme="majorBidi" w:cstheme="majorBidi"/>
                <w:rPrChange w:id="1766" w:author="S" w:date="2020-10-30T01:22:00Z">
                  <w:rPr>
                    <w:rFonts w:asciiTheme="majorBidi" w:hAnsiTheme="majorBidi" w:cstheme="majorBidi"/>
                    <w:sz w:val="24"/>
                    <w:szCs w:val="24"/>
                  </w:rPr>
                </w:rPrChange>
              </w:rPr>
              <w:pPrChange w:id="1767" w:author="S" w:date="2020-10-31T17:17:00Z">
                <w:pPr>
                  <w:spacing w:line="360" w:lineRule="auto"/>
                  <w:jc w:val="both"/>
                </w:pPr>
              </w:pPrChange>
            </w:pPr>
            <w:r w:rsidRPr="004C5D31">
              <w:rPr>
                <w:rFonts w:asciiTheme="majorBidi" w:hAnsiTheme="majorBidi" w:cstheme="majorBidi"/>
                <w:rPrChange w:id="1768" w:author="S" w:date="2020-10-30T01:22:00Z">
                  <w:rPr>
                    <w:rFonts w:asciiTheme="majorBidi" w:hAnsiTheme="majorBidi" w:cstheme="majorBidi"/>
                    <w:sz w:val="24"/>
                    <w:szCs w:val="24"/>
                  </w:rPr>
                </w:rPrChange>
              </w:rPr>
              <w:t>18.84353</w:t>
            </w:r>
          </w:p>
          <w:p w14:paraId="4BC72415" w14:textId="77777777" w:rsidR="006B4A03" w:rsidRPr="004C5D31" w:rsidRDefault="006B4A03">
            <w:pPr>
              <w:spacing w:line="360" w:lineRule="auto"/>
              <w:jc w:val="center"/>
              <w:rPr>
                <w:rFonts w:asciiTheme="majorBidi" w:hAnsiTheme="majorBidi" w:cstheme="majorBidi"/>
                <w:rtl/>
                <w:rPrChange w:id="1769" w:author="S" w:date="2020-10-30T01:22:00Z">
                  <w:rPr>
                    <w:rFonts w:asciiTheme="majorBidi" w:hAnsiTheme="majorBidi" w:cstheme="majorBidi"/>
                    <w:sz w:val="24"/>
                    <w:szCs w:val="24"/>
                    <w:rtl/>
                  </w:rPr>
                </w:rPrChange>
              </w:rPr>
              <w:pPrChange w:id="1770" w:author="S" w:date="2020-10-31T17:17:00Z">
                <w:pPr>
                  <w:spacing w:line="360" w:lineRule="auto"/>
                  <w:jc w:val="both"/>
                </w:pPr>
              </w:pPrChange>
            </w:pPr>
            <w:r w:rsidRPr="004C5D31">
              <w:rPr>
                <w:rFonts w:asciiTheme="majorBidi" w:hAnsiTheme="majorBidi" w:cstheme="majorBidi"/>
                <w:rPrChange w:id="1771" w:author="S" w:date="2020-10-30T01:22:00Z">
                  <w:rPr>
                    <w:rFonts w:asciiTheme="majorBidi" w:hAnsiTheme="majorBidi" w:cstheme="majorBidi"/>
                    <w:sz w:val="24"/>
                    <w:szCs w:val="24"/>
                  </w:rPr>
                </w:rPrChange>
              </w:rPr>
              <w:t>(25.37398)</w:t>
            </w:r>
          </w:p>
        </w:tc>
        <w:tc>
          <w:tcPr>
            <w:cnfStyle w:val="000100000000" w:firstRow="0" w:lastRow="0" w:firstColumn="0" w:lastColumn="1" w:oddVBand="0" w:evenVBand="0" w:oddHBand="0" w:evenHBand="0" w:firstRowFirstColumn="0" w:firstRowLastColumn="0" w:lastRowFirstColumn="0" w:lastRowLastColumn="0"/>
            <w:tcW w:w="703" w:type="pct"/>
            <w:hideMark/>
          </w:tcPr>
          <w:p w14:paraId="31C0266D" w14:textId="77777777" w:rsidR="006B4A03" w:rsidRPr="00284BA6" w:rsidRDefault="006B4A03" w:rsidP="006013DF">
            <w:pPr>
              <w:spacing w:line="360" w:lineRule="auto"/>
              <w:rPr>
                <w:rFonts w:asciiTheme="majorBidi" w:hAnsiTheme="majorBidi"/>
                <w:i w:val="0"/>
                <w:iCs w:val="0"/>
                <w:sz w:val="22"/>
                <w:rPrChange w:id="1772" w:author="S" w:date="2020-10-31T17:13:00Z">
                  <w:rPr>
                    <w:rFonts w:asciiTheme="majorBidi" w:hAnsiTheme="majorBidi"/>
                    <w:sz w:val="24"/>
                    <w:szCs w:val="24"/>
                  </w:rPr>
                </w:rPrChange>
              </w:rPr>
              <w:pPrChange w:id="1773" w:author="S" w:date="2020-10-31T17:13:00Z">
                <w:pPr>
                  <w:spacing w:line="360" w:lineRule="auto"/>
                  <w:jc w:val="both"/>
                </w:pPr>
              </w:pPrChange>
            </w:pPr>
            <w:commentRangeStart w:id="1774"/>
            <w:r w:rsidRPr="00284BA6">
              <w:rPr>
                <w:rFonts w:asciiTheme="majorBidi" w:hAnsiTheme="majorBidi"/>
                <w:sz w:val="22"/>
                <w:rPrChange w:id="1775" w:author="S" w:date="2020-10-31T17:13:00Z">
                  <w:rPr>
                    <w:rFonts w:asciiTheme="majorBidi" w:hAnsiTheme="majorBidi"/>
                    <w:sz w:val="24"/>
                    <w:szCs w:val="24"/>
                  </w:rPr>
                </w:rPrChange>
              </w:rPr>
              <w:t>Odds</w:t>
            </w:r>
            <w:commentRangeEnd w:id="1774"/>
            <w:r w:rsidR="00F62EB1">
              <w:rPr>
                <w:rStyle w:val="CommentReference"/>
                <w:rFonts w:asciiTheme="minorHAnsi" w:eastAsiaTheme="minorHAnsi" w:hAnsiTheme="minorHAnsi" w:cstheme="minorBidi"/>
                <w:i w:val="0"/>
                <w:iCs w:val="0"/>
              </w:rPr>
              <w:commentReference w:id="1774"/>
            </w:r>
          </w:p>
        </w:tc>
      </w:tr>
    </w:tbl>
    <w:p w14:paraId="03812CA2" w14:textId="74B7636D" w:rsidR="00567073" w:rsidRPr="00E90224" w:rsidRDefault="008A7B13" w:rsidP="0044500F">
      <w:pPr>
        <w:jc w:val="both"/>
        <w:rPr>
          <w:rFonts w:asciiTheme="majorBidi" w:hAnsiTheme="majorBidi" w:cstheme="majorBidi"/>
          <w:sz w:val="24"/>
          <w:szCs w:val="24"/>
        </w:rPr>
      </w:pPr>
      <w:r w:rsidRPr="00E90224">
        <w:rPr>
          <w:rFonts w:asciiTheme="majorBidi" w:hAnsiTheme="majorBidi" w:cstheme="majorBidi"/>
          <w:noProof/>
          <w:sz w:val="24"/>
          <w:szCs w:val="24"/>
          <w:lang w:val="en-CA" w:eastAsia="en-CA"/>
        </w:rPr>
        <mc:AlternateContent>
          <mc:Choice Requires="wps">
            <w:drawing>
              <wp:inline distT="0" distB="0" distL="0" distR="0" wp14:anchorId="6CD8C9DB" wp14:editId="16E680AE">
                <wp:extent cx="6000750" cy="533400"/>
                <wp:effectExtent l="0" t="0" r="0" b="0"/>
                <wp:docPr id="17" name="תיבת טקסט 17"/>
                <wp:cNvGraphicFramePr/>
                <a:graphic xmlns:a="http://schemas.openxmlformats.org/drawingml/2006/main">
                  <a:graphicData uri="http://schemas.microsoft.com/office/word/2010/wordprocessingShape">
                    <wps:wsp>
                      <wps:cNvSpPr txBox="1"/>
                      <wps:spPr>
                        <a:xfrm>
                          <a:off x="0" y="0"/>
                          <a:ext cx="6000750" cy="533400"/>
                        </a:xfrm>
                        <a:prstGeom prst="rect">
                          <a:avLst/>
                        </a:prstGeom>
                        <a:solidFill>
                          <a:schemeClr val="lt1"/>
                        </a:solidFill>
                        <a:ln w="6350">
                          <a:noFill/>
                        </a:ln>
                      </wps:spPr>
                      <wps:txbx>
                        <w:txbxContent>
                          <w:p w14:paraId="3FBDBC0A" w14:textId="7EB2DE53" w:rsidR="00280575" w:rsidRPr="007105C7" w:rsidRDefault="00280575">
                            <w:pPr>
                              <w:rPr>
                                <w:rFonts w:asciiTheme="majorBidi" w:hAnsiTheme="majorBidi" w:cstheme="majorBidi"/>
                                <w:rPrChange w:id="1776" w:author="S" w:date="2020-10-31T11:12:00Z">
                                  <w:rPr/>
                                </w:rPrChange>
                              </w:rPr>
                              <w:pPrChange w:id="1777" w:author="S" w:date="2020-10-31T11:13:00Z">
                                <w:pPr>
                                  <w:jc w:val="right"/>
                                </w:pPr>
                              </w:pPrChange>
                            </w:pPr>
                            <w:ins w:id="1778" w:author="S" w:date="2020-10-30T01:20:00Z">
                              <w:r w:rsidRPr="007105C7">
                                <w:rPr>
                                  <w:rFonts w:asciiTheme="majorBidi" w:hAnsiTheme="majorBidi" w:cstheme="majorBidi"/>
                                  <w:rPrChange w:id="1779" w:author="S" w:date="2020-10-31T11:12:00Z">
                                    <w:rPr/>
                                  </w:rPrChange>
                                </w:rPr>
                                <w:t xml:space="preserve">Note: </w:t>
                              </w:r>
                            </w:ins>
                            <w:del w:id="1780" w:author="S" w:date="2020-10-30T01:19:00Z">
                              <w:r w:rsidRPr="007105C7" w:rsidDel="009B133C">
                                <w:rPr>
                                  <w:rFonts w:asciiTheme="majorBidi" w:hAnsiTheme="majorBidi" w:cstheme="majorBidi"/>
                                  <w:rPrChange w:id="1781" w:author="S" w:date="2020-10-31T11:12:00Z">
                                    <w:rPr/>
                                  </w:rPrChange>
                                </w:rPr>
                                <w:delText xml:space="preserve">Summary statistics for 1619 horse race un the UK 2019. </w:delText>
                              </w:r>
                            </w:del>
                            <w:r w:rsidRPr="007105C7">
                              <w:rPr>
                                <w:rFonts w:asciiTheme="majorBidi" w:hAnsiTheme="majorBidi" w:cstheme="majorBidi"/>
                                <w:rPrChange w:id="1782" w:author="S" w:date="2020-10-31T11:12:00Z">
                                  <w:rPr/>
                                </w:rPrChange>
                              </w:rPr>
                              <w:t xml:space="preserve">Top panel </w:t>
                            </w:r>
                            <w:ins w:id="1783" w:author="S" w:date="2020-10-31T11:12:00Z">
                              <w:r>
                                <w:rPr>
                                  <w:rFonts w:asciiTheme="majorBidi" w:hAnsiTheme="majorBidi" w:cstheme="majorBidi"/>
                                </w:rPr>
                                <w:t>shows</w:t>
                              </w:r>
                            </w:ins>
                            <w:del w:id="1784" w:author="S" w:date="2020-10-31T11:12:00Z">
                              <w:r w:rsidRPr="007105C7" w:rsidDel="00E3656D">
                                <w:rPr>
                                  <w:rFonts w:asciiTheme="majorBidi" w:hAnsiTheme="majorBidi" w:cstheme="majorBidi"/>
                                  <w:rPrChange w:id="1785" w:author="S" w:date="2020-10-31T11:12:00Z">
                                    <w:rPr/>
                                  </w:rPrChange>
                                </w:rPr>
                                <w:delText>includes</w:delText>
                              </w:r>
                            </w:del>
                            <w:r w:rsidRPr="007105C7">
                              <w:rPr>
                                <w:rFonts w:asciiTheme="majorBidi" w:hAnsiTheme="majorBidi" w:cstheme="majorBidi"/>
                                <w:rPrChange w:id="1786" w:author="S" w:date="2020-10-31T11:12:00Z">
                                  <w:rPr/>
                                </w:rPrChange>
                              </w:rPr>
                              <w:t xml:space="preserve"> race statistics. Bottom panel </w:t>
                            </w:r>
                            <w:ins w:id="1787" w:author="S" w:date="2020-10-31T11:12:00Z">
                              <w:r>
                                <w:rPr>
                                  <w:rFonts w:asciiTheme="majorBidi" w:hAnsiTheme="majorBidi" w:cstheme="majorBidi"/>
                                </w:rPr>
                                <w:t>shows</w:t>
                              </w:r>
                            </w:ins>
                            <w:del w:id="1788" w:author="S" w:date="2020-10-31T11:13:00Z">
                              <w:r w:rsidRPr="007105C7" w:rsidDel="00E3656D">
                                <w:rPr>
                                  <w:rFonts w:asciiTheme="majorBidi" w:hAnsiTheme="majorBidi" w:cstheme="majorBidi"/>
                                  <w:rPrChange w:id="1789" w:author="S" w:date="2020-10-31T11:12:00Z">
                                    <w:rPr/>
                                  </w:rPrChange>
                                </w:rPr>
                                <w:delText>includes</w:delText>
                              </w:r>
                            </w:del>
                            <w:r w:rsidRPr="007105C7">
                              <w:rPr>
                                <w:rFonts w:asciiTheme="majorBidi" w:hAnsiTheme="majorBidi" w:cstheme="majorBidi"/>
                                <w:rPrChange w:id="1790" w:author="S" w:date="2020-10-31T11:12:00Z">
                                  <w:rPr/>
                                </w:rPrChange>
                              </w:rPr>
                              <w:t xml:space="preserve"> </w:t>
                            </w:r>
                            <w:del w:id="1791" w:author="S" w:date="2020-10-30T01:20:00Z">
                              <w:r w:rsidRPr="007105C7" w:rsidDel="004C5D31">
                                <w:rPr>
                                  <w:rFonts w:asciiTheme="majorBidi" w:hAnsiTheme="majorBidi" w:cstheme="majorBidi"/>
                                  <w:rPrChange w:id="1792" w:author="S" w:date="2020-10-31T11:12:00Z">
                                    <w:rPr/>
                                  </w:rPrChange>
                                </w:rPr>
                                <w:delText xml:space="preserve">individual </w:delText>
                              </w:r>
                            </w:del>
                            <w:r w:rsidRPr="007105C7">
                              <w:rPr>
                                <w:rFonts w:asciiTheme="majorBidi" w:hAnsiTheme="majorBidi" w:cstheme="majorBidi"/>
                                <w:rPrChange w:id="1793" w:author="S" w:date="2020-10-31T11:12:00Z">
                                  <w:rPr/>
                                </w:rPrChange>
                              </w:rPr>
                              <w:t>horse statistics. Measures are means and standard deviation</w:t>
                            </w:r>
                            <w:ins w:id="1794" w:author="S" w:date="2020-10-30T01:21:00Z">
                              <w:r w:rsidRPr="007105C7">
                                <w:rPr>
                                  <w:rFonts w:asciiTheme="majorBidi" w:hAnsiTheme="majorBidi" w:cstheme="majorBidi"/>
                                  <w:rPrChange w:id="1795" w:author="S" w:date="2020-10-31T11:12:00Z">
                                    <w:rPr/>
                                  </w:rPrChange>
                                </w:rPr>
                                <w:t>s</w:t>
                              </w:r>
                            </w:ins>
                            <w:r w:rsidRPr="007105C7">
                              <w:rPr>
                                <w:rFonts w:asciiTheme="majorBidi" w:hAnsiTheme="majorBidi" w:cstheme="majorBidi"/>
                                <w:rPrChange w:id="1796" w:author="S" w:date="2020-10-31T11:12:00Z">
                                  <w:rPr/>
                                </w:rPrChange>
                              </w:rPr>
                              <w:t xml:space="preserve"> </w:t>
                            </w:r>
                            <w:ins w:id="1797" w:author="S" w:date="2020-10-30T01:21:00Z">
                              <w:r w:rsidRPr="007105C7">
                                <w:rPr>
                                  <w:rFonts w:asciiTheme="majorBidi" w:hAnsiTheme="majorBidi" w:cstheme="majorBidi"/>
                                  <w:rPrChange w:id="1798" w:author="S" w:date="2020-10-31T11:12:00Z">
                                    <w:rPr/>
                                  </w:rPrChange>
                                </w:rPr>
                                <w:t>(</w:t>
                              </w:r>
                            </w:ins>
                            <w:r w:rsidRPr="007105C7">
                              <w:rPr>
                                <w:rFonts w:asciiTheme="majorBidi" w:hAnsiTheme="majorBidi" w:cstheme="majorBidi"/>
                                <w:rPrChange w:id="1799" w:author="S" w:date="2020-10-31T11:12:00Z">
                                  <w:rPr/>
                                </w:rPrChange>
                              </w:rPr>
                              <w:t xml:space="preserve">in </w:t>
                            </w:r>
                            <w:ins w:id="1800" w:author="S" w:date="2020-10-30T01:21:00Z">
                              <w:r w:rsidRPr="007105C7">
                                <w:rPr>
                                  <w:rFonts w:asciiTheme="majorBidi" w:hAnsiTheme="majorBidi" w:cstheme="majorBidi"/>
                                  <w:rPrChange w:id="1801" w:author="S" w:date="2020-10-31T11:12:00Z">
                                    <w:rPr/>
                                  </w:rPrChange>
                                </w:rPr>
                                <w:t>parentheses)</w:t>
                              </w:r>
                            </w:ins>
                            <w:del w:id="1802" w:author="S" w:date="2020-10-30T01:21:00Z">
                              <w:r w:rsidRPr="007105C7" w:rsidDel="004C5D31">
                                <w:rPr>
                                  <w:rFonts w:asciiTheme="majorBidi" w:hAnsiTheme="majorBidi" w:cstheme="majorBidi"/>
                                  <w:rPrChange w:id="1803" w:author="S" w:date="2020-10-31T11:12:00Z">
                                    <w:rPr/>
                                  </w:rPrChange>
                                </w:rPr>
                                <w:delText>parameters</w:delText>
                              </w:r>
                            </w:del>
                            <w:r w:rsidRPr="007105C7">
                              <w:rPr>
                                <w:rFonts w:asciiTheme="majorBidi" w:hAnsiTheme="majorBidi" w:cstheme="majorBidi"/>
                                <w:rPrChange w:id="1804" w:author="S" w:date="2020-10-31T11:12:00Z">
                                  <w:rPr/>
                                </w:rPrChange>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inline>
            </w:drawing>
          </mc:Choice>
          <mc:Fallback>
            <w:pict>
              <v:shapetype w14:anchorId="6CD8C9DB" id="_x0000_t202" coordsize="21600,21600" o:spt="202" path="m,l,21600r21600,l21600,xe">
                <v:stroke joinstyle="miter"/>
                <v:path gradientshapeok="t" o:connecttype="rect"/>
              </v:shapetype>
              <v:shape id="תיבת טקסט 17" o:spid="_x0000_s1026" type="#_x0000_t202" style="width:47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" fillcolor="white [3201]" stroked="f" strokeweight=".5pt">
                <v:textbox>
                  <w:txbxContent>
                    <w:p w14:paraId="3FBDBC0A" w14:textId="7EB2DE53" w:rsidR="00280575" w:rsidRPr="007105C7" w:rsidRDefault="00280575">
                      <w:pPr>
                        <w:rPr>
                          <w:rFonts w:asciiTheme="majorBidi" w:hAnsiTheme="majorBidi" w:cstheme="majorBidi"/>
                          <w:rPrChange w:id="1805" w:author="S" w:date="2020-10-31T11:12:00Z">
                            <w:rPr/>
                          </w:rPrChange>
                        </w:rPr>
                        <w:pPrChange w:id="1806" w:author="S" w:date="2020-10-31T11:13:00Z">
                          <w:pPr>
                            <w:jc w:val="right"/>
                          </w:pPr>
                        </w:pPrChange>
                      </w:pPr>
                      <w:ins w:id="1807" w:author="S" w:date="2020-10-30T01:20:00Z">
                        <w:r w:rsidRPr="007105C7">
                          <w:rPr>
                            <w:rFonts w:asciiTheme="majorBidi" w:hAnsiTheme="majorBidi" w:cstheme="majorBidi"/>
                            <w:rPrChange w:id="1808" w:author="S" w:date="2020-10-31T11:12:00Z">
                              <w:rPr/>
                            </w:rPrChange>
                          </w:rPr>
                          <w:t xml:space="preserve">Note: </w:t>
                        </w:r>
                      </w:ins>
                      <w:del w:id="1809" w:author="S" w:date="2020-10-30T01:19:00Z">
                        <w:r w:rsidRPr="007105C7" w:rsidDel="009B133C">
                          <w:rPr>
                            <w:rFonts w:asciiTheme="majorBidi" w:hAnsiTheme="majorBidi" w:cstheme="majorBidi"/>
                            <w:rPrChange w:id="1810" w:author="S" w:date="2020-10-31T11:12:00Z">
                              <w:rPr/>
                            </w:rPrChange>
                          </w:rPr>
                          <w:delText xml:space="preserve">Summary statistics for 1619 horse race un the UK 2019. </w:delText>
                        </w:r>
                      </w:del>
                      <w:r w:rsidRPr="007105C7">
                        <w:rPr>
                          <w:rFonts w:asciiTheme="majorBidi" w:hAnsiTheme="majorBidi" w:cstheme="majorBidi"/>
                          <w:rPrChange w:id="1811" w:author="S" w:date="2020-10-31T11:12:00Z">
                            <w:rPr/>
                          </w:rPrChange>
                        </w:rPr>
                        <w:t xml:space="preserve">Top panel </w:t>
                      </w:r>
                      <w:ins w:id="1812" w:author="S" w:date="2020-10-31T11:12:00Z">
                        <w:r>
                          <w:rPr>
                            <w:rFonts w:asciiTheme="majorBidi" w:hAnsiTheme="majorBidi" w:cstheme="majorBidi"/>
                          </w:rPr>
                          <w:t>shows</w:t>
                        </w:r>
                      </w:ins>
                      <w:del w:id="1813" w:author="S" w:date="2020-10-31T11:12:00Z">
                        <w:r w:rsidRPr="007105C7" w:rsidDel="00E3656D">
                          <w:rPr>
                            <w:rFonts w:asciiTheme="majorBidi" w:hAnsiTheme="majorBidi" w:cstheme="majorBidi"/>
                            <w:rPrChange w:id="1814" w:author="S" w:date="2020-10-31T11:12:00Z">
                              <w:rPr/>
                            </w:rPrChange>
                          </w:rPr>
                          <w:delText>includes</w:delText>
                        </w:r>
                      </w:del>
                      <w:r w:rsidRPr="007105C7">
                        <w:rPr>
                          <w:rFonts w:asciiTheme="majorBidi" w:hAnsiTheme="majorBidi" w:cstheme="majorBidi"/>
                          <w:rPrChange w:id="1815" w:author="S" w:date="2020-10-31T11:12:00Z">
                            <w:rPr/>
                          </w:rPrChange>
                        </w:rPr>
                        <w:t xml:space="preserve"> race statistics. Bottom panel </w:t>
                      </w:r>
                      <w:ins w:id="1816" w:author="S" w:date="2020-10-31T11:12:00Z">
                        <w:r>
                          <w:rPr>
                            <w:rFonts w:asciiTheme="majorBidi" w:hAnsiTheme="majorBidi" w:cstheme="majorBidi"/>
                          </w:rPr>
                          <w:t>shows</w:t>
                        </w:r>
                      </w:ins>
                      <w:del w:id="1817" w:author="S" w:date="2020-10-31T11:13:00Z">
                        <w:r w:rsidRPr="007105C7" w:rsidDel="00E3656D">
                          <w:rPr>
                            <w:rFonts w:asciiTheme="majorBidi" w:hAnsiTheme="majorBidi" w:cstheme="majorBidi"/>
                            <w:rPrChange w:id="1818" w:author="S" w:date="2020-10-31T11:12:00Z">
                              <w:rPr/>
                            </w:rPrChange>
                          </w:rPr>
                          <w:delText>includes</w:delText>
                        </w:r>
                      </w:del>
                      <w:r w:rsidRPr="007105C7">
                        <w:rPr>
                          <w:rFonts w:asciiTheme="majorBidi" w:hAnsiTheme="majorBidi" w:cstheme="majorBidi"/>
                          <w:rPrChange w:id="1819" w:author="S" w:date="2020-10-31T11:12:00Z">
                            <w:rPr/>
                          </w:rPrChange>
                        </w:rPr>
                        <w:t xml:space="preserve"> </w:t>
                      </w:r>
                      <w:del w:id="1820" w:author="S" w:date="2020-10-30T01:20:00Z">
                        <w:r w:rsidRPr="007105C7" w:rsidDel="004C5D31">
                          <w:rPr>
                            <w:rFonts w:asciiTheme="majorBidi" w:hAnsiTheme="majorBidi" w:cstheme="majorBidi"/>
                            <w:rPrChange w:id="1821" w:author="S" w:date="2020-10-31T11:12:00Z">
                              <w:rPr/>
                            </w:rPrChange>
                          </w:rPr>
                          <w:delText xml:space="preserve">individual </w:delText>
                        </w:r>
                      </w:del>
                      <w:r w:rsidRPr="007105C7">
                        <w:rPr>
                          <w:rFonts w:asciiTheme="majorBidi" w:hAnsiTheme="majorBidi" w:cstheme="majorBidi"/>
                          <w:rPrChange w:id="1822" w:author="S" w:date="2020-10-31T11:12:00Z">
                            <w:rPr/>
                          </w:rPrChange>
                        </w:rPr>
                        <w:t>horse statistics. Measures are means and standard deviation</w:t>
                      </w:r>
                      <w:ins w:id="1823" w:author="S" w:date="2020-10-30T01:21:00Z">
                        <w:r w:rsidRPr="007105C7">
                          <w:rPr>
                            <w:rFonts w:asciiTheme="majorBidi" w:hAnsiTheme="majorBidi" w:cstheme="majorBidi"/>
                            <w:rPrChange w:id="1824" w:author="S" w:date="2020-10-31T11:12:00Z">
                              <w:rPr/>
                            </w:rPrChange>
                          </w:rPr>
                          <w:t>s</w:t>
                        </w:r>
                      </w:ins>
                      <w:r w:rsidRPr="007105C7">
                        <w:rPr>
                          <w:rFonts w:asciiTheme="majorBidi" w:hAnsiTheme="majorBidi" w:cstheme="majorBidi"/>
                          <w:rPrChange w:id="1825" w:author="S" w:date="2020-10-31T11:12:00Z">
                            <w:rPr/>
                          </w:rPrChange>
                        </w:rPr>
                        <w:t xml:space="preserve"> </w:t>
                      </w:r>
                      <w:ins w:id="1826" w:author="S" w:date="2020-10-30T01:21:00Z">
                        <w:r w:rsidRPr="007105C7">
                          <w:rPr>
                            <w:rFonts w:asciiTheme="majorBidi" w:hAnsiTheme="majorBidi" w:cstheme="majorBidi"/>
                            <w:rPrChange w:id="1827" w:author="S" w:date="2020-10-31T11:12:00Z">
                              <w:rPr/>
                            </w:rPrChange>
                          </w:rPr>
                          <w:t>(</w:t>
                        </w:r>
                      </w:ins>
                      <w:r w:rsidRPr="007105C7">
                        <w:rPr>
                          <w:rFonts w:asciiTheme="majorBidi" w:hAnsiTheme="majorBidi" w:cstheme="majorBidi"/>
                          <w:rPrChange w:id="1828" w:author="S" w:date="2020-10-31T11:12:00Z">
                            <w:rPr/>
                          </w:rPrChange>
                        </w:rPr>
                        <w:t xml:space="preserve">in </w:t>
                      </w:r>
                      <w:ins w:id="1829" w:author="S" w:date="2020-10-30T01:21:00Z">
                        <w:r w:rsidRPr="007105C7">
                          <w:rPr>
                            <w:rFonts w:asciiTheme="majorBidi" w:hAnsiTheme="majorBidi" w:cstheme="majorBidi"/>
                            <w:rPrChange w:id="1830" w:author="S" w:date="2020-10-31T11:12:00Z">
                              <w:rPr/>
                            </w:rPrChange>
                          </w:rPr>
                          <w:t>parentheses)</w:t>
                        </w:r>
                      </w:ins>
                      <w:del w:id="1831" w:author="S" w:date="2020-10-30T01:21:00Z">
                        <w:r w:rsidRPr="007105C7" w:rsidDel="004C5D31">
                          <w:rPr>
                            <w:rFonts w:asciiTheme="majorBidi" w:hAnsiTheme="majorBidi" w:cstheme="majorBidi"/>
                            <w:rPrChange w:id="1832" w:author="S" w:date="2020-10-31T11:12:00Z">
                              <w:rPr/>
                            </w:rPrChange>
                          </w:rPr>
                          <w:delText>parameters</w:delText>
                        </w:r>
                      </w:del>
                      <w:r w:rsidRPr="007105C7">
                        <w:rPr>
                          <w:rFonts w:asciiTheme="majorBidi" w:hAnsiTheme="majorBidi" w:cstheme="majorBidi"/>
                          <w:rPrChange w:id="1833" w:author="S" w:date="2020-10-31T11:12:00Z">
                            <w:rPr/>
                          </w:rPrChange>
                        </w:rPr>
                        <w:t xml:space="preserve">. </w:t>
                      </w:r>
                    </w:p>
                  </w:txbxContent>
                </v:textbox>
                <w10:anchorlock/>
              </v:shape>
            </w:pict>
          </mc:Fallback>
        </mc:AlternateContent>
      </w:r>
    </w:p>
    <w:p w14:paraId="63FA2C31" w14:textId="33A035B7" w:rsidR="0012097D" w:rsidRPr="00E90224" w:rsidRDefault="0012097D">
      <w:pPr>
        <w:pStyle w:val="Heading1"/>
        <w:pPrChange w:id="1834" w:author="S" w:date="2020-10-29T20:39:00Z">
          <w:pPr/>
        </w:pPrChange>
      </w:pPr>
      <w:r w:rsidRPr="00E90224">
        <w:t>Analysis</w:t>
      </w:r>
      <w:del w:id="1835" w:author="S" w:date="2020-10-28T23:04:00Z">
        <w:r w:rsidRPr="00E90224" w:rsidDel="007575F4">
          <w:delText>:</w:delText>
        </w:r>
      </w:del>
    </w:p>
    <w:p w14:paraId="0F7E3330" w14:textId="7A0C4280" w:rsidR="0012097D" w:rsidRPr="00E90224" w:rsidRDefault="0012097D">
      <w:pPr>
        <w:jc w:val="both"/>
        <w:rPr>
          <w:rFonts w:asciiTheme="majorBidi" w:hAnsiTheme="majorBidi" w:cstheme="majorBidi"/>
          <w:sz w:val="24"/>
          <w:szCs w:val="24"/>
        </w:rPr>
      </w:pPr>
      <w:r w:rsidRPr="00E90224">
        <w:rPr>
          <w:rFonts w:asciiTheme="majorBidi" w:hAnsiTheme="majorBidi" w:cstheme="majorBidi"/>
          <w:sz w:val="24"/>
          <w:szCs w:val="24"/>
        </w:rPr>
        <w:t xml:space="preserve">The first part of my </w:t>
      </w:r>
      <w:ins w:id="1836" w:author="S" w:date="2020-10-28T21:10:00Z">
        <w:r w:rsidR="00A91759" w:rsidRPr="00E90224">
          <w:rPr>
            <w:rFonts w:asciiTheme="majorBidi" w:hAnsiTheme="majorBidi" w:cstheme="majorBidi"/>
            <w:sz w:val="24"/>
            <w:szCs w:val="24"/>
          </w:rPr>
          <w:t>a</w:t>
        </w:r>
      </w:ins>
      <w:del w:id="1837" w:author="S" w:date="2020-10-28T21:10:00Z">
        <w:r w:rsidRPr="00E90224" w:rsidDel="00A91759">
          <w:rPr>
            <w:rFonts w:asciiTheme="majorBidi" w:hAnsiTheme="majorBidi" w:cstheme="majorBidi"/>
            <w:sz w:val="24"/>
            <w:szCs w:val="24"/>
          </w:rPr>
          <w:delText>A</w:delText>
        </w:r>
      </w:del>
      <w:r w:rsidRPr="00E90224">
        <w:rPr>
          <w:rFonts w:asciiTheme="majorBidi" w:hAnsiTheme="majorBidi" w:cstheme="majorBidi"/>
          <w:sz w:val="24"/>
          <w:szCs w:val="24"/>
        </w:rPr>
        <w:t xml:space="preserve">nalysis was to confirm whether handicapping does its job in leveling the field prior to the beginning of the </w:t>
      </w:r>
      <w:ins w:id="1838" w:author="S" w:date="2020-10-30T01:23:00Z">
        <w:r w:rsidR="001A42E6">
          <w:rPr>
            <w:rFonts w:asciiTheme="majorBidi" w:hAnsiTheme="majorBidi" w:cstheme="majorBidi"/>
            <w:sz w:val="24"/>
            <w:szCs w:val="24"/>
          </w:rPr>
          <w:t>race</w:t>
        </w:r>
      </w:ins>
      <w:ins w:id="1839" w:author="S" w:date="2020-10-30T02:22:00Z">
        <w:r w:rsidR="00492FE2">
          <w:rPr>
            <w:rFonts w:asciiTheme="majorBidi" w:hAnsiTheme="majorBidi" w:cstheme="majorBidi"/>
            <w:sz w:val="24"/>
            <w:szCs w:val="24"/>
          </w:rPr>
          <w:t>;</w:t>
        </w:r>
      </w:ins>
      <w:del w:id="1840" w:author="S" w:date="2020-10-30T01:23:00Z">
        <w:r w:rsidRPr="00E90224" w:rsidDel="001A42E6">
          <w:rPr>
            <w:rFonts w:asciiTheme="majorBidi" w:hAnsiTheme="majorBidi" w:cstheme="majorBidi"/>
            <w:sz w:val="24"/>
            <w:szCs w:val="24"/>
          </w:rPr>
          <w:delText>game</w:delText>
        </w:r>
      </w:del>
      <w:del w:id="1841" w:author="S" w:date="2020-10-30T02:22:00Z">
        <w:r w:rsidRPr="00E90224" w:rsidDel="00492FE2">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1842" w:author="S" w:date="2020-10-30T02:22:00Z">
        <w:r w:rsidR="00492FE2">
          <w:rPr>
            <w:rFonts w:asciiTheme="majorBidi" w:hAnsiTheme="majorBidi" w:cstheme="majorBidi"/>
            <w:sz w:val="24"/>
            <w:szCs w:val="24"/>
          </w:rPr>
          <w:t xml:space="preserve">for this I </w:t>
        </w:r>
      </w:ins>
      <w:r w:rsidRPr="00E90224">
        <w:rPr>
          <w:rFonts w:asciiTheme="majorBidi" w:hAnsiTheme="majorBidi" w:cstheme="majorBidi"/>
          <w:sz w:val="24"/>
          <w:szCs w:val="24"/>
        </w:rPr>
        <w:t>follow</w:t>
      </w:r>
      <w:ins w:id="1843" w:author="S" w:date="2020-10-30T02:23:00Z">
        <w:r w:rsidR="00492FE2">
          <w:rPr>
            <w:rFonts w:asciiTheme="majorBidi" w:hAnsiTheme="majorBidi" w:cstheme="majorBidi"/>
            <w:sz w:val="24"/>
            <w:szCs w:val="24"/>
          </w:rPr>
          <w:t>ed</w:t>
        </w:r>
      </w:ins>
      <w:del w:id="1844" w:author="S" w:date="2020-10-30T02:23:00Z">
        <w:r w:rsidRPr="00E90224" w:rsidDel="00492FE2">
          <w:rPr>
            <w:rFonts w:asciiTheme="majorBidi" w:hAnsiTheme="majorBidi" w:cstheme="majorBidi"/>
            <w:sz w:val="24"/>
            <w:szCs w:val="24"/>
          </w:rPr>
          <w:delText>ing</w:delText>
        </w:r>
      </w:del>
      <w:r w:rsidRPr="00E90224">
        <w:rPr>
          <w:rFonts w:asciiTheme="majorBidi" w:hAnsiTheme="majorBidi" w:cstheme="majorBidi"/>
          <w:sz w:val="24"/>
          <w:szCs w:val="24"/>
        </w:rPr>
        <w:t xml:space="preserve"> a </w:t>
      </w:r>
      <w:del w:id="1845" w:author="S" w:date="2020-10-30T01:23:00Z">
        <w:r w:rsidRPr="00E90224" w:rsidDel="001A42E6">
          <w:rPr>
            <w:rFonts w:asciiTheme="majorBidi" w:hAnsiTheme="majorBidi" w:cstheme="majorBidi"/>
            <w:sz w:val="24"/>
            <w:szCs w:val="24"/>
          </w:rPr>
          <w:delText xml:space="preserve">similar </w:delText>
        </w:r>
      </w:del>
      <w:r w:rsidRPr="00E90224">
        <w:rPr>
          <w:rFonts w:asciiTheme="majorBidi" w:hAnsiTheme="majorBidi" w:cstheme="majorBidi"/>
          <w:sz w:val="24"/>
          <w:szCs w:val="24"/>
        </w:rPr>
        <w:t xml:space="preserve">procedure </w:t>
      </w:r>
      <w:ins w:id="1846" w:author="S" w:date="2020-10-30T01:23:00Z">
        <w:r w:rsidR="001A42E6">
          <w:rPr>
            <w:rFonts w:asciiTheme="majorBidi" w:hAnsiTheme="majorBidi" w:cstheme="majorBidi"/>
            <w:sz w:val="24"/>
            <w:szCs w:val="24"/>
          </w:rPr>
          <w:t>similar to that of</w:t>
        </w:r>
      </w:ins>
      <w:del w:id="1847" w:author="S" w:date="2020-10-30T01:23:00Z">
        <w:r w:rsidRPr="00E90224" w:rsidDel="001A42E6">
          <w:rPr>
            <w:rFonts w:asciiTheme="majorBidi" w:hAnsiTheme="majorBidi" w:cstheme="majorBidi"/>
            <w:sz w:val="24"/>
            <w:szCs w:val="24"/>
          </w:rPr>
          <w:delText>taken from</w:delText>
        </w:r>
      </w:del>
      <w:r w:rsidRPr="00E90224">
        <w:rPr>
          <w:rFonts w:asciiTheme="majorBidi" w:hAnsiTheme="majorBidi" w:cstheme="majorBidi"/>
          <w:sz w:val="24"/>
          <w:szCs w:val="24"/>
        </w:rPr>
        <w:t xml:space="preserve"> </w:t>
      </w:r>
      <w:r w:rsidRPr="00E90224">
        <w:rPr>
          <w:rFonts w:asciiTheme="majorBidi" w:hAnsiTheme="majorBidi" w:cstheme="majorBidi"/>
          <w:sz w:val="24"/>
          <w:szCs w:val="24"/>
          <w:highlight w:val="yellow"/>
          <w:rPrChange w:id="1848" w:author="S" w:date="2020-10-28T22:41:00Z">
            <w:rPr>
              <w:rFonts w:asciiTheme="minorBidi" w:hAnsiTheme="minorBidi"/>
              <w:sz w:val="24"/>
              <w:szCs w:val="24"/>
            </w:rPr>
          </w:rPrChange>
        </w:rPr>
        <w:t>Brown and Chowdhury (201</w:t>
      </w:r>
      <w:r w:rsidR="0071498B" w:rsidRPr="00E90224">
        <w:rPr>
          <w:rFonts w:asciiTheme="majorBidi" w:hAnsiTheme="majorBidi" w:cstheme="majorBidi"/>
          <w:sz w:val="24"/>
          <w:szCs w:val="24"/>
          <w:highlight w:val="yellow"/>
          <w:rPrChange w:id="1849" w:author="S" w:date="2020-10-28T22:41:00Z">
            <w:rPr>
              <w:rFonts w:asciiTheme="minorBidi" w:hAnsiTheme="minorBidi"/>
              <w:sz w:val="24"/>
              <w:szCs w:val="24"/>
            </w:rPr>
          </w:rPrChange>
        </w:rPr>
        <w:t>4</w:t>
      </w:r>
      <w:r w:rsidRPr="00E90224">
        <w:rPr>
          <w:rFonts w:asciiTheme="majorBidi" w:hAnsiTheme="majorBidi" w:cstheme="majorBidi"/>
          <w:sz w:val="24"/>
          <w:szCs w:val="24"/>
          <w:highlight w:val="yellow"/>
          <w:rPrChange w:id="1850" w:author="S" w:date="2020-10-28T22:41:00Z">
            <w:rPr>
              <w:rFonts w:asciiTheme="minorBidi" w:hAnsiTheme="minorBidi"/>
              <w:sz w:val="24"/>
              <w:szCs w:val="24"/>
            </w:rPr>
          </w:rPrChange>
        </w:rPr>
        <w:t>)</w:t>
      </w:r>
      <w:r w:rsidRPr="00E90224">
        <w:rPr>
          <w:rFonts w:asciiTheme="majorBidi" w:hAnsiTheme="majorBidi" w:cstheme="majorBidi"/>
          <w:sz w:val="24"/>
          <w:szCs w:val="24"/>
        </w:rPr>
        <w:t>.</w:t>
      </w:r>
    </w:p>
    <w:p w14:paraId="777E74AD" w14:textId="674A2966" w:rsidR="0012097D" w:rsidRPr="00E90224" w:rsidRDefault="00AD37E6" w:rsidP="001A42E6">
      <w:pPr>
        <w:jc w:val="both"/>
        <w:rPr>
          <w:rFonts w:asciiTheme="majorBidi" w:hAnsiTheme="majorBidi" w:cstheme="majorBidi"/>
          <w:sz w:val="24"/>
          <w:szCs w:val="24"/>
        </w:rPr>
      </w:pPr>
      <w:r w:rsidRPr="00E90224">
        <w:rPr>
          <w:rFonts w:asciiTheme="majorBidi" w:hAnsiTheme="majorBidi" w:cstheme="majorBidi"/>
          <w:sz w:val="24"/>
          <w:szCs w:val="24"/>
        </w:rPr>
        <w:t>H1:</w:t>
      </w:r>
      <w:r w:rsidR="009A3534" w:rsidRPr="00E90224">
        <w:rPr>
          <w:rFonts w:asciiTheme="majorBidi" w:hAnsiTheme="majorBidi" w:cstheme="majorBidi"/>
          <w:sz w:val="24"/>
          <w:szCs w:val="24"/>
        </w:rPr>
        <w:t xml:space="preserve"> </w:t>
      </w:r>
      <w:ins w:id="1851" w:author="S" w:date="2020-10-30T01:24:00Z">
        <w:r w:rsidR="001A42E6">
          <w:rPr>
            <w:rFonts w:asciiTheme="majorBidi" w:hAnsiTheme="majorBidi" w:cstheme="majorBidi"/>
            <w:sz w:val="24"/>
            <w:szCs w:val="24"/>
          </w:rPr>
          <w:t>H</w:t>
        </w:r>
      </w:ins>
      <w:del w:id="1852" w:author="S" w:date="2020-10-28T21:24:00Z">
        <w:r w:rsidR="0012097D" w:rsidRPr="00E90224" w:rsidDel="005A1B64">
          <w:rPr>
            <w:rFonts w:asciiTheme="majorBidi" w:hAnsiTheme="majorBidi" w:cstheme="majorBidi"/>
            <w:sz w:val="24"/>
            <w:szCs w:val="24"/>
          </w:rPr>
          <w:delText xml:space="preserve"> </w:delText>
        </w:r>
      </w:del>
      <w:del w:id="1853" w:author="S" w:date="2020-10-30T01:24:00Z">
        <w:r w:rsidR="0012097D" w:rsidRPr="00E90224" w:rsidDel="001A42E6">
          <w:rPr>
            <w:rFonts w:asciiTheme="majorBidi" w:hAnsiTheme="majorBidi" w:cstheme="majorBidi"/>
            <w:sz w:val="24"/>
            <w:szCs w:val="24"/>
          </w:rPr>
          <w:delText>h</w:delText>
        </w:r>
      </w:del>
      <w:r w:rsidR="0012097D" w:rsidRPr="00E90224">
        <w:rPr>
          <w:rFonts w:asciiTheme="majorBidi" w:hAnsiTheme="majorBidi" w:cstheme="majorBidi"/>
          <w:sz w:val="24"/>
          <w:szCs w:val="24"/>
        </w:rPr>
        <w:t xml:space="preserve">andicap racing will lead to more uncertainty in anticipating results and </w:t>
      </w:r>
      <w:del w:id="1854" w:author="S" w:date="2020-10-30T01:24:00Z">
        <w:r w:rsidR="0012097D" w:rsidRPr="00E90224" w:rsidDel="001A42E6">
          <w:rPr>
            <w:rFonts w:asciiTheme="majorBidi" w:hAnsiTheme="majorBidi" w:cstheme="majorBidi"/>
            <w:sz w:val="24"/>
            <w:szCs w:val="24"/>
          </w:rPr>
          <w:delText xml:space="preserve">on </w:delText>
        </w:r>
      </w:del>
      <w:r w:rsidR="0012097D" w:rsidRPr="00E90224">
        <w:rPr>
          <w:rFonts w:asciiTheme="majorBidi" w:hAnsiTheme="majorBidi" w:cstheme="majorBidi"/>
          <w:sz w:val="24"/>
          <w:szCs w:val="24"/>
        </w:rPr>
        <w:t>results ex</w:t>
      </w:r>
      <w:del w:id="1855" w:author="S" w:date="2020-10-30T01:24:00Z">
        <w:r w:rsidR="0012097D" w:rsidRPr="00E90224" w:rsidDel="001A42E6">
          <w:rPr>
            <w:rFonts w:asciiTheme="majorBidi" w:hAnsiTheme="majorBidi" w:cstheme="majorBidi"/>
            <w:sz w:val="24"/>
            <w:szCs w:val="24"/>
          </w:rPr>
          <w:delText>-</w:delText>
        </w:r>
      </w:del>
      <w:ins w:id="1856" w:author="S" w:date="2020-10-30T01:24:00Z">
        <w:r w:rsidR="001A42E6">
          <w:rPr>
            <w:rFonts w:asciiTheme="majorBidi" w:hAnsiTheme="majorBidi" w:cstheme="majorBidi"/>
            <w:sz w:val="24"/>
            <w:szCs w:val="24"/>
          </w:rPr>
          <w:t xml:space="preserve"> </w:t>
        </w:r>
      </w:ins>
      <w:r w:rsidR="0012097D" w:rsidRPr="00E90224">
        <w:rPr>
          <w:rFonts w:asciiTheme="majorBidi" w:hAnsiTheme="majorBidi" w:cstheme="majorBidi"/>
          <w:sz w:val="24"/>
          <w:szCs w:val="24"/>
        </w:rPr>
        <w:t>post</w:t>
      </w:r>
      <w:r w:rsidR="0012097D" w:rsidRPr="00E90224">
        <w:rPr>
          <w:rFonts w:asciiTheme="majorBidi" w:hAnsiTheme="majorBidi" w:cstheme="majorBidi"/>
          <w:sz w:val="24"/>
          <w:szCs w:val="24"/>
          <w:rtl/>
        </w:rPr>
        <w:t>.</w:t>
      </w:r>
    </w:p>
    <w:p w14:paraId="494F128C" w14:textId="22D3968F" w:rsidR="0012097D" w:rsidRPr="00E90224" w:rsidRDefault="0012097D" w:rsidP="00493D70">
      <w:pPr>
        <w:jc w:val="both"/>
        <w:rPr>
          <w:rFonts w:asciiTheme="majorBidi" w:hAnsiTheme="majorBidi" w:cstheme="majorBidi"/>
          <w:sz w:val="24"/>
          <w:szCs w:val="24"/>
        </w:rPr>
      </w:pPr>
      <w:r w:rsidRPr="00E90224">
        <w:rPr>
          <w:rFonts w:asciiTheme="majorBidi" w:hAnsiTheme="majorBidi" w:cstheme="majorBidi"/>
          <w:sz w:val="24"/>
          <w:szCs w:val="24"/>
        </w:rPr>
        <w:t xml:space="preserve">Testing this hypothesis, </w:t>
      </w:r>
      <w:del w:id="1857" w:author="S" w:date="2020-10-28T21:01:00Z">
        <w:r w:rsidR="00235F84" w:rsidRPr="00E90224" w:rsidDel="00AD5A42">
          <w:rPr>
            <w:rFonts w:asciiTheme="majorBidi" w:hAnsiTheme="majorBidi" w:cstheme="majorBidi"/>
            <w:sz w:val="24"/>
            <w:szCs w:val="24"/>
          </w:rPr>
          <w:delText>we</w:delText>
        </w:r>
      </w:del>
      <w:ins w:id="1858" w:author="S" w:date="2020-10-28T21:01:00Z">
        <w:r w:rsidR="00AD5A42" w:rsidRPr="00E90224">
          <w:rPr>
            <w:rFonts w:asciiTheme="majorBidi" w:hAnsiTheme="majorBidi" w:cstheme="majorBidi"/>
            <w:sz w:val="24"/>
            <w:szCs w:val="24"/>
          </w:rPr>
          <w:t>I</w:t>
        </w:r>
      </w:ins>
      <w:r w:rsidRPr="00E90224">
        <w:rPr>
          <w:rFonts w:asciiTheme="majorBidi" w:hAnsiTheme="majorBidi" w:cstheme="majorBidi"/>
          <w:sz w:val="24"/>
          <w:szCs w:val="24"/>
        </w:rPr>
        <w:t xml:space="preserve"> r</w:t>
      </w:r>
      <w:ins w:id="1859" w:author="S" w:date="2020-10-30T14:39:00Z">
        <w:r w:rsidR="00ED6567">
          <w:rPr>
            <w:rFonts w:asciiTheme="majorBidi" w:hAnsiTheme="majorBidi" w:cstheme="majorBidi"/>
            <w:sz w:val="24"/>
            <w:szCs w:val="24"/>
          </w:rPr>
          <w:t>a</w:t>
        </w:r>
      </w:ins>
      <w:del w:id="1860" w:author="S" w:date="2020-10-30T14:39:00Z">
        <w:r w:rsidRPr="00E90224" w:rsidDel="00ED6567">
          <w:rPr>
            <w:rFonts w:asciiTheme="majorBidi" w:hAnsiTheme="majorBidi" w:cstheme="majorBidi"/>
            <w:sz w:val="24"/>
            <w:szCs w:val="24"/>
          </w:rPr>
          <w:delText>u</w:delText>
        </w:r>
      </w:del>
      <w:r w:rsidRPr="00E90224">
        <w:rPr>
          <w:rFonts w:asciiTheme="majorBidi" w:hAnsiTheme="majorBidi" w:cstheme="majorBidi"/>
          <w:sz w:val="24"/>
          <w:szCs w:val="24"/>
        </w:rPr>
        <w:t>n a regression on an indicator variable equaling 1 if the favorite w</w:t>
      </w:r>
      <w:ins w:id="1861" w:author="S" w:date="2020-10-30T14:39:00Z">
        <w:r w:rsidR="00ED6567">
          <w:rPr>
            <w:rFonts w:asciiTheme="majorBidi" w:hAnsiTheme="majorBidi" w:cstheme="majorBidi"/>
            <w:sz w:val="24"/>
            <w:szCs w:val="24"/>
          </w:rPr>
          <w:t>o</w:t>
        </w:r>
      </w:ins>
      <w:del w:id="1862" w:author="S" w:date="2020-10-30T14:39:00Z">
        <w:r w:rsidRPr="00E90224" w:rsidDel="00ED6567">
          <w:rPr>
            <w:rFonts w:asciiTheme="majorBidi" w:hAnsiTheme="majorBidi" w:cstheme="majorBidi"/>
            <w:sz w:val="24"/>
            <w:szCs w:val="24"/>
          </w:rPr>
          <w:delText>i</w:delText>
        </w:r>
      </w:del>
      <w:r w:rsidRPr="00E90224">
        <w:rPr>
          <w:rFonts w:asciiTheme="majorBidi" w:hAnsiTheme="majorBidi" w:cstheme="majorBidi"/>
          <w:sz w:val="24"/>
          <w:szCs w:val="24"/>
        </w:rPr>
        <w:t>n</w:t>
      </w:r>
      <w:del w:id="1863" w:author="S" w:date="2020-10-30T14:39:00Z">
        <w:r w:rsidRPr="00E90224" w:rsidDel="00ED6567">
          <w:rPr>
            <w:rFonts w:asciiTheme="majorBidi" w:hAnsiTheme="majorBidi" w:cstheme="majorBidi"/>
            <w:sz w:val="24"/>
            <w:szCs w:val="24"/>
          </w:rPr>
          <w:delText>s</w:delText>
        </w:r>
      </w:del>
      <w:r w:rsidRPr="00E90224">
        <w:rPr>
          <w:rFonts w:asciiTheme="majorBidi" w:hAnsiTheme="majorBidi" w:cstheme="majorBidi"/>
          <w:sz w:val="24"/>
          <w:szCs w:val="24"/>
        </w:rPr>
        <w:t xml:space="preserve"> the race</w:t>
      </w:r>
      <w:del w:id="1864" w:author="S" w:date="2020-10-30T14:39:00Z">
        <w:r w:rsidRPr="00E90224" w:rsidDel="00ED6567">
          <w:rPr>
            <w:rFonts w:asciiTheme="majorBidi" w:hAnsiTheme="majorBidi" w:cstheme="majorBidi"/>
            <w:sz w:val="24"/>
            <w:szCs w:val="24"/>
          </w:rPr>
          <w:delText>,</w:delText>
        </w:r>
      </w:del>
      <w:r w:rsidRPr="00E90224">
        <w:rPr>
          <w:rFonts w:asciiTheme="majorBidi" w:hAnsiTheme="majorBidi" w:cstheme="majorBidi"/>
          <w:sz w:val="24"/>
          <w:szCs w:val="24"/>
        </w:rPr>
        <w:t xml:space="preserve"> and 0 </w:t>
      </w:r>
      <w:ins w:id="1865" w:author="S" w:date="2020-10-30T14:39:00Z">
        <w:r w:rsidR="00ED6567">
          <w:rPr>
            <w:rFonts w:asciiTheme="majorBidi" w:hAnsiTheme="majorBidi" w:cstheme="majorBidi"/>
            <w:sz w:val="24"/>
            <w:szCs w:val="24"/>
          </w:rPr>
          <w:t xml:space="preserve">if </w:t>
        </w:r>
      </w:ins>
      <w:r w:rsidRPr="00E90224">
        <w:rPr>
          <w:rFonts w:asciiTheme="majorBidi" w:hAnsiTheme="majorBidi" w:cstheme="majorBidi"/>
          <w:sz w:val="24"/>
          <w:szCs w:val="24"/>
        </w:rPr>
        <w:t>otherwise</w:t>
      </w:r>
      <w:del w:id="1866" w:author="S" w:date="2020-10-30T01:25:00Z">
        <w:r w:rsidRPr="00E90224" w:rsidDel="001A42E6">
          <w:rPr>
            <w:rFonts w:asciiTheme="majorBidi" w:hAnsiTheme="majorBidi" w:cstheme="majorBidi"/>
            <w:sz w:val="24"/>
            <w:szCs w:val="24"/>
          </w:rPr>
          <w:delText>,</w:delText>
        </w:r>
      </w:del>
      <w:del w:id="1867" w:author="S" w:date="2020-10-30T14:39:00Z">
        <w:r w:rsidRPr="00E90224" w:rsidDel="00ED6567">
          <w:rPr>
            <w:rFonts w:asciiTheme="majorBidi" w:hAnsiTheme="majorBidi" w:cstheme="majorBidi"/>
            <w:sz w:val="24"/>
            <w:szCs w:val="24"/>
          </w:rPr>
          <w:delText xml:space="preserve"> </w:delText>
        </w:r>
      </w:del>
      <w:ins w:id="1868" w:author="S" w:date="2020-10-30T01:25:00Z">
        <w:r w:rsidR="001A42E6">
          <w:rPr>
            <w:rFonts w:asciiTheme="majorBidi" w:hAnsiTheme="majorBidi" w:cstheme="majorBidi"/>
            <w:sz w:val="24"/>
            <w:szCs w:val="24"/>
          </w:rPr>
          <w:t xml:space="preserve"> </w:t>
        </w:r>
      </w:ins>
      <w:ins w:id="1869" w:author="S" w:date="2020-10-30T14:41:00Z">
        <w:r w:rsidR="00493D70">
          <w:rPr>
            <w:rFonts w:asciiTheme="majorBidi" w:hAnsiTheme="majorBidi" w:cstheme="majorBidi"/>
            <w:sz w:val="24"/>
            <w:szCs w:val="24"/>
          </w:rPr>
          <w:t>against</w:t>
        </w:r>
      </w:ins>
      <w:del w:id="1870" w:author="S" w:date="2020-10-30T14:41:00Z">
        <w:r w:rsidRPr="00E90224" w:rsidDel="00493D70">
          <w:rPr>
            <w:rFonts w:asciiTheme="majorBidi" w:hAnsiTheme="majorBidi" w:cstheme="majorBidi"/>
            <w:sz w:val="24"/>
            <w:szCs w:val="24"/>
          </w:rPr>
          <w:delText>on</w:delText>
        </w:r>
      </w:del>
      <w:r w:rsidRPr="00E90224">
        <w:rPr>
          <w:rFonts w:asciiTheme="majorBidi" w:hAnsiTheme="majorBidi" w:cstheme="majorBidi"/>
          <w:sz w:val="24"/>
          <w:szCs w:val="24"/>
        </w:rPr>
        <w:t xml:space="preserve"> an indicator variable equaling 1 if the horse was running in a handicap race</w:t>
      </w:r>
      <w:del w:id="1871" w:author="S" w:date="2020-10-30T14:40:00Z">
        <w:r w:rsidRPr="00E90224" w:rsidDel="00493D70">
          <w:rPr>
            <w:rFonts w:asciiTheme="majorBidi" w:hAnsiTheme="majorBidi" w:cstheme="majorBidi"/>
            <w:sz w:val="24"/>
            <w:szCs w:val="24"/>
          </w:rPr>
          <w:delText>,</w:delText>
        </w:r>
      </w:del>
      <w:r w:rsidRPr="00E90224">
        <w:rPr>
          <w:rFonts w:asciiTheme="majorBidi" w:hAnsiTheme="majorBidi" w:cstheme="majorBidi"/>
          <w:sz w:val="24"/>
          <w:szCs w:val="24"/>
        </w:rPr>
        <w:t xml:space="preserve"> and 0 </w:t>
      </w:r>
      <w:ins w:id="1872" w:author="S" w:date="2020-10-30T14:40:00Z">
        <w:r w:rsidR="00493D70">
          <w:rPr>
            <w:rFonts w:asciiTheme="majorBidi" w:hAnsiTheme="majorBidi" w:cstheme="majorBidi"/>
            <w:sz w:val="24"/>
            <w:szCs w:val="24"/>
          </w:rPr>
          <w:t xml:space="preserve">if </w:t>
        </w:r>
      </w:ins>
      <w:r w:rsidRPr="00E90224">
        <w:rPr>
          <w:rFonts w:asciiTheme="majorBidi" w:hAnsiTheme="majorBidi" w:cstheme="majorBidi"/>
          <w:sz w:val="24"/>
          <w:szCs w:val="24"/>
        </w:rPr>
        <w:t>otherwise</w:t>
      </w:r>
      <w:ins w:id="1873" w:author="S" w:date="2020-10-30T01:25:00Z">
        <w:r w:rsidR="001A42E6">
          <w:rPr>
            <w:rFonts w:asciiTheme="majorBidi" w:hAnsiTheme="majorBidi" w:cstheme="majorBidi"/>
            <w:sz w:val="24"/>
            <w:szCs w:val="24"/>
          </w:rPr>
          <w:t>.</w:t>
        </w:r>
      </w:ins>
      <w:del w:id="1874" w:author="S" w:date="2020-10-30T01:25:00Z">
        <w:r w:rsidRPr="00E90224" w:rsidDel="001A42E6">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1875" w:author="S" w:date="2020-10-30T01:26:00Z">
        <w:r w:rsidR="00A86917">
          <w:rPr>
            <w:rFonts w:asciiTheme="majorBidi" w:hAnsiTheme="majorBidi" w:cstheme="majorBidi"/>
            <w:sz w:val="24"/>
            <w:szCs w:val="24"/>
          </w:rPr>
          <w:t xml:space="preserve">This </w:t>
        </w:r>
      </w:ins>
      <w:r w:rsidRPr="00E90224">
        <w:rPr>
          <w:rFonts w:asciiTheme="majorBidi" w:hAnsiTheme="majorBidi" w:cstheme="majorBidi"/>
          <w:sz w:val="24"/>
          <w:szCs w:val="24"/>
        </w:rPr>
        <w:t>suggest</w:t>
      </w:r>
      <w:ins w:id="1876" w:author="S" w:date="2020-10-30T01:26:00Z">
        <w:r w:rsidR="00A86917">
          <w:rPr>
            <w:rFonts w:asciiTheme="majorBidi" w:hAnsiTheme="majorBidi" w:cstheme="majorBidi"/>
            <w:sz w:val="24"/>
            <w:szCs w:val="24"/>
          </w:rPr>
          <w:t>s</w:t>
        </w:r>
      </w:ins>
      <w:del w:id="1877" w:author="S" w:date="2020-10-30T01:26:00Z">
        <w:r w:rsidRPr="00E90224" w:rsidDel="00A86917">
          <w:rPr>
            <w:rFonts w:asciiTheme="majorBidi" w:hAnsiTheme="majorBidi" w:cstheme="majorBidi"/>
            <w:sz w:val="24"/>
            <w:szCs w:val="24"/>
          </w:rPr>
          <w:delText>ing</w:delText>
        </w:r>
      </w:del>
      <w:r w:rsidRPr="00E90224">
        <w:rPr>
          <w:rFonts w:asciiTheme="majorBidi" w:hAnsiTheme="majorBidi" w:cstheme="majorBidi"/>
          <w:sz w:val="24"/>
          <w:szCs w:val="24"/>
        </w:rPr>
        <w:t xml:space="preserve"> that if the favorite wins less in handicap racing, these events do not follow the odds as determined and expected by the bookkeeper.</w:t>
      </w:r>
      <w:del w:id="1878" w:author="S" w:date="2020-10-28T21:24:00Z">
        <w:r w:rsidRPr="00E90224" w:rsidDel="005A1B64">
          <w:rPr>
            <w:rFonts w:asciiTheme="majorBidi" w:hAnsiTheme="majorBidi" w:cstheme="majorBidi"/>
            <w:sz w:val="24"/>
            <w:szCs w:val="24"/>
          </w:rPr>
          <w:delText xml:space="preserve"> </w:delText>
        </w:r>
      </w:del>
    </w:p>
    <w:p w14:paraId="79876EE1" w14:textId="0F0FF0C1" w:rsidR="0012097D" w:rsidRDefault="0012097D" w:rsidP="008E1863">
      <w:pPr>
        <w:jc w:val="both"/>
        <w:rPr>
          <w:ins w:id="1879" w:author="S" w:date="2020-10-31T11:13:00Z"/>
          <w:rFonts w:asciiTheme="majorBidi" w:hAnsiTheme="majorBidi" w:cstheme="majorBidi"/>
          <w:sz w:val="24"/>
          <w:szCs w:val="24"/>
        </w:rPr>
      </w:pPr>
      <w:r w:rsidRPr="00E90224">
        <w:rPr>
          <w:rFonts w:asciiTheme="majorBidi" w:hAnsiTheme="majorBidi" w:cstheme="majorBidi"/>
          <w:sz w:val="24"/>
          <w:szCs w:val="24"/>
        </w:rPr>
        <w:t>The test result</w:t>
      </w:r>
      <w:del w:id="1880" w:author="S" w:date="2020-10-30T01:27:00Z">
        <w:r w:rsidRPr="00E90224" w:rsidDel="00A86917">
          <w:rPr>
            <w:rFonts w:asciiTheme="majorBidi" w:hAnsiTheme="majorBidi" w:cstheme="majorBidi"/>
            <w:sz w:val="24"/>
            <w:szCs w:val="24"/>
          </w:rPr>
          <w:delText>ed</w:delText>
        </w:r>
      </w:del>
      <w:r w:rsidRPr="00E90224">
        <w:rPr>
          <w:rFonts w:asciiTheme="majorBidi" w:hAnsiTheme="majorBidi" w:cstheme="majorBidi"/>
          <w:sz w:val="24"/>
          <w:szCs w:val="24"/>
        </w:rPr>
        <w:t xml:space="preserve"> </w:t>
      </w:r>
      <w:ins w:id="1881" w:author="S" w:date="2020-10-30T01:28:00Z">
        <w:r w:rsidR="00A86917">
          <w:rPr>
            <w:rFonts w:asciiTheme="majorBidi" w:hAnsiTheme="majorBidi" w:cstheme="majorBidi"/>
            <w:sz w:val="24"/>
            <w:szCs w:val="24"/>
          </w:rPr>
          <w:t>was</w:t>
        </w:r>
      </w:ins>
      <w:del w:id="1882" w:author="S" w:date="2020-10-30T01:28:00Z">
        <w:r w:rsidRPr="00E90224" w:rsidDel="00A86917">
          <w:rPr>
            <w:rFonts w:asciiTheme="majorBidi" w:hAnsiTheme="majorBidi" w:cstheme="majorBidi"/>
            <w:sz w:val="24"/>
            <w:szCs w:val="24"/>
          </w:rPr>
          <w:delText>with</w:delText>
        </w:r>
      </w:del>
      <w:r w:rsidRPr="00E90224">
        <w:rPr>
          <w:rFonts w:asciiTheme="majorBidi" w:hAnsiTheme="majorBidi" w:cstheme="majorBidi"/>
          <w:sz w:val="24"/>
          <w:szCs w:val="24"/>
        </w:rPr>
        <w:t xml:space="preserve"> significan</w:t>
      </w:r>
      <w:ins w:id="1883" w:author="S" w:date="2020-10-30T01:28:00Z">
        <w:r w:rsidR="00A86917">
          <w:rPr>
            <w:rFonts w:asciiTheme="majorBidi" w:hAnsiTheme="majorBidi" w:cstheme="majorBidi"/>
            <w:sz w:val="24"/>
            <w:szCs w:val="24"/>
          </w:rPr>
          <w:t>t:</w:t>
        </w:r>
      </w:ins>
      <w:del w:id="1884" w:author="S" w:date="2020-10-30T01:28:00Z">
        <w:r w:rsidRPr="00E90224" w:rsidDel="00A86917">
          <w:rPr>
            <w:rFonts w:asciiTheme="majorBidi" w:hAnsiTheme="majorBidi" w:cstheme="majorBidi"/>
            <w:sz w:val="24"/>
            <w:szCs w:val="24"/>
          </w:rPr>
          <w:delText>ce,</w:delText>
        </w:r>
      </w:del>
      <w:r w:rsidRPr="00E90224">
        <w:rPr>
          <w:rFonts w:asciiTheme="majorBidi" w:hAnsiTheme="majorBidi" w:cstheme="majorBidi"/>
          <w:sz w:val="24"/>
          <w:szCs w:val="24"/>
        </w:rPr>
        <w:t xml:space="preserve"> </w:t>
      </w:r>
      <w:commentRangeStart w:id="1885"/>
      <w:r w:rsidRPr="00E90224">
        <w:rPr>
          <w:rFonts w:asciiTheme="majorBidi" w:hAnsiTheme="majorBidi" w:cstheme="majorBidi"/>
          <w:sz w:val="24"/>
          <w:szCs w:val="24"/>
        </w:rPr>
        <w:t>(</w:t>
      </w:r>
      <w:r w:rsidR="00A9076F" w:rsidRPr="00E90224">
        <w:rPr>
          <w:rFonts w:asciiTheme="majorBidi" w:hAnsiTheme="majorBidi" w:cstheme="majorBidi"/>
          <w:position w:val="-10"/>
          <w:sz w:val="24"/>
          <w:szCs w:val="24"/>
        </w:rPr>
        <w:object w:dxaOrig="1359" w:dyaOrig="360" w14:anchorId="35AC063C">
          <v:shape id="_x0000_i1050" type="#_x0000_t75" style="width:1in;height:21.75pt" o:ole="">
            <v:imagedata r:id="rId62" o:title=""/>
          </v:shape>
          <o:OLEObject Type="Embed" ProgID="Equation.DSMT4" ShapeID="_x0000_i1050" DrawAspect="Content" ObjectID="_1665689536" r:id="rId63"/>
        </w:object>
      </w:r>
      <w:r w:rsidRPr="00E90224">
        <w:rPr>
          <w:rFonts w:asciiTheme="majorBidi" w:hAnsiTheme="majorBidi" w:cstheme="majorBidi"/>
          <w:sz w:val="24"/>
          <w:szCs w:val="24"/>
        </w:rPr>
        <w:t>,</w:t>
      </w:r>
      <w:commentRangeStart w:id="1886"/>
      <w:r w:rsidRPr="00E90224">
        <w:rPr>
          <w:rFonts w:asciiTheme="majorBidi" w:hAnsiTheme="majorBidi" w:cstheme="majorBidi"/>
          <w:sz w:val="24"/>
          <w:szCs w:val="24"/>
        </w:rPr>
        <w:t xml:space="preserve"> </w:t>
      </w:r>
      <w:del w:id="1887" w:author="S" w:date="2020-10-28T23:05:00Z">
        <w:r w:rsidRPr="00E90224" w:rsidDel="007575F4">
          <w:rPr>
            <w:rFonts w:asciiTheme="majorBidi" w:hAnsiTheme="majorBidi" w:cstheme="majorBidi"/>
            <w:sz w:val="24"/>
            <w:szCs w:val="24"/>
          </w:rPr>
          <w:delText>p</w:delText>
        </w:r>
      </w:del>
      <w:ins w:id="1888" w:author="S" w:date="2020-10-28T23:05:00Z">
        <w:r w:rsidR="007575F4" w:rsidRPr="00E90224">
          <w:rPr>
            <w:rFonts w:asciiTheme="majorBidi" w:hAnsiTheme="majorBidi" w:cstheme="majorBidi"/>
            <w:i/>
            <w:iCs/>
            <w:sz w:val="24"/>
            <w:szCs w:val="24"/>
          </w:rPr>
          <w:t>p</w:t>
        </w:r>
      </w:ins>
      <w:r w:rsidRPr="00E90224">
        <w:rPr>
          <w:rFonts w:asciiTheme="majorBidi" w:hAnsiTheme="majorBidi" w:cstheme="majorBidi"/>
          <w:sz w:val="24"/>
          <w:szCs w:val="24"/>
        </w:rPr>
        <w:t xml:space="preserve"> &lt; 0.00</w:t>
      </w:r>
      <w:commentRangeEnd w:id="1886"/>
      <w:r w:rsidR="00A74DDB">
        <w:rPr>
          <w:rStyle w:val="CommentReference"/>
        </w:rPr>
        <w:commentReference w:id="1886"/>
      </w:r>
      <w:r w:rsidRPr="00E90224">
        <w:rPr>
          <w:rFonts w:asciiTheme="majorBidi" w:hAnsiTheme="majorBidi" w:cstheme="majorBidi"/>
          <w:sz w:val="24"/>
          <w:szCs w:val="24"/>
        </w:rPr>
        <w:t>)</w:t>
      </w:r>
      <w:ins w:id="1889" w:author="S" w:date="2020-10-30T01:28:00Z">
        <w:r w:rsidR="00A86917">
          <w:rPr>
            <w:rFonts w:asciiTheme="majorBidi" w:hAnsiTheme="majorBidi" w:cstheme="majorBidi"/>
            <w:sz w:val="24"/>
            <w:szCs w:val="24"/>
          </w:rPr>
          <w:t>.</w:t>
        </w:r>
      </w:ins>
      <w:del w:id="1890" w:author="S" w:date="2020-10-30T01:28:00Z">
        <w:r w:rsidRPr="00E90224" w:rsidDel="00A86917">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1891" w:author="S" w:date="2020-10-30T01:28:00Z">
        <w:r w:rsidR="00A86917">
          <w:rPr>
            <w:rFonts w:asciiTheme="majorBidi" w:hAnsiTheme="majorBidi" w:cstheme="majorBidi"/>
            <w:sz w:val="24"/>
            <w:szCs w:val="24"/>
          </w:rPr>
          <w:t>A</w:t>
        </w:r>
      </w:ins>
      <w:del w:id="1892" w:author="S" w:date="2020-10-30T01:28:00Z">
        <w:r w:rsidRPr="00E90224" w:rsidDel="00A86917">
          <w:rPr>
            <w:rFonts w:asciiTheme="majorBidi" w:hAnsiTheme="majorBidi" w:cstheme="majorBidi"/>
            <w:sz w:val="24"/>
            <w:szCs w:val="24"/>
          </w:rPr>
          <w:delText>a</w:delText>
        </w:r>
      </w:del>
      <w:r w:rsidRPr="00E90224">
        <w:rPr>
          <w:rFonts w:asciiTheme="majorBidi" w:hAnsiTheme="majorBidi" w:cstheme="majorBidi"/>
          <w:sz w:val="24"/>
          <w:szCs w:val="24"/>
        </w:rPr>
        <w:t xml:space="preserve"> control variable was added </w:t>
      </w:r>
      <w:ins w:id="1893" w:author="S" w:date="2020-10-30T01:30:00Z">
        <w:r w:rsidR="008E1863">
          <w:rPr>
            <w:rFonts w:asciiTheme="majorBidi" w:hAnsiTheme="majorBidi" w:cstheme="majorBidi"/>
            <w:sz w:val="24"/>
            <w:szCs w:val="24"/>
          </w:rPr>
          <w:t>to</w:t>
        </w:r>
      </w:ins>
      <w:del w:id="1894" w:author="S" w:date="2020-10-30T01:30:00Z">
        <w:r w:rsidRPr="00E90224" w:rsidDel="008E1863">
          <w:rPr>
            <w:rFonts w:asciiTheme="majorBidi" w:hAnsiTheme="majorBidi" w:cstheme="majorBidi"/>
            <w:sz w:val="24"/>
            <w:szCs w:val="24"/>
          </w:rPr>
          <w:delText>in</w:delText>
        </w:r>
      </w:del>
      <w:r w:rsidRPr="00E90224">
        <w:rPr>
          <w:rFonts w:asciiTheme="majorBidi" w:hAnsiTheme="majorBidi" w:cstheme="majorBidi"/>
          <w:sz w:val="24"/>
          <w:szCs w:val="24"/>
        </w:rPr>
        <w:t xml:space="preserve"> regression 2</w:t>
      </w:r>
      <w:ins w:id="1895" w:author="S" w:date="2020-10-30T01:30:00Z">
        <w:r w:rsidR="008E1863">
          <w:rPr>
            <w:rFonts w:asciiTheme="majorBidi" w:hAnsiTheme="majorBidi" w:cstheme="majorBidi"/>
            <w:sz w:val="24"/>
            <w:szCs w:val="24"/>
          </w:rPr>
          <w:t>:</w:t>
        </w:r>
      </w:ins>
      <w:r w:rsidRPr="00E90224">
        <w:rPr>
          <w:rFonts w:asciiTheme="majorBidi" w:hAnsiTheme="majorBidi" w:cstheme="majorBidi"/>
          <w:sz w:val="24"/>
          <w:szCs w:val="24"/>
        </w:rPr>
        <w:t xml:space="preserve"> (</w:t>
      </w:r>
      <w:r w:rsidR="006E1435" w:rsidRPr="00E90224">
        <w:rPr>
          <w:rFonts w:asciiTheme="majorBidi" w:hAnsiTheme="majorBidi" w:cstheme="majorBidi"/>
          <w:position w:val="-10"/>
          <w:sz w:val="24"/>
          <w:szCs w:val="24"/>
        </w:rPr>
        <w:object w:dxaOrig="1400" w:dyaOrig="360" w14:anchorId="2377F408">
          <v:shape id="_x0000_i1051" type="#_x0000_t75" style="width:1in;height:21.75pt" o:ole="">
            <v:imagedata r:id="rId64" o:title=""/>
          </v:shape>
          <o:OLEObject Type="Embed" ProgID="Equation.DSMT4" ShapeID="_x0000_i1051" DrawAspect="Content" ObjectID="_1665689537" r:id="rId65"/>
        </w:object>
      </w:r>
      <w:commentRangeEnd w:id="1885"/>
      <w:r w:rsidR="00A86917">
        <w:rPr>
          <w:rStyle w:val="CommentReference"/>
        </w:rPr>
        <w:commentReference w:id="1885"/>
      </w:r>
      <w:r w:rsidRPr="00E90224">
        <w:rPr>
          <w:rFonts w:asciiTheme="majorBidi" w:hAnsiTheme="majorBidi" w:cstheme="majorBidi"/>
          <w:sz w:val="24"/>
          <w:szCs w:val="24"/>
        </w:rPr>
        <w:t xml:space="preserve">, </w:t>
      </w:r>
      <w:del w:id="1896" w:author="S" w:date="2020-10-28T23:05:00Z">
        <w:r w:rsidRPr="00E90224" w:rsidDel="007575F4">
          <w:rPr>
            <w:rFonts w:asciiTheme="majorBidi" w:hAnsiTheme="majorBidi" w:cstheme="majorBidi"/>
            <w:sz w:val="24"/>
            <w:szCs w:val="24"/>
          </w:rPr>
          <w:delText>p</w:delText>
        </w:r>
      </w:del>
      <w:ins w:id="1897" w:author="S" w:date="2020-10-28T23:05:00Z">
        <w:r w:rsidR="007575F4" w:rsidRPr="00E90224">
          <w:rPr>
            <w:rFonts w:asciiTheme="majorBidi" w:hAnsiTheme="majorBidi" w:cstheme="majorBidi"/>
            <w:i/>
            <w:iCs/>
            <w:sz w:val="24"/>
            <w:szCs w:val="24"/>
          </w:rPr>
          <w:t>p</w:t>
        </w:r>
      </w:ins>
      <w:r w:rsidRPr="00E90224">
        <w:rPr>
          <w:rFonts w:asciiTheme="majorBidi" w:hAnsiTheme="majorBidi" w:cstheme="majorBidi"/>
          <w:sz w:val="24"/>
          <w:szCs w:val="24"/>
        </w:rPr>
        <w:t xml:space="preserve"> &lt; 0.00).</w:t>
      </w:r>
      <w:ins w:id="1898" w:author="S" w:date="2020-10-30T01:31:00Z">
        <w:r w:rsidR="008E1863">
          <w:rPr>
            <w:rFonts w:asciiTheme="majorBidi" w:hAnsiTheme="majorBidi" w:cstheme="majorBidi"/>
            <w:sz w:val="24"/>
            <w:szCs w:val="24"/>
          </w:rPr>
          <w:t xml:space="preserve"> See Tables 2 and 3.</w:t>
        </w:r>
      </w:ins>
    </w:p>
    <w:p w14:paraId="0F6C4906" w14:textId="697736AF" w:rsidR="00DC26E6" w:rsidRDefault="00DC26E6" w:rsidP="004965B8">
      <w:pPr>
        <w:jc w:val="both"/>
        <w:rPr>
          <w:ins w:id="1899" w:author="S" w:date="2020-10-30T01:27:00Z"/>
          <w:rFonts w:asciiTheme="majorBidi" w:hAnsiTheme="majorBidi" w:cstheme="majorBidi"/>
          <w:sz w:val="24"/>
          <w:szCs w:val="24"/>
        </w:rPr>
      </w:pPr>
    </w:p>
    <w:tbl>
      <w:tblPr>
        <w:tblStyle w:val="PlainTable3"/>
        <w:tblW w:w="9275" w:type="dxa"/>
        <w:tblLayout w:type="fixed"/>
        <w:tblLook w:val="04A0" w:firstRow="1" w:lastRow="0" w:firstColumn="1" w:lastColumn="0" w:noHBand="0" w:noVBand="1"/>
      </w:tblPr>
      <w:tblGrid>
        <w:gridCol w:w="1325"/>
        <w:gridCol w:w="1325"/>
        <w:gridCol w:w="1325"/>
        <w:gridCol w:w="1425"/>
        <w:gridCol w:w="1225"/>
        <w:gridCol w:w="935"/>
        <w:gridCol w:w="1715"/>
      </w:tblGrid>
      <w:tr w:rsidR="00442582" w:rsidRPr="00350A38" w14:paraId="348BD5F8" w14:textId="77777777" w:rsidTr="004425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75" w:type="dxa"/>
            <w:gridSpan w:val="7"/>
            <w:tcBorders>
              <w:bottom w:val="single" w:sz="4" w:space="0" w:color="auto"/>
              <w:right w:val="none" w:sz="0" w:space="0" w:color="auto"/>
            </w:tcBorders>
          </w:tcPr>
          <w:p w14:paraId="35FC8BCC" w14:textId="77777777" w:rsidR="00442582" w:rsidRPr="00350A38" w:rsidRDefault="00442582" w:rsidP="0047139E">
            <w:pPr>
              <w:spacing w:line="360" w:lineRule="auto"/>
              <w:rPr>
                <w:rFonts w:asciiTheme="majorBidi" w:hAnsiTheme="majorBidi" w:cstheme="majorBidi"/>
                <w:b w:val="0"/>
                <w:bCs w:val="0"/>
              </w:rPr>
            </w:pPr>
            <w:r w:rsidRPr="00350A38">
              <w:rPr>
                <w:rFonts w:asciiTheme="majorBidi" w:hAnsiTheme="majorBidi" w:cstheme="majorBidi"/>
                <w:b w:val="0"/>
                <w:bCs w:val="0"/>
                <w:caps w:val="0"/>
              </w:rPr>
              <w:t xml:space="preserve">Table </w:t>
            </w:r>
            <w:r>
              <w:rPr>
                <w:rFonts w:asciiTheme="majorBidi" w:hAnsiTheme="majorBidi" w:cstheme="majorBidi"/>
                <w:b w:val="0"/>
                <w:bCs w:val="0"/>
                <w:caps w:val="0"/>
              </w:rPr>
              <w:t>2</w:t>
            </w:r>
            <w:r w:rsidRPr="00350A38">
              <w:rPr>
                <w:rFonts w:asciiTheme="majorBidi" w:hAnsiTheme="majorBidi" w:cstheme="majorBidi"/>
                <w:b w:val="0"/>
                <w:bCs w:val="0"/>
              </w:rPr>
              <w:t>.</w:t>
            </w:r>
            <w:r>
              <w:rPr>
                <w:rFonts w:asciiTheme="majorBidi" w:hAnsiTheme="majorBidi" w:cstheme="majorBidi"/>
                <w:b w:val="0"/>
                <w:bCs w:val="0"/>
              </w:rPr>
              <w:t xml:space="preserve"> </w:t>
            </w:r>
            <w:commentRangeStart w:id="1900"/>
            <w:r w:rsidRPr="00350A38">
              <w:rPr>
                <w:rFonts w:asciiTheme="majorBidi" w:hAnsiTheme="majorBidi" w:cstheme="majorBidi"/>
                <w:b w:val="0"/>
                <w:bCs w:val="0"/>
                <w:caps w:val="0"/>
              </w:rPr>
              <w:t>Logistic regression</w:t>
            </w:r>
            <w:r w:rsidRPr="00350A38">
              <w:rPr>
                <w:rFonts w:asciiTheme="majorBidi" w:hAnsiTheme="majorBidi" w:cstheme="majorBidi"/>
                <w:b w:val="0"/>
                <w:bCs w:val="0"/>
              </w:rPr>
              <w:t xml:space="preserve"> </w:t>
            </w:r>
            <w:r w:rsidRPr="00350A38">
              <w:rPr>
                <w:rFonts w:asciiTheme="majorBidi" w:hAnsiTheme="majorBidi" w:cstheme="majorBidi"/>
                <w:b w:val="0"/>
                <w:bCs w:val="0"/>
                <w:caps w:val="0"/>
              </w:rPr>
              <w:t>analy</w:t>
            </w:r>
            <w:r>
              <w:rPr>
                <w:rFonts w:asciiTheme="majorBidi" w:hAnsiTheme="majorBidi" w:cstheme="majorBidi"/>
                <w:b w:val="0"/>
                <w:bCs w:val="0"/>
                <w:caps w:val="0"/>
              </w:rPr>
              <w:t>si</w:t>
            </w:r>
            <w:r w:rsidRPr="00350A38">
              <w:rPr>
                <w:rFonts w:asciiTheme="majorBidi" w:hAnsiTheme="majorBidi" w:cstheme="majorBidi"/>
                <w:b w:val="0"/>
                <w:bCs w:val="0"/>
                <w:caps w:val="0"/>
              </w:rPr>
              <w:t>s</w:t>
            </w:r>
            <w:commentRangeEnd w:id="1900"/>
            <w:r>
              <w:rPr>
                <w:rStyle w:val="CommentReference"/>
                <w:b w:val="0"/>
                <w:bCs w:val="0"/>
                <w:caps w:val="0"/>
              </w:rPr>
              <w:commentReference w:id="1900"/>
            </w:r>
            <w:r>
              <w:rPr>
                <w:rFonts w:asciiTheme="majorBidi" w:hAnsiTheme="majorBidi" w:cstheme="majorBidi"/>
                <w:b w:val="0"/>
                <w:bCs w:val="0"/>
              </w:rPr>
              <w:t xml:space="preserve">. </w:t>
            </w:r>
            <w:r w:rsidRPr="00350A38">
              <w:rPr>
                <w:rFonts w:asciiTheme="majorBidi" w:hAnsiTheme="majorBidi" w:cstheme="majorBidi"/>
                <w:b w:val="0"/>
                <w:bCs w:val="0"/>
                <w:caps w:val="0"/>
              </w:rPr>
              <w:t>Dependent variable: favorite wins</w:t>
            </w:r>
            <w:r>
              <w:rPr>
                <w:rFonts w:asciiTheme="majorBidi" w:hAnsiTheme="majorBidi" w:cstheme="majorBidi"/>
                <w:b w:val="0"/>
                <w:bCs w:val="0"/>
                <w:caps w:val="0"/>
              </w:rPr>
              <w:t xml:space="preserve"> </w:t>
            </w:r>
            <w:r w:rsidRPr="00350A38">
              <w:rPr>
                <w:rFonts w:asciiTheme="majorBidi" w:hAnsiTheme="majorBidi" w:cstheme="majorBidi"/>
                <w:b w:val="0"/>
                <w:bCs w:val="0"/>
              </w:rPr>
              <w:t>=</w:t>
            </w:r>
            <w:r>
              <w:rPr>
                <w:rFonts w:asciiTheme="majorBidi" w:hAnsiTheme="majorBidi" w:cstheme="majorBidi"/>
                <w:b w:val="0"/>
                <w:bCs w:val="0"/>
              </w:rPr>
              <w:t xml:space="preserve"> </w:t>
            </w:r>
            <w:r w:rsidRPr="00350A38">
              <w:rPr>
                <w:rFonts w:asciiTheme="majorBidi" w:hAnsiTheme="majorBidi" w:cstheme="majorBidi"/>
                <w:b w:val="0"/>
                <w:bCs w:val="0"/>
              </w:rPr>
              <w:t>1</w:t>
            </w:r>
            <w:r>
              <w:rPr>
                <w:rFonts w:asciiTheme="majorBidi" w:hAnsiTheme="majorBidi" w:cstheme="majorBidi"/>
                <w:b w:val="0"/>
                <w:bCs w:val="0"/>
              </w:rPr>
              <w:t>.</w:t>
            </w:r>
          </w:p>
        </w:tc>
      </w:tr>
      <w:tr w:rsidR="00442582" w:rsidRPr="00350A38" w14:paraId="468C7AC3" w14:textId="77777777" w:rsidTr="00442582">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325" w:type="dxa"/>
            <w:tcBorders>
              <w:top w:val="single" w:sz="4" w:space="0" w:color="auto"/>
              <w:bottom w:val="single" w:sz="4" w:space="0" w:color="auto"/>
            </w:tcBorders>
            <w:shd w:val="clear" w:color="auto" w:fill="auto"/>
          </w:tcPr>
          <w:p w14:paraId="739C6228" w14:textId="77777777" w:rsidR="00442582" w:rsidRPr="00350A38" w:rsidRDefault="00442582" w:rsidP="0047139E">
            <w:pPr>
              <w:spacing w:line="360" w:lineRule="auto"/>
              <w:rPr>
                <w:rFonts w:asciiTheme="majorBidi" w:hAnsiTheme="majorBidi" w:cstheme="majorBidi"/>
                <w:b w:val="0"/>
                <w:bCs w:val="0"/>
              </w:rPr>
            </w:pPr>
            <w:r w:rsidRPr="00350A38">
              <w:rPr>
                <w:rFonts w:asciiTheme="majorBidi" w:hAnsiTheme="majorBidi" w:cstheme="majorBidi"/>
                <w:b w:val="0"/>
                <w:bCs w:val="0"/>
                <w:caps w:val="0"/>
              </w:rPr>
              <w:t>Predictor</w:t>
            </w:r>
          </w:p>
        </w:tc>
        <w:tc>
          <w:tcPr>
            <w:tcW w:w="1325" w:type="dxa"/>
            <w:tcBorders>
              <w:top w:val="single" w:sz="4" w:space="0" w:color="auto"/>
              <w:bottom w:val="single" w:sz="4" w:space="0" w:color="auto"/>
            </w:tcBorders>
            <w:shd w:val="clear" w:color="auto" w:fill="auto"/>
          </w:tcPr>
          <w:p w14:paraId="516E9B48"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position w:val="-10"/>
              </w:rPr>
              <w:object w:dxaOrig="240" w:dyaOrig="320" w14:anchorId="327E8E9A">
                <v:shape id="_x0000_i1062" type="#_x0000_t75" style="width:14.25pt;height:14.25pt" o:ole="">
                  <v:imagedata r:id="rId66" o:title=""/>
                </v:shape>
                <o:OLEObject Type="Embed" ProgID="Equation.DSMT4" ShapeID="_x0000_i1062" DrawAspect="Content" ObjectID="_1665689538" r:id="rId67"/>
              </w:object>
            </w:r>
          </w:p>
        </w:tc>
        <w:commentRangeStart w:id="1901"/>
        <w:tc>
          <w:tcPr>
            <w:tcW w:w="1325" w:type="dxa"/>
            <w:tcBorders>
              <w:top w:val="single" w:sz="4" w:space="0" w:color="auto"/>
              <w:bottom w:val="single" w:sz="4" w:space="0" w:color="auto"/>
            </w:tcBorders>
            <w:shd w:val="clear" w:color="auto" w:fill="auto"/>
          </w:tcPr>
          <w:p w14:paraId="1B47F1A6"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position w:val="-10"/>
              </w:rPr>
              <w:object w:dxaOrig="520" w:dyaOrig="320" w14:anchorId="3C316FDB">
                <v:shape id="_x0000_i1063" type="#_x0000_t75" style="width:29.25pt;height:14.25pt" o:ole="">
                  <v:imagedata r:id="rId68" o:title=""/>
                </v:shape>
                <o:OLEObject Type="Embed" ProgID="Equation.DSMT4" ShapeID="_x0000_i1063" DrawAspect="Content" ObjectID="_1665689539" r:id="rId69"/>
              </w:object>
            </w:r>
            <w:commentRangeEnd w:id="1901"/>
            <w:r>
              <w:rPr>
                <w:rStyle w:val="CommentReference"/>
              </w:rPr>
              <w:commentReference w:id="1901"/>
            </w:r>
          </w:p>
        </w:tc>
        <w:tc>
          <w:tcPr>
            <w:tcW w:w="1425" w:type="dxa"/>
            <w:tcBorders>
              <w:top w:val="single" w:sz="4" w:space="0" w:color="auto"/>
              <w:bottom w:val="single" w:sz="4" w:space="0" w:color="auto"/>
            </w:tcBorders>
            <w:shd w:val="clear" w:color="auto" w:fill="auto"/>
          </w:tcPr>
          <w:p w14:paraId="320E34A3"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position w:val="-30"/>
              </w:rPr>
              <w:object w:dxaOrig="1240" w:dyaOrig="720" w14:anchorId="4F9CEA17">
                <v:shape id="_x0000_i1064" type="#_x0000_t75" style="width:64.5pt;height:36.75pt" o:ole="">
                  <v:imagedata r:id="rId70" o:title=""/>
                </v:shape>
                <o:OLEObject Type="Embed" ProgID="Equation.DSMT4" ShapeID="_x0000_i1064" DrawAspect="Content" ObjectID="_1665689540" r:id="rId71"/>
              </w:object>
            </w:r>
          </w:p>
        </w:tc>
        <w:tc>
          <w:tcPr>
            <w:tcW w:w="1225" w:type="dxa"/>
            <w:tcBorders>
              <w:top w:val="single" w:sz="4" w:space="0" w:color="auto"/>
              <w:bottom w:val="single" w:sz="4" w:space="0" w:color="auto"/>
            </w:tcBorders>
            <w:shd w:val="clear" w:color="auto" w:fill="auto"/>
          </w:tcPr>
          <w:p w14:paraId="6606280E"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i/>
                <w:iCs/>
              </w:rPr>
              <w:t>p</w:t>
            </w:r>
          </w:p>
        </w:tc>
        <w:tc>
          <w:tcPr>
            <w:tcW w:w="935" w:type="dxa"/>
            <w:tcBorders>
              <w:top w:val="single" w:sz="4" w:space="0" w:color="auto"/>
              <w:bottom w:val="single" w:sz="4" w:space="0" w:color="auto"/>
            </w:tcBorders>
            <w:shd w:val="clear" w:color="auto" w:fill="auto"/>
          </w:tcPr>
          <w:p w14:paraId="153B8EEF"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No. of obs</w:t>
            </w:r>
            <w:r>
              <w:rPr>
                <w:rFonts w:asciiTheme="majorBidi" w:hAnsiTheme="majorBidi" w:cstheme="majorBidi"/>
              </w:rPr>
              <w:t>.</w:t>
            </w:r>
          </w:p>
        </w:tc>
        <w:tc>
          <w:tcPr>
            <w:tcW w:w="1715" w:type="dxa"/>
            <w:tcBorders>
              <w:top w:val="single" w:sz="4" w:space="0" w:color="auto"/>
              <w:bottom w:val="single" w:sz="4" w:space="0" w:color="auto"/>
            </w:tcBorders>
            <w:shd w:val="clear" w:color="auto" w:fill="auto"/>
          </w:tcPr>
          <w:p w14:paraId="28E7253E"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position w:val="-6"/>
              </w:rPr>
              <w:object w:dxaOrig="1100" w:dyaOrig="320" w14:anchorId="51CD63C6">
                <v:shape id="_x0000_i1065" type="#_x0000_t75" style="width:57.75pt;height:14.25pt" o:ole="">
                  <v:imagedata r:id="rId72" o:title=""/>
                </v:shape>
                <o:OLEObject Type="Embed" ProgID="Equation.DSMT4" ShapeID="_x0000_i1065" DrawAspect="Content" ObjectID="_1665689541" r:id="rId73"/>
              </w:object>
            </w:r>
          </w:p>
        </w:tc>
      </w:tr>
      <w:tr w:rsidR="00442582" w:rsidRPr="00350A38" w14:paraId="51FD81AF" w14:textId="77777777" w:rsidTr="00442582">
        <w:trPr>
          <w:trHeight w:val="765"/>
        </w:trPr>
        <w:tc>
          <w:tcPr>
            <w:cnfStyle w:val="001000000000" w:firstRow="0" w:lastRow="0" w:firstColumn="1" w:lastColumn="0" w:oddVBand="0" w:evenVBand="0" w:oddHBand="0" w:evenHBand="0" w:firstRowFirstColumn="0" w:firstRowLastColumn="0" w:lastRowFirstColumn="0" w:lastRowLastColumn="0"/>
            <w:tcW w:w="1325" w:type="dxa"/>
            <w:tcBorders>
              <w:top w:val="single" w:sz="4" w:space="0" w:color="auto"/>
              <w:bottom w:val="single" w:sz="4" w:space="0" w:color="auto"/>
              <w:right w:val="none" w:sz="0" w:space="0" w:color="auto"/>
            </w:tcBorders>
          </w:tcPr>
          <w:p w14:paraId="164E705F" w14:textId="77777777" w:rsidR="00442582" w:rsidRPr="00350A38" w:rsidRDefault="00442582" w:rsidP="0047139E">
            <w:pPr>
              <w:spacing w:line="360" w:lineRule="auto"/>
              <w:rPr>
                <w:rFonts w:asciiTheme="majorBidi" w:hAnsiTheme="majorBidi" w:cstheme="majorBidi"/>
                <w:b w:val="0"/>
                <w:bCs w:val="0"/>
              </w:rPr>
            </w:pPr>
            <w:r w:rsidRPr="00350A38">
              <w:rPr>
                <w:rFonts w:asciiTheme="majorBidi" w:hAnsiTheme="majorBidi" w:cstheme="majorBidi"/>
                <w:b w:val="0"/>
                <w:bCs w:val="0"/>
                <w:caps w:val="0"/>
              </w:rPr>
              <w:t>Handicap</w:t>
            </w:r>
          </w:p>
        </w:tc>
        <w:tc>
          <w:tcPr>
            <w:tcW w:w="1325" w:type="dxa"/>
            <w:tcBorders>
              <w:top w:val="single" w:sz="4" w:space="0" w:color="auto"/>
              <w:bottom w:val="single" w:sz="4" w:space="0" w:color="auto"/>
            </w:tcBorders>
          </w:tcPr>
          <w:p w14:paraId="5A39A4B5"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350A38">
              <w:rPr>
                <w:rFonts w:asciiTheme="majorBidi" w:hAnsiTheme="majorBidi" w:cstheme="majorBidi"/>
              </w:rPr>
              <w:t>0.500990</w:t>
            </w:r>
          </w:p>
        </w:tc>
        <w:tc>
          <w:tcPr>
            <w:tcW w:w="1325" w:type="dxa"/>
            <w:tcBorders>
              <w:top w:val="single" w:sz="4" w:space="0" w:color="auto"/>
              <w:bottom w:val="single" w:sz="4" w:space="0" w:color="auto"/>
            </w:tcBorders>
          </w:tcPr>
          <w:p w14:paraId="7070966F"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0.1086681</w:t>
            </w:r>
          </w:p>
        </w:tc>
        <w:tc>
          <w:tcPr>
            <w:tcW w:w="1425" w:type="dxa"/>
            <w:tcBorders>
              <w:top w:val="single" w:sz="4" w:space="0" w:color="auto"/>
              <w:bottom w:val="single" w:sz="4" w:space="0" w:color="auto"/>
            </w:tcBorders>
          </w:tcPr>
          <w:p w14:paraId="2A4802A2"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0.6059303</w:t>
            </w:r>
          </w:p>
        </w:tc>
        <w:tc>
          <w:tcPr>
            <w:tcW w:w="1225" w:type="dxa"/>
            <w:tcBorders>
              <w:top w:val="single" w:sz="4" w:space="0" w:color="auto"/>
              <w:bottom w:val="single" w:sz="4" w:space="0" w:color="auto"/>
            </w:tcBorders>
          </w:tcPr>
          <w:p w14:paraId="2799C051"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commentRangeStart w:id="1902"/>
            <w:r w:rsidRPr="00350A38">
              <w:rPr>
                <w:rFonts w:asciiTheme="majorBidi" w:hAnsiTheme="majorBidi" w:cstheme="majorBidi"/>
              </w:rPr>
              <w:t>0.000</w:t>
            </w:r>
            <w:commentRangeEnd w:id="1902"/>
            <w:r w:rsidR="007A4E93">
              <w:rPr>
                <w:rStyle w:val="CommentReference"/>
              </w:rPr>
              <w:commentReference w:id="1902"/>
            </w:r>
          </w:p>
        </w:tc>
        <w:tc>
          <w:tcPr>
            <w:tcW w:w="935" w:type="dxa"/>
            <w:tcBorders>
              <w:top w:val="single" w:sz="4" w:space="0" w:color="auto"/>
              <w:bottom w:val="single" w:sz="4" w:space="0" w:color="auto"/>
            </w:tcBorders>
          </w:tcPr>
          <w:p w14:paraId="5073B77F"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1619</w:t>
            </w:r>
          </w:p>
        </w:tc>
        <w:tc>
          <w:tcPr>
            <w:tcW w:w="1715" w:type="dxa"/>
            <w:tcBorders>
              <w:top w:val="single" w:sz="4" w:space="0" w:color="auto"/>
              <w:bottom w:val="single" w:sz="4" w:space="0" w:color="auto"/>
            </w:tcBorders>
          </w:tcPr>
          <w:p w14:paraId="02535556"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0.0099</w:t>
            </w:r>
          </w:p>
        </w:tc>
      </w:tr>
    </w:tbl>
    <w:p w14:paraId="0564EE52" w14:textId="77777777" w:rsidR="00442582" w:rsidRDefault="00442582" w:rsidP="0047139E">
      <w:pPr>
        <w:jc w:val="both"/>
        <w:rPr>
          <w:rFonts w:asciiTheme="majorBidi" w:hAnsiTheme="majorBidi" w:cstheme="majorBidi"/>
        </w:rPr>
      </w:pPr>
    </w:p>
    <w:p w14:paraId="758148B3" w14:textId="239DF94E" w:rsidR="00280575" w:rsidRPr="00350A38" w:rsidDel="00196227" w:rsidRDefault="00280575" w:rsidP="0047139E">
      <w:pPr>
        <w:jc w:val="both"/>
        <w:rPr>
          <w:del w:id="1903" w:author="S" w:date="2020-10-31T22:08:00Z"/>
          <w:rFonts w:asciiTheme="majorBidi" w:hAnsiTheme="majorBidi" w:cstheme="majorBidi"/>
        </w:rPr>
      </w:pPr>
    </w:p>
    <w:tbl>
      <w:tblPr>
        <w:tblStyle w:val="PlainTable3"/>
        <w:tblW w:w="0" w:type="auto"/>
        <w:tblLayout w:type="fixed"/>
        <w:tblLook w:val="04A0" w:firstRow="1" w:lastRow="0" w:firstColumn="1" w:lastColumn="0" w:noHBand="0" w:noVBand="1"/>
      </w:tblPr>
      <w:tblGrid>
        <w:gridCol w:w="1166"/>
        <w:gridCol w:w="1166"/>
        <w:gridCol w:w="1166"/>
        <w:gridCol w:w="1467"/>
        <w:gridCol w:w="865"/>
        <w:gridCol w:w="845"/>
        <w:gridCol w:w="1335"/>
        <w:gridCol w:w="1318"/>
        <w:gridCol w:w="32"/>
      </w:tblGrid>
      <w:tr w:rsidR="00442582" w:rsidRPr="00350A38" w14:paraId="7C687575" w14:textId="77777777" w:rsidTr="00EE2FA7">
        <w:trPr>
          <w:gridAfter w:val="1"/>
          <w:cnfStyle w:val="100000000000" w:firstRow="1" w:lastRow="0" w:firstColumn="0" w:lastColumn="0" w:oddVBand="0" w:evenVBand="0" w:oddHBand="0" w:evenHBand="0" w:firstRowFirstColumn="0" w:firstRowLastColumn="0" w:lastRowFirstColumn="0" w:lastRowLastColumn="0"/>
          <w:wAfter w:w="32" w:type="dxa"/>
        </w:trPr>
        <w:tc>
          <w:tcPr>
            <w:cnfStyle w:val="001000000100" w:firstRow="0" w:lastRow="0" w:firstColumn="1" w:lastColumn="0" w:oddVBand="0" w:evenVBand="0" w:oddHBand="0" w:evenHBand="0" w:firstRowFirstColumn="1" w:firstRowLastColumn="0" w:lastRowFirstColumn="0" w:lastRowLastColumn="0"/>
            <w:tcW w:w="9328" w:type="dxa"/>
            <w:gridSpan w:val="8"/>
            <w:tcBorders>
              <w:bottom w:val="single" w:sz="4" w:space="0" w:color="auto"/>
              <w:right w:val="none" w:sz="0" w:space="0" w:color="auto"/>
            </w:tcBorders>
          </w:tcPr>
          <w:p w14:paraId="0C177ECF" w14:textId="77777777" w:rsidR="00442582" w:rsidRPr="00350A38" w:rsidRDefault="00442582" w:rsidP="0047139E">
            <w:pPr>
              <w:spacing w:line="360" w:lineRule="auto"/>
              <w:rPr>
                <w:rFonts w:asciiTheme="majorBidi" w:hAnsiTheme="majorBidi" w:cstheme="majorBidi"/>
                <w:b w:val="0"/>
                <w:bCs w:val="0"/>
              </w:rPr>
            </w:pPr>
            <w:r w:rsidRPr="00350A38">
              <w:rPr>
                <w:rFonts w:asciiTheme="majorBidi" w:hAnsiTheme="majorBidi" w:cstheme="majorBidi"/>
                <w:b w:val="0"/>
                <w:bCs w:val="0"/>
                <w:caps w:val="0"/>
              </w:rPr>
              <w:t xml:space="preserve">Table </w:t>
            </w:r>
            <w:r w:rsidRPr="00350A38">
              <w:rPr>
                <w:rFonts w:asciiTheme="majorBidi" w:hAnsiTheme="majorBidi" w:cstheme="majorBidi"/>
                <w:b w:val="0"/>
                <w:bCs w:val="0"/>
              </w:rPr>
              <w:t xml:space="preserve">3. </w:t>
            </w:r>
            <w:r w:rsidRPr="00350A38">
              <w:rPr>
                <w:rFonts w:asciiTheme="majorBidi" w:hAnsiTheme="majorBidi" w:cstheme="majorBidi"/>
                <w:b w:val="0"/>
                <w:bCs w:val="0"/>
                <w:caps w:val="0"/>
              </w:rPr>
              <w:t>Logistic regression analys</w:t>
            </w:r>
            <w:r>
              <w:rPr>
                <w:rFonts w:asciiTheme="majorBidi" w:hAnsiTheme="majorBidi" w:cstheme="majorBidi"/>
                <w:b w:val="0"/>
                <w:bCs w:val="0"/>
                <w:caps w:val="0"/>
              </w:rPr>
              <w:t>i</w:t>
            </w:r>
            <w:r w:rsidRPr="00350A38">
              <w:rPr>
                <w:rFonts w:asciiTheme="majorBidi" w:hAnsiTheme="majorBidi" w:cstheme="majorBidi"/>
                <w:b w:val="0"/>
                <w:bCs w:val="0"/>
                <w:caps w:val="0"/>
              </w:rPr>
              <w:t>s</w:t>
            </w:r>
            <w:r>
              <w:rPr>
                <w:rFonts w:asciiTheme="majorBidi" w:hAnsiTheme="majorBidi" w:cstheme="majorBidi"/>
                <w:b w:val="0"/>
                <w:bCs w:val="0"/>
              </w:rPr>
              <w:t xml:space="preserve">. </w:t>
            </w:r>
            <w:r w:rsidRPr="00350A38">
              <w:rPr>
                <w:rFonts w:asciiTheme="majorBidi" w:hAnsiTheme="majorBidi" w:cstheme="majorBidi"/>
                <w:b w:val="0"/>
                <w:bCs w:val="0"/>
                <w:caps w:val="0"/>
              </w:rPr>
              <w:t>Dependent variable: favorite wins</w:t>
            </w:r>
            <w:r>
              <w:rPr>
                <w:rFonts w:asciiTheme="majorBidi" w:hAnsiTheme="majorBidi" w:cstheme="majorBidi"/>
                <w:b w:val="0"/>
                <w:bCs w:val="0"/>
              </w:rPr>
              <w:t xml:space="preserve"> </w:t>
            </w:r>
            <w:r w:rsidRPr="00350A38">
              <w:rPr>
                <w:rFonts w:asciiTheme="majorBidi" w:hAnsiTheme="majorBidi" w:cstheme="majorBidi"/>
                <w:b w:val="0"/>
                <w:bCs w:val="0"/>
              </w:rPr>
              <w:t>=</w:t>
            </w:r>
            <w:r>
              <w:rPr>
                <w:rFonts w:asciiTheme="majorBidi" w:hAnsiTheme="majorBidi" w:cstheme="majorBidi"/>
                <w:b w:val="0"/>
                <w:bCs w:val="0"/>
              </w:rPr>
              <w:t xml:space="preserve"> </w:t>
            </w:r>
            <w:r w:rsidRPr="00350A38">
              <w:rPr>
                <w:rFonts w:asciiTheme="majorBidi" w:hAnsiTheme="majorBidi" w:cstheme="majorBidi"/>
                <w:b w:val="0"/>
                <w:bCs w:val="0"/>
              </w:rPr>
              <w:t>1</w:t>
            </w:r>
            <w:r>
              <w:rPr>
                <w:rFonts w:asciiTheme="majorBidi" w:hAnsiTheme="majorBidi" w:cstheme="majorBidi"/>
                <w:b w:val="0"/>
                <w:bCs w:val="0"/>
              </w:rPr>
              <w:t>.</w:t>
            </w:r>
          </w:p>
        </w:tc>
      </w:tr>
      <w:tr w:rsidR="00442582" w:rsidRPr="00350A38" w14:paraId="00FE559A" w14:textId="77777777" w:rsidTr="00EE2FA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166" w:type="dxa"/>
            <w:tcBorders>
              <w:top w:val="single" w:sz="4" w:space="0" w:color="auto"/>
              <w:bottom w:val="single" w:sz="4" w:space="0" w:color="auto"/>
            </w:tcBorders>
            <w:shd w:val="clear" w:color="auto" w:fill="auto"/>
          </w:tcPr>
          <w:p w14:paraId="4E6EF46D" w14:textId="77777777" w:rsidR="00442582" w:rsidRPr="00350A38" w:rsidRDefault="00442582" w:rsidP="0047139E">
            <w:pPr>
              <w:spacing w:line="360" w:lineRule="auto"/>
              <w:rPr>
                <w:rFonts w:asciiTheme="majorBidi" w:hAnsiTheme="majorBidi" w:cstheme="majorBidi"/>
                <w:b w:val="0"/>
                <w:bCs w:val="0"/>
              </w:rPr>
            </w:pPr>
            <w:r w:rsidRPr="00350A38">
              <w:rPr>
                <w:rFonts w:asciiTheme="majorBidi" w:hAnsiTheme="majorBidi" w:cstheme="majorBidi"/>
                <w:b w:val="0"/>
                <w:bCs w:val="0"/>
                <w:caps w:val="0"/>
              </w:rPr>
              <w:t>Predictor</w:t>
            </w:r>
          </w:p>
        </w:tc>
        <w:tc>
          <w:tcPr>
            <w:tcW w:w="1166" w:type="dxa"/>
            <w:tcBorders>
              <w:top w:val="single" w:sz="4" w:space="0" w:color="auto"/>
              <w:bottom w:val="single" w:sz="4" w:space="0" w:color="auto"/>
            </w:tcBorders>
            <w:shd w:val="clear" w:color="auto" w:fill="auto"/>
          </w:tcPr>
          <w:p w14:paraId="11A3DB3B"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position w:val="-10"/>
              </w:rPr>
              <w:object w:dxaOrig="240" w:dyaOrig="320" w14:anchorId="4F798097">
                <v:shape id="_x0000_i1066" type="#_x0000_t75" style="width:14.25pt;height:14.25pt" o:ole="">
                  <v:imagedata r:id="rId66" o:title=""/>
                </v:shape>
                <o:OLEObject Type="Embed" ProgID="Equation.DSMT4" ShapeID="_x0000_i1066" DrawAspect="Content" ObjectID="_1665689542" r:id="rId74"/>
              </w:object>
            </w:r>
          </w:p>
        </w:tc>
        <w:tc>
          <w:tcPr>
            <w:tcW w:w="1166" w:type="dxa"/>
            <w:tcBorders>
              <w:top w:val="single" w:sz="4" w:space="0" w:color="auto"/>
              <w:bottom w:val="single" w:sz="4" w:space="0" w:color="auto"/>
            </w:tcBorders>
            <w:shd w:val="clear" w:color="auto" w:fill="auto"/>
          </w:tcPr>
          <w:p w14:paraId="561E33E9"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position w:val="-10"/>
              </w:rPr>
              <w:object w:dxaOrig="520" w:dyaOrig="320" w14:anchorId="0346FCA6">
                <v:shape id="_x0000_i1067" type="#_x0000_t75" style="width:29.25pt;height:14.25pt" o:ole="">
                  <v:imagedata r:id="rId68" o:title=""/>
                </v:shape>
                <o:OLEObject Type="Embed" ProgID="Equation.DSMT4" ShapeID="_x0000_i1067" DrawAspect="Content" ObjectID="_1665689543" r:id="rId75"/>
              </w:object>
            </w:r>
          </w:p>
        </w:tc>
        <w:tc>
          <w:tcPr>
            <w:tcW w:w="1467" w:type="dxa"/>
            <w:tcBorders>
              <w:top w:val="single" w:sz="4" w:space="0" w:color="auto"/>
              <w:bottom w:val="single" w:sz="4" w:space="0" w:color="auto"/>
            </w:tcBorders>
            <w:shd w:val="clear" w:color="auto" w:fill="auto"/>
          </w:tcPr>
          <w:p w14:paraId="5FBA4470" w14:textId="77777777" w:rsidR="00442582" w:rsidRPr="00350A38" w:rsidRDefault="00442582" w:rsidP="0047139E">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position w:val="-30"/>
              </w:rPr>
              <w:object w:dxaOrig="1240" w:dyaOrig="720" w14:anchorId="55570CF9">
                <v:shape id="_x0000_i1068" type="#_x0000_t75" style="width:64.5pt;height:36.75pt" o:ole="">
                  <v:imagedata r:id="rId70" o:title=""/>
                </v:shape>
                <o:OLEObject Type="Embed" ProgID="Equation.DSMT4" ShapeID="_x0000_i1068" DrawAspect="Content" ObjectID="_1665689544" r:id="rId76"/>
              </w:object>
            </w:r>
          </w:p>
        </w:tc>
        <w:tc>
          <w:tcPr>
            <w:tcW w:w="865" w:type="dxa"/>
            <w:tcBorders>
              <w:top w:val="single" w:sz="4" w:space="0" w:color="auto"/>
              <w:bottom w:val="single" w:sz="4" w:space="0" w:color="auto"/>
            </w:tcBorders>
            <w:shd w:val="clear" w:color="auto" w:fill="auto"/>
          </w:tcPr>
          <w:p w14:paraId="07E071E1"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i/>
                <w:iCs/>
              </w:rPr>
              <w:t>p</w:t>
            </w:r>
          </w:p>
        </w:tc>
        <w:tc>
          <w:tcPr>
            <w:tcW w:w="845" w:type="dxa"/>
            <w:tcBorders>
              <w:top w:val="single" w:sz="4" w:space="0" w:color="auto"/>
              <w:bottom w:val="single" w:sz="4" w:space="0" w:color="auto"/>
            </w:tcBorders>
            <w:shd w:val="clear" w:color="auto" w:fill="auto"/>
          </w:tcPr>
          <w:p w14:paraId="487D7B83"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No. of obs</w:t>
            </w:r>
            <w:r>
              <w:rPr>
                <w:rFonts w:asciiTheme="majorBidi" w:hAnsiTheme="majorBidi" w:cstheme="majorBidi"/>
              </w:rPr>
              <w:t>.</w:t>
            </w:r>
          </w:p>
        </w:tc>
        <w:tc>
          <w:tcPr>
            <w:tcW w:w="1335" w:type="dxa"/>
            <w:tcBorders>
              <w:top w:val="single" w:sz="4" w:space="0" w:color="auto"/>
              <w:bottom w:val="single" w:sz="4" w:space="0" w:color="auto"/>
            </w:tcBorders>
            <w:shd w:val="clear" w:color="auto" w:fill="auto"/>
          </w:tcPr>
          <w:p w14:paraId="10F821F7"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position w:val="-6"/>
              </w:rPr>
              <w:object w:dxaOrig="1100" w:dyaOrig="320" w14:anchorId="07998DCC">
                <v:shape id="_x0000_i1069" type="#_x0000_t75" style="width:57.75pt;height:14.25pt" o:ole="">
                  <v:imagedata r:id="rId72" o:title=""/>
                </v:shape>
                <o:OLEObject Type="Embed" ProgID="Equation.DSMT4" ShapeID="_x0000_i1069" DrawAspect="Content" ObjectID="_1665689545" r:id="rId77"/>
              </w:object>
            </w:r>
          </w:p>
        </w:tc>
        <w:tc>
          <w:tcPr>
            <w:tcW w:w="1350" w:type="dxa"/>
            <w:gridSpan w:val="2"/>
            <w:tcBorders>
              <w:top w:val="single" w:sz="4" w:space="0" w:color="auto"/>
              <w:bottom w:val="single" w:sz="4" w:space="0" w:color="auto"/>
            </w:tcBorders>
            <w:shd w:val="clear" w:color="auto" w:fill="auto"/>
          </w:tcPr>
          <w:p w14:paraId="1A3BBE40"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Hosmer</w:t>
            </w:r>
            <w:r>
              <w:rPr>
                <w:rFonts w:asciiTheme="majorBidi" w:hAnsiTheme="majorBidi" w:cstheme="majorBidi"/>
              </w:rPr>
              <w:t>–</w:t>
            </w:r>
            <w:r w:rsidRPr="00350A38">
              <w:rPr>
                <w:rFonts w:asciiTheme="majorBidi" w:hAnsiTheme="majorBidi" w:cstheme="majorBidi"/>
              </w:rPr>
              <w:t>Lemeshow</w:t>
            </w:r>
          </w:p>
        </w:tc>
      </w:tr>
      <w:tr w:rsidR="00442582" w:rsidRPr="00350A38" w14:paraId="63B737F6" w14:textId="77777777" w:rsidTr="00EE2FA7">
        <w:trPr>
          <w:gridAfter w:val="1"/>
          <w:wAfter w:w="32" w:type="dxa"/>
          <w:trHeight w:val="765"/>
        </w:trPr>
        <w:tc>
          <w:tcPr>
            <w:cnfStyle w:val="001000000000" w:firstRow="0" w:lastRow="0" w:firstColumn="1" w:lastColumn="0" w:oddVBand="0" w:evenVBand="0" w:oddHBand="0" w:evenHBand="0" w:firstRowFirstColumn="0" w:firstRowLastColumn="0" w:lastRowFirstColumn="0" w:lastRowLastColumn="0"/>
            <w:tcW w:w="1166" w:type="dxa"/>
            <w:tcBorders>
              <w:top w:val="single" w:sz="4" w:space="0" w:color="auto"/>
            </w:tcBorders>
          </w:tcPr>
          <w:p w14:paraId="382698D6" w14:textId="77777777" w:rsidR="00442582" w:rsidRPr="00350A38" w:rsidRDefault="00442582" w:rsidP="0047139E">
            <w:pPr>
              <w:spacing w:line="360" w:lineRule="auto"/>
              <w:rPr>
                <w:rFonts w:asciiTheme="majorBidi" w:hAnsiTheme="majorBidi" w:cstheme="majorBidi"/>
                <w:b w:val="0"/>
                <w:bCs w:val="0"/>
              </w:rPr>
            </w:pPr>
            <w:r w:rsidRPr="00350A38">
              <w:rPr>
                <w:rFonts w:asciiTheme="majorBidi" w:hAnsiTheme="majorBidi" w:cstheme="majorBidi"/>
                <w:b w:val="0"/>
                <w:bCs w:val="0"/>
                <w:caps w:val="0"/>
              </w:rPr>
              <w:t>Handicap</w:t>
            </w:r>
          </w:p>
        </w:tc>
        <w:tc>
          <w:tcPr>
            <w:tcW w:w="1166" w:type="dxa"/>
            <w:tcBorders>
              <w:top w:val="single" w:sz="4" w:space="0" w:color="auto"/>
            </w:tcBorders>
          </w:tcPr>
          <w:p w14:paraId="3BC223CF"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350A38">
              <w:rPr>
                <w:rFonts w:asciiTheme="majorBidi" w:hAnsiTheme="majorBidi" w:cstheme="majorBidi"/>
              </w:rPr>
              <w:t>0.432545</w:t>
            </w:r>
          </w:p>
        </w:tc>
        <w:tc>
          <w:tcPr>
            <w:tcW w:w="1166" w:type="dxa"/>
            <w:tcBorders>
              <w:top w:val="single" w:sz="4" w:space="0" w:color="auto"/>
            </w:tcBorders>
          </w:tcPr>
          <w:p w14:paraId="21E487E1"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0.1104948</w:t>
            </w:r>
          </w:p>
        </w:tc>
        <w:tc>
          <w:tcPr>
            <w:tcW w:w="1467" w:type="dxa"/>
            <w:tcBorders>
              <w:top w:val="single" w:sz="4" w:space="0" w:color="auto"/>
            </w:tcBorders>
          </w:tcPr>
          <w:p w14:paraId="573D87BF"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0.6488554</w:t>
            </w:r>
          </w:p>
        </w:tc>
        <w:tc>
          <w:tcPr>
            <w:tcW w:w="865" w:type="dxa"/>
            <w:tcBorders>
              <w:top w:val="single" w:sz="4" w:space="0" w:color="auto"/>
            </w:tcBorders>
          </w:tcPr>
          <w:p w14:paraId="6E8D8F63"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0.000</w:t>
            </w:r>
          </w:p>
        </w:tc>
        <w:tc>
          <w:tcPr>
            <w:tcW w:w="845" w:type="dxa"/>
            <w:tcBorders>
              <w:top w:val="single" w:sz="4" w:space="0" w:color="auto"/>
            </w:tcBorders>
          </w:tcPr>
          <w:p w14:paraId="47C2C379"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1619</w:t>
            </w:r>
          </w:p>
        </w:tc>
        <w:tc>
          <w:tcPr>
            <w:tcW w:w="1335" w:type="dxa"/>
            <w:tcBorders>
              <w:top w:val="single" w:sz="4" w:space="0" w:color="auto"/>
            </w:tcBorders>
          </w:tcPr>
          <w:p w14:paraId="15D1D233"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0.0165</w:t>
            </w:r>
          </w:p>
        </w:tc>
        <w:tc>
          <w:tcPr>
            <w:tcW w:w="1318" w:type="dxa"/>
            <w:tcBorders>
              <w:top w:val="single" w:sz="4" w:space="0" w:color="auto"/>
            </w:tcBorders>
          </w:tcPr>
          <w:p w14:paraId="2D79AED1"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commentRangeStart w:id="1904"/>
            <w:r w:rsidRPr="00350A38">
              <w:rPr>
                <w:rFonts w:asciiTheme="majorBidi" w:hAnsiTheme="majorBidi" w:cstheme="majorBidi"/>
                <w:i/>
                <w:iCs/>
              </w:rPr>
              <w:t>P</w:t>
            </w:r>
            <w:commentRangeEnd w:id="1904"/>
            <w:r w:rsidRPr="00350A38">
              <w:rPr>
                <w:rStyle w:val="CommentReference"/>
                <w:rFonts w:asciiTheme="majorBidi" w:hAnsiTheme="majorBidi" w:cstheme="majorBidi"/>
              </w:rPr>
              <w:commentReference w:id="1904"/>
            </w:r>
            <w:r w:rsidRPr="00350A38">
              <w:rPr>
                <w:rFonts w:asciiTheme="majorBidi" w:hAnsiTheme="majorBidi" w:cstheme="majorBidi"/>
              </w:rPr>
              <w:t>=0.3420</w:t>
            </w:r>
          </w:p>
          <w:p w14:paraId="30345BEC"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50A38">
              <w:rPr>
                <w:rFonts w:asciiTheme="majorBidi" w:hAnsiTheme="majorBidi" w:cstheme="majorBidi"/>
                <w:position w:val="-10"/>
              </w:rPr>
              <w:object w:dxaOrig="1260" w:dyaOrig="360" w14:anchorId="28E16D5A">
                <v:shape id="_x0000_i1070" type="#_x0000_t75" style="width:50.25pt;height:14.25pt" o:ole="">
                  <v:imagedata r:id="rId78" o:title=""/>
                </v:shape>
                <o:OLEObject Type="Embed" ProgID="Equation.DSMT4" ShapeID="_x0000_i1070" DrawAspect="Content" ObjectID="_1665689546" r:id="rId79"/>
              </w:object>
            </w:r>
          </w:p>
        </w:tc>
      </w:tr>
      <w:tr w:rsidR="00442582" w:rsidRPr="00350A38" w14:paraId="4853FE8C" w14:textId="77777777" w:rsidTr="00EE2FA7">
        <w:trPr>
          <w:gridAfter w:val="1"/>
          <w:cnfStyle w:val="000000100000" w:firstRow="0" w:lastRow="0" w:firstColumn="0" w:lastColumn="0" w:oddVBand="0" w:evenVBand="0" w:oddHBand="1" w:evenHBand="0" w:firstRowFirstColumn="0" w:firstRowLastColumn="0" w:lastRowFirstColumn="0" w:lastRowLastColumn="0"/>
          <w:wAfter w:w="32" w:type="dxa"/>
          <w:trHeight w:val="765"/>
        </w:trPr>
        <w:tc>
          <w:tcPr>
            <w:cnfStyle w:val="001000000000" w:firstRow="0" w:lastRow="0" w:firstColumn="1" w:lastColumn="0" w:oddVBand="0" w:evenVBand="0" w:oddHBand="0" w:evenHBand="0" w:firstRowFirstColumn="0" w:firstRowLastColumn="0" w:lastRowFirstColumn="0" w:lastRowLastColumn="0"/>
            <w:tcW w:w="1166" w:type="dxa"/>
            <w:tcBorders>
              <w:bottom w:val="single" w:sz="4" w:space="0" w:color="auto"/>
            </w:tcBorders>
            <w:shd w:val="clear" w:color="auto" w:fill="auto"/>
          </w:tcPr>
          <w:p w14:paraId="06EAC04C" w14:textId="77777777" w:rsidR="00442582" w:rsidRPr="00350A38" w:rsidRDefault="00442582" w:rsidP="0047139E">
            <w:pPr>
              <w:spacing w:line="360" w:lineRule="auto"/>
              <w:rPr>
                <w:rFonts w:asciiTheme="majorBidi" w:hAnsiTheme="majorBidi" w:cstheme="majorBidi"/>
                <w:b w:val="0"/>
                <w:bCs w:val="0"/>
              </w:rPr>
            </w:pPr>
            <w:r w:rsidRPr="00350A38">
              <w:rPr>
                <w:rFonts w:asciiTheme="majorBidi" w:hAnsiTheme="majorBidi" w:cstheme="majorBidi"/>
                <w:b w:val="0"/>
                <w:bCs w:val="0"/>
                <w:caps w:val="0"/>
              </w:rPr>
              <w:t>N</w:t>
            </w:r>
            <w:r>
              <w:rPr>
                <w:rFonts w:asciiTheme="majorBidi" w:hAnsiTheme="majorBidi" w:cstheme="majorBidi"/>
                <w:b w:val="0"/>
                <w:bCs w:val="0"/>
                <w:caps w:val="0"/>
              </w:rPr>
              <w:t>o.</w:t>
            </w:r>
            <w:r w:rsidRPr="00350A38">
              <w:rPr>
                <w:rFonts w:asciiTheme="majorBidi" w:hAnsiTheme="majorBidi" w:cstheme="majorBidi"/>
                <w:b w:val="0"/>
                <w:bCs w:val="0"/>
                <w:caps w:val="0"/>
              </w:rPr>
              <w:t xml:space="preserve"> of runners</w:t>
            </w:r>
          </w:p>
        </w:tc>
        <w:tc>
          <w:tcPr>
            <w:tcW w:w="1166" w:type="dxa"/>
            <w:tcBorders>
              <w:bottom w:val="single" w:sz="4" w:space="0" w:color="auto"/>
            </w:tcBorders>
            <w:shd w:val="clear" w:color="auto" w:fill="auto"/>
          </w:tcPr>
          <w:p w14:paraId="76DFD49C"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350A38">
              <w:rPr>
                <w:rFonts w:asciiTheme="majorBidi" w:hAnsiTheme="majorBidi" w:cstheme="majorBidi"/>
              </w:rPr>
              <w:t>0.587502</w:t>
            </w:r>
          </w:p>
        </w:tc>
        <w:tc>
          <w:tcPr>
            <w:tcW w:w="1166" w:type="dxa"/>
            <w:tcBorders>
              <w:bottom w:val="single" w:sz="4" w:space="0" w:color="auto"/>
            </w:tcBorders>
            <w:shd w:val="clear" w:color="auto" w:fill="auto"/>
          </w:tcPr>
          <w:p w14:paraId="03EC5CF0"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0.0160185</w:t>
            </w:r>
          </w:p>
        </w:tc>
        <w:tc>
          <w:tcPr>
            <w:tcW w:w="1467" w:type="dxa"/>
            <w:tcBorders>
              <w:bottom w:val="single" w:sz="4" w:space="0" w:color="auto"/>
            </w:tcBorders>
            <w:shd w:val="clear" w:color="auto" w:fill="auto"/>
          </w:tcPr>
          <w:p w14:paraId="1DB604D5"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0.9429423</w:t>
            </w:r>
          </w:p>
        </w:tc>
        <w:tc>
          <w:tcPr>
            <w:tcW w:w="865" w:type="dxa"/>
            <w:tcBorders>
              <w:bottom w:val="single" w:sz="4" w:space="0" w:color="auto"/>
            </w:tcBorders>
            <w:shd w:val="clear" w:color="auto" w:fill="auto"/>
          </w:tcPr>
          <w:p w14:paraId="6AE42835"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0.000</w:t>
            </w:r>
          </w:p>
        </w:tc>
        <w:tc>
          <w:tcPr>
            <w:tcW w:w="845" w:type="dxa"/>
            <w:tcBorders>
              <w:bottom w:val="single" w:sz="4" w:space="0" w:color="auto"/>
            </w:tcBorders>
            <w:shd w:val="clear" w:color="auto" w:fill="auto"/>
          </w:tcPr>
          <w:p w14:paraId="4DE7685F"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335" w:type="dxa"/>
            <w:tcBorders>
              <w:bottom w:val="single" w:sz="4" w:space="0" w:color="auto"/>
            </w:tcBorders>
            <w:shd w:val="clear" w:color="auto" w:fill="auto"/>
          </w:tcPr>
          <w:p w14:paraId="419BECBD"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318" w:type="dxa"/>
            <w:tcBorders>
              <w:bottom w:val="single" w:sz="4" w:space="0" w:color="auto"/>
            </w:tcBorders>
            <w:shd w:val="clear" w:color="auto" w:fill="auto"/>
          </w:tcPr>
          <w:p w14:paraId="15D5DB8A"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bl>
    <w:p w14:paraId="59590A4A" w14:textId="77777777" w:rsidR="00442582" w:rsidRPr="00350A38" w:rsidRDefault="00442582" w:rsidP="00442582">
      <w:pPr>
        <w:jc w:val="both"/>
        <w:rPr>
          <w:rFonts w:asciiTheme="majorBidi" w:hAnsiTheme="majorBidi" w:cstheme="majorBidi"/>
        </w:rPr>
      </w:pPr>
    </w:p>
    <w:p w14:paraId="2EB4CE0D" w14:textId="1CE382B4" w:rsidR="008D3F97" w:rsidRPr="00E90224" w:rsidRDefault="001D1BA2" w:rsidP="001D1BA2">
      <w:pPr>
        <w:jc w:val="both"/>
        <w:rPr>
          <w:rFonts w:asciiTheme="majorBidi" w:hAnsiTheme="majorBidi" w:cstheme="majorBidi"/>
          <w:sz w:val="24"/>
          <w:szCs w:val="24"/>
        </w:rPr>
      </w:pPr>
      <w:ins w:id="1905" w:author="S" w:date="2020-10-30T13:37:00Z">
        <w:r>
          <w:rPr>
            <w:rFonts w:asciiTheme="majorBidi" w:hAnsiTheme="majorBidi" w:cstheme="majorBidi"/>
            <w:sz w:val="24"/>
            <w:szCs w:val="24"/>
          </w:rPr>
          <w:t>To</w:t>
        </w:r>
      </w:ins>
      <w:del w:id="1906" w:author="S" w:date="2020-10-30T13:37:00Z">
        <w:r w:rsidR="0012097D" w:rsidRPr="00B21397" w:rsidDel="001D1BA2">
          <w:rPr>
            <w:rFonts w:asciiTheme="majorBidi" w:hAnsiTheme="majorBidi" w:cstheme="majorBidi"/>
            <w:sz w:val="24"/>
            <w:szCs w:val="24"/>
          </w:rPr>
          <w:delText>For</w:delText>
        </w:r>
      </w:del>
      <w:r w:rsidR="0012097D" w:rsidRPr="00B21397">
        <w:rPr>
          <w:rFonts w:asciiTheme="majorBidi" w:hAnsiTheme="majorBidi" w:cstheme="majorBidi"/>
          <w:sz w:val="24"/>
          <w:szCs w:val="24"/>
        </w:rPr>
        <w:t xml:space="preserve"> further investigat</w:t>
      </w:r>
      <w:ins w:id="1907" w:author="S" w:date="2020-10-30T13:37:00Z">
        <w:r>
          <w:rPr>
            <w:rFonts w:asciiTheme="majorBidi" w:hAnsiTheme="majorBidi" w:cstheme="majorBidi"/>
            <w:sz w:val="24"/>
            <w:szCs w:val="24"/>
          </w:rPr>
          <w:t>e</w:t>
        </w:r>
      </w:ins>
      <w:del w:id="1908" w:author="S" w:date="2020-10-30T13:37:00Z">
        <w:r w:rsidR="0012097D" w:rsidRPr="00B21397" w:rsidDel="001D1BA2">
          <w:rPr>
            <w:rFonts w:asciiTheme="majorBidi" w:hAnsiTheme="majorBidi" w:cstheme="majorBidi"/>
            <w:sz w:val="24"/>
            <w:szCs w:val="24"/>
          </w:rPr>
          <w:delText>ing</w:delText>
        </w:r>
      </w:del>
      <w:r w:rsidR="0012097D" w:rsidRPr="00E90224">
        <w:rPr>
          <w:rFonts w:asciiTheme="majorBidi" w:hAnsiTheme="majorBidi" w:cstheme="majorBidi"/>
          <w:sz w:val="24"/>
          <w:szCs w:val="24"/>
        </w:rPr>
        <w:t xml:space="preserve"> </w:t>
      </w:r>
      <w:ins w:id="1909" w:author="S" w:date="2020-10-30T13:37:00Z">
        <w:r>
          <w:rPr>
            <w:rFonts w:asciiTheme="majorBidi" w:hAnsiTheme="majorBidi" w:cstheme="majorBidi"/>
            <w:sz w:val="24"/>
            <w:szCs w:val="24"/>
          </w:rPr>
          <w:t>whether</w:t>
        </w:r>
      </w:ins>
      <w:del w:id="1910" w:author="S" w:date="2020-10-30T13:37:00Z">
        <w:r w:rsidR="0012097D" w:rsidRPr="00E90224" w:rsidDel="001D1BA2">
          <w:rPr>
            <w:rFonts w:asciiTheme="majorBidi" w:hAnsiTheme="majorBidi" w:cstheme="majorBidi"/>
            <w:sz w:val="24"/>
            <w:szCs w:val="24"/>
          </w:rPr>
          <w:delText>if</w:delText>
        </w:r>
      </w:del>
      <w:r w:rsidR="0012097D" w:rsidRPr="00E90224">
        <w:rPr>
          <w:rFonts w:asciiTheme="majorBidi" w:hAnsiTheme="majorBidi" w:cstheme="majorBidi"/>
          <w:sz w:val="24"/>
          <w:szCs w:val="24"/>
        </w:rPr>
        <w:t xml:space="preserve"> handicapping does its job in getting </w:t>
      </w:r>
      <w:commentRangeStart w:id="1911"/>
      <w:r w:rsidR="0012097D" w:rsidRPr="00144380">
        <w:rPr>
          <w:rFonts w:asciiTheme="majorBidi" w:hAnsiTheme="majorBidi" w:cstheme="majorBidi"/>
          <w:sz w:val="24"/>
          <w:szCs w:val="24"/>
        </w:rPr>
        <w:t>a race closer</w:t>
      </w:r>
      <w:r w:rsidR="0012097D" w:rsidRPr="00E90224">
        <w:rPr>
          <w:rFonts w:asciiTheme="majorBidi" w:hAnsiTheme="majorBidi" w:cstheme="majorBidi"/>
          <w:sz w:val="24"/>
          <w:szCs w:val="24"/>
        </w:rPr>
        <w:t xml:space="preserve"> together</w:t>
      </w:r>
      <w:commentRangeEnd w:id="1911"/>
      <w:r w:rsidR="00A07AA3">
        <w:rPr>
          <w:rStyle w:val="CommentReference"/>
        </w:rPr>
        <w:commentReference w:id="1911"/>
      </w:r>
      <w:r w:rsidR="0012097D" w:rsidRPr="00E90224">
        <w:rPr>
          <w:rFonts w:asciiTheme="majorBidi" w:hAnsiTheme="majorBidi" w:cstheme="majorBidi"/>
          <w:sz w:val="24"/>
          <w:szCs w:val="24"/>
        </w:rPr>
        <w:t xml:space="preserve"> </w:t>
      </w:r>
      <w:commentRangeStart w:id="1912"/>
      <w:r w:rsidR="0012097D" w:rsidRPr="00E90224">
        <w:rPr>
          <w:rFonts w:asciiTheme="majorBidi" w:hAnsiTheme="majorBidi" w:cstheme="majorBidi"/>
          <w:sz w:val="24"/>
          <w:szCs w:val="24"/>
        </w:rPr>
        <w:t>ex</w:t>
      </w:r>
      <w:ins w:id="1913" w:author="S" w:date="2020-10-28T21:05:00Z">
        <w:r w:rsidR="00FF214A" w:rsidRPr="00E90224">
          <w:rPr>
            <w:rFonts w:asciiTheme="majorBidi" w:hAnsiTheme="majorBidi" w:cstheme="majorBidi"/>
            <w:sz w:val="24"/>
            <w:szCs w:val="24"/>
          </w:rPr>
          <w:t xml:space="preserve"> </w:t>
        </w:r>
      </w:ins>
      <w:del w:id="1914" w:author="S" w:date="2020-10-28T21:05:00Z">
        <w:r w:rsidR="0012097D" w:rsidRPr="00E90224" w:rsidDel="00FF214A">
          <w:rPr>
            <w:rFonts w:asciiTheme="majorBidi" w:hAnsiTheme="majorBidi" w:cstheme="majorBidi"/>
            <w:sz w:val="24"/>
            <w:szCs w:val="24"/>
          </w:rPr>
          <w:delText>-</w:delText>
        </w:r>
      </w:del>
      <w:r w:rsidR="0012097D" w:rsidRPr="00E90224">
        <w:rPr>
          <w:rFonts w:asciiTheme="majorBidi" w:hAnsiTheme="majorBidi" w:cstheme="majorBidi"/>
          <w:sz w:val="24"/>
          <w:szCs w:val="24"/>
        </w:rPr>
        <w:t xml:space="preserve">ante </w:t>
      </w:r>
      <w:commentRangeEnd w:id="1912"/>
      <w:r w:rsidR="00AD740D" w:rsidRPr="00E90224">
        <w:rPr>
          <w:rStyle w:val="CommentReference"/>
          <w:rFonts w:asciiTheme="majorBidi" w:hAnsiTheme="majorBidi" w:cstheme="majorBidi"/>
          <w:sz w:val="24"/>
          <w:szCs w:val="24"/>
        </w:rPr>
        <w:commentReference w:id="1912"/>
      </w:r>
      <w:r w:rsidR="0012097D" w:rsidRPr="00E90224">
        <w:rPr>
          <w:rFonts w:asciiTheme="majorBidi" w:hAnsiTheme="majorBidi" w:cstheme="majorBidi"/>
          <w:sz w:val="24"/>
          <w:szCs w:val="24"/>
        </w:rPr>
        <w:t>and ex</w:t>
      </w:r>
      <w:del w:id="1915" w:author="S" w:date="2020-10-28T22:41:00Z">
        <w:r w:rsidR="0012097D" w:rsidRPr="00E90224" w:rsidDel="009030C0">
          <w:rPr>
            <w:rFonts w:asciiTheme="majorBidi" w:hAnsiTheme="majorBidi" w:cstheme="majorBidi"/>
            <w:sz w:val="24"/>
            <w:szCs w:val="24"/>
          </w:rPr>
          <w:delText>-</w:delText>
        </w:r>
      </w:del>
      <w:ins w:id="1916" w:author="S" w:date="2020-10-28T22:41:00Z">
        <w:r w:rsidR="009030C0" w:rsidRPr="00E90224">
          <w:rPr>
            <w:rFonts w:asciiTheme="majorBidi" w:hAnsiTheme="majorBidi" w:cstheme="majorBidi"/>
            <w:sz w:val="24"/>
            <w:szCs w:val="24"/>
          </w:rPr>
          <w:t xml:space="preserve"> </w:t>
        </w:r>
      </w:ins>
      <w:r w:rsidR="0012097D" w:rsidRPr="00E90224">
        <w:rPr>
          <w:rFonts w:asciiTheme="majorBidi" w:hAnsiTheme="majorBidi" w:cstheme="majorBidi"/>
          <w:sz w:val="24"/>
          <w:szCs w:val="24"/>
        </w:rPr>
        <w:t xml:space="preserve">post, I </w:t>
      </w:r>
      <w:del w:id="1917" w:author="S" w:date="2020-10-30T13:38:00Z">
        <w:r w:rsidR="0012097D" w:rsidRPr="00E90224" w:rsidDel="001D1BA2">
          <w:rPr>
            <w:rFonts w:asciiTheme="majorBidi" w:hAnsiTheme="majorBidi" w:cstheme="majorBidi"/>
            <w:sz w:val="24"/>
            <w:szCs w:val="24"/>
          </w:rPr>
          <w:delText xml:space="preserve">have </w:delText>
        </w:r>
      </w:del>
      <w:r w:rsidR="0012097D" w:rsidRPr="00E90224">
        <w:rPr>
          <w:rFonts w:asciiTheme="majorBidi" w:hAnsiTheme="majorBidi" w:cstheme="majorBidi"/>
          <w:sz w:val="24"/>
          <w:szCs w:val="24"/>
        </w:rPr>
        <w:t>used two dependent variables</w:t>
      </w:r>
      <w:ins w:id="1918" w:author="S" w:date="2020-10-30T13:37:00Z">
        <w:r>
          <w:rPr>
            <w:rFonts w:asciiTheme="majorBidi" w:hAnsiTheme="majorBidi" w:cstheme="majorBidi"/>
            <w:sz w:val="24"/>
            <w:szCs w:val="24"/>
          </w:rPr>
          <w:t>:</w:t>
        </w:r>
      </w:ins>
      <w:del w:id="1919" w:author="S" w:date="2020-10-30T13:37:00Z">
        <w:r w:rsidR="0012097D" w:rsidRPr="00E90224" w:rsidDel="001D1BA2">
          <w:rPr>
            <w:rFonts w:asciiTheme="majorBidi" w:hAnsiTheme="majorBidi" w:cstheme="majorBidi"/>
            <w:sz w:val="24"/>
            <w:szCs w:val="24"/>
          </w:rPr>
          <w:delText xml:space="preserve"> -</w:delText>
        </w:r>
      </w:del>
      <w:r w:rsidR="0012097D" w:rsidRPr="00E90224">
        <w:rPr>
          <w:rFonts w:asciiTheme="majorBidi" w:hAnsiTheme="majorBidi" w:cstheme="majorBidi"/>
          <w:sz w:val="24"/>
          <w:szCs w:val="24"/>
        </w:rPr>
        <w:t xml:space="preserve"> </w:t>
      </w:r>
      <w:del w:id="1920" w:author="S" w:date="2020-10-28T21:24:00Z">
        <w:r w:rsidR="0012097D" w:rsidRPr="00E90224" w:rsidDel="005A1B64">
          <w:rPr>
            <w:rFonts w:asciiTheme="majorBidi" w:hAnsiTheme="majorBidi" w:cstheme="majorBidi"/>
            <w:sz w:val="24"/>
            <w:szCs w:val="24"/>
          </w:rPr>
          <w:delText xml:space="preserve">  </w:delText>
        </w:r>
      </w:del>
      <w:r w:rsidR="0012097D" w:rsidRPr="00E90224">
        <w:rPr>
          <w:rFonts w:asciiTheme="majorBidi" w:hAnsiTheme="majorBidi" w:cstheme="majorBidi"/>
          <w:sz w:val="24"/>
          <w:szCs w:val="24"/>
        </w:rPr>
        <w:t xml:space="preserve">the standard deviation of the odds and the standard deviation of the distance between the horses at the </w:t>
      </w:r>
      <w:del w:id="1921" w:author="S" w:date="2020-10-31T20:31:00Z">
        <w:r w:rsidR="0012097D" w:rsidRPr="00E90224" w:rsidDel="00A07AA3">
          <w:rPr>
            <w:rFonts w:asciiTheme="majorBidi" w:hAnsiTheme="majorBidi" w:cstheme="majorBidi"/>
            <w:sz w:val="24"/>
            <w:szCs w:val="24"/>
          </w:rPr>
          <w:delText>finishing</w:delText>
        </w:r>
      </w:del>
      <w:ins w:id="1922" w:author="S" w:date="2020-10-31T20:31:00Z">
        <w:r w:rsidR="00A07AA3">
          <w:rPr>
            <w:rFonts w:asciiTheme="majorBidi" w:hAnsiTheme="majorBidi" w:cstheme="majorBidi"/>
            <w:sz w:val="24"/>
            <w:szCs w:val="24"/>
          </w:rPr>
          <w:t>finish</w:t>
        </w:r>
      </w:ins>
      <w:r w:rsidR="0012097D" w:rsidRPr="00E90224">
        <w:rPr>
          <w:rFonts w:asciiTheme="majorBidi" w:hAnsiTheme="majorBidi" w:cstheme="majorBidi"/>
          <w:sz w:val="24"/>
          <w:szCs w:val="24"/>
        </w:rPr>
        <w:t xml:space="preserve"> line, respectively, as a way of measuring how even </w:t>
      </w:r>
      <w:del w:id="1923" w:author="S" w:date="2020-10-30T13:38:00Z">
        <w:r w:rsidR="0012097D" w:rsidRPr="00E90224" w:rsidDel="001D1BA2">
          <w:rPr>
            <w:rFonts w:asciiTheme="majorBidi" w:hAnsiTheme="majorBidi" w:cstheme="majorBidi"/>
            <w:sz w:val="24"/>
            <w:szCs w:val="24"/>
          </w:rPr>
          <w:delText xml:space="preserve">is </w:delText>
        </w:r>
      </w:del>
      <w:r w:rsidR="0012097D" w:rsidRPr="00E90224">
        <w:rPr>
          <w:rFonts w:asciiTheme="majorBidi" w:hAnsiTheme="majorBidi" w:cstheme="majorBidi"/>
          <w:sz w:val="24"/>
          <w:szCs w:val="24"/>
        </w:rPr>
        <w:t>the race</w:t>
      </w:r>
      <w:ins w:id="1924" w:author="S" w:date="2020-10-30T13:38:00Z">
        <w:r>
          <w:rPr>
            <w:rFonts w:asciiTheme="majorBidi" w:hAnsiTheme="majorBidi" w:cstheme="majorBidi"/>
            <w:sz w:val="24"/>
            <w:szCs w:val="24"/>
          </w:rPr>
          <w:t xml:space="preserve"> is</w:t>
        </w:r>
      </w:ins>
      <w:r w:rsidR="0012097D" w:rsidRPr="00E90224">
        <w:rPr>
          <w:rFonts w:asciiTheme="majorBidi" w:hAnsiTheme="majorBidi" w:cstheme="majorBidi"/>
          <w:sz w:val="24"/>
          <w:szCs w:val="24"/>
        </w:rPr>
        <w:t>.</w:t>
      </w:r>
    </w:p>
    <w:p w14:paraId="1AC4EE11" w14:textId="46126370" w:rsidR="008D3F97" w:rsidRPr="00E90224" w:rsidRDefault="008D3F97" w:rsidP="0044500F">
      <w:pPr>
        <w:jc w:val="both"/>
        <w:rPr>
          <w:rFonts w:asciiTheme="majorBidi" w:hAnsiTheme="majorBidi" w:cstheme="majorBidi"/>
          <w:sz w:val="24"/>
          <w:szCs w:val="24"/>
        </w:rPr>
      </w:pPr>
      <w:r w:rsidRPr="00E90224">
        <w:rPr>
          <w:rFonts w:asciiTheme="majorBidi" w:hAnsiTheme="majorBidi" w:cstheme="majorBidi"/>
          <w:sz w:val="24"/>
          <w:szCs w:val="24"/>
        </w:rPr>
        <w:t>H1:</w:t>
      </w:r>
      <w:r w:rsidR="00D5057A" w:rsidRPr="00E90224">
        <w:rPr>
          <w:rFonts w:asciiTheme="majorBidi" w:hAnsiTheme="majorBidi" w:cstheme="majorBidi"/>
          <w:sz w:val="24"/>
          <w:szCs w:val="24"/>
        </w:rPr>
        <w:t xml:space="preserve"> The standard deviation </w:t>
      </w:r>
      <w:r w:rsidR="004274F8" w:rsidRPr="00E90224">
        <w:rPr>
          <w:rFonts w:asciiTheme="majorBidi" w:hAnsiTheme="majorBidi" w:cstheme="majorBidi"/>
          <w:sz w:val="24"/>
          <w:szCs w:val="24"/>
        </w:rPr>
        <w:t>of the odds in handicap racing is</w:t>
      </w:r>
      <w:commentRangeStart w:id="1925"/>
      <w:r w:rsidR="004274F8" w:rsidRPr="00E90224">
        <w:rPr>
          <w:rFonts w:asciiTheme="majorBidi" w:hAnsiTheme="majorBidi" w:cstheme="majorBidi"/>
          <w:sz w:val="24"/>
          <w:szCs w:val="24"/>
        </w:rPr>
        <w:t xml:space="preserve"> smaller.</w:t>
      </w:r>
      <w:commentRangeEnd w:id="1925"/>
      <w:r w:rsidR="00196227">
        <w:rPr>
          <w:rStyle w:val="CommentReference"/>
        </w:rPr>
        <w:commentReference w:id="1925"/>
      </w:r>
    </w:p>
    <w:p w14:paraId="6E30C4E3" w14:textId="364EA4B1" w:rsidR="007B29AD" w:rsidRPr="00E90224" w:rsidRDefault="004274F8" w:rsidP="001D1BA2">
      <w:pPr>
        <w:jc w:val="both"/>
        <w:rPr>
          <w:rFonts w:asciiTheme="majorBidi" w:hAnsiTheme="majorBidi" w:cstheme="majorBidi"/>
          <w:sz w:val="24"/>
          <w:szCs w:val="24"/>
        </w:rPr>
      </w:pPr>
      <w:r w:rsidRPr="00E90224">
        <w:rPr>
          <w:rFonts w:asciiTheme="majorBidi" w:hAnsiTheme="majorBidi" w:cstheme="majorBidi"/>
          <w:sz w:val="24"/>
          <w:szCs w:val="24"/>
        </w:rPr>
        <w:t xml:space="preserve">H2: The standard deviation of the distance between the horses at the </w:t>
      </w:r>
      <w:del w:id="1926" w:author="S" w:date="2020-10-31T20:31:00Z">
        <w:r w:rsidRPr="00E90224" w:rsidDel="00A07AA3">
          <w:rPr>
            <w:rFonts w:asciiTheme="majorBidi" w:hAnsiTheme="majorBidi" w:cstheme="majorBidi"/>
            <w:sz w:val="24"/>
            <w:szCs w:val="24"/>
          </w:rPr>
          <w:delText>finishing</w:delText>
        </w:r>
      </w:del>
      <w:ins w:id="1927" w:author="S" w:date="2020-10-31T20:31:00Z">
        <w:r w:rsidR="00A07AA3">
          <w:rPr>
            <w:rFonts w:asciiTheme="majorBidi" w:hAnsiTheme="majorBidi" w:cstheme="majorBidi"/>
            <w:sz w:val="24"/>
            <w:szCs w:val="24"/>
          </w:rPr>
          <w:t>finish</w:t>
        </w:r>
      </w:ins>
      <w:r w:rsidRPr="00E90224">
        <w:rPr>
          <w:rFonts w:asciiTheme="majorBidi" w:hAnsiTheme="majorBidi" w:cstheme="majorBidi"/>
          <w:sz w:val="24"/>
          <w:szCs w:val="24"/>
        </w:rPr>
        <w:t xml:space="preserve"> line</w:t>
      </w:r>
      <w:del w:id="1928" w:author="S" w:date="2020-10-30T13:38:00Z">
        <w:r w:rsidRPr="00E90224" w:rsidDel="001D1BA2">
          <w:rPr>
            <w:rFonts w:asciiTheme="majorBidi" w:hAnsiTheme="majorBidi" w:cstheme="majorBidi"/>
            <w:sz w:val="24"/>
            <w:szCs w:val="24"/>
          </w:rPr>
          <w:delText>,</w:delText>
        </w:r>
      </w:del>
      <w:r w:rsidRPr="00E90224">
        <w:rPr>
          <w:rFonts w:asciiTheme="majorBidi" w:hAnsiTheme="majorBidi" w:cstheme="majorBidi"/>
          <w:sz w:val="24"/>
          <w:szCs w:val="24"/>
        </w:rPr>
        <w:t xml:space="preserve"> in handicap racing is </w:t>
      </w:r>
      <w:commentRangeStart w:id="1929"/>
      <w:r w:rsidRPr="00E90224">
        <w:rPr>
          <w:rFonts w:asciiTheme="majorBidi" w:hAnsiTheme="majorBidi" w:cstheme="majorBidi"/>
          <w:sz w:val="24"/>
          <w:szCs w:val="24"/>
        </w:rPr>
        <w:t>smaller</w:t>
      </w:r>
      <w:commentRangeEnd w:id="1929"/>
      <w:r w:rsidR="00196227">
        <w:rPr>
          <w:rStyle w:val="CommentReference"/>
        </w:rPr>
        <w:commentReference w:id="1929"/>
      </w:r>
      <w:r w:rsidRPr="00E90224">
        <w:rPr>
          <w:rFonts w:asciiTheme="majorBidi" w:hAnsiTheme="majorBidi" w:cstheme="majorBidi"/>
          <w:sz w:val="24"/>
          <w:szCs w:val="24"/>
        </w:rPr>
        <w:t>.</w:t>
      </w:r>
    </w:p>
    <w:p w14:paraId="5BB5AEC3" w14:textId="3EB2FAD5" w:rsidR="0012097D" w:rsidRPr="00E90224" w:rsidRDefault="005B0AF2" w:rsidP="00921592">
      <w:pPr>
        <w:jc w:val="both"/>
        <w:rPr>
          <w:rFonts w:asciiTheme="majorBidi" w:hAnsiTheme="majorBidi" w:cstheme="majorBidi"/>
          <w:sz w:val="24"/>
          <w:szCs w:val="24"/>
        </w:rPr>
      </w:pPr>
      <w:r w:rsidRPr="00E90224">
        <w:rPr>
          <w:rFonts w:asciiTheme="majorBidi" w:hAnsiTheme="majorBidi" w:cstheme="majorBidi"/>
          <w:sz w:val="24"/>
          <w:szCs w:val="24"/>
        </w:rPr>
        <w:t xml:space="preserve">The negative </w:t>
      </w:r>
      <w:r w:rsidR="00CE0C9B" w:rsidRPr="00E90224">
        <w:rPr>
          <w:rFonts w:asciiTheme="majorBidi" w:hAnsiTheme="majorBidi" w:cstheme="majorBidi"/>
          <w:sz w:val="24"/>
          <w:szCs w:val="24"/>
        </w:rPr>
        <w:t>coefficient</w:t>
      </w:r>
      <w:r w:rsidRPr="00E90224">
        <w:rPr>
          <w:rFonts w:asciiTheme="majorBidi" w:hAnsiTheme="majorBidi" w:cstheme="majorBidi"/>
          <w:sz w:val="24"/>
          <w:szCs w:val="24"/>
        </w:rPr>
        <w:t xml:space="preserve"> of </w:t>
      </w:r>
      <w:r w:rsidR="00E25B72" w:rsidRPr="00E90224">
        <w:rPr>
          <w:rFonts w:asciiTheme="majorBidi" w:hAnsiTheme="majorBidi" w:cstheme="majorBidi"/>
          <w:sz w:val="24"/>
          <w:szCs w:val="24"/>
        </w:rPr>
        <w:t xml:space="preserve">the </w:t>
      </w:r>
      <w:r w:rsidR="00641598" w:rsidRPr="00E90224">
        <w:rPr>
          <w:rFonts w:asciiTheme="majorBidi" w:hAnsiTheme="majorBidi" w:cstheme="majorBidi"/>
          <w:sz w:val="24"/>
          <w:szCs w:val="24"/>
        </w:rPr>
        <w:t xml:space="preserve">handicap </w:t>
      </w:r>
      <w:del w:id="1930" w:author="S" w:date="2020-10-28T21:24:00Z">
        <w:r w:rsidR="0075770F" w:rsidRPr="00E90224" w:rsidDel="005A1B64">
          <w:rPr>
            <w:rFonts w:asciiTheme="majorBidi" w:hAnsiTheme="majorBidi" w:cstheme="majorBidi"/>
            <w:sz w:val="24"/>
            <w:szCs w:val="24"/>
          </w:rPr>
          <w:delText xml:space="preserve"> </w:delText>
        </w:r>
      </w:del>
      <w:r w:rsidR="0075770F" w:rsidRPr="00E90224">
        <w:rPr>
          <w:rFonts w:asciiTheme="majorBidi" w:hAnsiTheme="majorBidi" w:cstheme="majorBidi"/>
          <w:sz w:val="24"/>
          <w:szCs w:val="24"/>
        </w:rPr>
        <w:t xml:space="preserve">as a </w:t>
      </w:r>
      <w:r w:rsidR="00641598" w:rsidRPr="00E90224">
        <w:rPr>
          <w:rFonts w:asciiTheme="majorBidi" w:hAnsiTheme="majorBidi" w:cstheme="majorBidi"/>
          <w:sz w:val="24"/>
          <w:szCs w:val="24"/>
        </w:rPr>
        <w:t>predictor</w:t>
      </w:r>
      <w:del w:id="1931" w:author="S" w:date="2020-10-30T13:39:00Z">
        <w:r w:rsidR="00E844A5" w:rsidRPr="00E90224" w:rsidDel="001D1BA2">
          <w:rPr>
            <w:rFonts w:asciiTheme="majorBidi" w:hAnsiTheme="majorBidi" w:cstheme="majorBidi"/>
            <w:sz w:val="24"/>
            <w:szCs w:val="24"/>
          </w:rPr>
          <w:delText>,</w:delText>
        </w:r>
      </w:del>
      <w:r w:rsidR="00CE0C9B" w:rsidRPr="00E90224">
        <w:rPr>
          <w:rFonts w:asciiTheme="majorBidi" w:hAnsiTheme="majorBidi" w:cstheme="majorBidi"/>
          <w:sz w:val="24"/>
          <w:szCs w:val="24"/>
        </w:rPr>
        <w:t xml:space="preserve"> </w:t>
      </w:r>
      <w:r w:rsidR="0008061E" w:rsidRPr="00E90224">
        <w:rPr>
          <w:rFonts w:asciiTheme="majorBidi" w:hAnsiTheme="majorBidi" w:cstheme="majorBidi"/>
          <w:sz w:val="24"/>
          <w:szCs w:val="24"/>
        </w:rPr>
        <w:t>on both independent variables</w:t>
      </w:r>
      <w:del w:id="1932" w:author="S" w:date="2020-10-30T13:39:00Z">
        <w:r w:rsidR="0008061E" w:rsidRPr="00E90224" w:rsidDel="001D1BA2">
          <w:rPr>
            <w:rFonts w:asciiTheme="majorBidi" w:hAnsiTheme="majorBidi" w:cstheme="majorBidi"/>
            <w:sz w:val="24"/>
            <w:szCs w:val="24"/>
          </w:rPr>
          <w:delText>,</w:delText>
        </w:r>
      </w:del>
      <w:r w:rsidR="0008061E" w:rsidRPr="00E90224">
        <w:rPr>
          <w:rFonts w:asciiTheme="majorBidi" w:hAnsiTheme="majorBidi" w:cstheme="majorBidi"/>
          <w:sz w:val="24"/>
          <w:szCs w:val="24"/>
        </w:rPr>
        <w:t xml:space="preserve"> </w:t>
      </w:r>
      <w:r w:rsidR="00CE0C9B" w:rsidRPr="00E90224">
        <w:rPr>
          <w:rFonts w:asciiTheme="majorBidi" w:hAnsiTheme="majorBidi" w:cstheme="majorBidi"/>
          <w:sz w:val="24"/>
          <w:szCs w:val="24"/>
        </w:rPr>
        <w:t>indicate</w:t>
      </w:r>
      <w:ins w:id="1933" w:author="S" w:date="2020-10-30T13:39:00Z">
        <w:r w:rsidR="001D1BA2">
          <w:rPr>
            <w:rFonts w:asciiTheme="majorBidi" w:hAnsiTheme="majorBidi" w:cstheme="majorBidi"/>
            <w:sz w:val="24"/>
            <w:szCs w:val="24"/>
          </w:rPr>
          <w:t>s</w:t>
        </w:r>
      </w:ins>
      <w:r w:rsidR="00CE0C9B" w:rsidRPr="00E90224">
        <w:rPr>
          <w:rFonts w:asciiTheme="majorBidi" w:hAnsiTheme="majorBidi" w:cstheme="majorBidi"/>
          <w:sz w:val="24"/>
          <w:szCs w:val="24"/>
        </w:rPr>
        <w:t xml:space="preserve"> that</w:t>
      </w:r>
      <w:r w:rsidR="0012097D" w:rsidRPr="00E90224">
        <w:rPr>
          <w:rFonts w:asciiTheme="majorBidi" w:hAnsiTheme="majorBidi" w:cstheme="majorBidi"/>
          <w:sz w:val="24"/>
          <w:szCs w:val="24"/>
        </w:rPr>
        <w:t xml:space="preserve"> handicap racing leads to a smaller spread in odds before the race</w:t>
      </w:r>
      <w:del w:id="1934" w:author="S" w:date="2020-10-30T13:39:00Z">
        <w:r w:rsidR="0012097D" w:rsidRPr="00E90224" w:rsidDel="001D1BA2">
          <w:rPr>
            <w:rFonts w:asciiTheme="majorBidi" w:hAnsiTheme="majorBidi" w:cstheme="majorBidi"/>
            <w:sz w:val="24"/>
            <w:szCs w:val="24"/>
          </w:rPr>
          <w:delText>,</w:delText>
        </w:r>
      </w:del>
      <w:r w:rsidR="0012097D" w:rsidRPr="00E90224">
        <w:rPr>
          <w:rFonts w:asciiTheme="majorBidi" w:hAnsiTheme="majorBidi" w:cstheme="majorBidi"/>
          <w:sz w:val="24"/>
          <w:szCs w:val="24"/>
        </w:rPr>
        <w:t xml:space="preserve"> and </w:t>
      </w:r>
      <w:ins w:id="1935" w:author="S" w:date="2020-10-30T13:40:00Z">
        <w:r w:rsidR="0057216C">
          <w:rPr>
            <w:rFonts w:asciiTheme="majorBidi" w:hAnsiTheme="majorBidi" w:cstheme="majorBidi"/>
            <w:sz w:val="24"/>
            <w:szCs w:val="24"/>
          </w:rPr>
          <w:t xml:space="preserve">results in </w:t>
        </w:r>
      </w:ins>
      <w:r w:rsidR="0012097D" w:rsidRPr="00E90224">
        <w:rPr>
          <w:rFonts w:asciiTheme="majorBidi" w:hAnsiTheme="majorBidi" w:cstheme="majorBidi"/>
          <w:sz w:val="24"/>
          <w:szCs w:val="24"/>
        </w:rPr>
        <w:t xml:space="preserve">horses </w:t>
      </w:r>
      <w:del w:id="1936" w:author="S" w:date="2020-10-30T13:40:00Z">
        <w:r w:rsidR="0012097D" w:rsidRPr="00E90224" w:rsidDel="0057216C">
          <w:rPr>
            <w:rFonts w:asciiTheme="majorBidi" w:hAnsiTheme="majorBidi" w:cstheme="majorBidi"/>
            <w:sz w:val="24"/>
            <w:szCs w:val="24"/>
          </w:rPr>
          <w:delText>are</w:delText>
        </w:r>
      </w:del>
      <w:ins w:id="1937" w:author="S" w:date="2020-10-30T13:40:00Z">
        <w:r w:rsidR="0057216C">
          <w:rPr>
            <w:rFonts w:asciiTheme="majorBidi" w:hAnsiTheme="majorBidi" w:cstheme="majorBidi"/>
            <w:sz w:val="24"/>
            <w:szCs w:val="24"/>
          </w:rPr>
          <w:t>being</w:t>
        </w:r>
      </w:ins>
      <w:r w:rsidR="0012097D" w:rsidRPr="00E90224">
        <w:rPr>
          <w:rFonts w:asciiTheme="majorBidi" w:hAnsiTheme="majorBidi" w:cstheme="majorBidi"/>
          <w:sz w:val="24"/>
          <w:szCs w:val="24"/>
        </w:rPr>
        <w:t xml:space="preserve"> closer to each other at the </w:t>
      </w:r>
      <w:r w:rsidR="00FC3C6C" w:rsidRPr="00E90224">
        <w:rPr>
          <w:rFonts w:asciiTheme="majorBidi" w:hAnsiTheme="majorBidi" w:cstheme="majorBidi"/>
          <w:sz w:val="24"/>
          <w:szCs w:val="24"/>
        </w:rPr>
        <w:t>end of a race</w:t>
      </w:r>
      <w:r w:rsidR="0012097D" w:rsidRPr="00E90224">
        <w:rPr>
          <w:rFonts w:asciiTheme="majorBidi" w:hAnsiTheme="majorBidi" w:cstheme="majorBidi"/>
          <w:sz w:val="24"/>
          <w:szCs w:val="24"/>
        </w:rPr>
        <w:t xml:space="preserve">, showing that handicap racing is more even than non-handicap racing. </w:t>
      </w:r>
      <w:del w:id="1938" w:author="S" w:date="2020-10-28T21:24:00Z">
        <w:r w:rsidR="0012097D" w:rsidRPr="00E90224" w:rsidDel="005A1B64">
          <w:rPr>
            <w:rFonts w:asciiTheme="majorBidi" w:hAnsiTheme="majorBidi" w:cstheme="majorBidi"/>
            <w:sz w:val="24"/>
            <w:szCs w:val="24"/>
          </w:rPr>
          <w:delText xml:space="preserve"> </w:delText>
        </w:r>
      </w:del>
      <w:r w:rsidR="0012097D" w:rsidRPr="00E90224">
        <w:rPr>
          <w:rFonts w:asciiTheme="majorBidi" w:hAnsiTheme="majorBidi" w:cstheme="majorBidi"/>
          <w:sz w:val="24"/>
          <w:szCs w:val="24"/>
        </w:rPr>
        <w:t>Both measures were significant</w:t>
      </w:r>
      <w:ins w:id="1939" w:author="S" w:date="2020-10-30T13:46:00Z">
        <w:r w:rsidR="00921592">
          <w:rPr>
            <w:rFonts w:asciiTheme="majorBidi" w:hAnsiTheme="majorBidi" w:cstheme="majorBidi"/>
            <w:sz w:val="24"/>
            <w:szCs w:val="24"/>
          </w:rPr>
          <w:t>:</w:t>
        </w:r>
      </w:ins>
      <w:r w:rsidR="0012097D" w:rsidRPr="00E90224">
        <w:rPr>
          <w:rFonts w:asciiTheme="majorBidi" w:hAnsiTheme="majorBidi" w:cstheme="majorBidi"/>
          <w:sz w:val="24"/>
          <w:szCs w:val="24"/>
        </w:rPr>
        <w:t xml:space="preserve"> (</w:t>
      </w:r>
      <w:r w:rsidR="00FA52D4" w:rsidRPr="005724E9">
        <w:rPr>
          <w:rFonts w:asciiTheme="majorBidi" w:hAnsiTheme="majorBidi" w:cstheme="majorBidi"/>
          <w:i/>
          <w:iCs/>
          <w:sz w:val="24"/>
          <w:szCs w:val="24"/>
          <w:rPrChange w:id="1940" w:author="S" w:date="2020-10-30T13:45:00Z">
            <w:rPr>
              <w:rFonts w:asciiTheme="majorBidi" w:hAnsiTheme="majorBidi" w:cstheme="majorBidi"/>
              <w:sz w:val="24"/>
              <w:szCs w:val="24"/>
            </w:rPr>
          </w:rPrChange>
        </w:rPr>
        <w:t>F</w:t>
      </w:r>
      <w:del w:id="1941" w:author="S" w:date="2020-10-30T13:45:00Z">
        <w:r w:rsidR="00FA52D4" w:rsidRPr="005724E9" w:rsidDel="005724E9">
          <w:rPr>
            <w:rFonts w:asciiTheme="majorBidi" w:hAnsiTheme="majorBidi" w:cstheme="majorBidi"/>
            <w:sz w:val="24"/>
            <w:szCs w:val="24"/>
            <w:vertAlign w:val="subscript"/>
            <w:rPrChange w:id="1942" w:author="S" w:date="2020-10-30T13:46:00Z">
              <w:rPr>
                <w:rFonts w:asciiTheme="majorBidi" w:hAnsiTheme="majorBidi" w:cstheme="majorBidi"/>
                <w:sz w:val="24"/>
                <w:szCs w:val="24"/>
              </w:rPr>
            </w:rPrChange>
          </w:rPr>
          <w:delText>(</w:delText>
        </w:r>
      </w:del>
      <w:r w:rsidR="0012097D" w:rsidRPr="005724E9">
        <w:rPr>
          <w:rFonts w:asciiTheme="majorBidi" w:hAnsiTheme="majorBidi" w:cstheme="majorBidi"/>
          <w:sz w:val="24"/>
          <w:szCs w:val="24"/>
          <w:vertAlign w:val="subscript"/>
          <w:rPrChange w:id="1943" w:author="S" w:date="2020-10-30T13:46:00Z">
            <w:rPr>
              <w:rFonts w:asciiTheme="majorBidi" w:hAnsiTheme="majorBidi" w:cstheme="majorBidi"/>
              <w:sz w:val="24"/>
              <w:szCs w:val="24"/>
            </w:rPr>
          </w:rPrChange>
        </w:rPr>
        <w:t>1,1617</w:t>
      </w:r>
      <w:del w:id="1944" w:author="S" w:date="2020-10-30T13:46:00Z">
        <w:r w:rsidR="0012097D" w:rsidRPr="00E90224" w:rsidDel="005724E9">
          <w:rPr>
            <w:rFonts w:asciiTheme="majorBidi" w:hAnsiTheme="majorBidi" w:cstheme="majorBidi"/>
            <w:sz w:val="24"/>
            <w:szCs w:val="24"/>
          </w:rPr>
          <w:delText>)</w:delText>
        </w:r>
      </w:del>
      <w:ins w:id="1945" w:author="S" w:date="2020-10-28T23:15:00Z">
        <w:r w:rsidR="003F0D1B" w:rsidRPr="00E90224">
          <w:rPr>
            <w:rFonts w:asciiTheme="majorBidi" w:hAnsiTheme="majorBidi" w:cstheme="majorBidi"/>
            <w:sz w:val="24"/>
            <w:szCs w:val="24"/>
          </w:rPr>
          <w:t xml:space="preserve"> </w:t>
        </w:r>
      </w:ins>
      <w:r w:rsidR="0012097D" w:rsidRPr="00E90224">
        <w:rPr>
          <w:rFonts w:asciiTheme="majorBidi" w:hAnsiTheme="majorBidi" w:cstheme="majorBidi"/>
          <w:sz w:val="24"/>
          <w:szCs w:val="24"/>
        </w:rPr>
        <w:t>=</w:t>
      </w:r>
      <w:ins w:id="1946" w:author="S" w:date="2020-10-28T23:15:00Z">
        <w:r w:rsidR="003F0D1B" w:rsidRPr="00E90224">
          <w:rPr>
            <w:rFonts w:asciiTheme="majorBidi" w:hAnsiTheme="majorBidi" w:cstheme="majorBidi"/>
            <w:sz w:val="24"/>
            <w:szCs w:val="24"/>
          </w:rPr>
          <w:t xml:space="preserve"> </w:t>
        </w:r>
      </w:ins>
      <w:r w:rsidR="0012097D" w:rsidRPr="00E90224">
        <w:rPr>
          <w:rFonts w:asciiTheme="majorBidi" w:hAnsiTheme="majorBidi" w:cstheme="majorBidi"/>
          <w:sz w:val="24"/>
          <w:szCs w:val="24"/>
        </w:rPr>
        <w:t xml:space="preserve">387.19, </w:t>
      </w:r>
      <w:ins w:id="1947" w:author="S" w:date="2020-10-28T23:05:00Z">
        <w:r w:rsidR="007575F4" w:rsidRPr="00E90224">
          <w:rPr>
            <w:rFonts w:asciiTheme="majorBidi" w:hAnsiTheme="majorBidi" w:cstheme="majorBidi"/>
            <w:i/>
            <w:iCs/>
            <w:sz w:val="24"/>
            <w:szCs w:val="24"/>
          </w:rPr>
          <w:t>p</w:t>
        </w:r>
      </w:ins>
      <w:del w:id="1948" w:author="S" w:date="2020-10-28T23:05:00Z">
        <w:r w:rsidR="0012097D" w:rsidRPr="00E90224" w:rsidDel="007575F4">
          <w:rPr>
            <w:rFonts w:asciiTheme="majorBidi" w:hAnsiTheme="majorBidi" w:cstheme="majorBidi"/>
            <w:sz w:val="24"/>
            <w:szCs w:val="24"/>
          </w:rPr>
          <w:delText>P</w:delText>
        </w:r>
      </w:del>
      <w:ins w:id="1949" w:author="S" w:date="2020-10-28T23:05:00Z">
        <w:r w:rsidR="007575F4" w:rsidRPr="00E90224">
          <w:rPr>
            <w:rFonts w:asciiTheme="majorBidi" w:hAnsiTheme="majorBidi" w:cstheme="majorBidi"/>
            <w:sz w:val="24"/>
            <w:szCs w:val="24"/>
          </w:rPr>
          <w:t xml:space="preserve"> </w:t>
        </w:r>
      </w:ins>
      <w:r w:rsidR="0012097D" w:rsidRPr="00E90224">
        <w:rPr>
          <w:rFonts w:asciiTheme="majorBidi" w:hAnsiTheme="majorBidi" w:cstheme="majorBidi"/>
          <w:sz w:val="24"/>
          <w:szCs w:val="24"/>
        </w:rPr>
        <w:t>=</w:t>
      </w:r>
      <w:ins w:id="1950" w:author="S" w:date="2020-10-28T23:05:00Z">
        <w:r w:rsidR="007575F4" w:rsidRPr="00E90224">
          <w:rPr>
            <w:rFonts w:asciiTheme="majorBidi" w:hAnsiTheme="majorBidi" w:cstheme="majorBidi"/>
            <w:sz w:val="24"/>
            <w:szCs w:val="24"/>
          </w:rPr>
          <w:t xml:space="preserve"> </w:t>
        </w:r>
      </w:ins>
      <w:r w:rsidR="0012097D" w:rsidRPr="00E90224">
        <w:rPr>
          <w:rFonts w:asciiTheme="majorBidi" w:hAnsiTheme="majorBidi" w:cstheme="majorBidi"/>
          <w:sz w:val="24"/>
          <w:szCs w:val="24"/>
        </w:rPr>
        <w:t>0.00)</w:t>
      </w:r>
      <w:ins w:id="1951" w:author="S" w:date="2020-10-30T13:46:00Z">
        <w:r w:rsidR="00921592">
          <w:rPr>
            <w:rFonts w:asciiTheme="majorBidi" w:hAnsiTheme="majorBidi" w:cstheme="majorBidi"/>
            <w:sz w:val="24"/>
            <w:szCs w:val="24"/>
          </w:rPr>
          <w:t xml:space="preserve"> and</w:t>
        </w:r>
      </w:ins>
      <w:del w:id="1952" w:author="S" w:date="2020-10-30T13:46:00Z">
        <w:r w:rsidR="0012097D" w:rsidRPr="00E90224" w:rsidDel="00921592">
          <w:rPr>
            <w:rFonts w:asciiTheme="majorBidi" w:hAnsiTheme="majorBidi" w:cstheme="majorBidi"/>
            <w:sz w:val="24"/>
            <w:szCs w:val="24"/>
          </w:rPr>
          <w:delText>,</w:delText>
        </w:r>
      </w:del>
      <w:r w:rsidR="0012097D" w:rsidRPr="00E90224">
        <w:rPr>
          <w:rFonts w:asciiTheme="majorBidi" w:hAnsiTheme="majorBidi" w:cstheme="majorBidi"/>
          <w:sz w:val="24"/>
          <w:szCs w:val="24"/>
        </w:rPr>
        <w:t xml:space="preserve"> (</w:t>
      </w:r>
      <w:r w:rsidR="0012097D" w:rsidRPr="00921592">
        <w:rPr>
          <w:rFonts w:asciiTheme="majorBidi" w:hAnsiTheme="majorBidi" w:cstheme="majorBidi"/>
          <w:i/>
          <w:iCs/>
          <w:sz w:val="24"/>
          <w:szCs w:val="24"/>
          <w:rPrChange w:id="1953" w:author="S" w:date="2020-10-30T13:46:00Z">
            <w:rPr>
              <w:rFonts w:asciiTheme="majorBidi" w:hAnsiTheme="majorBidi" w:cstheme="majorBidi"/>
              <w:sz w:val="24"/>
              <w:szCs w:val="24"/>
            </w:rPr>
          </w:rPrChange>
        </w:rPr>
        <w:t>F</w:t>
      </w:r>
      <w:del w:id="1954" w:author="S" w:date="2020-10-30T13:47:00Z">
        <w:r w:rsidR="0012097D" w:rsidRPr="00921592" w:rsidDel="00921592">
          <w:rPr>
            <w:rFonts w:asciiTheme="majorBidi" w:hAnsiTheme="majorBidi" w:cstheme="majorBidi"/>
            <w:sz w:val="24"/>
            <w:szCs w:val="24"/>
            <w:vertAlign w:val="subscript"/>
            <w:rPrChange w:id="1955" w:author="S" w:date="2020-10-30T13:47:00Z">
              <w:rPr>
                <w:rFonts w:asciiTheme="majorBidi" w:hAnsiTheme="majorBidi" w:cstheme="majorBidi"/>
                <w:sz w:val="24"/>
                <w:szCs w:val="24"/>
              </w:rPr>
            </w:rPrChange>
          </w:rPr>
          <w:delText>(</w:delText>
        </w:r>
      </w:del>
      <w:r w:rsidR="0012097D" w:rsidRPr="00921592">
        <w:rPr>
          <w:rFonts w:asciiTheme="majorBidi" w:hAnsiTheme="majorBidi" w:cstheme="majorBidi"/>
          <w:sz w:val="24"/>
          <w:szCs w:val="24"/>
          <w:vertAlign w:val="subscript"/>
          <w:rPrChange w:id="1956" w:author="S" w:date="2020-10-30T13:47:00Z">
            <w:rPr>
              <w:rFonts w:asciiTheme="majorBidi" w:hAnsiTheme="majorBidi" w:cstheme="majorBidi"/>
              <w:sz w:val="24"/>
              <w:szCs w:val="24"/>
            </w:rPr>
          </w:rPrChange>
        </w:rPr>
        <w:t>1,</w:t>
      </w:r>
      <w:del w:id="1957" w:author="S" w:date="2020-10-28T23:15:00Z">
        <w:r w:rsidR="0012097D" w:rsidRPr="00921592" w:rsidDel="003F0D1B">
          <w:rPr>
            <w:rFonts w:asciiTheme="majorBidi" w:hAnsiTheme="majorBidi" w:cstheme="majorBidi"/>
            <w:sz w:val="24"/>
            <w:szCs w:val="24"/>
            <w:vertAlign w:val="subscript"/>
            <w:rPrChange w:id="1958" w:author="S" w:date="2020-10-30T13:47:00Z">
              <w:rPr>
                <w:rFonts w:asciiTheme="majorBidi" w:hAnsiTheme="majorBidi" w:cstheme="majorBidi"/>
                <w:sz w:val="24"/>
                <w:szCs w:val="24"/>
              </w:rPr>
            </w:rPrChange>
          </w:rPr>
          <w:delText xml:space="preserve"> </w:delText>
        </w:r>
      </w:del>
      <w:r w:rsidR="0012097D" w:rsidRPr="00921592">
        <w:rPr>
          <w:rFonts w:asciiTheme="majorBidi" w:hAnsiTheme="majorBidi" w:cstheme="majorBidi"/>
          <w:sz w:val="24"/>
          <w:szCs w:val="24"/>
          <w:vertAlign w:val="subscript"/>
          <w:rPrChange w:id="1959" w:author="S" w:date="2020-10-30T13:47:00Z">
            <w:rPr>
              <w:rFonts w:asciiTheme="majorBidi" w:hAnsiTheme="majorBidi" w:cstheme="majorBidi"/>
              <w:sz w:val="24"/>
              <w:szCs w:val="24"/>
            </w:rPr>
          </w:rPrChange>
        </w:rPr>
        <w:t>1608</w:t>
      </w:r>
      <w:del w:id="1960" w:author="S" w:date="2020-10-30T13:47:00Z">
        <w:r w:rsidR="0012097D" w:rsidRPr="00E90224" w:rsidDel="00921592">
          <w:rPr>
            <w:rFonts w:asciiTheme="majorBidi" w:hAnsiTheme="majorBidi" w:cstheme="majorBidi"/>
            <w:sz w:val="24"/>
            <w:szCs w:val="24"/>
          </w:rPr>
          <w:delText>)</w:delText>
        </w:r>
      </w:del>
      <w:ins w:id="1961" w:author="S" w:date="2020-10-28T23:15:00Z">
        <w:r w:rsidR="003F0D1B" w:rsidRPr="00E90224">
          <w:rPr>
            <w:rFonts w:asciiTheme="majorBidi" w:hAnsiTheme="majorBidi" w:cstheme="majorBidi"/>
            <w:sz w:val="24"/>
            <w:szCs w:val="24"/>
          </w:rPr>
          <w:t xml:space="preserve"> </w:t>
        </w:r>
      </w:ins>
      <w:r w:rsidR="0012097D" w:rsidRPr="00E90224">
        <w:rPr>
          <w:rFonts w:asciiTheme="majorBidi" w:hAnsiTheme="majorBidi" w:cstheme="majorBidi"/>
          <w:sz w:val="24"/>
          <w:szCs w:val="24"/>
        </w:rPr>
        <w:t>=</w:t>
      </w:r>
      <w:ins w:id="1962" w:author="S" w:date="2020-10-28T23:15:00Z">
        <w:r w:rsidR="003F0D1B" w:rsidRPr="00E90224">
          <w:rPr>
            <w:rFonts w:asciiTheme="majorBidi" w:hAnsiTheme="majorBidi" w:cstheme="majorBidi"/>
            <w:sz w:val="24"/>
            <w:szCs w:val="24"/>
          </w:rPr>
          <w:t xml:space="preserve"> </w:t>
        </w:r>
      </w:ins>
      <w:r w:rsidR="0012097D" w:rsidRPr="00E90224">
        <w:rPr>
          <w:rFonts w:asciiTheme="majorBidi" w:hAnsiTheme="majorBidi" w:cstheme="majorBidi"/>
          <w:sz w:val="24"/>
          <w:szCs w:val="24"/>
        </w:rPr>
        <w:t xml:space="preserve">14.10, </w:t>
      </w:r>
      <w:del w:id="1963" w:author="S" w:date="2020-10-28T23:05:00Z">
        <w:r w:rsidR="0012097D" w:rsidRPr="00E90224" w:rsidDel="007575F4">
          <w:rPr>
            <w:rFonts w:asciiTheme="majorBidi" w:hAnsiTheme="majorBidi" w:cstheme="majorBidi"/>
            <w:sz w:val="24"/>
            <w:szCs w:val="24"/>
          </w:rPr>
          <w:delText>p</w:delText>
        </w:r>
      </w:del>
      <w:ins w:id="1964" w:author="S" w:date="2020-10-28T23:05:00Z">
        <w:r w:rsidR="007575F4" w:rsidRPr="00E90224">
          <w:rPr>
            <w:rFonts w:asciiTheme="majorBidi" w:hAnsiTheme="majorBidi" w:cstheme="majorBidi"/>
            <w:i/>
            <w:iCs/>
            <w:sz w:val="24"/>
            <w:szCs w:val="24"/>
          </w:rPr>
          <w:t>p</w:t>
        </w:r>
      </w:ins>
      <w:ins w:id="1965" w:author="S" w:date="2020-10-28T23:15:00Z">
        <w:r w:rsidR="003F0D1B" w:rsidRPr="00E90224">
          <w:rPr>
            <w:rFonts w:asciiTheme="majorBidi" w:hAnsiTheme="majorBidi" w:cstheme="majorBidi"/>
            <w:i/>
            <w:iCs/>
            <w:sz w:val="24"/>
            <w:szCs w:val="24"/>
          </w:rPr>
          <w:t xml:space="preserve"> </w:t>
        </w:r>
      </w:ins>
      <w:r w:rsidR="0012097D" w:rsidRPr="00E90224">
        <w:rPr>
          <w:rFonts w:asciiTheme="majorBidi" w:hAnsiTheme="majorBidi" w:cstheme="majorBidi"/>
          <w:sz w:val="24"/>
          <w:szCs w:val="24"/>
        </w:rPr>
        <w:t>=</w:t>
      </w:r>
      <w:ins w:id="1966" w:author="S" w:date="2020-10-28T23:15:00Z">
        <w:r w:rsidR="003F0D1B" w:rsidRPr="00E90224">
          <w:rPr>
            <w:rFonts w:asciiTheme="majorBidi" w:hAnsiTheme="majorBidi" w:cstheme="majorBidi"/>
            <w:sz w:val="24"/>
            <w:szCs w:val="24"/>
          </w:rPr>
          <w:t xml:space="preserve"> </w:t>
        </w:r>
      </w:ins>
      <w:r w:rsidR="0012097D" w:rsidRPr="00E90224">
        <w:rPr>
          <w:rFonts w:asciiTheme="majorBidi" w:hAnsiTheme="majorBidi" w:cstheme="majorBidi"/>
          <w:sz w:val="24"/>
          <w:szCs w:val="24"/>
        </w:rPr>
        <w:t>0.00)</w:t>
      </w:r>
      <w:ins w:id="1967" w:author="S" w:date="2020-10-30T13:47:00Z">
        <w:r w:rsidR="00921592">
          <w:rPr>
            <w:rFonts w:asciiTheme="majorBidi" w:hAnsiTheme="majorBidi" w:cstheme="majorBidi"/>
            <w:sz w:val="24"/>
            <w:szCs w:val="24"/>
          </w:rPr>
          <w:t>,</w:t>
        </w:r>
      </w:ins>
      <w:r w:rsidR="0012097D" w:rsidRPr="00E90224">
        <w:rPr>
          <w:rFonts w:asciiTheme="majorBidi" w:hAnsiTheme="majorBidi" w:cstheme="majorBidi"/>
          <w:sz w:val="24"/>
          <w:szCs w:val="24"/>
        </w:rPr>
        <w:t xml:space="preserve"> respectively. Control variables were added in regressions 5 and 6</w:t>
      </w:r>
      <w:ins w:id="1968" w:author="S" w:date="2020-10-30T13:47:00Z">
        <w:r w:rsidR="00921592">
          <w:rPr>
            <w:rFonts w:asciiTheme="majorBidi" w:hAnsiTheme="majorBidi" w:cstheme="majorBidi"/>
            <w:sz w:val="24"/>
            <w:szCs w:val="24"/>
          </w:rPr>
          <w:t>,</w:t>
        </w:r>
      </w:ins>
      <w:r w:rsidR="0012097D" w:rsidRPr="00E90224">
        <w:rPr>
          <w:rFonts w:asciiTheme="majorBidi" w:hAnsiTheme="majorBidi" w:cstheme="majorBidi"/>
          <w:sz w:val="24"/>
          <w:szCs w:val="24"/>
        </w:rPr>
        <w:t xml:space="preserve"> and </w:t>
      </w:r>
      <w:ins w:id="1969" w:author="S" w:date="2020-10-30T13:47:00Z">
        <w:r w:rsidR="00921592">
          <w:rPr>
            <w:rFonts w:asciiTheme="majorBidi" w:hAnsiTheme="majorBidi" w:cstheme="majorBidi"/>
            <w:sz w:val="24"/>
            <w:szCs w:val="24"/>
          </w:rPr>
          <w:t>the</w:t>
        </w:r>
      </w:ins>
      <w:del w:id="1970" w:author="S" w:date="2020-10-30T13:47:00Z">
        <w:r w:rsidR="0012097D" w:rsidRPr="00E90224" w:rsidDel="00921592">
          <w:rPr>
            <w:rFonts w:asciiTheme="majorBidi" w:hAnsiTheme="majorBidi" w:cstheme="majorBidi"/>
            <w:sz w:val="24"/>
            <w:szCs w:val="24"/>
          </w:rPr>
          <w:delText>find</w:delText>
        </w:r>
      </w:del>
      <w:r w:rsidR="0012097D" w:rsidRPr="00E90224">
        <w:rPr>
          <w:rFonts w:asciiTheme="majorBidi" w:hAnsiTheme="majorBidi" w:cstheme="majorBidi"/>
          <w:sz w:val="24"/>
          <w:szCs w:val="24"/>
        </w:rPr>
        <w:t xml:space="preserve"> results </w:t>
      </w:r>
      <w:ins w:id="1971" w:author="S" w:date="2020-10-30T13:48:00Z">
        <w:r w:rsidR="00921592">
          <w:rPr>
            <w:rFonts w:asciiTheme="majorBidi" w:hAnsiTheme="majorBidi" w:cstheme="majorBidi"/>
            <w:sz w:val="24"/>
            <w:szCs w:val="24"/>
          </w:rPr>
          <w:t xml:space="preserve">were found </w:t>
        </w:r>
      </w:ins>
      <w:r w:rsidR="0012097D" w:rsidRPr="00E90224">
        <w:rPr>
          <w:rFonts w:asciiTheme="majorBidi" w:hAnsiTheme="majorBidi" w:cstheme="majorBidi"/>
          <w:sz w:val="24"/>
          <w:szCs w:val="24"/>
        </w:rPr>
        <w:t xml:space="preserve">to be </w:t>
      </w:r>
      <w:commentRangeStart w:id="1972"/>
      <w:r w:rsidR="0012097D" w:rsidRPr="00E90224">
        <w:rPr>
          <w:rFonts w:asciiTheme="majorBidi" w:hAnsiTheme="majorBidi" w:cstheme="majorBidi"/>
          <w:sz w:val="24"/>
          <w:szCs w:val="24"/>
        </w:rPr>
        <w:t>robust.</w:t>
      </w:r>
      <w:commentRangeEnd w:id="1972"/>
      <w:r w:rsidR="003C6F2C">
        <w:rPr>
          <w:rStyle w:val="CommentReference"/>
        </w:rPr>
        <w:commentReference w:id="1972"/>
      </w:r>
    </w:p>
    <w:p w14:paraId="4AA8E41C" w14:textId="77777777" w:rsidR="00194EC5" w:rsidRDefault="00194EC5" w:rsidP="00194EC5">
      <w:pPr>
        <w:jc w:val="both"/>
        <w:rPr>
          <w:rFonts w:asciiTheme="majorBidi" w:hAnsiTheme="majorBidi" w:cstheme="majorBidi"/>
          <w:sz w:val="24"/>
          <w:szCs w:val="24"/>
        </w:rPr>
      </w:pPr>
    </w:p>
    <w:p w14:paraId="45A4EC22" w14:textId="77777777" w:rsidR="00442582" w:rsidRDefault="00442582" w:rsidP="00442582">
      <w:pPr>
        <w:jc w:val="both"/>
        <w:rPr>
          <w:rFonts w:asciiTheme="majorBidi" w:hAnsiTheme="majorBidi" w:cstheme="majorBidi"/>
        </w:rPr>
      </w:pPr>
    </w:p>
    <w:tbl>
      <w:tblPr>
        <w:tblStyle w:val="PlainTable3"/>
        <w:tblW w:w="0" w:type="auto"/>
        <w:tblLook w:val="04A0" w:firstRow="1" w:lastRow="0" w:firstColumn="1" w:lastColumn="0" w:noHBand="0" w:noVBand="1"/>
      </w:tblPr>
      <w:tblGrid>
        <w:gridCol w:w="1440"/>
        <w:gridCol w:w="1440"/>
        <w:gridCol w:w="1440"/>
        <w:gridCol w:w="1440"/>
        <w:gridCol w:w="1440"/>
        <w:gridCol w:w="1440"/>
      </w:tblGrid>
      <w:tr w:rsidR="00442582" w:rsidRPr="003C71E1" w14:paraId="21D38D32" w14:textId="77777777" w:rsidTr="004713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40" w:type="dxa"/>
            <w:gridSpan w:val="6"/>
            <w:tcBorders>
              <w:bottom w:val="single" w:sz="4" w:space="0" w:color="auto"/>
            </w:tcBorders>
          </w:tcPr>
          <w:p w14:paraId="6303BF6C" w14:textId="77777777" w:rsidR="00442582" w:rsidRPr="003C71E1" w:rsidRDefault="00442582" w:rsidP="0047139E">
            <w:pPr>
              <w:spacing w:line="360" w:lineRule="auto"/>
              <w:rPr>
                <w:rFonts w:asciiTheme="majorBidi" w:hAnsiTheme="majorBidi" w:cstheme="majorBidi"/>
                <w:b w:val="0"/>
                <w:bCs w:val="0"/>
              </w:rPr>
            </w:pPr>
            <w:bookmarkStart w:id="1973" w:name="_Hlk54196682"/>
            <w:r w:rsidRPr="003C71E1">
              <w:rPr>
                <w:rFonts w:asciiTheme="majorBidi" w:hAnsiTheme="majorBidi" w:cstheme="majorBidi"/>
                <w:b w:val="0"/>
                <w:bCs w:val="0"/>
                <w:caps w:val="0"/>
              </w:rPr>
              <w:lastRenderedPageBreak/>
              <w:t xml:space="preserve">Table </w:t>
            </w:r>
            <w:r w:rsidRPr="003C71E1">
              <w:rPr>
                <w:rFonts w:asciiTheme="majorBidi" w:hAnsiTheme="majorBidi" w:cstheme="majorBidi"/>
                <w:b w:val="0"/>
                <w:bCs w:val="0"/>
              </w:rPr>
              <w:t>4.</w:t>
            </w:r>
            <w:r w:rsidRPr="003C71E1">
              <w:rPr>
                <w:rFonts w:asciiTheme="majorBidi" w:hAnsiTheme="majorBidi" w:cstheme="majorBidi"/>
                <w:b w:val="0"/>
                <w:bCs w:val="0"/>
                <w:caps w:val="0"/>
              </w:rPr>
              <w:t xml:space="preserve"> </w:t>
            </w:r>
            <w:commentRangeStart w:id="1974"/>
            <w:r>
              <w:rPr>
                <w:rFonts w:asciiTheme="majorBidi" w:hAnsiTheme="majorBidi" w:cstheme="majorBidi"/>
                <w:b w:val="0"/>
                <w:bCs w:val="0"/>
                <w:caps w:val="0"/>
              </w:rPr>
              <w:t xml:space="preserve">Logistic regression analysis. </w:t>
            </w:r>
            <w:commentRangeEnd w:id="1974"/>
            <w:r>
              <w:rPr>
                <w:rStyle w:val="CommentReference"/>
                <w:b w:val="0"/>
                <w:bCs w:val="0"/>
                <w:caps w:val="0"/>
              </w:rPr>
              <w:commentReference w:id="1974"/>
            </w:r>
            <w:r w:rsidRPr="003C71E1">
              <w:rPr>
                <w:rFonts w:asciiTheme="majorBidi" w:hAnsiTheme="majorBidi" w:cstheme="majorBidi"/>
                <w:b w:val="0"/>
                <w:bCs w:val="0"/>
                <w:caps w:val="0"/>
              </w:rPr>
              <w:t>Dependent variable: standard deviation</w:t>
            </w:r>
            <w:r>
              <w:rPr>
                <w:rFonts w:asciiTheme="majorBidi" w:hAnsiTheme="majorBidi" w:cstheme="majorBidi"/>
                <w:b w:val="0"/>
                <w:bCs w:val="0"/>
                <w:caps w:val="0"/>
              </w:rPr>
              <w:t xml:space="preserve"> of the</w:t>
            </w:r>
            <w:r w:rsidRPr="003C71E1">
              <w:rPr>
                <w:rFonts w:asciiTheme="majorBidi" w:hAnsiTheme="majorBidi" w:cstheme="majorBidi"/>
                <w:b w:val="0"/>
                <w:bCs w:val="0"/>
                <w:caps w:val="0"/>
              </w:rPr>
              <w:t xml:space="preserve"> odds</w:t>
            </w:r>
            <w:r>
              <w:rPr>
                <w:rFonts w:asciiTheme="majorBidi" w:hAnsiTheme="majorBidi" w:cstheme="majorBidi"/>
                <w:b w:val="0"/>
                <w:bCs w:val="0"/>
                <w:caps w:val="0"/>
              </w:rPr>
              <w:t>.</w:t>
            </w:r>
          </w:p>
        </w:tc>
      </w:tr>
      <w:tr w:rsidR="00442582" w:rsidRPr="003C71E1" w14:paraId="0C3277FB"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tcBorders>
            <w:shd w:val="clear" w:color="auto" w:fill="auto"/>
          </w:tcPr>
          <w:p w14:paraId="4BDC6D69"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Predictor</w:t>
            </w:r>
          </w:p>
        </w:tc>
        <w:tc>
          <w:tcPr>
            <w:tcW w:w="1440" w:type="dxa"/>
            <w:tcBorders>
              <w:top w:val="single" w:sz="4" w:space="0" w:color="auto"/>
              <w:bottom w:val="single" w:sz="4" w:space="0" w:color="auto"/>
            </w:tcBorders>
            <w:shd w:val="clear" w:color="auto" w:fill="auto"/>
          </w:tcPr>
          <w:p w14:paraId="625E4277"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10"/>
              </w:rPr>
              <w:object w:dxaOrig="240" w:dyaOrig="320" w14:anchorId="697A5B20">
                <v:shape id="_x0000_i1119" type="#_x0000_t75" style="width:14.25pt;height:14.25pt" o:ole="">
                  <v:imagedata r:id="rId66" o:title=""/>
                </v:shape>
                <o:OLEObject Type="Embed" ProgID="Equation.DSMT4" ShapeID="_x0000_i1119" DrawAspect="Content" ObjectID="_1665689547" r:id="rId80"/>
              </w:object>
            </w:r>
          </w:p>
        </w:tc>
        <w:tc>
          <w:tcPr>
            <w:tcW w:w="1440" w:type="dxa"/>
            <w:tcBorders>
              <w:top w:val="single" w:sz="4" w:space="0" w:color="auto"/>
              <w:bottom w:val="single" w:sz="4" w:space="0" w:color="auto"/>
            </w:tcBorders>
            <w:shd w:val="clear" w:color="auto" w:fill="auto"/>
          </w:tcPr>
          <w:p w14:paraId="5528A998"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10"/>
              </w:rPr>
              <w:object w:dxaOrig="520" w:dyaOrig="320" w14:anchorId="1606B9DD">
                <v:shape id="_x0000_i1120" type="#_x0000_t75" style="width:29.25pt;height:14.25pt" o:ole="">
                  <v:imagedata r:id="rId68" o:title=""/>
                </v:shape>
                <o:OLEObject Type="Embed" ProgID="Equation.DSMT4" ShapeID="_x0000_i1120" DrawAspect="Content" ObjectID="_1665689548" r:id="rId81"/>
              </w:object>
            </w:r>
          </w:p>
        </w:tc>
        <w:tc>
          <w:tcPr>
            <w:tcW w:w="1440" w:type="dxa"/>
            <w:tcBorders>
              <w:top w:val="single" w:sz="4" w:space="0" w:color="auto"/>
              <w:bottom w:val="single" w:sz="4" w:space="0" w:color="auto"/>
            </w:tcBorders>
            <w:shd w:val="clear" w:color="auto" w:fill="auto"/>
          </w:tcPr>
          <w:p w14:paraId="13FF084F"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i/>
                <w:iCs/>
              </w:rPr>
              <w:t>p</w:t>
            </w:r>
          </w:p>
        </w:tc>
        <w:tc>
          <w:tcPr>
            <w:tcW w:w="1440" w:type="dxa"/>
            <w:tcBorders>
              <w:top w:val="single" w:sz="4" w:space="0" w:color="auto"/>
              <w:bottom w:val="single" w:sz="4" w:space="0" w:color="auto"/>
            </w:tcBorders>
            <w:shd w:val="clear" w:color="auto" w:fill="auto"/>
          </w:tcPr>
          <w:p w14:paraId="39EE7B3E"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No. of obs</w:t>
            </w:r>
            <w:r>
              <w:rPr>
                <w:rFonts w:asciiTheme="majorBidi" w:hAnsiTheme="majorBidi" w:cstheme="majorBidi"/>
              </w:rPr>
              <w:t>.</w:t>
            </w:r>
          </w:p>
        </w:tc>
        <w:tc>
          <w:tcPr>
            <w:tcW w:w="1440" w:type="dxa"/>
            <w:tcBorders>
              <w:top w:val="single" w:sz="4" w:space="0" w:color="auto"/>
              <w:bottom w:val="single" w:sz="4" w:space="0" w:color="auto"/>
            </w:tcBorders>
            <w:shd w:val="clear" w:color="auto" w:fill="auto"/>
          </w:tcPr>
          <w:p w14:paraId="0CFACA60"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4"/>
              </w:rPr>
              <w:object w:dxaOrig="380" w:dyaOrig="300" w14:anchorId="1B150198">
                <v:shape id="_x0000_i1121" type="#_x0000_t75" style="width:21.75pt;height:14.25pt" o:ole="">
                  <v:imagedata r:id="rId82" o:title=""/>
                </v:shape>
                <o:OLEObject Type="Embed" ProgID="Equation.DSMT4" ShapeID="_x0000_i1121" DrawAspect="Content" ObjectID="_1665689549" r:id="rId83"/>
              </w:object>
            </w:r>
          </w:p>
        </w:tc>
      </w:tr>
      <w:tr w:rsidR="00442582" w:rsidRPr="003C71E1" w14:paraId="0CEC521F" w14:textId="77777777" w:rsidTr="00EE2FA7">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none" w:sz="0" w:space="0" w:color="auto"/>
            </w:tcBorders>
          </w:tcPr>
          <w:p w14:paraId="07318704"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Handicap</w:t>
            </w:r>
          </w:p>
        </w:tc>
        <w:tc>
          <w:tcPr>
            <w:tcW w:w="1440" w:type="dxa"/>
            <w:tcBorders>
              <w:top w:val="single" w:sz="4" w:space="0" w:color="auto"/>
              <w:bottom w:val="single" w:sz="4" w:space="0" w:color="auto"/>
            </w:tcBorders>
          </w:tcPr>
          <w:p w14:paraId="12156C16"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3C71E1">
              <w:rPr>
                <w:rFonts w:asciiTheme="majorBidi" w:hAnsiTheme="majorBidi" w:cstheme="majorBidi"/>
              </w:rPr>
              <w:t>13.78322</w:t>
            </w:r>
          </w:p>
        </w:tc>
        <w:tc>
          <w:tcPr>
            <w:tcW w:w="1440" w:type="dxa"/>
            <w:tcBorders>
              <w:top w:val="single" w:sz="4" w:space="0" w:color="auto"/>
              <w:bottom w:val="single" w:sz="4" w:space="0" w:color="auto"/>
            </w:tcBorders>
          </w:tcPr>
          <w:p w14:paraId="5AE05458"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0.7005478</w:t>
            </w:r>
          </w:p>
        </w:tc>
        <w:tc>
          <w:tcPr>
            <w:tcW w:w="1440" w:type="dxa"/>
            <w:tcBorders>
              <w:top w:val="single" w:sz="4" w:space="0" w:color="auto"/>
              <w:bottom w:val="single" w:sz="4" w:space="0" w:color="auto"/>
            </w:tcBorders>
          </w:tcPr>
          <w:p w14:paraId="6B109154"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w:t>
            </w:r>
          </w:p>
        </w:tc>
        <w:tc>
          <w:tcPr>
            <w:tcW w:w="1440" w:type="dxa"/>
            <w:tcBorders>
              <w:top w:val="single" w:sz="4" w:space="0" w:color="auto"/>
              <w:bottom w:val="single" w:sz="4" w:space="0" w:color="auto"/>
            </w:tcBorders>
          </w:tcPr>
          <w:p w14:paraId="75A429CA"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1619</w:t>
            </w:r>
          </w:p>
        </w:tc>
        <w:tc>
          <w:tcPr>
            <w:tcW w:w="1440" w:type="dxa"/>
            <w:tcBorders>
              <w:top w:val="single" w:sz="4" w:space="0" w:color="auto"/>
              <w:bottom w:val="single" w:sz="4" w:space="0" w:color="auto"/>
            </w:tcBorders>
          </w:tcPr>
          <w:p w14:paraId="35E42857"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0.1932</w:t>
            </w:r>
          </w:p>
        </w:tc>
      </w:tr>
      <w:bookmarkEnd w:id="1973"/>
    </w:tbl>
    <w:p w14:paraId="611731CC" w14:textId="77777777" w:rsidR="00442582" w:rsidRDefault="00442582" w:rsidP="0047139E">
      <w:pPr>
        <w:jc w:val="both"/>
        <w:rPr>
          <w:rFonts w:asciiTheme="majorBidi" w:hAnsiTheme="majorBidi" w:cstheme="majorBidi"/>
        </w:rPr>
      </w:pPr>
    </w:p>
    <w:p w14:paraId="7BCF0378" w14:textId="02B62877" w:rsidR="00280575" w:rsidRPr="003C71E1" w:rsidDel="00CD4ADA" w:rsidRDefault="00280575" w:rsidP="0047139E">
      <w:pPr>
        <w:jc w:val="both"/>
        <w:rPr>
          <w:del w:id="1975" w:author="S" w:date="2020-10-31T22:12:00Z"/>
          <w:rFonts w:asciiTheme="majorBidi" w:hAnsiTheme="majorBidi" w:cstheme="majorBidi"/>
        </w:rPr>
      </w:pPr>
    </w:p>
    <w:tbl>
      <w:tblPr>
        <w:tblStyle w:val="PlainTable3"/>
        <w:tblW w:w="0" w:type="auto"/>
        <w:tblLook w:val="04A0" w:firstRow="1" w:lastRow="0" w:firstColumn="1" w:lastColumn="0" w:noHBand="0" w:noVBand="1"/>
      </w:tblPr>
      <w:tblGrid>
        <w:gridCol w:w="1440"/>
        <w:gridCol w:w="1440"/>
        <w:gridCol w:w="1440"/>
        <w:gridCol w:w="1440"/>
        <w:gridCol w:w="1440"/>
        <w:gridCol w:w="1440"/>
      </w:tblGrid>
      <w:tr w:rsidR="00442582" w:rsidRPr="003C71E1" w14:paraId="56F0804A" w14:textId="77777777" w:rsidTr="00EE2F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gridSpan w:val="6"/>
            <w:tcBorders>
              <w:bottom w:val="single" w:sz="4" w:space="0" w:color="auto"/>
            </w:tcBorders>
          </w:tcPr>
          <w:p w14:paraId="51DE4456"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 xml:space="preserve">Table </w:t>
            </w:r>
            <w:r w:rsidRPr="003C71E1">
              <w:rPr>
                <w:rFonts w:asciiTheme="majorBidi" w:hAnsiTheme="majorBidi" w:cstheme="majorBidi"/>
                <w:b w:val="0"/>
                <w:bCs w:val="0"/>
              </w:rPr>
              <w:t>5.</w:t>
            </w:r>
            <w:r w:rsidRPr="003C71E1">
              <w:rPr>
                <w:rFonts w:asciiTheme="majorBidi" w:hAnsiTheme="majorBidi" w:cstheme="majorBidi"/>
                <w:b w:val="0"/>
                <w:bCs w:val="0"/>
                <w:caps w:val="0"/>
              </w:rPr>
              <w:t xml:space="preserve"> </w:t>
            </w:r>
            <w:r>
              <w:rPr>
                <w:rFonts w:asciiTheme="majorBidi" w:hAnsiTheme="majorBidi" w:cstheme="majorBidi"/>
                <w:b w:val="0"/>
                <w:bCs w:val="0"/>
                <w:caps w:val="0"/>
              </w:rPr>
              <w:t xml:space="preserve">Logistic regression analysis. </w:t>
            </w:r>
            <w:r w:rsidRPr="003C71E1">
              <w:rPr>
                <w:rFonts w:asciiTheme="majorBidi" w:hAnsiTheme="majorBidi" w:cstheme="majorBidi"/>
                <w:b w:val="0"/>
                <w:bCs w:val="0"/>
                <w:caps w:val="0"/>
              </w:rPr>
              <w:t xml:space="preserve">Dependent variable: standard deviation </w:t>
            </w:r>
            <w:r>
              <w:rPr>
                <w:rFonts w:asciiTheme="majorBidi" w:hAnsiTheme="majorBidi" w:cstheme="majorBidi"/>
                <w:b w:val="0"/>
                <w:bCs w:val="0"/>
                <w:caps w:val="0"/>
              </w:rPr>
              <w:t xml:space="preserve">of the </w:t>
            </w:r>
            <w:r w:rsidRPr="003C71E1">
              <w:rPr>
                <w:rFonts w:asciiTheme="majorBidi" w:hAnsiTheme="majorBidi" w:cstheme="majorBidi"/>
                <w:b w:val="0"/>
                <w:bCs w:val="0"/>
                <w:caps w:val="0"/>
              </w:rPr>
              <w:t>odds</w:t>
            </w:r>
            <w:r>
              <w:rPr>
                <w:rFonts w:asciiTheme="majorBidi" w:hAnsiTheme="majorBidi" w:cstheme="majorBidi"/>
                <w:b w:val="0"/>
                <w:bCs w:val="0"/>
                <w:caps w:val="0"/>
              </w:rPr>
              <w:t>.</w:t>
            </w:r>
          </w:p>
        </w:tc>
      </w:tr>
      <w:tr w:rsidR="00442582" w:rsidRPr="003C71E1" w14:paraId="1B7D0E85"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tcBorders>
            <w:shd w:val="clear" w:color="auto" w:fill="auto"/>
          </w:tcPr>
          <w:p w14:paraId="63768A0C"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Predictor</w:t>
            </w:r>
          </w:p>
        </w:tc>
        <w:tc>
          <w:tcPr>
            <w:tcW w:w="1440" w:type="dxa"/>
            <w:tcBorders>
              <w:top w:val="single" w:sz="4" w:space="0" w:color="auto"/>
              <w:bottom w:val="single" w:sz="4" w:space="0" w:color="auto"/>
            </w:tcBorders>
            <w:shd w:val="clear" w:color="auto" w:fill="auto"/>
          </w:tcPr>
          <w:p w14:paraId="559ACF2A"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10"/>
              </w:rPr>
              <w:object w:dxaOrig="240" w:dyaOrig="320" w14:anchorId="0FEAE170">
                <v:shape id="_x0000_i1071" type="#_x0000_t75" style="width:14.25pt;height:14.25pt" o:ole="">
                  <v:imagedata r:id="rId66" o:title=""/>
                </v:shape>
                <o:OLEObject Type="Embed" ProgID="Equation.DSMT4" ShapeID="_x0000_i1071" DrawAspect="Content" ObjectID="_1665689550" r:id="rId84"/>
              </w:object>
            </w:r>
          </w:p>
        </w:tc>
        <w:tc>
          <w:tcPr>
            <w:tcW w:w="1440" w:type="dxa"/>
            <w:tcBorders>
              <w:top w:val="single" w:sz="4" w:space="0" w:color="auto"/>
              <w:bottom w:val="single" w:sz="4" w:space="0" w:color="auto"/>
            </w:tcBorders>
            <w:shd w:val="clear" w:color="auto" w:fill="auto"/>
          </w:tcPr>
          <w:p w14:paraId="2F0A722C"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10"/>
              </w:rPr>
              <w:object w:dxaOrig="520" w:dyaOrig="320" w14:anchorId="40D74886">
                <v:shape id="_x0000_i1072" type="#_x0000_t75" style="width:29.25pt;height:14.25pt" o:ole="">
                  <v:imagedata r:id="rId68" o:title=""/>
                </v:shape>
                <o:OLEObject Type="Embed" ProgID="Equation.DSMT4" ShapeID="_x0000_i1072" DrawAspect="Content" ObjectID="_1665689551" r:id="rId85"/>
              </w:object>
            </w:r>
          </w:p>
        </w:tc>
        <w:tc>
          <w:tcPr>
            <w:tcW w:w="1440" w:type="dxa"/>
            <w:tcBorders>
              <w:top w:val="single" w:sz="4" w:space="0" w:color="auto"/>
              <w:bottom w:val="single" w:sz="4" w:space="0" w:color="auto"/>
            </w:tcBorders>
            <w:shd w:val="clear" w:color="auto" w:fill="auto"/>
          </w:tcPr>
          <w:p w14:paraId="3ECADBC0"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i/>
                <w:iCs/>
              </w:rPr>
              <w:t>p</w:t>
            </w:r>
          </w:p>
        </w:tc>
        <w:tc>
          <w:tcPr>
            <w:tcW w:w="1440" w:type="dxa"/>
            <w:tcBorders>
              <w:top w:val="single" w:sz="4" w:space="0" w:color="auto"/>
              <w:bottom w:val="single" w:sz="4" w:space="0" w:color="auto"/>
            </w:tcBorders>
            <w:shd w:val="clear" w:color="auto" w:fill="auto"/>
          </w:tcPr>
          <w:p w14:paraId="075D1F75"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No. of obs</w:t>
            </w:r>
            <w:r>
              <w:rPr>
                <w:rFonts w:asciiTheme="majorBidi" w:hAnsiTheme="majorBidi" w:cstheme="majorBidi"/>
              </w:rPr>
              <w:t>.</w:t>
            </w:r>
          </w:p>
        </w:tc>
        <w:tc>
          <w:tcPr>
            <w:tcW w:w="1440" w:type="dxa"/>
            <w:tcBorders>
              <w:top w:val="single" w:sz="4" w:space="0" w:color="auto"/>
              <w:bottom w:val="single" w:sz="4" w:space="0" w:color="auto"/>
            </w:tcBorders>
            <w:shd w:val="clear" w:color="auto" w:fill="auto"/>
          </w:tcPr>
          <w:p w14:paraId="1A8C82A7"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4"/>
              </w:rPr>
              <w:object w:dxaOrig="380" w:dyaOrig="300" w14:anchorId="1E06176C">
                <v:shape id="_x0000_i1073" type="#_x0000_t75" style="width:21.75pt;height:14.25pt" o:ole="">
                  <v:imagedata r:id="rId82" o:title=""/>
                </v:shape>
                <o:OLEObject Type="Embed" ProgID="Equation.DSMT4" ShapeID="_x0000_i1073" DrawAspect="Content" ObjectID="_1665689552" r:id="rId86"/>
              </w:object>
            </w:r>
          </w:p>
        </w:tc>
      </w:tr>
      <w:tr w:rsidR="00442582" w:rsidRPr="003C71E1" w14:paraId="4DDBCE6A" w14:textId="77777777" w:rsidTr="00EE2FA7">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none" w:sz="0" w:space="0" w:color="auto"/>
            </w:tcBorders>
          </w:tcPr>
          <w:p w14:paraId="27A2D398"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Handicap</w:t>
            </w:r>
          </w:p>
        </w:tc>
        <w:tc>
          <w:tcPr>
            <w:tcW w:w="1440" w:type="dxa"/>
            <w:tcBorders>
              <w:top w:val="single" w:sz="4" w:space="0" w:color="auto"/>
            </w:tcBorders>
          </w:tcPr>
          <w:p w14:paraId="2C9C2871"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3C71E1">
              <w:rPr>
                <w:rFonts w:asciiTheme="majorBidi" w:hAnsiTheme="majorBidi" w:cstheme="majorBidi"/>
              </w:rPr>
              <w:t>16.70791</w:t>
            </w:r>
          </w:p>
        </w:tc>
        <w:tc>
          <w:tcPr>
            <w:tcW w:w="1440" w:type="dxa"/>
            <w:tcBorders>
              <w:top w:val="single" w:sz="4" w:space="0" w:color="auto"/>
            </w:tcBorders>
          </w:tcPr>
          <w:p w14:paraId="7DC82FB1"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0.6775615</w:t>
            </w:r>
          </w:p>
        </w:tc>
        <w:tc>
          <w:tcPr>
            <w:tcW w:w="1440" w:type="dxa"/>
            <w:tcBorders>
              <w:top w:val="single" w:sz="4" w:space="0" w:color="auto"/>
            </w:tcBorders>
          </w:tcPr>
          <w:p w14:paraId="03DAA5CC"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w:t>
            </w:r>
          </w:p>
        </w:tc>
        <w:tc>
          <w:tcPr>
            <w:tcW w:w="1440" w:type="dxa"/>
            <w:tcBorders>
              <w:top w:val="single" w:sz="4" w:space="0" w:color="auto"/>
            </w:tcBorders>
          </w:tcPr>
          <w:p w14:paraId="76172666"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1619</w:t>
            </w:r>
          </w:p>
        </w:tc>
        <w:tc>
          <w:tcPr>
            <w:tcW w:w="1440" w:type="dxa"/>
            <w:tcBorders>
              <w:top w:val="single" w:sz="4" w:space="0" w:color="auto"/>
            </w:tcBorders>
          </w:tcPr>
          <w:p w14:paraId="71290619"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0.3130</w:t>
            </w:r>
          </w:p>
        </w:tc>
      </w:tr>
      <w:tr w:rsidR="00442582" w:rsidRPr="003C71E1" w14:paraId="1E8E9F3B"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right w:val="none" w:sz="0" w:space="0" w:color="auto"/>
            </w:tcBorders>
            <w:shd w:val="clear" w:color="auto" w:fill="auto"/>
          </w:tcPr>
          <w:p w14:paraId="048A908D"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Win prize money</w:t>
            </w:r>
          </w:p>
        </w:tc>
        <w:tc>
          <w:tcPr>
            <w:tcW w:w="1440" w:type="dxa"/>
            <w:shd w:val="clear" w:color="auto" w:fill="auto"/>
          </w:tcPr>
          <w:p w14:paraId="52D8351B"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3C71E1">
              <w:rPr>
                <w:rFonts w:asciiTheme="majorBidi" w:hAnsiTheme="majorBidi" w:cstheme="majorBidi"/>
              </w:rPr>
              <w:t>0.000208</w:t>
            </w:r>
          </w:p>
        </w:tc>
        <w:tc>
          <w:tcPr>
            <w:tcW w:w="1440" w:type="dxa"/>
            <w:shd w:val="clear" w:color="auto" w:fill="auto"/>
          </w:tcPr>
          <w:p w14:paraId="4B7A3C60"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0.00001</w:t>
            </w:r>
          </w:p>
        </w:tc>
        <w:tc>
          <w:tcPr>
            <w:tcW w:w="1440" w:type="dxa"/>
            <w:shd w:val="clear" w:color="auto" w:fill="auto"/>
          </w:tcPr>
          <w:p w14:paraId="2B6B1A79"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0.038</w:t>
            </w:r>
          </w:p>
        </w:tc>
        <w:tc>
          <w:tcPr>
            <w:tcW w:w="1440" w:type="dxa"/>
            <w:shd w:val="clear" w:color="auto" w:fill="auto"/>
          </w:tcPr>
          <w:p w14:paraId="46E36781"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440" w:type="dxa"/>
            <w:shd w:val="clear" w:color="auto" w:fill="auto"/>
          </w:tcPr>
          <w:p w14:paraId="1D0687A6"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442582" w:rsidRPr="003C71E1" w14:paraId="0D00F95B" w14:textId="77777777" w:rsidTr="00EE2FA7">
        <w:tc>
          <w:tcPr>
            <w:cnfStyle w:val="001000000000" w:firstRow="0" w:lastRow="0" w:firstColumn="1" w:lastColumn="0" w:oddVBand="0" w:evenVBand="0" w:oddHBand="0" w:evenHBand="0" w:firstRowFirstColumn="0" w:firstRowLastColumn="0" w:lastRowFirstColumn="0" w:lastRowLastColumn="0"/>
            <w:tcW w:w="1440" w:type="dxa"/>
            <w:tcBorders>
              <w:right w:val="none" w:sz="0" w:space="0" w:color="auto"/>
            </w:tcBorders>
          </w:tcPr>
          <w:p w14:paraId="607F6F8D"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N</w:t>
            </w:r>
            <w:r>
              <w:rPr>
                <w:rFonts w:asciiTheme="majorBidi" w:hAnsiTheme="majorBidi" w:cstheme="majorBidi"/>
                <w:b w:val="0"/>
                <w:bCs w:val="0"/>
                <w:caps w:val="0"/>
              </w:rPr>
              <w:t>o.</w:t>
            </w:r>
            <w:r w:rsidRPr="003C71E1">
              <w:rPr>
                <w:rFonts w:asciiTheme="majorBidi" w:hAnsiTheme="majorBidi" w:cstheme="majorBidi"/>
                <w:b w:val="0"/>
                <w:bCs w:val="0"/>
                <w:caps w:val="0"/>
              </w:rPr>
              <w:t xml:space="preserve"> of runners </w:t>
            </w:r>
          </w:p>
        </w:tc>
        <w:tc>
          <w:tcPr>
            <w:tcW w:w="1440" w:type="dxa"/>
          </w:tcPr>
          <w:p w14:paraId="13E75B41"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1.148823</w:t>
            </w:r>
          </w:p>
        </w:tc>
        <w:tc>
          <w:tcPr>
            <w:tcW w:w="1440" w:type="dxa"/>
          </w:tcPr>
          <w:p w14:paraId="2DA476B9"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0.0926833</w:t>
            </w:r>
          </w:p>
        </w:tc>
        <w:tc>
          <w:tcPr>
            <w:tcW w:w="1440" w:type="dxa"/>
          </w:tcPr>
          <w:p w14:paraId="196B7432"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w:t>
            </w:r>
          </w:p>
        </w:tc>
        <w:tc>
          <w:tcPr>
            <w:tcW w:w="1440" w:type="dxa"/>
          </w:tcPr>
          <w:p w14:paraId="4A556599"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440" w:type="dxa"/>
          </w:tcPr>
          <w:p w14:paraId="49278AB4"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2582" w:rsidRPr="003C71E1" w14:paraId="441C7ACC"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right w:val="none" w:sz="0" w:space="0" w:color="auto"/>
            </w:tcBorders>
            <w:shd w:val="clear" w:color="auto" w:fill="auto"/>
          </w:tcPr>
          <w:p w14:paraId="796AC2FD"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Class rate</w:t>
            </w:r>
          </w:p>
        </w:tc>
        <w:tc>
          <w:tcPr>
            <w:tcW w:w="1440" w:type="dxa"/>
            <w:shd w:val="clear" w:color="auto" w:fill="auto"/>
          </w:tcPr>
          <w:p w14:paraId="0FC76730"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2.105674</w:t>
            </w:r>
          </w:p>
        </w:tc>
        <w:tc>
          <w:tcPr>
            <w:tcW w:w="1440" w:type="dxa"/>
            <w:shd w:val="clear" w:color="auto" w:fill="auto"/>
          </w:tcPr>
          <w:p w14:paraId="6FCE58E7"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0.2516379</w:t>
            </w:r>
          </w:p>
        </w:tc>
        <w:tc>
          <w:tcPr>
            <w:tcW w:w="1440" w:type="dxa"/>
            <w:shd w:val="clear" w:color="auto" w:fill="auto"/>
          </w:tcPr>
          <w:p w14:paraId="5A358629"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w:t>
            </w:r>
          </w:p>
        </w:tc>
        <w:tc>
          <w:tcPr>
            <w:tcW w:w="1440" w:type="dxa"/>
            <w:shd w:val="clear" w:color="auto" w:fill="auto"/>
          </w:tcPr>
          <w:p w14:paraId="5268B0A1"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440" w:type="dxa"/>
            <w:shd w:val="clear" w:color="auto" w:fill="auto"/>
          </w:tcPr>
          <w:p w14:paraId="154CF33F"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442582" w:rsidRPr="003C71E1" w14:paraId="361C759A" w14:textId="77777777" w:rsidTr="00EE2FA7">
        <w:tc>
          <w:tcPr>
            <w:cnfStyle w:val="001000000000" w:firstRow="0" w:lastRow="0" w:firstColumn="1" w:lastColumn="0" w:oddVBand="0" w:evenVBand="0" w:oddHBand="0" w:evenHBand="0" w:firstRowFirstColumn="0" w:firstRowLastColumn="0" w:lastRowFirstColumn="0" w:lastRowLastColumn="0"/>
            <w:tcW w:w="1440" w:type="dxa"/>
            <w:tcBorders>
              <w:right w:val="none" w:sz="0" w:space="0" w:color="auto"/>
            </w:tcBorders>
          </w:tcPr>
          <w:p w14:paraId="139FC5D2"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Distance</w:t>
            </w:r>
          </w:p>
        </w:tc>
        <w:tc>
          <w:tcPr>
            <w:tcW w:w="1440" w:type="dxa"/>
          </w:tcPr>
          <w:p w14:paraId="7374B75E"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0.002193</w:t>
            </w:r>
          </w:p>
        </w:tc>
        <w:tc>
          <w:tcPr>
            <w:tcW w:w="1440" w:type="dxa"/>
          </w:tcPr>
          <w:p w14:paraId="5FAB862F"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0.0004729</w:t>
            </w:r>
          </w:p>
        </w:tc>
        <w:tc>
          <w:tcPr>
            <w:tcW w:w="1440" w:type="dxa"/>
          </w:tcPr>
          <w:p w14:paraId="5247AEC9"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w:t>
            </w:r>
          </w:p>
        </w:tc>
        <w:tc>
          <w:tcPr>
            <w:tcW w:w="1440" w:type="dxa"/>
          </w:tcPr>
          <w:p w14:paraId="23093C93"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440" w:type="dxa"/>
          </w:tcPr>
          <w:p w14:paraId="346587EE"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2582" w:rsidRPr="003C71E1" w14:paraId="14B42823"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bottom w:val="single" w:sz="4" w:space="0" w:color="auto"/>
            </w:tcBorders>
            <w:shd w:val="clear" w:color="auto" w:fill="auto"/>
          </w:tcPr>
          <w:p w14:paraId="7CD85B00"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Jump race</w:t>
            </w:r>
          </w:p>
        </w:tc>
        <w:tc>
          <w:tcPr>
            <w:tcW w:w="1440" w:type="dxa"/>
            <w:tcBorders>
              <w:bottom w:val="single" w:sz="4" w:space="0" w:color="auto"/>
            </w:tcBorders>
            <w:shd w:val="clear" w:color="auto" w:fill="auto"/>
          </w:tcPr>
          <w:p w14:paraId="132808D6"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3C71E1">
              <w:rPr>
                <w:rFonts w:asciiTheme="majorBidi" w:hAnsiTheme="majorBidi" w:cstheme="majorBidi"/>
              </w:rPr>
              <w:t>2.805747</w:t>
            </w:r>
          </w:p>
        </w:tc>
        <w:tc>
          <w:tcPr>
            <w:tcW w:w="1440" w:type="dxa"/>
            <w:tcBorders>
              <w:bottom w:val="single" w:sz="4" w:space="0" w:color="auto"/>
            </w:tcBorders>
            <w:shd w:val="clear" w:color="auto" w:fill="auto"/>
          </w:tcPr>
          <w:p w14:paraId="01E7BAB6"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1.522723</w:t>
            </w:r>
          </w:p>
        </w:tc>
        <w:tc>
          <w:tcPr>
            <w:tcW w:w="1440" w:type="dxa"/>
            <w:tcBorders>
              <w:bottom w:val="single" w:sz="4" w:space="0" w:color="auto"/>
            </w:tcBorders>
            <w:shd w:val="clear" w:color="auto" w:fill="auto"/>
          </w:tcPr>
          <w:p w14:paraId="31F277BD"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0.066</w:t>
            </w:r>
          </w:p>
        </w:tc>
        <w:tc>
          <w:tcPr>
            <w:tcW w:w="1440" w:type="dxa"/>
            <w:tcBorders>
              <w:bottom w:val="single" w:sz="4" w:space="0" w:color="auto"/>
            </w:tcBorders>
            <w:shd w:val="clear" w:color="auto" w:fill="auto"/>
          </w:tcPr>
          <w:p w14:paraId="3DE85A2A"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440" w:type="dxa"/>
            <w:tcBorders>
              <w:bottom w:val="single" w:sz="4" w:space="0" w:color="auto"/>
            </w:tcBorders>
            <w:shd w:val="clear" w:color="auto" w:fill="auto"/>
          </w:tcPr>
          <w:p w14:paraId="15D7D933"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bl>
    <w:p w14:paraId="5E747971" w14:textId="77777777" w:rsidR="00442582" w:rsidRDefault="00442582" w:rsidP="0047139E">
      <w:pPr>
        <w:jc w:val="both"/>
        <w:rPr>
          <w:rFonts w:asciiTheme="majorBidi" w:hAnsiTheme="majorBidi" w:cstheme="majorBidi"/>
        </w:rPr>
      </w:pPr>
    </w:p>
    <w:p w14:paraId="4FC509F4" w14:textId="2D42F96C" w:rsidR="00280575" w:rsidRPr="003C71E1" w:rsidDel="00CD4ADA" w:rsidRDefault="00280575" w:rsidP="0047139E">
      <w:pPr>
        <w:jc w:val="both"/>
        <w:rPr>
          <w:del w:id="1976" w:author="S" w:date="2020-10-31T22:12:00Z"/>
          <w:rFonts w:asciiTheme="majorBidi" w:hAnsiTheme="majorBidi" w:cstheme="majorBidi"/>
        </w:rPr>
      </w:pPr>
    </w:p>
    <w:tbl>
      <w:tblPr>
        <w:tblStyle w:val="PlainTable3"/>
        <w:tblW w:w="0" w:type="auto"/>
        <w:tblLook w:val="04A0" w:firstRow="1" w:lastRow="0" w:firstColumn="1" w:lastColumn="0" w:noHBand="0" w:noVBand="1"/>
      </w:tblPr>
      <w:tblGrid>
        <w:gridCol w:w="1440"/>
        <w:gridCol w:w="1440"/>
        <w:gridCol w:w="1440"/>
        <w:gridCol w:w="1440"/>
        <w:gridCol w:w="1440"/>
        <w:gridCol w:w="1440"/>
      </w:tblGrid>
      <w:tr w:rsidR="00442582" w:rsidRPr="003C71E1" w14:paraId="4E4D8770" w14:textId="77777777" w:rsidTr="00EE2F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40" w:type="dxa"/>
            <w:gridSpan w:val="6"/>
            <w:tcBorders>
              <w:bottom w:val="single" w:sz="4" w:space="0" w:color="auto"/>
              <w:right w:val="none" w:sz="0" w:space="0" w:color="auto"/>
            </w:tcBorders>
          </w:tcPr>
          <w:p w14:paraId="3563BCC4" w14:textId="6CB8E70C"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 xml:space="preserve">Table </w:t>
            </w:r>
            <w:r w:rsidRPr="003C71E1">
              <w:rPr>
                <w:rFonts w:asciiTheme="majorBidi" w:hAnsiTheme="majorBidi" w:cstheme="majorBidi"/>
                <w:b w:val="0"/>
                <w:bCs w:val="0"/>
              </w:rPr>
              <w:t>6.</w:t>
            </w:r>
            <w:r w:rsidRPr="003C71E1">
              <w:rPr>
                <w:rFonts w:asciiTheme="majorBidi" w:hAnsiTheme="majorBidi" w:cstheme="majorBidi"/>
                <w:b w:val="0"/>
                <w:bCs w:val="0"/>
                <w:caps w:val="0"/>
              </w:rPr>
              <w:t xml:space="preserve"> </w:t>
            </w:r>
            <w:r>
              <w:rPr>
                <w:rFonts w:asciiTheme="majorBidi" w:hAnsiTheme="majorBidi" w:cstheme="majorBidi"/>
                <w:b w:val="0"/>
                <w:bCs w:val="0"/>
                <w:caps w:val="0"/>
              </w:rPr>
              <w:t xml:space="preserve">Logistic regression analysis. </w:t>
            </w:r>
            <w:r w:rsidRPr="003C71E1">
              <w:rPr>
                <w:rFonts w:asciiTheme="majorBidi" w:hAnsiTheme="majorBidi" w:cstheme="majorBidi"/>
                <w:b w:val="0"/>
                <w:bCs w:val="0"/>
                <w:caps w:val="0"/>
              </w:rPr>
              <w:t xml:space="preserve">Dependent variable: standard deviation of distance between horses at </w:t>
            </w:r>
            <w:del w:id="1977" w:author="S" w:date="2020-10-31T20:31:00Z">
              <w:r w:rsidRPr="003C71E1" w:rsidDel="00A07AA3">
                <w:rPr>
                  <w:rFonts w:asciiTheme="majorBidi" w:hAnsiTheme="majorBidi" w:cstheme="majorBidi"/>
                  <w:b w:val="0"/>
                  <w:bCs w:val="0"/>
                  <w:caps w:val="0"/>
                </w:rPr>
                <w:delText>finishing</w:delText>
              </w:r>
            </w:del>
            <w:ins w:id="1978" w:author="S" w:date="2020-10-31T20:31:00Z">
              <w:r w:rsidR="00A07AA3">
                <w:rPr>
                  <w:rFonts w:asciiTheme="majorBidi" w:hAnsiTheme="majorBidi" w:cstheme="majorBidi"/>
                  <w:b w:val="0"/>
                  <w:bCs w:val="0"/>
                  <w:caps w:val="0"/>
                </w:rPr>
                <w:t>finish</w:t>
              </w:r>
            </w:ins>
            <w:r w:rsidRPr="003C71E1">
              <w:rPr>
                <w:rFonts w:asciiTheme="majorBidi" w:hAnsiTheme="majorBidi" w:cstheme="majorBidi"/>
                <w:b w:val="0"/>
                <w:bCs w:val="0"/>
                <w:caps w:val="0"/>
              </w:rPr>
              <w:t xml:space="preserve"> line</w:t>
            </w:r>
            <w:r>
              <w:rPr>
                <w:rFonts w:asciiTheme="majorBidi" w:hAnsiTheme="majorBidi" w:cstheme="majorBidi"/>
                <w:b w:val="0"/>
                <w:bCs w:val="0"/>
                <w:caps w:val="0"/>
              </w:rPr>
              <w:t>.</w:t>
            </w:r>
          </w:p>
        </w:tc>
      </w:tr>
      <w:tr w:rsidR="00442582" w:rsidRPr="003C71E1" w14:paraId="60429225"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tcBorders>
            <w:shd w:val="clear" w:color="auto" w:fill="auto"/>
          </w:tcPr>
          <w:p w14:paraId="0F51C488"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Predictor</w:t>
            </w:r>
          </w:p>
        </w:tc>
        <w:tc>
          <w:tcPr>
            <w:tcW w:w="1440" w:type="dxa"/>
            <w:tcBorders>
              <w:top w:val="single" w:sz="4" w:space="0" w:color="auto"/>
              <w:bottom w:val="single" w:sz="4" w:space="0" w:color="auto"/>
            </w:tcBorders>
            <w:shd w:val="clear" w:color="auto" w:fill="auto"/>
          </w:tcPr>
          <w:p w14:paraId="4EED5E03"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10"/>
              </w:rPr>
              <w:object w:dxaOrig="240" w:dyaOrig="320" w14:anchorId="6ABD3C6F">
                <v:shape id="_x0000_i1074" type="#_x0000_t75" style="width:14.25pt;height:14.25pt" o:ole="">
                  <v:imagedata r:id="rId66" o:title=""/>
                </v:shape>
                <o:OLEObject Type="Embed" ProgID="Equation.DSMT4" ShapeID="_x0000_i1074" DrawAspect="Content" ObjectID="_1665689553" r:id="rId87"/>
              </w:object>
            </w:r>
          </w:p>
        </w:tc>
        <w:tc>
          <w:tcPr>
            <w:tcW w:w="1440" w:type="dxa"/>
            <w:tcBorders>
              <w:top w:val="single" w:sz="4" w:space="0" w:color="auto"/>
              <w:bottom w:val="single" w:sz="4" w:space="0" w:color="auto"/>
            </w:tcBorders>
            <w:shd w:val="clear" w:color="auto" w:fill="auto"/>
          </w:tcPr>
          <w:p w14:paraId="033C734F"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10"/>
              </w:rPr>
              <w:object w:dxaOrig="520" w:dyaOrig="320" w14:anchorId="78C462FC">
                <v:shape id="_x0000_i1075" type="#_x0000_t75" style="width:29.25pt;height:14.25pt" o:ole="">
                  <v:imagedata r:id="rId68" o:title=""/>
                </v:shape>
                <o:OLEObject Type="Embed" ProgID="Equation.DSMT4" ShapeID="_x0000_i1075" DrawAspect="Content" ObjectID="_1665689554" r:id="rId88"/>
              </w:object>
            </w:r>
          </w:p>
        </w:tc>
        <w:tc>
          <w:tcPr>
            <w:tcW w:w="1440" w:type="dxa"/>
            <w:tcBorders>
              <w:top w:val="single" w:sz="4" w:space="0" w:color="auto"/>
              <w:bottom w:val="single" w:sz="4" w:space="0" w:color="auto"/>
            </w:tcBorders>
            <w:shd w:val="clear" w:color="auto" w:fill="auto"/>
          </w:tcPr>
          <w:p w14:paraId="4120457D"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i/>
                <w:iCs/>
              </w:rPr>
              <w:t>p</w:t>
            </w:r>
          </w:p>
        </w:tc>
        <w:tc>
          <w:tcPr>
            <w:tcW w:w="1440" w:type="dxa"/>
            <w:tcBorders>
              <w:top w:val="single" w:sz="4" w:space="0" w:color="auto"/>
              <w:bottom w:val="single" w:sz="4" w:space="0" w:color="auto"/>
            </w:tcBorders>
            <w:shd w:val="clear" w:color="auto" w:fill="auto"/>
          </w:tcPr>
          <w:p w14:paraId="0E169133"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No. of obs</w:t>
            </w:r>
            <w:r>
              <w:rPr>
                <w:rFonts w:asciiTheme="majorBidi" w:hAnsiTheme="majorBidi" w:cstheme="majorBidi"/>
              </w:rPr>
              <w:t>.</w:t>
            </w:r>
          </w:p>
        </w:tc>
        <w:tc>
          <w:tcPr>
            <w:tcW w:w="1440" w:type="dxa"/>
            <w:tcBorders>
              <w:top w:val="single" w:sz="4" w:space="0" w:color="auto"/>
              <w:bottom w:val="single" w:sz="4" w:space="0" w:color="auto"/>
            </w:tcBorders>
            <w:shd w:val="clear" w:color="auto" w:fill="auto"/>
          </w:tcPr>
          <w:p w14:paraId="12CD1245"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4"/>
              </w:rPr>
              <w:object w:dxaOrig="380" w:dyaOrig="300" w14:anchorId="211656A2">
                <v:shape id="_x0000_i1076" type="#_x0000_t75" style="width:21.75pt;height:14.25pt" o:ole="">
                  <v:imagedata r:id="rId82" o:title=""/>
                </v:shape>
                <o:OLEObject Type="Embed" ProgID="Equation.DSMT4" ShapeID="_x0000_i1076" DrawAspect="Content" ObjectID="_1665689555" r:id="rId89"/>
              </w:object>
            </w:r>
          </w:p>
        </w:tc>
      </w:tr>
      <w:tr w:rsidR="00442582" w:rsidRPr="003C71E1" w14:paraId="78687BA3" w14:textId="77777777" w:rsidTr="00EE2FA7">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none" w:sz="0" w:space="0" w:color="auto"/>
            </w:tcBorders>
          </w:tcPr>
          <w:p w14:paraId="74ED6E4E"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Handicap</w:t>
            </w:r>
          </w:p>
        </w:tc>
        <w:tc>
          <w:tcPr>
            <w:tcW w:w="1440" w:type="dxa"/>
            <w:tcBorders>
              <w:top w:val="single" w:sz="4" w:space="0" w:color="auto"/>
              <w:bottom w:val="single" w:sz="4" w:space="0" w:color="auto"/>
            </w:tcBorders>
          </w:tcPr>
          <w:p w14:paraId="53AD9082"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3C71E1">
              <w:rPr>
                <w:rFonts w:asciiTheme="majorBidi" w:hAnsiTheme="majorBidi" w:cstheme="majorBidi"/>
              </w:rPr>
              <w:t>1.622607</w:t>
            </w:r>
          </w:p>
        </w:tc>
        <w:tc>
          <w:tcPr>
            <w:tcW w:w="1440" w:type="dxa"/>
            <w:tcBorders>
              <w:top w:val="single" w:sz="4" w:space="0" w:color="auto"/>
              <w:bottom w:val="single" w:sz="4" w:space="0" w:color="auto"/>
            </w:tcBorders>
          </w:tcPr>
          <w:p w14:paraId="448DB3E7"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0.427465</w:t>
            </w:r>
          </w:p>
        </w:tc>
        <w:tc>
          <w:tcPr>
            <w:tcW w:w="1440" w:type="dxa"/>
            <w:tcBorders>
              <w:top w:val="single" w:sz="4" w:space="0" w:color="auto"/>
              <w:bottom w:val="single" w:sz="4" w:space="0" w:color="auto"/>
            </w:tcBorders>
          </w:tcPr>
          <w:p w14:paraId="0B3B753F"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w:t>
            </w:r>
          </w:p>
        </w:tc>
        <w:tc>
          <w:tcPr>
            <w:tcW w:w="1440" w:type="dxa"/>
            <w:tcBorders>
              <w:top w:val="single" w:sz="4" w:space="0" w:color="auto"/>
              <w:bottom w:val="single" w:sz="4" w:space="0" w:color="auto"/>
            </w:tcBorders>
          </w:tcPr>
          <w:p w14:paraId="030D9A94"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1619</w:t>
            </w:r>
          </w:p>
        </w:tc>
        <w:tc>
          <w:tcPr>
            <w:tcW w:w="1440" w:type="dxa"/>
            <w:tcBorders>
              <w:top w:val="single" w:sz="4" w:space="0" w:color="auto"/>
              <w:bottom w:val="single" w:sz="4" w:space="0" w:color="auto"/>
            </w:tcBorders>
          </w:tcPr>
          <w:p w14:paraId="3BEFC515"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0.088</w:t>
            </w:r>
          </w:p>
        </w:tc>
      </w:tr>
    </w:tbl>
    <w:p w14:paraId="5B5C1838" w14:textId="77777777" w:rsidR="00442582" w:rsidRDefault="00442582" w:rsidP="0047139E">
      <w:pPr>
        <w:jc w:val="both"/>
        <w:rPr>
          <w:rFonts w:asciiTheme="majorBidi" w:hAnsiTheme="majorBidi" w:cstheme="majorBidi"/>
        </w:rPr>
      </w:pPr>
    </w:p>
    <w:p w14:paraId="551BBD1E" w14:textId="5FEAD8E4" w:rsidR="00280575" w:rsidRPr="003C71E1" w:rsidDel="00CD4ADA" w:rsidRDefault="00280575" w:rsidP="0047139E">
      <w:pPr>
        <w:jc w:val="both"/>
        <w:rPr>
          <w:del w:id="1979" w:author="S" w:date="2020-10-31T22:13:00Z"/>
          <w:rFonts w:asciiTheme="majorBidi" w:hAnsiTheme="majorBidi" w:cstheme="majorBidi"/>
        </w:rPr>
      </w:pPr>
    </w:p>
    <w:tbl>
      <w:tblPr>
        <w:tblStyle w:val="PlainTable3"/>
        <w:tblW w:w="0" w:type="auto"/>
        <w:tblLook w:val="04A0" w:firstRow="1" w:lastRow="0" w:firstColumn="1" w:lastColumn="0" w:noHBand="0" w:noVBand="1"/>
      </w:tblPr>
      <w:tblGrid>
        <w:gridCol w:w="1530"/>
        <w:gridCol w:w="1350"/>
        <w:gridCol w:w="1540"/>
        <w:gridCol w:w="1440"/>
        <w:gridCol w:w="1440"/>
        <w:gridCol w:w="1440"/>
      </w:tblGrid>
      <w:tr w:rsidR="00442582" w:rsidRPr="003C71E1" w14:paraId="3D9291E1" w14:textId="77777777" w:rsidTr="00EE2F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40" w:type="dxa"/>
            <w:gridSpan w:val="6"/>
            <w:tcBorders>
              <w:bottom w:val="single" w:sz="4" w:space="0" w:color="auto"/>
            </w:tcBorders>
          </w:tcPr>
          <w:p w14:paraId="771A0DDB" w14:textId="5AD5F268"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 xml:space="preserve">Table </w:t>
            </w:r>
            <w:r w:rsidRPr="003C71E1">
              <w:rPr>
                <w:rFonts w:asciiTheme="majorBidi" w:hAnsiTheme="majorBidi" w:cstheme="majorBidi"/>
                <w:b w:val="0"/>
                <w:bCs w:val="0"/>
              </w:rPr>
              <w:t>7.</w:t>
            </w:r>
            <w:r w:rsidRPr="003C71E1">
              <w:rPr>
                <w:rFonts w:asciiTheme="majorBidi" w:hAnsiTheme="majorBidi" w:cstheme="majorBidi"/>
                <w:b w:val="0"/>
                <w:bCs w:val="0"/>
                <w:caps w:val="0"/>
              </w:rPr>
              <w:t xml:space="preserve"> </w:t>
            </w:r>
            <w:r>
              <w:rPr>
                <w:rFonts w:asciiTheme="majorBidi" w:hAnsiTheme="majorBidi" w:cstheme="majorBidi"/>
                <w:b w:val="0"/>
                <w:bCs w:val="0"/>
                <w:caps w:val="0"/>
              </w:rPr>
              <w:t xml:space="preserve">Logistic regression analysis. </w:t>
            </w:r>
            <w:r w:rsidRPr="003C71E1">
              <w:rPr>
                <w:rFonts w:asciiTheme="majorBidi" w:hAnsiTheme="majorBidi" w:cstheme="majorBidi"/>
                <w:b w:val="0"/>
                <w:bCs w:val="0"/>
                <w:caps w:val="0"/>
              </w:rPr>
              <w:t xml:space="preserve">Dependent variable: standard deviation of distance between  horses at </w:t>
            </w:r>
            <w:del w:id="1980" w:author="S" w:date="2020-10-31T20:31:00Z">
              <w:r w:rsidRPr="003C71E1" w:rsidDel="00A07AA3">
                <w:rPr>
                  <w:rFonts w:asciiTheme="majorBidi" w:hAnsiTheme="majorBidi" w:cstheme="majorBidi"/>
                  <w:b w:val="0"/>
                  <w:bCs w:val="0"/>
                  <w:caps w:val="0"/>
                </w:rPr>
                <w:delText>finishing</w:delText>
              </w:r>
            </w:del>
            <w:ins w:id="1981" w:author="S" w:date="2020-10-31T20:31:00Z">
              <w:r w:rsidR="00A07AA3">
                <w:rPr>
                  <w:rFonts w:asciiTheme="majorBidi" w:hAnsiTheme="majorBidi" w:cstheme="majorBidi"/>
                  <w:b w:val="0"/>
                  <w:bCs w:val="0"/>
                  <w:caps w:val="0"/>
                </w:rPr>
                <w:t>finish</w:t>
              </w:r>
            </w:ins>
            <w:r w:rsidRPr="003C71E1">
              <w:rPr>
                <w:rFonts w:asciiTheme="majorBidi" w:hAnsiTheme="majorBidi" w:cstheme="majorBidi"/>
                <w:b w:val="0"/>
                <w:bCs w:val="0"/>
                <w:caps w:val="0"/>
              </w:rPr>
              <w:t xml:space="preserve"> line</w:t>
            </w:r>
            <w:ins w:id="1982" w:author="S" w:date="2020-10-31T22:13:00Z">
              <w:r w:rsidR="00CD4ADA">
                <w:rPr>
                  <w:rFonts w:asciiTheme="majorBidi" w:hAnsiTheme="majorBidi" w:cstheme="majorBidi"/>
                  <w:b w:val="0"/>
                  <w:bCs w:val="0"/>
                  <w:caps w:val="0"/>
                </w:rPr>
                <w:t>.</w:t>
              </w:r>
            </w:ins>
          </w:p>
        </w:tc>
      </w:tr>
      <w:tr w:rsidR="00442582" w:rsidRPr="003C71E1" w14:paraId="0D426869"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bottom w:val="single" w:sz="4" w:space="0" w:color="auto"/>
            </w:tcBorders>
            <w:shd w:val="clear" w:color="auto" w:fill="auto"/>
          </w:tcPr>
          <w:p w14:paraId="3AF34060"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Predictor</w:t>
            </w:r>
          </w:p>
        </w:tc>
        <w:tc>
          <w:tcPr>
            <w:tcW w:w="1350" w:type="dxa"/>
            <w:tcBorders>
              <w:bottom w:val="single" w:sz="4" w:space="0" w:color="auto"/>
            </w:tcBorders>
            <w:shd w:val="clear" w:color="auto" w:fill="auto"/>
          </w:tcPr>
          <w:p w14:paraId="20F98256"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10"/>
              </w:rPr>
              <w:object w:dxaOrig="240" w:dyaOrig="320" w14:anchorId="71064CB5">
                <v:shape id="_x0000_i1077" type="#_x0000_t75" style="width:14.25pt;height:14.25pt" o:ole="">
                  <v:imagedata r:id="rId66" o:title=""/>
                </v:shape>
                <o:OLEObject Type="Embed" ProgID="Equation.DSMT4" ShapeID="_x0000_i1077" DrawAspect="Content" ObjectID="_1665689556" r:id="rId90"/>
              </w:object>
            </w:r>
          </w:p>
        </w:tc>
        <w:tc>
          <w:tcPr>
            <w:tcW w:w="1440" w:type="dxa"/>
            <w:tcBorders>
              <w:bottom w:val="single" w:sz="4" w:space="0" w:color="auto"/>
            </w:tcBorders>
            <w:shd w:val="clear" w:color="auto" w:fill="auto"/>
          </w:tcPr>
          <w:p w14:paraId="1F09E075"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10"/>
              </w:rPr>
              <w:object w:dxaOrig="520" w:dyaOrig="320" w14:anchorId="19B99D03">
                <v:shape id="_x0000_i1078" type="#_x0000_t75" style="width:29.25pt;height:14.25pt" o:ole="">
                  <v:imagedata r:id="rId68" o:title=""/>
                </v:shape>
                <o:OLEObject Type="Embed" ProgID="Equation.DSMT4" ShapeID="_x0000_i1078" DrawAspect="Content" ObjectID="_1665689557" r:id="rId91"/>
              </w:object>
            </w:r>
          </w:p>
        </w:tc>
        <w:tc>
          <w:tcPr>
            <w:tcW w:w="1440" w:type="dxa"/>
            <w:tcBorders>
              <w:bottom w:val="single" w:sz="4" w:space="0" w:color="auto"/>
            </w:tcBorders>
            <w:shd w:val="clear" w:color="auto" w:fill="auto"/>
          </w:tcPr>
          <w:p w14:paraId="58F4995B"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aps/>
              </w:rPr>
            </w:pPr>
            <w:r w:rsidRPr="003C71E1">
              <w:rPr>
                <w:rFonts w:asciiTheme="majorBidi" w:hAnsiTheme="majorBidi" w:cstheme="majorBidi"/>
                <w:i/>
                <w:iCs/>
              </w:rPr>
              <w:t>p</w:t>
            </w:r>
          </w:p>
        </w:tc>
        <w:tc>
          <w:tcPr>
            <w:tcW w:w="1440" w:type="dxa"/>
            <w:tcBorders>
              <w:bottom w:val="single" w:sz="4" w:space="0" w:color="auto"/>
            </w:tcBorders>
            <w:shd w:val="clear" w:color="auto" w:fill="auto"/>
          </w:tcPr>
          <w:p w14:paraId="3AAC2262"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aps/>
              </w:rPr>
            </w:pPr>
            <w:r w:rsidRPr="003C71E1">
              <w:rPr>
                <w:rFonts w:asciiTheme="majorBidi" w:hAnsiTheme="majorBidi" w:cstheme="majorBidi"/>
              </w:rPr>
              <w:t>No. of obs</w:t>
            </w:r>
            <w:r>
              <w:rPr>
                <w:rFonts w:asciiTheme="majorBidi" w:hAnsiTheme="majorBidi" w:cstheme="majorBidi"/>
              </w:rPr>
              <w:t>.</w:t>
            </w:r>
          </w:p>
        </w:tc>
        <w:tc>
          <w:tcPr>
            <w:tcW w:w="1440" w:type="dxa"/>
            <w:tcBorders>
              <w:bottom w:val="single" w:sz="4" w:space="0" w:color="auto"/>
            </w:tcBorders>
            <w:shd w:val="clear" w:color="auto" w:fill="auto"/>
          </w:tcPr>
          <w:p w14:paraId="78AFD9C6"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4"/>
              </w:rPr>
              <w:object w:dxaOrig="380" w:dyaOrig="300" w14:anchorId="00C94D3E">
                <v:shape id="_x0000_i1079" type="#_x0000_t75" style="width:21.75pt;height:14.25pt" o:ole="">
                  <v:imagedata r:id="rId82" o:title=""/>
                </v:shape>
                <o:OLEObject Type="Embed" ProgID="Equation.DSMT4" ShapeID="_x0000_i1079" DrawAspect="Content" ObjectID="_1665689558" r:id="rId92"/>
              </w:object>
            </w:r>
          </w:p>
        </w:tc>
      </w:tr>
      <w:tr w:rsidR="00442582" w:rsidRPr="003C71E1" w14:paraId="321E1ABA" w14:textId="77777777" w:rsidTr="00EE2FA7">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tcBorders>
          </w:tcPr>
          <w:p w14:paraId="47AC31C7"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Handicap</w:t>
            </w:r>
          </w:p>
        </w:tc>
        <w:tc>
          <w:tcPr>
            <w:tcW w:w="1350" w:type="dxa"/>
            <w:tcBorders>
              <w:top w:val="single" w:sz="4" w:space="0" w:color="auto"/>
            </w:tcBorders>
          </w:tcPr>
          <w:p w14:paraId="33FE6A86"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3C71E1">
              <w:rPr>
                <w:rFonts w:asciiTheme="majorBidi" w:hAnsiTheme="majorBidi" w:cstheme="majorBidi"/>
              </w:rPr>
              <w:t>3.032781</w:t>
            </w:r>
          </w:p>
        </w:tc>
        <w:tc>
          <w:tcPr>
            <w:tcW w:w="1440" w:type="dxa"/>
            <w:tcBorders>
              <w:top w:val="single" w:sz="4" w:space="0" w:color="auto"/>
            </w:tcBorders>
          </w:tcPr>
          <w:p w14:paraId="4249583E" w14:textId="4140FEF1" w:rsidR="00442582" w:rsidRPr="003C71E1" w:rsidRDefault="00280575" w:rsidP="002805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0.</w:t>
            </w:r>
            <w:r w:rsidR="00442582" w:rsidRPr="003C71E1">
              <w:rPr>
                <w:rFonts w:asciiTheme="majorBidi" w:hAnsiTheme="majorBidi" w:cstheme="majorBidi"/>
                <w:rtl/>
              </w:rPr>
              <w:t xml:space="preserve"> </w:t>
            </w:r>
            <w:r w:rsidR="00442582" w:rsidRPr="003C71E1">
              <w:rPr>
                <w:rFonts w:asciiTheme="majorBidi" w:hAnsiTheme="majorBidi" w:cstheme="majorBidi"/>
              </w:rPr>
              <w:t>3704592</w:t>
            </w:r>
          </w:p>
        </w:tc>
        <w:tc>
          <w:tcPr>
            <w:tcW w:w="1440" w:type="dxa"/>
            <w:tcBorders>
              <w:top w:val="single" w:sz="4" w:space="0" w:color="auto"/>
            </w:tcBorders>
          </w:tcPr>
          <w:p w14:paraId="12CB19E5"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w:t>
            </w:r>
          </w:p>
        </w:tc>
        <w:tc>
          <w:tcPr>
            <w:tcW w:w="1440" w:type="dxa"/>
            <w:tcBorders>
              <w:top w:val="single" w:sz="4" w:space="0" w:color="auto"/>
            </w:tcBorders>
          </w:tcPr>
          <w:p w14:paraId="14AD11BA"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1616</w:t>
            </w:r>
          </w:p>
        </w:tc>
        <w:tc>
          <w:tcPr>
            <w:tcW w:w="1440" w:type="dxa"/>
            <w:tcBorders>
              <w:top w:val="single" w:sz="4" w:space="0" w:color="auto"/>
            </w:tcBorders>
          </w:tcPr>
          <w:p w14:paraId="4E8DD480"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0.3229</w:t>
            </w:r>
          </w:p>
        </w:tc>
      </w:tr>
      <w:tr w:rsidR="00442582" w:rsidRPr="003C71E1" w14:paraId="227D7A86"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14:paraId="47F41E72"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Win prize money</w:t>
            </w:r>
          </w:p>
        </w:tc>
        <w:tc>
          <w:tcPr>
            <w:tcW w:w="1350" w:type="dxa"/>
            <w:shd w:val="clear" w:color="auto" w:fill="auto"/>
          </w:tcPr>
          <w:p w14:paraId="7B40E330"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3C71E1">
              <w:rPr>
                <w:rFonts w:asciiTheme="majorBidi" w:hAnsiTheme="majorBidi" w:cstheme="majorBidi"/>
              </w:rPr>
              <w:t>0.000208</w:t>
            </w:r>
          </w:p>
        </w:tc>
        <w:tc>
          <w:tcPr>
            <w:tcW w:w="1440" w:type="dxa"/>
            <w:shd w:val="clear" w:color="auto" w:fill="auto"/>
          </w:tcPr>
          <w:p w14:paraId="0358983C"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0.00001</w:t>
            </w:r>
          </w:p>
        </w:tc>
        <w:tc>
          <w:tcPr>
            <w:tcW w:w="1440" w:type="dxa"/>
            <w:shd w:val="clear" w:color="auto" w:fill="auto"/>
          </w:tcPr>
          <w:p w14:paraId="78D4E992"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w:t>
            </w:r>
            <w:r w:rsidRPr="003C71E1">
              <w:rPr>
                <w:rFonts w:asciiTheme="majorBidi" w:hAnsiTheme="majorBidi" w:cstheme="majorBidi"/>
                <w:rtl/>
              </w:rPr>
              <w:t>07</w:t>
            </w:r>
          </w:p>
        </w:tc>
        <w:tc>
          <w:tcPr>
            <w:tcW w:w="1440" w:type="dxa"/>
            <w:shd w:val="clear" w:color="auto" w:fill="auto"/>
          </w:tcPr>
          <w:p w14:paraId="1B117396"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440" w:type="dxa"/>
            <w:shd w:val="clear" w:color="auto" w:fill="auto"/>
          </w:tcPr>
          <w:p w14:paraId="078C0A8D"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442582" w:rsidRPr="003C71E1" w14:paraId="5E7B9A2B" w14:textId="77777777" w:rsidTr="00EE2FA7">
        <w:tc>
          <w:tcPr>
            <w:cnfStyle w:val="001000000000" w:firstRow="0" w:lastRow="0" w:firstColumn="1" w:lastColumn="0" w:oddVBand="0" w:evenVBand="0" w:oddHBand="0" w:evenHBand="0" w:firstRowFirstColumn="0" w:firstRowLastColumn="0" w:lastRowFirstColumn="0" w:lastRowLastColumn="0"/>
            <w:tcW w:w="1530" w:type="dxa"/>
          </w:tcPr>
          <w:p w14:paraId="42D21C1B"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N</w:t>
            </w:r>
            <w:r>
              <w:rPr>
                <w:rFonts w:asciiTheme="majorBidi" w:hAnsiTheme="majorBidi" w:cstheme="majorBidi"/>
                <w:b w:val="0"/>
                <w:bCs w:val="0"/>
                <w:caps w:val="0"/>
              </w:rPr>
              <w:t>o.</w:t>
            </w:r>
            <w:r w:rsidRPr="003C71E1">
              <w:rPr>
                <w:rFonts w:asciiTheme="majorBidi" w:hAnsiTheme="majorBidi" w:cstheme="majorBidi"/>
                <w:b w:val="0"/>
                <w:bCs w:val="0"/>
                <w:caps w:val="0"/>
              </w:rPr>
              <w:t xml:space="preserve"> of runners </w:t>
            </w:r>
          </w:p>
        </w:tc>
        <w:tc>
          <w:tcPr>
            <w:tcW w:w="1350" w:type="dxa"/>
          </w:tcPr>
          <w:p w14:paraId="118CFED8"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0.4003202</w:t>
            </w:r>
          </w:p>
        </w:tc>
        <w:tc>
          <w:tcPr>
            <w:tcW w:w="1440" w:type="dxa"/>
          </w:tcPr>
          <w:p w14:paraId="69195F6F"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w:t>
            </w:r>
            <w:r>
              <w:rPr>
                <w:rFonts w:asciiTheme="majorBidi" w:hAnsiTheme="majorBidi" w:cstheme="majorBidi"/>
              </w:rPr>
              <w:t>.0</w:t>
            </w:r>
            <w:r w:rsidRPr="003C71E1">
              <w:rPr>
                <w:rFonts w:asciiTheme="majorBidi" w:hAnsiTheme="majorBidi" w:cstheme="majorBidi"/>
              </w:rPr>
              <w:t>506749</w:t>
            </w:r>
          </w:p>
        </w:tc>
        <w:tc>
          <w:tcPr>
            <w:tcW w:w="1440" w:type="dxa"/>
          </w:tcPr>
          <w:p w14:paraId="0D6F23A8"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w:t>
            </w:r>
          </w:p>
        </w:tc>
        <w:tc>
          <w:tcPr>
            <w:tcW w:w="1440" w:type="dxa"/>
          </w:tcPr>
          <w:p w14:paraId="7BB7A0F2"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440" w:type="dxa"/>
          </w:tcPr>
          <w:p w14:paraId="4EA6579A"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2582" w:rsidRPr="003C71E1" w14:paraId="54FD230E"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14:paraId="46D63AB0"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Class rate</w:t>
            </w:r>
          </w:p>
        </w:tc>
        <w:tc>
          <w:tcPr>
            <w:tcW w:w="1350" w:type="dxa"/>
            <w:shd w:val="clear" w:color="auto" w:fill="auto"/>
          </w:tcPr>
          <w:p w14:paraId="23964E53"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w:t>
            </w:r>
            <w:r w:rsidRPr="003C71E1">
              <w:rPr>
                <w:rFonts w:asciiTheme="majorBidi" w:hAnsiTheme="majorBidi" w:cstheme="majorBidi"/>
                <w:rtl/>
              </w:rPr>
              <w:t xml:space="preserve"> 4786002</w:t>
            </w:r>
          </w:p>
        </w:tc>
        <w:tc>
          <w:tcPr>
            <w:tcW w:w="1440" w:type="dxa"/>
            <w:shd w:val="clear" w:color="auto" w:fill="auto"/>
          </w:tcPr>
          <w:p w14:paraId="58479E91"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0.137584</w:t>
            </w:r>
          </w:p>
        </w:tc>
        <w:tc>
          <w:tcPr>
            <w:tcW w:w="1440" w:type="dxa"/>
            <w:shd w:val="clear" w:color="auto" w:fill="auto"/>
          </w:tcPr>
          <w:p w14:paraId="4E9B0767"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w:t>
            </w:r>
            <w:r w:rsidRPr="003C71E1">
              <w:rPr>
                <w:rFonts w:asciiTheme="majorBidi" w:hAnsiTheme="majorBidi" w:cstheme="majorBidi"/>
                <w:rtl/>
              </w:rPr>
              <w:t>1</w:t>
            </w:r>
          </w:p>
        </w:tc>
        <w:tc>
          <w:tcPr>
            <w:tcW w:w="1440" w:type="dxa"/>
            <w:shd w:val="clear" w:color="auto" w:fill="auto"/>
          </w:tcPr>
          <w:p w14:paraId="2C77D562"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440" w:type="dxa"/>
            <w:shd w:val="clear" w:color="auto" w:fill="auto"/>
          </w:tcPr>
          <w:p w14:paraId="0C41D7B6"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442582" w:rsidRPr="003C71E1" w14:paraId="26E203E8" w14:textId="77777777" w:rsidTr="00EE2FA7">
        <w:tc>
          <w:tcPr>
            <w:cnfStyle w:val="001000000000" w:firstRow="0" w:lastRow="0" w:firstColumn="1" w:lastColumn="0" w:oddVBand="0" w:evenVBand="0" w:oddHBand="0" w:evenHBand="0" w:firstRowFirstColumn="0" w:firstRowLastColumn="0" w:lastRowFirstColumn="0" w:lastRowLastColumn="0"/>
            <w:tcW w:w="1530" w:type="dxa"/>
          </w:tcPr>
          <w:p w14:paraId="0E36A3EF"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Distance</w:t>
            </w:r>
          </w:p>
        </w:tc>
        <w:tc>
          <w:tcPr>
            <w:tcW w:w="1350" w:type="dxa"/>
          </w:tcPr>
          <w:p w14:paraId="613BC51D"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0.0037074</w:t>
            </w:r>
          </w:p>
        </w:tc>
        <w:tc>
          <w:tcPr>
            <w:tcW w:w="1440" w:type="dxa"/>
          </w:tcPr>
          <w:p w14:paraId="4D05D9B4"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commentRangeStart w:id="1983"/>
            <w:r w:rsidRPr="003C71E1">
              <w:rPr>
                <w:rFonts w:asciiTheme="majorBidi" w:hAnsiTheme="majorBidi" w:cstheme="majorBidi"/>
              </w:rPr>
              <w:t>0.</w:t>
            </w:r>
            <w:r w:rsidRPr="003C71E1">
              <w:rPr>
                <w:rFonts w:asciiTheme="majorBidi" w:hAnsiTheme="majorBidi" w:cstheme="majorBidi"/>
                <w:rtl/>
              </w:rPr>
              <w:t>.0002586</w:t>
            </w:r>
            <w:commentRangeEnd w:id="1983"/>
            <w:r>
              <w:rPr>
                <w:rStyle w:val="CommentReference"/>
              </w:rPr>
              <w:commentReference w:id="1983"/>
            </w:r>
          </w:p>
        </w:tc>
        <w:tc>
          <w:tcPr>
            <w:tcW w:w="1440" w:type="dxa"/>
          </w:tcPr>
          <w:p w14:paraId="747DA501"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w:t>
            </w:r>
          </w:p>
        </w:tc>
        <w:tc>
          <w:tcPr>
            <w:tcW w:w="1440" w:type="dxa"/>
          </w:tcPr>
          <w:p w14:paraId="133016AB"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440" w:type="dxa"/>
          </w:tcPr>
          <w:p w14:paraId="36E268FA"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2582" w:rsidRPr="003C71E1" w14:paraId="7DA51E70"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bottom w:val="single" w:sz="4" w:space="0" w:color="auto"/>
            </w:tcBorders>
            <w:shd w:val="clear" w:color="auto" w:fill="auto"/>
          </w:tcPr>
          <w:p w14:paraId="47BCA0E4"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Jump race</w:t>
            </w:r>
          </w:p>
        </w:tc>
        <w:tc>
          <w:tcPr>
            <w:tcW w:w="1350" w:type="dxa"/>
            <w:tcBorders>
              <w:bottom w:val="single" w:sz="4" w:space="0" w:color="auto"/>
            </w:tcBorders>
            <w:shd w:val="clear" w:color="auto" w:fill="auto"/>
          </w:tcPr>
          <w:p w14:paraId="2A751ADA"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1.432244</w:t>
            </w:r>
          </w:p>
        </w:tc>
        <w:tc>
          <w:tcPr>
            <w:tcW w:w="1440" w:type="dxa"/>
            <w:tcBorders>
              <w:bottom w:val="single" w:sz="4" w:space="0" w:color="auto"/>
            </w:tcBorders>
            <w:shd w:val="clear" w:color="auto" w:fill="auto"/>
          </w:tcPr>
          <w:p w14:paraId="6993F6BB"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w:t>
            </w:r>
            <w:r>
              <w:rPr>
                <w:rFonts w:asciiTheme="majorBidi" w:hAnsiTheme="majorBidi" w:cstheme="majorBidi"/>
              </w:rPr>
              <w:t>.</w:t>
            </w:r>
            <w:r w:rsidRPr="003C71E1">
              <w:rPr>
                <w:rFonts w:asciiTheme="majorBidi" w:hAnsiTheme="majorBidi" w:cstheme="majorBidi"/>
              </w:rPr>
              <w:t>8325544</w:t>
            </w:r>
          </w:p>
        </w:tc>
        <w:tc>
          <w:tcPr>
            <w:tcW w:w="1440" w:type="dxa"/>
            <w:tcBorders>
              <w:bottom w:val="single" w:sz="4" w:space="0" w:color="auto"/>
            </w:tcBorders>
            <w:shd w:val="clear" w:color="auto" w:fill="auto"/>
          </w:tcPr>
          <w:p w14:paraId="6C6D6675"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w:t>
            </w:r>
            <w:r w:rsidRPr="003C71E1">
              <w:rPr>
                <w:rFonts w:asciiTheme="majorBidi" w:hAnsiTheme="majorBidi" w:cstheme="majorBidi"/>
                <w:rtl/>
              </w:rPr>
              <w:t>8</w:t>
            </w:r>
            <w:r w:rsidRPr="003C71E1">
              <w:rPr>
                <w:rFonts w:asciiTheme="majorBidi" w:hAnsiTheme="majorBidi" w:cstheme="majorBidi"/>
              </w:rPr>
              <w:t>6</w:t>
            </w:r>
          </w:p>
        </w:tc>
        <w:tc>
          <w:tcPr>
            <w:tcW w:w="1440" w:type="dxa"/>
            <w:tcBorders>
              <w:bottom w:val="single" w:sz="4" w:space="0" w:color="auto"/>
            </w:tcBorders>
            <w:shd w:val="clear" w:color="auto" w:fill="auto"/>
          </w:tcPr>
          <w:p w14:paraId="3C008061"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440" w:type="dxa"/>
            <w:tcBorders>
              <w:bottom w:val="single" w:sz="4" w:space="0" w:color="auto"/>
            </w:tcBorders>
            <w:shd w:val="clear" w:color="auto" w:fill="auto"/>
          </w:tcPr>
          <w:p w14:paraId="7A49D609"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bl>
    <w:p w14:paraId="428DA29A" w14:textId="77777777" w:rsidR="00442582" w:rsidRPr="003C71E1" w:rsidRDefault="00442582" w:rsidP="0047139E">
      <w:pPr>
        <w:rPr>
          <w:rFonts w:asciiTheme="majorBidi" w:hAnsiTheme="majorBidi" w:cstheme="majorBidi"/>
        </w:rPr>
      </w:pPr>
    </w:p>
    <w:p w14:paraId="63FE66F3" w14:textId="18167487" w:rsidR="0012097D" w:rsidRPr="00E90224" w:rsidRDefault="0012097D" w:rsidP="007E091C">
      <w:pPr>
        <w:jc w:val="both"/>
        <w:rPr>
          <w:rFonts w:asciiTheme="majorBidi" w:hAnsiTheme="majorBidi" w:cstheme="majorBidi"/>
          <w:sz w:val="24"/>
          <w:szCs w:val="24"/>
        </w:rPr>
      </w:pPr>
      <w:r w:rsidRPr="00E90224">
        <w:rPr>
          <w:rFonts w:asciiTheme="majorBidi" w:hAnsiTheme="majorBidi" w:cstheme="majorBidi"/>
          <w:sz w:val="24"/>
          <w:szCs w:val="24"/>
        </w:rPr>
        <w:t xml:space="preserve">Following </w:t>
      </w:r>
      <w:ins w:id="1984" w:author="S" w:date="2020-10-30T13:51:00Z">
        <w:r w:rsidR="003C6F2C">
          <w:rPr>
            <w:rFonts w:asciiTheme="majorBidi" w:hAnsiTheme="majorBidi" w:cstheme="majorBidi"/>
            <w:sz w:val="24"/>
            <w:szCs w:val="24"/>
          </w:rPr>
          <w:t xml:space="preserve">the work of </w:t>
        </w:r>
      </w:ins>
      <w:r w:rsidRPr="00E90224">
        <w:rPr>
          <w:rFonts w:asciiTheme="majorBidi" w:hAnsiTheme="majorBidi" w:cstheme="majorBidi"/>
          <w:sz w:val="24"/>
          <w:szCs w:val="24"/>
          <w:highlight w:val="yellow"/>
          <w:rPrChange w:id="1985" w:author="S" w:date="2020-10-28T22:41:00Z">
            <w:rPr>
              <w:rFonts w:asciiTheme="minorBidi" w:hAnsiTheme="minorBidi"/>
              <w:sz w:val="24"/>
              <w:szCs w:val="24"/>
            </w:rPr>
          </w:rPrChange>
        </w:rPr>
        <w:t>Brown and Chowdhury (2014)</w:t>
      </w:r>
      <w:del w:id="1986" w:author="S" w:date="2020-10-30T13:51:00Z">
        <w:r w:rsidRPr="00E90224" w:rsidDel="003C6F2C">
          <w:rPr>
            <w:rFonts w:asciiTheme="majorBidi" w:hAnsiTheme="majorBidi" w:cstheme="majorBidi"/>
            <w:sz w:val="24"/>
            <w:szCs w:val="24"/>
          </w:rPr>
          <w:delText xml:space="preserve"> line of work</w:delText>
        </w:r>
      </w:del>
      <w:r w:rsidRPr="00E90224">
        <w:rPr>
          <w:rFonts w:asciiTheme="majorBidi" w:hAnsiTheme="majorBidi" w:cstheme="majorBidi"/>
          <w:sz w:val="24"/>
          <w:szCs w:val="24"/>
        </w:rPr>
        <w:t>, I continued by checking the correlation between the odds determined by the bookkeeper and</w:t>
      </w:r>
      <w:ins w:id="1987" w:author="S" w:date="2020-10-30T13:54:00Z">
        <w:r w:rsidR="00572EDB">
          <w:rPr>
            <w:rFonts w:asciiTheme="majorBidi" w:hAnsiTheme="majorBidi" w:cstheme="majorBidi"/>
            <w:sz w:val="24"/>
            <w:szCs w:val="24"/>
          </w:rPr>
          <w:t xml:space="preserve"> </w:t>
        </w:r>
        <w:commentRangeStart w:id="1988"/>
        <w:r w:rsidR="00572EDB">
          <w:rPr>
            <w:rFonts w:asciiTheme="majorBidi" w:hAnsiTheme="majorBidi" w:cstheme="majorBidi"/>
            <w:sz w:val="24"/>
            <w:szCs w:val="24"/>
          </w:rPr>
          <w:t>those determined by</w:t>
        </w:r>
      </w:ins>
      <w:r w:rsidRPr="00E90224">
        <w:rPr>
          <w:rFonts w:asciiTheme="majorBidi" w:hAnsiTheme="majorBidi" w:cstheme="majorBidi"/>
          <w:sz w:val="24"/>
          <w:szCs w:val="24"/>
        </w:rPr>
        <w:t xml:space="preserve"> </w:t>
      </w:r>
      <w:commentRangeEnd w:id="1988"/>
      <w:r w:rsidR="00572EDB">
        <w:rPr>
          <w:rStyle w:val="CommentReference"/>
        </w:rPr>
        <w:commentReference w:id="1988"/>
      </w:r>
      <w:r w:rsidRPr="00E90224">
        <w:rPr>
          <w:rFonts w:asciiTheme="majorBidi" w:hAnsiTheme="majorBidi" w:cstheme="majorBidi"/>
          <w:sz w:val="24"/>
          <w:szCs w:val="24"/>
        </w:rPr>
        <w:t>the public as an indicator of expectations, as smaller odds represent expectations for a higher</w:t>
      </w:r>
      <w:del w:id="1989" w:author="S" w:date="2020-10-30T14:57:00Z">
        <w:r w:rsidRPr="00E90224" w:rsidDel="007E091C">
          <w:rPr>
            <w:rFonts w:asciiTheme="majorBidi" w:hAnsiTheme="majorBidi" w:cstheme="majorBidi"/>
            <w:sz w:val="24"/>
            <w:szCs w:val="24"/>
          </w:rPr>
          <w:delText>-</w:delText>
        </w:r>
      </w:del>
      <w:ins w:id="1990" w:author="S" w:date="2020-10-30T14:57:00Z">
        <w:r w:rsidR="007E091C">
          <w:rPr>
            <w:rFonts w:asciiTheme="majorBidi" w:hAnsiTheme="majorBidi" w:cstheme="majorBidi"/>
            <w:sz w:val="24"/>
            <w:szCs w:val="24"/>
          </w:rPr>
          <w:t xml:space="preserve"> </w:t>
        </w:r>
      </w:ins>
      <w:r w:rsidRPr="00E90224">
        <w:rPr>
          <w:rFonts w:asciiTheme="majorBidi" w:hAnsiTheme="majorBidi" w:cstheme="majorBidi"/>
          <w:sz w:val="24"/>
          <w:szCs w:val="24"/>
        </w:rPr>
        <w:t>ranking horse.</w:t>
      </w:r>
    </w:p>
    <w:p w14:paraId="31C058A3" w14:textId="080771B5" w:rsidR="0012097D" w:rsidRPr="00E90224" w:rsidRDefault="0012097D" w:rsidP="00CF2BEB">
      <w:pPr>
        <w:jc w:val="both"/>
        <w:rPr>
          <w:rFonts w:asciiTheme="majorBidi" w:hAnsiTheme="majorBidi" w:cstheme="majorBidi"/>
          <w:sz w:val="24"/>
          <w:szCs w:val="24"/>
        </w:rPr>
      </w:pPr>
      <w:r w:rsidRPr="00E90224">
        <w:rPr>
          <w:rFonts w:asciiTheme="majorBidi" w:hAnsiTheme="majorBidi" w:cstheme="majorBidi"/>
          <w:sz w:val="24"/>
          <w:szCs w:val="24"/>
        </w:rPr>
        <w:lastRenderedPageBreak/>
        <w:t xml:space="preserve">It seems that both </w:t>
      </w:r>
      <w:r w:rsidRPr="00044876">
        <w:rPr>
          <w:rFonts w:asciiTheme="majorBidi" w:hAnsiTheme="majorBidi" w:cstheme="majorBidi"/>
          <w:sz w:val="24"/>
          <w:szCs w:val="24"/>
        </w:rPr>
        <w:t>handicap</w:t>
      </w:r>
      <w:del w:id="1991" w:author="S" w:date="2020-10-30T13:59:00Z">
        <w:r w:rsidRPr="00044876" w:rsidDel="00044876">
          <w:rPr>
            <w:rFonts w:asciiTheme="majorBidi" w:hAnsiTheme="majorBidi" w:cstheme="majorBidi"/>
            <w:sz w:val="24"/>
            <w:szCs w:val="24"/>
          </w:rPr>
          <w:delText>ping</w:delText>
        </w:r>
      </w:del>
      <w:r w:rsidRPr="00E90224">
        <w:rPr>
          <w:rFonts w:asciiTheme="majorBidi" w:hAnsiTheme="majorBidi" w:cstheme="majorBidi"/>
          <w:sz w:val="24"/>
          <w:szCs w:val="24"/>
        </w:rPr>
        <w:t xml:space="preserve"> and </w:t>
      </w:r>
      <w:r w:rsidRPr="00044876">
        <w:rPr>
          <w:rFonts w:asciiTheme="majorBidi" w:hAnsiTheme="majorBidi" w:cstheme="majorBidi"/>
          <w:sz w:val="24"/>
          <w:szCs w:val="24"/>
        </w:rPr>
        <w:t>non-handicap</w:t>
      </w:r>
      <w:del w:id="1992" w:author="S" w:date="2020-10-30T13:59:00Z">
        <w:r w:rsidRPr="00044876" w:rsidDel="00044876">
          <w:rPr>
            <w:rFonts w:asciiTheme="majorBidi" w:hAnsiTheme="majorBidi" w:cstheme="majorBidi"/>
            <w:sz w:val="24"/>
            <w:szCs w:val="24"/>
          </w:rPr>
          <w:delText>ping</w:delText>
        </w:r>
      </w:del>
      <w:r w:rsidRPr="00E90224">
        <w:rPr>
          <w:rFonts w:asciiTheme="majorBidi" w:hAnsiTheme="majorBidi" w:cstheme="majorBidi"/>
          <w:sz w:val="24"/>
          <w:szCs w:val="24"/>
        </w:rPr>
        <w:t xml:space="preserve"> odds are correlated with the positioning of the horse. However, non-handicap</w:t>
      </w:r>
      <w:del w:id="1993" w:author="S" w:date="2020-10-30T14:00:00Z">
        <w:r w:rsidRPr="00E90224" w:rsidDel="00044876">
          <w:rPr>
            <w:rFonts w:asciiTheme="majorBidi" w:hAnsiTheme="majorBidi" w:cstheme="majorBidi"/>
            <w:sz w:val="24"/>
            <w:szCs w:val="24"/>
          </w:rPr>
          <w:delText>ping</w:delText>
        </w:r>
      </w:del>
      <w:r w:rsidRPr="00E90224">
        <w:rPr>
          <w:rFonts w:asciiTheme="majorBidi" w:hAnsiTheme="majorBidi" w:cstheme="majorBidi"/>
          <w:sz w:val="24"/>
          <w:szCs w:val="24"/>
        </w:rPr>
        <w:t xml:space="preserve"> odds show a stronger relationship to results with a correlation of 0.444 compared </w:t>
      </w:r>
      <w:del w:id="1994" w:author="S" w:date="2020-10-30T13:55:00Z">
        <w:r w:rsidRPr="00E90224" w:rsidDel="00CD03A8">
          <w:rPr>
            <w:rFonts w:asciiTheme="majorBidi" w:hAnsiTheme="majorBidi" w:cstheme="majorBidi"/>
            <w:sz w:val="24"/>
            <w:szCs w:val="24"/>
          </w:rPr>
          <w:delText>with</w:delText>
        </w:r>
      </w:del>
      <w:ins w:id="1995" w:author="S" w:date="2020-10-30T13:56:00Z">
        <w:r w:rsidR="00CD03A8">
          <w:rPr>
            <w:rFonts w:asciiTheme="majorBidi" w:hAnsiTheme="majorBidi" w:cstheme="majorBidi"/>
            <w:sz w:val="24"/>
            <w:szCs w:val="24"/>
          </w:rPr>
          <w:t>to</w:t>
        </w:r>
      </w:ins>
      <w:r w:rsidRPr="00E90224">
        <w:rPr>
          <w:rFonts w:asciiTheme="majorBidi" w:hAnsiTheme="majorBidi" w:cstheme="majorBidi"/>
          <w:sz w:val="24"/>
          <w:szCs w:val="24"/>
        </w:rPr>
        <w:t xml:space="preserve"> a correlation of 0.382 in handicap races, indicating more uncertain outcomes.</w:t>
      </w:r>
    </w:p>
    <w:p w14:paraId="5484F2D6" w14:textId="7EBCAF19" w:rsidR="008F5778" w:rsidRPr="00E90224" w:rsidRDefault="0012097D" w:rsidP="0044500F">
      <w:pPr>
        <w:jc w:val="both"/>
        <w:rPr>
          <w:rFonts w:asciiTheme="majorBidi" w:hAnsiTheme="majorBidi" w:cstheme="majorBidi"/>
          <w:sz w:val="24"/>
          <w:szCs w:val="24"/>
        </w:rPr>
      </w:pPr>
      <w:r w:rsidRPr="00E90224">
        <w:rPr>
          <w:rFonts w:asciiTheme="majorBidi" w:hAnsiTheme="majorBidi" w:cstheme="majorBidi"/>
          <w:sz w:val="24"/>
          <w:szCs w:val="24"/>
        </w:rPr>
        <w:t xml:space="preserve">The second part of </w:t>
      </w:r>
      <w:r w:rsidR="002678C8" w:rsidRPr="00E90224">
        <w:rPr>
          <w:rFonts w:asciiTheme="majorBidi" w:hAnsiTheme="majorBidi" w:cstheme="majorBidi"/>
          <w:sz w:val="24"/>
          <w:szCs w:val="24"/>
        </w:rPr>
        <w:t>the</w:t>
      </w:r>
      <w:r w:rsidRPr="00E90224">
        <w:rPr>
          <w:rFonts w:asciiTheme="majorBidi" w:hAnsiTheme="majorBidi" w:cstheme="majorBidi"/>
          <w:sz w:val="24"/>
          <w:szCs w:val="24"/>
        </w:rPr>
        <w:t xml:space="preserve"> analysis was to determine whether interference happens more in </w:t>
      </w:r>
      <w:r w:rsidRPr="00044876">
        <w:rPr>
          <w:rFonts w:asciiTheme="majorBidi" w:hAnsiTheme="majorBidi" w:cstheme="majorBidi"/>
          <w:sz w:val="24"/>
          <w:szCs w:val="24"/>
        </w:rPr>
        <w:t>handicap</w:t>
      </w:r>
      <w:r w:rsidRPr="00E90224">
        <w:rPr>
          <w:rFonts w:asciiTheme="majorBidi" w:hAnsiTheme="majorBidi" w:cstheme="majorBidi"/>
          <w:sz w:val="24"/>
          <w:szCs w:val="24"/>
        </w:rPr>
        <w:t xml:space="preserve"> than</w:t>
      </w:r>
      <w:ins w:id="1996" w:author="S" w:date="2020-10-30T13:57:00Z">
        <w:r w:rsidR="00CD03A8">
          <w:rPr>
            <w:rFonts w:asciiTheme="majorBidi" w:hAnsiTheme="majorBidi" w:cstheme="majorBidi"/>
            <w:sz w:val="24"/>
            <w:szCs w:val="24"/>
          </w:rPr>
          <w:t xml:space="preserve"> in</w:t>
        </w:r>
      </w:ins>
      <w:r w:rsidRPr="00E90224">
        <w:rPr>
          <w:rFonts w:asciiTheme="majorBidi" w:hAnsiTheme="majorBidi" w:cstheme="majorBidi"/>
          <w:sz w:val="24"/>
          <w:szCs w:val="24"/>
        </w:rPr>
        <w:t xml:space="preserve"> </w:t>
      </w:r>
      <w:r w:rsidRPr="00044876">
        <w:rPr>
          <w:rFonts w:asciiTheme="majorBidi" w:hAnsiTheme="majorBidi" w:cstheme="majorBidi"/>
          <w:sz w:val="24"/>
          <w:szCs w:val="24"/>
        </w:rPr>
        <w:t>non-handicap</w:t>
      </w:r>
      <w:r w:rsidRPr="00E90224">
        <w:rPr>
          <w:rFonts w:asciiTheme="majorBidi" w:hAnsiTheme="majorBidi" w:cstheme="majorBidi"/>
          <w:sz w:val="24"/>
          <w:szCs w:val="24"/>
        </w:rPr>
        <w:t xml:space="preserve"> racing.</w:t>
      </w:r>
    </w:p>
    <w:p w14:paraId="7BFFAE6B" w14:textId="1C35A14E" w:rsidR="006021EB" w:rsidRPr="00E90224" w:rsidRDefault="006021EB" w:rsidP="00044876">
      <w:pPr>
        <w:jc w:val="both"/>
        <w:rPr>
          <w:rFonts w:asciiTheme="majorBidi" w:hAnsiTheme="majorBidi" w:cstheme="majorBidi"/>
          <w:sz w:val="24"/>
          <w:szCs w:val="24"/>
        </w:rPr>
      </w:pPr>
      <w:r w:rsidRPr="00E90224">
        <w:rPr>
          <w:rFonts w:asciiTheme="majorBidi" w:hAnsiTheme="majorBidi" w:cstheme="majorBidi"/>
          <w:sz w:val="24"/>
          <w:szCs w:val="24"/>
        </w:rPr>
        <w:t xml:space="preserve">H1: </w:t>
      </w:r>
      <w:ins w:id="1997" w:author="S" w:date="2020-10-30T14:00:00Z">
        <w:r w:rsidR="00044876">
          <w:rPr>
            <w:rFonts w:asciiTheme="majorBidi" w:hAnsiTheme="majorBidi" w:cstheme="majorBidi"/>
            <w:sz w:val="24"/>
            <w:szCs w:val="24"/>
          </w:rPr>
          <w:t>S</w:t>
        </w:r>
      </w:ins>
      <w:del w:id="1998" w:author="S" w:date="2020-10-30T14:00:00Z">
        <w:r w:rsidR="005A7753" w:rsidRPr="00E90224" w:rsidDel="00044876">
          <w:rPr>
            <w:rFonts w:asciiTheme="majorBidi" w:hAnsiTheme="majorBidi" w:cstheme="majorBidi"/>
            <w:sz w:val="24"/>
            <w:szCs w:val="24"/>
          </w:rPr>
          <w:delText>s</w:delText>
        </w:r>
      </w:del>
      <w:r w:rsidR="005A7753" w:rsidRPr="00E90224">
        <w:rPr>
          <w:rFonts w:asciiTheme="majorBidi" w:hAnsiTheme="majorBidi" w:cstheme="majorBidi"/>
          <w:sz w:val="24"/>
          <w:szCs w:val="24"/>
        </w:rPr>
        <w:t>abotage</w:t>
      </w:r>
      <w:ins w:id="1999" w:author="S" w:date="2020-10-30T14:00:00Z">
        <w:r w:rsidR="00044876">
          <w:rPr>
            <w:rFonts w:asciiTheme="majorBidi" w:hAnsiTheme="majorBidi" w:cstheme="majorBidi"/>
            <w:sz w:val="24"/>
            <w:szCs w:val="24"/>
          </w:rPr>
          <w:t>,</w:t>
        </w:r>
      </w:ins>
      <w:r w:rsidR="005A7753" w:rsidRPr="00E90224">
        <w:rPr>
          <w:rFonts w:asciiTheme="majorBidi" w:hAnsiTheme="majorBidi" w:cstheme="majorBidi"/>
          <w:sz w:val="24"/>
          <w:szCs w:val="24"/>
        </w:rPr>
        <w:t xml:space="preserve"> presented as </w:t>
      </w:r>
      <w:r w:rsidR="00724A72" w:rsidRPr="00E90224">
        <w:rPr>
          <w:rFonts w:asciiTheme="majorBidi" w:hAnsiTheme="majorBidi" w:cstheme="majorBidi"/>
          <w:sz w:val="24"/>
          <w:szCs w:val="24"/>
        </w:rPr>
        <w:t xml:space="preserve">cases of </w:t>
      </w:r>
      <w:r w:rsidR="005A7753" w:rsidRPr="00E90224">
        <w:rPr>
          <w:rFonts w:asciiTheme="majorBidi" w:hAnsiTheme="majorBidi" w:cstheme="majorBidi"/>
          <w:sz w:val="24"/>
          <w:szCs w:val="24"/>
        </w:rPr>
        <w:t>interference</w:t>
      </w:r>
      <w:r w:rsidR="00BA4A8D" w:rsidRPr="00E90224">
        <w:rPr>
          <w:rFonts w:asciiTheme="majorBidi" w:hAnsiTheme="majorBidi" w:cstheme="majorBidi"/>
          <w:sz w:val="24"/>
          <w:szCs w:val="24"/>
        </w:rPr>
        <w:t>,</w:t>
      </w:r>
      <w:r w:rsidR="005A7753" w:rsidRPr="00E90224">
        <w:rPr>
          <w:rFonts w:asciiTheme="majorBidi" w:hAnsiTheme="majorBidi" w:cstheme="majorBidi"/>
          <w:sz w:val="24"/>
          <w:szCs w:val="24"/>
        </w:rPr>
        <w:t xml:space="preserve"> </w:t>
      </w:r>
      <w:r w:rsidR="00C87ED5" w:rsidRPr="00E90224">
        <w:rPr>
          <w:rFonts w:asciiTheme="majorBidi" w:hAnsiTheme="majorBidi" w:cstheme="majorBidi"/>
          <w:sz w:val="24"/>
          <w:szCs w:val="24"/>
        </w:rPr>
        <w:t>is</w:t>
      </w:r>
      <w:r w:rsidR="006208CD" w:rsidRPr="00E90224">
        <w:rPr>
          <w:rFonts w:asciiTheme="majorBidi" w:hAnsiTheme="majorBidi" w:cstheme="majorBidi"/>
          <w:sz w:val="24"/>
          <w:szCs w:val="24"/>
        </w:rPr>
        <w:t xml:space="preserve"> mo</w:t>
      </w:r>
      <w:r w:rsidR="00051D2A" w:rsidRPr="00E90224">
        <w:rPr>
          <w:rFonts w:asciiTheme="majorBidi" w:hAnsiTheme="majorBidi" w:cstheme="majorBidi"/>
          <w:sz w:val="24"/>
          <w:szCs w:val="24"/>
        </w:rPr>
        <w:t>re</w:t>
      </w:r>
      <w:r w:rsidR="00724A72" w:rsidRPr="00E90224">
        <w:rPr>
          <w:rFonts w:asciiTheme="majorBidi" w:hAnsiTheme="majorBidi" w:cstheme="majorBidi"/>
          <w:sz w:val="24"/>
          <w:szCs w:val="24"/>
        </w:rPr>
        <w:t xml:space="preserve"> </w:t>
      </w:r>
      <w:r w:rsidR="00C87ED5" w:rsidRPr="00E90224">
        <w:rPr>
          <w:rFonts w:asciiTheme="majorBidi" w:hAnsiTheme="majorBidi" w:cstheme="majorBidi"/>
          <w:sz w:val="24"/>
          <w:szCs w:val="24"/>
        </w:rPr>
        <w:t>present in handicap racing than in non-handicap racing.</w:t>
      </w:r>
    </w:p>
    <w:p w14:paraId="3B152F52" w14:textId="2A43BEF9" w:rsidR="0012097D" w:rsidRPr="00E90224" w:rsidRDefault="0012097D" w:rsidP="00044876">
      <w:pPr>
        <w:jc w:val="both"/>
        <w:rPr>
          <w:rFonts w:asciiTheme="majorBidi" w:hAnsiTheme="majorBidi" w:cstheme="majorBidi"/>
          <w:sz w:val="24"/>
          <w:szCs w:val="24"/>
        </w:rPr>
      </w:pPr>
      <w:r w:rsidRPr="00E90224">
        <w:rPr>
          <w:rFonts w:asciiTheme="majorBidi" w:hAnsiTheme="majorBidi" w:cstheme="majorBidi"/>
          <w:sz w:val="24"/>
          <w:szCs w:val="24"/>
        </w:rPr>
        <w:t xml:space="preserve">An indicator equaling 1 if there was </w:t>
      </w:r>
      <w:del w:id="2000" w:author="S" w:date="2020-10-30T14:01:00Z">
        <w:r w:rsidRPr="00E90224" w:rsidDel="00044876">
          <w:rPr>
            <w:rFonts w:asciiTheme="majorBidi" w:hAnsiTheme="majorBidi" w:cstheme="majorBidi"/>
            <w:sz w:val="24"/>
            <w:szCs w:val="24"/>
          </w:rPr>
          <w:delText xml:space="preserve">an </w:delText>
        </w:r>
      </w:del>
      <w:r w:rsidRPr="00E90224">
        <w:rPr>
          <w:rFonts w:asciiTheme="majorBidi" w:hAnsiTheme="majorBidi" w:cstheme="majorBidi"/>
          <w:sz w:val="24"/>
          <w:szCs w:val="24"/>
        </w:rPr>
        <w:t>interference by a jo</w:t>
      </w:r>
      <w:ins w:id="2001" w:author="S" w:date="2020-10-30T14:01:00Z">
        <w:r w:rsidR="00044876">
          <w:rPr>
            <w:rFonts w:asciiTheme="majorBidi" w:hAnsiTheme="majorBidi" w:cstheme="majorBidi"/>
            <w:sz w:val="24"/>
            <w:szCs w:val="24"/>
          </w:rPr>
          <w:t>c</w:t>
        </w:r>
      </w:ins>
      <w:r w:rsidRPr="00E90224">
        <w:rPr>
          <w:rFonts w:asciiTheme="majorBidi" w:hAnsiTheme="majorBidi" w:cstheme="majorBidi"/>
          <w:sz w:val="24"/>
          <w:szCs w:val="24"/>
        </w:rPr>
        <w:t xml:space="preserve">key and 0 </w:t>
      </w:r>
      <w:ins w:id="2002" w:author="S" w:date="2020-10-30T14:40:00Z">
        <w:r w:rsidR="00493D70">
          <w:rPr>
            <w:rFonts w:asciiTheme="majorBidi" w:hAnsiTheme="majorBidi" w:cstheme="majorBidi"/>
            <w:sz w:val="24"/>
            <w:szCs w:val="24"/>
          </w:rPr>
          <w:t xml:space="preserve">if </w:t>
        </w:r>
      </w:ins>
      <w:r w:rsidRPr="00E90224">
        <w:rPr>
          <w:rFonts w:asciiTheme="majorBidi" w:hAnsiTheme="majorBidi" w:cstheme="majorBidi"/>
          <w:sz w:val="24"/>
          <w:szCs w:val="24"/>
        </w:rPr>
        <w:t>otherwise</w:t>
      </w:r>
      <w:del w:id="2003" w:author="S" w:date="2020-10-30T14:01:00Z">
        <w:r w:rsidRPr="00E90224" w:rsidDel="00044876">
          <w:rPr>
            <w:rFonts w:asciiTheme="majorBidi" w:hAnsiTheme="majorBidi" w:cstheme="majorBidi"/>
            <w:sz w:val="24"/>
            <w:szCs w:val="24"/>
          </w:rPr>
          <w:delText>,</w:delText>
        </w:r>
      </w:del>
      <w:r w:rsidRPr="00E90224">
        <w:rPr>
          <w:rFonts w:asciiTheme="majorBidi" w:hAnsiTheme="majorBidi" w:cstheme="majorBidi"/>
          <w:sz w:val="24"/>
          <w:szCs w:val="24"/>
        </w:rPr>
        <w:t xml:space="preserve"> was regressed against a variable equaling 1 if the race was a handicap race</w:t>
      </w:r>
      <w:del w:id="2004" w:author="S" w:date="2020-10-30T14:01:00Z">
        <w:r w:rsidRPr="00E90224" w:rsidDel="00044876">
          <w:rPr>
            <w:rFonts w:asciiTheme="majorBidi" w:hAnsiTheme="majorBidi" w:cstheme="majorBidi"/>
            <w:sz w:val="24"/>
            <w:szCs w:val="24"/>
          </w:rPr>
          <w:delText>,</w:delText>
        </w:r>
      </w:del>
      <w:ins w:id="2005" w:author="S" w:date="2020-10-30T14:01:00Z">
        <w:r w:rsidR="00044876">
          <w:rPr>
            <w:rFonts w:asciiTheme="majorBidi" w:hAnsiTheme="majorBidi" w:cstheme="majorBidi"/>
            <w:sz w:val="24"/>
            <w:szCs w:val="24"/>
          </w:rPr>
          <w:t xml:space="preserve"> and</w:t>
        </w:r>
      </w:ins>
      <w:r w:rsidRPr="00E90224">
        <w:rPr>
          <w:rFonts w:asciiTheme="majorBidi" w:hAnsiTheme="majorBidi" w:cstheme="majorBidi"/>
          <w:sz w:val="24"/>
          <w:szCs w:val="24"/>
        </w:rPr>
        <w:t xml:space="preserve"> 0 </w:t>
      </w:r>
      <w:ins w:id="2006" w:author="S" w:date="2020-10-30T14:42:00Z">
        <w:r w:rsidR="00493D70">
          <w:rPr>
            <w:rFonts w:asciiTheme="majorBidi" w:hAnsiTheme="majorBidi" w:cstheme="majorBidi"/>
            <w:sz w:val="24"/>
            <w:szCs w:val="24"/>
          </w:rPr>
          <w:t xml:space="preserve">if </w:t>
        </w:r>
      </w:ins>
      <w:r w:rsidRPr="00E90224">
        <w:rPr>
          <w:rFonts w:asciiTheme="majorBidi" w:hAnsiTheme="majorBidi" w:cstheme="majorBidi"/>
          <w:sz w:val="24"/>
          <w:szCs w:val="24"/>
        </w:rPr>
        <w:t xml:space="preserve">otherwise. As expected, the result shows a positive relationship </w:t>
      </w:r>
      <w:commentRangeStart w:id="2007"/>
      <w:r w:rsidRPr="00E90224">
        <w:rPr>
          <w:rFonts w:asciiTheme="majorBidi" w:hAnsiTheme="majorBidi" w:cstheme="majorBidi"/>
          <w:sz w:val="24"/>
          <w:szCs w:val="24"/>
        </w:rPr>
        <w:t>(</w:t>
      </w:r>
      <w:r w:rsidR="00166EC7" w:rsidRPr="00E90224">
        <w:rPr>
          <w:rFonts w:asciiTheme="majorBidi" w:hAnsiTheme="majorBidi" w:cstheme="majorBidi"/>
          <w:position w:val="-10"/>
          <w:sz w:val="24"/>
          <w:szCs w:val="24"/>
        </w:rPr>
        <w:object w:dxaOrig="1340" w:dyaOrig="360" w14:anchorId="4BD98E47">
          <v:shape id="_x0000_i1052" type="#_x0000_t75" style="width:64.5pt;height:21.75pt" o:ole="">
            <v:imagedata r:id="rId93" o:title=""/>
          </v:shape>
          <o:OLEObject Type="Embed" ProgID="Equation.DSMT4" ShapeID="_x0000_i1052" DrawAspect="Content" ObjectID="_1665689559" r:id="rId94"/>
        </w:object>
      </w:r>
      <w:r w:rsidRPr="00E90224">
        <w:rPr>
          <w:rFonts w:asciiTheme="majorBidi" w:hAnsiTheme="majorBidi" w:cstheme="majorBidi"/>
          <w:sz w:val="24"/>
          <w:szCs w:val="24"/>
        </w:rPr>
        <w:t xml:space="preserve">, </w:t>
      </w:r>
      <w:del w:id="2008" w:author="S" w:date="2020-10-28T23:06:00Z">
        <w:r w:rsidRPr="00E90224" w:rsidDel="007575F4">
          <w:rPr>
            <w:rFonts w:asciiTheme="majorBidi" w:hAnsiTheme="majorBidi" w:cstheme="majorBidi"/>
            <w:sz w:val="24"/>
            <w:szCs w:val="24"/>
          </w:rPr>
          <w:delText>p</w:delText>
        </w:r>
      </w:del>
      <w:ins w:id="2009" w:author="S" w:date="2020-10-28T23:06:00Z">
        <w:r w:rsidR="007575F4" w:rsidRPr="00E90224">
          <w:rPr>
            <w:rFonts w:asciiTheme="majorBidi" w:hAnsiTheme="majorBidi" w:cstheme="majorBidi"/>
            <w:i/>
            <w:iCs/>
            <w:sz w:val="24"/>
            <w:szCs w:val="24"/>
          </w:rPr>
          <w:t>p</w:t>
        </w:r>
      </w:ins>
      <w:r w:rsidRPr="00E90224">
        <w:rPr>
          <w:rFonts w:asciiTheme="majorBidi" w:hAnsiTheme="majorBidi" w:cstheme="majorBidi"/>
          <w:sz w:val="24"/>
          <w:szCs w:val="24"/>
        </w:rPr>
        <w:t xml:space="preserve"> &lt; 0.00).</w:t>
      </w:r>
      <w:commentRangeEnd w:id="2007"/>
      <w:r w:rsidR="00EF2B98">
        <w:rPr>
          <w:rStyle w:val="CommentReference"/>
        </w:rPr>
        <w:commentReference w:id="2007"/>
      </w:r>
    </w:p>
    <w:p w14:paraId="36C528EB" w14:textId="630B33D4" w:rsidR="0012097D" w:rsidRPr="00E90224" w:rsidRDefault="0012097D" w:rsidP="00EC172C">
      <w:pPr>
        <w:jc w:val="both"/>
        <w:rPr>
          <w:rFonts w:asciiTheme="majorBidi" w:hAnsiTheme="majorBidi" w:cstheme="majorBidi"/>
          <w:sz w:val="24"/>
          <w:szCs w:val="24"/>
        </w:rPr>
      </w:pPr>
      <w:r w:rsidRPr="00E90224">
        <w:rPr>
          <w:rFonts w:asciiTheme="majorBidi" w:hAnsiTheme="majorBidi" w:cstheme="majorBidi"/>
          <w:sz w:val="24"/>
          <w:szCs w:val="24"/>
        </w:rPr>
        <w:t>In the following regression</w:t>
      </w:r>
      <w:r w:rsidR="00194EC5">
        <w:rPr>
          <w:rFonts w:asciiTheme="majorBidi" w:hAnsiTheme="majorBidi" w:cstheme="majorBidi"/>
          <w:sz w:val="24"/>
          <w:szCs w:val="24"/>
        </w:rPr>
        <w:t xml:space="preserve"> (Table 8)</w:t>
      </w:r>
      <w:r w:rsidRPr="00E90224">
        <w:rPr>
          <w:rFonts w:asciiTheme="majorBidi" w:hAnsiTheme="majorBidi" w:cstheme="majorBidi"/>
          <w:sz w:val="24"/>
          <w:szCs w:val="24"/>
        </w:rPr>
        <w:t xml:space="preserve">, control variables were included and revealed </w:t>
      </w:r>
      <w:ins w:id="2010" w:author="S" w:date="2020-10-30T14:07:00Z">
        <w:r w:rsidR="00EF2B98">
          <w:rPr>
            <w:rFonts w:asciiTheme="majorBidi" w:hAnsiTheme="majorBidi" w:cstheme="majorBidi"/>
            <w:sz w:val="24"/>
            <w:szCs w:val="24"/>
          </w:rPr>
          <w:t>a</w:t>
        </w:r>
      </w:ins>
      <w:del w:id="2011" w:author="S" w:date="2020-10-30T14:07:00Z">
        <w:r w:rsidRPr="00E90224" w:rsidDel="00EF2B98">
          <w:rPr>
            <w:rFonts w:asciiTheme="majorBidi" w:hAnsiTheme="majorBidi" w:cstheme="majorBidi"/>
            <w:sz w:val="24"/>
            <w:szCs w:val="24"/>
          </w:rPr>
          <w:delText>some</w:delText>
        </w:r>
      </w:del>
      <w:r w:rsidRPr="00E90224">
        <w:rPr>
          <w:rFonts w:asciiTheme="majorBidi" w:hAnsiTheme="majorBidi" w:cstheme="majorBidi"/>
          <w:sz w:val="24"/>
          <w:szCs w:val="24"/>
        </w:rPr>
        <w:t xml:space="preserve"> negative relationship between the odds and the interference</w:t>
      </w:r>
      <w:ins w:id="2012" w:author="S" w:date="2020-10-30T14:07:00Z">
        <w:r w:rsidR="00EF2B98">
          <w:rPr>
            <w:rFonts w:asciiTheme="majorBidi" w:hAnsiTheme="majorBidi" w:cstheme="majorBidi"/>
            <w:sz w:val="24"/>
            <w:szCs w:val="24"/>
          </w:rPr>
          <w:t xml:space="preserve">. </w:t>
        </w:r>
      </w:ins>
      <w:del w:id="2013" w:author="S" w:date="2020-10-30T14:07:00Z">
        <w:r w:rsidR="00F12CFA" w:rsidRPr="00E90224" w:rsidDel="00EF2B98">
          <w:rPr>
            <w:rFonts w:asciiTheme="majorBidi" w:hAnsiTheme="majorBidi" w:cstheme="majorBidi"/>
            <w:sz w:val="24"/>
            <w:szCs w:val="24"/>
          </w:rPr>
          <w:delText xml:space="preserve"> and</w:delText>
        </w:r>
        <w:r w:rsidRPr="00E90224" w:rsidDel="00EF2B98">
          <w:rPr>
            <w:rFonts w:asciiTheme="majorBidi" w:hAnsiTheme="majorBidi" w:cstheme="majorBidi"/>
            <w:sz w:val="24"/>
            <w:szCs w:val="24"/>
          </w:rPr>
          <w:delText xml:space="preserve"> </w:delText>
        </w:r>
        <w:r w:rsidR="00F12CFA" w:rsidRPr="00E90224" w:rsidDel="00EF2B98">
          <w:rPr>
            <w:rFonts w:asciiTheme="majorBidi" w:hAnsiTheme="majorBidi" w:cstheme="majorBidi"/>
            <w:sz w:val="24"/>
            <w:szCs w:val="24"/>
          </w:rPr>
          <w:delText>a</w:delText>
        </w:r>
      </w:del>
      <w:ins w:id="2014" w:author="S" w:date="2020-10-30T14:07:00Z">
        <w:r w:rsidR="00EF2B98">
          <w:rPr>
            <w:rFonts w:asciiTheme="majorBidi" w:hAnsiTheme="majorBidi" w:cstheme="majorBidi"/>
            <w:sz w:val="24"/>
            <w:szCs w:val="24"/>
          </w:rPr>
          <w:t>A</w:t>
        </w:r>
      </w:ins>
      <w:r w:rsidRPr="00E90224">
        <w:rPr>
          <w:rFonts w:asciiTheme="majorBidi" w:hAnsiTheme="majorBidi" w:cstheme="majorBidi"/>
          <w:sz w:val="24"/>
          <w:szCs w:val="24"/>
        </w:rPr>
        <w:t xml:space="preserve">s before, </w:t>
      </w:r>
      <w:del w:id="2015" w:author="S" w:date="2020-10-28T21:01:00Z">
        <w:r w:rsidR="00F12CFA" w:rsidRPr="00E90224" w:rsidDel="00AD5A42">
          <w:rPr>
            <w:rFonts w:asciiTheme="majorBidi" w:hAnsiTheme="majorBidi" w:cstheme="majorBidi"/>
            <w:sz w:val="24"/>
            <w:szCs w:val="24"/>
          </w:rPr>
          <w:delText>we</w:delText>
        </w:r>
      </w:del>
      <w:ins w:id="2016" w:author="S" w:date="2020-10-28T21:01:00Z">
        <w:r w:rsidR="00AD5A42" w:rsidRPr="00E90224">
          <w:rPr>
            <w:rFonts w:asciiTheme="majorBidi" w:hAnsiTheme="majorBidi" w:cstheme="majorBidi"/>
            <w:sz w:val="24"/>
            <w:szCs w:val="24"/>
          </w:rPr>
          <w:t>I</w:t>
        </w:r>
      </w:ins>
      <w:r w:rsidRPr="00E90224">
        <w:rPr>
          <w:rFonts w:asciiTheme="majorBidi" w:hAnsiTheme="majorBidi" w:cstheme="majorBidi"/>
          <w:sz w:val="24"/>
          <w:szCs w:val="24"/>
        </w:rPr>
        <w:t xml:space="preserve"> f</w:t>
      </w:r>
      <w:ins w:id="2017" w:author="S" w:date="2020-10-30T14:09:00Z">
        <w:r w:rsidR="00EC172C">
          <w:rPr>
            <w:rFonts w:asciiTheme="majorBidi" w:hAnsiTheme="majorBidi" w:cstheme="majorBidi"/>
            <w:sz w:val="24"/>
            <w:szCs w:val="24"/>
          </w:rPr>
          <w:t>ound</w:t>
        </w:r>
      </w:ins>
      <w:del w:id="2018" w:author="S" w:date="2020-10-30T14:09:00Z">
        <w:r w:rsidRPr="00E90224" w:rsidDel="00EC172C">
          <w:rPr>
            <w:rFonts w:asciiTheme="majorBidi" w:hAnsiTheme="majorBidi" w:cstheme="majorBidi"/>
            <w:sz w:val="24"/>
            <w:szCs w:val="24"/>
          </w:rPr>
          <w:delText>ind</w:delText>
        </w:r>
      </w:del>
      <w:r w:rsidRPr="00E90224">
        <w:rPr>
          <w:rFonts w:asciiTheme="majorBidi" w:hAnsiTheme="majorBidi" w:cstheme="majorBidi"/>
          <w:sz w:val="24"/>
          <w:szCs w:val="24"/>
        </w:rPr>
        <w:t xml:space="preserve"> a positive eﬀect of handicapping on sabotage in a race </w:t>
      </w:r>
      <w:commentRangeStart w:id="2019"/>
      <w:r w:rsidRPr="00E90224">
        <w:rPr>
          <w:rFonts w:asciiTheme="majorBidi" w:hAnsiTheme="majorBidi" w:cstheme="majorBidi"/>
          <w:sz w:val="24"/>
          <w:szCs w:val="24"/>
        </w:rPr>
        <w:t>(</w:t>
      </w:r>
      <w:commentRangeEnd w:id="2019"/>
      <w:r w:rsidR="003F0D1B" w:rsidRPr="00E90224">
        <w:rPr>
          <w:rStyle w:val="CommentReference"/>
          <w:rFonts w:asciiTheme="majorBidi" w:hAnsiTheme="majorBidi" w:cstheme="majorBidi"/>
          <w:sz w:val="24"/>
          <w:szCs w:val="24"/>
        </w:rPr>
        <w:commentReference w:id="2019"/>
      </w:r>
      <w:r w:rsidR="0067156A" w:rsidRPr="00E90224">
        <w:rPr>
          <w:rFonts w:asciiTheme="majorBidi" w:hAnsiTheme="majorBidi" w:cstheme="majorBidi"/>
          <w:position w:val="-10"/>
          <w:sz w:val="24"/>
          <w:szCs w:val="24"/>
        </w:rPr>
        <w:object w:dxaOrig="1400" w:dyaOrig="360" w14:anchorId="74341C8C">
          <v:shape id="_x0000_i1053" type="#_x0000_t75" style="width:1in;height:21.75pt" o:ole="">
            <v:imagedata r:id="rId95" o:title=""/>
          </v:shape>
          <o:OLEObject Type="Embed" ProgID="Equation.DSMT4" ShapeID="_x0000_i1053" DrawAspect="Content" ObjectID="_1665689560" r:id="rId96"/>
        </w:object>
      </w:r>
      <w:r w:rsidRPr="00E90224">
        <w:rPr>
          <w:rFonts w:asciiTheme="majorBidi" w:hAnsiTheme="majorBidi" w:cstheme="majorBidi"/>
          <w:sz w:val="24"/>
          <w:szCs w:val="24"/>
        </w:rPr>
        <w:t xml:space="preserve">, </w:t>
      </w:r>
      <w:del w:id="2020" w:author="S" w:date="2020-10-28T23:06:00Z">
        <w:r w:rsidRPr="00E90224" w:rsidDel="007575F4">
          <w:rPr>
            <w:rFonts w:asciiTheme="majorBidi" w:hAnsiTheme="majorBidi" w:cstheme="majorBidi"/>
            <w:sz w:val="24"/>
            <w:szCs w:val="24"/>
          </w:rPr>
          <w:delText>p</w:delText>
        </w:r>
      </w:del>
      <w:ins w:id="2021" w:author="S" w:date="2020-10-28T23:06:00Z">
        <w:r w:rsidR="007575F4" w:rsidRPr="00E90224">
          <w:rPr>
            <w:rFonts w:asciiTheme="majorBidi" w:hAnsiTheme="majorBidi" w:cstheme="majorBidi"/>
            <w:i/>
            <w:iCs/>
            <w:sz w:val="24"/>
            <w:szCs w:val="24"/>
          </w:rPr>
          <w:t>p</w:t>
        </w:r>
      </w:ins>
      <w:r w:rsidRPr="00E90224">
        <w:rPr>
          <w:rFonts w:asciiTheme="majorBidi" w:hAnsiTheme="majorBidi" w:cstheme="majorBidi"/>
          <w:sz w:val="24"/>
          <w:szCs w:val="24"/>
        </w:rPr>
        <w:t xml:space="preserve"> &lt; 0.00).</w:t>
      </w:r>
      <w:del w:id="2022" w:author="S" w:date="2020-10-28T21:24:00Z">
        <w:r w:rsidRPr="00E90224" w:rsidDel="005A1B64">
          <w:rPr>
            <w:rFonts w:asciiTheme="majorBidi" w:hAnsiTheme="majorBidi" w:cstheme="majorBidi"/>
            <w:sz w:val="24"/>
            <w:szCs w:val="24"/>
          </w:rPr>
          <w:delText xml:space="preserve"> </w:delText>
        </w:r>
      </w:del>
    </w:p>
    <w:p w14:paraId="35618364" w14:textId="77777777" w:rsidR="00D0242D" w:rsidRPr="00D25C00" w:rsidRDefault="00D0242D" w:rsidP="0047139E">
      <w:pPr>
        <w:rPr>
          <w:rFonts w:asciiTheme="majorBidi" w:hAnsiTheme="majorBidi" w:cstheme="majorBidi"/>
        </w:rPr>
      </w:pPr>
    </w:p>
    <w:tbl>
      <w:tblPr>
        <w:tblStyle w:val="PlainTable3"/>
        <w:tblW w:w="9458" w:type="dxa"/>
        <w:tblLayout w:type="fixed"/>
        <w:tblLook w:val="04A0" w:firstRow="1" w:lastRow="0" w:firstColumn="1" w:lastColumn="0" w:noHBand="0" w:noVBand="1"/>
      </w:tblPr>
      <w:tblGrid>
        <w:gridCol w:w="1166"/>
        <w:gridCol w:w="1296"/>
        <w:gridCol w:w="1166"/>
        <w:gridCol w:w="1412"/>
        <w:gridCol w:w="810"/>
        <w:gridCol w:w="990"/>
        <w:gridCol w:w="1350"/>
        <w:gridCol w:w="1268"/>
      </w:tblGrid>
      <w:tr w:rsidR="00D0242D" w:rsidRPr="00D25C00" w14:paraId="380D3562" w14:textId="77777777" w:rsidTr="00EE2F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58" w:type="dxa"/>
            <w:gridSpan w:val="8"/>
            <w:tcBorders>
              <w:bottom w:val="single" w:sz="4" w:space="0" w:color="auto"/>
            </w:tcBorders>
          </w:tcPr>
          <w:p w14:paraId="78FA5EA1" w14:textId="77777777" w:rsidR="00D0242D" w:rsidRPr="00D25C00" w:rsidRDefault="00D0242D" w:rsidP="0047139E">
            <w:pPr>
              <w:spacing w:line="360" w:lineRule="auto"/>
              <w:rPr>
                <w:rFonts w:asciiTheme="majorBidi" w:hAnsiTheme="majorBidi" w:cstheme="majorBidi"/>
                <w:b w:val="0"/>
                <w:bCs w:val="0"/>
              </w:rPr>
            </w:pPr>
            <w:r w:rsidRPr="00D25C00">
              <w:rPr>
                <w:rFonts w:asciiTheme="majorBidi" w:hAnsiTheme="majorBidi" w:cstheme="majorBidi"/>
                <w:b w:val="0"/>
                <w:bCs w:val="0"/>
                <w:caps w:val="0"/>
              </w:rPr>
              <w:t xml:space="preserve">Table </w:t>
            </w:r>
            <w:r w:rsidRPr="00D25C00">
              <w:rPr>
                <w:rFonts w:asciiTheme="majorBidi" w:hAnsiTheme="majorBidi" w:cstheme="majorBidi"/>
                <w:b w:val="0"/>
                <w:bCs w:val="0"/>
              </w:rPr>
              <w:t xml:space="preserve">8. </w:t>
            </w:r>
            <w:r w:rsidRPr="00D25C00">
              <w:rPr>
                <w:rFonts w:asciiTheme="majorBidi" w:hAnsiTheme="majorBidi" w:cstheme="majorBidi"/>
                <w:b w:val="0"/>
                <w:bCs w:val="0"/>
                <w:caps w:val="0"/>
              </w:rPr>
              <w:t>Logistic regression analys</w:t>
            </w:r>
            <w:r>
              <w:rPr>
                <w:rFonts w:asciiTheme="majorBidi" w:hAnsiTheme="majorBidi" w:cstheme="majorBidi"/>
                <w:b w:val="0"/>
                <w:bCs w:val="0"/>
                <w:caps w:val="0"/>
              </w:rPr>
              <w:t>i</w:t>
            </w:r>
            <w:r w:rsidRPr="00D25C00">
              <w:rPr>
                <w:rFonts w:asciiTheme="majorBidi" w:hAnsiTheme="majorBidi" w:cstheme="majorBidi"/>
                <w:b w:val="0"/>
                <w:bCs w:val="0"/>
                <w:caps w:val="0"/>
              </w:rPr>
              <w:t>s</w:t>
            </w:r>
            <w:r>
              <w:rPr>
                <w:rFonts w:asciiTheme="majorBidi" w:hAnsiTheme="majorBidi" w:cstheme="majorBidi"/>
                <w:b w:val="0"/>
                <w:bCs w:val="0"/>
                <w:caps w:val="0"/>
              </w:rPr>
              <w:t>. D</w:t>
            </w:r>
            <w:r w:rsidRPr="00D25C00">
              <w:rPr>
                <w:rFonts w:asciiTheme="majorBidi" w:hAnsiTheme="majorBidi" w:cstheme="majorBidi"/>
                <w:b w:val="0"/>
                <w:bCs w:val="0"/>
                <w:caps w:val="0"/>
              </w:rPr>
              <w:t>ependent variable: jockey is a</w:t>
            </w:r>
            <w:r w:rsidRPr="00D25C00">
              <w:rPr>
                <w:rFonts w:asciiTheme="majorBidi" w:hAnsiTheme="majorBidi" w:cstheme="majorBidi"/>
                <w:b w:val="0"/>
                <w:bCs w:val="0"/>
              </w:rPr>
              <w:t xml:space="preserve"> </w:t>
            </w:r>
            <w:r w:rsidRPr="00D25C00">
              <w:rPr>
                <w:rFonts w:asciiTheme="majorBidi" w:hAnsiTheme="majorBidi" w:cstheme="majorBidi"/>
                <w:b w:val="0"/>
                <w:bCs w:val="0"/>
                <w:caps w:val="0"/>
              </w:rPr>
              <w:t>saboteur</w:t>
            </w:r>
            <w:r>
              <w:rPr>
                <w:rFonts w:asciiTheme="majorBidi" w:hAnsiTheme="majorBidi" w:cstheme="majorBidi"/>
                <w:b w:val="0"/>
                <w:bCs w:val="0"/>
                <w:caps w:val="0"/>
              </w:rPr>
              <w:t xml:space="preserve"> </w:t>
            </w:r>
            <w:r w:rsidRPr="00D25C00">
              <w:rPr>
                <w:rFonts w:asciiTheme="majorBidi" w:hAnsiTheme="majorBidi" w:cstheme="majorBidi"/>
                <w:b w:val="0"/>
                <w:bCs w:val="0"/>
              </w:rPr>
              <w:t>=</w:t>
            </w:r>
            <w:r>
              <w:rPr>
                <w:rFonts w:asciiTheme="majorBidi" w:hAnsiTheme="majorBidi" w:cstheme="majorBidi"/>
                <w:b w:val="0"/>
                <w:bCs w:val="0"/>
              </w:rPr>
              <w:t xml:space="preserve"> </w:t>
            </w:r>
            <w:r w:rsidRPr="00D25C00">
              <w:rPr>
                <w:rFonts w:asciiTheme="majorBidi" w:hAnsiTheme="majorBidi" w:cstheme="majorBidi"/>
                <w:b w:val="0"/>
                <w:bCs w:val="0"/>
              </w:rPr>
              <w:t>1</w:t>
            </w:r>
            <w:r>
              <w:rPr>
                <w:rFonts w:asciiTheme="majorBidi" w:hAnsiTheme="majorBidi" w:cstheme="majorBidi"/>
                <w:b w:val="0"/>
                <w:bCs w:val="0"/>
              </w:rPr>
              <w:t>.</w:t>
            </w:r>
          </w:p>
        </w:tc>
      </w:tr>
      <w:tr w:rsidR="00D0242D" w:rsidRPr="00D25C00" w14:paraId="00C1EF98"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Borders>
              <w:top w:val="single" w:sz="4" w:space="0" w:color="auto"/>
              <w:bottom w:val="single" w:sz="4" w:space="0" w:color="auto"/>
            </w:tcBorders>
            <w:shd w:val="clear" w:color="auto" w:fill="auto"/>
          </w:tcPr>
          <w:p w14:paraId="6DC5C3D8" w14:textId="77777777" w:rsidR="00D0242D" w:rsidRPr="00D25C00" w:rsidRDefault="00D0242D" w:rsidP="0047139E">
            <w:pPr>
              <w:spacing w:line="360" w:lineRule="auto"/>
              <w:rPr>
                <w:rFonts w:asciiTheme="majorBidi" w:hAnsiTheme="majorBidi" w:cstheme="majorBidi"/>
                <w:b w:val="0"/>
                <w:bCs w:val="0"/>
              </w:rPr>
            </w:pPr>
            <w:r w:rsidRPr="00D25C00">
              <w:rPr>
                <w:rFonts w:asciiTheme="majorBidi" w:hAnsiTheme="majorBidi" w:cstheme="majorBidi"/>
                <w:b w:val="0"/>
                <w:bCs w:val="0"/>
                <w:caps w:val="0"/>
              </w:rPr>
              <w:t>Predictor</w:t>
            </w:r>
          </w:p>
        </w:tc>
        <w:tc>
          <w:tcPr>
            <w:tcW w:w="1296" w:type="dxa"/>
            <w:tcBorders>
              <w:top w:val="single" w:sz="4" w:space="0" w:color="auto"/>
              <w:bottom w:val="single" w:sz="4" w:space="0" w:color="auto"/>
            </w:tcBorders>
            <w:shd w:val="clear" w:color="auto" w:fill="auto"/>
          </w:tcPr>
          <w:p w14:paraId="56F72E1A"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position w:val="-10"/>
              </w:rPr>
              <w:object w:dxaOrig="240" w:dyaOrig="320" w14:anchorId="6AEBEEC6">
                <v:shape id="_x0000_i1080" type="#_x0000_t75" style="width:14.25pt;height:14.25pt" o:ole="">
                  <v:imagedata r:id="rId66" o:title=""/>
                </v:shape>
                <o:OLEObject Type="Embed" ProgID="Equation.DSMT4" ShapeID="_x0000_i1080" DrawAspect="Content" ObjectID="_1665689561" r:id="rId97"/>
              </w:object>
            </w:r>
          </w:p>
        </w:tc>
        <w:tc>
          <w:tcPr>
            <w:tcW w:w="1166" w:type="dxa"/>
            <w:tcBorders>
              <w:top w:val="single" w:sz="4" w:space="0" w:color="auto"/>
              <w:bottom w:val="single" w:sz="4" w:space="0" w:color="auto"/>
            </w:tcBorders>
            <w:shd w:val="clear" w:color="auto" w:fill="auto"/>
          </w:tcPr>
          <w:p w14:paraId="63B0865E"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position w:val="-10"/>
              </w:rPr>
              <w:object w:dxaOrig="520" w:dyaOrig="320" w14:anchorId="7834098D">
                <v:shape id="_x0000_i1081" type="#_x0000_t75" style="width:29.25pt;height:14.25pt" o:ole="">
                  <v:imagedata r:id="rId68" o:title=""/>
                </v:shape>
                <o:OLEObject Type="Embed" ProgID="Equation.DSMT4" ShapeID="_x0000_i1081" DrawAspect="Content" ObjectID="_1665689562" r:id="rId98"/>
              </w:object>
            </w:r>
          </w:p>
        </w:tc>
        <w:tc>
          <w:tcPr>
            <w:tcW w:w="1412" w:type="dxa"/>
            <w:tcBorders>
              <w:top w:val="single" w:sz="4" w:space="0" w:color="auto"/>
              <w:bottom w:val="single" w:sz="4" w:space="0" w:color="auto"/>
            </w:tcBorders>
            <w:shd w:val="clear" w:color="auto" w:fill="auto"/>
          </w:tcPr>
          <w:p w14:paraId="061FA5B5"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position w:val="-30"/>
              </w:rPr>
              <w:object w:dxaOrig="1240" w:dyaOrig="720" w14:anchorId="7F5F6E84">
                <v:shape id="_x0000_i1082" type="#_x0000_t75" style="width:64.5pt;height:36.75pt" o:ole="">
                  <v:imagedata r:id="rId70" o:title=""/>
                </v:shape>
                <o:OLEObject Type="Embed" ProgID="Equation.DSMT4" ShapeID="_x0000_i1082" DrawAspect="Content" ObjectID="_1665689563" r:id="rId99"/>
              </w:object>
            </w:r>
          </w:p>
        </w:tc>
        <w:tc>
          <w:tcPr>
            <w:tcW w:w="810" w:type="dxa"/>
            <w:tcBorders>
              <w:top w:val="single" w:sz="4" w:space="0" w:color="auto"/>
              <w:bottom w:val="single" w:sz="4" w:space="0" w:color="auto"/>
            </w:tcBorders>
            <w:shd w:val="clear" w:color="auto" w:fill="auto"/>
          </w:tcPr>
          <w:p w14:paraId="0724D744"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i/>
                <w:iCs/>
              </w:rPr>
              <w:t>p</w:t>
            </w:r>
          </w:p>
        </w:tc>
        <w:tc>
          <w:tcPr>
            <w:tcW w:w="990" w:type="dxa"/>
            <w:tcBorders>
              <w:top w:val="single" w:sz="4" w:space="0" w:color="auto"/>
              <w:bottom w:val="single" w:sz="4" w:space="0" w:color="auto"/>
            </w:tcBorders>
            <w:shd w:val="clear" w:color="auto" w:fill="auto"/>
          </w:tcPr>
          <w:p w14:paraId="2B62FC42"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No. of obs</w:t>
            </w:r>
            <w:r>
              <w:rPr>
                <w:rFonts w:asciiTheme="majorBidi" w:hAnsiTheme="majorBidi" w:cstheme="majorBidi"/>
              </w:rPr>
              <w:t>.</w:t>
            </w:r>
          </w:p>
        </w:tc>
        <w:tc>
          <w:tcPr>
            <w:tcW w:w="1350" w:type="dxa"/>
            <w:tcBorders>
              <w:top w:val="single" w:sz="4" w:space="0" w:color="auto"/>
              <w:bottom w:val="single" w:sz="4" w:space="0" w:color="auto"/>
            </w:tcBorders>
            <w:shd w:val="clear" w:color="auto" w:fill="auto"/>
          </w:tcPr>
          <w:p w14:paraId="0F743E6E"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position w:val="-6"/>
              </w:rPr>
              <w:object w:dxaOrig="1100" w:dyaOrig="320" w14:anchorId="0B1FA761">
                <v:shape id="_x0000_i1083" type="#_x0000_t75" style="width:57.75pt;height:14.25pt" o:ole="">
                  <v:imagedata r:id="rId72" o:title=""/>
                </v:shape>
                <o:OLEObject Type="Embed" ProgID="Equation.DSMT4" ShapeID="_x0000_i1083" DrawAspect="Content" ObjectID="_1665689564" r:id="rId100"/>
              </w:object>
            </w:r>
          </w:p>
        </w:tc>
        <w:tc>
          <w:tcPr>
            <w:tcW w:w="1268" w:type="dxa"/>
            <w:tcBorders>
              <w:top w:val="single" w:sz="4" w:space="0" w:color="auto"/>
              <w:bottom w:val="single" w:sz="4" w:space="0" w:color="auto"/>
            </w:tcBorders>
            <w:shd w:val="clear" w:color="auto" w:fill="auto"/>
          </w:tcPr>
          <w:p w14:paraId="798BBC41"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Hosmer</w:t>
            </w:r>
            <w:r>
              <w:rPr>
                <w:rFonts w:asciiTheme="majorBidi" w:hAnsiTheme="majorBidi" w:cstheme="majorBidi"/>
              </w:rPr>
              <w:t>–</w:t>
            </w:r>
            <w:r w:rsidRPr="00D25C00">
              <w:rPr>
                <w:rFonts w:asciiTheme="majorBidi" w:hAnsiTheme="majorBidi" w:cstheme="majorBidi"/>
              </w:rPr>
              <w:t>Lemeshow</w:t>
            </w:r>
          </w:p>
        </w:tc>
      </w:tr>
      <w:tr w:rsidR="00D0242D" w:rsidRPr="00D25C00" w14:paraId="0BEA09C7" w14:textId="77777777" w:rsidTr="00EE2FA7">
        <w:tc>
          <w:tcPr>
            <w:cnfStyle w:val="001000000000" w:firstRow="0" w:lastRow="0" w:firstColumn="1" w:lastColumn="0" w:oddVBand="0" w:evenVBand="0" w:oddHBand="0" w:evenHBand="0" w:firstRowFirstColumn="0" w:firstRowLastColumn="0" w:lastRowFirstColumn="0" w:lastRowLastColumn="0"/>
            <w:tcW w:w="1166" w:type="dxa"/>
            <w:tcBorders>
              <w:top w:val="single" w:sz="4" w:space="0" w:color="auto"/>
            </w:tcBorders>
          </w:tcPr>
          <w:p w14:paraId="2B1155F0" w14:textId="77777777" w:rsidR="00D0242D" w:rsidRPr="00D25C00" w:rsidRDefault="00D0242D" w:rsidP="0047139E">
            <w:pPr>
              <w:spacing w:line="360" w:lineRule="auto"/>
              <w:rPr>
                <w:rFonts w:asciiTheme="majorBidi" w:hAnsiTheme="majorBidi" w:cstheme="majorBidi"/>
                <w:b w:val="0"/>
                <w:bCs w:val="0"/>
              </w:rPr>
            </w:pPr>
            <w:r w:rsidRPr="00D25C00">
              <w:rPr>
                <w:rFonts w:asciiTheme="majorBidi" w:hAnsiTheme="majorBidi" w:cstheme="majorBidi"/>
                <w:b w:val="0"/>
                <w:bCs w:val="0"/>
                <w:caps w:val="0"/>
              </w:rPr>
              <w:t>Handicap</w:t>
            </w:r>
          </w:p>
        </w:tc>
        <w:tc>
          <w:tcPr>
            <w:tcW w:w="1296" w:type="dxa"/>
            <w:tcBorders>
              <w:top w:val="single" w:sz="4" w:space="0" w:color="auto"/>
            </w:tcBorders>
          </w:tcPr>
          <w:p w14:paraId="531AA91C"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w:t>
            </w:r>
            <w:r w:rsidRPr="00D25C00">
              <w:rPr>
                <w:rFonts w:asciiTheme="majorBidi" w:hAnsiTheme="majorBidi" w:cstheme="majorBidi"/>
                <w:rtl/>
              </w:rPr>
              <w:t xml:space="preserve"> </w:t>
            </w:r>
            <w:r w:rsidRPr="00D25C00">
              <w:rPr>
                <w:rFonts w:asciiTheme="majorBidi" w:hAnsiTheme="majorBidi" w:cstheme="majorBidi"/>
              </w:rPr>
              <w:t>4016528</w:t>
            </w:r>
          </w:p>
        </w:tc>
        <w:tc>
          <w:tcPr>
            <w:tcW w:w="1166" w:type="dxa"/>
            <w:tcBorders>
              <w:top w:val="single" w:sz="4" w:space="0" w:color="auto"/>
            </w:tcBorders>
          </w:tcPr>
          <w:p w14:paraId="40D6831B"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w:t>
            </w:r>
            <w:r w:rsidRPr="00D25C00">
              <w:rPr>
                <w:rFonts w:asciiTheme="majorBidi" w:hAnsiTheme="majorBidi" w:cstheme="majorBidi"/>
                <w:rtl/>
              </w:rPr>
              <w:t xml:space="preserve"> 165933</w:t>
            </w:r>
          </w:p>
        </w:tc>
        <w:tc>
          <w:tcPr>
            <w:tcW w:w="1412" w:type="dxa"/>
            <w:tcBorders>
              <w:top w:val="single" w:sz="4" w:space="0" w:color="auto"/>
            </w:tcBorders>
          </w:tcPr>
          <w:p w14:paraId="00708292"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1.494292</w:t>
            </w:r>
          </w:p>
        </w:tc>
        <w:tc>
          <w:tcPr>
            <w:tcW w:w="810" w:type="dxa"/>
            <w:tcBorders>
              <w:top w:val="single" w:sz="4" w:space="0" w:color="auto"/>
            </w:tcBorders>
          </w:tcPr>
          <w:p w14:paraId="774DD3C2"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0.0</w:t>
            </w:r>
            <w:r w:rsidRPr="00D25C00">
              <w:rPr>
                <w:rFonts w:asciiTheme="majorBidi" w:hAnsiTheme="majorBidi" w:cstheme="majorBidi"/>
                <w:rtl/>
              </w:rPr>
              <w:t>15</w:t>
            </w:r>
          </w:p>
        </w:tc>
        <w:tc>
          <w:tcPr>
            <w:tcW w:w="990" w:type="dxa"/>
            <w:tcBorders>
              <w:top w:val="single" w:sz="4" w:space="0" w:color="auto"/>
            </w:tcBorders>
          </w:tcPr>
          <w:p w14:paraId="7FC1A692"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1</w:t>
            </w:r>
            <w:r w:rsidRPr="00D25C00">
              <w:rPr>
                <w:rFonts w:asciiTheme="majorBidi" w:hAnsiTheme="majorBidi" w:cstheme="majorBidi"/>
                <w:rtl/>
              </w:rPr>
              <w:t>5</w:t>
            </w:r>
            <w:r>
              <w:rPr>
                <w:rFonts w:asciiTheme="majorBidi" w:hAnsiTheme="majorBidi" w:cstheme="majorBidi"/>
              </w:rPr>
              <w:t>,</w:t>
            </w:r>
            <w:r w:rsidRPr="00D25C00">
              <w:rPr>
                <w:rFonts w:asciiTheme="majorBidi" w:hAnsiTheme="majorBidi" w:cstheme="majorBidi"/>
                <w:rtl/>
              </w:rPr>
              <w:t>206</w:t>
            </w:r>
          </w:p>
        </w:tc>
        <w:tc>
          <w:tcPr>
            <w:tcW w:w="1350" w:type="dxa"/>
            <w:tcBorders>
              <w:top w:val="single" w:sz="4" w:space="0" w:color="auto"/>
            </w:tcBorders>
          </w:tcPr>
          <w:p w14:paraId="43202666"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0.0</w:t>
            </w:r>
            <w:r w:rsidRPr="00D25C00">
              <w:rPr>
                <w:rFonts w:asciiTheme="majorBidi" w:hAnsiTheme="majorBidi" w:cstheme="majorBidi"/>
                <w:rtl/>
              </w:rPr>
              <w:t>218</w:t>
            </w:r>
          </w:p>
        </w:tc>
        <w:tc>
          <w:tcPr>
            <w:tcW w:w="1268" w:type="dxa"/>
            <w:tcBorders>
              <w:top w:val="single" w:sz="4" w:space="0" w:color="auto"/>
            </w:tcBorders>
          </w:tcPr>
          <w:p w14:paraId="436DFE88"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i/>
                <w:iCs/>
              </w:rPr>
              <w:t>P</w:t>
            </w:r>
            <w:r w:rsidRPr="00D25C00">
              <w:rPr>
                <w:rFonts w:asciiTheme="majorBidi" w:hAnsiTheme="majorBidi" w:cstheme="majorBidi"/>
              </w:rPr>
              <w:t>=0.3283</w:t>
            </w:r>
          </w:p>
          <w:p w14:paraId="6DCA7B53"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position w:val="-10"/>
              </w:rPr>
              <w:object w:dxaOrig="1280" w:dyaOrig="360" w14:anchorId="5864FD98">
                <v:shape id="_x0000_i1084" type="#_x0000_t75" style="width:50.25pt;height:14.25pt" o:ole="">
                  <v:imagedata r:id="rId101" o:title=""/>
                </v:shape>
                <o:OLEObject Type="Embed" ProgID="Equation.DSMT4" ShapeID="_x0000_i1084" DrawAspect="Content" ObjectID="_1665689565" r:id="rId102"/>
              </w:object>
            </w:r>
          </w:p>
        </w:tc>
      </w:tr>
      <w:tr w:rsidR="00D0242D" w:rsidRPr="00D25C00" w14:paraId="634D88FD"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shd w:val="clear" w:color="auto" w:fill="auto"/>
          </w:tcPr>
          <w:p w14:paraId="2C85DD0D" w14:textId="77777777" w:rsidR="00D0242D" w:rsidRPr="00D25C00" w:rsidRDefault="00D0242D" w:rsidP="0047139E">
            <w:pPr>
              <w:spacing w:line="360" w:lineRule="auto"/>
              <w:rPr>
                <w:rFonts w:asciiTheme="majorBidi" w:hAnsiTheme="majorBidi" w:cstheme="majorBidi"/>
                <w:b w:val="0"/>
                <w:bCs w:val="0"/>
              </w:rPr>
            </w:pPr>
            <w:r w:rsidRPr="00D25C00">
              <w:rPr>
                <w:rFonts w:asciiTheme="majorBidi" w:hAnsiTheme="majorBidi" w:cstheme="majorBidi"/>
                <w:b w:val="0"/>
                <w:bCs w:val="0"/>
                <w:caps w:val="0"/>
              </w:rPr>
              <w:t>N</w:t>
            </w:r>
            <w:r>
              <w:rPr>
                <w:rFonts w:asciiTheme="majorBidi" w:hAnsiTheme="majorBidi" w:cstheme="majorBidi"/>
                <w:b w:val="0"/>
                <w:bCs w:val="0"/>
                <w:caps w:val="0"/>
              </w:rPr>
              <w:t xml:space="preserve">o. </w:t>
            </w:r>
            <w:r w:rsidRPr="00D25C00">
              <w:rPr>
                <w:rFonts w:asciiTheme="majorBidi" w:hAnsiTheme="majorBidi" w:cstheme="majorBidi"/>
                <w:b w:val="0"/>
                <w:bCs w:val="0"/>
                <w:caps w:val="0"/>
              </w:rPr>
              <w:t>of runners</w:t>
            </w:r>
          </w:p>
        </w:tc>
        <w:tc>
          <w:tcPr>
            <w:tcW w:w="1296" w:type="dxa"/>
            <w:shd w:val="clear" w:color="auto" w:fill="auto"/>
          </w:tcPr>
          <w:p w14:paraId="267E19AF"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D25C00">
              <w:rPr>
                <w:rFonts w:asciiTheme="majorBidi" w:hAnsiTheme="majorBidi" w:cstheme="majorBidi"/>
              </w:rPr>
              <w:t>0.0283804</w:t>
            </w:r>
          </w:p>
        </w:tc>
        <w:tc>
          <w:tcPr>
            <w:tcW w:w="1166" w:type="dxa"/>
            <w:shd w:val="clear" w:color="auto" w:fill="auto"/>
          </w:tcPr>
          <w:p w14:paraId="4EAC1FDF"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0. 016984</w:t>
            </w:r>
          </w:p>
        </w:tc>
        <w:tc>
          <w:tcPr>
            <w:tcW w:w="1412" w:type="dxa"/>
            <w:shd w:val="clear" w:color="auto" w:fill="auto"/>
          </w:tcPr>
          <w:p w14:paraId="3C4F8AEC"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w:t>
            </w:r>
            <w:r w:rsidRPr="00D25C00">
              <w:rPr>
                <w:rFonts w:asciiTheme="majorBidi" w:hAnsiTheme="majorBidi" w:cstheme="majorBidi"/>
                <w:rtl/>
              </w:rPr>
              <w:t>.9720185</w:t>
            </w:r>
          </w:p>
        </w:tc>
        <w:tc>
          <w:tcPr>
            <w:tcW w:w="810" w:type="dxa"/>
            <w:shd w:val="clear" w:color="auto" w:fill="auto"/>
          </w:tcPr>
          <w:p w14:paraId="52916290"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0.0</w:t>
            </w:r>
            <w:r w:rsidRPr="00D25C00">
              <w:rPr>
                <w:rFonts w:asciiTheme="majorBidi" w:hAnsiTheme="majorBidi" w:cstheme="majorBidi"/>
                <w:rtl/>
              </w:rPr>
              <w:t>95</w:t>
            </w:r>
          </w:p>
        </w:tc>
        <w:tc>
          <w:tcPr>
            <w:tcW w:w="990" w:type="dxa"/>
            <w:shd w:val="clear" w:color="auto" w:fill="auto"/>
          </w:tcPr>
          <w:p w14:paraId="2E7F1E8E"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350" w:type="dxa"/>
            <w:shd w:val="clear" w:color="auto" w:fill="auto"/>
          </w:tcPr>
          <w:p w14:paraId="5DC40B2B"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268" w:type="dxa"/>
            <w:shd w:val="clear" w:color="auto" w:fill="auto"/>
          </w:tcPr>
          <w:p w14:paraId="44ED6BCE"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D0242D" w:rsidRPr="00D25C00" w14:paraId="1A976657" w14:textId="77777777" w:rsidTr="00EE2FA7">
        <w:tc>
          <w:tcPr>
            <w:cnfStyle w:val="001000000000" w:firstRow="0" w:lastRow="0" w:firstColumn="1" w:lastColumn="0" w:oddVBand="0" w:evenVBand="0" w:oddHBand="0" w:evenHBand="0" w:firstRowFirstColumn="0" w:firstRowLastColumn="0" w:lastRowFirstColumn="0" w:lastRowLastColumn="0"/>
            <w:tcW w:w="1166" w:type="dxa"/>
            <w:tcBorders>
              <w:right w:val="none" w:sz="0" w:space="0" w:color="auto"/>
            </w:tcBorders>
          </w:tcPr>
          <w:p w14:paraId="308D32DE" w14:textId="77777777" w:rsidR="00D0242D" w:rsidRPr="00D25C00" w:rsidRDefault="00D0242D" w:rsidP="0047139E">
            <w:pPr>
              <w:spacing w:line="360" w:lineRule="auto"/>
              <w:rPr>
                <w:rFonts w:asciiTheme="majorBidi" w:hAnsiTheme="majorBidi" w:cstheme="majorBidi"/>
                <w:b w:val="0"/>
                <w:bCs w:val="0"/>
              </w:rPr>
            </w:pPr>
            <w:r w:rsidRPr="00D25C00">
              <w:rPr>
                <w:rFonts w:asciiTheme="majorBidi" w:hAnsiTheme="majorBidi" w:cstheme="majorBidi"/>
                <w:b w:val="0"/>
                <w:bCs w:val="0"/>
                <w:caps w:val="0"/>
              </w:rPr>
              <w:t>Odds by number</w:t>
            </w:r>
          </w:p>
        </w:tc>
        <w:tc>
          <w:tcPr>
            <w:tcW w:w="1296" w:type="dxa"/>
          </w:tcPr>
          <w:p w14:paraId="33E54A23"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D25C00">
              <w:rPr>
                <w:rFonts w:asciiTheme="majorBidi" w:hAnsiTheme="majorBidi" w:cstheme="majorBidi"/>
              </w:rPr>
              <w:t>0.0230714</w:t>
            </w:r>
          </w:p>
        </w:tc>
        <w:tc>
          <w:tcPr>
            <w:tcW w:w="1166" w:type="dxa"/>
          </w:tcPr>
          <w:p w14:paraId="7E59F23C"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0.005217</w:t>
            </w:r>
          </w:p>
        </w:tc>
        <w:tc>
          <w:tcPr>
            <w:tcW w:w="1412" w:type="dxa"/>
          </w:tcPr>
          <w:p w14:paraId="5BAED99D"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0.9771927</w:t>
            </w:r>
          </w:p>
        </w:tc>
        <w:tc>
          <w:tcPr>
            <w:tcW w:w="810" w:type="dxa"/>
          </w:tcPr>
          <w:p w14:paraId="5DDF3293"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0.000</w:t>
            </w:r>
          </w:p>
        </w:tc>
        <w:tc>
          <w:tcPr>
            <w:tcW w:w="990" w:type="dxa"/>
          </w:tcPr>
          <w:p w14:paraId="56A429BC"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350" w:type="dxa"/>
          </w:tcPr>
          <w:p w14:paraId="72E2068F"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268" w:type="dxa"/>
          </w:tcPr>
          <w:p w14:paraId="6422800D"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D0242D" w:rsidRPr="00D25C00" w14:paraId="69DE04F9"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Borders>
              <w:bottom w:val="single" w:sz="4" w:space="0" w:color="auto"/>
            </w:tcBorders>
            <w:shd w:val="clear" w:color="auto" w:fill="auto"/>
          </w:tcPr>
          <w:p w14:paraId="3D3DD57F" w14:textId="77777777" w:rsidR="00D0242D" w:rsidRPr="00D25C00" w:rsidRDefault="00D0242D" w:rsidP="0047139E">
            <w:pPr>
              <w:spacing w:line="360" w:lineRule="auto"/>
              <w:rPr>
                <w:rFonts w:asciiTheme="majorBidi" w:hAnsiTheme="majorBidi" w:cstheme="majorBidi"/>
                <w:b w:val="0"/>
                <w:bCs w:val="0"/>
              </w:rPr>
            </w:pPr>
            <w:r w:rsidRPr="00D25C00">
              <w:rPr>
                <w:rFonts w:asciiTheme="majorBidi" w:hAnsiTheme="majorBidi" w:cstheme="majorBidi"/>
                <w:b w:val="0"/>
                <w:bCs w:val="0"/>
                <w:caps w:val="0"/>
              </w:rPr>
              <w:t>Official rating</w:t>
            </w:r>
          </w:p>
        </w:tc>
        <w:tc>
          <w:tcPr>
            <w:tcW w:w="1296" w:type="dxa"/>
            <w:tcBorders>
              <w:bottom w:val="single" w:sz="4" w:space="0" w:color="auto"/>
            </w:tcBorders>
            <w:shd w:val="clear" w:color="auto" w:fill="auto"/>
          </w:tcPr>
          <w:p w14:paraId="08344454"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0.0035484</w:t>
            </w:r>
          </w:p>
        </w:tc>
        <w:tc>
          <w:tcPr>
            <w:tcW w:w="1166" w:type="dxa"/>
            <w:tcBorders>
              <w:bottom w:val="single" w:sz="4" w:space="0" w:color="auto"/>
            </w:tcBorders>
            <w:shd w:val="clear" w:color="auto" w:fill="auto"/>
          </w:tcPr>
          <w:p w14:paraId="582E002A"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0.0020747</w:t>
            </w:r>
          </w:p>
        </w:tc>
        <w:tc>
          <w:tcPr>
            <w:tcW w:w="1412" w:type="dxa"/>
            <w:tcBorders>
              <w:bottom w:val="single" w:sz="4" w:space="0" w:color="auto"/>
            </w:tcBorders>
            <w:shd w:val="clear" w:color="auto" w:fill="auto"/>
          </w:tcPr>
          <w:p w14:paraId="77C92731"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1.003555</w:t>
            </w:r>
          </w:p>
        </w:tc>
        <w:tc>
          <w:tcPr>
            <w:tcW w:w="810" w:type="dxa"/>
            <w:tcBorders>
              <w:bottom w:val="single" w:sz="4" w:space="0" w:color="auto"/>
            </w:tcBorders>
            <w:shd w:val="clear" w:color="auto" w:fill="auto"/>
          </w:tcPr>
          <w:p w14:paraId="7AF17E21"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0.087</w:t>
            </w:r>
          </w:p>
        </w:tc>
        <w:tc>
          <w:tcPr>
            <w:tcW w:w="990" w:type="dxa"/>
            <w:tcBorders>
              <w:bottom w:val="single" w:sz="4" w:space="0" w:color="auto"/>
            </w:tcBorders>
            <w:shd w:val="clear" w:color="auto" w:fill="auto"/>
          </w:tcPr>
          <w:p w14:paraId="1D80B798"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350" w:type="dxa"/>
            <w:tcBorders>
              <w:bottom w:val="single" w:sz="4" w:space="0" w:color="auto"/>
            </w:tcBorders>
            <w:shd w:val="clear" w:color="auto" w:fill="auto"/>
          </w:tcPr>
          <w:p w14:paraId="6E100294"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268" w:type="dxa"/>
            <w:tcBorders>
              <w:bottom w:val="single" w:sz="4" w:space="0" w:color="auto"/>
            </w:tcBorders>
            <w:shd w:val="clear" w:color="auto" w:fill="auto"/>
          </w:tcPr>
          <w:p w14:paraId="773FE917"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bl>
    <w:p w14:paraId="0571BAC6" w14:textId="77777777" w:rsidR="00D0242D" w:rsidRPr="00D25C00" w:rsidRDefault="00D0242D" w:rsidP="0047139E">
      <w:pPr>
        <w:rPr>
          <w:rFonts w:asciiTheme="majorBidi" w:hAnsiTheme="majorBidi" w:cstheme="majorBidi"/>
        </w:rPr>
      </w:pPr>
    </w:p>
    <w:p w14:paraId="44BF87D4" w14:textId="585511E0" w:rsidR="0012097D" w:rsidRDefault="0012097D" w:rsidP="00563541">
      <w:pPr>
        <w:tabs>
          <w:tab w:val="left" w:pos="5038"/>
        </w:tabs>
        <w:jc w:val="both"/>
        <w:rPr>
          <w:rFonts w:asciiTheme="majorBidi" w:hAnsiTheme="majorBidi" w:cstheme="majorBidi"/>
          <w:sz w:val="24"/>
          <w:szCs w:val="24"/>
        </w:rPr>
      </w:pPr>
      <w:commentRangeStart w:id="2023"/>
      <w:r w:rsidRPr="00E90224">
        <w:rPr>
          <w:rFonts w:asciiTheme="majorBidi" w:hAnsiTheme="majorBidi" w:cstheme="majorBidi"/>
          <w:sz w:val="24"/>
          <w:szCs w:val="24"/>
        </w:rPr>
        <w:t xml:space="preserve">As mentioned </w:t>
      </w:r>
      <w:commentRangeEnd w:id="2023"/>
      <w:r w:rsidR="00EC172C">
        <w:rPr>
          <w:rStyle w:val="CommentReference"/>
        </w:rPr>
        <w:commentReference w:id="2023"/>
      </w:r>
      <w:r w:rsidRPr="00E90224">
        <w:rPr>
          <w:rFonts w:asciiTheme="majorBidi" w:hAnsiTheme="majorBidi" w:cstheme="majorBidi"/>
          <w:sz w:val="24"/>
          <w:szCs w:val="24"/>
        </w:rPr>
        <w:t xml:space="preserve">in </w:t>
      </w:r>
      <w:commentRangeStart w:id="2024"/>
      <w:r w:rsidRPr="00E90224">
        <w:rPr>
          <w:rFonts w:asciiTheme="majorBidi" w:hAnsiTheme="majorBidi" w:cstheme="majorBidi"/>
          <w:sz w:val="24"/>
          <w:szCs w:val="24"/>
        </w:rPr>
        <w:t>previous work</w:t>
      </w:r>
      <w:commentRangeEnd w:id="2024"/>
      <w:r w:rsidR="00EC172C">
        <w:rPr>
          <w:rStyle w:val="CommentReference"/>
        </w:rPr>
        <w:commentReference w:id="2024"/>
      </w:r>
      <w:r w:rsidRPr="00E90224">
        <w:rPr>
          <w:rFonts w:asciiTheme="majorBidi" w:hAnsiTheme="majorBidi" w:cstheme="majorBidi"/>
          <w:sz w:val="24"/>
          <w:szCs w:val="24"/>
        </w:rPr>
        <w:t>, the strong correlation between interference and handicap racing might give a wrong impression of causality, while an act of interference m</w:t>
      </w:r>
      <w:r w:rsidR="009E49B1" w:rsidRPr="00E90224">
        <w:rPr>
          <w:rFonts w:asciiTheme="majorBidi" w:hAnsiTheme="majorBidi" w:cstheme="majorBidi"/>
          <w:sz w:val="24"/>
          <w:szCs w:val="24"/>
        </w:rPr>
        <w:t>ay</w:t>
      </w:r>
      <w:r w:rsidRPr="00E90224">
        <w:rPr>
          <w:rFonts w:asciiTheme="majorBidi" w:hAnsiTheme="majorBidi" w:cstheme="majorBidi"/>
          <w:sz w:val="24"/>
          <w:szCs w:val="24"/>
        </w:rPr>
        <w:t xml:space="preserve"> derive from the tight racing that handicapping provides. Therefore, I </w:t>
      </w:r>
      <w:del w:id="2025" w:author="S" w:date="2020-10-30T14:17:00Z">
        <w:r w:rsidRPr="00E90224" w:rsidDel="00563541">
          <w:rPr>
            <w:rFonts w:asciiTheme="majorBidi" w:hAnsiTheme="majorBidi" w:cstheme="majorBidi"/>
            <w:sz w:val="24"/>
            <w:szCs w:val="24"/>
          </w:rPr>
          <w:delText xml:space="preserve">will </w:delText>
        </w:r>
      </w:del>
      <w:r w:rsidRPr="00E90224">
        <w:rPr>
          <w:rFonts w:asciiTheme="majorBidi" w:hAnsiTheme="majorBidi" w:cstheme="majorBidi"/>
          <w:sz w:val="24"/>
          <w:szCs w:val="24"/>
        </w:rPr>
        <w:t>measure</w:t>
      </w:r>
      <w:ins w:id="2026" w:author="S" w:date="2020-10-30T14:17:00Z">
        <w:r w:rsidR="00563541">
          <w:rPr>
            <w:rFonts w:asciiTheme="majorBidi" w:hAnsiTheme="majorBidi" w:cstheme="majorBidi"/>
            <w:sz w:val="24"/>
            <w:szCs w:val="24"/>
          </w:rPr>
          <w:t>d</w:t>
        </w:r>
      </w:ins>
      <w:r w:rsidRPr="00E90224">
        <w:rPr>
          <w:rFonts w:asciiTheme="majorBidi" w:hAnsiTheme="majorBidi" w:cstheme="majorBidi"/>
          <w:sz w:val="24"/>
          <w:szCs w:val="24"/>
        </w:rPr>
        <w:t xml:space="preserve"> the effect of the </w:t>
      </w:r>
      <w:r w:rsidRPr="00E90224">
        <w:rPr>
          <w:rFonts w:asciiTheme="majorBidi" w:hAnsiTheme="majorBidi" w:cstheme="majorBidi"/>
          <w:sz w:val="24"/>
          <w:szCs w:val="24"/>
        </w:rPr>
        <w:lastRenderedPageBreak/>
        <w:t xml:space="preserve">closeness of the race, as well as </w:t>
      </w:r>
      <w:ins w:id="2027" w:author="S" w:date="2020-10-30T14:18:00Z">
        <w:r w:rsidR="00563541">
          <w:rPr>
            <w:rFonts w:asciiTheme="majorBidi" w:hAnsiTheme="majorBidi" w:cstheme="majorBidi"/>
            <w:sz w:val="24"/>
            <w:szCs w:val="24"/>
          </w:rPr>
          <w:t xml:space="preserve">the effect of </w:t>
        </w:r>
      </w:ins>
      <w:r w:rsidRPr="00E90224">
        <w:rPr>
          <w:rFonts w:asciiTheme="majorBidi" w:hAnsiTheme="majorBidi" w:cstheme="majorBidi"/>
          <w:sz w:val="24"/>
          <w:szCs w:val="24"/>
        </w:rPr>
        <w:t>handicap</w:t>
      </w:r>
      <w:ins w:id="2028" w:author="S" w:date="2020-10-30T14:18:00Z">
        <w:r w:rsidR="00563541">
          <w:rPr>
            <w:rFonts w:asciiTheme="majorBidi" w:hAnsiTheme="majorBidi" w:cstheme="majorBidi"/>
            <w:sz w:val="24"/>
            <w:szCs w:val="24"/>
          </w:rPr>
          <w:t>ping</w:t>
        </w:r>
      </w:ins>
      <w:r w:rsidRPr="00E90224">
        <w:rPr>
          <w:rFonts w:asciiTheme="majorBidi" w:hAnsiTheme="majorBidi" w:cstheme="majorBidi"/>
          <w:sz w:val="24"/>
          <w:szCs w:val="24"/>
        </w:rPr>
        <w:t xml:space="preserve"> and non-handicap</w:t>
      </w:r>
      <w:ins w:id="2029" w:author="S" w:date="2020-10-30T14:18:00Z">
        <w:r w:rsidR="00563541">
          <w:rPr>
            <w:rFonts w:asciiTheme="majorBidi" w:hAnsiTheme="majorBidi" w:cstheme="majorBidi"/>
            <w:sz w:val="24"/>
            <w:szCs w:val="24"/>
          </w:rPr>
          <w:t>ping,</w:t>
        </w:r>
      </w:ins>
      <w:r w:rsidRPr="00E90224">
        <w:rPr>
          <w:rFonts w:asciiTheme="majorBidi" w:hAnsiTheme="majorBidi" w:cstheme="majorBidi"/>
          <w:sz w:val="24"/>
          <w:szCs w:val="24"/>
        </w:rPr>
        <w:t xml:space="preserve"> on interference</w:t>
      </w:r>
      <w:del w:id="2030" w:author="S" w:date="2020-10-30T14:18:00Z">
        <w:r w:rsidRPr="00E90224" w:rsidDel="00563541">
          <w:rPr>
            <w:rFonts w:asciiTheme="majorBidi" w:hAnsiTheme="majorBidi" w:cstheme="majorBidi"/>
            <w:sz w:val="24"/>
            <w:szCs w:val="24"/>
          </w:rPr>
          <w:delText>,</w:delText>
        </w:r>
      </w:del>
      <w:r w:rsidRPr="00E90224">
        <w:rPr>
          <w:rFonts w:asciiTheme="majorBidi" w:hAnsiTheme="majorBidi" w:cstheme="majorBidi"/>
          <w:sz w:val="24"/>
          <w:szCs w:val="24"/>
        </w:rPr>
        <w:t xml:space="preserve"> as it appears in horse racing in the UK.</w:t>
      </w:r>
    </w:p>
    <w:p w14:paraId="5DD4CD9F" w14:textId="3B0F37FE" w:rsidR="001C0D7A" w:rsidRPr="00E90224" w:rsidRDefault="001C0D7A" w:rsidP="00563541">
      <w:pPr>
        <w:tabs>
          <w:tab w:val="left" w:pos="5038"/>
        </w:tabs>
        <w:jc w:val="both"/>
        <w:rPr>
          <w:rFonts w:asciiTheme="majorBidi" w:hAnsiTheme="majorBidi" w:cstheme="majorBidi"/>
          <w:sz w:val="24"/>
          <w:szCs w:val="24"/>
        </w:rPr>
      </w:pPr>
      <w:r w:rsidRPr="00E90224">
        <w:rPr>
          <w:rFonts w:asciiTheme="majorBidi" w:hAnsiTheme="majorBidi" w:cstheme="majorBidi"/>
          <w:sz w:val="24"/>
          <w:szCs w:val="24"/>
        </w:rPr>
        <w:t xml:space="preserve">H1: </w:t>
      </w:r>
      <w:ins w:id="2031" w:author="S" w:date="2020-10-30T14:18:00Z">
        <w:r w:rsidR="00563541">
          <w:rPr>
            <w:rFonts w:asciiTheme="majorBidi" w:hAnsiTheme="majorBidi" w:cstheme="majorBidi"/>
            <w:sz w:val="24"/>
            <w:szCs w:val="24"/>
          </w:rPr>
          <w:t>C</w:t>
        </w:r>
      </w:ins>
      <w:del w:id="2032" w:author="S" w:date="2020-10-30T14:18:00Z">
        <w:r w:rsidR="00D86806" w:rsidRPr="00E90224" w:rsidDel="00563541">
          <w:rPr>
            <w:rFonts w:asciiTheme="majorBidi" w:hAnsiTheme="majorBidi" w:cstheme="majorBidi"/>
            <w:sz w:val="24"/>
            <w:szCs w:val="24"/>
          </w:rPr>
          <w:delText>c</w:delText>
        </w:r>
      </w:del>
      <w:r w:rsidR="00D86806" w:rsidRPr="00E90224">
        <w:rPr>
          <w:rFonts w:asciiTheme="majorBidi" w:hAnsiTheme="majorBidi" w:cstheme="majorBidi"/>
          <w:sz w:val="24"/>
          <w:szCs w:val="24"/>
        </w:rPr>
        <w:t>lose</w:t>
      </w:r>
      <w:r w:rsidR="000E5786" w:rsidRPr="00E90224">
        <w:rPr>
          <w:rFonts w:asciiTheme="majorBidi" w:hAnsiTheme="majorBidi" w:cstheme="majorBidi"/>
          <w:sz w:val="24"/>
          <w:szCs w:val="24"/>
        </w:rPr>
        <w:t>r races</w:t>
      </w:r>
      <w:ins w:id="2033" w:author="S" w:date="2020-10-30T14:19:00Z">
        <w:r w:rsidR="00563541">
          <w:rPr>
            <w:rFonts w:asciiTheme="majorBidi" w:hAnsiTheme="majorBidi" w:cstheme="majorBidi"/>
            <w:sz w:val="24"/>
            <w:szCs w:val="24"/>
          </w:rPr>
          <w:t>,</w:t>
        </w:r>
      </w:ins>
      <w:r w:rsidR="000E5786" w:rsidRPr="00E90224">
        <w:rPr>
          <w:rFonts w:asciiTheme="majorBidi" w:hAnsiTheme="majorBidi" w:cstheme="majorBidi"/>
          <w:sz w:val="24"/>
          <w:szCs w:val="24"/>
        </w:rPr>
        <w:t xml:space="preserve"> both handicap and non-handicap</w:t>
      </w:r>
      <w:ins w:id="2034" w:author="S" w:date="2020-10-30T14:19:00Z">
        <w:r w:rsidR="00563541">
          <w:rPr>
            <w:rFonts w:asciiTheme="majorBidi" w:hAnsiTheme="majorBidi" w:cstheme="majorBidi"/>
            <w:sz w:val="24"/>
            <w:szCs w:val="24"/>
          </w:rPr>
          <w:t>,</w:t>
        </w:r>
      </w:ins>
      <w:r w:rsidR="000E5786" w:rsidRPr="00E90224">
        <w:rPr>
          <w:rFonts w:asciiTheme="majorBidi" w:hAnsiTheme="majorBidi" w:cstheme="majorBidi"/>
          <w:sz w:val="24"/>
          <w:szCs w:val="24"/>
        </w:rPr>
        <w:t xml:space="preserve"> have more cases of sab</w:t>
      </w:r>
      <w:r w:rsidR="00E6082E" w:rsidRPr="00E90224">
        <w:rPr>
          <w:rFonts w:asciiTheme="majorBidi" w:hAnsiTheme="majorBidi" w:cstheme="majorBidi"/>
          <w:sz w:val="24"/>
          <w:szCs w:val="24"/>
        </w:rPr>
        <w:t>o</w:t>
      </w:r>
      <w:r w:rsidR="000E5786" w:rsidRPr="00E90224">
        <w:rPr>
          <w:rFonts w:asciiTheme="majorBidi" w:hAnsiTheme="majorBidi" w:cstheme="majorBidi"/>
          <w:sz w:val="24"/>
          <w:szCs w:val="24"/>
        </w:rPr>
        <w:t>tage</w:t>
      </w:r>
      <w:r w:rsidR="00E6082E" w:rsidRPr="00E90224">
        <w:rPr>
          <w:rFonts w:asciiTheme="majorBidi" w:hAnsiTheme="majorBidi" w:cstheme="majorBidi"/>
          <w:sz w:val="24"/>
          <w:szCs w:val="24"/>
        </w:rPr>
        <w:t>.</w:t>
      </w:r>
    </w:p>
    <w:p w14:paraId="02CA9C4C" w14:textId="05579C3B" w:rsidR="0012097D" w:rsidRPr="00E90224" w:rsidRDefault="0012097D" w:rsidP="00F14FD1">
      <w:pPr>
        <w:jc w:val="both"/>
        <w:rPr>
          <w:rFonts w:asciiTheme="majorBidi" w:hAnsiTheme="majorBidi" w:cstheme="majorBidi"/>
          <w:sz w:val="24"/>
          <w:szCs w:val="24"/>
        </w:rPr>
      </w:pPr>
      <w:r w:rsidRPr="00E90224">
        <w:rPr>
          <w:rFonts w:asciiTheme="majorBidi" w:hAnsiTheme="majorBidi" w:cstheme="majorBidi"/>
          <w:sz w:val="24"/>
          <w:szCs w:val="24"/>
        </w:rPr>
        <w:t>A variable I use to measure the closeness of the race is the standard deviation of the odds. In regression 1</w:t>
      </w:r>
      <w:ins w:id="2035" w:author="S" w:date="2020-10-30T14:19:00Z">
        <w:r w:rsidR="00563541">
          <w:rPr>
            <w:rFonts w:asciiTheme="majorBidi" w:hAnsiTheme="majorBidi" w:cstheme="majorBidi"/>
            <w:sz w:val="24"/>
            <w:szCs w:val="24"/>
          </w:rPr>
          <w:t>,</w:t>
        </w:r>
      </w:ins>
      <w:r w:rsidRPr="00E90224">
        <w:rPr>
          <w:rFonts w:asciiTheme="majorBidi" w:hAnsiTheme="majorBidi" w:cstheme="majorBidi"/>
          <w:sz w:val="24"/>
          <w:szCs w:val="24"/>
        </w:rPr>
        <w:t xml:space="preserve"> I </w:t>
      </w:r>
      <w:del w:id="2036" w:author="S" w:date="2020-10-30T14:19:00Z">
        <w:r w:rsidRPr="00E90224" w:rsidDel="00563541">
          <w:rPr>
            <w:rFonts w:asciiTheme="majorBidi" w:hAnsiTheme="majorBidi" w:cstheme="majorBidi"/>
            <w:sz w:val="24"/>
            <w:szCs w:val="24"/>
          </w:rPr>
          <w:delText xml:space="preserve">have </w:delText>
        </w:r>
      </w:del>
      <w:r w:rsidRPr="00E90224">
        <w:rPr>
          <w:rFonts w:asciiTheme="majorBidi" w:hAnsiTheme="majorBidi" w:cstheme="majorBidi"/>
          <w:sz w:val="24"/>
          <w:szCs w:val="24"/>
        </w:rPr>
        <w:t>regressed interference</w:t>
      </w:r>
      <w:del w:id="2037" w:author="S" w:date="2020-10-30T14:19:00Z">
        <w:r w:rsidRPr="00E90224" w:rsidDel="00563541">
          <w:rPr>
            <w:rFonts w:asciiTheme="majorBidi" w:hAnsiTheme="majorBidi" w:cstheme="majorBidi"/>
            <w:sz w:val="24"/>
            <w:szCs w:val="24"/>
          </w:rPr>
          <w:delText>,</w:delText>
        </w:r>
      </w:del>
      <w:r w:rsidRPr="00E90224">
        <w:rPr>
          <w:rFonts w:asciiTheme="majorBidi" w:hAnsiTheme="majorBidi" w:cstheme="majorBidi"/>
          <w:sz w:val="24"/>
          <w:szCs w:val="24"/>
        </w:rPr>
        <w:t xml:space="preserve"> on the standard deviation of the odds with an expected negative relation</w:t>
      </w:r>
      <w:ins w:id="2038" w:author="S" w:date="2020-10-30T14:32:00Z">
        <w:r w:rsidR="001117A0">
          <w:rPr>
            <w:rFonts w:asciiTheme="majorBidi" w:hAnsiTheme="majorBidi" w:cstheme="majorBidi"/>
            <w:sz w:val="24"/>
            <w:szCs w:val="24"/>
          </w:rPr>
          <w:t>ship</w:t>
        </w:r>
      </w:ins>
      <w:r w:rsidRPr="00E90224">
        <w:rPr>
          <w:rFonts w:asciiTheme="majorBidi" w:hAnsiTheme="majorBidi" w:cstheme="majorBidi"/>
          <w:sz w:val="24"/>
          <w:szCs w:val="24"/>
        </w:rPr>
        <w:t xml:space="preserve"> between tighter racing and interference (</w:t>
      </w:r>
      <w:r w:rsidR="0028265B" w:rsidRPr="00E90224">
        <w:rPr>
          <w:rFonts w:asciiTheme="majorBidi" w:hAnsiTheme="majorBidi" w:cstheme="majorBidi"/>
          <w:position w:val="-10"/>
          <w:sz w:val="24"/>
          <w:szCs w:val="24"/>
        </w:rPr>
        <w:object w:dxaOrig="1400" w:dyaOrig="360" w14:anchorId="0E381023">
          <v:shape id="_x0000_i1054" type="#_x0000_t75" style="width:1in;height:21.75pt" o:ole="">
            <v:imagedata r:id="rId103" o:title=""/>
          </v:shape>
          <o:OLEObject Type="Embed" ProgID="Equation.DSMT4" ShapeID="_x0000_i1054" DrawAspect="Content" ObjectID="_1665689566" r:id="rId104"/>
        </w:object>
      </w:r>
      <w:r w:rsidRPr="00E90224">
        <w:rPr>
          <w:rFonts w:asciiTheme="majorBidi" w:hAnsiTheme="majorBidi" w:cstheme="majorBidi"/>
          <w:sz w:val="24"/>
          <w:szCs w:val="24"/>
        </w:rPr>
        <w:t xml:space="preserve">, </w:t>
      </w:r>
      <w:del w:id="2039" w:author="S" w:date="2020-10-28T23:06:00Z">
        <w:r w:rsidRPr="00E90224" w:rsidDel="007575F4">
          <w:rPr>
            <w:rFonts w:asciiTheme="majorBidi" w:hAnsiTheme="majorBidi" w:cstheme="majorBidi"/>
            <w:sz w:val="24"/>
            <w:szCs w:val="24"/>
          </w:rPr>
          <w:delText>p</w:delText>
        </w:r>
      </w:del>
      <w:ins w:id="2040" w:author="S" w:date="2020-10-28T23:06:00Z">
        <w:r w:rsidR="007575F4" w:rsidRPr="00E90224">
          <w:rPr>
            <w:rFonts w:asciiTheme="majorBidi" w:hAnsiTheme="majorBidi" w:cstheme="majorBidi"/>
            <w:i/>
            <w:iCs/>
            <w:sz w:val="24"/>
            <w:szCs w:val="24"/>
          </w:rPr>
          <w:t>p</w:t>
        </w:r>
      </w:ins>
      <w:r w:rsidRPr="00E90224">
        <w:rPr>
          <w:rFonts w:asciiTheme="majorBidi" w:hAnsiTheme="majorBidi" w:cstheme="majorBidi"/>
          <w:sz w:val="24"/>
          <w:szCs w:val="24"/>
        </w:rPr>
        <w:t xml:space="preserve"> </w:t>
      </w:r>
      <w:r w:rsidR="00ED6894" w:rsidRPr="00E90224">
        <w:rPr>
          <w:rFonts w:asciiTheme="majorBidi" w:hAnsiTheme="majorBidi" w:cstheme="majorBidi"/>
          <w:sz w:val="24"/>
          <w:szCs w:val="24"/>
        </w:rPr>
        <w:t>=</w:t>
      </w:r>
      <w:ins w:id="2041" w:author="S" w:date="2020-10-28T23:17:00Z">
        <w:r w:rsidR="00E43EF6" w:rsidRPr="00E90224">
          <w:rPr>
            <w:rFonts w:asciiTheme="majorBidi" w:hAnsiTheme="majorBidi" w:cstheme="majorBidi"/>
            <w:sz w:val="24"/>
            <w:szCs w:val="24"/>
          </w:rPr>
          <w:t xml:space="preserve"> </w:t>
        </w:r>
      </w:ins>
      <w:r w:rsidRPr="00E90224">
        <w:rPr>
          <w:rFonts w:asciiTheme="majorBidi" w:hAnsiTheme="majorBidi" w:cstheme="majorBidi"/>
          <w:sz w:val="24"/>
          <w:szCs w:val="24"/>
        </w:rPr>
        <w:t>0.</w:t>
      </w:r>
      <w:r w:rsidR="009B1174" w:rsidRPr="00E90224">
        <w:rPr>
          <w:rFonts w:asciiTheme="majorBidi" w:hAnsiTheme="majorBidi" w:cstheme="majorBidi"/>
          <w:sz w:val="24"/>
          <w:szCs w:val="24"/>
        </w:rPr>
        <w:t>0382</w:t>
      </w:r>
      <w:r w:rsidR="007E4D47" w:rsidRPr="00E90224">
        <w:rPr>
          <w:rFonts w:asciiTheme="majorBidi" w:hAnsiTheme="majorBidi" w:cstheme="majorBidi"/>
          <w:sz w:val="24"/>
          <w:szCs w:val="24"/>
        </w:rPr>
        <w:t>)</w:t>
      </w:r>
      <w:r w:rsidRPr="00E90224">
        <w:rPr>
          <w:rFonts w:asciiTheme="majorBidi" w:hAnsiTheme="majorBidi" w:cstheme="majorBidi"/>
          <w:sz w:val="24"/>
          <w:szCs w:val="24"/>
        </w:rPr>
        <w:t>.</w:t>
      </w:r>
    </w:p>
    <w:p w14:paraId="31DABFA4" w14:textId="6F9C9628" w:rsidR="0012097D" w:rsidRPr="00E90224" w:rsidRDefault="0012097D" w:rsidP="001117A0">
      <w:pPr>
        <w:tabs>
          <w:tab w:val="left" w:pos="5038"/>
        </w:tabs>
        <w:jc w:val="both"/>
        <w:rPr>
          <w:rFonts w:asciiTheme="majorBidi" w:hAnsiTheme="majorBidi" w:cstheme="majorBidi"/>
          <w:sz w:val="24"/>
          <w:szCs w:val="24"/>
        </w:rPr>
      </w:pPr>
      <w:r w:rsidRPr="00E90224">
        <w:rPr>
          <w:rFonts w:asciiTheme="majorBidi" w:hAnsiTheme="majorBidi" w:cstheme="majorBidi"/>
          <w:sz w:val="24"/>
          <w:szCs w:val="24"/>
        </w:rPr>
        <w:t>In the following regressions I have separated handicap races from non-handicap races</w:t>
      </w:r>
      <w:ins w:id="2042" w:author="S" w:date="2020-10-30T14:20:00Z">
        <w:r w:rsidR="00DF154E">
          <w:rPr>
            <w:rFonts w:asciiTheme="majorBidi" w:hAnsiTheme="majorBidi" w:cstheme="majorBidi"/>
            <w:sz w:val="24"/>
            <w:szCs w:val="24"/>
          </w:rPr>
          <w:t>.</w:t>
        </w:r>
      </w:ins>
      <w:r w:rsidRPr="00E90224">
        <w:rPr>
          <w:rFonts w:asciiTheme="majorBidi" w:hAnsiTheme="majorBidi" w:cstheme="majorBidi"/>
          <w:sz w:val="24"/>
          <w:szCs w:val="24"/>
        </w:rPr>
        <w:t xml:space="preserve"> </w:t>
      </w:r>
      <w:del w:id="2043" w:author="S" w:date="2020-10-30T14:20:00Z">
        <w:r w:rsidRPr="00E90224" w:rsidDel="00DF154E">
          <w:rPr>
            <w:rFonts w:asciiTheme="majorBidi" w:hAnsiTheme="majorBidi" w:cstheme="majorBidi"/>
            <w:sz w:val="24"/>
            <w:szCs w:val="24"/>
          </w:rPr>
          <w:delText>and</w:delText>
        </w:r>
        <w:r w:rsidR="00A01250" w:rsidRPr="00E90224" w:rsidDel="00DF154E">
          <w:rPr>
            <w:rFonts w:asciiTheme="majorBidi" w:hAnsiTheme="majorBidi" w:cstheme="majorBidi"/>
            <w:sz w:val="24"/>
            <w:szCs w:val="24"/>
          </w:rPr>
          <w:delText xml:space="preserve"> </w:delText>
        </w:r>
      </w:del>
      <w:del w:id="2044" w:author="S" w:date="2020-10-28T21:24:00Z">
        <w:r w:rsidRPr="00E90224" w:rsidDel="005A1B64">
          <w:rPr>
            <w:rFonts w:asciiTheme="majorBidi" w:hAnsiTheme="majorBidi" w:cstheme="majorBidi"/>
            <w:sz w:val="24"/>
            <w:szCs w:val="24"/>
          </w:rPr>
          <w:delText xml:space="preserve"> </w:delText>
        </w:r>
      </w:del>
      <w:del w:id="2045" w:author="S" w:date="2020-10-30T14:20:00Z">
        <w:r w:rsidRPr="00E90224" w:rsidDel="00DF154E">
          <w:rPr>
            <w:rFonts w:asciiTheme="majorBidi" w:hAnsiTheme="majorBidi" w:cstheme="majorBidi"/>
            <w:sz w:val="24"/>
            <w:szCs w:val="24"/>
          </w:rPr>
          <w:delText>t</w:delText>
        </w:r>
      </w:del>
      <w:ins w:id="2046" w:author="S" w:date="2020-10-30T14:20:00Z">
        <w:r w:rsidR="00DF154E">
          <w:rPr>
            <w:rFonts w:asciiTheme="majorBidi" w:hAnsiTheme="majorBidi" w:cstheme="majorBidi"/>
            <w:sz w:val="24"/>
            <w:szCs w:val="24"/>
          </w:rPr>
          <w:t>T</w:t>
        </w:r>
      </w:ins>
      <w:r w:rsidRPr="00E90224">
        <w:rPr>
          <w:rFonts w:asciiTheme="majorBidi" w:hAnsiTheme="majorBidi" w:cstheme="majorBidi"/>
          <w:sz w:val="24"/>
          <w:szCs w:val="24"/>
        </w:rPr>
        <w:t>he regression report</w:t>
      </w:r>
      <w:r w:rsidR="009571DA" w:rsidRPr="00E90224">
        <w:rPr>
          <w:rFonts w:asciiTheme="majorBidi" w:hAnsiTheme="majorBidi" w:cstheme="majorBidi"/>
          <w:sz w:val="24"/>
          <w:szCs w:val="24"/>
        </w:rPr>
        <w:t>ed</w:t>
      </w:r>
      <w:r w:rsidRPr="00E90224">
        <w:rPr>
          <w:rFonts w:asciiTheme="majorBidi" w:hAnsiTheme="majorBidi" w:cstheme="majorBidi"/>
          <w:sz w:val="24"/>
          <w:szCs w:val="24"/>
        </w:rPr>
        <w:t xml:space="preserve"> </w:t>
      </w:r>
      <w:del w:id="2047" w:author="S" w:date="2020-10-30T14:32:00Z">
        <w:r w:rsidRPr="00E90224" w:rsidDel="001117A0">
          <w:rPr>
            <w:rFonts w:asciiTheme="majorBidi" w:hAnsiTheme="majorBidi" w:cstheme="majorBidi"/>
            <w:sz w:val="24"/>
            <w:szCs w:val="24"/>
          </w:rPr>
          <w:delText>with</w:delText>
        </w:r>
      </w:del>
      <w:ins w:id="2048" w:author="S" w:date="2020-10-30T14:32:00Z">
        <w:r w:rsidR="001117A0">
          <w:rPr>
            <w:rFonts w:asciiTheme="majorBidi" w:hAnsiTheme="majorBidi" w:cstheme="majorBidi"/>
            <w:sz w:val="24"/>
            <w:szCs w:val="24"/>
          </w:rPr>
          <w:t>a</w:t>
        </w:r>
      </w:ins>
      <w:r w:rsidR="00CA2842" w:rsidRPr="00E90224">
        <w:rPr>
          <w:rFonts w:asciiTheme="majorBidi" w:hAnsiTheme="majorBidi" w:cstheme="majorBidi"/>
          <w:sz w:val="24"/>
          <w:szCs w:val="24"/>
        </w:rPr>
        <w:t xml:space="preserve"> </w:t>
      </w:r>
      <w:r w:rsidRPr="00E90224">
        <w:rPr>
          <w:rFonts w:asciiTheme="majorBidi" w:hAnsiTheme="majorBidi" w:cstheme="majorBidi"/>
          <w:sz w:val="24"/>
          <w:szCs w:val="24"/>
        </w:rPr>
        <w:t>significan</w:t>
      </w:r>
      <w:del w:id="2049" w:author="S" w:date="2020-10-30T14:33:00Z">
        <w:r w:rsidRPr="00E90224" w:rsidDel="001117A0">
          <w:rPr>
            <w:rFonts w:asciiTheme="majorBidi" w:hAnsiTheme="majorBidi" w:cstheme="majorBidi"/>
            <w:sz w:val="24"/>
            <w:szCs w:val="24"/>
          </w:rPr>
          <w:delText>ce</w:delText>
        </w:r>
      </w:del>
      <w:ins w:id="2050" w:author="S" w:date="2020-10-30T14:33:00Z">
        <w:r w:rsidR="001117A0">
          <w:rPr>
            <w:rFonts w:asciiTheme="majorBidi" w:hAnsiTheme="majorBidi" w:cstheme="majorBidi"/>
            <w:sz w:val="24"/>
            <w:szCs w:val="24"/>
          </w:rPr>
          <w:t>t result</w:t>
        </w:r>
      </w:ins>
      <w:r w:rsidRPr="00E90224">
        <w:rPr>
          <w:rFonts w:asciiTheme="majorBidi" w:hAnsiTheme="majorBidi" w:cstheme="majorBidi"/>
          <w:sz w:val="24"/>
          <w:szCs w:val="24"/>
        </w:rPr>
        <w:t xml:space="preserve"> (</w:t>
      </w:r>
      <w:r w:rsidR="00BA7B4A" w:rsidRPr="00E90224">
        <w:rPr>
          <w:rFonts w:asciiTheme="majorBidi" w:hAnsiTheme="majorBidi" w:cstheme="majorBidi"/>
          <w:position w:val="-10"/>
          <w:sz w:val="24"/>
          <w:szCs w:val="24"/>
        </w:rPr>
        <w:object w:dxaOrig="1240" w:dyaOrig="360" w14:anchorId="17CFCA23">
          <v:shape id="_x0000_i1055" type="#_x0000_t75" style="width:64.5pt;height:21.75pt" o:ole="">
            <v:imagedata r:id="rId105" o:title=""/>
          </v:shape>
          <o:OLEObject Type="Embed" ProgID="Equation.DSMT4" ShapeID="_x0000_i1055" DrawAspect="Content" ObjectID="_1665689567" r:id="rId106"/>
        </w:object>
      </w:r>
      <w:ins w:id="2051" w:author="S" w:date="2020-10-28T23:06:00Z">
        <w:r w:rsidR="007575F4" w:rsidRPr="00E90224">
          <w:rPr>
            <w:rFonts w:asciiTheme="majorBidi" w:hAnsiTheme="majorBidi" w:cstheme="majorBidi"/>
            <w:sz w:val="24"/>
            <w:szCs w:val="24"/>
          </w:rPr>
          <w:t xml:space="preserve">, </w:t>
        </w:r>
      </w:ins>
      <w:del w:id="2052" w:author="S" w:date="2020-10-28T23:06:00Z">
        <w:r w:rsidRPr="00E90224" w:rsidDel="007575F4">
          <w:rPr>
            <w:rFonts w:asciiTheme="majorBidi" w:hAnsiTheme="majorBidi" w:cstheme="majorBidi"/>
            <w:sz w:val="24"/>
            <w:szCs w:val="24"/>
          </w:rPr>
          <w:delText>,p</w:delText>
        </w:r>
      </w:del>
      <w:ins w:id="2053" w:author="S" w:date="2020-10-28T23:06:00Z">
        <w:r w:rsidR="007575F4" w:rsidRPr="00E90224">
          <w:rPr>
            <w:rFonts w:asciiTheme="majorBidi" w:hAnsiTheme="majorBidi" w:cstheme="majorBidi"/>
            <w:i/>
            <w:iCs/>
            <w:sz w:val="24"/>
            <w:szCs w:val="24"/>
          </w:rPr>
          <w:t>p</w:t>
        </w:r>
        <w:r w:rsidR="007575F4" w:rsidRPr="00E90224">
          <w:rPr>
            <w:rFonts w:asciiTheme="majorBidi" w:hAnsiTheme="majorBidi" w:cstheme="majorBidi"/>
            <w:sz w:val="24"/>
            <w:szCs w:val="24"/>
          </w:rPr>
          <w:t xml:space="preserve"> </w:t>
        </w:r>
      </w:ins>
      <w:r w:rsidRPr="00E90224">
        <w:rPr>
          <w:rFonts w:asciiTheme="majorBidi" w:hAnsiTheme="majorBidi" w:cstheme="majorBidi"/>
          <w:sz w:val="24"/>
          <w:szCs w:val="24"/>
        </w:rPr>
        <w:t>=</w:t>
      </w:r>
      <w:ins w:id="2054" w:author="S" w:date="2020-10-28T23:06:00Z">
        <w:r w:rsidR="007575F4" w:rsidRPr="00E90224">
          <w:rPr>
            <w:rFonts w:asciiTheme="majorBidi" w:hAnsiTheme="majorBidi" w:cstheme="majorBidi"/>
            <w:sz w:val="24"/>
            <w:szCs w:val="24"/>
          </w:rPr>
          <w:t xml:space="preserve"> </w:t>
        </w:r>
      </w:ins>
      <w:r w:rsidRPr="00E90224">
        <w:rPr>
          <w:rFonts w:asciiTheme="majorBidi" w:hAnsiTheme="majorBidi" w:cstheme="majorBidi"/>
          <w:sz w:val="24"/>
          <w:szCs w:val="24"/>
        </w:rPr>
        <w:t>0.0746)</w:t>
      </w:r>
      <w:ins w:id="2055" w:author="S" w:date="2020-10-30T14:21:00Z">
        <w:r w:rsidR="00DF154E">
          <w:rPr>
            <w:rFonts w:asciiTheme="majorBidi" w:hAnsiTheme="majorBidi" w:cstheme="majorBidi"/>
            <w:sz w:val="24"/>
            <w:szCs w:val="24"/>
          </w:rPr>
          <w:t>;</w:t>
        </w:r>
      </w:ins>
      <w:r w:rsidRPr="00E90224">
        <w:rPr>
          <w:rFonts w:asciiTheme="majorBidi" w:hAnsiTheme="majorBidi" w:cstheme="majorBidi"/>
          <w:sz w:val="24"/>
          <w:szCs w:val="24"/>
        </w:rPr>
        <w:t xml:space="preserve"> the negative coefficient of</w:t>
      </w:r>
      <w:ins w:id="2056" w:author="S" w:date="2020-10-30T14:21:00Z">
        <w:r w:rsidR="00DF154E">
          <w:rPr>
            <w:rFonts w:asciiTheme="majorBidi" w:hAnsiTheme="majorBidi" w:cstheme="majorBidi"/>
            <w:sz w:val="24"/>
            <w:szCs w:val="24"/>
          </w:rPr>
          <w:t xml:space="preserve"> </w:t>
        </w:r>
      </w:ins>
      <w:del w:id="2057" w:author="S" w:date="2020-10-30T14:21:00Z">
        <w:r w:rsidRPr="00E90224" w:rsidDel="00DF154E">
          <w:rPr>
            <w:rFonts w:asciiTheme="majorBidi" w:hAnsiTheme="majorBidi" w:cstheme="majorBidi"/>
            <w:sz w:val="24"/>
            <w:szCs w:val="24"/>
          </w:rPr>
          <w:delText xml:space="preserve"> -</w:delText>
        </w:r>
      </w:del>
      <w:ins w:id="2058" w:author="S" w:date="2020-10-30T14:21:00Z">
        <w:r w:rsidR="00DF154E">
          <w:rPr>
            <w:rFonts w:asciiTheme="majorBidi" w:hAnsiTheme="majorBidi" w:cstheme="majorBidi"/>
            <w:sz w:val="24"/>
            <w:szCs w:val="24"/>
          </w:rPr>
          <w:t>−</w:t>
        </w:r>
      </w:ins>
      <w:r w:rsidRPr="00E90224">
        <w:rPr>
          <w:rFonts w:asciiTheme="majorBidi" w:hAnsiTheme="majorBidi" w:cstheme="majorBidi"/>
          <w:sz w:val="24"/>
          <w:szCs w:val="24"/>
        </w:rPr>
        <w:t>0.1</w:t>
      </w:r>
      <w:r w:rsidR="00BA7B4A" w:rsidRPr="00E90224">
        <w:rPr>
          <w:rFonts w:asciiTheme="majorBidi" w:hAnsiTheme="majorBidi" w:cstheme="majorBidi"/>
          <w:sz w:val="24"/>
          <w:szCs w:val="24"/>
        </w:rPr>
        <w:t>7</w:t>
      </w:r>
      <w:r w:rsidRPr="00E90224">
        <w:rPr>
          <w:rFonts w:asciiTheme="majorBidi" w:hAnsiTheme="majorBidi" w:cstheme="majorBidi"/>
          <w:sz w:val="24"/>
          <w:szCs w:val="24"/>
        </w:rPr>
        <w:t xml:space="preserve"> reflect</w:t>
      </w:r>
      <w:r w:rsidR="00BA7B4A" w:rsidRPr="00E90224">
        <w:rPr>
          <w:rFonts w:asciiTheme="majorBidi" w:hAnsiTheme="majorBidi" w:cstheme="majorBidi"/>
          <w:sz w:val="24"/>
          <w:szCs w:val="24"/>
        </w:rPr>
        <w:t>s</w:t>
      </w:r>
      <w:r w:rsidRPr="00E90224">
        <w:rPr>
          <w:rFonts w:asciiTheme="majorBidi" w:hAnsiTheme="majorBidi" w:cstheme="majorBidi"/>
          <w:sz w:val="24"/>
          <w:szCs w:val="24"/>
        </w:rPr>
        <w:t xml:space="preserve"> </w:t>
      </w:r>
      <w:del w:id="2059" w:author="S" w:date="2020-10-30T14:21:00Z">
        <w:r w:rsidRPr="00E90224" w:rsidDel="00DF154E">
          <w:rPr>
            <w:rFonts w:asciiTheme="majorBidi" w:hAnsiTheme="majorBidi" w:cstheme="majorBidi"/>
            <w:sz w:val="24"/>
            <w:szCs w:val="24"/>
          </w:rPr>
          <w:delText xml:space="preserve">on </w:delText>
        </w:r>
      </w:del>
      <w:r w:rsidRPr="00E90224">
        <w:rPr>
          <w:rFonts w:asciiTheme="majorBidi" w:hAnsiTheme="majorBidi" w:cstheme="majorBidi"/>
          <w:sz w:val="24"/>
          <w:szCs w:val="24"/>
        </w:rPr>
        <w:t>the nature of the relationship between tightness of a race and interference.</w:t>
      </w:r>
    </w:p>
    <w:p w14:paraId="6559E447" w14:textId="6670ACB3" w:rsidR="00C727F7" w:rsidRDefault="0012097D" w:rsidP="001117A0">
      <w:pPr>
        <w:tabs>
          <w:tab w:val="left" w:pos="5038"/>
        </w:tabs>
        <w:jc w:val="both"/>
        <w:rPr>
          <w:ins w:id="2060" w:author="S" w:date="2020-10-31T11:16:00Z"/>
          <w:rFonts w:asciiTheme="majorBidi" w:hAnsiTheme="majorBidi" w:cstheme="majorBidi"/>
          <w:sz w:val="24"/>
          <w:szCs w:val="24"/>
        </w:rPr>
      </w:pPr>
      <w:r w:rsidRPr="00E90224">
        <w:rPr>
          <w:rFonts w:asciiTheme="majorBidi" w:hAnsiTheme="majorBidi" w:cstheme="majorBidi"/>
          <w:sz w:val="24"/>
          <w:szCs w:val="24"/>
        </w:rPr>
        <w:t>I f</w:t>
      </w:r>
      <w:ins w:id="2061" w:author="S" w:date="2020-10-30T14:22:00Z">
        <w:r w:rsidR="00DF154E">
          <w:rPr>
            <w:rFonts w:asciiTheme="majorBidi" w:hAnsiTheme="majorBidi" w:cstheme="majorBidi"/>
            <w:sz w:val="24"/>
            <w:szCs w:val="24"/>
          </w:rPr>
          <w:t>ound</w:t>
        </w:r>
      </w:ins>
      <w:del w:id="2062" w:author="S" w:date="2020-10-30T14:22:00Z">
        <w:r w:rsidRPr="00E90224" w:rsidDel="00DF154E">
          <w:rPr>
            <w:rFonts w:asciiTheme="majorBidi" w:hAnsiTheme="majorBidi" w:cstheme="majorBidi"/>
            <w:sz w:val="24"/>
            <w:szCs w:val="24"/>
          </w:rPr>
          <w:delText>ind</w:delText>
        </w:r>
      </w:del>
      <w:r w:rsidRPr="00E90224">
        <w:rPr>
          <w:rFonts w:asciiTheme="majorBidi" w:hAnsiTheme="majorBidi" w:cstheme="majorBidi"/>
          <w:sz w:val="24"/>
          <w:szCs w:val="24"/>
        </w:rPr>
        <w:t xml:space="preserve"> a similar significant result in non-handicap racing with a negative coefficient of </w:t>
      </w:r>
      <w:del w:id="2063" w:author="S" w:date="2020-10-30T14:22:00Z">
        <w:r w:rsidRPr="00E90224" w:rsidDel="00DF154E">
          <w:rPr>
            <w:rFonts w:asciiTheme="majorBidi" w:hAnsiTheme="majorBidi" w:cstheme="majorBidi"/>
            <w:sz w:val="24"/>
            <w:szCs w:val="24"/>
          </w:rPr>
          <w:delText>-</w:delText>
        </w:r>
      </w:del>
      <w:ins w:id="2064" w:author="S" w:date="2020-10-30T14:22:00Z">
        <w:r w:rsidR="00DF154E">
          <w:rPr>
            <w:rFonts w:asciiTheme="majorBidi" w:hAnsiTheme="majorBidi" w:cstheme="majorBidi"/>
            <w:sz w:val="24"/>
            <w:szCs w:val="24"/>
          </w:rPr>
          <w:t>−</w:t>
        </w:r>
      </w:ins>
      <w:r w:rsidRPr="00E90224">
        <w:rPr>
          <w:rFonts w:asciiTheme="majorBidi" w:hAnsiTheme="majorBidi" w:cstheme="majorBidi"/>
          <w:sz w:val="24"/>
          <w:szCs w:val="24"/>
        </w:rPr>
        <w:t>0.</w:t>
      </w:r>
      <w:r w:rsidR="00D80826" w:rsidRPr="00E90224">
        <w:rPr>
          <w:rFonts w:asciiTheme="majorBidi" w:hAnsiTheme="majorBidi" w:cstheme="majorBidi"/>
          <w:sz w:val="24"/>
          <w:szCs w:val="24"/>
        </w:rPr>
        <w:t>2</w:t>
      </w:r>
      <w:del w:id="2065" w:author="S" w:date="2020-10-30T14:33:00Z">
        <w:r w:rsidR="00D80826" w:rsidRPr="00E90224" w:rsidDel="001117A0">
          <w:rPr>
            <w:rFonts w:asciiTheme="majorBidi" w:hAnsiTheme="majorBidi" w:cstheme="majorBidi"/>
            <w:sz w:val="24"/>
            <w:szCs w:val="24"/>
          </w:rPr>
          <w:delText>,</w:delText>
        </w:r>
      </w:del>
      <w:r w:rsidR="00D80826" w:rsidRPr="00E90224">
        <w:rPr>
          <w:rFonts w:asciiTheme="majorBidi" w:hAnsiTheme="majorBidi" w:cstheme="majorBidi"/>
          <w:sz w:val="24"/>
          <w:szCs w:val="24"/>
        </w:rPr>
        <w:t xml:space="preserve"> </w:t>
      </w:r>
      <w:r w:rsidRPr="00E90224">
        <w:rPr>
          <w:rFonts w:asciiTheme="majorBidi" w:hAnsiTheme="majorBidi" w:cstheme="majorBidi"/>
          <w:sz w:val="24"/>
          <w:szCs w:val="24"/>
        </w:rPr>
        <w:t>(</w:t>
      </w:r>
      <w:ins w:id="2066" w:author="S" w:date="2020-10-30T14:33:00Z">
        <w:r w:rsidR="001117A0">
          <w:rPr>
            <w:rFonts w:asciiTheme="majorBidi" w:hAnsiTheme="majorBidi" w:cstheme="majorBidi"/>
            <w:sz w:val="24"/>
            <w:szCs w:val="24"/>
          </w:rPr>
          <w:t> </w:t>
        </w:r>
      </w:ins>
      <w:r w:rsidR="009B1174" w:rsidRPr="00E90224">
        <w:rPr>
          <w:rFonts w:asciiTheme="majorBidi" w:hAnsiTheme="majorBidi" w:cstheme="majorBidi"/>
          <w:position w:val="-10"/>
          <w:sz w:val="24"/>
          <w:szCs w:val="24"/>
        </w:rPr>
        <w:object w:dxaOrig="1240" w:dyaOrig="360" w14:anchorId="198A55C4">
          <v:shape id="_x0000_i1056" type="#_x0000_t75" style="width:64.5pt;height:21.75pt" o:ole="">
            <v:imagedata r:id="rId107" o:title=""/>
          </v:shape>
          <o:OLEObject Type="Embed" ProgID="Equation.DSMT4" ShapeID="_x0000_i1056" DrawAspect="Content" ObjectID="_1665689568" r:id="rId108"/>
        </w:object>
      </w:r>
      <w:r w:rsidRPr="00E90224">
        <w:rPr>
          <w:rFonts w:asciiTheme="majorBidi" w:hAnsiTheme="majorBidi" w:cstheme="majorBidi"/>
          <w:sz w:val="24"/>
          <w:szCs w:val="24"/>
        </w:rPr>
        <w:t xml:space="preserve">, </w:t>
      </w:r>
      <w:del w:id="2067" w:author="S" w:date="2020-10-28T23:06:00Z">
        <w:r w:rsidRPr="00E90224" w:rsidDel="007575F4">
          <w:rPr>
            <w:rFonts w:asciiTheme="majorBidi" w:hAnsiTheme="majorBidi" w:cstheme="majorBidi"/>
            <w:sz w:val="24"/>
            <w:szCs w:val="24"/>
          </w:rPr>
          <w:delText>p</w:delText>
        </w:r>
      </w:del>
      <w:ins w:id="2068" w:author="S" w:date="2020-10-28T23:06:00Z">
        <w:r w:rsidR="007575F4" w:rsidRPr="00E90224">
          <w:rPr>
            <w:rFonts w:asciiTheme="majorBidi" w:hAnsiTheme="majorBidi" w:cstheme="majorBidi"/>
            <w:i/>
            <w:iCs/>
            <w:sz w:val="24"/>
            <w:szCs w:val="24"/>
          </w:rPr>
          <w:t>p</w:t>
        </w:r>
      </w:ins>
      <w:r w:rsidRPr="00E90224">
        <w:rPr>
          <w:rFonts w:asciiTheme="majorBidi" w:hAnsiTheme="majorBidi" w:cstheme="majorBidi"/>
          <w:sz w:val="24"/>
          <w:szCs w:val="24"/>
        </w:rPr>
        <w:t xml:space="preserve"> = 0.0</w:t>
      </w:r>
      <w:r w:rsidR="009B1174" w:rsidRPr="00E90224">
        <w:rPr>
          <w:rFonts w:asciiTheme="majorBidi" w:hAnsiTheme="majorBidi" w:cstheme="majorBidi"/>
          <w:sz w:val="24"/>
          <w:szCs w:val="24"/>
        </w:rPr>
        <w:t>216</w:t>
      </w:r>
      <w:r w:rsidRPr="00E90224">
        <w:rPr>
          <w:rFonts w:asciiTheme="majorBidi" w:hAnsiTheme="majorBidi" w:cstheme="majorBidi"/>
          <w:sz w:val="24"/>
          <w:szCs w:val="24"/>
        </w:rPr>
        <w:t>).</w:t>
      </w:r>
    </w:p>
    <w:p w14:paraId="3EBBA0B5" w14:textId="77777777" w:rsidR="00EE2FA7" w:rsidRPr="00B205CB" w:rsidRDefault="00EE2FA7" w:rsidP="00280575">
      <w:pPr>
        <w:tabs>
          <w:tab w:val="left" w:pos="5038"/>
        </w:tabs>
        <w:jc w:val="both"/>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6"/>
        <w:gridCol w:w="1298"/>
        <w:gridCol w:w="1056"/>
        <w:gridCol w:w="1424"/>
        <w:gridCol w:w="733"/>
        <w:gridCol w:w="821"/>
        <w:gridCol w:w="1371"/>
        <w:gridCol w:w="1257"/>
      </w:tblGrid>
      <w:tr w:rsidR="00EE2FA7" w:rsidRPr="00B205CB" w14:paraId="0F2C4117" w14:textId="77777777" w:rsidTr="00280575">
        <w:tc>
          <w:tcPr>
            <w:tcW w:w="9026" w:type="dxa"/>
            <w:gridSpan w:val="8"/>
            <w:tcBorders>
              <w:bottom w:val="single" w:sz="4" w:space="0" w:color="auto"/>
            </w:tcBorders>
          </w:tcPr>
          <w:p w14:paraId="3F112103" w14:textId="77777777" w:rsidR="00EE2FA7" w:rsidRPr="00B205CB" w:rsidRDefault="00EE2FA7" w:rsidP="00280575">
            <w:pPr>
              <w:tabs>
                <w:tab w:val="left" w:pos="5038"/>
              </w:tabs>
              <w:spacing w:line="360" w:lineRule="auto"/>
              <w:rPr>
                <w:rFonts w:asciiTheme="majorBidi" w:hAnsiTheme="majorBidi" w:cstheme="majorBidi"/>
              </w:rPr>
            </w:pPr>
            <w:r w:rsidRPr="00B205CB">
              <w:rPr>
                <w:rFonts w:asciiTheme="majorBidi" w:hAnsiTheme="majorBidi" w:cstheme="majorBidi"/>
              </w:rPr>
              <w:t xml:space="preserve">Table 9. </w:t>
            </w:r>
            <w:r w:rsidRPr="00391453">
              <w:rPr>
                <w:rFonts w:asciiTheme="majorBidi" w:hAnsiTheme="majorBidi" w:cstheme="majorBidi"/>
              </w:rPr>
              <w:t xml:space="preserve">Logistic regression </w:t>
            </w:r>
            <w:r>
              <w:rPr>
                <w:rFonts w:asciiTheme="majorBidi" w:hAnsiTheme="majorBidi" w:cstheme="majorBidi"/>
              </w:rPr>
              <w:t>a</w:t>
            </w:r>
            <w:r w:rsidRPr="00391453">
              <w:rPr>
                <w:rFonts w:asciiTheme="majorBidi" w:hAnsiTheme="majorBidi" w:cstheme="majorBidi"/>
              </w:rPr>
              <w:t>nalys</w:t>
            </w:r>
            <w:r>
              <w:rPr>
                <w:rFonts w:asciiTheme="majorBidi" w:hAnsiTheme="majorBidi" w:cstheme="majorBidi"/>
              </w:rPr>
              <w:t>i</w:t>
            </w:r>
            <w:r w:rsidRPr="00B205CB">
              <w:rPr>
                <w:rFonts w:asciiTheme="majorBidi" w:hAnsiTheme="majorBidi" w:cstheme="majorBidi"/>
              </w:rPr>
              <w:t>s</w:t>
            </w:r>
            <w:r>
              <w:rPr>
                <w:rFonts w:asciiTheme="majorBidi" w:hAnsiTheme="majorBidi" w:cstheme="majorBidi"/>
              </w:rPr>
              <w:t xml:space="preserve">. </w:t>
            </w:r>
            <w:r w:rsidRPr="00B205CB">
              <w:rPr>
                <w:rFonts w:asciiTheme="majorBidi" w:hAnsiTheme="majorBidi" w:cstheme="majorBidi"/>
              </w:rPr>
              <w:t xml:space="preserve">Dependent </w:t>
            </w:r>
            <w:r>
              <w:rPr>
                <w:rFonts w:asciiTheme="majorBidi" w:hAnsiTheme="majorBidi" w:cstheme="majorBidi"/>
              </w:rPr>
              <w:t>v</w:t>
            </w:r>
            <w:r w:rsidRPr="00B205CB">
              <w:rPr>
                <w:rFonts w:asciiTheme="majorBidi" w:hAnsiTheme="majorBidi" w:cstheme="majorBidi"/>
              </w:rPr>
              <w:t>ariable: jockey is saboteur</w:t>
            </w:r>
            <w:r>
              <w:rPr>
                <w:rFonts w:asciiTheme="majorBidi" w:hAnsiTheme="majorBidi" w:cstheme="majorBidi"/>
              </w:rPr>
              <w:t xml:space="preserve"> </w:t>
            </w:r>
            <w:r w:rsidRPr="00B205CB">
              <w:rPr>
                <w:rFonts w:asciiTheme="majorBidi" w:hAnsiTheme="majorBidi" w:cstheme="majorBidi"/>
              </w:rPr>
              <w:t>=</w:t>
            </w:r>
            <w:r>
              <w:rPr>
                <w:rFonts w:asciiTheme="majorBidi" w:hAnsiTheme="majorBidi" w:cstheme="majorBidi"/>
              </w:rPr>
              <w:t xml:space="preserve"> </w:t>
            </w:r>
            <w:r w:rsidRPr="00B205CB">
              <w:rPr>
                <w:rFonts w:asciiTheme="majorBidi" w:hAnsiTheme="majorBidi" w:cstheme="majorBidi"/>
              </w:rPr>
              <w:t>1 for all races</w:t>
            </w:r>
            <w:r>
              <w:rPr>
                <w:rFonts w:asciiTheme="majorBidi" w:hAnsiTheme="majorBidi" w:cstheme="majorBidi"/>
              </w:rPr>
              <w:t>.</w:t>
            </w:r>
          </w:p>
        </w:tc>
      </w:tr>
      <w:tr w:rsidR="00EE2FA7" w:rsidRPr="00B205CB" w14:paraId="09DA039B" w14:textId="77777777" w:rsidTr="00280575">
        <w:tc>
          <w:tcPr>
            <w:tcW w:w="1066" w:type="dxa"/>
            <w:tcBorders>
              <w:top w:val="single" w:sz="4" w:space="0" w:color="auto"/>
            </w:tcBorders>
            <w:shd w:val="clear" w:color="auto" w:fill="auto"/>
          </w:tcPr>
          <w:p w14:paraId="2FC9D065" w14:textId="77777777" w:rsidR="00EE2FA7" w:rsidRPr="00B205CB" w:rsidRDefault="00EE2FA7" w:rsidP="00280575">
            <w:pPr>
              <w:tabs>
                <w:tab w:val="left" w:pos="5038"/>
              </w:tabs>
              <w:spacing w:line="360" w:lineRule="auto"/>
              <w:rPr>
                <w:rFonts w:asciiTheme="majorBidi" w:hAnsiTheme="majorBidi" w:cstheme="majorBidi"/>
              </w:rPr>
            </w:pPr>
            <w:r w:rsidRPr="00B205CB">
              <w:rPr>
                <w:rFonts w:asciiTheme="majorBidi" w:hAnsiTheme="majorBidi" w:cstheme="majorBidi"/>
              </w:rPr>
              <w:t>Predictor</w:t>
            </w:r>
          </w:p>
        </w:tc>
        <w:tc>
          <w:tcPr>
            <w:tcW w:w="1298" w:type="dxa"/>
            <w:tcBorders>
              <w:top w:val="single" w:sz="4" w:space="0" w:color="auto"/>
            </w:tcBorders>
            <w:shd w:val="clear" w:color="auto" w:fill="auto"/>
          </w:tcPr>
          <w:p w14:paraId="6C4C7FA4"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10"/>
              </w:rPr>
              <w:object w:dxaOrig="240" w:dyaOrig="320" w14:anchorId="6A5BC8A3">
                <v:shape id="_x0000_i1122" type="#_x0000_t75" style="width:14.25pt;height:14.25pt" o:ole="">
                  <v:imagedata r:id="rId66" o:title=""/>
                </v:shape>
                <o:OLEObject Type="Embed" ProgID="Equation.DSMT4" ShapeID="_x0000_i1122" DrawAspect="Content" ObjectID="_1665689569" r:id="rId109"/>
              </w:object>
            </w:r>
          </w:p>
        </w:tc>
        <w:tc>
          <w:tcPr>
            <w:tcW w:w="1056" w:type="dxa"/>
            <w:tcBorders>
              <w:top w:val="single" w:sz="4" w:space="0" w:color="auto"/>
            </w:tcBorders>
            <w:shd w:val="clear" w:color="auto" w:fill="auto"/>
          </w:tcPr>
          <w:p w14:paraId="4DC9A552"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10"/>
              </w:rPr>
              <w:object w:dxaOrig="520" w:dyaOrig="320" w14:anchorId="5E2CF858">
                <v:shape id="_x0000_i1123" type="#_x0000_t75" style="width:29.25pt;height:14.25pt" o:ole="">
                  <v:imagedata r:id="rId68" o:title=""/>
                </v:shape>
                <o:OLEObject Type="Embed" ProgID="Equation.DSMT4" ShapeID="_x0000_i1123" DrawAspect="Content" ObjectID="_1665689570" r:id="rId110"/>
              </w:object>
            </w:r>
          </w:p>
        </w:tc>
        <w:tc>
          <w:tcPr>
            <w:tcW w:w="1424" w:type="dxa"/>
            <w:tcBorders>
              <w:top w:val="single" w:sz="4" w:space="0" w:color="auto"/>
            </w:tcBorders>
            <w:shd w:val="clear" w:color="auto" w:fill="auto"/>
          </w:tcPr>
          <w:p w14:paraId="4BD8269C"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30"/>
              </w:rPr>
              <w:object w:dxaOrig="1240" w:dyaOrig="720" w14:anchorId="7E402DB8">
                <v:shape id="_x0000_i1124" type="#_x0000_t75" style="width:64.5pt;height:36.75pt" o:ole="">
                  <v:imagedata r:id="rId70" o:title=""/>
                </v:shape>
                <o:OLEObject Type="Embed" ProgID="Equation.DSMT4" ShapeID="_x0000_i1124" DrawAspect="Content" ObjectID="_1665689571" r:id="rId111"/>
              </w:object>
            </w:r>
          </w:p>
        </w:tc>
        <w:tc>
          <w:tcPr>
            <w:tcW w:w="733" w:type="dxa"/>
            <w:tcBorders>
              <w:top w:val="single" w:sz="4" w:space="0" w:color="auto"/>
            </w:tcBorders>
            <w:shd w:val="clear" w:color="auto" w:fill="auto"/>
          </w:tcPr>
          <w:p w14:paraId="3E4E171F"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i/>
                <w:iCs/>
              </w:rPr>
              <w:t>P</w:t>
            </w:r>
          </w:p>
        </w:tc>
        <w:tc>
          <w:tcPr>
            <w:tcW w:w="821" w:type="dxa"/>
            <w:tcBorders>
              <w:top w:val="single" w:sz="4" w:space="0" w:color="auto"/>
            </w:tcBorders>
            <w:shd w:val="clear" w:color="auto" w:fill="auto"/>
          </w:tcPr>
          <w:p w14:paraId="54D9E20B"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No. of obs</w:t>
            </w:r>
            <w:r>
              <w:rPr>
                <w:rFonts w:asciiTheme="majorBidi" w:hAnsiTheme="majorBidi" w:cstheme="majorBidi"/>
              </w:rPr>
              <w:t>.</w:t>
            </w:r>
          </w:p>
        </w:tc>
        <w:tc>
          <w:tcPr>
            <w:tcW w:w="1371" w:type="dxa"/>
            <w:tcBorders>
              <w:top w:val="single" w:sz="4" w:space="0" w:color="auto"/>
            </w:tcBorders>
            <w:shd w:val="clear" w:color="auto" w:fill="auto"/>
          </w:tcPr>
          <w:p w14:paraId="45C19B69"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6"/>
              </w:rPr>
              <w:object w:dxaOrig="1100" w:dyaOrig="320" w14:anchorId="7F26DF4E">
                <v:shape id="_x0000_i1125" type="#_x0000_t75" style="width:57.75pt;height:14.25pt" o:ole="">
                  <v:imagedata r:id="rId72" o:title=""/>
                </v:shape>
                <o:OLEObject Type="Embed" ProgID="Equation.DSMT4" ShapeID="_x0000_i1125" DrawAspect="Content" ObjectID="_1665689572" r:id="rId112"/>
              </w:object>
            </w:r>
          </w:p>
        </w:tc>
        <w:tc>
          <w:tcPr>
            <w:tcW w:w="1257" w:type="dxa"/>
            <w:tcBorders>
              <w:top w:val="single" w:sz="4" w:space="0" w:color="auto"/>
            </w:tcBorders>
            <w:shd w:val="clear" w:color="auto" w:fill="auto"/>
          </w:tcPr>
          <w:p w14:paraId="2F73D5B3"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Hosmer</w:t>
            </w:r>
            <w:r>
              <w:rPr>
                <w:rFonts w:asciiTheme="majorBidi" w:hAnsiTheme="majorBidi" w:cstheme="majorBidi"/>
              </w:rPr>
              <w:t>–</w:t>
            </w:r>
            <w:r w:rsidRPr="00B205CB">
              <w:rPr>
                <w:rFonts w:asciiTheme="majorBidi" w:hAnsiTheme="majorBidi" w:cstheme="majorBidi"/>
              </w:rPr>
              <w:t>Lemeshow</w:t>
            </w:r>
          </w:p>
        </w:tc>
      </w:tr>
      <w:tr w:rsidR="00EE2FA7" w:rsidRPr="00B205CB" w14:paraId="665E98DC" w14:textId="77777777" w:rsidTr="00280575">
        <w:tc>
          <w:tcPr>
            <w:tcW w:w="1066" w:type="dxa"/>
            <w:tcBorders>
              <w:bottom w:val="single" w:sz="4" w:space="0" w:color="auto"/>
            </w:tcBorders>
          </w:tcPr>
          <w:p w14:paraId="0BC9010B" w14:textId="77777777" w:rsidR="00EE2FA7" w:rsidRPr="00B205CB" w:rsidRDefault="00EE2FA7" w:rsidP="00280575">
            <w:pPr>
              <w:tabs>
                <w:tab w:val="left" w:pos="5038"/>
              </w:tabs>
              <w:spacing w:line="360" w:lineRule="auto"/>
              <w:rPr>
                <w:rFonts w:asciiTheme="majorBidi" w:hAnsiTheme="majorBidi" w:cstheme="majorBidi"/>
              </w:rPr>
            </w:pPr>
            <w:r>
              <w:rPr>
                <w:rFonts w:asciiTheme="majorBidi" w:hAnsiTheme="majorBidi" w:cstheme="majorBidi"/>
              </w:rPr>
              <w:t>SD of</w:t>
            </w:r>
            <w:r w:rsidRPr="00B205CB">
              <w:rPr>
                <w:rFonts w:asciiTheme="majorBidi" w:hAnsiTheme="majorBidi" w:cstheme="majorBidi"/>
              </w:rPr>
              <w:t xml:space="preserve"> odds</w:t>
            </w:r>
          </w:p>
        </w:tc>
        <w:tc>
          <w:tcPr>
            <w:tcW w:w="1298" w:type="dxa"/>
            <w:tcBorders>
              <w:bottom w:val="single" w:sz="4" w:space="0" w:color="auto"/>
            </w:tcBorders>
          </w:tcPr>
          <w:p w14:paraId="3939AB29" w14:textId="77777777" w:rsidR="00EE2FA7" w:rsidRPr="00B205CB" w:rsidRDefault="00EE2FA7" w:rsidP="00280575">
            <w:pPr>
              <w:tabs>
                <w:tab w:val="left" w:pos="5038"/>
              </w:tabs>
              <w:spacing w:line="360" w:lineRule="auto"/>
              <w:jc w:val="center"/>
              <w:rPr>
                <w:rFonts w:asciiTheme="majorBidi" w:hAnsiTheme="majorBidi" w:cstheme="majorBidi"/>
              </w:rPr>
            </w:pPr>
            <w:r>
              <w:rPr>
                <w:rFonts w:asciiTheme="majorBidi" w:hAnsiTheme="majorBidi" w:cstheme="majorBidi"/>
              </w:rPr>
              <w:t>−</w:t>
            </w:r>
            <w:r w:rsidRPr="00B205CB">
              <w:rPr>
                <w:rFonts w:asciiTheme="majorBidi" w:hAnsiTheme="majorBidi" w:cstheme="majorBidi"/>
              </w:rPr>
              <w:t>0.0247344</w:t>
            </w:r>
          </w:p>
        </w:tc>
        <w:tc>
          <w:tcPr>
            <w:tcW w:w="1056" w:type="dxa"/>
            <w:tcBorders>
              <w:bottom w:val="single" w:sz="4" w:space="0" w:color="auto"/>
            </w:tcBorders>
          </w:tcPr>
          <w:p w14:paraId="74680527"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0.</w:t>
            </w:r>
            <w:r w:rsidRPr="00B205CB">
              <w:rPr>
                <w:rFonts w:asciiTheme="majorBidi" w:hAnsiTheme="majorBidi" w:cstheme="majorBidi"/>
                <w:rtl/>
              </w:rPr>
              <w:t xml:space="preserve"> </w:t>
            </w:r>
            <w:r w:rsidRPr="00B205CB">
              <w:rPr>
                <w:rFonts w:asciiTheme="majorBidi" w:hAnsiTheme="majorBidi" w:cstheme="majorBidi"/>
              </w:rPr>
              <w:t>00575</w:t>
            </w:r>
          </w:p>
        </w:tc>
        <w:tc>
          <w:tcPr>
            <w:tcW w:w="1424" w:type="dxa"/>
            <w:tcBorders>
              <w:bottom w:val="single" w:sz="4" w:space="0" w:color="auto"/>
            </w:tcBorders>
          </w:tcPr>
          <w:p w14:paraId="559AB163"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1.494292</w:t>
            </w:r>
          </w:p>
        </w:tc>
        <w:tc>
          <w:tcPr>
            <w:tcW w:w="733" w:type="dxa"/>
            <w:tcBorders>
              <w:bottom w:val="single" w:sz="4" w:space="0" w:color="auto"/>
            </w:tcBorders>
          </w:tcPr>
          <w:p w14:paraId="2A94057F"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0.000</w:t>
            </w:r>
          </w:p>
        </w:tc>
        <w:tc>
          <w:tcPr>
            <w:tcW w:w="821" w:type="dxa"/>
            <w:tcBorders>
              <w:bottom w:val="single" w:sz="4" w:space="0" w:color="auto"/>
            </w:tcBorders>
          </w:tcPr>
          <w:p w14:paraId="0BA3AD82"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1</w:t>
            </w:r>
            <w:r w:rsidRPr="00B205CB">
              <w:rPr>
                <w:rFonts w:asciiTheme="majorBidi" w:hAnsiTheme="majorBidi" w:cstheme="majorBidi"/>
                <w:rtl/>
              </w:rPr>
              <w:t>5</w:t>
            </w:r>
            <w:r>
              <w:rPr>
                <w:rFonts w:asciiTheme="majorBidi" w:hAnsiTheme="majorBidi" w:cstheme="majorBidi"/>
              </w:rPr>
              <w:t>,</w:t>
            </w:r>
            <w:r w:rsidRPr="00B205CB">
              <w:rPr>
                <w:rFonts w:asciiTheme="majorBidi" w:hAnsiTheme="majorBidi" w:cstheme="majorBidi"/>
                <w:rtl/>
              </w:rPr>
              <w:t>206</w:t>
            </w:r>
          </w:p>
        </w:tc>
        <w:tc>
          <w:tcPr>
            <w:tcW w:w="1371" w:type="dxa"/>
            <w:tcBorders>
              <w:bottom w:val="single" w:sz="4" w:space="0" w:color="auto"/>
            </w:tcBorders>
          </w:tcPr>
          <w:p w14:paraId="21441BEF"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0.0077</w:t>
            </w:r>
          </w:p>
        </w:tc>
        <w:tc>
          <w:tcPr>
            <w:tcW w:w="1257" w:type="dxa"/>
            <w:tcBorders>
              <w:bottom w:val="single" w:sz="4" w:space="0" w:color="auto"/>
            </w:tcBorders>
          </w:tcPr>
          <w:p w14:paraId="4CF07325" w14:textId="77777777" w:rsidR="00EE2FA7" w:rsidRPr="00B205CB" w:rsidRDefault="00EE2FA7" w:rsidP="00280575">
            <w:pPr>
              <w:spacing w:line="360" w:lineRule="auto"/>
              <w:jc w:val="center"/>
              <w:rPr>
                <w:rFonts w:asciiTheme="majorBidi" w:hAnsiTheme="majorBidi" w:cstheme="majorBidi"/>
              </w:rPr>
            </w:pPr>
            <w:r w:rsidRPr="00B205CB">
              <w:rPr>
                <w:rFonts w:asciiTheme="majorBidi" w:hAnsiTheme="majorBidi" w:cstheme="majorBidi"/>
                <w:i/>
                <w:iCs/>
              </w:rPr>
              <w:t>P</w:t>
            </w:r>
            <w:r w:rsidRPr="00B205CB">
              <w:rPr>
                <w:rFonts w:asciiTheme="majorBidi" w:hAnsiTheme="majorBidi" w:cstheme="majorBidi"/>
              </w:rPr>
              <w:t>=0.6882</w:t>
            </w:r>
          </w:p>
          <w:p w14:paraId="3F7E2BAE"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10"/>
              </w:rPr>
              <w:object w:dxaOrig="1260" w:dyaOrig="360" w14:anchorId="1151B018">
                <v:shape id="_x0000_i1126" type="#_x0000_t75" style="width:50.25pt;height:14.25pt" o:ole="">
                  <v:imagedata r:id="rId113" o:title=""/>
                </v:shape>
                <o:OLEObject Type="Embed" ProgID="Equation.DSMT4" ShapeID="_x0000_i1126" DrawAspect="Content" ObjectID="_1665689573" r:id="rId114"/>
              </w:object>
            </w:r>
          </w:p>
        </w:tc>
      </w:tr>
    </w:tbl>
    <w:p w14:paraId="561B2A47" w14:textId="77777777" w:rsidR="00EE2FA7" w:rsidRDefault="00EE2FA7" w:rsidP="00280575">
      <w:pPr>
        <w:jc w:val="both"/>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350"/>
        <w:gridCol w:w="1170"/>
        <w:gridCol w:w="1325"/>
        <w:gridCol w:w="745"/>
        <w:gridCol w:w="990"/>
        <w:gridCol w:w="1152"/>
        <w:gridCol w:w="1214"/>
      </w:tblGrid>
      <w:tr w:rsidR="00EE2FA7" w:rsidRPr="00B205CB" w14:paraId="7220B286" w14:textId="77777777" w:rsidTr="00280575">
        <w:tc>
          <w:tcPr>
            <w:tcW w:w="9026" w:type="dxa"/>
            <w:gridSpan w:val="8"/>
            <w:tcBorders>
              <w:bottom w:val="single" w:sz="4" w:space="0" w:color="auto"/>
            </w:tcBorders>
          </w:tcPr>
          <w:p w14:paraId="6B31D762" w14:textId="77777777" w:rsidR="00EE2FA7" w:rsidRPr="00B205CB" w:rsidRDefault="00EE2FA7" w:rsidP="00280575">
            <w:pPr>
              <w:tabs>
                <w:tab w:val="left" w:pos="5038"/>
              </w:tabs>
              <w:spacing w:line="360" w:lineRule="auto"/>
              <w:rPr>
                <w:rFonts w:asciiTheme="majorBidi" w:hAnsiTheme="majorBidi" w:cstheme="majorBidi"/>
              </w:rPr>
            </w:pPr>
            <w:r w:rsidRPr="00B205CB">
              <w:rPr>
                <w:rFonts w:asciiTheme="majorBidi" w:hAnsiTheme="majorBidi" w:cstheme="majorBidi"/>
              </w:rPr>
              <w:t>Table 10. L</w:t>
            </w:r>
            <w:r w:rsidRPr="009633A4">
              <w:rPr>
                <w:rFonts w:asciiTheme="majorBidi" w:hAnsiTheme="majorBidi" w:cstheme="majorBidi"/>
              </w:rPr>
              <w:t xml:space="preserve">ogistic regression </w:t>
            </w:r>
            <w:r>
              <w:rPr>
                <w:rFonts w:asciiTheme="majorBidi" w:hAnsiTheme="majorBidi" w:cstheme="majorBidi"/>
              </w:rPr>
              <w:t>a</w:t>
            </w:r>
            <w:r w:rsidRPr="009633A4">
              <w:rPr>
                <w:rFonts w:asciiTheme="majorBidi" w:hAnsiTheme="majorBidi" w:cstheme="majorBidi"/>
              </w:rPr>
              <w:t>nalys</w:t>
            </w:r>
            <w:r>
              <w:rPr>
                <w:rFonts w:asciiTheme="majorBidi" w:hAnsiTheme="majorBidi" w:cstheme="majorBidi"/>
              </w:rPr>
              <w:t>i</w:t>
            </w:r>
            <w:r w:rsidRPr="009633A4">
              <w:rPr>
                <w:rFonts w:asciiTheme="majorBidi" w:hAnsiTheme="majorBidi" w:cstheme="majorBidi"/>
              </w:rPr>
              <w:t>s</w:t>
            </w:r>
            <w:r>
              <w:rPr>
                <w:rFonts w:asciiTheme="majorBidi" w:hAnsiTheme="majorBidi" w:cstheme="majorBidi"/>
              </w:rPr>
              <w:t xml:space="preserve">. </w:t>
            </w:r>
            <w:r w:rsidRPr="00B205CB">
              <w:rPr>
                <w:rFonts w:asciiTheme="majorBidi" w:hAnsiTheme="majorBidi" w:cstheme="majorBidi"/>
              </w:rPr>
              <w:t xml:space="preserve">Dependent </w:t>
            </w:r>
            <w:r>
              <w:rPr>
                <w:rFonts w:asciiTheme="majorBidi" w:hAnsiTheme="majorBidi" w:cstheme="majorBidi"/>
              </w:rPr>
              <w:t>v</w:t>
            </w:r>
            <w:r w:rsidRPr="00B205CB">
              <w:rPr>
                <w:rFonts w:asciiTheme="majorBidi" w:hAnsiTheme="majorBidi" w:cstheme="majorBidi"/>
              </w:rPr>
              <w:t>ariable: jockey is saboteur</w:t>
            </w:r>
            <w:r>
              <w:rPr>
                <w:rFonts w:asciiTheme="majorBidi" w:hAnsiTheme="majorBidi" w:cstheme="majorBidi"/>
              </w:rPr>
              <w:t xml:space="preserve"> </w:t>
            </w:r>
            <w:r w:rsidRPr="00B205CB">
              <w:rPr>
                <w:rFonts w:asciiTheme="majorBidi" w:hAnsiTheme="majorBidi" w:cstheme="majorBidi"/>
              </w:rPr>
              <w:t>=</w:t>
            </w:r>
            <w:r>
              <w:rPr>
                <w:rFonts w:asciiTheme="majorBidi" w:hAnsiTheme="majorBidi" w:cstheme="majorBidi"/>
              </w:rPr>
              <w:t xml:space="preserve"> </w:t>
            </w:r>
            <w:r w:rsidRPr="00B205CB">
              <w:rPr>
                <w:rFonts w:asciiTheme="majorBidi" w:hAnsiTheme="majorBidi" w:cstheme="majorBidi"/>
              </w:rPr>
              <w:t>1</w:t>
            </w:r>
            <w:r>
              <w:rPr>
                <w:rFonts w:asciiTheme="majorBidi" w:hAnsiTheme="majorBidi" w:cstheme="majorBidi"/>
              </w:rPr>
              <w:t xml:space="preserve"> for </w:t>
            </w:r>
            <w:r w:rsidRPr="00B205CB">
              <w:rPr>
                <w:rFonts w:asciiTheme="majorBidi" w:hAnsiTheme="majorBidi" w:cstheme="majorBidi"/>
              </w:rPr>
              <w:t>handicap rac</w:t>
            </w:r>
            <w:r>
              <w:rPr>
                <w:rFonts w:asciiTheme="majorBidi" w:hAnsiTheme="majorBidi" w:cstheme="majorBidi"/>
              </w:rPr>
              <w:t>es.</w:t>
            </w:r>
          </w:p>
        </w:tc>
      </w:tr>
      <w:tr w:rsidR="00EE2FA7" w:rsidRPr="00B205CB" w14:paraId="549E7702" w14:textId="77777777" w:rsidTr="003252F2">
        <w:tc>
          <w:tcPr>
            <w:tcW w:w="1080" w:type="dxa"/>
            <w:tcBorders>
              <w:top w:val="single" w:sz="4" w:space="0" w:color="auto"/>
              <w:bottom w:val="single" w:sz="4" w:space="0" w:color="auto"/>
            </w:tcBorders>
            <w:shd w:val="clear" w:color="auto" w:fill="auto"/>
          </w:tcPr>
          <w:p w14:paraId="6B6DBC7B" w14:textId="77777777" w:rsidR="00EE2FA7" w:rsidRPr="00B205CB" w:rsidRDefault="00EE2FA7" w:rsidP="00280575">
            <w:pPr>
              <w:tabs>
                <w:tab w:val="left" w:pos="5038"/>
              </w:tabs>
              <w:spacing w:line="360" w:lineRule="auto"/>
              <w:rPr>
                <w:rFonts w:asciiTheme="majorBidi" w:hAnsiTheme="majorBidi" w:cstheme="majorBidi"/>
              </w:rPr>
            </w:pPr>
            <w:r w:rsidRPr="00B205CB">
              <w:rPr>
                <w:rFonts w:asciiTheme="majorBidi" w:hAnsiTheme="majorBidi" w:cstheme="majorBidi"/>
              </w:rPr>
              <w:t>Predictor</w:t>
            </w:r>
          </w:p>
        </w:tc>
        <w:tc>
          <w:tcPr>
            <w:tcW w:w="1350" w:type="dxa"/>
            <w:tcBorders>
              <w:top w:val="single" w:sz="4" w:space="0" w:color="auto"/>
              <w:bottom w:val="single" w:sz="4" w:space="0" w:color="auto"/>
            </w:tcBorders>
            <w:shd w:val="clear" w:color="auto" w:fill="auto"/>
          </w:tcPr>
          <w:p w14:paraId="6BE4B9FC"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10"/>
              </w:rPr>
              <w:object w:dxaOrig="240" w:dyaOrig="320" w14:anchorId="05DD4CD5">
                <v:shape id="_x0000_i1127" type="#_x0000_t75" style="width:14.25pt;height:14.25pt" o:ole="">
                  <v:imagedata r:id="rId66" o:title=""/>
                </v:shape>
                <o:OLEObject Type="Embed" ProgID="Equation.DSMT4" ShapeID="_x0000_i1127" DrawAspect="Content" ObjectID="_1665689574" r:id="rId115"/>
              </w:object>
            </w:r>
          </w:p>
        </w:tc>
        <w:tc>
          <w:tcPr>
            <w:tcW w:w="1170" w:type="dxa"/>
            <w:tcBorders>
              <w:top w:val="single" w:sz="4" w:space="0" w:color="auto"/>
              <w:bottom w:val="single" w:sz="4" w:space="0" w:color="auto"/>
            </w:tcBorders>
            <w:shd w:val="clear" w:color="auto" w:fill="auto"/>
          </w:tcPr>
          <w:p w14:paraId="40BFE9C4"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10"/>
              </w:rPr>
              <w:object w:dxaOrig="520" w:dyaOrig="320" w14:anchorId="15D93F21">
                <v:shape id="_x0000_i1128" type="#_x0000_t75" style="width:29.25pt;height:14.25pt" o:ole="">
                  <v:imagedata r:id="rId68" o:title=""/>
                </v:shape>
                <o:OLEObject Type="Embed" ProgID="Equation.DSMT4" ShapeID="_x0000_i1128" DrawAspect="Content" ObjectID="_1665689575" r:id="rId116"/>
              </w:object>
            </w:r>
          </w:p>
        </w:tc>
        <w:tc>
          <w:tcPr>
            <w:tcW w:w="1325" w:type="dxa"/>
            <w:tcBorders>
              <w:top w:val="single" w:sz="4" w:space="0" w:color="auto"/>
              <w:bottom w:val="single" w:sz="4" w:space="0" w:color="auto"/>
            </w:tcBorders>
            <w:shd w:val="clear" w:color="auto" w:fill="auto"/>
          </w:tcPr>
          <w:p w14:paraId="1D77C95D"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30"/>
              </w:rPr>
              <w:object w:dxaOrig="1240" w:dyaOrig="720" w14:anchorId="4A578DDC">
                <v:shape id="_x0000_i1129" type="#_x0000_t75" style="width:64.5pt;height:36.75pt" o:ole="">
                  <v:imagedata r:id="rId70" o:title=""/>
                </v:shape>
                <o:OLEObject Type="Embed" ProgID="Equation.DSMT4" ShapeID="_x0000_i1129" DrawAspect="Content" ObjectID="_1665689576" r:id="rId117"/>
              </w:object>
            </w:r>
          </w:p>
        </w:tc>
        <w:tc>
          <w:tcPr>
            <w:tcW w:w="745" w:type="dxa"/>
            <w:tcBorders>
              <w:top w:val="single" w:sz="4" w:space="0" w:color="auto"/>
              <w:bottom w:val="single" w:sz="4" w:space="0" w:color="auto"/>
            </w:tcBorders>
            <w:shd w:val="clear" w:color="auto" w:fill="auto"/>
          </w:tcPr>
          <w:p w14:paraId="1774C15D"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i/>
                <w:iCs/>
              </w:rPr>
              <w:t>P</w:t>
            </w:r>
          </w:p>
        </w:tc>
        <w:tc>
          <w:tcPr>
            <w:tcW w:w="990" w:type="dxa"/>
            <w:tcBorders>
              <w:top w:val="single" w:sz="4" w:space="0" w:color="auto"/>
              <w:bottom w:val="single" w:sz="4" w:space="0" w:color="auto"/>
            </w:tcBorders>
            <w:shd w:val="clear" w:color="auto" w:fill="auto"/>
          </w:tcPr>
          <w:p w14:paraId="752AD8AF"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No. of obs</w:t>
            </w:r>
            <w:r>
              <w:rPr>
                <w:rFonts w:asciiTheme="majorBidi" w:hAnsiTheme="majorBidi" w:cstheme="majorBidi"/>
              </w:rPr>
              <w:t>.</w:t>
            </w:r>
          </w:p>
        </w:tc>
        <w:tc>
          <w:tcPr>
            <w:tcW w:w="1152" w:type="dxa"/>
            <w:tcBorders>
              <w:top w:val="single" w:sz="4" w:space="0" w:color="auto"/>
              <w:bottom w:val="single" w:sz="4" w:space="0" w:color="auto"/>
            </w:tcBorders>
            <w:shd w:val="clear" w:color="auto" w:fill="auto"/>
          </w:tcPr>
          <w:p w14:paraId="07C7B1DB"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6"/>
              </w:rPr>
              <w:object w:dxaOrig="1100" w:dyaOrig="320" w14:anchorId="1BEA0598">
                <v:shape id="_x0000_i1130" type="#_x0000_t75" style="width:57.75pt;height:14.25pt" o:ole="">
                  <v:imagedata r:id="rId72" o:title=""/>
                </v:shape>
                <o:OLEObject Type="Embed" ProgID="Equation.DSMT4" ShapeID="_x0000_i1130" DrawAspect="Content" ObjectID="_1665689577" r:id="rId118"/>
              </w:object>
            </w:r>
          </w:p>
        </w:tc>
        <w:tc>
          <w:tcPr>
            <w:tcW w:w="1214" w:type="dxa"/>
            <w:tcBorders>
              <w:top w:val="single" w:sz="4" w:space="0" w:color="auto"/>
              <w:bottom w:val="single" w:sz="4" w:space="0" w:color="auto"/>
            </w:tcBorders>
            <w:shd w:val="clear" w:color="auto" w:fill="auto"/>
          </w:tcPr>
          <w:p w14:paraId="12FED0D7"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Hosmer</w:t>
            </w:r>
            <w:r>
              <w:rPr>
                <w:rFonts w:asciiTheme="majorBidi" w:hAnsiTheme="majorBidi" w:cstheme="majorBidi"/>
              </w:rPr>
              <w:t>–</w:t>
            </w:r>
            <w:r w:rsidRPr="00B205CB">
              <w:rPr>
                <w:rFonts w:asciiTheme="majorBidi" w:hAnsiTheme="majorBidi" w:cstheme="majorBidi"/>
              </w:rPr>
              <w:t>Lemeshow</w:t>
            </w:r>
          </w:p>
        </w:tc>
      </w:tr>
      <w:tr w:rsidR="00EE2FA7" w:rsidRPr="00B205CB" w14:paraId="0D33F452" w14:textId="77777777" w:rsidTr="003252F2">
        <w:tc>
          <w:tcPr>
            <w:tcW w:w="1080" w:type="dxa"/>
            <w:tcBorders>
              <w:top w:val="single" w:sz="4" w:space="0" w:color="auto"/>
              <w:bottom w:val="single" w:sz="4" w:space="0" w:color="auto"/>
            </w:tcBorders>
          </w:tcPr>
          <w:p w14:paraId="5E487CB0" w14:textId="77777777" w:rsidR="00EE2FA7" w:rsidRPr="00B205CB" w:rsidRDefault="00EE2FA7" w:rsidP="00280575">
            <w:pPr>
              <w:tabs>
                <w:tab w:val="left" w:pos="5038"/>
              </w:tabs>
              <w:spacing w:line="360" w:lineRule="auto"/>
              <w:rPr>
                <w:rFonts w:asciiTheme="majorBidi" w:hAnsiTheme="majorBidi" w:cstheme="majorBidi"/>
              </w:rPr>
            </w:pPr>
            <w:r>
              <w:rPr>
                <w:rFonts w:asciiTheme="majorBidi" w:hAnsiTheme="majorBidi" w:cstheme="majorBidi"/>
              </w:rPr>
              <w:t>SD of</w:t>
            </w:r>
            <w:r w:rsidRPr="00B205CB">
              <w:rPr>
                <w:rFonts w:asciiTheme="majorBidi" w:hAnsiTheme="majorBidi" w:cstheme="majorBidi"/>
              </w:rPr>
              <w:t xml:space="preserve"> odds</w:t>
            </w:r>
          </w:p>
        </w:tc>
        <w:tc>
          <w:tcPr>
            <w:tcW w:w="1350" w:type="dxa"/>
            <w:tcBorders>
              <w:top w:val="single" w:sz="4" w:space="0" w:color="auto"/>
              <w:bottom w:val="single" w:sz="4" w:space="0" w:color="auto"/>
            </w:tcBorders>
          </w:tcPr>
          <w:p w14:paraId="1DE45A89" w14:textId="77777777" w:rsidR="00EE2FA7" w:rsidRPr="00B205CB" w:rsidRDefault="00EE2FA7" w:rsidP="00280575">
            <w:pPr>
              <w:tabs>
                <w:tab w:val="left" w:pos="5038"/>
              </w:tabs>
              <w:spacing w:line="360" w:lineRule="auto"/>
              <w:jc w:val="center"/>
              <w:rPr>
                <w:rFonts w:asciiTheme="majorBidi" w:hAnsiTheme="majorBidi" w:cstheme="majorBidi"/>
              </w:rPr>
            </w:pPr>
            <w:r>
              <w:rPr>
                <w:rFonts w:asciiTheme="majorBidi" w:hAnsiTheme="majorBidi" w:cstheme="majorBidi"/>
              </w:rPr>
              <w:t>−</w:t>
            </w:r>
            <w:r w:rsidRPr="00B205CB">
              <w:rPr>
                <w:rFonts w:asciiTheme="majorBidi" w:hAnsiTheme="majorBidi" w:cstheme="majorBidi"/>
              </w:rPr>
              <w:t>0.0170738</w:t>
            </w:r>
          </w:p>
        </w:tc>
        <w:tc>
          <w:tcPr>
            <w:tcW w:w="1170" w:type="dxa"/>
            <w:tcBorders>
              <w:top w:val="single" w:sz="4" w:space="0" w:color="auto"/>
              <w:bottom w:val="single" w:sz="4" w:space="0" w:color="auto"/>
            </w:tcBorders>
          </w:tcPr>
          <w:p w14:paraId="5C71F124"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0.0085468</w:t>
            </w:r>
          </w:p>
        </w:tc>
        <w:tc>
          <w:tcPr>
            <w:tcW w:w="1325" w:type="dxa"/>
            <w:tcBorders>
              <w:top w:val="single" w:sz="4" w:space="0" w:color="auto"/>
              <w:bottom w:val="single" w:sz="4" w:space="0" w:color="auto"/>
            </w:tcBorders>
          </w:tcPr>
          <w:p w14:paraId="1A3CD4D6"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1.494292</w:t>
            </w:r>
          </w:p>
        </w:tc>
        <w:tc>
          <w:tcPr>
            <w:tcW w:w="745" w:type="dxa"/>
            <w:tcBorders>
              <w:top w:val="single" w:sz="4" w:space="0" w:color="auto"/>
              <w:bottom w:val="single" w:sz="4" w:space="0" w:color="auto"/>
            </w:tcBorders>
          </w:tcPr>
          <w:p w14:paraId="2ABDD8A8"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0.046</w:t>
            </w:r>
          </w:p>
        </w:tc>
        <w:tc>
          <w:tcPr>
            <w:tcW w:w="990" w:type="dxa"/>
            <w:tcBorders>
              <w:top w:val="single" w:sz="4" w:space="0" w:color="auto"/>
              <w:bottom w:val="single" w:sz="4" w:space="0" w:color="auto"/>
            </w:tcBorders>
          </w:tcPr>
          <w:p w14:paraId="502D6060"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10</w:t>
            </w:r>
            <w:r>
              <w:rPr>
                <w:rFonts w:asciiTheme="majorBidi" w:hAnsiTheme="majorBidi" w:cstheme="majorBidi"/>
              </w:rPr>
              <w:t>,</w:t>
            </w:r>
            <w:r w:rsidRPr="00B205CB">
              <w:rPr>
                <w:rFonts w:asciiTheme="majorBidi" w:hAnsiTheme="majorBidi" w:cstheme="majorBidi"/>
              </w:rPr>
              <w:t>719</w:t>
            </w:r>
          </w:p>
        </w:tc>
        <w:tc>
          <w:tcPr>
            <w:tcW w:w="1152" w:type="dxa"/>
            <w:tcBorders>
              <w:top w:val="single" w:sz="4" w:space="0" w:color="auto"/>
              <w:bottom w:val="single" w:sz="4" w:space="0" w:color="auto"/>
            </w:tcBorders>
          </w:tcPr>
          <w:p w14:paraId="77D71751"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0.0019</w:t>
            </w:r>
          </w:p>
        </w:tc>
        <w:tc>
          <w:tcPr>
            <w:tcW w:w="1214" w:type="dxa"/>
            <w:tcBorders>
              <w:top w:val="single" w:sz="4" w:space="0" w:color="auto"/>
              <w:bottom w:val="single" w:sz="4" w:space="0" w:color="auto"/>
            </w:tcBorders>
          </w:tcPr>
          <w:p w14:paraId="11A67378" w14:textId="77777777" w:rsidR="00EE2FA7" w:rsidRPr="00B205CB" w:rsidRDefault="00EE2FA7" w:rsidP="00280575">
            <w:pPr>
              <w:spacing w:line="360" w:lineRule="auto"/>
              <w:jc w:val="center"/>
              <w:rPr>
                <w:rFonts w:asciiTheme="majorBidi" w:hAnsiTheme="majorBidi" w:cstheme="majorBidi"/>
              </w:rPr>
            </w:pPr>
            <w:r w:rsidRPr="00B205CB">
              <w:rPr>
                <w:rFonts w:asciiTheme="majorBidi" w:hAnsiTheme="majorBidi" w:cstheme="majorBidi"/>
                <w:i/>
                <w:iCs/>
              </w:rPr>
              <w:t>P</w:t>
            </w:r>
            <w:r w:rsidRPr="00B205CB">
              <w:rPr>
                <w:rFonts w:asciiTheme="majorBidi" w:hAnsiTheme="majorBidi" w:cstheme="majorBidi"/>
              </w:rPr>
              <w:t>=0.7801</w:t>
            </w:r>
          </w:p>
          <w:p w14:paraId="39A86B95"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10"/>
              </w:rPr>
              <w:object w:dxaOrig="1280" w:dyaOrig="360" w14:anchorId="7BE5556F">
                <v:shape id="_x0000_i1131" type="#_x0000_t75" style="width:50.25pt;height:14.25pt" o:ole="">
                  <v:imagedata r:id="rId119" o:title=""/>
                </v:shape>
                <o:OLEObject Type="Embed" ProgID="Equation.DSMT4" ShapeID="_x0000_i1131" DrawAspect="Content" ObjectID="_1665689578" r:id="rId120"/>
              </w:object>
            </w:r>
          </w:p>
        </w:tc>
      </w:tr>
    </w:tbl>
    <w:p w14:paraId="1D30A251" w14:textId="77777777" w:rsidR="00EE2FA7" w:rsidRDefault="00EE2FA7" w:rsidP="00280575">
      <w:pPr>
        <w:jc w:val="both"/>
        <w:rPr>
          <w:rFonts w:asciiTheme="majorBidi" w:hAnsiTheme="majorBidi" w:cstheme="majorBidi"/>
        </w:rPr>
      </w:pPr>
    </w:p>
    <w:p w14:paraId="77FDDA96" w14:textId="77777777" w:rsidR="00280575" w:rsidRPr="00B205CB" w:rsidRDefault="00280575" w:rsidP="00280575">
      <w:pPr>
        <w:jc w:val="both"/>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2"/>
        <w:gridCol w:w="1276"/>
        <w:gridCol w:w="1352"/>
        <w:gridCol w:w="1253"/>
        <w:gridCol w:w="731"/>
        <w:gridCol w:w="728"/>
        <w:gridCol w:w="1371"/>
        <w:gridCol w:w="1253"/>
      </w:tblGrid>
      <w:tr w:rsidR="00EE2FA7" w:rsidRPr="00B205CB" w14:paraId="55A829BC" w14:textId="77777777" w:rsidTr="008F51F4">
        <w:tc>
          <w:tcPr>
            <w:tcW w:w="9026" w:type="dxa"/>
            <w:gridSpan w:val="8"/>
            <w:tcBorders>
              <w:bottom w:val="single" w:sz="4" w:space="0" w:color="auto"/>
            </w:tcBorders>
          </w:tcPr>
          <w:p w14:paraId="6DCFBD90" w14:textId="77777777" w:rsidR="00EE2FA7" w:rsidRPr="00B205CB" w:rsidRDefault="00EE2FA7" w:rsidP="00280575">
            <w:pPr>
              <w:tabs>
                <w:tab w:val="left" w:pos="5038"/>
              </w:tabs>
              <w:spacing w:line="360" w:lineRule="auto"/>
              <w:rPr>
                <w:rFonts w:asciiTheme="majorBidi" w:hAnsiTheme="majorBidi" w:cstheme="majorBidi"/>
              </w:rPr>
            </w:pPr>
            <w:r w:rsidRPr="00B205CB">
              <w:rPr>
                <w:rFonts w:asciiTheme="majorBidi" w:hAnsiTheme="majorBidi" w:cstheme="majorBidi"/>
              </w:rPr>
              <w:lastRenderedPageBreak/>
              <w:t xml:space="preserve">Table 11. </w:t>
            </w:r>
            <w:r w:rsidRPr="009633A4">
              <w:rPr>
                <w:rFonts w:asciiTheme="majorBidi" w:hAnsiTheme="majorBidi" w:cstheme="majorBidi"/>
              </w:rPr>
              <w:t>Logistic regressio</w:t>
            </w:r>
            <w:r w:rsidRPr="00B205CB">
              <w:rPr>
                <w:rFonts w:asciiTheme="majorBidi" w:hAnsiTheme="majorBidi" w:cstheme="majorBidi"/>
              </w:rPr>
              <w:t xml:space="preserve">n </w:t>
            </w:r>
            <w:r>
              <w:rPr>
                <w:rFonts w:asciiTheme="majorBidi" w:hAnsiTheme="majorBidi" w:cstheme="majorBidi"/>
              </w:rPr>
              <w:t>a</w:t>
            </w:r>
            <w:r w:rsidRPr="00B205CB">
              <w:rPr>
                <w:rFonts w:asciiTheme="majorBidi" w:hAnsiTheme="majorBidi" w:cstheme="majorBidi"/>
              </w:rPr>
              <w:t>nalys</w:t>
            </w:r>
            <w:r>
              <w:rPr>
                <w:rFonts w:asciiTheme="majorBidi" w:hAnsiTheme="majorBidi" w:cstheme="majorBidi"/>
              </w:rPr>
              <w:t>i</w:t>
            </w:r>
            <w:r w:rsidRPr="00B205CB">
              <w:rPr>
                <w:rFonts w:asciiTheme="majorBidi" w:hAnsiTheme="majorBidi" w:cstheme="majorBidi"/>
              </w:rPr>
              <w:t>s</w:t>
            </w:r>
            <w:r>
              <w:rPr>
                <w:rFonts w:asciiTheme="majorBidi" w:hAnsiTheme="majorBidi" w:cstheme="majorBidi"/>
              </w:rPr>
              <w:t xml:space="preserve">. </w:t>
            </w:r>
            <w:r w:rsidRPr="00B205CB">
              <w:rPr>
                <w:rFonts w:asciiTheme="majorBidi" w:hAnsiTheme="majorBidi" w:cstheme="majorBidi"/>
              </w:rPr>
              <w:t xml:space="preserve">Dependent </w:t>
            </w:r>
            <w:r>
              <w:rPr>
                <w:rFonts w:asciiTheme="majorBidi" w:hAnsiTheme="majorBidi" w:cstheme="majorBidi"/>
              </w:rPr>
              <w:t>v</w:t>
            </w:r>
            <w:r w:rsidRPr="00B205CB">
              <w:rPr>
                <w:rFonts w:asciiTheme="majorBidi" w:hAnsiTheme="majorBidi" w:cstheme="majorBidi"/>
              </w:rPr>
              <w:t>ariable: jockey is saboteur</w:t>
            </w:r>
            <w:r>
              <w:rPr>
                <w:rFonts w:asciiTheme="majorBidi" w:hAnsiTheme="majorBidi" w:cstheme="majorBidi"/>
              </w:rPr>
              <w:t xml:space="preserve"> </w:t>
            </w:r>
            <w:r w:rsidRPr="00B205CB">
              <w:rPr>
                <w:rFonts w:asciiTheme="majorBidi" w:hAnsiTheme="majorBidi" w:cstheme="majorBidi"/>
              </w:rPr>
              <w:t>=</w:t>
            </w:r>
            <w:r>
              <w:rPr>
                <w:rFonts w:asciiTheme="majorBidi" w:hAnsiTheme="majorBidi" w:cstheme="majorBidi"/>
              </w:rPr>
              <w:t xml:space="preserve"> </w:t>
            </w:r>
            <w:commentRangeStart w:id="2069"/>
            <w:r>
              <w:rPr>
                <w:rFonts w:asciiTheme="majorBidi" w:hAnsiTheme="majorBidi" w:cstheme="majorBidi"/>
              </w:rPr>
              <w:t>1</w:t>
            </w:r>
            <w:commentRangeEnd w:id="2069"/>
            <w:r>
              <w:rPr>
                <w:rStyle w:val="CommentReference"/>
              </w:rPr>
              <w:commentReference w:id="2069"/>
            </w:r>
            <w:r>
              <w:rPr>
                <w:rFonts w:asciiTheme="majorBidi" w:hAnsiTheme="majorBidi" w:cstheme="majorBidi"/>
              </w:rPr>
              <w:t xml:space="preserve"> for </w:t>
            </w:r>
            <w:r w:rsidRPr="00B205CB">
              <w:rPr>
                <w:rFonts w:asciiTheme="majorBidi" w:hAnsiTheme="majorBidi" w:cstheme="majorBidi"/>
              </w:rPr>
              <w:t>non</w:t>
            </w:r>
            <w:r>
              <w:rPr>
                <w:rFonts w:asciiTheme="majorBidi" w:hAnsiTheme="majorBidi" w:cstheme="majorBidi"/>
              </w:rPr>
              <w:t>−</w:t>
            </w:r>
            <w:r w:rsidRPr="00B205CB">
              <w:rPr>
                <w:rFonts w:asciiTheme="majorBidi" w:hAnsiTheme="majorBidi" w:cstheme="majorBidi"/>
              </w:rPr>
              <w:t>handicap rac</w:t>
            </w:r>
            <w:r>
              <w:rPr>
                <w:rFonts w:asciiTheme="majorBidi" w:hAnsiTheme="majorBidi" w:cstheme="majorBidi"/>
              </w:rPr>
              <w:t>es.</w:t>
            </w:r>
          </w:p>
        </w:tc>
      </w:tr>
      <w:tr w:rsidR="00EE2FA7" w:rsidRPr="00B205CB" w14:paraId="2F28C66B" w14:textId="77777777" w:rsidTr="008F51F4">
        <w:tc>
          <w:tcPr>
            <w:tcW w:w="1062" w:type="dxa"/>
            <w:tcBorders>
              <w:top w:val="single" w:sz="4" w:space="0" w:color="auto"/>
            </w:tcBorders>
            <w:shd w:val="clear" w:color="auto" w:fill="auto"/>
          </w:tcPr>
          <w:p w14:paraId="2F55E4D8" w14:textId="77777777" w:rsidR="00EE2FA7" w:rsidRPr="00B205CB" w:rsidRDefault="00EE2FA7" w:rsidP="00280575">
            <w:pPr>
              <w:tabs>
                <w:tab w:val="left" w:pos="5038"/>
              </w:tabs>
              <w:spacing w:line="360" w:lineRule="auto"/>
              <w:rPr>
                <w:rFonts w:asciiTheme="majorBidi" w:hAnsiTheme="majorBidi" w:cstheme="majorBidi"/>
              </w:rPr>
            </w:pPr>
            <w:r w:rsidRPr="00B205CB">
              <w:rPr>
                <w:rFonts w:asciiTheme="majorBidi" w:hAnsiTheme="majorBidi" w:cstheme="majorBidi"/>
              </w:rPr>
              <w:t>Predictor</w:t>
            </w:r>
          </w:p>
        </w:tc>
        <w:tc>
          <w:tcPr>
            <w:tcW w:w="1276" w:type="dxa"/>
            <w:tcBorders>
              <w:top w:val="single" w:sz="4" w:space="0" w:color="auto"/>
            </w:tcBorders>
            <w:shd w:val="clear" w:color="auto" w:fill="auto"/>
          </w:tcPr>
          <w:p w14:paraId="0D38FA41"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10"/>
              </w:rPr>
              <w:object w:dxaOrig="240" w:dyaOrig="320" w14:anchorId="280B6C86">
                <v:shape id="_x0000_i1132" type="#_x0000_t75" style="width:14.25pt;height:14.25pt" o:ole="">
                  <v:imagedata r:id="rId66" o:title=""/>
                </v:shape>
                <o:OLEObject Type="Embed" ProgID="Equation.DSMT4" ShapeID="_x0000_i1132" DrawAspect="Content" ObjectID="_1665689579" r:id="rId121"/>
              </w:object>
            </w:r>
          </w:p>
        </w:tc>
        <w:tc>
          <w:tcPr>
            <w:tcW w:w="1352" w:type="dxa"/>
            <w:tcBorders>
              <w:top w:val="single" w:sz="4" w:space="0" w:color="auto"/>
            </w:tcBorders>
            <w:shd w:val="clear" w:color="auto" w:fill="auto"/>
          </w:tcPr>
          <w:p w14:paraId="5DE54389"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10"/>
              </w:rPr>
              <w:object w:dxaOrig="520" w:dyaOrig="320" w14:anchorId="594F2B6B">
                <v:shape id="_x0000_i1133" type="#_x0000_t75" style="width:29.25pt;height:14.25pt" o:ole="">
                  <v:imagedata r:id="rId68" o:title=""/>
                </v:shape>
                <o:OLEObject Type="Embed" ProgID="Equation.DSMT4" ShapeID="_x0000_i1133" DrawAspect="Content" ObjectID="_1665689580" r:id="rId122"/>
              </w:object>
            </w:r>
          </w:p>
        </w:tc>
        <w:tc>
          <w:tcPr>
            <w:tcW w:w="1253" w:type="dxa"/>
            <w:tcBorders>
              <w:top w:val="single" w:sz="4" w:space="0" w:color="auto"/>
            </w:tcBorders>
            <w:shd w:val="clear" w:color="auto" w:fill="auto"/>
          </w:tcPr>
          <w:p w14:paraId="3F5CDA40"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30"/>
              </w:rPr>
              <w:object w:dxaOrig="1240" w:dyaOrig="720" w14:anchorId="4D418070">
                <v:shape id="_x0000_i1134" type="#_x0000_t75" style="width:64.5pt;height:36.75pt" o:ole="">
                  <v:imagedata r:id="rId70" o:title=""/>
                </v:shape>
                <o:OLEObject Type="Embed" ProgID="Equation.DSMT4" ShapeID="_x0000_i1134" DrawAspect="Content" ObjectID="_1665689581" r:id="rId123"/>
              </w:object>
            </w:r>
          </w:p>
        </w:tc>
        <w:tc>
          <w:tcPr>
            <w:tcW w:w="731" w:type="dxa"/>
            <w:tcBorders>
              <w:top w:val="single" w:sz="4" w:space="0" w:color="auto"/>
            </w:tcBorders>
            <w:shd w:val="clear" w:color="auto" w:fill="auto"/>
          </w:tcPr>
          <w:p w14:paraId="682DB046"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i/>
                <w:iCs/>
              </w:rPr>
              <w:t>p</w:t>
            </w:r>
          </w:p>
        </w:tc>
        <w:tc>
          <w:tcPr>
            <w:tcW w:w="728" w:type="dxa"/>
            <w:tcBorders>
              <w:top w:val="single" w:sz="4" w:space="0" w:color="auto"/>
            </w:tcBorders>
            <w:shd w:val="clear" w:color="auto" w:fill="auto"/>
          </w:tcPr>
          <w:p w14:paraId="3BD06444"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No. of obs</w:t>
            </w:r>
            <w:r>
              <w:rPr>
                <w:rFonts w:asciiTheme="majorBidi" w:hAnsiTheme="majorBidi" w:cstheme="majorBidi"/>
              </w:rPr>
              <w:t>.</w:t>
            </w:r>
          </w:p>
        </w:tc>
        <w:tc>
          <w:tcPr>
            <w:tcW w:w="1371" w:type="dxa"/>
            <w:tcBorders>
              <w:top w:val="single" w:sz="4" w:space="0" w:color="auto"/>
            </w:tcBorders>
            <w:shd w:val="clear" w:color="auto" w:fill="auto"/>
          </w:tcPr>
          <w:p w14:paraId="44A361B0"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6"/>
              </w:rPr>
              <w:object w:dxaOrig="1100" w:dyaOrig="320" w14:anchorId="64E916FC">
                <v:shape id="_x0000_i1135" type="#_x0000_t75" style="width:57.75pt;height:14.25pt" o:ole="">
                  <v:imagedata r:id="rId72" o:title=""/>
                </v:shape>
                <o:OLEObject Type="Embed" ProgID="Equation.DSMT4" ShapeID="_x0000_i1135" DrawAspect="Content" ObjectID="_1665689582" r:id="rId124"/>
              </w:object>
            </w:r>
          </w:p>
        </w:tc>
        <w:tc>
          <w:tcPr>
            <w:tcW w:w="1253" w:type="dxa"/>
            <w:tcBorders>
              <w:top w:val="single" w:sz="4" w:space="0" w:color="auto"/>
            </w:tcBorders>
            <w:shd w:val="clear" w:color="auto" w:fill="auto"/>
          </w:tcPr>
          <w:p w14:paraId="4AE786BC"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Hosmer</w:t>
            </w:r>
            <w:r>
              <w:rPr>
                <w:rFonts w:asciiTheme="majorBidi" w:hAnsiTheme="majorBidi" w:cstheme="majorBidi"/>
              </w:rPr>
              <w:t>–</w:t>
            </w:r>
            <w:r w:rsidRPr="00B205CB">
              <w:rPr>
                <w:rFonts w:asciiTheme="majorBidi" w:hAnsiTheme="majorBidi" w:cstheme="majorBidi"/>
              </w:rPr>
              <w:t>Lemeshow</w:t>
            </w:r>
          </w:p>
        </w:tc>
      </w:tr>
      <w:tr w:rsidR="00EE2FA7" w:rsidRPr="00B205CB" w14:paraId="2E0E1B90" w14:textId="77777777" w:rsidTr="008F51F4">
        <w:tc>
          <w:tcPr>
            <w:tcW w:w="1062" w:type="dxa"/>
            <w:tcBorders>
              <w:bottom w:val="single" w:sz="4" w:space="0" w:color="auto"/>
            </w:tcBorders>
          </w:tcPr>
          <w:p w14:paraId="4A50D4D5" w14:textId="77777777" w:rsidR="00EE2FA7" w:rsidRPr="00B205CB" w:rsidRDefault="00EE2FA7" w:rsidP="008F51F4">
            <w:pPr>
              <w:tabs>
                <w:tab w:val="left" w:pos="5038"/>
              </w:tabs>
              <w:spacing w:line="360" w:lineRule="auto"/>
              <w:rPr>
                <w:rFonts w:asciiTheme="majorBidi" w:hAnsiTheme="majorBidi" w:cstheme="majorBidi"/>
              </w:rPr>
            </w:pPr>
            <w:r>
              <w:rPr>
                <w:rFonts w:asciiTheme="majorBidi" w:hAnsiTheme="majorBidi" w:cstheme="majorBidi"/>
              </w:rPr>
              <w:t>SD of</w:t>
            </w:r>
            <w:r w:rsidRPr="00B205CB">
              <w:rPr>
                <w:rFonts w:asciiTheme="majorBidi" w:hAnsiTheme="majorBidi" w:cstheme="majorBidi"/>
              </w:rPr>
              <w:t xml:space="preserve"> odds</w:t>
            </w:r>
          </w:p>
        </w:tc>
        <w:tc>
          <w:tcPr>
            <w:tcW w:w="1276" w:type="dxa"/>
            <w:tcBorders>
              <w:bottom w:val="single" w:sz="4" w:space="0" w:color="auto"/>
            </w:tcBorders>
          </w:tcPr>
          <w:p w14:paraId="1A01C0AE" w14:textId="77777777" w:rsidR="00EE2FA7" w:rsidRPr="00B205CB" w:rsidRDefault="00EE2FA7" w:rsidP="00280575">
            <w:pPr>
              <w:tabs>
                <w:tab w:val="left" w:pos="5038"/>
              </w:tabs>
              <w:spacing w:line="360" w:lineRule="auto"/>
              <w:jc w:val="center"/>
              <w:rPr>
                <w:rFonts w:asciiTheme="majorBidi" w:hAnsiTheme="majorBidi" w:cstheme="majorBidi"/>
              </w:rPr>
            </w:pPr>
            <w:r>
              <w:rPr>
                <w:rFonts w:asciiTheme="majorBidi" w:hAnsiTheme="majorBidi" w:cstheme="majorBidi"/>
              </w:rPr>
              <w:t>−</w:t>
            </w:r>
            <w:r w:rsidRPr="00B205CB">
              <w:rPr>
                <w:rFonts w:asciiTheme="majorBidi" w:hAnsiTheme="majorBidi" w:cstheme="majorBidi"/>
              </w:rPr>
              <w:t>0.0203092</w:t>
            </w:r>
          </w:p>
        </w:tc>
        <w:tc>
          <w:tcPr>
            <w:tcW w:w="1352" w:type="dxa"/>
            <w:tcBorders>
              <w:bottom w:val="single" w:sz="4" w:space="0" w:color="auto"/>
            </w:tcBorders>
          </w:tcPr>
          <w:p w14:paraId="504989C2"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0.</w:t>
            </w:r>
            <w:r w:rsidRPr="00B205CB">
              <w:rPr>
                <w:rFonts w:asciiTheme="majorBidi" w:hAnsiTheme="majorBidi" w:cstheme="majorBidi"/>
                <w:rtl/>
              </w:rPr>
              <w:t xml:space="preserve"> </w:t>
            </w:r>
            <w:r w:rsidRPr="00B205CB">
              <w:rPr>
                <w:rFonts w:asciiTheme="majorBidi" w:hAnsiTheme="majorBidi" w:cstheme="majorBidi"/>
              </w:rPr>
              <w:t>0094657</w:t>
            </w:r>
          </w:p>
        </w:tc>
        <w:tc>
          <w:tcPr>
            <w:tcW w:w="1253" w:type="dxa"/>
            <w:tcBorders>
              <w:bottom w:val="single" w:sz="4" w:space="0" w:color="auto"/>
            </w:tcBorders>
          </w:tcPr>
          <w:p w14:paraId="3036BA4F"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1.494292</w:t>
            </w:r>
          </w:p>
        </w:tc>
        <w:tc>
          <w:tcPr>
            <w:tcW w:w="731" w:type="dxa"/>
            <w:tcBorders>
              <w:bottom w:val="single" w:sz="4" w:space="0" w:color="auto"/>
            </w:tcBorders>
          </w:tcPr>
          <w:p w14:paraId="3E963294"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0.032</w:t>
            </w:r>
          </w:p>
        </w:tc>
        <w:tc>
          <w:tcPr>
            <w:tcW w:w="728" w:type="dxa"/>
            <w:tcBorders>
              <w:bottom w:val="single" w:sz="4" w:space="0" w:color="auto"/>
            </w:tcBorders>
          </w:tcPr>
          <w:p w14:paraId="231F355A"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4487</w:t>
            </w:r>
          </w:p>
        </w:tc>
        <w:tc>
          <w:tcPr>
            <w:tcW w:w="1371" w:type="dxa"/>
            <w:tcBorders>
              <w:bottom w:val="single" w:sz="4" w:space="0" w:color="auto"/>
            </w:tcBorders>
          </w:tcPr>
          <w:p w14:paraId="7F4E9283"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0.0089</w:t>
            </w:r>
          </w:p>
        </w:tc>
        <w:tc>
          <w:tcPr>
            <w:tcW w:w="1253" w:type="dxa"/>
            <w:tcBorders>
              <w:bottom w:val="single" w:sz="4" w:space="0" w:color="auto"/>
            </w:tcBorders>
          </w:tcPr>
          <w:p w14:paraId="04579D1C" w14:textId="77777777" w:rsidR="00EE2FA7" w:rsidRPr="00B205CB" w:rsidRDefault="00EE2FA7" w:rsidP="00280575">
            <w:pPr>
              <w:spacing w:line="360" w:lineRule="auto"/>
              <w:jc w:val="center"/>
              <w:rPr>
                <w:rFonts w:asciiTheme="majorBidi" w:hAnsiTheme="majorBidi" w:cstheme="majorBidi"/>
              </w:rPr>
            </w:pPr>
            <w:r w:rsidRPr="00B205CB">
              <w:rPr>
                <w:rFonts w:asciiTheme="majorBidi" w:hAnsiTheme="majorBidi" w:cstheme="majorBidi"/>
                <w:i/>
                <w:iCs/>
              </w:rPr>
              <w:t>P</w:t>
            </w:r>
            <w:r w:rsidRPr="00B205CB">
              <w:rPr>
                <w:rFonts w:asciiTheme="majorBidi" w:hAnsiTheme="majorBidi" w:cstheme="majorBidi"/>
              </w:rPr>
              <w:t>=0.6913</w:t>
            </w:r>
          </w:p>
          <w:p w14:paraId="3032F5D8"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10"/>
              </w:rPr>
              <w:object w:dxaOrig="1240" w:dyaOrig="360" w14:anchorId="5D23BAA1">
                <v:shape id="_x0000_i1136" type="#_x0000_t75" style="width:50.25pt;height:14.25pt" o:ole="">
                  <v:imagedata r:id="rId125" o:title=""/>
                </v:shape>
                <o:OLEObject Type="Embed" ProgID="Equation.DSMT4" ShapeID="_x0000_i1136" DrawAspect="Content" ObjectID="_1665689583" r:id="rId126"/>
              </w:object>
            </w:r>
          </w:p>
        </w:tc>
      </w:tr>
    </w:tbl>
    <w:p w14:paraId="6E4430B6" w14:textId="77777777" w:rsidR="00EE2FA7" w:rsidRPr="00B205CB" w:rsidRDefault="00EE2FA7" w:rsidP="00280575">
      <w:pPr>
        <w:jc w:val="both"/>
        <w:rPr>
          <w:rFonts w:asciiTheme="majorBidi" w:hAnsiTheme="majorBidi" w:cstheme="majorBidi"/>
        </w:rPr>
      </w:pPr>
    </w:p>
    <w:p w14:paraId="2762072E" w14:textId="693D7B08" w:rsidR="0012097D" w:rsidRPr="00E90224" w:rsidRDefault="0012097D" w:rsidP="00686D88">
      <w:pPr>
        <w:jc w:val="both"/>
        <w:rPr>
          <w:rFonts w:asciiTheme="majorBidi" w:hAnsiTheme="majorBidi" w:cstheme="majorBidi"/>
          <w:sz w:val="24"/>
          <w:szCs w:val="24"/>
        </w:rPr>
      </w:pPr>
      <w:r w:rsidRPr="00E90224">
        <w:rPr>
          <w:rFonts w:asciiTheme="majorBidi" w:hAnsiTheme="majorBidi" w:cstheme="majorBidi"/>
          <w:sz w:val="24"/>
          <w:szCs w:val="24"/>
        </w:rPr>
        <w:t xml:space="preserve">As in </w:t>
      </w:r>
      <w:commentRangeStart w:id="2070"/>
      <w:r w:rsidRPr="00E90224">
        <w:rPr>
          <w:rFonts w:asciiTheme="majorBidi" w:hAnsiTheme="majorBidi" w:cstheme="majorBidi"/>
          <w:sz w:val="24"/>
          <w:szCs w:val="24"/>
        </w:rPr>
        <w:t>previous research</w:t>
      </w:r>
      <w:commentRangeEnd w:id="2070"/>
      <w:r w:rsidR="00DF154E">
        <w:rPr>
          <w:rStyle w:val="CommentReference"/>
        </w:rPr>
        <w:commentReference w:id="2070"/>
      </w:r>
      <w:r w:rsidRPr="00E90224">
        <w:rPr>
          <w:rFonts w:asciiTheme="majorBidi" w:hAnsiTheme="majorBidi" w:cstheme="majorBidi"/>
          <w:sz w:val="24"/>
          <w:szCs w:val="24"/>
        </w:rPr>
        <w:t>, these results leave us with a question regarding the incentive that Lazear</w:t>
      </w:r>
      <w:del w:id="2071" w:author="S" w:date="2020-10-29T20:46:00Z">
        <w:r w:rsidRPr="00E90224" w:rsidDel="00D941DC">
          <w:rPr>
            <w:rFonts w:asciiTheme="majorBidi" w:hAnsiTheme="majorBidi" w:cstheme="majorBidi"/>
            <w:sz w:val="24"/>
            <w:szCs w:val="24"/>
          </w:rPr>
          <w:delText>'</w:delText>
        </w:r>
      </w:del>
      <w:ins w:id="2072" w:author="S" w:date="2020-10-29T20:46:00Z">
        <w:r w:rsidR="00D941DC" w:rsidRPr="00E90224">
          <w:rPr>
            <w:rFonts w:asciiTheme="majorBidi" w:hAnsiTheme="majorBidi" w:cstheme="majorBidi"/>
            <w:sz w:val="24"/>
            <w:szCs w:val="24"/>
          </w:rPr>
          <w:t>’</w:t>
        </w:r>
      </w:ins>
      <w:r w:rsidRPr="00E90224">
        <w:rPr>
          <w:rFonts w:asciiTheme="majorBidi" w:hAnsiTheme="majorBidi" w:cstheme="majorBidi"/>
          <w:sz w:val="24"/>
          <w:szCs w:val="24"/>
        </w:rPr>
        <w:t>s (1989) model suggests. Is the incentive the reason for interference</w:t>
      </w:r>
      <w:ins w:id="2073" w:author="S" w:date="2020-10-30T14:23:00Z">
        <w:r w:rsidR="00686D88">
          <w:rPr>
            <w:rFonts w:asciiTheme="majorBidi" w:hAnsiTheme="majorBidi" w:cstheme="majorBidi"/>
            <w:sz w:val="24"/>
            <w:szCs w:val="24"/>
          </w:rPr>
          <w:t>?</w:t>
        </w:r>
      </w:ins>
      <w:del w:id="2074" w:author="S" w:date="2020-10-30T14:23:00Z">
        <w:r w:rsidRPr="00E90224" w:rsidDel="00686D88">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2075" w:author="S" w:date="2020-10-30T14:23:00Z">
        <w:r w:rsidR="00686D88">
          <w:rPr>
            <w:rFonts w:asciiTheme="majorBidi" w:hAnsiTheme="majorBidi" w:cstheme="majorBidi"/>
            <w:sz w:val="24"/>
            <w:szCs w:val="24"/>
          </w:rPr>
          <w:t>O</w:t>
        </w:r>
      </w:ins>
      <w:del w:id="2076" w:author="S" w:date="2020-10-30T14:23:00Z">
        <w:r w:rsidRPr="00E90224" w:rsidDel="00686D88">
          <w:rPr>
            <w:rFonts w:asciiTheme="majorBidi" w:hAnsiTheme="majorBidi" w:cstheme="majorBidi"/>
            <w:sz w:val="24"/>
            <w:szCs w:val="24"/>
          </w:rPr>
          <w:delText>o</w:delText>
        </w:r>
      </w:del>
      <w:r w:rsidRPr="00E90224">
        <w:rPr>
          <w:rFonts w:asciiTheme="majorBidi" w:hAnsiTheme="majorBidi" w:cstheme="majorBidi"/>
          <w:sz w:val="24"/>
          <w:szCs w:val="24"/>
        </w:rPr>
        <w:t xml:space="preserve">r is </w:t>
      </w:r>
      <w:ins w:id="2077" w:author="S" w:date="2020-10-30T14:23:00Z">
        <w:r w:rsidR="00686D88">
          <w:rPr>
            <w:rFonts w:asciiTheme="majorBidi" w:hAnsiTheme="majorBidi" w:cstheme="majorBidi"/>
            <w:sz w:val="24"/>
            <w:szCs w:val="24"/>
          </w:rPr>
          <w:t>interference</w:t>
        </w:r>
      </w:ins>
      <w:del w:id="2078" w:author="S" w:date="2020-10-30T14:23:00Z">
        <w:r w:rsidRPr="00E90224" w:rsidDel="00686D88">
          <w:rPr>
            <w:rFonts w:asciiTheme="majorBidi" w:hAnsiTheme="majorBidi" w:cstheme="majorBidi"/>
            <w:sz w:val="24"/>
            <w:szCs w:val="24"/>
          </w:rPr>
          <w:delText>it</w:delText>
        </w:r>
      </w:del>
      <w:r w:rsidRPr="00E90224">
        <w:rPr>
          <w:rFonts w:asciiTheme="majorBidi" w:hAnsiTheme="majorBidi" w:cstheme="majorBidi"/>
          <w:sz w:val="24"/>
          <w:szCs w:val="24"/>
        </w:rPr>
        <w:t xml:space="preserve"> just a thing jockeys do when a race provides them with a closer field?</w:t>
      </w:r>
    </w:p>
    <w:p w14:paraId="76BA49FF" w14:textId="7E210AC0" w:rsidR="0012097D" w:rsidRPr="00E90224" w:rsidDel="00686D88" w:rsidRDefault="0012097D" w:rsidP="00686D88">
      <w:pPr>
        <w:jc w:val="both"/>
        <w:rPr>
          <w:del w:id="2079" w:author="S" w:date="2020-10-30T14:25:00Z"/>
          <w:rFonts w:asciiTheme="majorBidi" w:hAnsiTheme="majorBidi" w:cstheme="majorBidi"/>
          <w:sz w:val="24"/>
          <w:szCs w:val="24"/>
        </w:rPr>
      </w:pPr>
      <w:r w:rsidRPr="00E90224">
        <w:rPr>
          <w:rFonts w:asciiTheme="majorBidi" w:hAnsiTheme="majorBidi" w:cstheme="majorBidi"/>
          <w:sz w:val="24"/>
          <w:szCs w:val="24"/>
        </w:rPr>
        <w:t xml:space="preserve">On my journey to collect data, I could not miss </w:t>
      </w:r>
      <w:ins w:id="2080" w:author="S" w:date="2020-10-30T14:23:00Z">
        <w:r w:rsidR="00686D88">
          <w:rPr>
            <w:rFonts w:asciiTheme="majorBidi" w:hAnsiTheme="majorBidi" w:cstheme="majorBidi"/>
            <w:sz w:val="24"/>
            <w:szCs w:val="24"/>
          </w:rPr>
          <w:t>a</w:t>
        </w:r>
      </w:ins>
      <w:del w:id="2081" w:author="S" w:date="2020-10-30T14:24:00Z">
        <w:r w:rsidRPr="00E90224" w:rsidDel="00686D88">
          <w:rPr>
            <w:rFonts w:asciiTheme="majorBidi" w:hAnsiTheme="majorBidi" w:cstheme="majorBidi"/>
            <w:sz w:val="24"/>
            <w:szCs w:val="24"/>
          </w:rPr>
          <w:delText>some</w:delText>
        </w:r>
      </w:del>
      <w:r w:rsidRPr="00E90224">
        <w:rPr>
          <w:rFonts w:asciiTheme="majorBidi" w:hAnsiTheme="majorBidi" w:cstheme="majorBidi"/>
          <w:sz w:val="24"/>
          <w:szCs w:val="24"/>
        </w:rPr>
        <w:t xml:space="preserve"> relationship between the saboteur (the jo</w:t>
      </w:r>
      <w:ins w:id="2082" w:author="S" w:date="2020-10-30T14:24:00Z">
        <w:r w:rsidR="00686D88">
          <w:rPr>
            <w:rFonts w:asciiTheme="majorBidi" w:hAnsiTheme="majorBidi" w:cstheme="majorBidi"/>
            <w:sz w:val="24"/>
            <w:szCs w:val="24"/>
          </w:rPr>
          <w:t>c</w:t>
        </w:r>
      </w:ins>
      <w:r w:rsidRPr="00E90224">
        <w:rPr>
          <w:rFonts w:asciiTheme="majorBidi" w:hAnsiTheme="majorBidi" w:cstheme="majorBidi"/>
          <w:sz w:val="24"/>
          <w:szCs w:val="24"/>
        </w:rPr>
        <w:t xml:space="preserve">key who interfered) </w:t>
      </w:r>
      <w:ins w:id="2083" w:author="S" w:date="2020-10-30T14:25:00Z">
        <w:r w:rsidR="00686D88">
          <w:rPr>
            <w:rFonts w:asciiTheme="majorBidi" w:hAnsiTheme="majorBidi" w:cstheme="majorBidi"/>
            <w:sz w:val="24"/>
            <w:szCs w:val="24"/>
          </w:rPr>
          <w:t>and</w:t>
        </w:r>
      </w:ins>
      <w:del w:id="2084" w:author="S" w:date="2020-10-30T14:25:00Z">
        <w:r w:rsidRPr="00E90224" w:rsidDel="00686D88">
          <w:rPr>
            <w:rFonts w:asciiTheme="majorBidi" w:hAnsiTheme="majorBidi" w:cstheme="majorBidi"/>
            <w:sz w:val="24"/>
            <w:szCs w:val="24"/>
          </w:rPr>
          <w:delText>to</w:delText>
        </w:r>
      </w:del>
      <w:r w:rsidRPr="00E90224">
        <w:rPr>
          <w:rFonts w:asciiTheme="majorBidi" w:hAnsiTheme="majorBidi" w:cstheme="majorBidi"/>
          <w:sz w:val="24"/>
          <w:szCs w:val="24"/>
        </w:rPr>
        <w:t xml:space="preserve"> </w:t>
      </w:r>
      <w:ins w:id="2085" w:author="S" w:date="2020-10-30T14:24:00Z">
        <w:r w:rsidR="00686D88">
          <w:rPr>
            <w:rFonts w:asciiTheme="majorBidi" w:hAnsiTheme="majorBidi" w:cstheme="majorBidi"/>
            <w:sz w:val="24"/>
            <w:szCs w:val="24"/>
          </w:rPr>
          <w:t>their</w:t>
        </w:r>
      </w:ins>
      <w:del w:id="2086" w:author="S" w:date="2020-10-30T14:24:00Z">
        <w:r w:rsidRPr="00E90224" w:rsidDel="00686D88">
          <w:rPr>
            <w:rFonts w:asciiTheme="majorBidi" w:hAnsiTheme="majorBidi" w:cstheme="majorBidi"/>
            <w:sz w:val="24"/>
            <w:szCs w:val="24"/>
          </w:rPr>
          <w:delText>his</w:delText>
        </w:r>
      </w:del>
      <w:r w:rsidRPr="00E90224">
        <w:rPr>
          <w:rFonts w:asciiTheme="majorBidi" w:hAnsiTheme="majorBidi" w:cstheme="majorBidi"/>
          <w:sz w:val="24"/>
          <w:szCs w:val="24"/>
        </w:rPr>
        <w:t xml:space="preserve"> position in the race.</w:t>
      </w:r>
      <w:ins w:id="2087" w:author="S" w:date="2020-10-30T14:25:00Z">
        <w:r w:rsidR="00686D88">
          <w:rPr>
            <w:rFonts w:asciiTheme="majorBidi" w:hAnsiTheme="majorBidi" w:cstheme="majorBidi"/>
            <w:sz w:val="24"/>
            <w:szCs w:val="24"/>
          </w:rPr>
          <w:t xml:space="preserve"> </w:t>
        </w:r>
      </w:ins>
      <w:del w:id="2088" w:author="S" w:date="2020-10-28T21:24:00Z">
        <w:r w:rsidRPr="00E90224" w:rsidDel="005A1B64">
          <w:rPr>
            <w:rFonts w:asciiTheme="majorBidi" w:hAnsiTheme="majorBidi" w:cstheme="majorBidi"/>
            <w:sz w:val="24"/>
            <w:szCs w:val="24"/>
            <w:rtl/>
          </w:rPr>
          <w:delText xml:space="preserve"> </w:delText>
        </w:r>
      </w:del>
    </w:p>
    <w:p w14:paraId="69AF84D0" w14:textId="0A894B7F" w:rsidR="00564EA7" w:rsidRPr="00E90224" w:rsidRDefault="0012097D" w:rsidP="001117A0">
      <w:pPr>
        <w:jc w:val="both"/>
        <w:rPr>
          <w:rFonts w:asciiTheme="majorBidi" w:hAnsiTheme="majorBidi" w:cstheme="majorBidi"/>
          <w:sz w:val="24"/>
          <w:szCs w:val="24"/>
        </w:rPr>
      </w:pPr>
      <w:del w:id="2089" w:author="S" w:date="2020-10-30T14:25:00Z">
        <w:r w:rsidRPr="00E90224" w:rsidDel="00686D88">
          <w:rPr>
            <w:rFonts w:asciiTheme="majorBidi" w:hAnsiTheme="majorBidi" w:cstheme="majorBidi"/>
            <w:sz w:val="24"/>
            <w:szCs w:val="24"/>
          </w:rPr>
          <w:delText>In order t</w:delText>
        </w:r>
      </w:del>
      <w:ins w:id="2090" w:author="S" w:date="2020-10-30T14:25:00Z">
        <w:r w:rsidR="00686D88">
          <w:rPr>
            <w:rFonts w:asciiTheme="majorBidi" w:hAnsiTheme="majorBidi" w:cstheme="majorBidi"/>
            <w:sz w:val="24"/>
            <w:szCs w:val="24"/>
          </w:rPr>
          <w:t>T</w:t>
        </w:r>
      </w:ins>
      <w:r w:rsidRPr="00E90224">
        <w:rPr>
          <w:rFonts w:asciiTheme="majorBidi" w:hAnsiTheme="majorBidi" w:cstheme="majorBidi"/>
          <w:sz w:val="24"/>
          <w:szCs w:val="24"/>
        </w:rPr>
        <w:t xml:space="preserve">o measure this, I </w:t>
      </w:r>
      <w:del w:id="2091" w:author="S" w:date="2020-10-30T14:25:00Z">
        <w:r w:rsidRPr="00E90224" w:rsidDel="00686D88">
          <w:rPr>
            <w:rFonts w:asciiTheme="majorBidi" w:hAnsiTheme="majorBidi" w:cstheme="majorBidi"/>
            <w:sz w:val="24"/>
            <w:szCs w:val="24"/>
          </w:rPr>
          <w:delText xml:space="preserve">have </w:delText>
        </w:r>
      </w:del>
      <w:r w:rsidRPr="00E90224">
        <w:rPr>
          <w:rFonts w:asciiTheme="majorBidi" w:hAnsiTheme="majorBidi" w:cstheme="majorBidi"/>
          <w:sz w:val="24"/>
          <w:szCs w:val="24"/>
        </w:rPr>
        <w:t xml:space="preserve">added a new independent variable: </w:t>
      </w:r>
      <w:del w:id="2092" w:author="S" w:date="2020-10-30T14:34:00Z">
        <w:r w:rsidRPr="00E90224" w:rsidDel="001117A0">
          <w:rPr>
            <w:rFonts w:asciiTheme="majorBidi" w:hAnsiTheme="majorBidi" w:cstheme="majorBidi"/>
            <w:sz w:val="24"/>
            <w:szCs w:val="24"/>
          </w:rPr>
          <w:delText xml:space="preserve">the </w:delText>
        </w:r>
      </w:del>
      <w:r w:rsidRPr="00E90224">
        <w:rPr>
          <w:rFonts w:asciiTheme="majorBidi" w:hAnsiTheme="majorBidi" w:cstheme="majorBidi"/>
          <w:sz w:val="24"/>
          <w:szCs w:val="24"/>
        </w:rPr>
        <w:t>distance to the winner.</w:t>
      </w:r>
    </w:p>
    <w:p w14:paraId="2299450C" w14:textId="673B9F1D" w:rsidR="00024873" w:rsidRPr="00E90224" w:rsidRDefault="006A033F" w:rsidP="00686D88">
      <w:pPr>
        <w:jc w:val="both"/>
        <w:rPr>
          <w:rFonts w:asciiTheme="majorBidi" w:hAnsiTheme="majorBidi" w:cstheme="majorBidi"/>
          <w:sz w:val="24"/>
          <w:szCs w:val="24"/>
        </w:rPr>
      </w:pPr>
      <w:r w:rsidRPr="00E90224">
        <w:rPr>
          <w:rFonts w:asciiTheme="majorBidi" w:hAnsiTheme="majorBidi" w:cstheme="majorBidi"/>
          <w:sz w:val="24"/>
          <w:szCs w:val="24"/>
        </w:rPr>
        <w:t xml:space="preserve"> </w:t>
      </w:r>
      <w:r w:rsidR="006471BC" w:rsidRPr="00E90224">
        <w:rPr>
          <w:rFonts w:asciiTheme="majorBidi" w:hAnsiTheme="majorBidi" w:cstheme="majorBidi"/>
          <w:sz w:val="24"/>
          <w:szCs w:val="24"/>
        </w:rPr>
        <w:t xml:space="preserve">H1: </w:t>
      </w:r>
      <w:ins w:id="2093" w:author="S" w:date="2020-10-30T14:25:00Z">
        <w:r w:rsidR="00686D88">
          <w:rPr>
            <w:rFonts w:asciiTheme="majorBidi" w:hAnsiTheme="majorBidi" w:cstheme="majorBidi"/>
            <w:sz w:val="24"/>
            <w:szCs w:val="24"/>
          </w:rPr>
          <w:t>C</w:t>
        </w:r>
      </w:ins>
      <w:del w:id="2094" w:author="S" w:date="2020-10-30T14:25:00Z">
        <w:r w:rsidR="006471BC" w:rsidRPr="00E90224" w:rsidDel="00686D88">
          <w:rPr>
            <w:rFonts w:asciiTheme="majorBidi" w:hAnsiTheme="majorBidi" w:cstheme="majorBidi"/>
            <w:sz w:val="24"/>
            <w:szCs w:val="24"/>
          </w:rPr>
          <w:delText>c</w:delText>
        </w:r>
      </w:del>
      <w:r w:rsidR="006471BC" w:rsidRPr="00E90224">
        <w:rPr>
          <w:rFonts w:asciiTheme="majorBidi" w:hAnsiTheme="majorBidi" w:cstheme="majorBidi"/>
          <w:sz w:val="24"/>
          <w:szCs w:val="24"/>
        </w:rPr>
        <w:t xml:space="preserve">ases of sabotage </w:t>
      </w:r>
      <w:r w:rsidR="00CF56CB" w:rsidRPr="00E90224">
        <w:rPr>
          <w:rFonts w:asciiTheme="majorBidi" w:hAnsiTheme="majorBidi" w:cstheme="majorBidi"/>
          <w:sz w:val="24"/>
          <w:szCs w:val="24"/>
        </w:rPr>
        <w:t xml:space="preserve">appear more at the top of the race </w:t>
      </w:r>
      <w:ins w:id="2095" w:author="S" w:date="2020-10-30T14:25:00Z">
        <w:r w:rsidR="00686D88">
          <w:rPr>
            <w:rFonts w:asciiTheme="majorBidi" w:hAnsiTheme="majorBidi" w:cstheme="majorBidi"/>
            <w:sz w:val="24"/>
            <w:szCs w:val="24"/>
          </w:rPr>
          <w:t>(</w:t>
        </w:r>
      </w:ins>
      <w:r w:rsidR="00CF56CB" w:rsidRPr="00E90224">
        <w:rPr>
          <w:rFonts w:asciiTheme="majorBidi" w:hAnsiTheme="majorBidi" w:cstheme="majorBidi"/>
          <w:sz w:val="24"/>
          <w:szCs w:val="24"/>
        </w:rPr>
        <w:t>i.e.</w:t>
      </w:r>
      <w:ins w:id="2096" w:author="S" w:date="2020-10-30T14:25:00Z">
        <w:r w:rsidR="00686D88">
          <w:rPr>
            <w:rFonts w:asciiTheme="majorBidi" w:hAnsiTheme="majorBidi" w:cstheme="majorBidi"/>
            <w:sz w:val="24"/>
            <w:szCs w:val="24"/>
          </w:rPr>
          <w:t>,</w:t>
        </w:r>
      </w:ins>
      <w:r w:rsidR="00CF56CB" w:rsidRPr="00E90224">
        <w:rPr>
          <w:rFonts w:asciiTheme="majorBidi" w:hAnsiTheme="majorBidi" w:cstheme="majorBidi"/>
          <w:sz w:val="24"/>
          <w:szCs w:val="24"/>
        </w:rPr>
        <w:t xml:space="preserve"> </w:t>
      </w:r>
      <w:r w:rsidR="00127AB6" w:rsidRPr="00E90224">
        <w:rPr>
          <w:rFonts w:asciiTheme="majorBidi" w:hAnsiTheme="majorBidi" w:cstheme="majorBidi"/>
          <w:sz w:val="24"/>
          <w:szCs w:val="24"/>
        </w:rPr>
        <w:t>with the leading horses</w:t>
      </w:r>
      <w:ins w:id="2097" w:author="S" w:date="2020-10-30T14:26:00Z">
        <w:r w:rsidR="00686D88">
          <w:rPr>
            <w:rFonts w:asciiTheme="majorBidi" w:hAnsiTheme="majorBidi" w:cstheme="majorBidi"/>
            <w:sz w:val="24"/>
            <w:szCs w:val="24"/>
          </w:rPr>
          <w:t>)</w:t>
        </w:r>
      </w:ins>
      <w:r w:rsidR="00127AB6" w:rsidRPr="00E90224">
        <w:rPr>
          <w:rFonts w:asciiTheme="majorBidi" w:hAnsiTheme="majorBidi" w:cstheme="majorBidi"/>
          <w:sz w:val="24"/>
          <w:szCs w:val="24"/>
        </w:rPr>
        <w:t>.</w:t>
      </w:r>
    </w:p>
    <w:p w14:paraId="63B5B71E" w14:textId="16D8EA78" w:rsidR="0012097D" w:rsidRDefault="0012097D" w:rsidP="0044500F">
      <w:pPr>
        <w:jc w:val="both"/>
        <w:rPr>
          <w:rFonts w:asciiTheme="majorBidi" w:hAnsiTheme="majorBidi" w:cstheme="majorBidi"/>
          <w:sz w:val="24"/>
          <w:szCs w:val="24"/>
        </w:rPr>
      </w:pPr>
      <w:del w:id="2098" w:author="S" w:date="2020-10-30T14:26:00Z">
        <w:r w:rsidRPr="00E90224" w:rsidDel="00686D88">
          <w:rPr>
            <w:rFonts w:asciiTheme="majorBidi" w:hAnsiTheme="majorBidi" w:cstheme="majorBidi"/>
            <w:sz w:val="24"/>
            <w:szCs w:val="24"/>
          </w:rPr>
          <w:delText xml:space="preserve"> </w:delText>
        </w:r>
      </w:del>
      <w:r w:rsidR="00127AB6" w:rsidRPr="00E90224">
        <w:rPr>
          <w:rFonts w:asciiTheme="majorBidi" w:hAnsiTheme="majorBidi" w:cstheme="majorBidi"/>
          <w:sz w:val="24"/>
          <w:szCs w:val="24"/>
        </w:rPr>
        <w:t xml:space="preserve">As </w:t>
      </w:r>
      <w:del w:id="2099" w:author="S" w:date="2020-10-28T21:24:00Z">
        <w:r w:rsidRPr="00E90224" w:rsidDel="005A1B64">
          <w:rPr>
            <w:rFonts w:asciiTheme="majorBidi" w:hAnsiTheme="majorBidi" w:cstheme="majorBidi"/>
            <w:sz w:val="24"/>
            <w:szCs w:val="24"/>
          </w:rPr>
          <w:delText xml:space="preserve"> </w:delText>
        </w:r>
      </w:del>
      <w:r w:rsidRPr="00E90224">
        <w:rPr>
          <w:rFonts w:asciiTheme="majorBidi" w:hAnsiTheme="majorBidi" w:cstheme="majorBidi"/>
          <w:sz w:val="24"/>
          <w:szCs w:val="24"/>
        </w:rPr>
        <w:t>expected, there is a strong negative relationship between interference and the distance to the winner in the race in general (</w:t>
      </w:r>
      <w:r w:rsidR="00644BCD" w:rsidRPr="00E90224">
        <w:rPr>
          <w:rFonts w:asciiTheme="majorBidi" w:hAnsiTheme="majorBidi" w:cstheme="majorBidi"/>
          <w:position w:val="-10"/>
          <w:sz w:val="24"/>
          <w:szCs w:val="24"/>
        </w:rPr>
        <w:object w:dxaOrig="1440" w:dyaOrig="360" w14:anchorId="6B090AC1">
          <v:shape id="_x0000_i1057" type="#_x0000_t75" style="width:1in;height:21.75pt" o:ole="">
            <v:imagedata r:id="rId127" o:title=""/>
          </v:shape>
          <o:OLEObject Type="Embed" ProgID="Equation.DSMT4" ShapeID="_x0000_i1057" DrawAspect="Content" ObjectID="_1665689584" r:id="rId128"/>
        </w:object>
      </w:r>
      <w:r w:rsidRPr="00E90224">
        <w:rPr>
          <w:rFonts w:asciiTheme="majorBidi" w:hAnsiTheme="majorBidi" w:cstheme="majorBidi"/>
          <w:sz w:val="24"/>
          <w:szCs w:val="24"/>
        </w:rPr>
        <w:t xml:space="preserve">, </w:t>
      </w:r>
      <w:del w:id="2100" w:author="S" w:date="2020-10-28T23:07:00Z">
        <w:r w:rsidRPr="00E90224" w:rsidDel="007575F4">
          <w:rPr>
            <w:rFonts w:asciiTheme="majorBidi" w:hAnsiTheme="majorBidi" w:cstheme="majorBidi"/>
            <w:sz w:val="24"/>
            <w:szCs w:val="24"/>
          </w:rPr>
          <w:delText>p</w:delText>
        </w:r>
      </w:del>
      <w:ins w:id="2101" w:author="S" w:date="2020-10-28T23:07:00Z">
        <w:r w:rsidR="007575F4" w:rsidRPr="00E90224">
          <w:rPr>
            <w:rFonts w:asciiTheme="majorBidi" w:hAnsiTheme="majorBidi" w:cstheme="majorBidi"/>
            <w:i/>
            <w:iCs/>
            <w:sz w:val="24"/>
            <w:szCs w:val="24"/>
          </w:rPr>
          <w:t>p</w:t>
        </w:r>
      </w:ins>
      <w:r w:rsidRPr="00E90224">
        <w:rPr>
          <w:rFonts w:asciiTheme="majorBidi" w:hAnsiTheme="majorBidi" w:cstheme="majorBidi"/>
          <w:sz w:val="24"/>
          <w:szCs w:val="24"/>
        </w:rPr>
        <w:t xml:space="preserve"> </w:t>
      </w:r>
      <w:del w:id="2102" w:author="S" w:date="2020-10-28T21:24:00Z">
        <w:r w:rsidRPr="00E90224" w:rsidDel="005A1B64">
          <w:rPr>
            <w:rFonts w:asciiTheme="majorBidi" w:hAnsiTheme="majorBidi" w:cstheme="majorBidi"/>
            <w:sz w:val="24"/>
            <w:szCs w:val="24"/>
          </w:rPr>
          <w:delText xml:space="preserve"> </w:delText>
        </w:r>
      </w:del>
      <w:r w:rsidR="00644BCD" w:rsidRPr="00E90224">
        <w:rPr>
          <w:rFonts w:asciiTheme="majorBidi" w:hAnsiTheme="majorBidi" w:cstheme="majorBidi"/>
          <w:sz w:val="24"/>
          <w:szCs w:val="24"/>
        </w:rPr>
        <w:t>=</w:t>
      </w:r>
      <w:ins w:id="2103" w:author="S" w:date="2020-10-30T14:26:00Z">
        <w:r w:rsidR="00AB3F07">
          <w:rPr>
            <w:rFonts w:asciiTheme="majorBidi" w:hAnsiTheme="majorBidi" w:cstheme="majorBidi"/>
            <w:sz w:val="24"/>
            <w:szCs w:val="24"/>
          </w:rPr>
          <w:t xml:space="preserve"> 0</w:t>
        </w:r>
      </w:ins>
      <w:r w:rsidRPr="00E90224">
        <w:rPr>
          <w:rFonts w:asciiTheme="majorBidi" w:hAnsiTheme="majorBidi" w:cstheme="majorBidi"/>
          <w:sz w:val="24"/>
          <w:szCs w:val="24"/>
        </w:rPr>
        <w:t>.00)</w:t>
      </w:r>
      <w:ins w:id="2104" w:author="S" w:date="2020-10-30T14:27:00Z">
        <w:r w:rsidR="00AB3F07">
          <w:rPr>
            <w:rFonts w:asciiTheme="majorBidi" w:hAnsiTheme="majorBidi" w:cstheme="majorBidi"/>
            <w:sz w:val="24"/>
            <w:szCs w:val="24"/>
          </w:rPr>
          <w:t xml:space="preserve"> and specifically in</w:t>
        </w:r>
      </w:ins>
      <w:r w:rsidRPr="00E90224">
        <w:rPr>
          <w:rFonts w:asciiTheme="majorBidi" w:hAnsiTheme="majorBidi" w:cstheme="majorBidi"/>
          <w:sz w:val="24"/>
          <w:szCs w:val="24"/>
        </w:rPr>
        <w:t xml:space="preserve"> handicap and non-handicap</w:t>
      </w:r>
      <w:ins w:id="2105" w:author="S" w:date="2020-10-30T14:28:00Z">
        <w:r w:rsidR="00AB3F07">
          <w:rPr>
            <w:rFonts w:asciiTheme="majorBidi" w:hAnsiTheme="majorBidi" w:cstheme="majorBidi"/>
            <w:sz w:val="24"/>
            <w:szCs w:val="24"/>
          </w:rPr>
          <w:t xml:space="preserve"> races</w:t>
        </w:r>
      </w:ins>
      <w:r w:rsidRPr="00E90224">
        <w:rPr>
          <w:rFonts w:asciiTheme="majorBidi" w:hAnsiTheme="majorBidi" w:cstheme="majorBidi"/>
          <w:sz w:val="24"/>
          <w:szCs w:val="24"/>
        </w:rPr>
        <w:t xml:space="preserve"> (</w:t>
      </w:r>
      <w:ins w:id="2106" w:author="S" w:date="2020-10-30T14:27:00Z">
        <w:r w:rsidR="00AB3F07">
          <w:rPr>
            <w:rFonts w:asciiTheme="majorBidi" w:hAnsiTheme="majorBidi" w:cstheme="majorBidi"/>
            <w:sz w:val="24"/>
            <w:szCs w:val="24"/>
          </w:rPr>
          <w:t> </w:t>
        </w:r>
      </w:ins>
      <w:r w:rsidR="003F5245" w:rsidRPr="00E90224">
        <w:rPr>
          <w:rFonts w:asciiTheme="majorBidi" w:hAnsiTheme="majorBidi" w:cstheme="majorBidi"/>
          <w:position w:val="-10"/>
          <w:sz w:val="24"/>
          <w:szCs w:val="24"/>
        </w:rPr>
        <w:object w:dxaOrig="1100" w:dyaOrig="360" w14:anchorId="54EE840D">
          <v:shape id="_x0000_i1058" type="#_x0000_t75" style="width:57.75pt;height:21.75pt" o:ole="">
            <v:imagedata r:id="rId129" o:title=""/>
          </v:shape>
          <o:OLEObject Type="Embed" ProgID="Equation.DSMT4" ShapeID="_x0000_i1058" DrawAspect="Content" ObjectID="_1665689585" r:id="rId130"/>
        </w:object>
      </w:r>
      <w:r w:rsidRPr="00E90224">
        <w:rPr>
          <w:rFonts w:asciiTheme="majorBidi" w:hAnsiTheme="majorBidi" w:cstheme="majorBidi"/>
          <w:sz w:val="24"/>
          <w:szCs w:val="24"/>
        </w:rPr>
        <w:t xml:space="preserve">, </w:t>
      </w:r>
      <w:del w:id="2107" w:author="S" w:date="2020-10-28T23:07:00Z">
        <w:r w:rsidRPr="00E90224" w:rsidDel="007575F4">
          <w:rPr>
            <w:rFonts w:asciiTheme="majorBidi" w:hAnsiTheme="majorBidi" w:cstheme="majorBidi"/>
            <w:sz w:val="24"/>
            <w:szCs w:val="24"/>
          </w:rPr>
          <w:delText>p</w:delText>
        </w:r>
      </w:del>
      <w:ins w:id="2108" w:author="S" w:date="2020-10-28T23:07:00Z">
        <w:r w:rsidR="007575F4" w:rsidRPr="00E90224">
          <w:rPr>
            <w:rFonts w:asciiTheme="majorBidi" w:hAnsiTheme="majorBidi" w:cstheme="majorBidi"/>
            <w:i/>
            <w:iCs/>
            <w:sz w:val="24"/>
            <w:szCs w:val="24"/>
          </w:rPr>
          <w:t>p</w:t>
        </w:r>
      </w:ins>
      <w:r w:rsidRPr="00E90224">
        <w:rPr>
          <w:rFonts w:asciiTheme="majorBidi" w:hAnsiTheme="majorBidi" w:cstheme="majorBidi"/>
          <w:sz w:val="24"/>
          <w:szCs w:val="24"/>
        </w:rPr>
        <w:t xml:space="preserve"> </w:t>
      </w:r>
      <w:r w:rsidR="00C073C3" w:rsidRPr="00E90224">
        <w:rPr>
          <w:rFonts w:asciiTheme="majorBidi" w:hAnsiTheme="majorBidi" w:cstheme="majorBidi"/>
          <w:sz w:val="24"/>
          <w:szCs w:val="24"/>
        </w:rPr>
        <w:t>=</w:t>
      </w:r>
      <w:r w:rsidRPr="00E90224">
        <w:rPr>
          <w:rFonts w:asciiTheme="majorBidi" w:hAnsiTheme="majorBidi" w:cstheme="majorBidi"/>
          <w:sz w:val="24"/>
          <w:szCs w:val="24"/>
        </w:rPr>
        <w:t xml:space="preserve"> 0.000</w:t>
      </w:r>
      <w:ins w:id="2109" w:author="S" w:date="2020-10-28T23:18:00Z">
        <w:r w:rsidR="00E43EF6" w:rsidRPr="00E90224">
          <w:rPr>
            <w:rFonts w:asciiTheme="majorBidi" w:hAnsiTheme="majorBidi" w:cstheme="majorBidi"/>
            <w:sz w:val="24"/>
            <w:szCs w:val="24"/>
          </w:rPr>
          <w:t>;</w:t>
        </w:r>
      </w:ins>
      <w:r w:rsidR="00C073C3" w:rsidRPr="00E90224">
        <w:rPr>
          <w:rFonts w:asciiTheme="majorBidi" w:hAnsiTheme="majorBidi" w:cstheme="majorBidi"/>
          <w:position w:val="-10"/>
          <w:sz w:val="24"/>
          <w:szCs w:val="24"/>
        </w:rPr>
        <w:object w:dxaOrig="1120" w:dyaOrig="360" w14:anchorId="5D4CBCF7">
          <v:shape id="_x0000_i1059" type="#_x0000_t75" style="width:57.75pt;height:21.75pt" o:ole="">
            <v:imagedata r:id="rId131" o:title=""/>
          </v:shape>
          <o:OLEObject Type="Embed" ProgID="Equation.DSMT4" ShapeID="_x0000_i1059" DrawAspect="Content" ObjectID="_1665689586" r:id="rId132"/>
        </w:object>
      </w:r>
      <w:r w:rsidRPr="00E90224">
        <w:rPr>
          <w:rFonts w:asciiTheme="majorBidi" w:hAnsiTheme="majorBidi" w:cstheme="majorBidi"/>
          <w:sz w:val="24"/>
          <w:szCs w:val="24"/>
        </w:rPr>
        <w:t xml:space="preserve">, </w:t>
      </w:r>
      <w:del w:id="2110" w:author="S" w:date="2020-10-28T23:07:00Z">
        <w:r w:rsidRPr="00E90224" w:rsidDel="007575F4">
          <w:rPr>
            <w:rFonts w:asciiTheme="majorBidi" w:hAnsiTheme="majorBidi" w:cstheme="majorBidi"/>
            <w:sz w:val="24"/>
            <w:szCs w:val="24"/>
          </w:rPr>
          <w:delText>p</w:delText>
        </w:r>
      </w:del>
      <w:ins w:id="2111" w:author="S" w:date="2020-10-28T23:07:00Z">
        <w:r w:rsidR="007575F4" w:rsidRPr="00E90224">
          <w:rPr>
            <w:rFonts w:asciiTheme="majorBidi" w:hAnsiTheme="majorBidi" w:cstheme="majorBidi"/>
            <w:i/>
            <w:iCs/>
            <w:sz w:val="24"/>
            <w:szCs w:val="24"/>
          </w:rPr>
          <w:t>p</w:t>
        </w:r>
      </w:ins>
      <w:r w:rsidRPr="00E90224">
        <w:rPr>
          <w:rFonts w:asciiTheme="majorBidi" w:hAnsiTheme="majorBidi" w:cstheme="majorBidi"/>
          <w:sz w:val="24"/>
          <w:szCs w:val="24"/>
        </w:rPr>
        <w:t xml:space="preserve"> </w:t>
      </w:r>
      <w:r w:rsidR="00C073C3" w:rsidRPr="00E90224">
        <w:rPr>
          <w:rFonts w:asciiTheme="majorBidi" w:hAnsiTheme="majorBidi" w:cstheme="majorBidi"/>
          <w:sz w:val="24"/>
          <w:szCs w:val="24"/>
        </w:rPr>
        <w:t>=</w:t>
      </w:r>
      <w:r w:rsidRPr="00E90224">
        <w:rPr>
          <w:rFonts w:asciiTheme="majorBidi" w:hAnsiTheme="majorBidi" w:cstheme="majorBidi"/>
          <w:sz w:val="24"/>
          <w:szCs w:val="24"/>
        </w:rPr>
        <w:t xml:space="preserve"> 0.00</w:t>
      </w:r>
      <w:r w:rsidR="00C073C3" w:rsidRPr="00E90224">
        <w:rPr>
          <w:rFonts w:asciiTheme="majorBidi" w:hAnsiTheme="majorBidi" w:cstheme="majorBidi"/>
          <w:sz w:val="24"/>
          <w:szCs w:val="24"/>
        </w:rPr>
        <w:t>0</w:t>
      </w:r>
      <w:r w:rsidRPr="00E90224">
        <w:rPr>
          <w:rFonts w:asciiTheme="majorBidi" w:hAnsiTheme="majorBidi" w:cstheme="majorBidi"/>
          <w:sz w:val="24"/>
          <w:szCs w:val="24"/>
        </w:rPr>
        <w:t>)</w:t>
      </w:r>
      <w:ins w:id="2112" w:author="S" w:date="2020-10-30T14:27:00Z">
        <w:r w:rsidR="00AB3F07">
          <w:rPr>
            <w:rFonts w:asciiTheme="majorBidi" w:hAnsiTheme="majorBidi" w:cstheme="majorBidi"/>
            <w:sz w:val="24"/>
            <w:szCs w:val="24"/>
          </w:rPr>
          <w:t>,</w:t>
        </w:r>
      </w:ins>
      <w:r w:rsidRPr="00E90224">
        <w:rPr>
          <w:rFonts w:asciiTheme="majorBidi" w:hAnsiTheme="majorBidi" w:cstheme="majorBidi"/>
          <w:sz w:val="24"/>
          <w:szCs w:val="24"/>
        </w:rPr>
        <w:t xml:space="preserve"> respectively.</w:t>
      </w:r>
    </w:p>
    <w:p w14:paraId="5653D196" w14:textId="77777777" w:rsidR="008F51F4" w:rsidRDefault="008F51F4" w:rsidP="0044500F">
      <w:pPr>
        <w:jc w:val="both"/>
        <w:rPr>
          <w:ins w:id="2113" w:author="S" w:date="2020-10-31T11:17:00Z"/>
          <w:rFonts w:asciiTheme="majorBidi" w:hAnsiTheme="majorBidi" w:cstheme="majorBidi"/>
          <w:sz w:val="24"/>
          <w:szCs w:val="24"/>
        </w:rPr>
      </w:pPr>
    </w:p>
    <w:tbl>
      <w:tblPr>
        <w:tblStyle w:val="PlainTable3"/>
        <w:tblW w:w="9630" w:type="dxa"/>
        <w:tblLayout w:type="fixed"/>
        <w:tblLook w:val="04A0" w:firstRow="1" w:lastRow="0" w:firstColumn="1" w:lastColumn="0" w:noHBand="0" w:noVBand="1"/>
      </w:tblPr>
      <w:tblGrid>
        <w:gridCol w:w="1152"/>
        <w:gridCol w:w="1368"/>
        <w:gridCol w:w="1260"/>
        <w:gridCol w:w="1440"/>
        <w:gridCol w:w="756"/>
        <w:gridCol w:w="954"/>
        <w:gridCol w:w="1350"/>
        <w:gridCol w:w="1350"/>
      </w:tblGrid>
      <w:tr w:rsidR="00F12EB8" w:rsidRPr="0089769B" w14:paraId="48612844" w14:textId="77777777" w:rsidTr="00F12E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0" w:type="dxa"/>
            <w:gridSpan w:val="8"/>
            <w:tcBorders>
              <w:bottom w:val="single" w:sz="4" w:space="0" w:color="auto"/>
              <w:right w:val="none" w:sz="0" w:space="0" w:color="auto"/>
            </w:tcBorders>
            <w:shd w:val="clear" w:color="auto" w:fill="auto"/>
          </w:tcPr>
          <w:p w14:paraId="3D03730A" w14:textId="77777777" w:rsidR="00F12EB8" w:rsidRPr="0089769B" w:rsidRDefault="00F12EB8" w:rsidP="008F51F4">
            <w:pPr>
              <w:spacing w:line="360" w:lineRule="auto"/>
              <w:rPr>
                <w:rFonts w:asciiTheme="majorBidi" w:hAnsiTheme="majorBidi" w:cstheme="majorBidi"/>
                <w:b w:val="0"/>
                <w:bCs w:val="0"/>
              </w:rPr>
            </w:pPr>
            <w:r w:rsidRPr="0089769B">
              <w:rPr>
                <w:rFonts w:asciiTheme="majorBidi" w:hAnsiTheme="majorBidi" w:cstheme="majorBidi"/>
                <w:b w:val="0"/>
                <w:bCs w:val="0"/>
                <w:caps w:val="0"/>
              </w:rPr>
              <w:t>Table 1</w:t>
            </w:r>
            <w:r w:rsidRPr="0089769B">
              <w:rPr>
                <w:rFonts w:asciiTheme="majorBidi" w:hAnsiTheme="majorBidi" w:cstheme="majorBidi"/>
                <w:b w:val="0"/>
                <w:bCs w:val="0"/>
              </w:rPr>
              <w:t xml:space="preserve">2. </w:t>
            </w:r>
            <w:r w:rsidRPr="0089769B">
              <w:rPr>
                <w:rFonts w:asciiTheme="majorBidi" w:hAnsiTheme="majorBidi" w:cstheme="majorBidi"/>
                <w:b w:val="0"/>
                <w:bCs w:val="0"/>
                <w:caps w:val="0"/>
              </w:rPr>
              <w:t>Logistic regression analys</w:t>
            </w:r>
            <w:r>
              <w:rPr>
                <w:rFonts w:asciiTheme="majorBidi" w:hAnsiTheme="majorBidi" w:cstheme="majorBidi"/>
                <w:b w:val="0"/>
                <w:bCs w:val="0"/>
                <w:caps w:val="0"/>
              </w:rPr>
              <w:t>i</w:t>
            </w:r>
            <w:r w:rsidRPr="0089769B">
              <w:rPr>
                <w:rFonts w:asciiTheme="majorBidi" w:hAnsiTheme="majorBidi" w:cstheme="majorBidi"/>
                <w:b w:val="0"/>
                <w:bCs w:val="0"/>
                <w:caps w:val="0"/>
              </w:rPr>
              <w:t>s</w:t>
            </w:r>
            <w:r>
              <w:rPr>
                <w:rFonts w:asciiTheme="majorBidi" w:hAnsiTheme="majorBidi" w:cstheme="majorBidi"/>
                <w:b w:val="0"/>
                <w:bCs w:val="0"/>
                <w:caps w:val="0"/>
              </w:rPr>
              <w:t>. D</w:t>
            </w:r>
            <w:r w:rsidRPr="0089769B">
              <w:rPr>
                <w:rFonts w:asciiTheme="majorBidi" w:hAnsiTheme="majorBidi" w:cstheme="majorBidi"/>
                <w:b w:val="0"/>
                <w:bCs w:val="0"/>
                <w:caps w:val="0"/>
              </w:rPr>
              <w:t>ependent variable: jockey is a</w:t>
            </w:r>
            <w:r w:rsidRPr="0089769B">
              <w:rPr>
                <w:rFonts w:asciiTheme="majorBidi" w:hAnsiTheme="majorBidi" w:cstheme="majorBidi"/>
                <w:b w:val="0"/>
                <w:bCs w:val="0"/>
              </w:rPr>
              <w:t xml:space="preserve"> </w:t>
            </w:r>
            <w:r w:rsidRPr="0089769B">
              <w:rPr>
                <w:rFonts w:asciiTheme="majorBidi" w:hAnsiTheme="majorBidi" w:cstheme="majorBidi"/>
                <w:b w:val="0"/>
                <w:bCs w:val="0"/>
                <w:caps w:val="0"/>
              </w:rPr>
              <w:t>saboteur</w:t>
            </w:r>
            <w:r>
              <w:rPr>
                <w:rFonts w:asciiTheme="majorBidi" w:hAnsiTheme="majorBidi" w:cstheme="majorBidi"/>
                <w:b w:val="0"/>
                <w:bCs w:val="0"/>
                <w:caps w:val="0"/>
              </w:rPr>
              <w:t xml:space="preserve"> </w:t>
            </w:r>
            <w:r w:rsidRPr="0089769B">
              <w:rPr>
                <w:rFonts w:asciiTheme="majorBidi" w:hAnsiTheme="majorBidi" w:cstheme="majorBidi"/>
                <w:b w:val="0"/>
                <w:bCs w:val="0"/>
              </w:rPr>
              <w:t>=</w:t>
            </w:r>
            <w:r>
              <w:rPr>
                <w:rFonts w:asciiTheme="majorBidi" w:hAnsiTheme="majorBidi" w:cstheme="majorBidi"/>
                <w:b w:val="0"/>
                <w:bCs w:val="0"/>
              </w:rPr>
              <w:t xml:space="preserve"> </w:t>
            </w:r>
            <w:r w:rsidRPr="0089769B">
              <w:rPr>
                <w:rFonts w:asciiTheme="majorBidi" w:hAnsiTheme="majorBidi" w:cstheme="majorBidi"/>
                <w:b w:val="0"/>
                <w:bCs w:val="0"/>
              </w:rPr>
              <w:t>1</w:t>
            </w:r>
            <w:r>
              <w:rPr>
                <w:rFonts w:asciiTheme="majorBidi" w:hAnsiTheme="majorBidi" w:cstheme="majorBidi"/>
                <w:b w:val="0"/>
                <w:bCs w:val="0"/>
              </w:rPr>
              <w:t>.</w:t>
            </w:r>
          </w:p>
        </w:tc>
      </w:tr>
      <w:tr w:rsidR="00F12EB8" w:rsidRPr="0089769B" w14:paraId="73111933" w14:textId="77777777" w:rsidTr="00F12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Borders>
              <w:top w:val="single" w:sz="4" w:space="0" w:color="auto"/>
            </w:tcBorders>
            <w:shd w:val="clear" w:color="auto" w:fill="auto"/>
          </w:tcPr>
          <w:p w14:paraId="5252862E" w14:textId="77777777" w:rsidR="00F12EB8" w:rsidRPr="0089769B" w:rsidRDefault="00F12EB8" w:rsidP="008F51F4">
            <w:pPr>
              <w:spacing w:line="360" w:lineRule="auto"/>
              <w:rPr>
                <w:rFonts w:asciiTheme="majorBidi" w:hAnsiTheme="majorBidi" w:cstheme="majorBidi"/>
                <w:b w:val="0"/>
                <w:bCs w:val="0"/>
              </w:rPr>
            </w:pPr>
            <w:r w:rsidRPr="0089769B">
              <w:rPr>
                <w:rFonts w:asciiTheme="majorBidi" w:hAnsiTheme="majorBidi" w:cstheme="majorBidi"/>
                <w:b w:val="0"/>
                <w:bCs w:val="0"/>
                <w:caps w:val="0"/>
              </w:rPr>
              <w:t>Predictor</w:t>
            </w:r>
          </w:p>
        </w:tc>
        <w:tc>
          <w:tcPr>
            <w:tcW w:w="1368" w:type="dxa"/>
            <w:tcBorders>
              <w:top w:val="single" w:sz="4" w:space="0" w:color="auto"/>
            </w:tcBorders>
            <w:shd w:val="clear" w:color="auto" w:fill="auto"/>
          </w:tcPr>
          <w:p w14:paraId="42F26582"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10"/>
              </w:rPr>
              <w:object w:dxaOrig="240" w:dyaOrig="320" w14:anchorId="5ED24E3F">
                <v:shape id="_x0000_i1085" type="#_x0000_t75" style="width:14.25pt;height:14.25pt" o:ole="">
                  <v:imagedata r:id="rId66" o:title=""/>
                </v:shape>
                <o:OLEObject Type="Embed" ProgID="Equation.DSMT4" ShapeID="_x0000_i1085" DrawAspect="Content" ObjectID="_1665689587" r:id="rId133"/>
              </w:object>
            </w:r>
          </w:p>
        </w:tc>
        <w:tc>
          <w:tcPr>
            <w:tcW w:w="1260" w:type="dxa"/>
            <w:tcBorders>
              <w:top w:val="single" w:sz="4" w:space="0" w:color="auto"/>
            </w:tcBorders>
            <w:shd w:val="clear" w:color="auto" w:fill="auto"/>
          </w:tcPr>
          <w:p w14:paraId="682CFB0D"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10"/>
              </w:rPr>
              <w:object w:dxaOrig="520" w:dyaOrig="320" w14:anchorId="4510B93A">
                <v:shape id="_x0000_i1086" type="#_x0000_t75" style="width:29.25pt;height:14.25pt" o:ole="">
                  <v:imagedata r:id="rId68" o:title=""/>
                </v:shape>
                <o:OLEObject Type="Embed" ProgID="Equation.DSMT4" ShapeID="_x0000_i1086" DrawAspect="Content" ObjectID="_1665689588" r:id="rId134"/>
              </w:object>
            </w:r>
          </w:p>
        </w:tc>
        <w:tc>
          <w:tcPr>
            <w:tcW w:w="1440" w:type="dxa"/>
            <w:tcBorders>
              <w:top w:val="single" w:sz="4" w:space="0" w:color="auto"/>
            </w:tcBorders>
            <w:shd w:val="clear" w:color="auto" w:fill="auto"/>
          </w:tcPr>
          <w:p w14:paraId="20A7FEDC"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30"/>
              </w:rPr>
              <w:object w:dxaOrig="1240" w:dyaOrig="720" w14:anchorId="2D9EC6F4">
                <v:shape id="_x0000_i1087" type="#_x0000_t75" style="width:64.5pt;height:36.75pt" o:ole="">
                  <v:imagedata r:id="rId70" o:title=""/>
                </v:shape>
                <o:OLEObject Type="Embed" ProgID="Equation.DSMT4" ShapeID="_x0000_i1087" DrawAspect="Content" ObjectID="_1665689589" r:id="rId135"/>
              </w:object>
            </w:r>
          </w:p>
        </w:tc>
        <w:tc>
          <w:tcPr>
            <w:tcW w:w="756" w:type="dxa"/>
            <w:tcBorders>
              <w:top w:val="single" w:sz="4" w:space="0" w:color="auto"/>
            </w:tcBorders>
            <w:shd w:val="clear" w:color="auto" w:fill="auto"/>
          </w:tcPr>
          <w:p w14:paraId="67E90F4B"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i/>
                <w:iCs/>
              </w:rPr>
              <w:t>p</w:t>
            </w:r>
          </w:p>
        </w:tc>
        <w:tc>
          <w:tcPr>
            <w:tcW w:w="954" w:type="dxa"/>
            <w:tcBorders>
              <w:top w:val="single" w:sz="4" w:space="0" w:color="auto"/>
            </w:tcBorders>
            <w:shd w:val="clear" w:color="auto" w:fill="auto"/>
          </w:tcPr>
          <w:p w14:paraId="72FC941F"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No. of obs</w:t>
            </w:r>
            <w:r>
              <w:rPr>
                <w:rFonts w:asciiTheme="majorBidi" w:hAnsiTheme="majorBidi" w:cstheme="majorBidi"/>
              </w:rPr>
              <w:t>.</w:t>
            </w:r>
          </w:p>
        </w:tc>
        <w:tc>
          <w:tcPr>
            <w:tcW w:w="1350" w:type="dxa"/>
            <w:tcBorders>
              <w:top w:val="single" w:sz="4" w:space="0" w:color="auto"/>
            </w:tcBorders>
            <w:shd w:val="clear" w:color="auto" w:fill="auto"/>
          </w:tcPr>
          <w:p w14:paraId="5ECB6E55"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6"/>
              </w:rPr>
              <w:object w:dxaOrig="1100" w:dyaOrig="320" w14:anchorId="3F435329">
                <v:shape id="_x0000_i1088" type="#_x0000_t75" style="width:57.75pt;height:14.25pt" o:ole="">
                  <v:imagedata r:id="rId72" o:title=""/>
                </v:shape>
                <o:OLEObject Type="Embed" ProgID="Equation.DSMT4" ShapeID="_x0000_i1088" DrawAspect="Content" ObjectID="_1665689590" r:id="rId136"/>
              </w:object>
            </w:r>
          </w:p>
        </w:tc>
        <w:tc>
          <w:tcPr>
            <w:tcW w:w="1350" w:type="dxa"/>
            <w:tcBorders>
              <w:top w:val="single" w:sz="4" w:space="0" w:color="auto"/>
            </w:tcBorders>
            <w:shd w:val="clear" w:color="auto" w:fill="auto"/>
          </w:tcPr>
          <w:p w14:paraId="3D54A37F"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Hosmer</w:t>
            </w:r>
            <w:r>
              <w:rPr>
                <w:rFonts w:asciiTheme="majorBidi" w:hAnsiTheme="majorBidi" w:cstheme="majorBidi"/>
              </w:rPr>
              <w:t>–</w:t>
            </w:r>
            <w:r w:rsidRPr="0089769B">
              <w:rPr>
                <w:rFonts w:asciiTheme="majorBidi" w:hAnsiTheme="majorBidi" w:cstheme="majorBidi"/>
              </w:rPr>
              <w:t>Lemeshow</w:t>
            </w:r>
          </w:p>
        </w:tc>
      </w:tr>
      <w:tr w:rsidR="00F12EB8" w:rsidRPr="0089769B" w14:paraId="0C7E2B14" w14:textId="77777777" w:rsidTr="00F12EB8">
        <w:tc>
          <w:tcPr>
            <w:cnfStyle w:val="001000000000" w:firstRow="0" w:lastRow="0" w:firstColumn="1" w:lastColumn="0" w:oddVBand="0" w:evenVBand="0" w:oddHBand="0" w:evenHBand="0" w:firstRowFirstColumn="0" w:firstRowLastColumn="0" w:lastRowFirstColumn="0" w:lastRowLastColumn="0"/>
            <w:tcW w:w="1152" w:type="dxa"/>
            <w:tcBorders>
              <w:bottom w:val="single" w:sz="4" w:space="0" w:color="auto"/>
            </w:tcBorders>
          </w:tcPr>
          <w:p w14:paraId="7200A01A" w14:textId="77777777" w:rsidR="00F12EB8" w:rsidRPr="0089769B" w:rsidRDefault="00F12EB8" w:rsidP="008F51F4">
            <w:pPr>
              <w:spacing w:line="360" w:lineRule="auto"/>
              <w:rPr>
                <w:rFonts w:asciiTheme="majorBidi" w:hAnsiTheme="majorBidi" w:cstheme="majorBidi"/>
                <w:b w:val="0"/>
                <w:bCs w:val="0"/>
              </w:rPr>
            </w:pPr>
            <w:r w:rsidRPr="0089769B">
              <w:rPr>
                <w:rFonts w:asciiTheme="majorBidi" w:hAnsiTheme="majorBidi" w:cstheme="majorBidi"/>
                <w:b w:val="0"/>
                <w:bCs w:val="0"/>
                <w:caps w:val="0"/>
              </w:rPr>
              <w:t>Distance to winner</w:t>
            </w:r>
          </w:p>
        </w:tc>
        <w:tc>
          <w:tcPr>
            <w:tcW w:w="1368" w:type="dxa"/>
            <w:tcBorders>
              <w:bottom w:val="single" w:sz="4" w:space="0" w:color="auto"/>
            </w:tcBorders>
          </w:tcPr>
          <w:p w14:paraId="1D0AF8EA"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89769B">
              <w:rPr>
                <w:rFonts w:asciiTheme="majorBidi" w:hAnsiTheme="majorBidi" w:cstheme="majorBidi"/>
              </w:rPr>
              <w:t>0.1266843</w:t>
            </w:r>
          </w:p>
        </w:tc>
        <w:tc>
          <w:tcPr>
            <w:tcW w:w="1260" w:type="dxa"/>
            <w:tcBorders>
              <w:bottom w:val="single" w:sz="4" w:space="0" w:color="auto"/>
            </w:tcBorders>
          </w:tcPr>
          <w:p w14:paraId="48FBD909"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w:t>
            </w:r>
            <w:r w:rsidRPr="0089769B">
              <w:rPr>
                <w:rFonts w:asciiTheme="majorBidi" w:hAnsiTheme="majorBidi" w:cstheme="majorBidi"/>
                <w:rtl/>
              </w:rPr>
              <w:t xml:space="preserve"> </w:t>
            </w:r>
            <w:r w:rsidRPr="0089769B">
              <w:rPr>
                <w:rFonts w:asciiTheme="majorBidi" w:hAnsiTheme="majorBidi" w:cstheme="majorBidi"/>
              </w:rPr>
              <w:t>0140731</w:t>
            </w:r>
          </w:p>
        </w:tc>
        <w:tc>
          <w:tcPr>
            <w:tcW w:w="1440" w:type="dxa"/>
            <w:tcBorders>
              <w:bottom w:val="single" w:sz="4" w:space="0" w:color="auto"/>
            </w:tcBorders>
          </w:tcPr>
          <w:p w14:paraId="00C218AC"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0.8810118</w:t>
            </w:r>
          </w:p>
        </w:tc>
        <w:tc>
          <w:tcPr>
            <w:tcW w:w="756" w:type="dxa"/>
            <w:tcBorders>
              <w:bottom w:val="single" w:sz="4" w:space="0" w:color="auto"/>
            </w:tcBorders>
          </w:tcPr>
          <w:p w14:paraId="31392F44"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0.000</w:t>
            </w:r>
          </w:p>
        </w:tc>
        <w:tc>
          <w:tcPr>
            <w:tcW w:w="954" w:type="dxa"/>
            <w:tcBorders>
              <w:bottom w:val="single" w:sz="4" w:space="0" w:color="auto"/>
            </w:tcBorders>
          </w:tcPr>
          <w:p w14:paraId="79D700B1"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14</w:t>
            </w:r>
            <w:r>
              <w:rPr>
                <w:rFonts w:asciiTheme="majorBidi" w:hAnsiTheme="majorBidi" w:cstheme="majorBidi"/>
              </w:rPr>
              <w:t>,</w:t>
            </w:r>
            <w:r w:rsidRPr="0089769B">
              <w:rPr>
                <w:rFonts w:asciiTheme="majorBidi" w:hAnsiTheme="majorBidi" w:cstheme="majorBidi"/>
              </w:rPr>
              <w:t>824</w:t>
            </w:r>
          </w:p>
        </w:tc>
        <w:tc>
          <w:tcPr>
            <w:tcW w:w="1350" w:type="dxa"/>
            <w:tcBorders>
              <w:bottom w:val="single" w:sz="4" w:space="0" w:color="auto"/>
            </w:tcBorders>
          </w:tcPr>
          <w:p w14:paraId="48428C76"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0.0514</w:t>
            </w:r>
          </w:p>
        </w:tc>
        <w:tc>
          <w:tcPr>
            <w:tcW w:w="1350" w:type="dxa"/>
            <w:tcBorders>
              <w:bottom w:val="single" w:sz="4" w:space="0" w:color="auto"/>
            </w:tcBorders>
          </w:tcPr>
          <w:p w14:paraId="3C135A5E"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i/>
                <w:iCs/>
              </w:rPr>
              <w:t>P</w:t>
            </w:r>
            <w:r w:rsidRPr="0089769B">
              <w:rPr>
                <w:rFonts w:asciiTheme="majorBidi" w:hAnsiTheme="majorBidi" w:cstheme="majorBidi"/>
              </w:rPr>
              <w:t>=0.000</w:t>
            </w:r>
          </w:p>
          <w:p w14:paraId="4D7E9746"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10"/>
              </w:rPr>
              <w:object w:dxaOrig="1420" w:dyaOrig="360" w14:anchorId="14DA218A">
                <v:shape id="_x0000_i1089" type="#_x0000_t75" style="width:57.75pt;height:14.25pt" o:ole="">
                  <v:imagedata r:id="rId137" o:title=""/>
                </v:shape>
                <o:OLEObject Type="Embed" ProgID="Equation.DSMT4" ShapeID="_x0000_i1089" DrawAspect="Content" ObjectID="_1665689591" r:id="rId138"/>
              </w:object>
            </w:r>
          </w:p>
        </w:tc>
      </w:tr>
    </w:tbl>
    <w:p w14:paraId="5F475F27" w14:textId="77777777" w:rsidR="00F12EB8" w:rsidRDefault="00F12EB8" w:rsidP="008F51F4">
      <w:pPr>
        <w:jc w:val="both"/>
        <w:rPr>
          <w:rFonts w:asciiTheme="majorBidi" w:hAnsiTheme="majorBidi" w:cstheme="majorBidi"/>
        </w:rPr>
      </w:pPr>
    </w:p>
    <w:p w14:paraId="689C49A5" w14:textId="77777777" w:rsidR="008F51F4" w:rsidRDefault="008F51F4" w:rsidP="008F51F4">
      <w:pPr>
        <w:jc w:val="both"/>
        <w:rPr>
          <w:rFonts w:asciiTheme="majorBidi" w:hAnsiTheme="majorBidi" w:cstheme="majorBidi"/>
        </w:rPr>
      </w:pPr>
    </w:p>
    <w:p w14:paraId="4EC23D32" w14:textId="77777777" w:rsidR="008F51F4" w:rsidRDefault="008F51F4" w:rsidP="008F51F4">
      <w:pPr>
        <w:jc w:val="both"/>
        <w:rPr>
          <w:ins w:id="2114" w:author="S" w:date="2020-10-31T22:20:00Z"/>
          <w:rFonts w:asciiTheme="majorBidi" w:hAnsiTheme="majorBidi" w:cstheme="majorBidi"/>
        </w:rPr>
      </w:pPr>
    </w:p>
    <w:p w14:paraId="6CCAE66D" w14:textId="77777777" w:rsidR="00B14A52" w:rsidRPr="0089769B" w:rsidRDefault="00B14A52" w:rsidP="008F51F4">
      <w:pPr>
        <w:jc w:val="both"/>
        <w:rPr>
          <w:rFonts w:asciiTheme="majorBidi" w:hAnsiTheme="majorBidi" w:cstheme="majorBidi"/>
        </w:rPr>
      </w:pPr>
    </w:p>
    <w:tbl>
      <w:tblPr>
        <w:tblStyle w:val="PlainTable3"/>
        <w:tblW w:w="0" w:type="auto"/>
        <w:tblLayout w:type="fixed"/>
        <w:tblLook w:val="04A0" w:firstRow="1" w:lastRow="0" w:firstColumn="1" w:lastColumn="0" w:noHBand="0" w:noVBand="1"/>
      </w:tblPr>
      <w:tblGrid>
        <w:gridCol w:w="1170"/>
        <w:gridCol w:w="1350"/>
        <w:gridCol w:w="1260"/>
        <w:gridCol w:w="1440"/>
        <w:gridCol w:w="720"/>
        <w:gridCol w:w="990"/>
        <w:gridCol w:w="1350"/>
        <w:gridCol w:w="1350"/>
      </w:tblGrid>
      <w:tr w:rsidR="00F12EB8" w:rsidRPr="0089769B" w14:paraId="1A2B0B7C" w14:textId="77777777" w:rsidTr="002805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0" w:type="dxa"/>
            <w:gridSpan w:val="8"/>
            <w:tcBorders>
              <w:bottom w:val="single" w:sz="4" w:space="0" w:color="auto"/>
              <w:right w:val="none" w:sz="0" w:space="0" w:color="auto"/>
            </w:tcBorders>
          </w:tcPr>
          <w:p w14:paraId="501A408C" w14:textId="77777777" w:rsidR="00F12EB8" w:rsidRPr="0089769B" w:rsidRDefault="00F12EB8" w:rsidP="00B14A52">
            <w:pPr>
              <w:keepNext/>
              <w:spacing w:line="360" w:lineRule="auto"/>
              <w:rPr>
                <w:rFonts w:asciiTheme="majorBidi" w:hAnsiTheme="majorBidi" w:cstheme="majorBidi"/>
                <w:b w:val="0"/>
                <w:bCs w:val="0"/>
              </w:rPr>
            </w:pPr>
            <w:r w:rsidRPr="0089769B">
              <w:rPr>
                <w:rFonts w:asciiTheme="majorBidi" w:hAnsiTheme="majorBidi" w:cstheme="majorBidi"/>
                <w:b w:val="0"/>
                <w:bCs w:val="0"/>
                <w:caps w:val="0"/>
              </w:rPr>
              <w:lastRenderedPageBreak/>
              <w:t>Table 1</w:t>
            </w:r>
            <w:r w:rsidRPr="0089769B">
              <w:rPr>
                <w:rFonts w:asciiTheme="majorBidi" w:hAnsiTheme="majorBidi" w:cstheme="majorBidi"/>
                <w:b w:val="0"/>
                <w:bCs w:val="0"/>
              </w:rPr>
              <w:t xml:space="preserve">3. </w:t>
            </w:r>
            <w:r w:rsidRPr="0089769B">
              <w:rPr>
                <w:rFonts w:asciiTheme="majorBidi" w:hAnsiTheme="majorBidi" w:cstheme="majorBidi"/>
                <w:b w:val="0"/>
                <w:bCs w:val="0"/>
                <w:caps w:val="0"/>
              </w:rPr>
              <w:t>Logistic regression analys</w:t>
            </w:r>
            <w:r>
              <w:rPr>
                <w:rFonts w:asciiTheme="majorBidi" w:hAnsiTheme="majorBidi" w:cstheme="majorBidi"/>
                <w:b w:val="0"/>
                <w:bCs w:val="0"/>
                <w:caps w:val="0"/>
              </w:rPr>
              <w:t>i</w:t>
            </w:r>
            <w:r w:rsidRPr="0089769B">
              <w:rPr>
                <w:rFonts w:asciiTheme="majorBidi" w:hAnsiTheme="majorBidi" w:cstheme="majorBidi"/>
                <w:b w:val="0"/>
                <w:bCs w:val="0"/>
                <w:caps w:val="0"/>
              </w:rPr>
              <w:t>s</w:t>
            </w:r>
            <w:r>
              <w:rPr>
                <w:rFonts w:asciiTheme="majorBidi" w:hAnsiTheme="majorBidi" w:cstheme="majorBidi"/>
                <w:b w:val="0"/>
                <w:bCs w:val="0"/>
                <w:caps w:val="0"/>
              </w:rPr>
              <w:t>. D</w:t>
            </w:r>
            <w:r w:rsidRPr="0089769B">
              <w:rPr>
                <w:rFonts w:asciiTheme="majorBidi" w:hAnsiTheme="majorBidi" w:cstheme="majorBidi"/>
                <w:b w:val="0"/>
                <w:bCs w:val="0"/>
                <w:caps w:val="0"/>
              </w:rPr>
              <w:t>ependent variable: jockey is a saboteur</w:t>
            </w:r>
            <w:r>
              <w:rPr>
                <w:rFonts w:asciiTheme="majorBidi" w:hAnsiTheme="majorBidi" w:cstheme="majorBidi"/>
                <w:b w:val="0"/>
                <w:bCs w:val="0"/>
                <w:caps w:val="0"/>
              </w:rPr>
              <w:t xml:space="preserve"> </w:t>
            </w:r>
            <w:r w:rsidRPr="0089769B">
              <w:rPr>
                <w:rFonts w:asciiTheme="majorBidi" w:hAnsiTheme="majorBidi" w:cstheme="majorBidi"/>
                <w:b w:val="0"/>
                <w:bCs w:val="0"/>
                <w:caps w:val="0"/>
              </w:rPr>
              <w:t>=</w:t>
            </w:r>
            <w:r>
              <w:rPr>
                <w:rFonts w:asciiTheme="majorBidi" w:hAnsiTheme="majorBidi" w:cstheme="majorBidi"/>
                <w:b w:val="0"/>
                <w:bCs w:val="0"/>
                <w:caps w:val="0"/>
              </w:rPr>
              <w:t xml:space="preserve"> </w:t>
            </w:r>
            <w:r w:rsidRPr="0089769B">
              <w:rPr>
                <w:rFonts w:asciiTheme="majorBidi" w:hAnsiTheme="majorBidi" w:cstheme="majorBidi"/>
                <w:b w:val="0"/>
                <w:bCs w:val="0"/>
                <w:caps w:val="0"/>
              </w:rPr>
              <w:t>1</w:t>
            </w:r>
            <w:r>
              <w:rPr>
                <w:rFonts w:asciiTheme="majorBidi" w:hAnsiTheme="majorBidi" w:cstheme="majorBidi"/>
                <w:b w:val="0"/>
                <w:bCs w:val="0"/>
                <w:caps w:val="0"/>
              </w:rPr>
              <w:t>.</w:t>
            </w:r>
          </w:p>
        </w:tc>
      </w:tr>
      <w:tr w:rsidR="00F12EB8" w:rsidRPr="0089769B" w14:paraId="3D067B6C" w14:textId="77777777" w:rsidTr="0028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tcBorders>
            <w:shd w:val="clear" w:color="auto" w:fill="auto"/>
          </w:tcPr>
          <w:p w14:paraId="0064589C" w14:textId="77777777" w:rsidR="00F12EB8" w:rsidRPr="0089769B" w:rsidRDefault="00F12EB8" w:rsidP="008F51F4">
            <w:pPr>
              <w:spacing w:line="360" w:lineRule="auto"/>
              <w:rPr>
                <w:rFonts w:asciiTheme="majorBidi" w:hAnsiTheme="majorBidi" w:cstheme="majorBidi"/>
                <w:b w:val="0"/>
                <w:bCs w:val="0"/>
              </w:rPr>
            </w:pPr>
            <w:r w:rsidRPr="0089769B">
              <w:rPr>
                <w:rFonts w:asciiTheme="majorBidi" w:hAnsiTheme="majorBidi" w:cstheme="majorBidi"/>
                <w:b w:val="0"/>
                <w:bCs w:val="0"/>
                <w:caps w:val="0"/>
              </w:rPr>
              <w:t>Predictor</w:t>
            </w:r>
          </w:p>
        </w:tc>
        <w:tc>
          <w:tcPr>
            <w:tcW w:w="1350" w:type="dxa"/>
            <w:tcBorders>
              <w:top w:val="single" w:sz="4" w:space="0" w:color="auto"/>
            </w:tcBorders>
            <w:shd w:val="clear" w:color="auto" w:fill="auto"/>
          </w:tcPr>
          <w:p w14:paraId="24A813DE"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10"/>
              </w:rPr>
              <w:object w:dxaOrig="240" w:dyaOrig="320" w14:anchorId="0F457637">
                <v:shape id="_x0000_i1090" type="#_x0000_t75" style="width:14.25pt;height:14.25pt" o:ole="">
                  <v:imagedata r:id="rId66" o:title=""/>
                </v:shape>
                <o:OLEObject Type="Embed" ProgID="Equation.DSMT4" ShapeID="_x0000_i1090" DrawAspect="Content" ObjectID="_1665689592" r:id="rId139"/>
              </w:object>
            </w:r>
          </w:p>
        </w:tc>
        <w:tc>
          <w:tcPr>
            <w:tcW w:w="1260" w:type="dxa"/>
            <w:tcBorders>
              <w:top w:val="single" w:sz="4" w:space="0" w:color="auto"/>
            </w:tcBorders>
            <w:shd w:val="clear" w:color="auto" w:fill="auto"/>
          </w:tcPr>
          <w:p w14:paraId="5F0EF228"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10"/>
              </w:rPr>
              <w:object w:dxaOrig="520" w:dyaOrig="320" w14:anchorId="76D4CF9A">
                <v:shape id="_x0000_i1091" type="#_x0000_t75" style="width:29.25pt;height:14.25pt" o:ole="">
                  <v:imagedata r:id="rId68" o:title=""/>
                </v:shape>
                <o:OLEObject Type="Embed" ProgID="Equation.DSMT4" ShapeID="_x0000_i1091" DrawAspect="Content" ObjectID="_1665689593" r:id="rId140"/>
              </w:object>
            </w:r>
          </w:p>
        </w:tc>
        <w:tc>
          <w:tcPr>
            <w:tcW w:w="1440" w:type="dxa"/>
            <w:tcBorders>
              <w:top w:val="single" w:sz="4" w:space="0" w:color="auto"/>
            </w:tcBorders>
            <w:shd w:val="clear" w:color="auto" w:fill="auto"/>
          </w:tcPr>
          <w:p w14:paraId="5B6CCDD5"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30"/>
              </w:rPr>
              <w:object w:dxaOrig="1240" w:dyaOrig="720" w14:anchorId="5D2D4CEA">
                <v:shape id="_x0000_i1092" type="#_x0000_t75" style="width:64.5pt;height:36.75pt" o:ole="">
                  <v:imagedata r:id="rId70" o:title=""/>
                </v:shape>
                <o:OLEObject Type="Embed" ProgID="Equation.DSMT4" ShapeID="_x0000_i1092" DrawAspect="Content" ObjectID="_1665689594" r:id="rId141"/>
              </w:object>
            </w:r>
          </w:p>
        </w:tc>
        <w:tc>
          <w:tcPr>
            <w:tcW w:w="720" w:type="dxa"/>
            <w:tcBorders>
              <w:top w:val="single" w:sz="4" w:space="0" w:color="auto"/>
            </w:tcBorders>
            <w:shd w:val="clear" w:color="auto" w:fill="auto"/>
          </w:tcPr>
          <w:p w14:paraId="78215465"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i/>
                <w:iCs/>
              </w:rPr>
              <w:t>p</w:t>
            </w:r>
          </w:p>
        </w:tc>
        <w:tc>
          <w:tcPr>
            <w:tcW w:w="990" w:type="dxa"/>
            <w:tcBorders>
              <w:top w:val="single" w:sz="4" w:space="0" w:color="auto"/>
            </w:tcBorders>
            <w:shd w:val="clear" w:color="auto" w:fill="auto"/>
          </w:tcPr>
          <w:p w14:paraId="31AF95BD"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No. of obs</w:t>
            </w:r>
            <w:r>
              <w:rPr>
                <w:rFonts w:asciiTheme="majorBidi" w:hAnsiTheme="majorBidi" w:cstheme="majorBidi"/>
              </w:rPr>
              <w:t>.</w:t>
            </w:r>
          </w:p>
        </w:tc>
        <w:tc>
          <w:tcPr>
            <w:tcW w:w="1350" w:type="dxa"/>
            <w:tcBorders>
              <w:top w:val="single" w:sz="4" w:space="0" w:color="auto"/>
            </w:tcBorders>
            <w:shd w:val="clear" w:color="auto" w:fill="auto"/>
          </w:tcPr>
          <w:p w14:paraId="38102EA1"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6"/>
              </w:rPr>
              <w:object w:dxaOrig="1100" w:dyaOrig="320" w14:anchorId="2DECA485">
                <v:shape id="_x0000_i1093" type="#_x0000_t75" style="width:57.75pt;height:14.25pt" o:ole="">
                  <v:imagedata r:id="rId72" o:title=""/>
                </v:shape>
                <o:OLEObject Type="Embed" ProgID="Equation.DSMT4" ShapeID="_x0000_i1093" DrawAspect="Content" ObjectID="_1665689595" r:id="rId142"/>
              </w:object>
            </w:r>
          </w:p>
        </w:tc>
        <w:tc>
          <w:tcPr>
            <w:tcW w:w="1350" w:type="dxa"/>
            <w:tcBorders>
              <w:top w:val="single" w:sz="4" w:space="0" w:color="auto"/>
            </w:tcBorders>
            <w:shd w:val="clear" w:color="auto" w:fill="auto"/>
          </w:tcPr>
          <w:p w14:paraId="5FD9AE74"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Hosmer</w:t>
            </w:r>
            <w:r>
              <w:rPr>
                <w:rFonts w:asciiTheme="majorBidi" w:hAnsiTheme="majorBidi" w:cstheme="majorBidi"/>
              </w:rPr>
              <w:t>–</w:t>
            </w:r>
            <w:r w:rsidRPr="0089769B">
              <w:rPr>
                <w:rFonts w:asciiTheme="majorBidi" w:hAnsiTheme="majorBidi" w:cstheme="majorBidi"/>
              </w:rPr>
              <w:t>Lemeshow</w:t>
            </w:r>
          </w:p>
        </w:tc>
      </w:tr>
      <w:tr w:rsidR="00F12EB8" w:rsidRPr="0089769B" w14:paraId="6B192A80" w14:textId="77777777" w:rsidTr="00280575">
        <w:tc>
          <w:tcPr>
            <w:cnfStyle w:val="001000000000" w:firstRow="0" w:lastRow="0" w:firstColumn="1" w:lastColumn="0" w:oddVBand="0" w:evenVBand="0" w:oddHBand="0" w:evenHBand="0" w:firstRowFirstColumn="0" w:firstRowLastColumn="0" w:lastRowFirstColumn="0" w:lastRowLastColumn="0"/>
            <w:tcW w:w="1170" w:type="dxa"/>
            <w:tcBorders>
              <w:bottom w:val="single" w:sz="4" w:space="0" w:color="auto"/>
              <w:right w:val="none" w:sz="0" w:space="0" w:color="auto"/>
            </w:tcBorders>
          </w:tcPr>
          <w:p w14:paraId="3CB9AB90" w14:textId="77777777" w:rsidR="00F12EB8" w:rsidRPr="0089769B" w:rsidRDefault="00F12EB8" w:rsidP="008F51F4">
            <w:pPr>
              <w:spacing w:line="360" w:lineRule="auto"/>
              <w:rPr>
                <w:rFonts w:asciiTheme="majorBidi" w:hAnsiTheme="majorBidi" w:cstheme="majorBidi"/>
                <w:b w:val="0"/>
                <w:bCs w:val="0"/>
              </w:rPr>
            </w:pPr>
            <w:r w:rsidRPr="0089769B">
              <w:rPr>
                <w:rFonts w:asciiTheme="majorBidi" w:hAnsiTheme="majorBidi" w:cstheme="majorBidi"/>
                <w:b w:val="0"/>
                <w:bCs w:val="0"/>
                <w:caps w:val="0"/>
              </w:rPr>
              <w:t>Distance to winner</w:t>
            </w:r>
          </w:p>
        </w:tc>
        <w:tc>
          <w:tcPr>
            <w:tcW w:w="1350" w:type="dxa"/>
            <w:tcBorders>
              <w:bottom w:val="single" w:sz="4" w:space="0" w:color="auto"/>
            </w:tcBorders>
          </w:tcPr>
          <w:p w14:paraId="39F7782C"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89769B">
              <w:rPr>
                <w:rFonts w:asciiTheme="majorBidi" w:hAnsiTheme="majorBidi" w:cstheme="majorBidi"/>
              </w:rPr>
              <w:t>0.1155852</w:t>
            </w:r>
          </w:p>
        </w:tc>
        <w:tc>
          <w:tcPr>
            <w:tcW w:w="1260" w:type="dxa"/>
            <w:tcBorders>
              <w:bottom w:val="single" w:sz="4" w:space="0" w:color="auto"/>
            </w:tcBorders>
          </w:tcPr>
          <w:p w14:paraId="65CA070D"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0.0154883</w:t>
            </w:r>
          </w:p>
        </w:tc>
        <w:tc>
          <w:tcPr>
            <w:tcW w:w="1440" w:type="dxa"/>
            <w:tcBorders>
              <w:bottom w:val="single" w:sz="4" w:space="0" w:color="auto"/>
            </w:tcBorders>
          </w:tcPr>
          <w:p w14:paraId="127D5A1D"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0.8908446</w:t>
            </w:r>
          </w:p>
        </w:tc>
        <w:tc>
          <w:tcPr>
            <w:tcW w:w="720" w:type="dxa"/>
            <w:tcBorders>
              <w:bottom w:val="single" w:sz="4" w:space="0" w:color="auto"/>
            </w:tcBorders>
          </w:tcPr>
          <w:p w14:paraId="6DF6BC96"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0.000</w:t>
            </w:r>
          </w:p>
        </w:tc>
        <w:tc>
          <w:tcPr>
            <w:tcW w:w="990" w:type="dxa"/>
            <w:tcBorders>
              <w:bottom w:val="single" w:sz="4" w:space="0" w:color="auto"/>
            </w:tcBorders>
          </w:tcPr>
          <w:p w14:paraId="2DADAD38"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10</w:t>
            </w:r>
            <w:r>
              <w:rPr>
                <w:rFonts w:asciiTheme="majorBidi" w:hAnsiTheme="majorBidi" w:cstheme="majorBidi"/>
              </w:rPr>
              <w:t>,</w:t>
            </w:r>
            <w:r w:rsidRPr="0089769B">
              <w:rPr>
                <w:rFonts w:asciiTheme="majorBidi" w:hAnsiTheme="majorBidi" w:cstheme="majorBidi"/>
              </w:rPr>
              <w:t>440</w:t>
            </w:r>
          </w:p>
        </w:tc>
        <w:tc>
          <w:tcPr>
            <w:tcW w:w="1350" w:type="dxa"/>
            <w:tcBorders>
              <w:bottom w:val="single" w:sz="4" w:space="0" w:color="auto"/>
            </w:tcBorders>
          </w:tcPr>
          <w:p w14:paraId="7ADB1861"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0.0434</w:t>
            </w:r>
          </w:p>
        </w:tc>
        <w:tc>
          <w:tcPr>
            <w:tcW w:w="1350" w:type="dxa"/>
            <w:tcBorders>
              <w:bottom w:val="single" w:sz="4" w:space="0" w:color="auto"/>
            </w:tcBorders>
          </w:tcPr>
          <w:p w14:paraId="424335AD"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i/>
                <w:iCs/>
              </w:rPr>
              <w:t>P</w:t>
            </w:r>
            <w:r w:rsidRPr="0089769B">
              <w:rPr>
                <w:rFonts w:asciiTheme="majorBidi" w:hAnsiTheme="majorBidi" w:cstheme="majorBidi"/>
              </w:rPr>
              <w:t>=0.000</w:t>
            </w:r>
          </w:p>
          <w:p w14:paraId="276F122E"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10"/>
              </w:rPr>
              <w:object w:dxaOrig="1400" w:dyaOrig="360" w14:anchorId="6A70514A">
                <v:shape id="_x0000_i1094" type="#_x0000_t75" style="width:57.75pt;height:14.25pt" o:ole="">
                  <v:imagedata r:id="rId143" o:title=""/>
                </v:shape>
                <o:OLEObject Type="Embed" ProgID="Equation.DSMT4" ShapeID="_x0000_i1094" DrawAspect="Content" ObjectID="_1665689596" r:id="rId144"/>
              </w:object>
            </w:r>
          </w:p>
        </w:tc>
      </w:tr>
    </w:tbl>
    <w:p w14:paraId="3F806EC1" w14:textId="77777777" w:rsidR="00F12EB8" w:rsidRDefault="00F12EB8" w:rsidP="00F12EB8">
      <w:pPr>
        <w:jc w:val="both"/>
        <w:rPr>
          <w:rFonts w:asciiTheme="majorBidi" w:hAnsiTheme="majorBidi" w:cstheme="majorBidi"/>
        </w:rPr>
      </w:pPr>
    </w:p>
    <w:p w14:paraId="0CB2837B" w14:textId="18609826" w:rsidR="008F51F4" w:rsidRPr="0089769B" w:rsidDel="00B14A52" w:rsidRDefault="008F51F4" w:rsidP="00F12EB8">
      <w:pPr>
        <w:jc w:val="both"/>
        <w:rPr>
          <w:del w:id="2115" w:author="S" w:date="2020-10-31T22:20:00Z"/>
          <w:rFonts w:asciiTheme="majorBidi" w:hAnsiTheme="majorBidi" w:cstheme="majorBidi"/>
        </w:rPr>
      </w:pPr>
    </w:p>
    <w:tbl>
      <w:tblPr>
        <w:tblStyle w:val="PlainTable3"/>
        <w:tblW w:w="0" w:type="auto"/>
        <w:tblLayout w:type="fixed"/>
        <w:tblLook w:val="04A0" w:firstRow="1" w:lastRow="0" w:firstColumn="1" w:lastColumn="0" w:noHBand="0" w:noVBand="1"/>
      </w:tblPr>
      <w:tblGrid>
        <w:gridCol w:w="1334"/>
        <w:gridCol w:w="1276"/>
        <w:gridCol w:w="1170"/>
        <w:gridCol w:w="1440"/>
        <w:gridCol w:w="810"/>
        <w:gridCol w:w="900"/>
        <w:gridCol w:w="1350"/>
        <w:gridCol w:w="1350"/>
      </w:tblGrid>
      <w:tr w:rsidR="00F12EB8" w:rsidRPr="0089769B" w14:paraId="6C0A0CEA" w14:textId="77777777" w:rsidTr="002805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0" w:type="dxa"/>
            <w:gridSpan w:val="8"/>
            <w:tcBorders>
              <w:bottom w:val="single" w:sz="4" w:space="0" w:color="auto"/>
              <w:right w:val="none" w:sz="0" w:space="0" w:color="auto"/>
            </w:tcBorders>
          </w:tcPr>
          <w:p w14:paraId="3D25BE80" w14:textId="77777777" w:rsidR="00F12EB8" w:rsidRPr="0089769B" w:rsidRDefault="00F12EB8" w:rsidP="008F51F4">
            <w:pPr>
              <w:spacing w:line="360" w:lineRule="auto"/>
              <w:rPr>
                <w:rFonts w:asciiTheme="majorBidi" w:hAnsiTheme="majorBidi" w:cstheme="majorBidi"/>
                <w:b w:val="0"/>
                <w:bCs w:val="0"/>
              </w:rPr>
            </w:pPr>
            <w:r w:rsidRPr="0089769B">
              <w:rPr>
                <w:rFonts w:asciiTheme="majorBidi" w:hAnsiTheme="majorBidi" w:cstheme="majorBidi"/>
                <w:b w:val="0"/>
                <w:bCs w:val="0"/>
                <w:caps w:val="0"/>
              </w:rPr>
              <w:t>Table 1</w:t>
            </w:r>
            <w:r w:rsidRPr="0089769B">
              <w:rPr>
                <w:rFonts w:asciiTheme="majorBidi" w:hAnsiTheme="majorBidi" w:cstheme="majorBidi"/>
                <w:b w:val="0"/>
                <w:bCs w:val="0"/>
              </w:rPr>
              <w:t xml:space="preserve">4. </w:t>
            </w:r>
            <w:r w:rsidRPr="0089769B">
              <w:rPr>
                <w:rFonts w:asciiTheme="majorBidi" w:hAnsiTheme="majorBidi" w:cstheme="majorBidi"/>
                <w:b w:val="0"/>
                <w:bCs w:val="0"/>
                <w:caps w:val="0"/>
              </w:rPr>
              <w:t>Logistic regression analys</w:t>
            </w:r>
            <w:r>
              <w:rPr>
                <w:rFonts w:asciiTheme="majorBidi" w:hAnsiTheme="majorBidi" w:cstheme="majorBidi"/>
                <w:b w:val="0"/>
                <w:bCs w:val="0"/>
                <w:caps w:val="0"/>
              </w:rPr>
              <w:t>i</w:t>
            </w:r>
            <w:r w:rsidRPr="0089769B">
              <w:rPr>
                <w:rFonts w:asciiTheme="majorBidi" w:hAnsiTheme="majorBidi" w:cstheme="majorBidi"/>
                <w:b w:val="0"/>
                <w:bCs w:val="0"/>
                <w:caps w:val="0"/>
              </w:rPr>
              <w:t>s</w:t>
            </w:r>
            <w:r>
              <w:rPr>
                <w:rFonts w:asciiTheme="majorBidi" w:hAnsiTheme="majorBidi" w:cstheme="majorBidi"/>
                <w:b w:val="0"/>
                <w:bCs w:val="0"/>
                <w:caps w:val="0"/>
              </w:rPr>
              <w:t>. D</w:t>
            </w:r>
            <w:r w:rsidRPr="0089769B">
              <w:rPr>
                <w:rFonts w:asciiTheme="majorBidi" w:hAnsiTheme="majorBidi" w:cstheme="majorBidi"/>
                <w:b w:val="0"/>
                <w:bCs w:val="0"/>
                <w:caps w:val="0"/>
              </w:rPr>
              <w:t>ependent variable: jockey is a</w:t>
            </w:r>
            <w:r w:rsidRPr="0089769B">
              <w:rPr>
                <w:rFonts w:asciiTheme="majorBidi" w:hAnsiTheme="majorBidi" w:cstheme="majorBidi"/>
                <w:b w:val="0"/>
                <w:bCs w:val="0"/>
              </w:rPr>
              <w:t xml:space="preserve"> </w:t>
            </w:r>
            <w:r w:rsidRPr="0089769B">
              <w:rPr>
                <w:rFonts w:asciiTheme="majorBidi" w:hAnsiTheme="majorBidi" w:cstheme="majorBidi"/>
                <w:b w:val="0"/>
                <w:bCs w:val="0"/>
                <w:caps w:val="0"/>
              </w:rPr>
              <w:t>saboteur</w:t>
            </w:r>
            <w:r>
              <w:rPr>
                <w:rFonts w:asciiTheme="majorBidi" w:hAnsiTheme="majorBidi" w:cstheme="majorBidi"/>
                <w:b w:val="0"/>
                <w:bCs w:val="0"/>
                <w:caps w:val="0"/>
              </w:rPr>
              <w:t xml:space="preserve"> </w:t>
            </w:r>
            <w:r w:rsidRPr="0089769B">
              <w:rPr>
                <w:rFonts w:asciiTheme="majorBidi" w:hAnsiTheme="majorBidi" w:cstheme="majorBidi"/>
                <w:b w:val="0"/>
                <w:bCs w:val="0"/>
              </w:rPr>
              <w:t>=</w:t>
            </w:r>
            <w:r>
              <w:rPr>
                <w:rFonts w:asciiTheme="majorBidi" w:hAnsiTheme="majorBidi" w:cstheme="majorBidi"/>
                <w:b w:val="0"/>
                <w:bCs w:val="0"/>
              </w:rPr>
              <w:t xml:space="preserve"> </w:t>
            </w:r>
            <w:r w:rsidRPr="0089769B">
              <w:rPr>
                <w:rFonts w:asciiTheme="majorBidi" w:hAnsiTheme="majorBidi" w:cstheme="majorBidi"/>
                <w:b w:val="0"/>
                <w:bCs w:val="0"/>
              </w:rPr>
              <w:t>1</w:t>
            </w:r>
            <w:r>
              <w:rPr>
                <w:rFonts w:asciiTheme="majorBidi" w:hAnsiTheme="majorBidi" w:cstheme="majorBidi"/>
                <w:b w:val="0"/>
                <w:bCs w:val="0"/>
              </w:rPr>
              <w:t>.</w:t>
            </w:r>
          </w:p>
        </w:tc>
      </w:tr>
      <w:tr w:rsidR="00F12EB8" w:rsidRPr="0089769B" w14:paraId="5134A49E" w14:textId="77777777" w:rsidTr="0028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auto"/>
            </w:tcBorders>
            <w:shd w:val="clear" w:color="auto" w:fill="auto"/>
          </w:tcPr>
          <w:p w14:paraId="589E53BC" w14:textId="77777777" w:rsidR="00F12EB8" w:rsidRPr="0089769B" w:rsidRDefault="00F12EB8" w:rsidP="008F51F4">
            <w:pPr>
              <w:spacing w:line="360" w:lineRule="auto"/>
              <w:rPr>
                <w:rFonts w:asciiTheme="majorBidi" w:hAnsiTheme="majorBidi" w:cstheme="majorBidi"/>
                <w:b w:val="0"/>
                <w:bCs w:val="0"/>
              </w:rPr>
            </w:pPr>
            <w:r w:rsidRPr="0089769B">
              <w:rPr>
                <w:rFonts w:asciiTheme="majorBidi" w:hAnsiTheme="majorBidi" w:cstheme="majorBidi"/>
                <w:b w:val="0"/>
                <w:bCs w:val="0"/>
                <w:caps w:val="0"/>
              </w:rPr>
              <w:t>Predictor</w:t>
            </w:r>
          </w:p>
        </w:tc>
        <w:tc>
          <w:tcPr>
            <w:tcW w:w="1276" w:type="dxa"/>
            <w:tcBorders>
              <w:top w:val="single" w:sz="4" w:space="0" w:color="auto"/>
            </w:tcBorders>
            <w:shd w:val="clear" w:color="auto" w:fill="auto"/>
          </w:tcPr>
          <w:p w14:paraId="4CFF2E56"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10"/>
              </w:rPr>
              <w:object w:dxaOrig="240" w:dyaOrig="320" w14:anchorId="71EB6EF4">
                <v:shape id="_x0000_i1095" type="#_x0000_t75" style="width:14.25pt;height:14.25pt" o:ole="">
                  <v:imagedata r:id="rId66" o:title=""/>
                </v:shape>
                <o:OLEObject Type="Embed" ProgID="Equation.DSMT4" ShapeID="_x0000_i1095" DrawAspect="Content" ObjectID="_1665689597" r:id="rId145"/>
              </w:object>
            </w:r>
          </w:p>
        </w:tc>
        <w:tc>
          <w:tcPr>
            <w:tcW w:w="1170" w:type="dxa"/>
            <w:tcBorders>
              <w:top w:val="single" w:sz="4" w:space="0" w:color="auto"/>
            </w:tcBorders>
            <w:shd w:val="clear" w:color="auto" w:fill="auto"/>
          </w:tcPr>
          <w:p w14:paraId="74A16751"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10"/>
              </w:rPr>
              <w:object w:dxaOrig="520" w:dyaOrig="320" w14:anchorId="700C7622">
                <v:shape id="_x0000_i1096" type="#_x0000_t75" style="width:29.25pt;height:14.25pt" o:ole="">
                  <v:imagedata r:id="rId68" o:title=""/>
                </v:shape>
                <o:OLEObject Type="Embed" ProgID="Equation.DSMT4" ShapeID="_x0000_i1096" DrawAspect="Content" ObjectID="_1665689598" r:id="rId146"/>
              </w:object>
            </w:r>
          </w:p>
        </w:tc>
        <w:tc>
          <w:tcPr>
            <w:tcW w:w="1440" w:type="dxa"/>
            <w:tcBorders>
              <w:top w:val="single" w:sz="4" w:space="0" w:color="auto"/>
            </w:tcBorders>
            <w:shd w:val="clear" w:color="auto" w:fill="auto"/>
          </w:tcPr>
          <w:p w14:paraId="6F05729A"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30"/>
              </w:rPr>
              <w:object w:dxaOrig="1240" w:dyaOrig="720" w14:anchorId="291CDAFB">
                <v:shape id="_x0000_i1097" type="#_x0000_t75" style="width:64.5pt;height:36.75pt" o:ole="">
                  <v:imagedata r:id="rId70" o:title=""/>
                </v:shape>
                <o:OLEObject Type="Embed" ProgID="Equation.DSMT4" ShapeID="_x0000_i1097" DrawAspect="Content" ObjectID="_1665689599" r:id="rId147"/>
              </w:object>
            </w:r>
          </w:p>
        </w:tc>
        <w:tc>
          <w:tcPr>
            <w:tcW w:w="810" w:type="dxa"/>
            <w:tcBorders>
              <w:top w:val="single" w:sz="4" w:space="0" w:color="auto"/>
            </w:tcBorders>
            <w:shd w:val="clear" w:color="auto" w:fill="auto"/>
          </w:tcPr>
          <w:p w14:paraId="3F0A789A"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i/>
                <w:iCs/>
              </w:rPr>
              <w:t>p</w:t>
            </w:r>
          </w:p>
        </w:tc>
        <w:tc>
          <w:tcPr>
            <w:tcW w:w="900" w:type="dxa"/>
            <w:tcBorders>
              <w:top w:val="single" w:sz="4" w:space="0" w:color="auto"/>
            </w:tcBorders>
            <w:shd w:val="clear" w:color="auto" w:fill="auto"/>
          </w:tcPr>
          <w:p w14:paraId="0FC19320"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No. of obs</w:t>
            </w:r>
            <w:r>
              <w:rPr>
                <w:rFonts w:asciiTheme="majorBidi" w:hAnsiTheme="majorBidi" w:cstheme="majorBidi"/>
              </w:rPr>
              <w:t>.</w:t>
            </w:r>
          </w:p>
        </w:tc>
        <w:tc>
          <w:tcPr>
            <w:tcW w:w="1350" w:type="dxa"/>
            <w:tcBorders>
              <w:top w:val="single" w:sz="4" w:space="0" w:color="auto"/>
            </w:tcBorders>
            <w:shd w:val="clear" w:color="auto" w:fill="auto"/>
          </w:tcPr>
          <w:p w14:paraId="1035EAAD"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6"/>
              </w:rPr>
              <w:object w:dxaOrig="1100" w:dyaOrig="320" w14:anchorId="5309A6EC">
                <v:shape id="_x0000_i1098" type="#_x0000_t75" style="width:57.75pt;height:14.25pt" o:ole="">
                  <v:imagedata r:id="rId72" o:title=""/>
                </v:shape>
                <o:OLEObject Type="Embed" ProgID="Equation.DSMT4" ShapeID="_x0000_i1098" DrawAspect="Content" ObjectID="_1665689600" r:id="rId148"/>
              </w:object>
            </w:r>
          </w:p>
        </w:tc>
        <w:tc>
          <w:tcPr>
            <w:tcW w:w="1350" w:type="dxa"/>
            <w:tcBorders>
              <w:top w:val="single" w:sz="4" w:space="0" w:color="auto"/>
            </w:tcBorders>
            <w:shd w:val="clear" w:color="auto" w:fill="auto"/>
          </w:tcPr>
          <w:p w14:paraId="7F789D3A"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Hosmer</w:t>
            </w:r>
            <w:r>
              <w:rPr>
                <w:rFonts w:asciiTheme="majorBidi" w:hAnsiTheme="majorBidi" w:cstheme="majorBidi"/>
              </w:rPr>
              <w:t>–</w:t>
            </w:r>
            <w:r w:rsidRPr="0089769B">
              <w:rPr>
                <w:rFonts w:asciiTheme="majorBidi" w:hAnsiTheme="majorBidi" w:cstheme="majorBidi"/>
              </w:rPr>
              <w:t>Lemeshow</w:t>
            </w:r>
          </w:p>
        </w:tc>
      </w:tr>
      <w:tr w:rsidR="00F12EB8" w:rsidRPr="0089769B" w14:paraId="78839B91" w14:textId="77777777" w:rsidTr="00280575">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auto"/>
            </w:tcBorders>
            <w:shd w:val="clear" w:color="auto" w:fill="FFFFFF" w:themeFill="background1"/>
          </w:tcPr>
          <w:p w14:paraId="6B9C26A0" w14:textId="77777777" w:rsidR="00F12EB8" w:rsidRPr="0089769B" w:rsidRDefault="00F12EB8" w:rsidP="008F51F4">
            <w:pPr>
              <w:spacing w:line="360" w:lineRule="auto"/>
              <w:rPr>
                <w:rFonts w:asciiTheme="majorBidi" w:hAnsiTheme="majorBidi" w:cstheme="majorBidi"/>
                <w:b w:val="0"/>
                <w:bCs w:val="0"/>
              </w:rPr>
            </w:pPr>
            <w:r w:rsidRPr="0089769B">
              <w:rPr>
                <w:rFonts w:asciiTheme="majorBidi" w:hAnsiTheme="majorBidi" w:cstheme="majorBidi"/>
                <w:b w:val="0"/>
                <w:bCs w:val="0"/>
                <w:caps w:val="0"/>
              </w:rPr>
              <w:t>Distance to</w:t>
            </w:r>
            <w:r>
              <w:rPr>
                <w:rFonts w:asciiTheme="majorBidi" w:hAnsiTheme="majorBidi" w:cstheme="majorBidi"/>
                <w:b w:val="0"/>
                <w:bCs w:val="0"/>
                <w:caps w:val="0"/>
              </w:rPr>
              <w:t xml:space="preserve"> </w:t>
            </w:r>
            <w:r w:rsidRPr="0089769B">
              <w:rPr>
                <w:rFonts w:asciiTheme="majorBidi" w:hAnsiTheme="majorBidi" w:cstheme="majorBidi"/>
                <w:b w:val="0"/>
                <w:bCs w:val="0"/>
                <w:caps w:val="0"/>
              </w:rPr>
              <w:t>winner</w:t>
            </w:r>
          </w:p>
        </w:tc>
        <w:tc>
          <w:tcPr>
            <w:tcW w:w="1276" w:type="dxa"/>
            <w:tcBorders>
              <w:bottom w:val="single" w:sz="4" w:space="0" w:color="auto"/>
            </w:tcBorders>
            <w:shd w:val="clear" w:color="auto" w:fill="FFFFFF" w:themeFill="background1"/>
          </w:tcPr>
          <w:p w14:paraId="6082B12C"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89769B">
              <w:rPr>
                <w:rFonts w:asciiTheme="majorBidi" w:hAnsiTheme="majorBidi" w:cstheme="majorBidi"/>
              </w:rPr>
              <w:t>0.1665207</w:t>
            </w:r>
          </w:p>
        </w:tc>
        <w:tc>
          <w:tcPr>
            <w:tcW w:w="1170" w:type="dxa"/>
            <w:tcBorders>
              <w:bottom w:val="single" w:sz="4" w:space="0" w:color="auto"/>
            </w:tcBorders>
            <w:shd w:val="clear" w:color="auto" w:fill="FFFFFF" w:themeFill="background1"/>
          </w:tcPr>
          <w:p w14:paraId="10D3D84D"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0.0348909</w:t>
            </w:r>
          </w:p>
        </w:tc>
        <w:tc>
          <w:tcPr>
            <w:tcW w:w="1440" w:type="dxa"/>
            <w:tcBorders>
              <w:bottom w:val="single" w:sz="4" w:space="0" w:color="auto"/>
            </w:tcBorders>
            <w:shd w:val="clear" w:color="auto" w:fill="FFFFFF" w:themeFill="background1"/>
          </w:tcPr>
          <w:p w14:paraId="2A1DCA5B"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0.8466053</w:t>
            </w:r>
          </w:p>
        </w:tc>
        <w:tc>
          <w:tcPr>
            <w:tcW w:w="810" w:type="dxa"/>
            <w:tcBorders>
              <w:bottom w:val="single" w:sz="4" w:space="0" w:color="auto"/>
            </w:tcBorders>
            <w:shd w:val="clear" w:color="auto" w:fill="FFFFFF" w:themeFill="background1"/>
          </w:tcPr>
          <w:p w14:paraId="53E8CA5E"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0.000</w:t>
            </w:r>
          </w:p>
        </w:tc>
        <w:tc>
          <w:tcPr>
            <w:tcW w:w="900" w:type="dxa"/>
            <w:tcBorders>
              <w:bottom w:val="single" w:sz="4" w:space="0" w:color="auto"/>
            </w:tcBorders>
            <w:shd w:val="clear" w:color="auto" w:fill="FFFFFF" w:themeFill="background1"/>
          </w:tcPr>
          <w:p w14:paraId="24A852AA"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4384</w:t>
            </w:r>
          </w:p>
        </w:tc>
        <w:tc>
          <w:tcPr>
            <w:tcW w:w="1350" w:type="dxa"/>
            <w:tcBorders>
              <w:bottom w:val="single" w:sz="4" w:space="0" w:color="auto"/>
            </w:tcBorders>
            <w:shd w:val="clear" w:color="auto" w:fill="FFFFFF" w:themeFill="background1"/>
          </w:tcPr>
          <w:p w14:paraId="6878076A"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0.0767</w:t>
            </w:r>
          </w:p>
        </w:tc>
        <w:tc>
          <w:tcPr>
            <w:tcW w:w="1350" w:type="dxa"/>
            <w:tcBorders>
              <w:bottom w:val="single" w:sz="4" w:space="0" w:color="auto"/>
            </w:tcBorders>
            <w:shd w:val="clear" w:color="auto" w:fill="FFFFFF" w:themeFill="background1"/>
          </w:tcPr>
          <w:p w14:paraId="5FC16E88"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i/>
                <w:iCs/>
              </w:rPr>
              <w:t>P</w:t>
            </w:r>
            <w:r w:rsidRPr="0089769B">
              <w:rPr>
                <w:rFonts w:asciiTheme="majorBidi" w:hAnsiTheme="majorBidi" w:cstheme="majorBidi"/>
              </w:rPr>
              <w:t>=0.849</w:t>
            </w:r>
          </w:p>
          <w:p w14:paraId="1ABA4F5E"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10"/>
              </w:rPr>
              <w:object w:dxaOrig="1280" w:dyaOrig="360" w14:anchorId="3455A079">
                <v:shape id="_x0000_i1099" type="#_x0000_t75" style="width:50.25pt;height:14.25pt" o:ole="">
                  <v:imagedata r:id="rId149" o:title=""/>
                </v:shape>
                <o:OLEObject Type="Embed" ProgID="Equation.DSMT4" ShapeID="_x0000_i1099" DrawAspect="Content" ObjectID="_1665689601" r:id="rId150"/>
              </w:object>
            </w:r>
          </w:p>
        </w:tc>
      </w:tr>
    </w:tbl>
    <w:p w14:paraId="6BF40262" w14:textId="77777777" w:rsidR="00F12EB8" w:rsidRPr="0089769B" w:rsidRDefault="00F12EB8" w:rsidP="00F12EB8">
      <w:pPr>
        <w:jc w:val="both"/>
        <w:rPr>
          <w:rFonts w:asciiTheme="majorBidi" w:hAnsiTheme="majorBidi" w:cstheme="majorBidi"/>
        </w:rPr>
      </w:pPr>
    </w:p>
    <w:p w14:paraId="4D3EE0ED" w14:textId="5F374680" w:rsidR="0012097D" w:rsidRPr="00E90224" w:rsidRDefault="0012097D" w:rsidP="001117A0">
      <w:pPr>
        <w:jc w:val="both"/>
        <w:rPr>
          <w:rFonts w:asciiTheme="majorBidi" w:hAnsiTheme="majorBidi" w:cstheme="majorBidi"/>
          <w:sz w:val="24"/>
          <w:szCs w:val="24"/>
        </w:rPr>
      </w:pPr>
      <w:r w:rsidRPr="00E90224">
        <w:rPr>
          <w:rFonts w:asciiTheme="majorBidi" w:hAnsiTheme="majorBidi" w:cstheme="majorBidi"/>
          <w:sz w:val="24"/>
          <w:szCs w:val="24"/>
        </w:rPr>
        <w:t xml:space="preserve">This suggests that </w:t>
      </w:r>
      <w:ins w:id="2116" w:author="S" w:date="2020-10-30T14:34:00Z">
        <w:r w:rsidR="001117A0">
          <w:rPr>
            <w:rFonts w:asciiTheme="majorBidi" w:hAnsiTheme="majorBidi" w:cstheme="majorBidi"/>
            <w:sz w:val="24"/>
            <w:szCs w:val="24"/>
          </w:rPr>
          <w:t xml:space="preserve">the </w:t>
        </w:r>
      </w:ins>
      <w:r w:rsidRPr="00E90224">
        <w:rPr>
          <w:rFonts w:asciiTheme="majorBidi" w:hAnsiTheme="majorBidi" w:cstheme="majorBidi"/>
          <w:sz w:val="24"/>
          <w:szCs w:val="24"/>
        </w:rPr>
        <w:t xml:space="preserve">more competitive jockeys participate in the act of interference. There </w:t>
      </w:r>
      <w:r w:rsidR="00E557E4" w:rsidRPr="00E90224">
        <w:rPr>
          <w:rFonts w:asciiTheme="majorBidi" w:hAnsiTheme="majorBidi" w:cstheme="majorBidi"/>
          <w:sz w:val="24"/>
          <w:szCs w:val="24"/>
        </w:rPr>
        <w:t>may</w:t>
      </w:r>
      <w:r w:rsidRPr="00E90224">
        <w:rPr>
          <w:rFonts w:asciiTheme="majorBidi" w:hAnsiTheme="majorBidi" w:cstheme="majorBidi"/>
          <w:sz w:val="24"/>
          <w:szCs w:val="24"/>
        </w:rPr>
        <w:t xml:space="preserve"> be a need to reconsider leveling the playing field</w:t>
      </w:r>
      <w:ins w:id="2117" w:author="S" w:date="2020-10-30T14:28:00Z">
        <w:r w:rsidR="00AB3F07">
          <w:rPr>
            <w:rFonts w:asciiTheme="majorBidi" w:hAnsiTheme="majorBidi" w:cstheme="majorBidi"/>
            <w:sz w:val="24"/>
            <w:szCs w:val="24"/>
          </w:rPr>
          <w:t>,</w:t>
        </w:r>
      </w:ins>
      <w:r w:rsidRPr="00E90224">
        <w:rPr>
          <w:rFonts w:asciiTheme="majorBidi" w:hAnsiTheme="majorBidi" w:cstheme="majorBidi"/>
          <w:sz w:val="24"/>
          <w:szCs w:val="24"/>
        </w:rPr>
        <w:t xml:space="preserve"> as </w:t>
      </w:r>
      <w:ins w:id="2118" w:author="S" w:date="2020-10-30T14:34:00Z">
        <w:r w:rsidR="001117A0">
          <w:rPr>
            <w:rFonts w:asciiTheme="majorBidi" w:hAnsiTheme="majorBidi" w:cstheme="majorBidi"/>
            <w:sz w:val="24"/>
            <w:szCs w:val="24"/>
          </w:rPr>
          <w:t>it</w:t>
        </w:r>
      </w:ins>
      <w:del w:id="2119" w:author="S" w:date="2020-10-30T14:35:00Z">
        <w:r w:rsidRPr="00E90224" w:rsidDel="001117A0">
          <w:rPr>
            <w:rFonts w:asciiTheme="majorBidi" w:hAnsiTheme="majorBidi" w:cstheme="majorBidi"/>
            <w:sz w:val="24"/>
            <w:szCs w:val="24"/>
          </w:rPr>
          <w:delText>this</w:delText>
        </w:r>
      </w:del>
      <w:r w:rsidRPr="00E90224">
        <w:rPr>
          <w:rFonts w:asciiTheme="majorBidi" w:hAnsiTheme="majorBidi" w:cstheme="majorBidi"/>
          <w:sz w:val="24"/>
          <w:szCs w:val="24"/>
        </w:rPr>
        <w:t xml:space="preserve"> may increase a destructive effort on the part of the players.</w:t>
      </w:r>
    </w:p>
    <w:p w14:paraId="797C72E8" w14:textId="55CB6F61" w:rsidR="00AD0352" w:rsidRPr="00E90224" w:rsidRDefault="0012097D" w:rsidP="00AB3F07">
      <w:pPr>
        <w:jc w:val="both"/>
        <w:rPr>
          <w:rFonts w:asciiTheme="majorBidi" w:hAnsiTheme="majorBidi" w:cstheme="majorBidi"/>
          <w:sz w:val="24"/>
          <w:szCs w:val="24"/>
        </w:rPr>
      </w:pPr>
      <w:del w:id="2120" w:author="S" w:date="2020-10-30T14:29:00Z">
        <w:r w:rsidRPr="00E90224" w:rsidDel="00F14FD1">
          <w:rPr>
            <w:rFonts w:asciiTheme="majorBidi" w:hAnsiTheme="majorBidi" w:cstheme="majorBidi"/>
            <w:sz w:val="24"/>
            <w:szCs w:val="24"/>
          </w:rPr>
          <w:delText xml:space="preserve">One question left open is, </w:delText>
        </w:r>
      </w:del>
      <w:ins w:id="2121" w:author="S" w:date="2020-10-30T14:29:00Z">
        <w:r w:rsidR="00AB3F07">
          <w:rPr>
            <w:rFonts w:asciiTheme="majorBidi" w:hAnsiTheme="majorBidi" w:cstheme="majorBidi"/>
            <w:sz w:val="24"/>
            <w:szCs w:val="24"/>
          </w:rPr>
          <w:t>D</w:t>
        </w:r>
      </w:ins>
      <w:del w:id="2122" w:author="S" w:date="2020-10-30T14:29:00Z">
        <w:r w:rsidRPr="00E90224" w:rsidDel="00AB3F07">
          <w:rPr>
            <w:rFonts w:asciiTheme="majorBidi" w:hAnsiTheme="majorBidi" w:cstheme="majorBidi"/>
            <w:sz w:val="24"/>
            <w:szCs w:val="24"/>
          </w:rPr>
          <w:delText>d</w:delText>
        </w:r>
      </w:del>
      <w:r w:rsidRPr="00E90224">
        <w:rPr>
          <w:rFonts w:asciiTheme="majorBidi" w:hAnsiTheme="majorBidi" w:cstheme="majorBidi"/>
          <w:sz w:val="24"/>
          <w:szCs w:val="24"/>
        </w:rPr>
        <w:t xml:space="preserve">oes interference help? Should the jockey </w:t>
      </w:r>
      <w:r w:rsidR="009D42BB" w:rsidRPr="00E90224">
        <w:rPr>
          <w:rFonts w:asciiTheme="majorBidi" w:hAnsiTheme="majorBidi" w:cstheme="majorBidi"/>
          <w:sz w:val="24"/>
          <w:szCs w:val="24"/>
        </w:rPr>
        <w:t>interfere</w:t>
      </w:r>
      <w:ins w:id="2123" w:author="S" w:date="2020-10-28T22:43:00Z">
        <w:r w:rsidR="009030C0" w:rsidRPr="00E90224">
          <w:rPr>
            <w:rFonts w:asciiTheme="majorBidi" w:hAnsiTheme="majorBidi" w:cstheme="majorBidi"/>
            <w:sz w:val="24"/>
            <w:szCs w:val="24"/>
          </w:rPr>
          <w:t>?</w:t>
        </w:r>
      </w:ins>
      <w:del w:id="2124" w:author="S" w:date="2020-10-28T22:43:00Z">
        <w:r w:rsidR="009D42BB" w:rsidRPr="00E90224" w:rsidDel="009030C0">
          <w:rPr>
            <w:rFonts w:asciiTheme="majorBidi" w:hAnsiTheme="majorBidi" w:cstheme="majorBidi"/>
            <w:sz w:val="24"/>
            <w:szCs w:val="24"/>
            <w:rtl/>
          </w:rPr>
          <w:delText>?</w:delText>
        </w:r>
      </w:del>
      <w:r w:rsidRPr="00E90224">
        <w:rPr>
          <w:rFonts w:asciiTheme="majorBidi" w:hAnsiTheme="majorBidi" w:cstheme="majorBidi"/>
          <w:sz w:val="24"/>
          <w:szCs w:val="24"/>
          <w:rtl/>
        </w:rPr>
        <w:t xml:space="preserve"> </w:t>
      </w:r>
      <w:del w:id="2125" w:author="S" w:date="2020-10-28T21:24:00Z">
        <w:r w:rsidR="009D42BB" w:rsidRPr="00E90224" w:rsidDel="005A1B64">
          <w:rPr>
            <w:rFonts w:asciiTheme="majorBidi" w:hAnsiTheme="majorBidi" w:cstheme="majorBidi"/>
            <w:sz w:val="24"/>
            <w:szCs w:val="24"/>
          </w:rPr>
          <w:delText xml:space="preserve"> </w:delText>
        </w:r>
      </w:del>
      <w:r w:rsidR="009D42BB" w:rsidRPr="00E90224">
        <w:rPr>
          <w:rFonts w:asciiTheme="majorBidi" w:hAnsiTheme="majorBidi" w:cstheme="majorBidi"/>
          <w:sz w:val="24"/>
          <w:szCs w:val="24"/>
        </w:rPr>
        <w:t>The next</w:t>
      </w:r>
      <w:r w:rsidRPr="00E90224">
        <w:rPr>
          <w:rFonts w:asciiTheme="majorBidi" w:hAnsiTheme="majorBidi" w:cstheme="majorBidi"/>
          <w:sz w:val="24"/>
          <w:szCs w:val="24"/>
        </w:rPr>
        <w:t xml:space="preserve"> hypothesis tested that.</w:t>
      </w:r>
      <w:del w:id="2126" w:author="S" w:date="2020-10-28T21:24:00Z">
        <w:r w:rsidRPr="00E90224" w:rsidDel="005A1B64">
          <w:rPr>
            <w:rFonts w:asciiTheme="majorBidi" w:hAnsiTheme="majorBidi" w:cstheme="majorBidi"/>
            <w:sz w:val="24"/>
            <w:szCs w:val="24"/>
          </w:rPr>
          <w:delText xml:space="preserve"> </w:delText>
        </w:r>
      </w:del>
    </w:p>
    <w:p w14:paraId="27335064" w14:textId="78DCB60C" w:rsidR="00AD0352" w:rsidRPr="00E90224" w:rsidRDefault="00AD0352" w:rsidP="00F14FD1">
      <w:pPr>
        <w:jc w:val="both"/>
        <w:rPr>
          <w:rFonts w:asciiTheme="majorBidi" w:hAnsiTheme="majorBidi" w:cstheme="majorBidi"/>
          <w:sz w:val="24"/>
          <w:szCs w:val="24"/>
        </w:rPr>
      </w:pPr>
      <w:r w:rsidRPr="00E90224">
        <w:rPr>
          <w:rFonts w:asciiTheme="majorBidi" w:hAnsiTheme="majorBidi" w:cstheme="majorBidi"/>
          <w:sz w:val="24"/>
          <w:szCs w:val="24"/>
        </w:rPr>
        <w:t xml:space="preserve">H1: </w:t>
      </w:r>
      <w:ins w:id="2127" w:author="S" w:date="2020-10-30T14:29:00Z">
        <w:r w:rsidR="00F14FD1">
          <w:rPr>
            <w:rFonts w:asciiTheme="majorBidi" w:hAnsiTheme="majorBidi" w:cstheme="majorBidi"/>
            <w:sz w:val="24"/>
            <w:szCs w:val="24"/>
          </w:rPr>
          <w:t>W</w:t>
        </w:r>
      </w:ins>
      <w:del w:id="2128" w:author="S" w:date="2020-10-30T14:29:00Z">
        <w:r w:rsidR="00DC410C" w:rsidRPr="00E90224" w:rsidDel="00F14FD1">
          <w:rPr>
            <w:rFonts w:asciiTheme="majorBidi" w:hAnsiTheme="majorBidi" w:cstheme="majorBidi"/>
            <w:sz w:val="24"/>
            <w:szCs w:val="24"/>
          </w:rPr>
          <w:delText>w</w:delText>
        </w:r>
      </w:del>
      <w:r w:rsidR="00DC410C" w:rsidRPr="00E90224">
        <w:rPr>
          <w:rFonts w:asciiTheme="majorBidi" w:hAnsiTheme="majorBidi" w:cstheme="majorBidi"/>
          <w:sz w:val="24"/>
          <w:szCs w:val="24"/>
        </w:rPr>
        <w:t xml:space="preserve">inning </w:t>
      </w:r>
      <w:ins w:id="2129" w:author="S" w:date="2020-10-30T14:29:00Z">
        <w:r w:rsidR="00F14FD1">
          <w:rPr>
            <w:rFonts w:asciiTheme="majorBidi" w:hAnsiTheme="majorBidi" w:cstheme="majorBidi"/>
            <w:sz w:val="24"/>
            <w:szCs w:val="24"/>
          </w:rPr>
          <w:t>j</w:t>
        </w:r>
      </w:ins>
      <w:del w:id="2130" w:author="S" w:date="2020-10-30T14:29:00Z">
        <w:r w:rsidRPr="00E90224" w:rsidDel="00F14FD1">
          <w:rPr>
            <w:rFonts w:asciiTheme="majorBidi" w:hAnsiTheme="majorBidi" w:cstheme="majorBidi"/>
            <w:sz w:val="24"/>
            <w:szCs w:val="24"/>
          </w:rPr>
          <w:delText>J</w:delText>
        </w:r>
      </w:del>
      <w:r w:rsidRPr="00E90224">
        <w:rPr>
          <w:rFonts w:asciiTheme="majorBidi" w:hAnsiTheme="majorBidi" w:cstheme="majorBidi"/>
          <w:sz w:val="24"/>
          <w:szCs w:val="24"/>
        </w:rPr>
        <w:t xml:space="preserve">ockeys will participate more in </w:t>
      </w:r>
      <w:del w:id="2131" w:author="S" w:date="2020-10-30T14:29:00Z">
        <w:r w:rsidRPr="00E90224" w:rsidDel="00F14FD1">
          <w:rPr>
            <w:rFonts w:asciiTheme="majorBidi" w:hAnsiTheme="majorBidi" w:cstheme="majorBidi"/>
            <w:sz w:val="24"/>
            <w:szCs w:val="24"/>
          </w:rPr>
          <w:delText xml:space="preserve">action of </w:delText>
        </w:r>
      </w:del>
      <w:r w:rsidRPr="00E90224">
        <w:rPr>
          <w:rFonts w:asciiTheme="majorBidi" w:hAnsiTheme="majorBidi" w:cstheme="majorBidi"/>
          <w:sz w:val="24"/>
          <w:szCs w:val="24"/>
        </w:rPr>
        <w:t>sabotage than regular jockeys.</w:t>
      </w:r>
    </w:p>
    <w:p w14:paraId="7E82E0AD" w14:textId="44C6859C" w:rsidR="004965B8" w:rsidRPr="00E90224" w:rsidRDefault="00493D70" w:rsidP="00D665A1">
      <w:pPr>
        <w:jc w:val="both"/>
        <w:rPr>
          <w:rFonts w:asciiTheme="majorBidi" w:hAnsiTheme="majorBidi" w:cstheme="majorBidi"/>
          <w:sz w:val="24"/>
          <w:szCs w:val="24"/>
        </w:rPr>
      </w:pPr>
      <w:ins w:id="2132" w:author="S" w:date="2020-10-30T14:42:00Z">
        <w:r>
          <w:rPr>
            <w:rFonts w:asciiTheme="majorBidi" w:hAnsiTheme="majorBidi" w:cstheme="majorBidi"/>
            <w:sz w:val="24"/>
            <w:szCs w:val="24"/>
          </w:rPr>
          <w:t>I ran a</w:t>
        </w:r>
      </w:ins>
      <w:del w:id="2133" w:author="S" w:date="2020-10-30T14:43:00Z">
        <w:r w:rsidR="0006224D" w:rsidRPr="00E90224" w:rsidDel="00493D70">
          <w:rPr>
            <w:rFonts w:asciiTheme="majorBidi" w:hAnsiTheme="majorBidi" w:cstheme="majorBidi"/>
            <w:sz w:val="24"/>
            <w:szCs w:val="24"/>
          </w:rPr>
          <w:delText>A</w:delText>
        </w:r>
      </w:del>
      <w:r w:rsidR="0006224D" w:rsidRPr="00E90224">
        <w:rPr>
          <w:rFonts w:asciiTheme="majorBidi" w:hAnsiTheme="majorBidi" w:cstheme="majorBidi"/>
          <w:sz w:val="24"/>
          <w:szCs w:val="24"/>
        </w:rPr>
        <w:t xml:space="preserve"> logit regression </w:t>
      </w:r>
      <w:ins w:id="2134" w:author="S" w:date="2020-10-30T14:43:00Z">
        <w:r w:rsidR="00D93948">
          <w:rPr>
            <w:rFonts w:asciiTheme="majorBidi" w:hAnsiTheme="majorBidi" w:cstheme="majorBidi"/>
            <w:sz w:val="24"/>
            <w:szCs w:val="24"/>
          </w:rPr>
          <w:t>on</w:t>
        </w:r>
      </w:ins>
      <w:del w:id="2135" w:author="S" w:date="2020-10-28T21:11:00Z">
        <w:r w:rsidR="0012097D" w:rsidRPr="00E90224" w:rsidDel="00A91759">
          <w:rPr>
            <w:rFonts w:asciiTheme="majorBidi" w:hAnsiTheme="majorBidi" w:cstheme="majorBidi"/>
            <w:sz w:val="24"/>
            <w:szCs w:val="24"/>
          </w:rPr>
          <w:delText>U</w:delText>
        </w:r>
      </w:del>
      <w:del w:id="2136" w:author="S" w:date="2020-10-30T14:43:00Z">
        <w:r w:rsidR="0012097D" w:rsidRPr="00E90224" w:rsidDel="00D93948">
          <w:rPr>
            <w:rFonts w:asciiTheme="majorBidi" w:hAnsiTheme="majorBidi" w:cstheme="majorBidi"/>
            <w:sz w:val="24"/>
            <w:szCs w:val="24"/>
          </w:rPr>
          <w:delText>s</w:delText>
        </w:r>
      </w:del>
      <w:del w:id="2137" w:author="S" w:date="2020-10-30T14:30:00Z">
        <w:r w:rsidR="0012097D" w:rsidRPr="00E90224" w:rsidDel="00F14FD1">
          <w:rPr>
            <w:rFonts w:asciiTheme="majorBidi" w:hAnsiTheme="majorBidi" w:cstheme="majorBidi"/>
            <w:sz w:val="24"/>
            <w:szCs w:val="24"/>
          </w:rPr>
          <w:delText>ing</w:delText>
        </w:r>
      </w:del>
      <w:r w:rsidR="0012097D" w:rsidRPr="00E90224">
        <w:rPr>
          <w:rFonts w:asciiTheme="majorBidi" w:hAnsiTheme="majorBidi" w:cstheme="majorBidi"/>
          <w:sz w:val="24"/>
          <w:szCs w:val="24"/>
        </w:rPr>
        <w:t xml:space="preserve"> an indicator variable equaling 1 if the horse won the race</w:t>
      </w:r>
      <w:ins w:id="2138" w:author="S" w:date="2020-10-30T14:30:00Z">
        <w:r w:rsidR="00F14FD1">
          <w:rPr>
            <w:rFonts w:asciiTheme="majorBidi" w:hAnsiTheme="majorBidi" w:cstheme="majorBidi"/>
            <w:sz w:val="24"/>
            <w:szCs w:val="24"/>
          </w:rPr>
          <w:t xml:space="preserve"> and</w:t>
        </w:r>
      </w:ins>
      <w:del w:id="2139" w:author="S" w:date="2020-10-30T14:30:00Z">
        <w:r w:rsidR="0012097D" w:rsidRPr="00E90224" w:rsidDel="00F14FD1">
          <w:rPr>
            <w:rFonts w:asciiTheme="majorBidi" w:hAnsiTheme="majorBidi" w:cstheme="majorBidi"/>
            <w:sz w:val="24"/>
            <w:szCs w:val="24"/>
          </w:rPr>
          <w:delText>,</w:delText>
        </w:r>
      </w:del>
      <w:r w:rsidR="0012097D" w:rsidRPr="00E90224">
        <w:rPr>
          <w:rFonts w:asciiTheme="majorBidi" w:hAnsiTheme="majorBidi" w:cstheme="majorBidi"/>
          <w:sz w:val="24"/>
          <w:szCs w:val="24"/>
        </w:rPr>
        <w:t xml:space="preserve"> 0 </w:t>
      </w:r>
      <w:ins w:id="2140" w:author="S" w:date="2020-10-30T14:38:00Z">
        <w:r w:rsidR="00ED6567">
          <w:rPr>
            <w:rFonts w:asciiTheme="majorBidi" w:hAnsiTheme="majorBidi" w:cstheme="majorBidi"/>
            <w:sz w:val="24"/>
            <w:szCs w:val="24"/>
          </w:rPr>
          <w:t xml:space="preserve">if </w:t>
        </w:r>
      </w:ins>
      <w:r w:rsidR="0012097D" w:rsidRPr="00E90224">
        <w:rPr>
          <w:rFonts w:asciiTheme="majorBidi" w:hAnsiTheme="majorBidi" w:cstheme="majorBidi"/>
          <w:sz w:val="24"/>
          <w:szCs w:val="24"/>
        </w:rPr>
        <w:t>otherwise</w:t>
      </w:r>
      <w:del w:id="2141" w:author="S" w:date="2020-10-30T14:43:00Z">
        <w:r w:rsidR="0012097D" w:rsidRPr="00E90224" w:rsidDel="00D93948">
          <w:rPr>
            <w:rFonts w:asciiTheme="majorBidi" w:hAnsiTheme="majorBidi" w:cstheme="majorBidi"/>
            <w:sz w:val="24"/>
            <w:szCs w:val="24"/>
          </w:rPr>
          <w:delText>,</w:delText>
        </w:r>
      </w:del>
      <w:r w:rsidR="0012097D" w:rsidRPr="00E90224">
        <w:rPr>
          <w:rFonts w:asciiTheme="majorBidi" w:hAnsiTheme="majorBidi" w:cstheme="majorBidi"/>
          <w:sz w:val="24"/>
          <w:szCs w:val="24"/>
        </w:rPr>
        <w:t xml:space="preserve"> </w:t>
      </w:r>
      <w:ins w:id="2142" w:author="S" w:date="2020-10-30T14:43:00Z">
        <w:r w:rsidR="00D93948">
          <w:rPr>
            <w:rFonts w:asciiTheme="majorBidi" w:hAnsiTheme="majorBidi" w:cstheme="majorBidi"/>
            <w:sz w:val="24"/>
            <w:szCs w:val="24"/>
          </w:rPr>
          <w:t>against</w:t>
        </w:r>
      </w:ins>
      <w:del w:id="2143" w:author="S" w:date="2020-10-30T14:43:00Z">
        <w:r w:rsidR="0012097D" w:rsidRPr="00E90224" w:rsidDel="00D93948">
          <w:rPr>
            <w:rFonts w:asciiTheme="majorBidi" w:hAnsiTheme="majorBidi" w:cstheme="majorBidi"/>
            <w:sz w:val="24"/>
            <w:szCs w:val="24"/>
          </w:rPr>
          <w:delText>on</w:delText>
        </w:r>
      </w:del>
      <w:r w:rsidR="0012097D" w:rsidRPr="00E90224">
        <w:rPr>
          <w:rFonts w:asciiTheme="majorBidi" w:hAnsiTheme="majorBidi" w:cstheme="majorBidi"/>
          <w:sz w:val="24"/>
          <w:szCs w:val="24"/>
        </w:rPr>
        <w:t xml:space="preserve"> an indicator equaling 1 if the jockey </w:t>
      </w:r>
      <w:del w:id="2144" w:author="S" w:date="2020-10-31T15:48:00Z">
        <w:r w:rsidR="0012097D" w:rsidRPr="00E90224" w:rsidDel="00D665A1">
          <w:rPr>
            <w:rFonts w:asciiTheme="majorBidi" w:hAnsiTheme="majorBidi" w:cstheme="majorBidi"/>
            <w:sz w:val="24"/>
            <w:szCs w:val="24"/>
          </w:rPr>
          <w:delText xml:space="preserve">had </w:delText>
        </w:r>
      </w:del>
      <w:r w:rsidR="0012097D" w:rsidRPr="00E90224">
        <w:rPr>
          <w:rFonts w:asciiTheme="majorBidi" w:hAnsiTheme="majorBidi" w:cstheme="majorBidi"/>
          <w:sz w:val="24"/>
          <w:szCs w:val="24"/>
        </w:rPr>
        <w:t>interfered</w:t>
      </w:r>
      <w:ins w:id="2145" w:author="S" w:date="2020-10-30T14:30:00Z">
        <w:r w:rsidR="00F14FD1">
          <w:rPr>
            <w:rFonts w:asciiTheme="majorBidi" w:hAnsiTheme="majorBidi" w:cstheme="majorBidi"/>
            <w:sz w:val="24"/>
            <w:szCs w:val="24"/>
          </w:rPr>
          <w:t xml:space="preserve"> and</w:t>
        </w:r>
      </w:ins>
      <w:del w:id="2146" w:author="S" w:date="2020-10-30T14:30:00Z">
        <w:r w:rsidR="0012097D" w:rsidRPr="00E90224" w:rsidDel="00F14FD1">
          <w:rPr>
            <w:rFonts w:asciiTheme="majorBidi" w:hAnsiTheme="majorBidi" w:cstheme="majorBidi"/>
            <w:sz w:val="24"/>
            <w:szCs w:val="24"/>
          </w:rPr>
          <w:delText>,</w:delText>
        </w:r>
      </w:del>
      <w:r w:rsidR="0012097D" w:rsidRPr="00E90224">
        <w:rPr>
          <w:rFonts w:asciiTheme="majorBidi" w:hAnsiTheme="majorBidi" w:cstheme="majorBidi"/>
          <w:sz w:val="24"/>
          <w:szCs w:val="24"/>
        </w:rPr>
        <w:t xml:space="preserve"> 0 </w:t>
      </w:r>
      <w:ins w:id="2147" w:author="S" w:date="2020-10-30T14:38:00Z">
        <w:r w:rsidR="00ED6567">
          <w:rPr>
            <w:rFonts w:asciiTheme="majorBidi" w:hAnsiTheme="majorBidi" w:cstheme="majorBidi"/>
            <w:sz w:val="24"/>
            <w:szCs w:val="24"/>
          </w:rPr>
          <w:t xml:space="preserve">if </w:t>
        </w:r>
      </w:ins>
      <w:r w:rsidR="0012097D" w:rsidRPr="00E90224">
        <w:rPr>
          <w:rFonts w:asciiTheme="majorBidi" w:hAnsiTheme="majorBidi" w:cstheme="majorBidi"/>
          <w:sz w:val="24"/>
          <w:szCs w:val="24"/>
        </w:rPr>
        <w:t>otherwise</w:t>
      </w:r>
      <w:ins w:id="2148" w:author="S" w:date="2020-10-30T14:43:00Z">
        <w:r w:rsidR="00D93948">
          <w:rPr>
            <w:rFonts w:asciiTheme="majorBidi" w:hAnsiTheme="majorBidi" w:cstheme="majorBidi"/>
            <w:sz w:val="24"/>
            <w:szCs w:val="24"/>
          </w:rPr>
          <w:t>; the result</w:t>
        </w:r>
      </w:ins>
      <w:ins w:id="2149" w:author="S" w:date="2020-10-30T14:31:00Z">
        <w:r w:rsidR="00F14FD1">
          <w:rPr>
            <w:rFonts w:asciiTheme="majorBidi" w:hAnsiTheme="majorBidi" w:cstheme="majorBidi"/>
            <w:sz w:val="24"/>
            <w:szCs w:val="24"/>
          </w:rPr>
          <w:t xml:space="preserve"> showed</w:t>
        </w:r>
      </w:ins>
      <w:del w:id="2150" w:author="S" w:date="2020-10-30T14:31:00Z">
        <w:r w:rsidR="0006224D" w:rsidRPr="00E90224" w:rsidDel="00F14FD1">
          <w:rPr>
            <w:rFonts w:asciiTheme="majorBidi" w:hAnsiTheme="majorBidi" w:cstheme="majorBidi"/>
            <w:sz w:val="24"/>
            <w:szCs w:val="24"/>
          </w:rPr>
          <w:delText xml:space="preserve"> </w:delText>
        </w:r>
      </w:del>
      <w:del w:id="2151" w:author="S" w:date="2020-10-28T21:24:00Z">
        <w:r w:rsidR="00833FE8" w:rsidRPr="00E90224" w:rsidDel="005A1B64">
          <w:rPr>
            <w:rFonts w:asciiTheme="majorBidi" w:hAnsiTheme="majorBidi" w:cstheme="majorBidi"/>
            <w:sz w:val="24"/>
            <w:szCs w:val="24"/>
          </w:rPr>
          <w:delText xml:space="preserve"> </w:delText>
        </w:r>
      </w:del>
      <w:del w:id="2152" w:author="S" w:date="2020-10-30T14:31:00Z">
        <w:r w:rsidR="0006224D" w:rsidRPr="00E90224" w:rsidDel="00F14FD1">
          <w:rPr>
            <w:rFonts w:asciiTheme="majorBidi" w:hAnsiTheme="majorBidi" w:cstheme="majorBidi"/>
            <w:sz w:val="24"/>
            <w:szCs w:val="24"/>
          </w:rPr>
          <w:delText>reported with</w:delText>
        </w:r>
      </w:del>
      <w:r w:rsidR="0006224D" w:rsidRPr="00E90224">
        <w:rPr>
          <w:rFonts w:asciiTheme="majorBidi" w:hAnsiTheme="majorBidi" w:cstheme="majorBidi"/>
          <w:sz w:val="24"/>
          <w:szCs w:val="24"/>
        </w:rPr>
        <w:t xml:space="preserve"> significance </w:t>
      </w:r>
      <w:del w:id="2153" w:author="S" w:date="2020-10-30T14:31:00Z">
        <w:r w:rsidR="00AD3BE7" w:rsidRPr="00E90224" w:rsidDel="00F14FD1">
          <w:rPr>
            <w:rFonts w:asciiTheme="majorBidi" w:hAnsiTheme="majorBidi" w:cstheme="majorBidi"/>
            <w:sz w:val="24"/>
            <w:szCs w:val="24"/>
          </w:rPr>
          <w:delText>(</w:delText>
        </w:r>
      </w:del>
      <w:r w:rsidR="00AD3BE7" w:rsidRPr="00E90224">
        <w:rPr>
          <w:rFonts w:asciiTheme="majorBidi" w:hAnsiTheme="majorBidi" w:cstheme="majorBidi"/>
          <w:sz w:val="24"/>
          <w:szCs w:val="24"/>
        </w:rPr>
        <w:t>(</w:t>
      </w:r>
      <w:r w:rsidR="00C92F4E" w:rsidRPr="00E90224">
        <w:rPr>
          <w:rFonts w:asciiTheme="majorBidi" w:hAnsiTheme="majorBidi" w:cstheme="majorBidi"/>
          <w:position w:val="-10"/>
          <w:sz w:val="24"/>
          <w:szCs w:val="24"/>
        </w:rPr>
        <w:object w:dxaOrig="1120" w:dyaOrig="360" w14:anchorId="6BA5CB5F">
          <v:shape id="_x0000_i1060" type="#_x0000_t75" style="width:58.5pt;height:21.75pt" o:ole="">
            <v:imagedata r:id="rId151" o:title=""/>
          </v:shape>
          <o:OLEObject Type="Embed" ProgID="Equation.DSMT4" ShapeID="_x0000_i1060" DrawAspect="Content" ObjectID="_1665689602" r:id="rId152"/>
        </w:object>
      </w:r>
      <w:r w:rsidR="00AD3BE7" w:rsidRPr="00E90224">
        <w:rPr>
          <w:rFonts w:asciiTheme="majorBidi" w:hAnsiTheme="majorBidi" w:cstheme="majorBidi"/>
          <w:sz w:val="24"/>
          <w:szCs w:val="24"/>
        </w:rPr>
        <w:t xml:space="preserve">, </w:t>
      </w:r>
      <w:del w:id="2154" w:author="S" w:date="2020-10-28T23:07:00Z">
        <w:r w:rsidR="00AD3BE7" w:rsidRPr="00E90224" w:rsidDel="007575F4">
          <w:rPr>
            <w:rFonts w:asciiTheme="majorBidi" w:hAnsiTheme="majorBidi" w:cstheme="majorBidi"/>
            <w:sz w:val="24"/>
            <w:szCs w:val="24"/>
          </w:rPr>
          <w:delText>p</w:delText>
        </w:r>
      </w:del>
      <w:ins w:id="2155" w:author="S" w:date="2020-10-28T23:07:00Z">
        <w:r w:rsidR="007575F4" w:rsidRPr="00E90224">
          <w:rPr>
            <w:rFonts w:asciiTheme="majorBidi" w:hAnsiTheme="majorBidi" w:cstheme="majorBidi"/>
            <w:i/>
            <w:iCs/>
            <w:sz w:val="24"/>
            <w:szCs w:val="24"/>
          </w:rPr>
          <w:t>p</w:t>
        </w:r>
      </w:ins>
      <w:r w:rsidR="00AD3BE7" w:rsidRPr="00E90224">
        <w:rPr>
          <w:rFonts w:asciiTheme="majorBidi" w:hAnsiTheme="majorBidi" w:cstheme="majorBidi"/>
          <w:sz w:val="24"/>
          <w:szCs w:val="24"/>
        </w:rPr>
        <w:t xml:space="preserve"> = 0.000</w:t>
      </w:r>
      <w:r w:rsidR="00C92F4E" w:rsidRPr="00E90224">
        <w:rPr>
          <w:rFonts w:asciiTheme="majorBidi" w:hAnsiTheme="majorBidi" w:cstheme="majorBidi"/>
          <w:sz w:val="24"/>
          <w:szCs w:val="24"/>
        </w:rPr>
        <w:t xml:space="preserve">). </w:t>
      </w:r>
      <w:r w:rsidR="00833FE8" w:rsidRPr="00E90224">
        <w:rPr>
          <w:rFonts w:asciiTheme="majorBidi" w:hAnsiTheme="majorBidi" w:cstheme="majorBidi"/>
          <w:sz w:val="24"/>
          <w:szCs w:val="24"/>
        </w:rPr>
        <w:t xml:space="preserve">The </w:t>
      </w:r>
      <w:r w:rsidR="003A3E80" w:rsidRPr="00E90224">
        <w:rPr>
          <w:rFonts w:asciiTheme="majorBidi" w:hAnsiTheme="majorBidi" w:cstheme="majorBidi"/>
          <w:sz w:val="24"/>
          <w:szCs w:val="24"/>
        </w:rPr>
        <w:t>control variables</w:t>
      </w:r>
      <w:del w:id="2156" w:author="S" w:date="2020-10-30T14:43:00Z">
        <w:r w:rsidR="00AD0352" w:rsidRPr="00E90224" w:rsidDel="00D93948">
          <w:rPr>
            <w:rFonts w:asciiTheme="majorBidi" w:hAnsiTheme="majorBidi" w:cstheme="majorBidi"/>
            <w:sz w:val="24"/>
            <w:szCs w:val="24"/>
          </w:rPr>
          <w:delText xml:space="preserve">: </w:delText>
        </w:r>
      </w:del>
      <w:ins w:id="2157" w:author="S" w:date="2020-10-30T14:44:00Z">
        <w:r w:rsidR="00D93948">
          <w:rPr>
            <w:rFonts w:asciiTheme="majorBidi" w:hAnsiTheme="majorBidi" w:cstheme="majorBidi"/>
            <w:sz w:val="24"/>
            <w:szCs w:val="24"/>
          </w:rPr>
          <w:t xml:space="preserve">—the </w:t>
        </w:r>
      </w:ins>
      <w:r w:rsidR="00833FE8" w:rsidRPr="00E90224">
        <w:rPr>
          <w:rFonts w:asciiTheme="majorBidi" w:hAnsiTheme="majorBidi" w:cstheme="majorBidi"/>
          <w:sz w:val="24"/>
          <w:szCs w:val="24"/>
        </w:rPr>
        <w:t>number of runners</w:t>
      </w:r>
      <w:r w:rsidR="003A3E80" w:rsidRPr="00E90224">
        <w:rPr>
          <w:rFonts w:asciiTheme="majorBidi" w:hAnsiTheme="majorBidi" w:cstheme="majorBidi"/>
          <w:sz w:val="24"/>
          <w:szCs w:val="24"/>
        </w:rPr>
        <w:t>, the horses</w:t>
      </w:r>
      <w:ins w:id="2158" w:author="S" w:date="2020-10-30T14:44:00Z">
        <w:r w:rsidR="00D93948">
          <w:rPr>
            <w:rFonts w:asciiTheme="majorBidi" w:hAnsiTheme="majorBidi" w:cstheme="majorBidi"/>
            <w:sz w:val="24"/>
            <w:szCs w:val="24"/>
          </w:rPr>
          <w:t>’</w:t>
        </w:r>
      </w:ins>
      <w:r w:rsidR="003A3E80" w:rsidRPr="00E90224">
        <w:rPr>
          <w:rFonts w:asciiTheme="majorBidi" w:hAnsiTheme="majorBidi" w:cstheme="majorBidi"/>
          <w:sz w:val="24"/>
          <w:szCs w:val="24"/>
        </w:rPr>
        <w:t xml:space="preserve"> official rating</w:t>
      </w:r>
      <w:ins w:id="2159" w:author="S" w:date="2020-10-30T14:44:00Z">
        <w:r w:rsidR="00D93948">
          <w:rPr>
            <w:rFonts w:asciiTheme="majorBidi" w:hAnsiTheme="majorBidi" w:cstheme="majorBidi"/>
            <w:sz w:val="24"/>
            <w:szCs w:val="24"/>
          </w:rPr>
          <w:t>,</w:t>
        </w:r>
      </w:ins>
      <w:r w:rsidR="003A3E80" w:rsidRPr="00E90224">
        <w:rPr>
          <w:rFonts w:asciiTheme="majorBidi" w:hAnsiTheme="majorBidi" w:cstheme="majorBidi"/>
          <w:sz w:val="24"/>
          <w:szCs w:val="24"/>
        </w:rPr>
        <w:t xml:space="preserve"> and </w:t>
      </w:r>
      <w:r w:rsidR="00AD0352" w:rsidRPr="00E90224">
        <w:rPr>
          <w:rFonts w:asciiTheme="majorBidi" w:hAnsiTheme="majorBidi" w:cstheme="majorBidi"/>
          <w:sz w:val="24"/>
          <w:szCs w:val="24"/>
        </w:rPr>
        <w:t xml:space="preserve">the dummy variable </w:t>
      </w:r>
      <w:ins w:id="2160" w:author="S" w:date="2020-10-30T14:44:00Z">
        <w:r w:rsidR="00D93948">
          <w:rPr>
            <w:rFonts w:asciiTheme="majorBidi" w:hAnsiTheme="majorBidi" w:cstheme="majorBidi"/>
            <w:sz w:val="24"/>
            <w:szCs w:val="24"/>
          </w:rPr>
          <w:t xml:space="preserve">if it </w:t>
        </w:r>
      </w:ins>
      <w:r w:rsidR="00AD0352" w:rsidRPr="00E90224">
        <w:rPr>
          <w:rFonts w:asciiTheme="majorBidi" w:hAnsiTheme="majorBidi" w:cstheme="majorBidi"/>
          <w:sz w:val="24"/>
          <w:szCs w:val="24"/>
        </w:rPr>
        <w:t xml:space="preserve">was </w:t>
      </w:r>
      <w:del w:id="2161" w:author="S" w:date="2020-10-30T14:44:00Z">
        <w:r w:rsidR="00AD0352" w:rsidRPr="00E90224" w:rsidDel="00D93948">
          <w:rPr>
            <w:rFonts w:asciiTheme="majorBidi" w:hAnsiTheme="majorBidi" w:cstheme="majorBidi"/>
            <w:sz w:val="24"/>
            <w:szCs w:val="24"/>
          </w:rPr>
          <w:delText xml:space="preserve">it </w:delText>
        </w:r>
      </w:del>
      <w:r w:rsidR="00AD0352" w:rsidRPr="00E90224">
        <w:rPr>
          <w:rFonts w:asciiTheme="majorBidi" w:hAnsiTheme="majorBidi" w:cstheme="majorBidi"/>
          <w:sz w:val="24"/>
          <w:szCs w:val="24"/>
        </w:rPr>
        <w:t>a handicap race</w:t>
      </w:r>
      <w:del w:id="2162" w:author="S" w:date="2020-10-30T14:44:00Z">
        <w:r w:rsidR="00AD0352" w:rsidRPr="00E90224" w:rsidDel="00D93948">
          <w:rPr>
            <w:rFonts w:asciiTheme="majorBidi" w:hAnsiTheme="majorBidi" w:cstheme="majorBidi"/>
            <w:sz w:val="24"/>
            <w:szCs w:val="24"/>
          </w:rPr>
          <w:delText xml:space="preserve">, </w:delText>
        </w:r>
      </w:del>
      <w:ins w:id="2163" w:author="S" w:date="2020-10-30T14:44:00Z">
        <w:r w:rsidR="00D93948">
          <w:rPr>
            <w:rFonts w:asciiTheme="majorBidi" w:hAnsiTheme="majorBidi" w:cstheme="majorBidi"/>
            <w:sz w:val="24"/>
            <w:szCs w:val="24"/>
          </w:rPr>
          <w:t>—</w:t>
        </w:r>
      </w:ins>
      <w:r w:rsidR="00AD0352" w:rsidRPr="00E90224">
        <w:rPr>
          <w:rFonts w:asciiTheme="majorBidi" w:hAnsiTheme="majorBidi" w:cstheme="majorBidi"/>
          <w:sz w:val="24"/>
          <w:szCs w:val="24"/>
        </w:rPr>
        <w:t>w</w:t>
      </w:r>
      <w:del w:id="2164" w:author="S" w:date="2020-10-30T14:44:00Z">
        <w:r w:rsidR="00AD0352" w:rsidRPr="00E90224" w:rsidDel="00D93948">
          <w:rPr>
            <w:rFonts w:asciiTheme="majorBidi" w:hAnsiTheme="majorBidi" w:cstheme="majorBidi"/>
            <w:sz w:val="24"/>
            <w:szCs w:val="24"/>
          </w:rPr>
          <w:delText>h</w:delText>
        </w:r>
      </w:del>
      <w:r w:rsidR="00AD0352" w:rsidRPr="00E90224">
        <w:rPr>
          <w:rFonts w:asciiTheme="majorBidi" w:hAnsiTheme="majorBidi" w:cstheme="majorBidi"/>
          <w:sz w:val="24"/>
          <w:szCs w:val="24"/>
        </w:rPr>
        <w:t>ere added</w:t>
      </w:r>
      <w:ins w:id="2165" w:author="S" w:date="2020-10-30T14:44:00Z">
        <w:r w:rsidR="00D93948">
          <w:rPr>
            <w:rFonts w:asciiTheme="majorBidi" w:hAnsiTheme="majorBidi" w:cstheme="majorBidi"/>
            <w:sz w:val="24"/>
            <w:szCs w:val="24"/>
          </w:rPr>
          <w:t>,</w:t>
        </w:r>
      </w:ins>
      <w:r w:rsidR="00AD0352" w:rsidRPr="00E90224">
        <w:rPr>
          <w:rFonts w:asciiTheme="majorBidi" w:hAnsiTheme="majorBidi" w:cstheme="majorBidi"/>
          <w:sz w:val="24"/>
          <w:szCs w:val="24"/>
        </w:rPr>
        <w:t xml:space="preserve"> and </w:t>
      </w:r>
      <w:del w:id="2166" w:author="S" w:date="2020-10-30T14:44:00Z">
        <w:r w:rsidR="00AD0352" w:rsidRPr="00E90224" w:rsidDel="00D93948">
          <w:rPr>
            <w:rFonts w:asciiTheme="majorBidi" w:hAnsiTheme="majorBidi" w:cstheme="majorBidi"/>
            <w:sz w:val="24"/>
            <w:szCs w:val="24"/>
          </w:rPr>
          <w:delText xml:space="preserve">find </w:delText>
        </w:r>
      </w:del>
      <w:r w:rsidR="00AD0352" w:rsidRPr="00E90224">
        <w:rPr>
          <w:rFonts w:asciiTheme="majorBidi" w:hAnsiTheme="majorBidi" w:cstheme="majorBidi"/>
          <w:sz w:val="24"/>
          <w:szCs w:val="24"/>
        </w:rPr>
        <w:t xml:space="preserve">the results </w:t>
      </w:r>
      <w:ins w:id="2167" w:author="S" w:date="2020-10-30T14:45:00Z">
        <w:r w:rsidR="00D93948">
          <w:rPr>
            <w:rFonts w:asciiTheme="majorBidi" w:hAnsiTheme="majorBidi" w:cstheme="majorBidi"/>
            <w:sz w:val="24"/>
            <w:szCs w:val="24"/>
          </w:rPr>
          <w:t xml:space="preserve">were found </w:t>
        </w:r>
      </w:ins>
      <w:r w:rsidR="00AD0352" w:rsidRPr="00E90224">
        <w:rPr>
          <w:rFonts w:asciiTheme="majorBidi" w:hAnsiTheme="majorBidi" w:cstheme="majorBidi"/>
          <w:sz w:val="24"/>
          <w:szCs w:val="24"/>
        </w:rPr>
        <w:t>to be robust</w:t>
      </w:r>
      <w:del w:id="2168" w:author="S" w:date="2020-10-28T22:43:00Z">
        <w:r w:rsidR="00AD0352" w:rsidRPr="00E90224" w:rsidDel="009030C0">
          <w:rPr>
            <w:rFonts w:asciiTheme="majorBidi" w:hAnsiTheme="majorBidi" w:cstheme="majorBidi"/>
            <w:sz w:val="24"/>
            <w:szCs w:val="24"/>
          </w:rPr>
          <w:delText>.</w:delText>
        </w:r>
      </w:del>
      <w:ins w:id="2169" w:author="S" w:date="2020-10-28T22:43:00Z">
        <w:r w:rsidR="009030C0" w:rsidRPr="00E90224">
          <w:rPr>
            <w:rFonts w:asciiTheme="majorBidi" w:hAnsiTheme="majorBidi" w:cstheme="majorBidi"/>
            <w:sz w:val="24"/>
            <w:szCs w:val="24"/>
          </w:rPr>
          <w:t xml:space="preserve"> </w:t>
        </w:r>
      </w:ins>
      <w:del w:id="2170" w:author="S" w:date="2020-10-28T22:43:00Z">
        <w:r w:rsidR="00C92F4E" w:rsidRPr="00E90224" w:rsidDel="00872774">
          <w:rPr>
            <w:rFonts w:asciiTheme="majorBidi" w:hAnsiTheme="majorBidi" w:cstheme="majorBidi"/>
            <w:sz w:val="24"/>
            <w:szCs w:val="24"/>
          </w:rPr>
          <w:delText>(</w:delText>
        </w:r>
        <w:r w:rsidR="00C92F4E" w:rsidRPr="00E90224" w:rsidDel="009030C0">
          <w:rPr>
            <w:rFonts w:asciiTheme="majorBidi" w:hAnsiTheme="majorBidi" w:cstheme="majorBidi"/>
            <w:sz w:val="24"/>
            <w:szCs w:val="24"/>
          </w:rPr>
          <w:delText xml:space="preserve"> </w:delText>
        </w:r>
      </w:del>
      <w:r w:rsidR="00C92F4E" w:rsidRPr="00E90224">
        <w:rPr>
          <w:rFonts w:asciiTheme="majorBidi" w:hAnsiTheme="majorBidi" w:cstheme="majorBidi"/>
          <w:sz w:val="24"/>
          <w:szCs w:val="24"/>
        </w:rPr>
        <w:t>(</w:t>
      </w:r>
      <w:r w:rsidR="00BB33D8" w:rsidRPr="00E90224">
        <w:rPr>
          <w:rFonts w:asciiTheme="majorBidi" w:hAnsiTheme="majorBidi" w:cstheme="majorBidi"/>
          <w:position w:val="-10"/>
          <w:sz w:val="24"/>
          <w:szCs w:val="24"/>
        </w:rPr>
        <w:object w:dxaOrig="1240" w:dyaOrig="360" w14:anchorId="0AD69966">
          <v:shape id="_x0000_i1061" type="#_x0000_t75" style="width:65.25pt;height:21.75pt" o:ole="">
            <v:imagedata r:id="rId153" o:title=""/>
          </v:shape>
          <o:OLEObject Type="Embed" ProgID="Equation.DSMT4" ShapeID="_x0000_i1061" DrawAspect="Content" ObjectID="_1665689603" r:id="rId154"/>
        </w:object>
      </w:r>
      <w:r w:rsidR="00C92F4E" w:rsidRPr="00E90224">
        <w:rPr>
          <w:rFonts w:asciiTheme="majorBidi" w:hAnsiTheme="majorBidi" w:cstheme="majorBidi"/>
          <w:sz w:val="24"/>
          <w:szCs w:val="24"/>
        </w:rPr>
        <w:t xml:space="preserve">, </w:t>
      </w:r>
      <w:del w:id="2171" w:author="S" w:date="2020-10-28T23:07:00Z">
        <w:r w:rsidR="00C92F4E" w:rsidRPr="00E90224" w:rsidDel="007575F4">
          <w:rPr>
            <w:rFonts w:asciiTheme="majorBidi" w:hAnsiTheme="majorBidi" w:cstheme="majorBidi"/>
            <w:sz w:val="24"/>
            <w:szCs w:val="24"/>
          </w:rPr>
          <w:delText>p</w:delText>
        </w:r>
      </w:del>
      <w:ins w:id="2172" w:author="S" w:date="2020-10-28T23:07:00Z">
        <w:r w:rsidR="007575F4" w:rsidRPr="00E90224">
          <w:rPr>
            <w:rFonts w:asciiTheme="majorBidi" w:hAnsiTheme="majorBidi" w:cstheme="majorBidi"/>
            <w:i/>
            <w:iCs/>
            <w:sz w:val="24"/>
            <w:szCs w:val="24"/>
          </w:rPr>
          <w:t>p</w:t>
        </w:r>
      </w:ins>
      <w:r w:rsidR="00C92F4E" w:rsidRPr="00E90224">
        <w:rPr>
          <w:rFonts w:asciiTheme="majorBidi" w:hAnsiTheme="majorBidi" w:cstheme="majorBidi"/>
          <w:sz w:val="24"/>
          <w:szCs w:val="24"/>
        </w:rPr>
        <w:t xml:space="preserve"> = 0.000</w:t>
      </w:r>
      <w:r w:rsidR="00BB33D8" w:rsidRPr="00E90224">
        <w:rPr>
          <w:rFonts w:asciiTheme="majorBidi" w:hAnsiTheme="majorBidi" w:cstheme="majorBidi"/>
          <w:sz w:val="24"/>
          <w:szCs w:val="24"/>
        </w:rPr>
        <w:t>)</w:t>
      </w:r>
      <w:ins w:id="2173" w:author="S" w:date="2020-10-28T22:43:00Z">
        <w:r w:rsidR="00872774" w:rsidRPr="00E90224">
          <w:rPr>
            <w:rFonts w:asciiTheme="majorBidi" w:hAnsiTheme="majorBidi" w:cstheme="majorBidi"/>
            <w:sz w:val="24"/>
            <w:szCs w:val="24"/>
          </w:rPr>
          <w:t>.</w:t>
        </w:r>
      </w:ins>
      <w:r w:rsidR="00DF6CE5" w:rsidRPr="00E90224">
        <w:rPr>
          <w:rFonts w:asciiTheme="majorBidi" w:hAnsiTheme="majorBidi" w:cstheme="majorBidi"/>
          <w:sz w:val="24"/>
          <w:szCs w:val="24"/>
        </w:rPr>
        <w:t xml:space="preserve"> </w:t>
      </w:r>
    </w:p>
    <w:p w14:paraId="5A58DC2E" w14:textId="77777777" w:rsidR="00F12EB8" w:rsidRDefault="00F12EB8" w:rsidP="00F12EB8">
      <w:pPr>
        <w:jc w:val="both"/>
        <w:rPr>
          <w:rFonts w:asciiTheme="majorBidi" w:hAnsiTheme="majorBidi" w:cstheme="majorBidi"/>
        </w:rPr>
      </w:pPr>
    </w:p>
    <w:p w14:paraId="76246CB2" w14:textId="77777777" w:rsidR="00F12EB8" w:rsidRDefault="00F12EB8" w:rsidP="00F12EB8">
      <w:pPr>
        <w:jc w:val="both"/>
        <w:rPr>
          <w:rFonts w:asciiTheme="majorBidi" w:hAnsiTheme="majorBidi" w:cstheme="majorBidi"/>
        </w:rPr>
      </w:pPr>
    </w:p>
    <w:p w14:paraId="7A36BED7" w14:textId="77777777" w:rsidR="008F51F4" w:rsidRDefault="008F51F4" w:rsidP="00F12EB8">
      <w:pPr>
        <w:jc w:val="both"/>
        <w:rPr>
          <w:rFonts w:asciiTheme="majorBidi" w:hAnsiTheme="majorBidi" w:cstheme="majorBidi"/>
        </w:rPr>
      </w:pPr>
    </w:p>
    <w:p w14:paraId="21443671" w14:textId="77777777" w:rsidR="008F51F4" w:rsidRDefault="008F51F4" w:rsidP="00F12EB8">
      <w:pPr>
        <w:jc w:val="both"/>
        <w:rPr>
          <w:rFonts w:asciiTheme="majorBidi" w:hAnsiTheme="majorBidi" w:cstheme="majorBidi"/>
        </w:rPr>
      </w:pPr>
    </w:p>
    <w:p w14:paraId="6E6AE14C" w14:textId="77777777" w:rsidR="00F12EB8" w:rsidRPr="006844DF" w:rsidRDefault="00F12EB8" w:rsidP="00F12EB8">
      <w:pPr>
        <w:jc w:val="both"/>
        <w:rPr>
          <w:rFonts w:asciiTheme="majorBidi" w:hAnsiTheme="majorBidi" w:cstheme="majorBidi"/>
        </w:rPr>
      </w:pPr>
    </w:p>
    <w:tbl>
      <w:tblPr>
        <w:tblStyle w:val="PlainTable3"/>
        <w:tblW w:w="9900" w:type="dxa"/>
        <w:tblLayout w:type="fixed"/>
        <w:tblLook w:val="04A0" w:firstRow="1" w:lastRow="0" w:firstColumn="1" w:lastColumn="0" w:noHBand="0" w:noVBand="1"/>
      </w:tblPr>
      <w:tblGrid>
        <w:gridCol w:w="1170"/>
        <w:gridCol w:w="1260"/>
        <w:gridCol w:w="1170"/>
        <w:gridCol w:w="1440"/>
        <w:gridCol w:w="810"/>
        <w:gridCol w:w="1080"/>
        <w:gridCol w:w="1530"/>
        <w:gridCol w:w="1440"/>
      </w:tblGrid>
      <w:tr w:rsidR="00F12EB8" w:rsidRPr="006844DF" w14:paraId="11646A59" w14:textId="77777777" w:rsidTr="002805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00" w:type="dxa"/>
            <w:gridSpan w:val="8"/>
            <w:tcBorders>
              <w:bottom w:val="single" w:sz="4" w:space="0" w:color="auto"/>
              <w:right w:val="none" w:sz="0" w:space="0" w:color="auto"/>
            </w:tcBorders>
            <w:shd w:val="clear" w:color="auto" w:fill="auto"/>
          </w:tcPr>
          <w:p w14:paraId="1E03C334" w14:textId="77777777" w:rsidR="00F12EB8" w:rsidRPr="006844DF" w:rsidRDefault="00F12EB8" w:rsidP="008F51F4">
            <w:pPr>
              <w:spacing w:line="360" w:lineRule="auto"/>
              <w:rPr>
                <w:rFonts w:asciiTheme="majorBidi" w:hAnsiTheme="majorBidi" w:cstheme="majorBidi"/>
                <w:b w:val="0"/>
                <w:bCs w:val="0"/>
              </w:rPr>
            </w:pPr>
            <w:r w:rsidRPr="006844DF">
              <w:rPr>
                <w:rFonts w:asciiTheme="majorBidi" w:hAnsiTheme="majorBidi" w:cstheme="majorBidi"/>
                <w:b w:val="0"/>
                <w:bCs w:val="0"/>
                <w:caps w:val="0"/>
              </w:rPr>
              <w:lastRenderedPageBreak/>
              <w:t>Table 1</w:t>
            </w:r>
            <w:r w:rsidRPr="006844DF">
              <w:rPr>
                <w:rFonts w:asciiTheme="majorBidi" w:hAnsiTheme="majorBidi" w:cstheme="majorBidi"/>
                <w:b w:val="0"/>
                <w:bCs w:val="0"/>
              </w:rPr>
              <w:t xml:space="preserve">5. </w:t>
            </w:r>
            <w:r w:rsidRPr="006844DF">
              <w:rPr>
                <w:rFonts w:asciiTheme="majorBidi" w:hAnsiTheme="majorBidi" w:cstheme="majorBidi"/>
                <w:b w:val="0"/>
                <w:bCs w:val="0"/>
                <w:caps w:val="0"/>
              </w:rPr>
              <w:t>Logistic regression analys</w:t>
            </w:r>
            <w:r>
              <w:rPr>
                <w:rFonts w:asciiTheme="majorBidi" w:hAnsiTheme="majorBidi" w:cstheme="majorBidi"/>
                <w:b w:val="0"/>
                <w:bCs w:val="0"/>
                <w:caps w:val="0"/>
              </w:rPr>
              <w:t>i</w:t>
            </w:r>
            <w:r w:rsidRPr="006844DF">
              <w:rPr>
                <w:rFonts w:asciiTheme="majorBidi" w:hAnsiTheme="majorBidi" w:cstheme="majorBidi"/>
                <w:b w:val="0"/>
                <w:bCs w:val="0"/>
                <w:caps w:val="0"/>
              </w:rPr>
              <w:t>s</w:t>
            </w:r>
            <w:r>
              <w:rPr>
                <w:rFonts w:asciiTheme="majorBidi" w:hAnsiTheme="majorBidi" w:cstheme="majorBidi"/>
                <w:b w:val="0"/>
                <w:bCs w:val="0"/>
                <w:caps w:val="0"/>
              </w:rPr>
              <w:t>. D</w:t>
            </w:r>
            <w:r w:rsidRPr="006844DF">
              <w:rPr>
                <w:rFonts w:asciiTheme="majorBidi" w:hAnsiTheme="majorBidi" w:cstheme="majorBidi"/>
                <w:b w:val="0"/>
                <w:bCs w:val="0"/>
                <w:caps w:val="0"/>
              </w:rPr>
              <w:t>ependent variable: jockey won the race</w:t>
            </w:r>
            <w:r>
              <w:rPr>
                <w:rFonts w:asciiTheme="majorBidi" w:hAnsiTheme="majorBidi" w:cstheme="majorBidi"/>
                <w:b w:val="0"/>
                <w:bCs w:val="0"/>
                <w:caps w:val="0"/>
              </w:rPr>
              <w:t xml:space="preserve"> </w:t>
            </w:r>
            <w:r w:rsidRPr="006844DF">
              <w:rPr>
                <w:rFonts w:asciiTheme="majorBidi" w:hAnsiTheme="majorBidi" w:cstheme="majorBidi"/>
                <w:b w:val="0"/>
                <w:bCs w:val="0"/>
                <w:caps w:val="0"/>
              </w:rPr>
              <w:t>=</w:t>
            </w:r>
            <w:r>
              <w:rPr>
                <w:rFonts w:asciiTheme="majorBidi" w:hAnsiTheme="majorBidi" w:cstheme="majorBidi"/>
                <w:b w:val="0"/>
                <w:bCs w:val="0"/>
                <w:caps w:val="0"/>
              </w:rPr>
              <w:t xml:space="preserve"> </w:t>
            </w:r>
            <w:r w:rsidRPr="006844DF">
              <w:rPr>
                <w:rFonts w:asciiTheme="majorBidi" w:hAnsiTheme="majorBidi" w:cstheme="majorBidi"/>
                <w:b w:val="0"/>
                <w:bCs w:val="0"/>
                <w:caps w:val="0"/>
              </w:rPr>
              <w:t>1</w:t>
            </w:r>
            <w:r>
              <w:rPr>
                <w:rFonts w:asciiTheme="majorBidi" w:hAnsiTheme="majorBidi" w:cstheme="majorBidi"/>
                <w:b w:val="0"/>
                <w:bCs w:val="0"/>
                <w:caps w:val="0"/>
              </w:rPr>
              <w:t>.</w:t>
            </w:r>
          </w:p>
        </w:tc>
      </w:tr>
      <w:tr w:rsidR="00F12EB8" w:rsidRPr="006844DF" w14:paraId="1D5E5010" w14:textId="77777777" w:rsidTr="0028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bottom w:val="single" w:sz="4" w:space="0" w:color="auto"/>
            </w:tcBorders>
            <w:shd w:val="clear" w:color="auto" w:fill="auto"/>
          </w:tcPr>
          <w:p w14:paraId="5450A49C" w14:textId="77777777" w:rsidR="00F12EB8" w:rsidRPr="006844DF" w:rsidRDefault="00F12EB8" w:rsidP="008F51F4">
            <w:pPr>
              <w:spacing w:line="360" w:lineRule="auto"/>
              <w:rPr>
                <w:rFonts w:asciiTheme="majorBidi" w:hAnsiTheme="majorBidi" w:cstheme="majorBidi"/>
                <w:b w:val="0"/>
                <w:bCs w:val="0"/>
              </w:rPr>
            </w:pPr>
            <w:r w:rsidRPr="006844DF">
              <w:rPr>
                <w:rFonts w:asciiTheme="majorBidi" w:hAnsiTheme="majorBidi" w:cstheme="majorBidi"/>
                <w:b w:val="0"/>
                <w:bCs w:val="0"/>
                <w:caps w:val="0"/>
              </w:rPr>
              <w:t>Predictor</w:t>
            </w:r>
          </w:p>
        </w:tc>
        <w:tc>
          <w:tcPr>
            <w:tcW w:w="1260" w:type="dxa"/>
            <w:tcBorders>
              <w:top w:val="single" w:sz="4" w:space="0" w:color="auto"/>
              <w:bottom w:val="single" w:sz="4" w:space="0" w:color="auto"/>
            </w:tcBorders>
            <w:shd w:val="clear" w:color="auto" w:fill="auto"/>
          </w:tcPr>
          <w:p w14:paraId="34C7CB11"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position w:val="-10"/>
              </w:rPr>
              <w:object w:dxaOrig="240" w:dyaOrig="320" w14:anchorId="7509A37B">
                <v:shape id="_x0000_i1100" type="#_x0000_t75" style="width:14.25pt;height:14.25pt" o:ole="">
                  <v:imagedata r:id="rId66" o:title=""/>
                </v:shape>
                <o:OLEObject Type="Embed" ProgID="Equation.DSMT4" ShapeID="_x0000_i1100" DrawAspect="Content" ObjectID="_1665689604" r:id="rId155"/>
              </w:object>
            </w:r>
          </w:p>
        </w:tc>
        <w:tc>
          <w:tcPr>
            <w:tcW w:w="1170" w:type="dxa"/>
            <w:tcBorders>
              <w:top w:val="single" w:sz="4" w:space="0" w:color="auto"/>
              <w:bottom w:val="single" w:sz="4" w:space="0" w:color="auto"/>
            </w:tcBorders>
            <w:shd w:val="clear" w:color="auto" w:fill="auto"/>
          </w:tcPr>
          <w:p w14:paraId="6FC60F35"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position w:val="-10"/>
              </w:rPr>
              <w:object w:dxaOrig="520" w:dyaOrig="320" w14:anchorId="0DD1970E">
                <v:shape id="_x0000_i1101" type="#_x0000_t75" style="width:29.25pt;height:14.25pt" o:ole="">
                  <v:imagedata r:id="rId68" o:title=""/>
                </v:shape>
                <o:OLEObject Type="Embed" ProgID="Equation.DSMT4" ShapeID="_x0000_i1101" DrawAspect="Content" ObjectID="_1665689605" r:id="rId156"/>
              </w:object>
            </w:r>
          </w:p>
        </w:tc>
        <w:tc>
          <w:tcPr>
            <w:tcW w:w="1440" w:type="dxa"/>
            <w:tcBorders>
              <w:top w:val="single" w:sz="4" w:space="0" w:color="auto"/>
              <w:bottom w:val="single" w:sz="4" w:space="0" w:color="auto"/>
            </w:tcBorders>
            <w:shd w:val="clear" w:color="auto" w:fill="auto"/>
          </w:tcPr>
          <w:p w14:paraId="1C4261C3"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position w:val="-30"/>
              </w:rPr>
              <w:object w:dxaOrig="1240" w:dyaOrig="720" w14:anchorId="3C9CA0D2">
                <v:shape id="_x0000_i1102" type="#_x0000_t75" style="width:64.5pt;height:36.75pt" o:ole="">
                  <v:imagedata r:id="rId70" o:title=""/>
                </v:shape>
                <o:OLEObject Type="Embed" ProgID="Equation.DSMT4" ShapeID="_x0000_i1102" DrawAspect="Content" ObjectID="_1665689606" r:id="rId157"/>
              </w:object>
            </w:r>
          </w:p>
        </w:tc>
        <w:tc>
          <w:tcPr>
            <w:tcW w:w="810" w:type="dxa"/>
            <w:tcBorders>
              <w:top w:val="single" w:sz="4" w:space="0" w:color="auto"/>
              <w:bottom w:val="single" w:sz="4" w:space="0" w:color="auto"/>
            </w:tcBorders>
            <w:shd w:val="clear" w:color="auto" w:fill="auto"/>
          </w:tcPr>
          <w:p w14:paraId="39AD32E8"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i/>
                <w:iCs/>
              </w:rPr>
              <w:t>p</w:t>
            </w:r>
          </w:p>
        </w:tc>
        <w:tc>
          <w:tcPr>
            <w:tcW w:w="1080" w:type="dxa"/>
            <w:tcBorders>
              <w:top w:val="single" w:sz="4" w:space="0" w:color="auto"/>
              <w:bottom w:val="single" w:sz="4" w:space="0" w:color="auto"/>
            </w:tcBorders>
            <w:shd w:val="clear" w:color="auto" w:fill="auto"/>
          </w:tcPr>
          <w:p w14:paraId="4486C98B"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No. of obs</w:t>
            </w:r>
            <w:r>
              <w:rPr>
                <w:rFonts w:asciiTheme="majorBidi" w:hAnsiTheme="majorBidi" w:cstheme="majorBidi"/>
              </w:rPr>
              <w:t>.</w:t>
            </w:r>
          </w:p>
        </w:tc>
        <w:tc>
          <w:tcPr>
            <w:tcW w:w="1530" w:type="dxa"/>
            <w:tcBorders>
              <w:top w:val="single" w:sz="4" w:space="0" w:color="auto"/>
              <w:bottom w:val="single" w:sz="4" w:space="0" w:color="auto"/>
            </w:tcBorders>
            <w:shd w:val="clear" w:color="auto" w:fill="auto"/>
          </w:tcPr>
          <w:p w14:paraId="01EEBC7B"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position w:val="-6"/>
              </w:rPr>
              <w:object w:dxaOrig="1100" w:dyaOrig="320" w14:anchorId="5FD25C9F">
                <v:shape id="_x0000_i1103" type="#_x0000_t75" style="width:57.75pt;height:14.25pt" o:ole="">
                  <v:imagedata r:id="rId72" o:title=""/>
                </v:shape>
                <o:OLEObject Type="Embed" ProgID="Equation.DSMT4" ShapeID="_x0000_i1103" DrawAspect="Content" ObjectID="_1665689607" r:id="rId158"/>
              </w:object>
            </w:r>
          </w:p>
        </w:tc>
        <w:tc>
          <w:tcPr>
            <w:tcW w:w="1440" w:type="dxa"/>
            <w:tcBorders>
              <w:top w:val="single" w:sz="4" w:space="0" w:color="auto"/>
              <w:bottom w:val="single" w:sz="4" w:space="0" w:color="auto"/>
            </w:tcBorders>
            <w:shd w:val="clear" w:color="auto" w:fill="auto"/>
          </w:tcPr>
          <w:p w14:paraId="3EC16C23"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Hosmer</w:t>
            </w:r>
            <w:r>
              <w:rPr>
                <w:rFonts w:asciiTheme="majorBidi" w:hAnsiTheme="majorBidi" w:cstheme="majorBidi"/>
              </w:rPr>
              <w:t>–</w:t>
            </w:r>
            <w:r w:rsidRPr="006844DF">
              <w:rPr>
                <w:rFonts w:asciiTheme="majorBidi" w:hAnsiTheme="majorBidi" w:cstheme="majorBidi"/>
              </w:rPr>
              <w:t>Lemeshow</w:t>
            </w:r>
          </w:p>
        </w:tc>
      </w:tr>
      <w:tr w:rsidR="00F12EB8" w:rsidRPr="006844DF" w14:paraId="0A40A27A" w14:textId="77777777" w:rsidTr="00280575">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bottom w:val="single" w:sz="4" w:space="0" w:color="auto"/>
            </w:tcBorders>
          </w:tcPr>
          <w:p w14:paraId="46323C05" w14:textId="77777777" w:rsidR="00F12EB8" w:rsidRPr="006844DF" w:rsidRDefault="00F12EB8" w:rsidP="008F51F4">
            <w:pPr>
              <w:spacing w:line="360" w:lineRule="auto"/>
              <w:rPr>
                <w:rFonts w:asciiTheme="majorBidi" w:hAnsiTheme="majorBidi" w:cstheme="majorBidi"/>
                <w:b w:val="0"/>
                <w:bCs w:val="0"/>
              </w:rPr>
            </w:pPr>
            <w:r w:rsidRPr="006844DF">
              <w:rPr>
                <w:rFonts w:asciiTheme="majorBidi" w:hAnsiTheme="majorBidi" w:cstheme="majorBidi"/>
                <w:b w:val="0"/>
                <w:bCs w:val="0"/>
                <w:caps w:val="0"/>
              </w:rPr>
              <w:t xml:space="preserve">Jockey interfered </w:t>
            </w:r>
          </w:p>
        </w:tc>
        <w:tc>
          <w:tcPr>
            <w:tcW w:w="1260" w:type="dxa"/>
            <w:tcBorders>
              <w:top w:val="single" w:sz="4" w:space="0" w:color="auto"/>
              <w:bottom w:val="single" w:sz="4" w:space="0" w:color="auto"/>
            </w:tcBorders>
          </w:tcPr>
          <w:p w14:paraId="10356D3A"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1.128535</w:t>
            </w:r>
          </w:p>
        </w:tc>
        <w:tc>
          <w:tcPr>
            <w:tcW w:w="1170" w:type="dxa"/>
            <w:tcBorders>
              <w:top w:val="single" w:sz="4" w:space="0" w:color="auto"/>
              <w:bottom w:val="single" w:sz="4" w:space="0" w:color="auto"/>
            </w:tcBorders>
          </w:tcPr>
          <w:p w14:paraId="6CAC02A4"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0.135435</w:t>
            </w:r>
          </w:p>
        </w:tc>
        <w:tc>
          <w:tcPr>
            <w:tcW w:w="1440" w:type="dxa"/>
            <w:tcBorders>
              <w:top w:val="single" w:sz="4" w:space="0" w:color="auto"/>
              <w:bottom w:val="single" w:sz="4" w:space="0" w:color="auto"/>
            </w:tcBorders>
          </w:tcPr>
          <w:p w14:paraId="1DEE2CBD"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3.091124</w:t>
            </w:r>
          </w:p>
        </w:tc>
        <w:tc>
          <w:tcPr>
            <w:tcW w:w="810" w:type="dxa"/>
            <w:tcBorders>
              <w:top w:val="single" w:sz="4" w:space="0" w:color="auto"/>
              <w:bottom w:val="single" w:sz="4" w:space="0" w:color="auto"/>
            </w:tcBorders>
          </w:tcPr>
          <w:p w14:paraId="55371C82"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0.000</w:t>
            </w:r>
          </w:p>
        </w:tc>
        <w:tc>
          <w:tcPr>
            <w:tcW w:w="1080" w:type="dxa"/>
            <w:tcBorders>
              <w:top w:val="single" w:sz="4" w:space="0" w:color="auto"/>
              <w:bottom w:val="single" w:sz="4" w:space="0" w:color="auto"/>
            </w:tcBorders>
          </w:tcPr>
          <w:p w14:paraId="3E4D9CDD"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15</w:t>
            </w:r>
            <w:r>
              <w:rPr>
                <w:rFonts w:asciiTheme="majorBidi" w:hAnsiTheme="majorBidi" w:cstheme="majorBidi"/>
              </w:rPr>
              <w:t>,</w:t>
            </w:r>
            <w:r w:rsidRPr="006844DF">
              <w:rPr>
                <w:rFonts w:asciiTheme="majorBidi" w:hAnsiTheme="majorBidi" w:cstheme="majorBidi"/>
              </w:rPr>
              <w:t>206</w:t>
            </w:r>
          </w:p>
        </w:tc>
        <w:tc>
          <w:tcPr>
            <w:tcW w:w="1530" w:type="dxa"/>
            <w:tcBorders>
              <w:top w:val="single" w:sz="4" w:space="0" w:color="auto"/>
              <w:bottom w:val="single" w:sz="4" w:space="0" w:color="auto"/>
            </w:tcBorders>
          </w:tcPr>
          <w:p w14:paraId="4287AADE"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0.0056</w:t>
            </w:r>
          </w:p>
        </w:tc>
        <w:tc>
          <w:tcPr>
            <w:tcW w:w="1440" w:type="dxa"/>
            <w:tcBorders>
              <w:top w:val="single" w:sz="4" w:space="0" w:color="auto"/>
              <w:bottom w:val="single" w:sz="4" w:space="0" w:color="auto"/>
            </w:tcBorders>
          </w:tcPr>
          <w:p w14:paraId="69B2E5A8"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i/>
                <w:iCs/>
              </w:rPr>
              <w:t>P</w:t>
            </w:r>
            <w:r w:rsidRPr="006844DF">
              <w:rPr>
                <w:rFonts w:asciiTheme="majorBidi" w:hAnsiTheme="majorBidi" w:cstheme="majorBidi"/>
              </w:rPr>
              <w:t>=0.000</w:t>
            </w:r>
          </w:p>
          <w:p w14:paraId="0F214429"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position w:val="-10"/>
              </w:rPr>
              <w:object w:dxaOrig="1280" w:dyaOrig="360" w14:anchorId="243832C7">
                <v:shape id="_x0000_i1104" type="#_x0000_t75" style="width:53.25pt;height:14.25pt" o:ole="">
                  <v:imagedata r:id="rId159" o:title=""/>
                </v:shape>
                <o:OLEObject Type="Embed" ProgID="Equation.DSMT4" ShapeID="_x0000_i1104" DrawAspect="Content" ObjectID="_1665689608" r:id="rId160"/>
              </w:object>
            </w:r>
          </w:p>
        </w:tc>
      </w:tr>
    </w:tbl>
    <w:p w14:paraId="6CA5E408" w14:textId="77777777" w:rsidR="00F12EB8" w:rsidRDefault="00F12EB8" w:rsidP="008F51F4">
      <w:pPr>
        <w:rPr>
          <w:rFonts w:asciiTheme="majorBidi" w:hAnsiTheme="majorBidi" w:cstheme="majorBidi"/>
        </w:rPr>
      </w:pPr>
    </w:p>
    <w:p w14:paraId="0B4DE5B5" w14:textId="1A1DCCFE" w:rsidR="008F51F4" w:rsidRPr="006844DF" w:rsidDel="00B14A52" w:rsidRDefault="008F51F4" w:rsidP="008F51F4">
      <w:pPr>
        <w:rPr>
          <w:del w:id="2174" w:author="S" w:date="2020-10-31T22:22:00Z"/>
          <w:rFonts w:asciiTheme="majorBidi" w:hAnsiTheme="majorBidi" w:cstheme="majorBidi"/>
        </w:rPr>
      </w:pPr>
    </w:p>
    <w:tbl>
      <w:tblPr>
        <w:tblStyle w:val="PlainTable3"/>
        <w:tblW w:w="9990" w:type="dxa"/>
        <w:tblLayout w:type="fixed"/>
        <w:tblLook w:val="04A0" w:firstRow="1" w:lastRow="0" w:firstColumn="1" w:lastColumn="0" w:noHBand="0" w:noVBand="1"/>
      </w:tblPr>
      <w:tblGrid>
        <w:gridCol w:w="1170"/>
        <w:gridCol w:w="1440"/>
        <w:gridCol w:w="1170"/>
        <w:gridCol w:w="1530"/>
        <w:gridCol w:w="810"/>
        <w:gridCol w:w="990"/>
        <w:gridCol w:w="1260"/>
        <w:gridCol w:w="1620"/>
      </w:tblGrid>
      <w:tr w:rsidR="00F12EB8" w:rsidRPr="006844DF" w14:paraId="6A579D45" w14:textId="77777777" w:rsidTr="002805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90" w:type="dxa"/>
            <w:gridSpan w:val="8"/>
            <w:tcBorders>
              <w:bottom w:val="single" w:sz="4" w:space="0" w:color="auto"/>
              <w:right w:val="none" w:sz="0" w:space="0" w:color="auto"/>
            </w:tcBorders>
          </w:tcPr>
          <w:p w14:paraId="3329EC36" w14:textId="77777777" w:rsidR="00F12EB8" w:rsidRPr="006844DF" w:rsidRDefault="00F12EB8" w:rsidP="008F51F4">
            <w:pPr>
              <w:spacing w:line="360" w:lineRule="auto"/>
              <w:rPr>
                <w:rFonts w:asciiTheme="majorBidi" w:hAnsiTheme="majorBidi" w:cstheme="majorBidi"/>
                <w:b w:val="0"/>
                <w:bCs w:val="0"/>
              </w:rPr>
            </w:pPr>
            <w:r w:rsidRPr="006844DF">
              <w:rPr>
                <w:rFonts w:asciiTheme="majorBidi" w:hAnsiTheme="majorBidi" w:cstheme="majorBidi"/>
                <w:b w:val="0"/>
                <w:bCs w:val="0"/>
                <w:caps w:val="0"/>
              </w:rPr>
              <w:t>Table 1</w:t>
            </w:r>
            <w:r w:rsidRPr="006844DF">
              <w:rPr>
                <w:rFonts w:asciiTheme="majorBidi" w:hAnsiTheme="majorBidi" w:cstheme="majorBidi"/>
                <w:b w:val="0"/>
                <w:bCs w:val="0"/>
              </w:rPr>
              <w:t xml:space="preserve">6. </w:t>
            </w:r>
            <w:r w:rsidRPr="006844DF">
              <w:rPr>
                <w:rFonts w:asciiTheme="majorBidi" w:hAnsiTheme="majorBidi" w:cstheme="majorBidi"/>
                <w:b w:val="0"/>
                <w:bCs w:val="0"/>
                <w:caps w:val="0"/>
              </w:rPr>
              <w:t>Logistic regression analys</w:t>
            </w:r>
            <w:r>
              <w:rPr>
                <w:rFonts w:asciiTheme="majorBidi" w:hAnsiTheme="majorBidi" w:cstheme="majorBidi"/>
                <w:b w:val="0"/>
                <w:bCs w:val="0"/>
                <w:caps w:val="0"/>
              </w:rPr>
              <w:t>i</w:t>
            </w:r>
            <w:r w:rsidRPr="006844DF">
              <w:rPr>
                <w:rFonts w:asciiTheme="majorBidi" w:hAnsiTheme="majorBidi" w:cstheme="majorBidi"/>
                <w:b w:val="0"/>
                <w:bCs w:val="0"/>
                <w:caps w:val="0"/>
              </w:rPr>
              <w:t>s</w:t>
            </w:r>
            <w:r>
              <w:rPr>
                <w:rFonts w:asciiTheme="majorBidi" w:hAnsiTheme="majorBidi" w:cstheme="majorBidi"/>
                <w:b w:val="0"/>
                <w:bCs w:val="0"/>
                <w:caps w:val="0"/>
              </w:rPr>
              <w:t>. D</w:t>
            </w:r>
            <w:r w:rsidRPr="006844DF">
              <w:rPr>
                <w:rFonts w:asciiTheme="majorBidi" w:hAnsiTheme="majorBidi" w:cstheme="majorBidi"/>
                <w:b w:val="0"/>
                <w:bCs w:val="0"/>
                <w:caps w:val="0"/>
              </w:rPr>
              <w:t>ependent variable: jockey won the race</w:t>
            </w:r>
            <w:r>
              <w:rPr>
                <w:rFonts w:asciiTheme="majorBidi" w:hAnsiTheme="majorBidi" w:cstheme="majorBidi"/>
                <w:b w:val="0"/>
                <w:bCs w:val="0"/>
                <w:caps w:val="0"/>
              </w:rPr>
              <w:t xml:space="preserve"> </w:t>
            </w:r>
            <w:r w:rsidRPr="006844DF">
              <w:rPr>
                <w:rFonts w:asciiTheme="majorBidi" w:hAnsiTheme="majorBidi" w:cstheme="majorBidi"/>
                <w:b w:val="0"/>
                <w:bCs w:val="0"/>
                <w:caps w:val="0"/>
              </w:rPr>
              <w:t>=</w:t>
            </w:r>
            <w:r>
              <w:rPr>
                <w:rFonts w:asciiTheme="majorBidi" w:hAnsiTheme="majorBidi" w:cstheme="majorBidi"/>
                <w:b w:val="0"/>
                <w:bCs w:val="0"/>
                <w:caps w:val="0"/>
              </w:rPr>
              <w:t xml:space="preserve"> </w:t>
            </w:r>
            <w:r w:rsidRPr="006844DF">
              <w:rPr>
                <w:rFonts w:asciiTheme="majorBidi" w:hAnsiTheme="majorBidi" w:cstheme="majorBidi"/>
                <w:b w:val="0"/>
                <w:bCs w:val="0"/>
              </w:rPr>
              <w:t>1</w:t>
            </w:r>
            <w:r>
              <w:rPr>
                <w:rFonts w:asciiTheme="majorBidi" w:hAnsiTheme="majorBidi" w:cstheme="majorBidi"/>
                <w:b w:val="0"/>
                <w:bCs w:val="0"/>
              </w:rPr>
              <w:t>.</w:t>
            </w:r>
          </w:p>
        </w:tc>
      </w:tr>
      <w:tr w:rsidR="00F12EB8" w:rsidRPr="006844DF" w14:paraId="3FAEF48D" w14:textId="77777777" w:rsidTr="0028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bottom w:val="single" w:sz="4" w:space="0" w:color="auto"/>
            </w:tcBorders>
            <w:shd w:val="clear" w:color="auto" w:fill="auto"/>
          </w:tcPr>
          <w:p w14:paraId="3E394F1C" w14:textId="77777777" w:rsidR="00F12EB8" w:rsidRPr="006844DF" w:rsidRDefault="00F12EB8" w:rsidP="008F51F4">
            <w:pPr>
              <w:spacing w:line="360" w:lineRule="auto"/>
              <w:rPr>
                <w:rFonts w:asciiTheme="majorBidi" w:hAnsiTheme="majorBidi" w:cstheme="majorBidi"/>
                <w:b w:val="0"/>
                <w:bCs w:val="0"/>
              </w:rPr>
            </w:pPr>
            <w:r w:rsidRPr="006844DF">
              <w:rPr>
                <w:rFonts w:asciiTheme="majorBidi" w:hAnsiTheme="majorBidi" w:cstheme="majorBidi"/>
                <w:b w:val="0"/>
                <w:bCs w:val="0"/>
                <w:caps w:val="0"/>
              </w:rPr>
              <w:t>Predictor</w:t>
            </w:r>
          </w:p>
        </w:tc>
        <w:tc>
          <w:tcPr>
            <w:tcW w:w="1440" w:type="dxa"/>
            <w:tcBorders>
              <w:top w:val="single" w:sz="4" w:space="0" w:color="auto"/>
              <w:bottom w:val="single" w:sz="4" w:space="0" w:color="auto"/>
            </w:tcBorders>
            <w:shd w:val="clear" w:color="auto" w:fill="auto"/>
          </w:tcPr>
          <w:p w14:paraId="379CC65B"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position w:val="-10"/>
              </w:rPr>
              <w:object w:dxaOrig="240" w:dyaOrig="320" w14:anchorId="1B00CF2B">
                <v:shape id="_x0000_i1105" type="#_x0000_t75" style="width:14.25pt;height:14.25pt" o:ole="">
                  <v:imagedata r:id="rId66" o:title=""/>
                </v:shape>
                <o:OLEObject Type="Embed" ProgID="Equation.DSMT4" ShapeID="_x0000_i1105" DrawAspect="Content" ObjectID="_1665689609" r:id="rId161"/>
              </w:object>
            </w:r>
          </w:p>
        </w:tc>
        <w:tc>
          <w:tcPr>
            <w:tcW w:w="1170" w:type="dxa"/>
            <w:tcBorders>
              <w:top w:val="single" w:sz="4" w:space="0" w:color="auto"/>
              <w:bottom w:val="single" w:sz="4" w:space="0" w:color="auto"/>
            </w:tcBorders>
            <w:shd w:val="clear" w:color="auto" w:fill="auto"/>
          </w:tcPr>
          <w:p w14:paraId="14725B17"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position w:val="-10"/>
              </w:rPr>
              <w:object w:dxaOrig="520" w:dyaOrig="320" w14:anchorId="0918540E">
                <v:shape id="_x0000_i1106" type="#_x0000_t75" style="width:29.25pt;height:14.25pt" o:ole="">
                  <v:imagedata r:id="rId68" o:title=""/>
                </v:shape>
                <o:OLEObject Type="Embed" ProgID="Equation.DSMT4" ShapeID="_x0000_i1106" DrawAspect="Content" ObjectID="_1665689610" r:id="rId162"/>
              </w:object>
            </w:r>
          </w:p>
        </w:tc>
        <w:tc>
          <w:tcPr>
            <w:tcW w:w="1530" w:type="dxa"/>
            <w:tcBorders>
              <w:top w:val="single" w:sz="4" w:space="0" w:color="auto"/>
              <w:bottom w:val="single" w:sz="4" w:space="0" w:color="auto"/>
            </w:tcBorders>
            <w:shd w:val="clear" w:color="auto" w:fill="auto"/>
          </w:tcPr>
          <w:p w14:paraId="021D4685"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position w:val="-30"/>
              </w:rPr>
              <w:object w:dxaOrig="1240" w:dyaOrig="720" w14:anchorId="055D4FBE">
                <v:shape id="_x0000_i1107" type="#_x0000_t75" style="width:64.5pt;height:36.75pt" o:ole="">
                  <v:imagedata r:id="rId70" o:title=""/>
                </v:shape>
                <o:OLEObject Type="Embed" ProgID="Equation.DSMT4" ShapeID="_x0000_i1107" DrawAspect="Content" ObjectID="_1665689611" r:id="rId163"/>
              </w:object>
            </w:r>
          </w:p>
        </w:tc>
        <w:tc>
          <w:tcPr>
            <w:tcW w:w="810" w:type="dxa"/>
            <w:tcBorders>
              <w:top w:val="single" w:sz="4" w:space="0" w:color="auto"/>
              <w:bottom w:val="single" w:sz="4" w:space="0" w:color="auto"/>
            </w:tcBorders>
            <w:shd w:val="clear" w:color="auto" w:fill="auto"/>
          </w:tcPr>
          <w:p w14:paraId="38270288"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i/>
                <w:iCs/>
              </w:rPr>
              <w:t>p</w:t>
            </w:r>
          </w:p>
        </w:tc>
        <w:tc>
          <w:tcPr>
            <w:tcW w:w="990" w:type="dxa"/>
            <w:tcBorders>
              <w:top w:val="single" w:sz="4" w:space="0" w:color="auto"/>
              <w:bottom w:val="single" w:sz="4" w:space="0" w:color="auto"/>
            </w:tcBorders>
            <w:shd w:val="clear" w:color="auto" w:fill="auto"/>
          </w:tcPr>
          <w:p w14:paraId="4B98E750"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No. of obs</w:t>
            </w:r>
            <w:r>
              <w:rPr>
                <w:rFonts w:asciiTheme="majorBidi" w:hAnsiTheme="majorBidi" w:cstheme="majorBidi"/>
              </w:rPr>
              <w:t>.</w:t>
            </w:r>
          </w:p>
        </w:tc>
        <w:tc>
          <w:tcPr>
            <w:tcW w:w="1260" w:type="dxa"/>
            <w:tcBorders>
              <w:top w:val="single" w:sz="4" w:space="0" w:color="auto"/>
              <w:bottom w:val="single" w:sz="4" w:space="0" w:color="auto"/>
            </w:tcBorders>
            <w:shd w:val="clear" w:color="auto" w:fill="auto"/>
          </w:tcPr>
          <w:p w14:paraId="43EEB29E"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position w:val="-6"/>
              </w:rPr>
              <w:object w:dxaOrig="1100" w:dyaOrig="320" w14:anchorId="67C8D768">
                <v:shape id="_x0000_i1108" type="#_x0000_t75" style="width:57.75pt;height:14.25pt" o:ole="">
                  <v:imagedata r:id="rId72" o:title=""/>
                </v:shape>
                <o:OLEObject Type="Embed" ProgID="Equation.DSMT4" ShapeID="_x0000_i1108" DrawAspect="Content" ObjectID="_1665689612" r:id="rId164"/>
              </w:object>
            </w:r>
          </w:p>
        </w:tc>
        <w:tc>
          <w:tcPr>
            <w:tcW w:w="1620" w:type="dxa"/>
            <w:tcBorders>
              <w:top w:val="single" w:sz="4" w:space="0" w:color="auto"/>
              <w:bottom w:val="single" w:sz="4" w:space="0" w:color="auto"/>
            </w:tcBorders>
            <w:shd w:val="clear" w:color="auto" w:fill="auto"/>
          </w:tcPr>
          <w:p w14:paraId="374726F9"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Hosmer</w:t>
            </w:r>
            <w:r>
              <w:rPr>
                <w:rFonts w:asciiTheme="majorBidi" w:hAnsiTheme="majorBidi" w:cstheme="majorBidi"/>
              </w:rPr>
              <w:t>–</w:t>
            </w:r>
            <w:r w:rsidRPr="006844DF">
              <w:rPr>
                <w:rFonts w:asciiTheme="majorBidi" w:hAnsiTheme="majorBidi" w:cstheme="majorBidi"/>
              </w:rPr>
              <w:t>Lemeshow</w:t>
            </w:r>
          </w:p>
        </w:tc>
      </w:tr>
      <w:tr w:rsidR="00F12EB8" w:rsidRPr="006844DF" w14:paraId="2A2FE3B4" w14:textId="77777777" w:rsidTr="00280575">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tcBorders>
          </w:tcPr>
          <w:p w14:paraId="35E893C0" w14:textId="77777777" w:rsidR="00F12EB8" w:rsidRPr="006844DF" w:rsidRDefault="00F12EB8" w:rsidP="008F51F4">
            <w:pPr>
              <w:spacing w:line="360" w:lineRule="auto"/>
              <w:rPr>
                <w:rFonts w:asciiTheme="majorBidi" w:hAnsiTheme="majorBidi" w:cstheme="majorBidi"/>
                <w:b w:val="0"/>
                <w:bCs w:val="0"/>
              </w:rPr>
            </w:pPr>
            <w:r w:rsidRPr="006844DF">
              <w:rPr>
                <w:rFonts w:asciiTheme="majorBidi" w:hAnsiTheme="majorBidi" w:cstheme="majorBidi"/>
                <w:b w:val="0"/>
                <w:bCs w:val="0"/>
                <w:caps w:val="0"/>
              </w:rPr>
              <w:t>Jockey interfered</w:t>
            </w:r>
          </w:p>
        </w:tc>
        <w:tc>
          <w:tcPr>
            <w:tcW w:w="1440" w:type="dxa"/>
            <w:tcBorders>
              <w:top w:val="single" w:sz="4" w:space="0" w:color="auto"/>
            </w:tcBorders>
          </w:tcPr>
          <w:p w14:paraId="3678EE03"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1.086553</w:t>
            </w:r>
          </w:p>
        </w:tc>
        <w:tc>
          <w:tcPr>
            <w:tcW w:w="1170" w:type="dxa"/>
            <w:tcBorders>
              <w:top w:val="single" w:sz="4" w:space="0" w:color="auto"/>
            </w:tcBorders>
          </w:tcPr>
          <w:p w14:paraId="584FCAF2"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w:t>
            </w:r>
            <w:r w:rsidRPr="006844DF">
              <w:rPr>
                <w:rFonts w:asciiTheme="majorBidi" w:hAnsiTheme="majorBidi" w:cstheme="majorBidi"/>
                <w:rtl/>
              </w:rPr>
              <w:t>1376304</w:t>
            </w:r>
          </w:p>
        </w:tc>
        <w:tc>
          <w:tcPr>
            <w:tcW w:w="1530" w:type="dxa"/>
            <w:tcBorders>
              <w:top w:val="single" w:sz="4" w:space="0" w:color="auto"/>
            </w:tcBorders>
          </w:tcPr>
          <w:p w14:paraId="0829884C"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2.964039</w:t>
            </w:r>
          </w:p>
        </w:tc>
        <w:tc>
          <w:tcPr>
            <w:tcW w:w="810" w:type="dxa"/>
            <w:tcBorders>
              <w:top w:val="single" w:sz="4" w:space="0" w:color="auto"/>
            </w:tcBorders>
          </w:tcPr>
          <w:p w14:paraId="3C5E920B"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0.000</w:t>
            </w:r>
          </w:p>
        </w:tc>
        <w:tc>
          <w:tcPr>
            <w:tcW w:w="990" w:type="dxa"/>
            <w:tcBorders>
              <w:top w:val="single" w:sz="4" w:space="0" w:color="auto"/>
            </w:tcBorders>
          </w:tcPr>
          <w:p w14:paraId="13157FF3"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15</w:t>
            </w:r>
            <w:r>
              <w:rPr>
                <w:rFonts w:asciiTheme="majorBidi" w:hAnsiTheme="majorBidi" w:cstheme="majorBidi"/>
              </w:rPr>
              <w:t>,</w:t>
            </w:r>
            <w:r w:rsidRPr="006844DF">
              <w:rPr>
                <w:rFonts w:asciiTheme="majorBidi" w:hAnsiTheme="majorBidi" w:cstheme="majorBidi"/>
              </w:rPr>
              <w:t>206</w:t>
            </w:r>
          </w:p>
        </w:tc>
        <w:tc>
          <w:tcPr>
            <w:tcW w:w="1260" w:type="dxa"/>
            <w:tcBorders>
              <w:top w:val="single" w:sz="4" w:space="0" w:color="auto"/>
            </w:tcBorders>
          </w:tcPr>
          <w:p w14:paraId="3ADA397C"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0.0297</w:t>
            </w:r>
          </w:p>
        </w:tc>
        <w:tc>
          <w:tcPr>
            <w:tcW w:w="1620" w:type="dxa"/>
            <w:tcBorders>
              <w:top w:val="single" w:sz="4" w:space="0" w:color="auto"/>
            </w:tcBorders>
          </w:tcPr>
          <w:p w14:paraId="60DC2A54"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i/>
                <w:iCs/>
              </w:rPr>
              <w:t>P</w:t>
            </w:r>
            <w:r w:rsidRPr="006844DF">
              <w:rPr>
                <w:rFonts w:asciiTheme="majorBidi" w:hAnsiTheme="majorBidi" w:cstheme="majorBidi"/>
              </w:rPr>
              <w:t>=0.4760</w:t>
            </w:r>
          </w:p>
          <w:p w14:paraId="7950C203"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position w:val="-10"/>
              </w:rPr>
              <w:object w:dxaOrig="1280" w:dyaOrig="360" w14:anchorId="1EFC9124">
                <v:shape id="_x0000_i1109" type="#_x0000_t75" style="width:53.25pt;height:14.25pt" o:ole="">
                  <v:imagedata r:id="rId165" o:title=""/>
                </v:shape>
                <o:OLEObject Type="Embed" ProgID="Equation.DSMT4" ShapeID="_x0000_i1109" DrawAspect="Content" ObjectID="_1665689613" r:id="rId166"/>
              </w:object>
            </w:r>
          </w:p>
        </w:tc>
      </w:tr>
      <w:tr w:rsidR="00F12EB8" w:rsidRPr="006844DF" w14:paraId="4459633E" w14:textId="77777777" w:rsidTr="0028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0A3F388D" w14:textId="77777777" w:rsidR="00F12EB8" w:rsidRPr="006844DF" w:rsidRDefault="00F12EB8" w:rsidP="008F51F4">
            <w:pPr>
              <w:spacing w:line="360" w:lineRule="auto"/>
              <w:rPr>
                <w:rFonts w:asciiTheme="majorBidi" w:hAnsiTheme="majorBidi" w:cstheme="majorBidi"/>
                <w:b w:val="0"/>
                <w:bCs w:val="0"/>
              </w:rPr>
            </w:pPr>
            <w:r w:rsidRPr="006844DF">
              <w:rPr>
                <w:rFonts w:asciiTheme="majorBidi" w:hAnsiTheme="majorBidi" w:cstheme="majorBidi"/>
                <w:b w:val="0"/>
                <w:bCs w:val="0"/>
                <w:caps w:val="0"/>
              </w:rPr>
              <w:t>Handicap</w:t>
            </w:r>
          </w:p>
        </w:tc>
        <w:tc>
          <w:tcPr>
            <w:tcW w:w="1440" w:type="dxa"/>
            <w:shd w:val="clear" w:color="auto" w:fill="auto"/>
          </w:tcPr>
          <w:p w14:paraId="366929A1"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6844DF">
              <w:rPr>
                <w:rFonts w:asciiTheme="majorBidi" w:hAnsiTheme="majorBidi" w:cstheme="majorBidi"/>
              </w:rPr>
              <w:t>0.2084771</w:t>
            </w:r>
          </w:p>
        </w:tc>
        <w:tc>
          <w:tcPr>
            <w:tcW w:w="1170" w:type="dxa"/>
            <w:shd w:val="clear" w:color="auto" w:fill="auto"/>
          </w:tcPr>
          <w:p w14:paraId="7B6EC600"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0.0655103</w:t>
            </w:r>
          </w:p>
        </w:tc>
        <w:tc>
          <w:tcPr>
            <w:tcW w:w="1530" w:type="dxa"/>
            <w:shd w:val="clear" w:color="auto" w:fill="auto"/>
          </w:tcPr>
          <w:p w14:paraId="63AED6E6"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0.8118196</w:t>
            </w:r>
          </w:p>
        </w:tc>
        <w:tc>
          <w:tcPr>
            <w:tcW w:w="810" w:type="dxa"/>
            <w:shd w:val="clear" w:color="auto" w:fill="auto"/>
          </w:tcPr>
          <w:p w14:paraId="45771AC8"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0.001</w:t>
            </w:r>
          </w:p>
        </w:tc>
        <w:tc>
          <w:tcPr>
            <w:tcW w:w="990" w:type="dxa"/>
            <w:shd w:val="clear" w:color="auto" w:fill="auto"/>
          </w:tcPr>
          <w:p w14:paraId="054B53B6"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260" w:type="dxa"/>
            <w:shd w:val="clear" w:color="auto" w:fill="auto"/>
          </w:tcPr>
          <w:p w14:paraId="35D7138E"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620" w:type="dxa"/>
            <w:shd w:val="clear" w:color="auto" w:fill="auto"/>
          </w:tcPr>
          <w:p w14:paraId="17160F65"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F12EB8" w:rsidRPr="006844DF" w14:paraId="680B8C1D" w14:textId="77777777" w:rsidTr="00280575">
        <w:tc>
          <w:tcPr>
            <w:cnfStyle w:val="001000000000" w:firstRow="0" w:lastRow="0" w:firstColumn="1" w:lastColumn="0" w:oddVBand="0" w:evenVBand="0" w:oddHBand="0" w:evenHBand="0" w:firstRowFirstColumn="0" w:firstRowLastColumn="0" w:lastRowFirstColumn="0" w:lastRowLastColumn="0"/>
            <w:tcW w:w="1170" w:type="dxa"/>
          </w:tcPr>
          <w:p w14:paraId="34411B4A" w14:textId="77777777" w:rsidR="00F12EB8" w:rsidRPr="006844DF" w:rsidRDefault="00F12EB8" w:rsidP="008F51F4">
            <w:pPr>
              <w:spacing w:line="360" w:lineRule="auto"/>
              <w:rPr>
                <w:rFonts w:asciiTheme="majorBidi" w:hAnsiTheme="majorBidi" w:cstheme="majorBidi"/>
                <w:b w:val="0"/>
                <w:bCs w:val="0"/>
              </w:rPr>
            </w:pPr>
            <w:r w:rsidRPr="006844DF">
              <w:rPr>
                <w:rFonts w:asciiTheme="majorBidi" w:hAnsiTheme="majorBidi" w:cstheme="majorBidi"/>
                <w:b w:val="0"/>
                <w:bCs w:val="0"/>
                <w:caps w:val="0"/>
              </w:rPr>
              <w:t>N</w:t>
            </w:r>
            <w:r>
              <w:rPr>
                <w:rFonts w:asciiTheme="majorBidi" w:hAnsiTheme="majorBidi" w:cstheme="majorBidi"/>
                <w:b w:val="0"/>
                <w:bCs w:val="0"/>
                <w:caps w:val="0"/>
              </w:rPr>
              <w:t>o.</w:t>
            </w:r>
            <w:r w:rsidRPr="006844DF">
              <w:rPr>
                <w:rFonts w:asciiTheme="majorBidi" w:hAnsiTheme="majorBidi" w:cstheme="majorBidi"/>
                <w:b w:val="0"/>
                <w:bCs w:val="0"/>
                <w:caps w:val="0"/>
              </w:rPr>
              <w:t xml:space="preserve"> of runners</w:t>
            </w:r>
          </w:p>
        </w:tc>
        <w:tc>
          <w:tcPr>
            <w:tcW w:w="1440" w:type="dxa"/>
          </w:tcPr>
          <w:p w14:paraId="40C0B096"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6844DF">
              <w:rPr>
                <w:rFonts w:asciiTheme="majorBidi" w:hAnsiTheme="majorBidi" w:cstheme="majorBidi"/>
              </w:rPr>
              <w:t>0.1127765</w:t>
            </w:r>
          </w:p>
        </w:tc>
        <w:tc>
          <w:tcPr>
            <w:tcW w:w="1170" w:type="dxa"/>
          </w:tcPr>
          <w:p w14:paraId="3B434801"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0.0083172</w:t>
            </w:r>
          </w:p>
        </w:tc>
        <w:tc>
          <w:tcPr>
            <w:tcW w:w="1530" w:type="dxa"/>
          </w:tcPr>
          <w:p w14:paraId="1F2E1C37"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0.8933503</w:t>
            </w:r>
          </w:p>
        </w:tc>
        <w:tc>
          <w:tcPr>
            <w:tcW w:w="810" w:type="dxa"/>
          </w:tcPr>
          <w:p w14:paraId="46FD3941"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0.000</w:t>
            </w:r>
          </w:p>
        </w:tc>
        <w:tc>
          <w:tcPr>
            <w:tcW w:w="990" w:type="dxa"/>
          </w:tcPr>
          <w:p w14:paraId="7B8A5331"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260" w:type="dxa"/>
          </w:tcPr>
          <w:p w14:paraId="04A6842D"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620" w:type="dxa"/>
          </w:tcPr>
          <w:p w14:paraId="0329721E"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F12EB8" w:rsidRPr="006844DF" w14:paraId="4D8525AB" w14:textId="77777777" w:rsidTr="0028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4" w:space="0" w:color="auto"/>
            </w:tcBorders>
            <w:shd w:val="clear" w:color="auto" w:fill="auto"/>
          </w:tcPr>
          <w:p w14:paraId="1E0B1C9E" w14:textId="77777777" w:rsidR="00F12EB8" w:rsidRPr="006844DF" w:rsidRDefault="00F12EB8" w:rsidP="008F51F4">
            <w:pPr>
              <w:spacing w:line="360" w:lineRule="auto"/>
              <w:rPr>
                <w:rFonts w:asciiTheme="majorBidi" w:hAnsiTheme="majorBidi" w:cstheme="majorBidi"/>
                <w:b w:val="0"/>
                <w:bCs w:val="0"/>
              </w:rPr>
            </w:pPr>
            <w:r w:rsidRPr="006844DF">
              <w:rPr>
                <w:rFonts w:asciiTheme="majorBidi" w:hAnsiTheme="majorBidi" w:cstheme="majorBidi"/>
                <w:b w:val="0"/>
                <w:bCs w:val="0"/>
                <w:caps w:val="0"/>
              </w:rPr>
              <w:t>Official rating</w:t>
            </w:r>
          </w:p>
        </w:tc>
        <w:tc>
          <w:tcPr>
            <w:tcW w:w="1440" w:type="dxa"/>
            <w:tcBorders>
              <w:bottom w:val="single" w:sz="4" w:space="0" w:color="auto"/>
            </w:tcBorders>
            <w:shd w:val="clear" w:color="auto" w:fill="auto"/>
          </w:tcPr>
          <w:p w14:paraId="2B5588FB"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0.0043915</w:t>
            </w:r>
          </w:p>
        </w:tc>
        <w:tc>
          <w:tcPr>
            <w:tcW w:w="1170" w:type="dxa"/>
            <w:tcBorders>
              <w:bottom w:val="single" w:sz="4" w:space="0" w:color="auto"/>
            </w:tcBorders>
            <w:shd w:val="clear" w:color="auto" w:fill="auto"/>
          </w:tcPr>
          <w:p w14:paraId="0B74C5C6"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0.0008336</w:t>
            </w:r>
          </w:p>
        </w:tc>
        <w:tc>
          <w:tcPr>
            <w:tcW w:w="1530" w:type="dxa"/>
            <w:tcBorders>
              <w:bottom w:val="single" w:sz="4" w:space="0" w:color="auto"/>
            </w:tcBorders>
            <w:shd w:val="clear" w:color="auto" w:fill="auto"/>
          </w:tcPr>
          <w:p w14:paraId="19D40670"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1.004401</w:t>
            </w:r>
          </w:p>
        </w:tc>
        <w:tc>
          <w:tcPr>
            <w:tcW w:w="810" w:type="dxa"/>
            <w:tcBorders>
              <w:bottom w:val="single" w:sz="4" w:space="0" w:color="auto"/>
            </w:tcBorders>
            <w:shd w:val="clear" w:color="auto" w:fill="auto"/>
          </w:tcPr>
          <w:p w14:paraId="7607B16E"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0.000</w:t>
            </w:r>
          </w:p>
        </w:tc>
        <w:tc>
          <w:tcPr>
            <w:tcW w:w="990" w:type="dxa"/>
            <w:tcBorders>
              <w:bottom w:val="single" w:sz="4" w:space="0" w:color="auto"/>
            </w:tcBorders>
            <w:shd w:val="clear" w:color="auto" w:fill="auto"/>
          </w:tcPr>
          <w:p w14:paraId="202EB263"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260" w:type="dxa"/>
            <w:tcBorders>
              <w:bottom w:val="single" w:sz="4" w:space="0" w:color="auto"/>
            </w:tcBorders>
            <w:shd w:val="clear" w:color="auto" w:fill="auto"/>
          </w:tcPr>
          <w:p w14:paraId="3A7E4952"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620" w:type="dxa"/>
            <w:tcBorders>
              <w:bottom w:val="single" w:sz="4" w:space="0" w:color="auto"/>
            </w:tcBorders>
            <w:shd w:val="clear" w:color="auto" w:fill="auto"/>
          </w:tcPr>
          <w:p w14:paraId="19CFA1F6"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bl>
    <w:p w14:paraId="08030005" w14:textId="77777777" w:rsidR="00F12EB8" w:rsidRPr="006844DF" w:rsidRDefault="00F12EB8" w:rsidP="00F12EB8">
      <w:pPr>
        <w:jc w:val="both"/>
        <w:rPr>
          <w:rFonts w:asciiTheme="majorBidi" w:hAnsiTheme="majorBidi" w:cstheme="majorBidi"/>
        </w:rPr>
      </w:pPr>
    </w:p>
    <w:p w14:paraId="179461F0" w14:textId="0791420B" w:rsidR="003E0CE9" w:rsidRPr="00E90224" w:rsidDel="0003192B" w:rsidRDefault="00AD0352" w:rsidP="00F12EB8">
      <w:pPr>
        <w:jc w:val="both"/>
        <w:rPr>
          <w:del w:id="2175" w:author="S" w:date="2020-10-30T01:40:00Z"/>
          <w:rFonts w:asciiTheme="majorBidi" w:hAnsiTheme="majorBidi" w:cstheme="majorBidi"/>
          <w:sz w:val="24"/>
          <w:szCs w:val="24"/>
        </w:rPr>
      </w:pPr>
      <w:del w:id="2176" w:author="S" w:date="2020-10-28T21:24:00Z">
        <w:r w:rsidRPr="00E90224" w:rsidDel="005A1B64">
          <w:rPr>
            <w:rFonts w:asciiTheme="majorBidi" w:hAnsiTheme="majorBidi" w:cstheme="majorBidi"/>
            <w:sz w:val="24"/>
            <w:szCs w:val="24"/>
          </w:rPr>
          <w:delText xml:space="preserve"> </w:delText>
        </w:r>
      </w:del>
    </w:p>
    <w:p w14:paraId="62722CA5" w14:textId="271B8A43" w:rsidR="00434D6C" w:rsidRPr="00E90224" w:rsidDel="0003192B" w:rsidRDefault="00434D6C" w:rsidP="0044500F">
      <w:pPr>
        <w:jc w:val="both"/>
        <w:rPr>
          <w:del w:id="2177" w:author="S" w:date="2020-10-30T01:40:00Z"/>
          <w:rFonts w:asciiTheme="majorBidi" w:hAnsiTheme="majorBidi" w:cstheme="majorBidi"/>
          <w:sz w:val="24"/>
          <w:szCs w:val="24"/>
        </w:rPr>
      </w:pPr>
    </w:p>
    <w:p w14:paraId="7924F666" w14:textId="6694061A" w:rsidR="00434D6C" w:rsidRPr="00E90224" w:rsidDel="0003192B" w:rsidRDefault="00434D6C" w:rsidP="0044500F">
      <w:pPr>
        <w:jc w:val="both"/>
        <w:rPr>
          <w:del w:id="2178" w:author="S" w:date="2020-10-30T01:40:00Z"/>
          <w:rFonts w:asciiTheme="majorBidi" w:hAnsiTheme="majorBidi" w:cstheme="majorBidi"/>
          <w:sz w:val="24"/>
          <w:szCs w:val="24"/>
        </w:rPr>
      </w:pPr>
    </w:p>
    <w:p w14:paraId="16D997B1" w14:textId="57BB0483" w:rsidR="00434D6C" w:rsidRPr="00E90224" w:rsidDel="0003192B" w:rsidRDefault="00434D6C" w:rsidP="0044500F">
      <w:pPr>
        <w:jc w:val="both"/>
        <w:rPr>
          <w:del w:id="2179" w:author="S" w:date="2020-10-30T01:40:00Z"/>
          <w:rFonts w:asciiTheme="majorBidi" w:hAnsiTheme="majorBidi" w:cstheme="majorBidi"/>
          <w:sz w:val="24"/>
          <w:szCs w:val="24"/>
        </w:rPr>
      </w:pPr>
    </w:p>
    <w:p w14:paraId="131129FC" w14:textId="1501D1AF" w:rsidR="0012097D" w:rsidRPr="00E90224" w:rsidRDefault="00D93948" w:rsidP="003E0CE9">
      <w:pPr>
        <w:jc w:val="both"/>
        <w:rPr>
          <w:rFonts w:asciiTheme="majorBidi" w:hAnsiTheme="majorBidi" w:cstheme="majorBidi"/>
          <w:sz w:val="24"/>
          <w:szCs w:val="24"/>
        </w:rPr>
      </w:pPr>
      <w:ins w:id="2180" w:author="S" w:date="2020-10-30T14:46:00Z">
        <w:r>
          <w:rPr>
            <w:rFonts w:asciiTheme="majorBidi" w:hAnsiTheme="majorBidi" w:cstheme="majorBidi"/>
            <w:sz w:val="24"/>
            <w:szCs w:val="24"/>
          </w:rPr>
          <w:t>T</w:t>
        </w:r>
      </w:ins>
      <w:del w:id="2181" w:author="S" w:date="2020-10-30T14:45:00Z">
        <w:r w:rsidR="0012097D" w:rsidRPr="00E90224" w:rsidDel="00D93948">
          <w:rPr>
            <w:rFonts w:asciiTheme="majorBidi" w:hAnsiTheme="majorBidi" w:cstheme="majorBidi"/>
            <w:sz w:val="24"/>
            <w:szCs w:val="24"/>
          </w:rPr>
          <w:delText xml:space="preserve">In order </w:delText>
        </w:r>
      </w:del>
      <w:del w:id="2182" w:author="S" w:date="2020-10-30T14:46:00Z">
        <w:r w:rsidR="0012097D" w:rsidRPr="00E90224" w:rsidDel="00D93948">
          <w:rPr>
            <w:rFonts w:asciiTheme="majorBidi" w:hAnsiTheme="majorBidi" w:cstheme="majorBidi"/>
            <w:sz w:val="24"/>
            <w:szCs w:val="24"/>
          </w:rPr>
          <w:delText>t</w:delText>
        </w:r>
      </w:del>
      <w:r w:rsidR="0012097D" w:rsidRPr="00E90224">
        <w:rPr>
          <w:rFonts w:asciiTheme="majorBidi" w:hAnsiTheme="majorBidi" w:cstheme="majorBidi"/>
          <w:sz w:val="24"/>
          <w:szCs w:val="24"/>
        </w:rPr>
        <w:t xml:space="preserve">o investigate further and also to </w:t>
      </w:r>
      <w:ins w:id="2183" w:author="S" w:date="2020-10-30T14:46:00Z">
        <w:r>
          <w:rPr>
            <w:rFonts w:asciiTheme="majorBidi" w:hAnsiTheme="majorBidi" w:cstheme="majorBidi"/>
            <w:sz w:val="24"/>
            <w:szCs w:val="24"/>
          </w:rPr>
          <w:t>en</w:t>
        </w:r>
      </w:ins>
      <w:del w:id="2184" w:author="S" w:date="2020-10-30T14:46:00Z">
        <w:r w:rsidR="0012097D" w:rsidRPr="00E90224" w:rsidDel="00D93948">
          <w:rPr>
            <w:rFonts w:asciiTheme="majorBidi" w:hAnsiTheme="majorBidi" w:cstheme="majorBidi"/>
            <w:sz w:val="24"/>
            <w:szCs w:val="24"/>
          </w:rPr>
          <w:delText>as</w:delText>
        </w:r>
      </w:del>
      <w:r w:rsidR="0012097D" w:rsidRPr="00E90224">
        <w:rPr>
          <w:rFonts w:asciiTheme="majorBidi" w:hAnsiTheme="majorBidi" w:cstheme="majorBidi"/>
          <w:sz w:val="24"/>
          <w:szCs w:val="24"/>
        </w:rPr>
        <w:t xml:space="preserve">sure that my results </w:t>
      </w:r>
      <w:ins w:id="2185" w:author="S" w:date="2020-10-30T14:46:00Z">
        <w:r>
          <w:rPr>
            <w:rFonts w:asciiTheme="majorBidi" w:hAnsiTheme="majorBidi" w:cstheme="majorBidi"/>
            <w:sz w:val="24"/>
            <w:szCs w:val="24"/>
          </w:rPr>
          <w:t>we</w:t>
        </w:r>
      </w:ins>
      <w:del w:id="2186" w:author="S" w:date="2020-10-30T14:46:00Z">
        <w:r w:rsidR="0012097D" w:rsidRPr="00E90224" w:rsidDel="00D93948">
          <w:rPr>
            <w:rFonts w:asciiTheme="majorBidi" w:hAnsiTheme="majorBidi" w:cstheme="majorBidi"/>
            <w:sz w:val="24"/>
            <w:szCs w:val="24"/>
          </w:rPr>
          <w:delText>a</w:delText>
        </w:r>
      </w:del>
      <w:r w:rsidR="0012097D" w:rsidRPr="00E90224">
        <w:rPr>
          <w:rFonts w:asciiTheme="majorBidi" w:hAnsiTheme="majorBidi" w:cstheme="majorBidi"/>
          <w:sz w:val="24"/>
          <w:szCs w:val="24"/>
        </w:rPr>
        <w:t>re not influenced by the longshot bias</w:t>
      </w:r>
      <w:del w:id="2187" w:author="S" w:date="2020-10-30T14:46:00Z">
        <w:r w:rsidR="0012097D" w:rsidRPr="00E90224" w:rsidDel="00477558">
          <w:rPr>
            <w:rFonts w:asciiTheme="majorBidi" w:hAnsiTheme="majorBidi" w:cstheme="majorBidi"/>
            <w:sz w:val="24"/>
            <w:szCs w:val="24"/>
          </w:rPr>
          <w:delText>,</w:delText>
        </w:r>
      </w:del>
      <w:r w:rsidR="0012097D" w:rsidRPr="00E90224">
        <w:rPr>
          <w:rFonts w:asciiTheme="majorBidi" w:hAnsiTheme="majorBidi" w:cstheme="majorBidi"/>
          <w:sz w:val="24"/>
          <w:szCs w:val="24"/>
        </w:rPr>
        <w:t xml:space="preserve"> </w:t>
      </w:r>
      <w:ins w:id="2188" w:author="S" w:date="2020-10-30T14:46:00Z">
        <w:r w:rsidR="00477558">
          <w:rPr>
            <w:rFonts w:asciiTheme="majorBidi" w:hAnsiTheme="majorBidi" w:cstheme="majorBidi"/>
            <w:sz w:val="24"/>
            <w:szCs w:val="24"/>
          </w:rPr>
          <w:t>(</w:t>
        </w:r>
      </w:ins>
      <w:commentRangeStart w:id="2189"/>
      <w:r w:rsidR="0012097D" w:rsidRPr="00E90224">
        <w:rPr>
          <w:rFonts w:asciiTheme="majorBidi" w:hAnsiTheme="majorBidi" w:cstheme="majorBidi"/>
          <w:sz w:val="24"/>
          <w:szCs w:val="24"/>
        </w:rPr>
        <w:t xml:space="preserve">Griffith </w:t>
      </w:r>
      <w:del w:id="2190" w:author="S" w:date="2020-10-30T14:46:00Z">
        <w:r w:rsidR="0012097D" w:rsidRPr="00E90224" w:rsidDel="00477558">
          <w:rPr>
            <w:rFonts w:asciiTheme="majorBidi" w:hAnsiTheme="majorBidi" w:cstheme="majorBidi"/>
            <w:sz w:val="24"/>
            <w:szCs w:val="24"/>
          </w:rPr>
          <w:delText>(</w:delText>
        </w:r>
      </w:del>
      <w:r w:rsidR="0012097D" w:rsidRPr="00E90224">
        <w:rPr>
          <w:rFonts w:asciiTheme="majorBidi" w:hAnsiTheme="majorBidi" w:cstheme="majorBidi"/>
          <w:sz w:val="24"/>
          <w:szCs w:val="24"/>
        </w:rPr>
        <w:t>1949)</w:t>
      </w:r>
      <w:commentRangeEnd w:id="2189"/>
      <w:r w:rsidR="00872774" w:rsidRPr="00E90224">
        <w:rPr>
          <w:rStyle w:val="CommentReference"/>
          <w:rFonts w:asciiTheme="majorBidi" w:hAnsiTheme="majorBidi" w:cstheme="majorBidi"/>
          <w:sz w:val="24"/>
          <w:szCs w:val="24"/>
        </w:rPr>
        <w:commentReference w:id="2189"/>
      </w:r>
      <w:r w:rsidR="0012097D" w:rsidRPr="00E90224">
        <w:rPr>
          <w:rFonts w:asciiTheme="majorBidi" w:hAnsiTheme="majorBidi" w:cstheme="majorBidi"/>
          <w:sz w:val="24"/>
          <w:szCs w:val="24"/>
        </w:rPr>
        <w:t>, where better p</w:t>
      </w:r>
      <w:del w:id="2191" w:author="S" w:date="2020-10-30T14:47:00Z">
        <w:r w:rsidR="0012097D" w:rsidRPr="00E90224" w:rsidDel="00477558">
          <w:rPr>
            <w:rFonts w:asciiTheme="majorBidi" w:hAnsiTheme="majorBidi" w:cstheme="majorBidi"/>
            <w:sz w:val="24"/>
            <w:szCs w:val="24"/>
          </w:rPr>
          <w:delText>r</w:delText>
        </w:r>
      </w:del>
      <w:r w:rsidR="0012097D" w:rsidRPr="00E90224">
        <w:rPr>
          <w:rFonts w:asciiTheme="majorBidi" w:hAnsiTheme="majorBidi" w:cstheme="majorBidi"/>
          <w:sz w:val="24"/>
          <w:szCs w:val="24"/>
        </w:rPr>
        <w:t>e</w:t>
      </w:r>
      <w:ins w:id="2192" w:author="S" w:date="2020-10-30T14:47:00Z">
        <w:r w:rsidR="00477558">
          <w:rPr>
            <w:rFonts w:asciiTheme="majorBidi" w:hAnsiTheme="majorBidi" w:cstheme="majorBidi"/>
            <w:sz w:val="24"/>
            <w:szCs w:val="24"/>
          </w:rPr>
          <w:t>r</w:t>
        </w:r>
      </w:ins>
      <w:r w:rsidR="0012097D" w:rsidRPr="00E90224">
        <w:rPr>
          <w:rFonts w:asciiTheme="majorBidi" w:hAnsiTheme="majorBidi" w:cstheme="majorBidi"/>
          <w:sz w:val="24"/>
          <w:szCs w:val="24"/>
        </w:rPr>
        <w:t>forming</w:t>
      </w:r>
      <w:del w:id="2193" w:author="S" w:date="2020-10-28T21:24:00Z">
        <w:r w:rsidR="00F823FB" w:rsidRPr="00E90224" w:rsidDel="005A1B64">
          <w:rPr>
            <w:rFonts w:asciiTheme="majorBidi" w:hAnsiTheme="majorBidi" w:cstheme="majorBidi"/>
            <w:sz w:val="24"/>
            <w:szCs w:val="24"/>
          </w:rPr>
          <w:delText xml:space="preserve">  </w:delText>
        </w:r>
        <w:r w:rsidR="0012097D" w:rsidRPr="00E90224" w:rsidDel="005A1B64">
          <w:rPr>
            <w:rFonts w:asciiTheme="majorBidi" w:hAnsiTheme="majorBidi" w:cstheme="majorBidi"/>
            <w:sz w:val="24"/>
            <w:szCs w:val="24"/>
          </w:rPr>
          <w:delText xml:space="preserve"> </w:delText>
        </w:r>
      </w:del>
      <w:ins w:id="2194" w:author="S" w:date="2020-10-30T14:47:00Z">
        <w:r w:rsidR="00477558">
          <w:rPr>
            <w:rFonts w:asciiTheme="majorBidi" w:hAnsiTheme="majorBidi" w:cstheme="majorBidi"/>
            <w:sz w:val="24"/>
            <w:szCs w:val="24"/>
          </w:rPr>
          <w:t xml:space="preserve"> </w:t>
        </w:r>
      </w:ins>
      <w:r w:rsidR="00477558">
        <w:rPr>
          <w:rFonts w:asciiTheme="majorBidi" w:hAnsiTheme="majorBidi" w:cstheme="majorBidi"/>
          <w:sz w:val="24"/>
          <w:szCs w:val="24"/>
        </w:rPr>
        <w:t>horses</w:t>
      </w:r>
      <w:r w:rsidR="003E0CE9">
        <w:rPr>
          <w:rFonts w:asciiTheme="majorBidi" w:hAnsiTheme="majorBidi" w:cstheme="majorBidi"/>
          <w:sz w:val="24"/>
          <w:szCs w:val="24"/>
        </w:rPr>
        <w:t xml:space="preserve"> </w:t>
      </w:r>
      <w:r w:rsidR="0012097D" w:rsidRPr="00E90224">
        <w:rPr>
          <w:rFonts w:asciiTheme="majorBidi" w:hAnsiTheme="majorBidi" w:cstheme="majorBidi"/>
          <w:sz w:val="24"/>
          <w:szCs w:val="24"/>
        </w:rPr>
        <w:t xml:space="preserve">are underrated and weaker horses are overrated, I regressed a dependent variable: the </w:t>
      </w:r>
      <w:r w:rsidR="006C48C5" w:rsidRPr="00E90224">
        <w:rPr>
          <w:rFonts w:asciiTheme="majorBidi" w:hAnsiTheme="majorBidi" w:cstheme="majorBidi"/>
          <w:sz w:val="24"/>
          <w:szCs w:val="24"/>
        </w:rPr>
        <w:t>performance of a horse</w:t>
      </w:r>
      <w:r w:rsidR="0012097D" w:rsidRPr="00E90224">
        <w:rPr>
          <w:rFonts w:asciiTheme="majorBidi" w:hAnsiTheme="majorBidi" w:cstheme="majorBidi"/>
          <w:sz w:val="24"/>
          <w:szCs w:val="24"/>
        </w:rPr>
        <w:t xml:space="preserve"> </w:t>
      </w:r>
      <w:r w:rsidR="00F56090" w:rsidRPr="00E90224">
        <w:rPr>
          <w:rFonts w:asciiTheme="majorBidi" w:hAnsiTheme="majorBidi" w:cstheme="majorBidi"/>
          <w:sz w:val="24"/>
          <w:szCs w:val="24"/>
        </w:rPr>
        <w:t xml:space="preserve">against a dummy </w:t>
      </w:r>
      <w:r w:rsidR="002B7580" w:rsidRPr="00E90224">
        <w:rPr>
          <w:rFonts w:asciiTheme="majorBidi" w:hAnsiTheme="majorBidi" w:cstheme="majorBidi"/>
          <w:sz w:val="24"/>
          <w:szCs w:val="24"/>
        </w:rPr>
        <w:t>variable</w:t>
      </w:r>
      <w:r w:rsidR="005E6107" w:rsidRPr="00E90224">
        <w:rPr>
          <w:rFonts w:asciiTheme="majorBidi" w:hAnsiTheme="majorBidi" w:cstheme="majorBidi"/>
          <w:sz w:val="24"/>
          <w:szCs w:val="24"/>
        </w:rPr>
        <w:t>,</w:t>
      </w:r>
      <w:r w:rsidR="00F56090" w:rsidRPr="00E90224">
        <w:rPr>
          <w:rFonts w:asciiTheme="majorBidi" w:hAnsiTheme="majorBidi" w:cstheme="majorBidi"/>
          <w:sz w:val="24"/>
          <w:szCs w:val="24"/>
        </w:rPr>
        <w:t xml:space="preserve"> had the jockey interfered</w:t>
      </w:r>
      <w:r w:rsidR="00BD687C" w:rsidRPr="00E90224">
        <w:rPr>
          <w:rFonts w:asciiTheme="majorBidi" w:hAnsiTheme="majorBidi" w:cstheme="majorBidi"/>
          <w:sz w:val="24"/>
          <w:szCs w:val="24"/>
        </w:rPr>
        <w:t>.</w:t>
      </w:r>
    </w:p>
    <w:p w14:paraId="14845655" w14:textId="0EA4910F" w:rsidR="0012097D" w:rsidRDefault="00E33497" w:rsidP="00A95E19">
      <w:pPr>
        <w:jc w:val="both"/>
        <w:rPr>
          <w:rFonts w:asciiTheme="majorBidi" w:hAnsiTheme="majorBidi" w:cstheme="majorBidi"/>
          <w:sz w:val="24"/>
          <w:szCs w:val="24"/>
        </w:rPr>
      </w:pPr>
      <w:r w:rsidRPr="00E90224">
        <w:rPr>
          <w:rFonts w:asciiTheme="majorBidi" w:hAnsiTheme="majorBidi" w:cstheme="majorBidi"/>
          <w:sz w:val="24"/>
          <w:szCs w:val="24"/>
        </w:rPr>
        <w:t>F</w:t>
      </w:r>
      <w:r w:rsidR="0012097D" w:rsidRPr="00E90224">
        <w:rPr>
          <w:rFonts w:asciiTheme="majorBidi" w:hAnsiTheme="majorBidi" w:cstheme="majorBidi"/>
          <w:sz w:val="24"/>
          <w:szCs w:val="24"/>
        </w:rPr>
        <w:t xml:space="preserve">or this hypothesis, I </w:t>
      </w:r>
      <w:ins w:id="2195" w:author="S" w:date="2020-10-30T15:07:00Z">
        <w:r w:rsidR="00A95E19">
          <w:rPr>
            <w:rFonts w:asciiTheme="majorBidi" w:hAnsiTheme="majorBidi" w:cstheme="majorBidi"/>
            <w:sz w:val="24"/>
            <w:szCs w:val="24"/>
          </w:rPr>
          <w:t xml:space="preserve">again </w:t>
        </w:r>
      </w:ins>
      <w:r w:rsidR="0012097D" w:rsidRPr="00E90224">
        <w:rPr>
          <w:rFonts w:asciiTheme="majorBidi" w:hAnsiTheme="majorBidi" w:cstheme="majorBidi"/>
          <w:sz w:val="24"/>
          <w:szCs w:val="24"/>
        </w:rPr>
        <w:t>used a measure suggested</w:t>
      </w:r>
      <w:del w:id="2196" w:author="S" w:date="2020-10-30T15:07:00Z">
        <w:r w:rsidR="0012097D" w:rsidRPr="00E90224" w:rsidDel="00A95E19">
          <w:rPr>
            <w:rFonts w:asciiTheme="majorBidi" w:hAnsiTheme="majorBidi" w:cstheme="majorBidi"/>
            <w:sz w:val="24"/>
            <w:szCs w:val="24"/>
          </w:rPr>
          <w:delText xml:space="preserve"> again</w:delText>
        </w:r>
      </w:del>
      <w:r w:rsidR="0012097D" w:rsidRPr="00E90224">
        <w:rPr>
          <w:rFonts w:asciiTheme="majorBidi" w:hAnsiTheme="majorBidi" w:cstheme="majorBidi"/>
          <w:sz w:val="24"/>
          <w:szCs w:val="24"/>
        </w:rPr>
        <w:t xml:space="preserve"> by</w:t>
      </w:r>
      <w:r w:rsidR="0012097D" w:rsidRPr="003E0CE9">
        <w:rPr>
          <w:rFonts w:asciiTheme="majorBidi" w:hAnsiTheme="majorBidi" w:cstheme="majorBidi"/>
          <w:sz w:val="24"/>
          <w:szCs w:val="24"/>
        </w:rPr>
        <w:t xml:space="preserve"> </w:t>
      </w:r>
      <w:r w:rsidR="0012097D" w:rsidRPr="002D244E">
        <w:rPr>
          <w:rFonts w:asciiTheme="majorBidi" w:hAnsiTheme="majorBidi" w:cstheme="majorBidi"/>
          <w:sz w:val="24"/>
          <w:szCs w:val="24"/>
          <w:highlight w:val="yellow"/>
          <w:rPrChange w:id="2197" w:author="S" w:date="2020-10-31T20:43:00Z">
            <w:rPr>
              <w:rFonts w:asciiTheme="majorBidi" w:hAnsiTheme="majorBidi" w:cstheme="majorBidi"/>
              <w:sz w:val="24"/>
              <w:szCs w:val="24"/>
            </w:rPr>
          </w:rPrChange>
        </w:rPr>
        <w:t>Brown and Chowdhury (2014)</w:t>
      </w:r>
      <w:r w:rsidR="0012097D" w:rsidRPr="003E0CE9">
        <w:rPr>
          <w:rFonts w:asciiTheme="majorBidi" w:hAnsiTheme="majorBidi" w:cstheme="majorBidi"/>
          <w:sz w:val="24"/>
          <w:szCs w:val="24"/>
        </w:rPr>
        <w:t>:</w:t>
      </w:r>
    </w:p>
    <w:p w14:paraId="5DC4A67C" w14:textId="77777777" w:rsidR="00461C0C" w:rsidRPr="003E0CE9" w:rsidRDefault="00461C0C" w:rsidP="00A95E19">
      <w:pPr>
        <w:jc w:val="both"/>
        <w:rPr>
          <w:rFonts w:asciiTheme="majorBidi" w:hAnsiTheme="majorBidi" w:cstheme="majorBidi"/>
          <w:sz w:val="24"/>
          <w:szCs w:val="24"/>
        </w:rPr>
      </w:pPr>
    </w:p>
    <w:p w14:paraId="1BFED095" w14:textId="77777777" w:rsidR="00461C0C" w:rsidRDefault="0012097D" w:rsidP="00461C0C">
      <w:pPr>
        <w:spacing w:after="0" w:line="240" w:lineRule="auto"/>
        <w:jc w:val="center"/>
        <w:rPr>
          <w:rFonts w:asciiTheme="majorBidi" w:hAnsiTheme="majorBidi" w:cstheme="majorBidi"/>
        </w:rPr>
        <w:pPrChange w:id="2198" w:author="S" w:date="2020-10-30T14:56:00Z">
          <w:pPr>
            <w:jc w:val="both"/>
          </w:pPr>
        </w:pPrChange>
      </w:pPr>
      <w:r w:rsidRPr="00461C0C">
        <w:rPr>
          <w:rFonts w:asciiTheme="majorBidi" w:hAnsiTheme="majorBidi" w:cstheme="majorBidi"/>
        </w:rPr>
        <w:t>Performance</w:t>
      </w:r>
      <w:ins w:id="2199" w:author="S" w:date="2020-10-30T14:55:00Z">
        <w:r w:rsidR="00B42F7F" w:rsidRPr="00461C0C">
          <w:rPr>
            <w:rFonts w:asciiTheme="majorBidi" w:hAnsiTheme="majorBidi" w:cstheme="majorBidi"/>
          </w:rPr>
          <w:t xml:space="preserve"> </w:t>
        </w:r>
      </w:ins>
      <w:r w:rsidRPr="00461C0C">
        <w:rPr>
          <w:rFonts w:asciiTheme="majorBidi" w:hAnsiTheme="majorBidi" w:cstheme="majorBidi"/>
        </w:rPr>
        <w:t>= (</w:t>
      </w:r>
      <w:del w:id="2200" w:author="S" w:date="2020-10-30T14:55:00Z">
        <w:r w:rsidRPr="00461C0C" w:rsidDel="00B42F7F">
          <w:rPr>
            <w:rFonts w:asciiTheme="majorBidi" w:hAnsiTheme="majorBidi" w:cstheme="majorBidi"/>
          </w:rPr>
          <w:delText xml:space="preserve">The </w:delText>
        </w:r>
      </w:del>
      <w:r w:rsidRPr="00461C0C">
        <w:rPr>
          <w:rFonts w:asciiTheme="majorBidi" w:hAnsiTheme="majorBidi" w:cstheme="majorBidi"/>
        </w:rPr>
        <w:t xml:space="preserve">predicted finishing position </w:t>
      </w:r>
      <w:del w:id="2201" w:author="S" w:date="2020-10-30T14:55:00Z">
        <w:r w:rsidRPr="00461C0C" w:rsidDel="00B42F7F">
          <w:rPr>
            <w:rFonts w:asciiTheme="majorBidi" w:hAnsiTheme="majorBidi" w:cstheme="majorBidi"/>
          </w:rPr>
          <w:delText>-</w:delText>
        </w:r>
      </w:del>
      <w:ins w:id="2202" w:author="S" w:date="2020-10-30T14:56:00Z">
        <w:r w:rsidR="00B42F7F" w:rsidRPr="00461C0C">
          <w:rPr>
            <w:rFonts w:asciiTheme="majorBidi" w:hAnsiTheme="majorBidi" w:cstheme="majorBidi"/>
          </w:rPr>
          <w:t>−</w:t>
        </w:r>
      </w:ins>
      <w:r w:rsidRPr="00461C0C">
        <w:rPr>
          <w:rFonts w:asciiTheme="majorBidi" w:hAnsiTheme="majorBidi" w:cstheme="majorBidi"/>
        </w:rPr>
        <w:t xml:space="preserve"> actual finishing position)/number of</w:t>
      </w:r>
      <w:ins w:id="2203" w:author="S" w:date="2020-10-30T14:57:00Z">
        <w:r w:rsidR="00B42F7F" w:rsidRPr="00461C0C">
          <w:rPr>
            <w:rFonts w:asciiTheme="majorBidi" w:hAnsiTheme="majorBidi" w:cstheme="majorBidi"/>
          </w:rPr>
          <w:t> </w:t>
        </w:r>
      </w:ins>
    </w:p>
    <w:p w14:paraId="33F0ADAE" w14:textId="1994B1E8" w:rsidR="0012097D" w:rsidRPr="00461C0C" w:rsidRDefault="0012097D" w:rsidP="00461C0C">
      <w:pPr>
        <w:spacing w:after="0" w:line="240" w:lineRule="auto"/>
        <w:jc w:val="center"/>
        <w:rPr>
          <w:rFonts w:asciiTheme="majorBidi" w:hAnsiTheme="majorBidi" w:cstheme="majorBidi"/>
        </w:rPr>
      </w:pPr>
      <w:del w:id="2204" w:author="S" w:date="2020-10-30T14:56:00Z">
        <w:r w:rsidRPr="00461C0C" w:rsidDel="00B42F7F">
          <w:rPr>
            <w:rFonts w:asciiTheme="majorBidi" w:hAnsiTheme="majorBidi" w:cstheme="majorBidi"/>
          </w:rPr>
          <w:delText xml:space="preserve"> </w:delText>
        </w:r>
      </w:del>
      <w:r w:rsidRPr="00461C0C">
        <w:rPr>
          <w:rFonts w:asciiTheme="majorBidi" w:hAnsiTheme="majorBidi" w:cstheme="majorBidi"/>
        </w:rPr>
        <w:t>runners</w:t>
      </w:r>
      <w:ins w:id="2205" w:author="S" w:date="2020-10-30T14:56:00Z">
        <w:r w:rsidR="00B42F7F" w:rsidRPr="00461C0C">
          <w:rPr>
            <w:rFonts w:asciiTheme="majorBidi" w:hAnsiTheme="majorBidi" w:cstheme="majorBidi"/>
          </w:rPr>
          <w:t> </w:t>
        </w:r>
      </w:ins>
      <w:del w:id="2206" w:author="S" w:date="2020-10-30T14:56:00Z">
        <w:r w:rsidRPr="00461C0C" w:rsidDel="00B42F7F">
          <w:rPr>
            <w:rFonts w:asciiTheme="majorBidi" w:hAnsiTheme="majorBidi" w:cstheme="majorBidi"/>
          </w:rPr>
          <w:delText xml:space="preserve"> </w:delText>
        </w:r>
      </w:del>
      <w:r w:rsidRPr="00461C0C">
        <w:rPr>
          <w:rFonts w:asciiTheme="majorBidi" w:hAnsiTheme="majorBidi" w:cstheme="majorBidi"/>
        </w:rPr>
        <w:t>in</w:t>
      </w:r>
      <w:ins w:id="2207" w:author="S" w:date="2020-10-30T14:56:00Z">
        <w:r w:rsidR="00B42F7F" w:rsidRPr="00461C0C">
          <w:rPr>
            <w:rFonts w:asciiTheme="majorBidi" w:hAnsiTheme="majorBidi" w:cstheme="majorBidi"/>
          </w:rPr>
          <w:t> </w:t>
        </w:r>
      </w:ins>
      <w:del w:id="2208" w:author="S" w:date="2020-10-30T14:56:00Z">
        <w:r w:rsidRPr="00461C0C" w:rsidDel="00B42F7F">
          <w:rPr>
            <w:rFonts w:asciiTheme="majorBidi" w:hAnsiTheme="majorBidi" w:cstheme="majorBidi"/>
          </w:rPr>
          <w:delText xml:space="preserve"> </w:delText>
        </w:r>
      </w:del>
      <w:r w:rsidRPr="00461C0C">
        <w:rPr>
          <w:rFonts w:asciiTheme="majorBidi" w:hAnsiTheme="majorBidi" w:cstheme="majorBidi"/>
        </w:rPr>
        <w:t>class</w:t>
      </w:r>
      <w:del w:id="2209" w:author="S" w:date="2020-10-30T14:56:00Z">
        <w:r w:rsidRPr="00461C0C" w:rsidDel="00B42F7F">
          <w:rPr>
            <w:rFonts w:asciiTheme="majorBidi" w:hAnsiTheme="majorBidi" w:cstheme="majorBidi"/>
          </w:rPr>
          <w:delText>.</w:delText>
        </w:r>
      </w:del>
    </w:p>
    <w:p w14:paraId="55D4BF88" w14:textId="77777777" w:rsidR="00461C0C" w:rsidRDefault="00461C0C" w:rsidP="007E091C">
      <w:pPr>
        <w:jc w:val="both"/>
        <w:rPr>
          <w:rFonts w:asciiTheme="majorBidi" w:hAnsiTheme="majorBidi" w:cstheme="majorBidi"/>
          <w:sz w:val="24"/>
          <w:szCs w:val="24"/>
        </w:rPr>
      </w:pPr>
    </w:p>
    <w:p w14:paraId="3343CBE5" w14:textId="7A2D80B3" w:rsidR="0012097D" w:rsidRPr="00E90224" w:rsidRDefault="0012097D" w:rsidP="007E091C">
      <w:pPr>
        <w:jc w:val="both"/>
        <w:rPr>
          <w:rFonts w:asciiTheme="majorBidi" w:hAnsiTheme="majorBidi" w:cstheme="majorBidi"/>
          <w:sz w:val="24"/>
          <w:szCs w:val="24"/>
        </w:rPr>
      </w:pPr>
      <w:r w:rsidRPr="00E90224">
        <w:rPr>
          <w:rFonts w:asciiTheme="majorBidi" w:hAnsiTheme="majorBidi" w:cstheme="majorBidi"/>
          <w:sz w:val="24"/>
          <w:szCs w:val="24"/>
        </w:rPr>
        <w:t xml:space="preserve">The predicted finishing position is a derivative of </w:t>
      </w:r>
      <w:ins w:id="2210" w:author="S" w:date="2020-10-30T14:57:00Z">
        <w:r w:rsidR="00B42F7F">
          <w:rPr>
            <w:rFonts w:asciiTheme="majorBidi" w:hAnsiTheme="majorBidi" w:cstheme="majorBidi"/>
            <w:sz w:val="24"/>
            <w:szCs w:val="24"/>
          </w:rPr>
          <w:t xml:space="preserve">a </w:t>
        </w:r>
      </w:ins>
      <w:r w:rsidRPr="00E90224">
        <w:rPr>
          <w:rFonts w:asciiTheme="majorBidi" w:hAnsiTheme="majorBidi" w:cstheme="majorBidi"/>
          <w:sz w:val="24"/>
          <w:szCs w:val="24"/>
        </w:rPr>
        <w:t>horse</w:t>
      </w:r>
      <w:del w:id="2211" w:author="S" w:date="2020-10-29T20:46:00Z">
        <w:r w:rsidRPr="00E90224" w:rsidDel="00D941DC">
          <w:rPr>
            <w:rFonts w:asciiTheme="majorBidi" w:hAnsiTheme="majorBidi" w:cstheme="majorBidi"/>
            <w:sz w:val="24"/>
            <w:szCs w:val="24"/>
          </w:rPr>
          <w:delText>'</w:delText>
        </w:r>
      </w:del>
      <w:ins w:id="2212" w:author="S" w:date="2020-10-29T20:46:00Z">
        <w:r w:rsidR="00D941DC" w:rsidRPr="00E90224">
          <w:rPr>
            <w:rFonts w:asciiTheme="majorBidi" w:hAnsiTheme="majorBidi" w:cstheme="majorBidi"/>
            <w:sz w:val="24"/>
            <w:szCs w:val="24"/>
          </w:rPr>
          <w:t>’</w:t>
        </w:r>
      </w:ins>
      <w:r w:rsidRPr="00E90224">
        <w:rPr>
          <w:rFonts w:asciiTheme="majorBidi" w:hAnsiTheme="majorBidi" w:cstheme="majorBidi"/>
          <w:sz w:val="24"/>
          <w:szCs w:val="24"/>
        </w:rPr>
        <w:t>s odds in a race. Shorter odds indicate expectations for a higher</w:t>
      </w:r>
      <w:del w:id="2213" w:author="S" w:date="2020-10-30T14:57:00Z">
        <w:r w:rsidRPr="00E90224" w:rsidDel="007E091C">
          <w:rPr>
            <w:rFonts w:asciiTheme="majorBidi" w:hAnsiTheme="majorBidi" w:cstheme="majorBidi"/>
            <w:sz w:val="24"/>
            <w:szCs w:val="24"/>
          </w:rPr>
          <w:delText>-</w:delText>
        </w:r>
      </w:del>
      <w:ins w:id="2214" w:author="S" w:date="2020-10-30T14:57:00Z">
        <w:r w:rsidR="007E091C">
          <w:rPr>
            <w:rFonts w:asciiTheme="majorBidi" w:hAnsiTheme="majorBidi" w:cstheme="majorBidi"/>
            <w:sz w:val="24"/>
            <w:szCs w:val="24"/>
          </w:rPr>
          <w:t xml:space="preserve"> </w:t>
        </w:r>
      </w:ins>
      <w:r w:rsidRPr="00E90224">
        <w:rPr>
          <w:rFonts w:asciiTheme="majorBidi" w:hAnsiTheme="majorBidi" w:cstheme="majorBidi"/>
          <w:sz w:val="24"/>
          <w:szCs w:val="24"/>
        </w:rPr>
        <w:t xml:space="preserve">ranking horse. Horses with long odds are expected to finish last. This measure is by nature an order </w:t>
      </w:r>
      <w:ins w:id="2215" w:author="S" w:date="2020-10-30T14:58:00Z">
        <w:r w:rsidR="007E091C">
          <w:rPr>
            <w:rFonts w:asciiTheme="majorBidi" w:hAnsiTheme="majorBidi" w:cstheme="majorBidi"/>
            <w:sz w:val="24"/>
            <w:szCs w:val="24"/>
          </w:rPr>
          <w:t xml:space="preserve">of </w:t>
        </w:r>
      </w:ins>
      <w:r w:rsidRPr="00E90224">
        <w:rPr>
          <w:rFonts w:asciiTheme="majorBidi" w:hAnsiTheme="majorBidi" w:cstheme="majorBidi"/>
          <w:sz w:val="24"/>
          <w:szCs w:val="24"/>
        </w:rPr>
        <w:t>scale (shortest odds are predicted to finish first, second shortest to finish second</w:t>
      </w:r>
      <w:ins w:id="2216" w:author="S" w:date="2020-10-30T14:58:00Z">
        <w:r w:rsidR="007E091C">
          <w:rPr>
            <w:rFonts w:asciiTheme="majorBidi" w:hAnsiTheme="majorBidi" w:cstheme="majorBidi"/>
            <w:sz w:val="24"/>
            <w:szCs w:val="24"/>
          </w:rPr>
          <w:t>,</w:t>
        </w:r>
      </w:ins>
      <w:r w:rsidRPr="00E90224">
        <w:rPr>
          <w:rFonts w:asciiTheme="majorBidi" w:hAnsiTheme="majorBidi" w:cstheme="majorBidi"/>
          <w:sz w:val="24"/>
          <w:szCs w:val="24"/>
        </w:rPr>
        <w:t xml:space="preserve"> and so forth). A positive performance signals a horse succeeding beyond </w:t>
      </w:r>
      <w:del w:id="2217" w:author="S" w:date="2020-10-30T14:58:00Z">
        <w:r w:rsidRPr="00E90224" w:rsidDel="007E091C">
          <w:rPr>
            <w:rFonts w:asciiTheme="majorBidi" w:hAnsiTheme="majorBidi" w:cstheme="majorBidi"/>
            <w:sz w:val="24"/>
            <w:szCs w:val="24"/>
          </w:rPr>
          <w:delText xml:space="preserve">the </w:delText>
        </w:r>
      </w:del>
      <w:r w:rsidRPr="00E90224">
        <w:rPr>
          <w:rFonts w:asciiTheme="majorBidi" w:hAnsiTheme="majorBidi" w:cstheme="majorBidi"/>
          <w:sz w:val="24"/>
          <w:szCs w:val="24"/>
        </w:rPr>
        <w:t>expectations</w:t>
      </w:r>
      <w:ins w:id="2218" w:author="S" w:date="2020-10-30T14:58:00Z">
        <w:r w:rsidR="007E091C">
          <w:rPr>
            <w:rFonts w:asciiTheme="majorBidi" w:hAnsiTheme="majorBidi" w:cstheme="majorBidi"/>
            <w:sz w:val="24"/>
            <w:szCs w:val="24"/>
          </w:rPr>
          <w:t>,</w:t>
        </w:r>
      </w:ins>
      <w:r w:rsidRPr="00E90224">
        <w:rPr>
          <w:rFonts w:asciiTheme="majorBidi" w:hAnsiTheme="majorBidi" w:cstheme="majorBidi"/>
          <w:sz w:val="24"/>
          <w:szCs w:val="24"/>
        </w:rPr>
        <w:t xml:space="preserve"> while a negative result means the horse has underperformed.</w:t>
      </w:r>
    </w:p>
    <w:p w14:paraId="4AF1E84F" w14:textId="5201A53B" w:rsidR="0012097D" w:rsidRPr="00E90224" w:rsidRDefault="0012097D" w:rsidP="00E33074">
      <w:pPr>
        <w:jc w:val="both"/>
        <w:rPr>
          <w:rFonts w:asciiTheme="majorBidi" w:hAnsiTheme="majorBidi" w:cstheme="majorBidi"/>
          <w:sz w:val="24"/>
          <w:szCs w:val="24"/>
        </w:rPr>
      </w:pPr>
      <w:r w:rsidRPr="00E90224">
        <w:rPr>
          <w:rFonts w:asciiTheme="majorBidi" w:hAnsiTheme="majorBidi" w:cstheme="majorBidi"/>
          <w:sz w:val="24"/>
          <w:szCs w:val="24"/>
        </w:rPr>
        <w:lastRenderedPageBreak/>
        <w:t xml:space="preserve">Regression resulted </w:t>
      </w:r>
      <w:ins w:id="2219" w:author="S" w:date="2020-10-30T14:59:00Z">
        <w:r w:rsidR="007E091C">
          <w:rPr>
            <w:rFonts w:asciiTheme="majorBidi" w:hAnsiTheme="majorBidi" w:cstheme="majorBidi"/>
            <w:sz w:val="24"/>
            <w:szCs w:val="24"/>
          </w:rPr>
          <w:t>in</w:t>
        </w:r>
      </w:ins>
      <w:del w:id="2220" w:author="S" w:date="2020-10-30T14:59:00Z">
        <w:r w:rsidRPr="00E90224" w:rsidDel="007E091C">
          <w:rPr>
            <w:rFonts w:asciiTheme="majorBidi" w:hAnsiTheme="majorBidi" w:cstheme="majorBidi"/>
            <w:sz w:val="24"/>
            <w:szCs w:val="24"/>
          </w:rPr>
          <w:delText>with</w:delText>
        </w:r>
      </w:del>
      <w:r w:rsidRPr="00E90224">
        <w:rPr>
          <w:rFonts w:asciiTheme="majorBidi" w:hAnsiTheme="majorBidi" w:cstheme="majorBidi"/>
          <w:sz w:val="24"/>
          <w:szCs w:val="24"/>
        </w:rPr>
        <w:t xml:space="preserve"> significance (</w:t>
      </w:r>
      <w:r w:rsidRPr="007E091C">
        <w:rPr>
          <w:rFonts w:asciiTheme="majorBidi" w:hAnsiTheme="majorBidi" w:cstheme="majorBidi"/>
          <w:i/>
          <w:iCs/>
          <w:sz w:val="24"/>
          <w:szCs w:val="24"/>
          <w:rPrChange w:id="2221" w:author="S" w:date="2020-10-30T14:59:00Z">
            <w:rPr>
              <w:rFonts w:asciiTheme="majorBidi" w:hAnsiTheme="majorBidi" w:cstheme="majorBidi"/>
              <w:sz w:val="24"/>
              <w:szCs w:val="24"/>
            </w:rPr>
          </w:rPrChange>
        </w:rPr>
        <w:t>F</w:t>
      </w:r>
      <w:del w:id="2222" w:author="S" w:date="2020-10-30T14:59:00Z">
        <w:r w:rsidRPr="007E091C" w:rsidDel="007E091C">
          <w:rPr>
            <w:rFonts w:asciiTheme="majorBidi" w:hAnsiTheme="majorBidi" w:cstheme="majorBidi"/>
            <w:sz w:val="24"/>
            <w:szCs w:val="24"/>
            <w:vertAlign w:val="subscript"/>
            <w:rPrChange w:id="2223" w:author="S" w:date="2020-10-30T14:59:00Z">
              <w:rPr>
                <w:rFonts w:asciiTheme="majorBidi" w:hAnsiTheme="majorBidi" w:cstheme="majorBidi"/>
                <w:sz w:val="24"/>
                <w:szCs w:val="24"/>
              </w:rPr>
            </w:rPrChange>
          </w:rPr>
          <w:delText>(</w:delText>
        </w:r>
      </w:del>
      <w:r w:rsidRPr="007E091C">
        <w:rPr>
          <w:rFonts w:asciiTheme="majorBidi" w:hAnsiTheme="majorBidi" w:cstheme="majorBidi"/>
          <w:sz w:val="24"/>
          <w:szCs w:val="24"/>
          <w:vertAlign w:val="subscript"/>
          <w:rPrChange w:id="2224" w:author="S" w:date="2020-10-30T14:59:00Z">
            <w:rPr>
              <w:rFonts w:asciiTheme="majorBidi" w:hAnsiTheme="majorBidi" w:cstheme="majorBidi"/>
              <w:sz w:val="24"/>
              <w:szCs w:val="24"/>
            </w:rPr>
          </w:rPrChange>
        </w:rPr>
        <w:t>1,15204</w:t>
      </w:r>
      <w:del w:id="2225" w:author="S" w:date="2020-10-30T14:59:00Z">
        <w:r w:rsidRPr="00E90224" w:rsidDel="007E091C">
          <w:rPr>
            <w:rFonts w:asciiTheme="majorBidi" w:hAnsiTheme="majorBidi" w:cstheme="majorBidi"/>
            <w:sz w:val="24"/>
            <w:szCs w:val="24"/>
          </w:rPr>
          <w:delText>)</w:delText>
        </w:r>
      </w:del>
      <w:ins w:id="2226" w:author="S" w:date="2020-10-28T23:18:00Z">
        <w:r w:rsidR="00E43EF6" w:rsidRPr="00E90224">
          <w:rPr>
            <w:rFonts w:asciiTheme="majorBidi" w:hAnsiTheme="majorBidi" w:cstheme="majorBidi"/>
            <w:sz w:val="24"/>
            <w:szCs w:val="24"/>
          </w:rPr>
          <w:t xml:space="preserve"> </w:t>
        </w:r>
      </w:ins>
      <w:r w:rsidRPr="00E90224">
        <w:rPr>
          <w:rFonts w:asciiTheme="majorBidi" w:hAnsiTheme="majorBidi" w:cstheme="majorBidi"/>
          <w:sz w:val="24"/>
          <w:szCs w:val="24"/>
        </w:rPr>
        <w:t>=</w:t>
      </w:r>
      <w:ins w:id="2227" w:author="S" w:date="2020-10-28T23:18:00Z">
        <w:r w:rsidR="00E43EF6" w:rsidRPr="00E90224">
          <w:rPr>
            <w:rFonts w:asciiTheme="majorBidi" w:hAnsiTheme="majorBidi" w:cstheme="majorBidi"/>
            <w:sz w:val="24"/>
            <w:szCs w:val="24"/>
          </w:rPr>
          <w:t xml:space="preserve"> </w:t>
        </w:r>
      </w:ins>
      <w:r w:rsidR="009D4EB7" w:rsidRPr="00E90224">
        <w:rPr>
          <w:rFonts w:asciiTheme="majorBidi" w:hAnsiTheme="majorBidi" w:cstheme="majorBidi"/>
          <w:sz w:val="24"/>
          <w:szCs w:val="24"/>
        </w:rPr>
        <w:t>28.37</w:t>
      </w:r>
      <w:r w:rsidRPr="00E90224">
        <w:rPr>
          <w:rFonts w:asciiTheme="majorBidi" w:hAnsiTheme="majorBidi" w:cstheme="majorBidi"/>
          <w:sz w:val="24"/>
          <w:szCs w:val="24"/>
        </w:rPr>
        <w:t xml:space="preserve">, </w:t>
      </w:r>
      <w:del w:id="2228" w:author="S" w:date="2020-10-28T23:07:00Z">
        <w:r w:rsidRPr="00E90224" w:rsidDel="007575F4">
          <w:rPr>
            <w:rFonts w:asciiTheme="majorBidi" w:hAnsiTheme="majorBidi" w:cstheme="majorBidi"/>
            <w:sz w:val="24"/>
            <w:szCs w:val="24"/>
          </w:rPr>
          <w:delText>p</w:delText>
        </w:r>
      </w:del>
      <w:ins w:id="2229" w:author="S" w:date="2020-10-28T23:07:00Z">
        <w:r w:rsidR="007575F4" w:rsidRPr="00E90224">
          <w:rPr>
            <w:rFonts w:asciiTheme="majorBidi" w:hAnsiTheme="majorBidi" w:cstheme="majorBidi"/>
            <w:i/>
            <w:iCs/>
            <w:sz w:val="24"/>
            <w:szCs w:val="24"/>
          </w:rPr>
          <w:t>p</w:t>
        </w:r>
      </w:ins>
      <w:ins w:id="2230" w:author="S" w:date="2020-10-28T23:18:00Z">
        <w:r w:rsidR="00E43EF6" w:rsidRPr="00E90224">
          <w:rPr>
            <w:rFonts w:asciiTheme="majorBidi" w:hAnsiTheme="majorBidi" w:cstheme="majorBidi"/>
            <w:i/>
            <w:iCs/>
            <w:sz w:val="24"/>
            <w:szCs w:val="24"/>
          </w:rPr>
          <w:t xml:space="preserve"> </w:t>
        </w:r>
      </w:ins>
      <w:r w:rsidR="009D4EB7" w:rsidRPr="00E90224">
        <w:rPr>
          <w:rFonts w:asciiTheme="majorBidi" w:hAnsiTheme="majorBidi" w:cstheme="majorBidi"/>
          <w:sz w:val="24"/>
          <w:szCs w:val="24"/>
        </w:rPr>
        <w:t>=</w:t>
      </w:r>
      <w:ins w:id="2231" w:author="S" w:date="2020-10-28T23:18:00Z">
        <w:r w:rsidR="00E43EF6" w:rsidRPr="00E90224">
          <w:rPr>
            <w:rFonts w:asciiTheme="majorBidi" w:hAnsiTheme="majorBidi" w:cstheme="majorBidi"/>
            <w:sz w:val="24"/>
            <w:szCs w:val="24"/>
          </w:rPr>
          <w:t xml:space="preserve"> </w:t>
        </w:r>
      </w:ins>
      <w:r w:rsidRPr="00E90224">
        <w:rPr>
          <w:rFonts w:asciiTheme="majorBidi" w:hAnsiTheme="majorBidi" w:cstheme="majorBidi"/>
          <w:sz w:val="24"/>
          <w:szCs w:val="24"/>
        </w:rPr>
        <w:t>0.00)</w:t>
      </w:r>
      <w:ins w:id="2232" w:author="S" w:date="2020-10-30T14:59:00Z">
        <w:r w:rsidR="007E091C">
          <w:rPr>
            <w:rFonts w:asciiTheme="majorBidi" w:hAnsiTheme="majorBidi" w:cstheme="majorBidi"/>
            <w:sz w:val="24"/>
            <w:szCs w:val="24"/>
          </w:rPr>
          <w:t>,</w:t>
        </w:r>
      </w:ins>
      <w:r w:rsidRPr="00E90224">
        <w:rPr>
          <w:rFonts w:asciiTheme="majorBidi" w:hAnsiTheme="majorBidi" w:cstheme="majorBidi"/>
          <w:sz w:val="24"/>
          <w:szCs w:val="24"/>
        </w:rPr>
        <w:t xml:space="preserve"> meaning</w:t>
      </w:r>
      <w:ins w:id="2233" w:author="S" w:date="2020-10-30T15:04:00Z">
        <w:r w:rsidR="00CC170E">
          <w:rPr>
            <w:rFonts w:asciiTheme="majorBidi" w:hAnsiTheme="majorBidi" w:cstheme="majorBidi"/>
            <w:sz w:val="24"/>
            <w:szCs w:val="24"/>
          </w:rPr>
          <w:t xml:space="preserve"> that</w:t>
        </w:r>
      </w:ins>
      <w:r w:rsidRPr="00E90224">
        <w:rPr>
          <w:rFonts w:asciiTheme="majorBidi" w:hAnsiTheme="majorBidi" w:cstheme="majorBidi"/>
          <w:sz w:val="24"/>
          <w:szCs w:val="24"/>
        </w:rPr>
        <w:t xml:space="preserve"> the jockey who interfered </w:t>
      </w:r>
      <w:ins w:id="2234" w:author="S" w:date="2020-10-30T15:08:00Z">
        <w:r w:rsidR="00A95E19">
          <w:rPr>
            <w:rFonts w:asciiTheme="majorBidi" w:hAnsiTheme="majorBidi" w:cstheme="majorBidi"/>
            <w:sz w:val="24"/>
            <w:szCs w:val="24"/>
          </w:rPr>
          <w:t xml:space="preserve">had an </w:t>
        </w:r>
      </w:ins>
      <w:del w:id="2235" w:author="S" w:date="2020-10-30T14:59:00Z">
        <w:r w:rsidRPr="00E90224" w:rsidDel="007E091C">
          <w:rPr>
            <w:rFonts w:asciiTheme="majorBidi" w:hAnsiTheme="majorBidi" w:cstheme="majorBidi"/>
            <w:sz w:val="24"/>
            <w:szCs w:val="24"/>
          </w:rPr>
          <w:delText xml:space="preserve">had </w:delText>
        </w:r>
      </w:del>
      <w:r w:rsidRPr="00E90224">
        <w:rPr>
          <w:rFonts w:asciiTheme="majorBidi" w:hAnsiTheme="majorBidi" w:cstheme="majorBidi"/>
          <w:sz w:val="24"/>
          <w:szCs w:val="24"/>
        </w:rPr>
        <w:t>improved</w:t>
      </w:r>
      <w:del w:id="2236" w:author="S" w:date="2020-10-30T15:08:00Z">
        <w:r w:rsidRPr="00E90224" w:rsidDel="00A95E19">
          <w:rPr>
            <w:rFonts w:asciiTheme="majorBidi" w:hAnsiTheme="majorBidi" w:cstheme="majorBidi"/>
            <w:sz w:val="24"/>
            <w:szCs w:val="24"/>
          </w:rPr>
          <w:delText xml:space="preserve"> </w:delText>
        </w:r>
      </w:del>
      <w:del w:id="2237" w:author="S" w:date="2020-10-30T15:04:00Z">
        <w:r w:rsidRPr="00E90224" w:rsidDel="00CC170E">
          <w:rPr>
            <w:rFonts w:asciiTheme="majorBidi" w:hAnsiTheme="majorBidi" w:cstheme="majorBidi"/>
            <w:sz w:val="24"/>
            <w:szCs w:val="24"/>
          </w:rPr>
          <w:delText>his</w:delText>
        </w:r>
      </w:del>
      <w:r w:rsidRPr="00E90224">
        <w:rPr>
          <w:rFonts w:asciiTheme="majorBidi" w:hAnsiTheme="majorBidi" w:cstheme="majorBidi"/>
          <w:sz w:val="24"/>
          <w:szCs w:val="24"/>
        </w:rPr>
        <w:t xml:space="preserve"> performance. </w:t>
      </w:r>
      <w:ins w:id="2238" w:author="S" w:date="2020-10-30T15:00:00Z">
        <w:r w:rsidR="007E091C">
          <w:rPr>
            <w:rFonts w:asciiTheme="majorBidi" w:hAnsiTheme="majorBidi" w:cstheme="majorBidi"/>
            <w:sz w:val="24"/>
            <w:szCs w:val="24"/>
          </w:rPr>
          <w:t>The</w:t>
        </w:r>
      </w:ins>
      <w:del w:id="2239" w:author="S" w:date="2020-10-30T15:00:00Z">
        <w:r w:rsidRPr="00E90224" w:rsidDel="007E091C">
          <w:rPr>
            <w:rFonts w:asciiTheme="majorBidi" w:hAnsiTheme="majorBidi" w:cstheme="majorBidi"/>
            <w:sz w:val="24"/>
            <w:szCs w:val="24"/>
          </w:rPr>
          <w:delText>Our</w:delText>
        </w:r>
      </w:del>
      <w:r w:rsidRPr="00E90224">
        <w:rPr>
          <w:rFonts w:asciiTheme="majorBidi" w:hAnsiTheme="majorBidi" w:cstheme="majorBidi"/>
          <w:sz w:val="24"/>
          <w:szCs w:val="24"/>
        </w:rPr>
        <w:t xml:space="preserve"> average number of runners is 10.66</w:t>
      </w:r>
      <w:r w:rsidR="001A02FE" w:rsidRPr="00E90224">
        <w:rPr>
          <w:rFonts w:asciiTheme="majorBidi" w:hAnsiTheme="majorBidi" w:cstheme="majorBidi"/>
          <w:sz w:val="24"/>
          <w:szCs w:val="24"/>
        </w:rPr>
        <w:t xml:space="preserve"> and the coefficient i</w:t>
      </w:r>
      <w:r w:rsidR="00933E2F" w:rsidRPr="00E90224">
        <w:rPr>
          <w:rFonts w:asciiTheme="majorBidi" w:hAnsiTheme="majorBidi" w:cstheme="majorBidi"/>
          <w:sz w:val="24"/>
          <w:szCs w:val="24"/>
        </w:rPr>
        <w:t>s</w:t>
      </w:r>
      <w:ins w:id="2240" w:author="S" w:date="2020-10-28T23:18:00Z">
        <w:r w:rsidR="00E43EF6" w:rsidRPr="00E90224">
          <w:rPr>
            <w:rFonts w:asciiTheme="majorBidi" w:hAnsiTheme="majorBidi" w:cstheme="majorBidi"/>
            <w:sz w:val="24"/>
            <w:szCs w:val="24"/>
          </w:rPr>
          <w:t xml:space="preserve"> 0</w:t>
        </w:r>
      </w:ins>
      <w:del w:id="2241" w:author="S" w:date="2020-10-28T21:25:00Z">
        <w:r w:rsidR="00933E2F" w:rsidRPr="00E90224" w:rsidDel="005A1B64">
          <w:rPr>
            <w:rFonts w:asciiTheme="majorBidi" w:hAnsiTheme="majorBidi" w:cstheme="majorBidi"/>
            <w:sz w:val="24"/>
            <w:szCs w:val="24"/>
          </w:rPr>
          <w:delText xml:space="preserve"> </w:delText>
        </w:r>
      </w:del>
      <w:r w:rsidR="00933E2F" w:rsidRPr="00E90224">
        <w:rPr>
          <w:rFonts w:asciiTheme="majorBidi" w:hAnsiTheme="majorBidi" w:cstheme="majorBidi"/>
          <w:sz w:val="24"/>
          <w:szCs w:val="24"/>
        </w:rPr>
        <w:t>.</w:t>
      </w:r>
      <w:r w:rsidR="009317E5" w:rsidRPr="00E90224">
        <w:rPr>
          <w:rFonts w:asciiTheme="majorBidi" w:hAnsiTheme="majorBidi" w:cstheme="majorBidi"/>
          <w:sz w:val="24"/>
          <w:szCs w:val="24"/>
        </w:rPr>
        <w:t>092</w:t>
      </w:r>
      <w:ins w:id="2242" w:author="S" w:date="2020-10-28T23:18:00Z">
        <w:r w:rsidR="00E43EF6" w:rsidRPr="00E90224">
          <w:rPr>
            <w:rFonts w:asciiTheme="majorBidi" w:hAnsiTheme="majorBidi" w:cstheme="majorBidi"/>
            <w:sz w:val="24"/>
            <w:szCs w:val="24"/>
          </w:rPr>
          <w:t>,</w:t>
        </w:r>
      </w:ins>
      <w:r w:rsidRPr="00E90224">
        <w:rPr>
          <w:rFonts w:asciiTheme="majorBidi" w:hAnsiTheme="majorBidi" w:cstheme="majorBidi"/>
          <w:sz w:val="24"/>
          <w:szCs w:val="24"/>
        </w:rPr>
        <w:t xml:space="preserve"> which means that an interferer </w:t>
      </w:r>
      <w:del w:id="2243" w:author="S" w:date="2020-10-30T15:00:00Z">
        <w:r w:rsidRPr="00E90224" w:rsidDel="007E091C">
          <w:rPr>
            <w:rFonts w:asciiTheme="majorBidi" w:hAnsiTheme="majorBidi" w:cstheme="majorBidi"/>
            <w:sz w:val="24"/>
            <w:szCs w:val="24"/>
          </w:rPr>
          <w:delText xml:space="preserve">had </w:delText>
        </w:r>
      </w:del>
      <w:r w:rsidRPr="00E90224">
        <w:rPr>
          <w:rFonts w:asciiTheme="majorBidi" w:hAnsiTheme="majorBidi" w:cstheme="majorBidi"/>
          <w:sz w:val="24"/>
          <w:szCs w:val="24"/>
        </w:rPr>
        <w:t xml:space="preserve">improved </w:t>
      </w:r>
      <w:ins w:id="2244" w:author="S" w:date="2020-10-30T15:00:00Z">
        <w:r w:rsidR="001876E4">
          <w:rPr>
            <w:rFonts w:asciiTheme="majorBidi" w:hAnsiTheme="majorBidi" w:cstheme="majorBidi"/>
            <w:sz w:val="24"/>
            <w:szCs w:val="24"/>
          </w:rPr>
          <w:t xml:space="preserve">their </w:t>
        </w:r>
      </w:ins>
      <w:del w:id="2245" w:author="S" w:date="2020-10-30T15:00:00Z">
        <w:r w:rsidRPr="00E90224" w:rsidDel="001876E4">
          <w:rPr>
            <w:rFonts w:asciiTheme="majorBidi" w:hAnsiTheme="majorBidi" w:cstheme="majorBidi"/>
            <w:sz w:val="24"/>
            <w:szCs w:val="24"/>
          </w:rPr>
          <w:delText xml:space="preserve">his </w:delText>
        </w:r>
      </w:del>
      <w:r w:rsidRPr="00E90224">
        <w:rPr>
          <w:rFonts w:asciiTheme="majorBidi" w:hAnsiTheme="majorBidi" w:cstheme="majorBidi"/>
          <w:sz w:val="24"/>
          <w:szCs w:val="24"/>
        </w:rPr>
        <w:t xml:space="preserve">position </w:t>
      </w:r>
      <w:ins w:id="2246" w:author="S" w:date="2020-10-31T22:25:00Z">
        <w:r w:rsidR="00E33074">
          <w:rPr>
            <w:rFonts w:asciiTheme="majorBidi" w:hAnsiTheme="majorBidi" w:cstheme="majorBidi"/>
            <w:sz w:val="24"/>
            <w:szCs w:val="24"/>
          </w:rPr>
          <w:t xml:space="preserve">with respect </w:t>
        </w:r>
      </w:ins>
      <w:r w:rsidRPr="00E90224">
        <w:rPr>
          <w:rFonts w:asciiTheme="majorBidi" w:hAnsiTheme="majorBidi" w:cstheme="majorBidi"/>
          <w:sz w:val="24"/>
          <w:szCs w:val="24"/>
        </w:rPr>
        <w:t>to expectations by</w:t>
      </w:r>
      <w:ins w:id="2247" w:author="S" w:date="2020-10-28T23:18:00Z">
        <w:r w:rsidR="00E43EF6" w:rsidRPr="00E90224">
          <w:rPr>
            <w:rFonts w:asciiTheme="majorBidi" w:hAnsiTheme="majorBidi" w:cstheme="majorBidi"/>
            <w:sz w:val="24"/>
            <w:szCs w:val="24"/>
          </w:rPr>
          <w:t xml:space="preserve"> 0</w:t>
        </w:r>
      </w:ins>
      <w:del w:id="2248" w:author="S" w:date="2020-10-28T21:25:00Z">
        <w:r w:rsidRPr="00E90224" w:rsidDel="005A1B64">
          <w:rPr>
            <w:rFonts w:asciiTheme="majorBidi" w:hAnsiTheme="majorBidi" w:cstheme="majorBidi"/>
            <w:sz w:val="24"/>
            <w:szCs w:val="24"/>
          </w:rPr>
          <w:delText xml:space="preserve"> </w:delText>
        </w:r>
      </w:del>
      <w:r w:rsidRPr="00E90224">
        <w:rPr>
          <w:rFonts w:asciiTheme="majorBidi" w:hAnsiTheme="majorBidi" w:cstheme="majorBidi"/>
          <w:sz w:val="24"/>
          <w:szCs w:val="24"/>
        </w:rPr>
        <w:t>.</w:t>
      </w:r>
      <w:r w:rsidR="004F6CD3" w:rsidRPr="00E90224">
        <w:rPr>
          <w:rFonts w:asciiTheme="majorBidi" w:hAnsiTheme="majorBidi" w:cstheme="majorBidi"/>
          <w:sz w:val="24"/>
          <w:szCs w:val="24"/>
        </w:rPr>
        <w:t>98</w:t>
      </w:r>
      <w:r w:rsidRPr="00E90224">
        <w:rPr>
          <w:rFonts w:asciiTheme="majorBidi" w:hAnsiTheme="majorBidi" w:cstheme="majorBidi"/>
          <w:sz w:val="24"/>
          <w:szCs w:val="24"/>
        </w:rPr>
        <w:t xml:space="preserve"> on average.</w:t>
      </w:r>
    </w:p>
    <w:p w14:paraId="49E2A95C" w14:textId="3820FE7B" w:rsidR="00694167" w:rsidRDefault="00A12004" w:rsidP="001876E4">
      <w:pPr>
        <w:jc w:val="both"/>
        <w:rPr>
          <w:rFonts w:asciiTheme="majorBidi" w:hAnsiTheme="majorBidi" w:cstheme="majorBidi"/>
          <w:sz w:val="24"/>
          <w:szCs w:val="24"/>
        </w:rPr>
      </w:pPr>
      <w:r w:rsidRPr="00E90224">
        <w:rPr>
          <w:rFonts w:asciiTheme="majorBidi" w:hAnsiTheme="majorBidi" w:cstheme="majorBidi"/>
          <w:sz w:val="24"/>
          <w:szCs w:val="24"/>
        </w:rPr>
        <w:t xml:space="preserve">The odds </w:t>
      </w:r>
      <w:ins w:id="2249" w:author="S" w:date="2020-10-30T15:00:00Z">
        <w:r w:rsidR="001876E4">
          <w:rPr>
            <w:rFonts w:asciiTheme="majorBidi" w:hAnsiTheme="majorBidi" w:cstheme="majorBidi"/>
            <w:sz w:val="24"/>
            <w:szCs w:val="24"/>
          </w:rPr>
          <w:t>for</w:t>
        </w:r>
      </w:ins>
      <w:del w:id="2250" w:author="S" w:date="2020-10-30T15:00:00Z">
        <w:r w:rsidRPr="00E90224" w:rsidDel="001876E4">
          <w:rPr>
            <w:rFonts w:asciiTheme="majorBidi" w:hAnsiTheme="majorBidi" w:cstheme="majorBidi"/>
            <w:sz w:val="24"/>
            <w:szCs w:val="24"/>
          </w:rPr>
          <w:delText>of</w:delText>
        </w:r>
      </w:del>
      <w:r w:rsidRPr="00E90224">
        <w:rPr>
          <w:rFonts w:asciiTheme="majorBidi" w:hAnsiTheme="majorBidi" w:cstheme="majorBidi"/>
          <w:sz w:val="24"/>
          <w:szCs w:val="24"/>
        </w:rPr>
        <w:t xml:space="preserve"> each jockey </w:t>
      </w:r>
      <w:ins w:id="2251" w:author="S" w:date="2020-10-30T15:01:00Z">
        <w:r w:rsidR="001876E4">
          <w:rPr>
            <w:rFonts w:asciiTheme="majorBidi" w:hAnsiTheme="majorBidi" w:cstheme="majorBidi"/>
            <w:sz w:val="24"/>
            <w:szCs w:val="24"/>
          </w:rPr>
          <w:t>were</w:t>
        </w:r>
      </w:ins>
      <w:del w:id="2252" w:author="S" w:date="2020-10-30T15:01:00Z">
        <w:r w:rsidRPr="00E90224" w:rsidDel="001876E4">
          <w:rPr>
            <w:rFonts w:asciiTheme="majorBidi" w:hAnsiTheme="majorBidi" w:cstheme="majorBidi"/>
            <w:sz w:val="24"/>
            <w:szCs w:val="24"/>
          </w:rPr>
          <w:delText>was</w:delText>
        </w:r>
      </w:del>
      <w:r w:rsidRPr="00E90224">
        <w:rPr>
          <w:rFonts w:asciiTheme="majorBidi" w:hAnsiTheme="majorBidi" w:cstheme="majorBidi"/>
          <w:sz w:val="24"/>
          <w:szCs w:val="24"/>
        </w:rPr>
        <w:t xml:space="preserve"> added as a control variable </w:t>
      </w:r>
      <w:r w:rsidR="00853B88" w:rsidRPr="00E90224">
        <w:rPr>
          <w:rFonts w:asciiTheme="majorBidi" w:hAnsiTheme="majorBidi" w:cstheme="majorBidi"/>
          <w:sz w:val="24"/>
          <w:szCs w:val="24"/>
        </w:rPr>
        <w:t>in the following regression</w:t>
      </w:r>
      <w:ins w:id="2253" w:author="S" w:date="2020-10-28T23:18:00Z">
        <w:r w:rsidR="00E43EF6" w:rsidRPr="00E90224">
          <w:rPr>
            <w:rFonts w:asciiTheme="majorBidi" w:hAnsiTheme="majorBidi" w:cstheme="majorBidi"/>
            <w:sz w:val="24"/>
            <w:szCs w:val="24"/>
          </w:rPr>
          <w:t xml:space="preserve"> </w:t>
        </w:r>
      </w:ins>
      <w:r w:rsidR="0001066B" w:rsidRPr="00E90224">
        <w:rPr>
          <w:rFonts w:asciiTheme="majorBidi" w:hAnsiTheme="majorBidi" w:cstheme="majorBidi"/>
          <w:sz w:val="24"/>
          <w:szCs w:val="24"/>
        </w:rPr>
        <w:t>(</w:t>
      </w:r>
      <w:r w:rsidR="00CA6B1A" w:rsidRPr="001876E4">
        <w:rPr>
          <w:rFonts w:asciiTheme="majorBidi" w:hAnsiTheme="majorBidi" w:cstheme="majorBidi"/>
          <w:i/>
          <w:iCs/>
          <w:sz w:val="24"/>
          <w:szCs w:val="24"/>
          <w:rPrChange w:id="2254" w:author="S" w:date="2020-10-30T15:01:00Z">
            <w:rPr>
              <w:rFonts w:asciiTheme="majorBidi" w:hAnsiTheme="majorBidi" w:cstheme="majorBidi"/>
              <w:sz w:val="24"/>
              <w:szCs w:val="24"/>
            </w:rPr>
          </w:rPrChange>
        </w:rPr>
        <w:t>F</w:t>
      </w:r>
      <w:del w:id="2255" w:author="S" w:date="2020-10-30T15:01:00Z">
        <w:r w:rsidR="00CA6B1A" w:rsidRPr="001876E4" w:rsidDel="001876E4">
          <w:rPr>
            <w:rFonts w:asciiTheme="majorBidi" w:hAnsiTheme="majorBidi" w:cstheme="majorBidi"/>
            <w:sz w:val="24"/>
            <w:szCs w:val="24"/>
            <w:vertAlign w:val="subscript"/>
            <w:rPrChange w:id="2256" w:author="S" w:date="2020-10-30T15:01:00Z">
              <w:rPr>
                <w:rFonts w:asciiTheme="majorBidi" w:hAnsiTheme="majorBidi" w:cstheme="majorBidi"/>
                <w:sz w:val="24"/>
                <w:szCs w:val="24"/>
              </w:rPr>
            </w:rPrChange>
          </w:rPr>
          <w:delText>(</w:delText>
        </w:r>
      </w:del>
      <w:r w:rsidR="00CA6B1A" w:rsidRPr="001876E4">
        <w:rPr>
          <w:rFonts w:asciiTheme="majorBidi" w:hAnsiTheme="majorBidi" w:cstheme="majorBidi"/>
          <w:sz w:val="24"/>
          <w:szCs w:val="24"/>
          <w:vertAlign w:val="subscript"/>
          <w:rPrChange w:id="2257" w:author="S" w:date="2020-10-30T15:01:00Z">
            <w:rPr>
              <w:rFonts w:asciiTheme="majorBidi" w:hAnsiTheme="majorBidi" w:cstheme="majorBidi"/>
              <w:sz w:val="24"/>
              <w:szCs w:val="24"/>
            </w:rPr>
          </w:rPrChange>
        </w:rPr>
        <w:t>2,15203</w:t>
      </w:r>
      <w:del w:id="2258" w:author="S" w:date="2020-10-30T15:01:00Z">
        <w:r w:rsidR="00CA6B1A" w:rsidRPr="00E90224" w:rsidDel="001876E4">
          <w:rPr>
            <w:rFonts w:asciiTheme="majorBidi" w:hAnsiTheme="majorBidi" w:cstheme="majorBidi"/>
            <w:sz w:val="24"/>
            <w:szCs w:val="24"/>
          </w:rPr>
          <w:delText>)</w:delText>
        </w:r>
      </w:del>
      <w:ins w:id="2259" w:author="S" w:date="2020-10-28T23:19:00Z">
        <w:r w:rsidR="00E43EF6" w:rsidRPr="00E90224">
          <w:rPr>
            <w:rFonts w:asciiTheme="majorBidi" w:hAnsiTheme="majorBidi" w:cstheme="majorBidi"/>
            <w:sz w:val="24"/>
            <w:szCs w:val="24"/>
          </w:rPr>
          <w:t xml:space="preserve"> </w:t>
        </w:r>
      </w:ins>
      <w:r w:rsidR="00CA6B1A" w:rsidRPr="00E90224">
        <w:rPr>
          <w:rFonts w:asciiTheme="majorBidi" w:hAnsiTheme="majorBidi" w:cstheme="majorBidi"/>
          <w:sz w:val="24"/>
          <w:szCs w:val="24"/>
        </w:rPr>
        <w:t>=</w:t>
      </w:r>
      <w:ins w:id="2260" w:author="S" w:date="2020-10-28T23:19:00Z">
        <w:r w:rsidR="00E43EF6" w:rsidRPr="00E90224">
          <w:rPr>
            <w:rFonts w:asciiTheme="majorBidi" w:hAnsiTheme="majorBidi" w:cstheme="majorBidi"/>
            <w:sz w:val="24"/>
            <w:szCs w:val="24"/>
          </w:rPr>
          <w:t xml:space="preserve"> </w:t>
        </w:r>
      </w:ins>
      <w:r w:rsidR="00CA6B1A" w:rsidRPr="00E90224">
        <w:rPr>
          <w:rFonts w:asciiTheme="majorBidi" w:hAnsiTheme="majorBidi" w:cstheme="majorBidi"/>
          <w:sz w:val="24"/>
          <w:szCs w:val="24"/>
        </w:rPr>
        <w:t xml:space="preserve">30.88, </w:t>
      </w:r>
      <w:del w:id="2261" w:author="S" w:date="2020-10-28T23:07:00Z">
        <w:r w:rsidR="00CA6B1A" w:rsidRPr="00E90224" w:rsidDel="007575F4">
          <w:rPr>
            <w:rFonts w:asciiTheme="majorBidi" w:hAnsiTheme="majorBidi" w:cstheme="majorBidi"/>
            <w:sz w:val="24"/>
            <w:szCs w:val="24"/>
          </w:rPr>
          <w:delText>p</w:delText>
        </w:r>
      </w:del>
      <w:ins w:id="2262" w:author="S" w:date="2020-10-28T23:07:00Z">
        <w:r w:rsidR="007575F4" w:rsidRPr="00E90224">
          <w:rPr>
            <w:rFonts w:asciiTheme="majorBidi" w:hAnsiTheme="majorBidi" w:cstheme="majorBidi"/>
            <w:i/>
            <w:iCs/>
            <w:sz w:val="24"/>
            <w:szCs w:val="24"/>
          </w:rPr>
          <w:t>p</w:t>
        </w:r>
      </w:ins>
      <w:ins w:id="2263" w:author="S" w:date="2020-10-28T23:19:00Z">
        <w:r w:rsidR="00E43EF6" w:rsidRPr="00E90224">
          <w:rPr>
            <w:rFonts w:asciiTheme="majorBidi" w:hAnsiTheme="majorBidi" w:cstheme="majorBidi"/>
            <w:i/>
            <w:iCs/>
            <w:sz w:val="24"/>
            <w:szCs w:val="24"/>
          </w:rPr>
          <w:t xml:space="preserve"> </w:t>
        </w:r>
      </w:ins>
      <w:r w:rsidR="00CA6B1A" w:rsidRPr="00E90224">
        <w:rPr>
          <w:rFonts w:asciiTheme="majorBidi" w:hAnsiTheme="majorBidi" w:cstheme="majorBidi"/>
          <w:sz w:val="24"/>
          <w:szCs w:val="24"/>
        </w:rPr>
        <w:t>=</w:t>
      </w:r>
      <w:ins w:id="2264" w:author="S" w:date="2020-10-28T23:19:00Z">
        <w:r w:rsidR="00E43EF6" w:rsidRPr="00E90224">
          <w:rPr>
            <w:rFonts w:asciiTheme="majorBidi" w:hAnsiTheme="majorBidi" w:cstheme="majorBidi"/>
            <w:sz w:val="24"/>
            <w:szCs w:val="24"/>
          </w:rPr>
          <w:t xml:space="preserve"> </w:t>
        </w:r>
      </w:ins>
      <w:r w:rsidR="00CA6B1A" w:rsidRPr="00E90224">
        <w:rPr>
          <w:rFonts w:asciiTheme="majorBidi" w:hAnsiTheme="majorBidi" w:cstheme="majorBidi"/>
          <w:sz w:val="24"/>
          <w:szCs w:val="24"/>
        </w:rPr>
        <w:t>0.000)</w:t>
      </w:r>
      <w:ins w:id="2265" w:author="S" w:date="2020-10-30T15:01:00Z">
        <w:r w:rsidR="001876E4">
          <w:rPr>
            <w:rFonts w:asciiTheme="majorBidi" w:hAnsiTheme="majorBidi" w:cstheme="majorBidi"/>
            <w:sz w:val="24"/>
            <w:szCs w:val="24"/>
          </w:rPr>
          <w:t>.</w:t>
        </w:r>
      </w:ins>
    </w:p>
    <w:p w14:paraId="39951F81" w14:textId="77777777" w:rsidR="00F12EB8" w:rsidRPr="00414095" w:rsidRDefault="00F12EB8" w:rsidP="00F12EB8">
      <w:pPr>
        <w:jc w:val="both"/>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382"/>
        <w:gridCol w:w="1383"/>
        <w:gridCol w:w="1383"/>
        <w:gridCol w:w="1383"/>
        <w:gridCol w:w="1383"/>
      </w:tblGrid>
      <w:tr w:rsidR="00F12EB8" w:rsidRPr="00414095" w14:paraId="2A2F28E0" w14:textId="77777777" w:rsidTr="00280575">
        <w:tc>
          <w:tcPr>
            <w:tcW w:w="8296" w:type="dxa"/>
            <w:gridSpan w:val="6"/>
            <w:tcBorders>
              <w:bottom w:val="single" w:sz="4" w:space="0" w:color="auto"/>
            </w:tcBorders>
          </w:tcPr>
          <w:p w14:paraId="28E667F7" w14:textId="77777777" w:rsidR="00F12EB8" w:rsidRPr="00414095" w:rsidRDefault="00F12EB8" w:rsidP="00461C0C">
            <w:pPr>
              <w:spacing w:line="360" w:lineRule="auto"/>
              <w:rPr>
                <w:rFonts w:asciiTheme="majorBidi" w:hAnsiTheme="majorBidi" w:cstheme="majorBidi"/>
              </w:rPr>
            </w:pPr>
            <w:bookmarkStart w:id="2266" w:name="_Hlk54201206"/>
            <w:r w:rsidRPr="00414095">
              <w:rPr>
                <w:rFonts w:asciiTheme="majorBidi" w:hAnsiTheme="majorBidi" w:cstheme="majorBidi"/>
              </w:rPr>
              <w:t xml:space="preserve">Table 17. </w:t>
            </w:r>
            <w:r w:rsidRPr="006844DF">
              <w:rPr>
                <w:rFonts w:asciiTheme="majorBidi" w:hAnsiTheme="majorBidi" w:cstheme="majorBidi"/>
              </w:rPr>
              <w:t>Logistic regression analys</w:t>
            </w:r>
            <w:r>
              <w:rPr>
                <w:rFonts w:asciiTheme="majorBidi" w:hAnsiTheme="majorBidi" w:cstheme="majorBidi"/>
              </w:rPr>
              <w:t>i</w:t>
            </w:r>
            <w:r w:rsidRPr="006844DF">
              <w:rPr>
                <w:rFonts w:asciiTheme="majorBidi" w:hAnsiTheme="majorBidi" w:cstheme="majorBidi"/>
              </w:rPr>
              <w:t>s</w:t>
            </w:r>
            <w:r>
              <w:rPr>
                <w:rFonts w:asciiTheme="majorBidi" w:hAnsiTheme="majorBidi" w:cstheme="majorBidi"/>
              </w:rPr>
              <w:t xml:space="preserve">. </w:t>
            </w:r>
            <w:r w:rsidRPr="00414095">
              <w:rPr>
                <w:rFonts w:asciiTheme="majorBidi" w:hAnsiTheme="majorBidi" w:cstheme="majorBidi"/>
              </w:rPr>
              <w:t xml:space="preserve">Dependent </w:t>
            </w:r>
            <w:r>
              <w:rPr>
                <w:rFonts w:asciiTheme="majorBidi" w:hAnsiTheme="majorBidi" w:cstheme="majorBidi"/>
              </w:rPr>
              <w:t>v</w:t>
            </w:r>
            <w:r w:rsidRPr="00414095">
              <w:rPr>
                <w:rFonts w:asciiTheme="majorBidi" w:hAnsiTheme="majorBidi" w:cstheme="majorBidi"/>
              </w:rPr>
              <w:t xml:space="preserve">ariable: </w:t>
            </w:r>
            <w:r>
              <w:rPr>
                <w:rFonts w:asciiTheme="majorBidi" w:hAnsiTheme="majorBidi" w:cstheme="majorBidi"/>
              </w:rPr>
              <w:t>p</w:t>
            </w:r>
            <w:r w:rsidRPr="00414095">
              <w:rPr>
                <w:rFonts w:asciiTheme="majorBidi" w:hAnsiTheme="majorBidi" w:cstheme="majorBidi"/>
              </w:rPr>
              <w:t>erformance</w:t>
            </w:r>
            <w:r>
              <w:rPr>
                <w:rFonts w:asciiTheme="majorBidi" w:hAnsiTheme="majorBidi" w:cstheme="majorBidi"/>
              </w:rPr>
              <w:t>.</w:t>
            </w:r>
          </w:p>
        </w:tc>
      </w:tr>
      <w:tr w:rsidR="00F12EB8" w:rsidRPr="00414095" w14:paraId="189123A7" w14:textId="77777777" w:rsidTr="00280575">
        <w:tc>
          <w:tcPr>
            <w:tcW w:w="1382" w:type="dxa"/>
            <w:tcBorders>
              <w:top w:val="single" w:sz="4" w:space="0" w:color="auto"/>
              <w:bottom w:val="single" w:sz="4" w:space="0" w:color="auto"/>
            </w:tcBorders>
            <w:shd w:val="clear" w:color="auto" w:fill="auto"/>
          </w:tcPr>
          <w:p w14:paraId="6E3FF16A" w14:textId="77777777" w:rsidR="00F12EB8" w:rsidRPr="00414095" w:rsidRDefault="00F12EB8" w:rsidP="00461C0C">
            <w:pPr>
              <w:spacing w:line="360" w:lineRule="auto"/>
              <w:rPr>
                <w:rFonts w:asciiTheme="majorBidi" w:hAnsiTheme="majorBidi" w:cstheme="majorBidi"/>
              </w:rPr>
            </w:pPr>
            <w:r w:rsidRPr="00414095">
              <w:rPr>
                <w:rFonts w:asciiTheme="majorBidi" w:hAnsiTheme="majorBidi" w:cstheme="majorBidi"/>
              </w:rPr>
              <w:t>Predictor</w:t>
            </w:r>
          </w:p>
        </w:tc>
        <w:tc>
          <w:tcPr>
            <w:tcW w:w="1382" w:type="dxa"/>
            <w:tcBorders>
              <w:top w:val="single" w:sz="4" w:space="0" w:color="auto"/>
              <w:bottom w:val="single" w:sz="4" w:space="0" w:color="auto"/>
            </w:tcBorders>
            <w:shd w:val="clear" w:color="auto" w:fill="auto"/>
          </w:tcPr>
          <w:p w14:paraId="261D59C2"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position w:val="-10"/>
              </w:rPr>
              <w:object w:dxaOrig="240" w:dyaOrig="320" w14:anchorId="4A57BB6B">
                <v:shape id="_x0000_i1110" type="#_x0000_t75" style="width:14.25pt;height:14.25pt" o:ole="">
                  <v:imagedata r:id="rId66" o:title=""/>
                </v:shape>
                <o:OLEObject Type="Embed" ProgID="Equation.DSMT4" ShapeID="_x0000_i1110" DrawAspect="Content" ObjectID="_1665689614" r:id="rId167"/>
              </w:object>
            </w:r>
          </w:p>
        </w:tc>
        <w:tc>
          <w:tcPr>
            <w:tcW w:w="1383" w:type="dxa"/>
            <w:tcBorders>
              <w:top w:val="single" w:sz="4" w:space="0" w:color="auto"/>
              <w:bottom w:val="single" w:sz="4" w:space="0" w:color="auto"/>
            </w:tcBorders>
            <w:shd w:val="clear" w:color="auto" w:fill="auto"/>
          </w:tcPr>
          <w:p w14:paraId="4F0930D5"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position w:val="-10"/>
              </w:rPr>
              <w:object w:dxaOrig="520" w:dyaOrig="320" w14:anchorId="22BDD41C">
                <v:shape id="_x0000_i1111" type="#_x0000_t75" style="width:29.25pt;height:14.25pt" o:ole="">
                  <v:imagedata r:id="rId68" o:title=""/>
                </v:shape>
                <o:OLEObject Type="Embed" ProgID="Equation.DSMT4" ShapeID="_x0000_i1111" DrawAspect="Content" ObjectID="_1665689615" r:id="rId168"/>
              </w:object>
            </w:r>
          </w:p>
        </w:tc>
        <w:tc>
          <w:tcPr>
            <w:tcW w:w="1383" w:type="dxa"/>
            <w:tcBorders>
              <w:top w:val="single" w:sz="4" w:space="0" w:color="auto"/>
              <w:bottom w:val="single" w:sz="4" w:space="0" w:color="auto"/>
            </w:tcBorders>
            <w:shd w:val="clear" w:color="auto" w:fill="auto"/>
          </w:tcPr>
          <w:p w14:paraId="2EA32E8D"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i/>
                <w:iCs/>
              </w:rPr>
              <w:t>p</w:t>
            </w:r>
          </w:p>
        </w:tc>
        <w:tc>
          <w:tcPr>
            <w:tcW w:w="1383" w:type="dxa"/>
            <w:tcBorders>
              <w:top w:val="single" w:sz="4" w:space="0" w:color="auto"/>
              <w:bottom w:val="single" w:sz="4" w:space="0" w:color="auto"/>
            </w:tcBorders>
            <w:shd w:val="clear" w:color="auto" w:fill="auto"/>
          </w:tcPr>
          <w:p w14:paraId="453DA287"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rPr>
              <w:t>No. of obs</w:t>
            </w:r>
            <w:r>
              <w:rPr>
                <w:rFonts w:asciiTheme="majorBidi" w:hAnsiTheme="majorBidi" w:cstheme="majorBidi"/>
              </w:rPr>
              <w:t>.</w:t>
            </w:r>
          </w:p>
        </w:tc>
        <w:tc>
          <w:tcPr>
            <w:tcW w:w="1383" w:type="dxa"/>
            <w:tcBorders>
              <w:top w:val="single" w:sz="4" w:space="0" w:color="auto"/>
              <w:bottom w:val="single" w:sz="4" w:space="0" w:color="auto"/>
            </w:tcBorders>
            <w:shd w:val="clear" w:color="auto" w:fill="auto"/>
          </w:tcPr>
          <w:p w14:paraId="6890DD92"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position w:val="-4"/>
              </w:rPr>
              <w:object w:dxaOrig="380" w:dyaOrig="300" w14:anchorId="677F00A6">
                <v:shape id="_x0000_i1112" type="#_x0000_t75" style="width:21.75pt;height:14.25pt" o:ole="">
                  <v:imagedata r:id="rId82" o:title=""/>
                </v:shape>
                <o:OLEObject Type="Embed" ProgID="Equation.DSMT4" ShapeID="_x0000_i1112" DrawAspect="Content" ObjectID="_1665689616" r:id="rId169"/>
              </w:object>
            </w:r>
          </w:p>
        </w:tc>
      </w:tr>
      <w:tr w:rsidR="00F12EB8" w:rsidRPr="00414095" w14:paraId="697E5542" w14:textId="77777777" w:rsidTr="00280575">
        <w:tc>
          <w:tcPr>
            <w:tcW w:w="1382" w:type="dxa"/>
            <w:tcBorders>
              <w:top w:val="single" w:sz="4" w:space="0" w:color="auto"/>
              <w:bottom w:val="single" w:sz="4" w:space="0" w:color="auto"/>
            </w:tcBorders>
          </w:tcPr>
          <w:p w14:paraId="13116994" w14:textId="77777777" w:rsidR="00F12EB8" w:rsidRPr="00414095" w:rsidRDefault="00F12EB8" w:rsidP="00461C0C">
            <w:pPr>
              <w:spacing w:line="360" w:lineRule="auto"/>
              <w:rPr>
                <w:rFonts w:asciiTheme="majorBidi" w:hAnsiTheme="majorBidi" w:cstheme="majorBidi"/>
              </w:rPr>
            </w:pPr>
            <w:bookmarkStart w:id="2267" w:name="_Hlk54200030"/>
            <w:r>
              <w:rPr>
                <w:rFonts w:asciiTheme="majorBidi" w:hAnsiTheme="majorBidi" w:cstheme="majorBidi"/>
              </w:rPr>
              <w:t>J</w:t>
            </w:r>
            <w:r w:rsidRPr="00414095">
              <w:rPr>
                <w:rFonts w:asciiTheme="majorBidi" w:hAnsiTheme="majorBidi" w:cstheme="majorBidi"/>
              </w:rPr>
              <w:t>ockey interfered</w:t>
            </w:r>
          </w:p>
        </w:tc>
        <w:tc>
          <w:tcPr>
            <w:tcW w:w="1382" w:type="dxa"/>
            <w:tcBorders>
              <w:top w:val="single" w:sz="4" w:space="0" w:color="auto"/>
              <w:bottom w:val="single" w:sz="4" w:space="0" w:color="auto"/>
            </w:tcBorders>
          </w:tcPr>
          <w:p w14:paraId="1E0C172D"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rPr>
              <w:t>0.0920632</w:t>
            </w:r>
          </w:p>
        </w:tc>
        <w:tc>
          <w:tcPr>
            <w:tcW w:w="1383" w:type="dxa"/>
            <w:tcBorders>
              <w:top w:val="single" w:sz="4" w:space="0" w:color="auto"/>
              <w:bottom w:val="single" w:sz="4" w:space="0" w:color="auto"/>
            </w:tcBorders>
          </w:tcPr>
          <w:p w14:paraId="50E1ECF8" w14:textId="77777777" w:rsidR="00F12EB8" w:rsidRPr="00414095" w:rsidRDefault="00F12EB8" w:rsidP="00461C0C">
            <w:pPr>
              <w:spacing w:line="360" w:lineRule="auto"/>
              <w:jc w:val="center"/>
              <w:rPr>
                <w:rFonts w:asciiTheme="majorBidi" w:hAnsiTheme="majorBidi" w:cstheme="majorBidi"/>
                <w:rtl/>
              </w:rPr>
            </w:pPr>
            <w:r w:rsidRPr="00414095">
              <w:rPr>
                <w:rFonts w:asciiTheme="majorBidi" w:hAnsiTheme="majorBidi" w:cstheme="majorBidi"/>
              </w:rPr>
              <w:t>0.</w:t>
            </w:r>
            <w:r w:rsidRPr="00414095">
              <w:rPr>
                <w:rFonts w:asciiTheme="majorBidi" w:hAnsiTheme="majorBidi" w:cstheme="majorBidi"/>
                <w:rtl/>
              </w:rPr>
              <w:t xml:space="preserve"> 017283</w:t>
            </w:r>
          </w:p>
        </w:tc>
        <w:tc>
          <w:tcPr>
            <w:tcW w:w="1383" w:type="dxa"/>
            <w:tcBorders>
              <w:top w:val="single" w:sz="4" w:space="0" w:color="auto"/>
              <w:bottom w:val="single" w:sz="4" w:space="0" w:color="auto"/>
            </w:tcBorders>
          </w:tcPr>
          <w:p w14:paraId="064CB4D9"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rPr>
              <w:t>0.000</w:t>
            </w:r>
          </w:p>
        </w:tc>
        <w:tc>
          <w:tcPr>
            <w:tcW w:w="1383" w:type="dxa"/>
            <w:tcBorders>
              <w:top w:val="single" w:sz="4" w:space="0" w:color="auto"/>
              <w:bottom w:val="single" w:sz="4" w:space="0" w:color="auto"/>
            </w:tcBorders>
          </w:tcPr>
          <w:p w14:paraId="47C298A3"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rPr>
              <w:t>15</w:t>
            </w:r>
            <w:r>
              <w:rPr>
                <w:rFonts w:asciiTheme="majorBidi" w:hAnsiTheme="majorBidi" w:cstheme="majorBidi"/>
              </w:rPr>
              <w:t>,</w:t>
            </w:r>
            <w:r w:rsidRPr="00414095">
              <w:rPr>
                <w:rFonts w:asciiTheme="majorBidi" w:hAnsiTheme="majorBidi" w:cstheme="majorBidi"/>
              </w:rPr>
              <w:t>206</w:t>
            </w:r>
          </w:p>
        </w:tc>
        <w:tc>
          <w:tcPr>
            <w:tcW w:w="1383" w:type="dxa"/>
            <w:tcBorders>
              <w:top w:val="single" w:sz="4" w:space="0" w:color="auto"/>
              <w:bottom w:val="single" w:sz="4" w:space="0" w:color="auto"/>
            </w:tcBorders>
          </w:tcPr>
          <w:p w14:paraId="0F667AB6"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rPr>
              <w:t>0.0019</w:t>
            </w:r>
          </w:p>
        </w:tc>
      </w:tr>
      <w:bookmarkEnd w:id="2266"/>
      <w:bookmarkEnd w:id="2267"/>
    </w:tbl>
    <w:p w14:paraId="2E99A735" w14:textId="77777777" w:rsidR="00F12EB8" w:rsidRDefault="00F12EB8" w:rsidP="00461C0C">
      <w:pPr>
        <w:jc w:val="both"/>
        <w:rPr>
          <w:rFonts w:asciiTheme="majorBidi" w:hAnsiTheme="majorBidi" w:cstheme="majorBidi"/>
        </w:rPr>
      </w:pPr>
    </w:p>
    <w:p w14:paraId="3A5B790A" w14:textId="75761132" w:rsidR="00461C0C" w:rsidRPr="00414095" w:rsidDel="00E33074" w:rsidRDefault="00461C0C" w:rsidP="00461C0C">
      <w:pPr>
        <w:jc w:val="both"/>
        <w:rPr>
          <w:del w:id="2268" w:author="S" w:date="2020-10-31T22:25:00Z"/>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382"/>
        <w:gridCol w:w="1383"/>
        <w:gridCol w:w="1383"/>
        <w:gridCol w:w="1383"/>
        <w:gridCol w:w="1383"/>
      </w:tblGrid>
      <w:tr w:rsidR="00F12EB8" w:rsidRPr="00414095" w14:paraId="286FDFBA" w14:textId="77777777" w:rsidTr="00280575">
        <w:tc>
          <w:tcPr>
            <w:tcW w:w="8296" w:type="dxa"/>
            <w:gridSpan w:val="6"/>
            <w:tcBorders>
              <w:bottom w:val="single" w:sz="4" w:space="0" w:color="auto"/>
            </w:tcBorders>
          </w:tcPr>
          <w:p w14:paraId="57B07B1D" w14:textId="77777777" w:rsidR="00F12EB8" w:rsidRPr="00414095" w:rsidRDefault="00F12EB8" w:rsidP="00461C0C">
            <w:pPr>
              <w:spacing w:line="360" w:lineRule="auto"/>
              <w:rPr>
                <w:rFonts w:asciiTheme="majorBidi" w:hAnsiTheme="majorBidi" w:cstheme="majorBidi"/>
              </w:rPr>
            </w:pPr>
            <w:r w:rsidRPr="00414095">
              <w:rPr>
                <w:rFonts w:asciiTheme="majorBidi" w:hAnsiTheme="majorBidi" w:cstheme="majorBidi"/>
              </w:rPr>
              <w:t xml:space="preserve">Table 18. </w:t>
            </w:r>
            <w:r w:rsidRPr="006844DF">
              <w:rPr>
                <w:rFonts w:asciiTheme="majorBidi" w:hAnsiTheme="majorBidi" w:cstheme="majorBidi"/>
              </w:rPr>
              <w:t>Logistic regression analys</w:t>
            </w:r>
            <w:r>
              <w:rPr>
                <w:rFonts w:asciiTheme="majorBidi" w:hAnsiTheme="majorBidi" w:cstheme="majorBidi"/>
              </w:rPr>
              <w:t>i</w:t>
            </w:r>
            <w:r w:rsidRPr="006844DF">
              <w:rPr>
                <w:rFonts w:asciiTheme="majorBidi" w:hAnsiTheme="majorBidi" w:cstheme="majorBidi"/>
              </w:rPr>
              <w:t>s</w:t>
            </w:r>
            <w:r>
              <w:rPr>
                <w:rFonts w:asciiTheme="majorBidi" w:hAnsiTheme="majorBidi" w:cstheme="majorBidi"/>
              </w:rPr>
              <w:t xml:space="preserve">. </w:t>
            </w:r>
            <w:r w:rsidRPr="00414095">
              <w:rPr>
                <w:rFonts w:asciiTheme="majorBidi" w:hAnsiTheme="majorBidi" w:cstheme="majorBidi"/>
              </w:rPr>
              <w:t xml:space="preserve">Dependent </w:t>
            </w:r>
            <w:r>
              <w:rPr>
                <w:rFonts w:asciiTheme="majorBidi" w:hAnsiTheme="majorBidi" w:cstheme="majorBidi"/>
              </w:rPr>
              <w:t>v</w:t>
            </w:r>
            <w:r w:rsidRPr="00414095">
              <w:rPr>
                <w:rFonts w:asciiTheme="majorBidi" w:hAnsiTheme="majorBidi" w:cstheme="majorBidi"/>
              </w:rPr>
              <w:t xml:space="preserve">ariable: </w:t>
            </w:r>
            <w:r>
              <w:rPr>
                <w:rFonts w:asciiTheme="majorBidi" w:hAnsiTheme="majorBidi" w:cstheme="majorBidi"/>
              </w:rPr>
              <w:t>p</w:t>
            </w:r>
            <w:r w:rsidRPr="00414095">
              <w:rPr>
                <w:rFonts w:asciiTheme="majorBidi" w:hAnsiTheme="majorBidi" w:cstheme="majorBidi"/>
              </w:rPr>
              <w:t>erformance</w:t>
            </w:r>
            <w:r>
              <w:rPr>
                <w:rFonts w:asciiTheme="majorBidi" w:hAnsiTheme="majorBidi" w:cstheme="majorBidi"/>
              </w:rPr>
              <w:t>.</w:t>
            </w:r>
          </w:p>
        </w:tc>
      </w:tr>
      <w:tr w:rsidR="00F12EB8" w:rsidRPr="00414095" w14:paraId="51C6C624" w14:textId="77777777" w:rsidTr="00280575">
        <w:tc>
          <w:tcPr>
            <w:tcW w:w="1382" w:type="dxa"/>
            <w:tcBorders>
              <w:top w:val="single" w:sz="4" w:space="0" w:color="auto"/>
              <w:bottom w:val="single" w:sz="4" w:space="0" w:color="auto"/>
            </w:tcBorders>
            <w:shd w:val="clear" w:color="auto" w:fill="auto"/>
          </w:tcPr>
          <w:p w14:paraId="66E6B464" w14:textId="77777777" w:rsidR="00F12EB8" w:rsidRPr="00414095" w:rsidRDefault="00F12EB8" w:rsidP="00461C0C">
            <w:pPr>
              <w:spacing w:line="360" w:lineRule="auto"/>
              <w:rPr>
                <w:rFonts w:asciiTheme="majorBidi" w:hAnsiTheme="majorBidi" w:cstheme="majorBidi"/>
              </w:rPr>
            </w:pPr>
            <w:r w:rsidRPr="00414095">
              <w:rPr>
                <w:rFonts w:asciiTheme="majorBidi" w:hAnsiTheme="majorBidi" w:cstheme="majorBidi"/>
              </w:rPr>
              <w:t>Predictor</w:t>
            </w:r>
          </w:p>
        </w:tc>
        <w:tc>
          <w:tcPr>
            <w:tcW w:w="1382" w:type="dxa"/>
            <w:tcBorders>
              <w:top w:val="single" w:sz="4" w:space="0" w:color="auto"/>
              <w:bottom w:val="single" w:sz="4" w:space="0" w:color="auto"/>
            </w:tcBorders>
            <w:shd w:val="clear" w:color="auto" w:fill="auto"/>
          </w:tcPr>
          <w:p w14:paraId="3BA347A8"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position w:val="-10"/>
              </w:rPr>
              <w:object w:dxaOrig="240" w:dyaOrig="320" w14:anchorId="0E48CF47">
                <v:shape id="_x0000_i1113" type="#_x0000_t75" style="width:14.25pt;height:14.25pt" o:ole="">
                  <v:imagedata r:id="rId66" o:title=""/>
                </v:shape>
                <o:OLEObject Type="Embed" ProgID="Equation.DSMT4" ShapeID="_x0000_i1113" DrawAspect="Content" ObjectID="_1665689617" r:id="rId170"/>
              </w:object>
            </w:r>
          </w:p>
        </w:tc>
        <w:tc>
          <w:tcPr>
            <w:tcW w:w="1383" w:type="dxa"/>
            <w:tcBorders>
              <w:top w:val="single" w:sz="4" w:space="0" w:color="auto"/>
              <w:bottom w:val="single" w:sz="4" w:space="0" w:color="auto"/>
            </w:tcBorders>
            <w:shd w:val="clear" w:color="auto" w:fill="auto"/>
          </w:tcPr>
          <w:p w14:paraId="0200BE05"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position w:val="-10"/>
              </w:rPr>
              <w:object w:dxaOrig="520" w:dyaOrig="320" w14:anchorId="1A448AA5">
                <v:shape id="_x0000_i1114" type="#_x0000_t75" style="width:29.25pt;height:14.25pt" o:ole="">
                  <v:imagedata r:id="rId68" o:title=""/>
                </v:shape>
                <o:OLEObject Type="Embed" ProgID="Equation.DSMT4" ShapeID="_x0000_i1114" DrawAspect="Content" ObjectID="_1665689618" r:id="rId171"/>
              </w:object>
            </w:r>
          </w:p>
        </w:tc>
        <w:tc>
          <w:tcPr>
            <w:tcW w:w="1383" w:type="dxa"/>
            <w:tcBorders>
              <w:top w:val="single" w:sz="4" w:space="0" w:color="auto"/>
              <w:bottom w:val="single" w:sz="4" w:space="0" w:color="auto"/>
            </w:tcBorders>
            <w:shd w:val="clear" w:color="auto" w:fill="auto"/>
          </w:tcPr>
          <w:p w14:paraId="71866BF4"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i/>
                <w:iCs/>
              </w:rPr>
              <w:t>p</w:t>
            </w:r>
          </w:p>
        </w:tc>
        <w:tc>
          <w:tcPr>
            <w:tcW w:w="1383" w:type="dxa"/>
            <w:tcBorders>
              <w:top w:val="single" w:sz="4" w:space="0" w:color="auto"/>
              <w:bottom w:val="single" w:sz="4" w:space="0" w:color="auto"/>
            </w:tcBorders>
            <w:shd w:val="clear" w:color="auto" w:fill="auto"/>
          </w:tcPr>
          <w:p w14:paraId="4CE85AF1"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rPr>
              <w:t>No. of obs</w:t>
            </w:r>
            <w:r>
              <w:rPr>
                <w:rFonts w:asciiTheme="majorBidi" w:hAnsiTheme="majorBidi" w:cstheme="majorBidi"/>
              </w:rPr>
              <w:t>.</w:t>
            </w:r>
          </w:p>
        </w:tc>
        <w:tc>
          <w:tcPr>
            <w:tcW w:w="1383" w:type="dxa"/>
            <w:tcBorders>
              <w:top w:val="single" w:sz="4" w:space="0" w:color="auto"/>
              <w:bottom w:val="single" w:sz="4" w:space="0" w:color="auto"/>
            </w:tcBorders>
            <w:shd w:val="clear" w:color="auto" w:fill="auto"/>
          </w:tcPr>
          <w:p w14:paraId="08F59E4E"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position w:val="-4"/>
              </w:rPr>
              <w:object w:dxaOrig="380" w:dyaOrig="300" w14:anchorId="5287AA17">
                <v:shape id="_x0000_i1115" type="#_x0000_t75" style="width:21.75pt;height:14.25pt" o:ole="">
                  <v:imagedata r:id="rId82" o:title=""/>
                </v:shape>
                <o:OLEObject Type="Embed" ProgID="Equation.DSMT4" ShapeID="_x0000_i1115" DrawAspect="Content" ObjectID="_1665689619" r:id="rId172"/>
              </w:object>
            </w:r>
          </w:p>
        </w:tc>
      </w:tr>
      <w:tr w:rsidR="00F12EB8" w:rsidRPr="00414095" w14:paraId="4185D23D" w14:textId="77777777" w:rsidTr="00280575">
        <w:tc>
          <w:tcPr>
            <w:tcW w:w="1382" w:type="dxa"/>
            <w:tcBorders>
              <w:top w:val="single" w:sz="4" w:space="0" w:color="auto"/>
            </w:tcBorders>
          </w:tcPr>
          <w:p w14:paraId="51AC2892" w14:textId="77777777" w:rsidR="00F12EB8" w:rsidRPr="00414095" w:rsidRDefault="00F12EB8" w:rsidP="00461C0C">
            <w:pPr>
              <w:spacing w:line="360" w:lineRule="auto"/>
              <w:rPr>
                <w:rFonts w:asciiTheme="majorBidi" w:hAnsiTheme="majorBidi" w:cstheme="majorBidi"/>
              </w:rPr>
            </w:pPr>
            <w:r>
              <w:rPr>
                <w:rFonts w:asciiTheme="majorBidi" w:hAnsiTheme="majorBidi" w:cstheme="majorBidi"/>
              </w:rPr>
              <w:t>J</w:t>
            </w:r>
            <w:r w:rsidRPr="00414095">
              <w:rPr>
                <w:rFonts w:asciiTheme="majorBidi" w:hAnsiTheme="majorBidi" w:cstheme="majorBidi"/>
              </w:rPr>
              <w:t>ockey</w:t>
            </w:r>
            <w:r>
              <w:rPr>
                <w:rFonts w:asciiTheme="majorBidi" w:hAnsiTheme="majorBidi" w:cstheme="majorBidi"/>
              </w:rPr>
              <w:t xml:space="preserve"> </w:t>
            </w:r>
            <w:r w:rsidRPr="00414095">
              <w:rPr>
                <w:rFonts w:asciiTheme="majorBidi" w:hAnsiTheme="majorBidi" w:cstheme="majorBidi"/>
              </w:rPr>
              <w:t>interfered</w:t>
            </w:r>
          </w:p>
        </w:tc>
        <w:tc>
          <w:tcPr>
            <w:tcW w:w="1382" w:type="dxa"/>
            <w:tcBorders>
              <w:top w:val="single" w:sz="4" w:space="0" w:color="auto"/>
            </w:tcBorders>
          </w:tcPr>
          <w:p w14:paraId="549D4C8B"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rPr>
              <w:t>0.0877881</w:t>
            </w:r>
          </w:p>
        </w:tc>
        <w:tc>
          <w:tcPr>
            <w:tcW w:w="1383" w:type="dxa"/>
            <w:tcBorders>
              <w:top w:val="single" w:sz="4" w:space="0" w:color="auto"/>
            </w:tcBorders>
          </w:tcPr>
          <w:p w14:paraId="318E52BA"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rPr>
              <w:t>0.</w:t>
            </w:r>
            <w:r w:rsidRPr="00414095">
              <w:rPr>
                <w:rFonts w:asciiTheme="majorBidi" w:hAnsiTheme="majorBidi" w:cstheme="majorBidi"/>
                <w:rtl/>
              </w:rPr>
              <w:t xml:space="preserve"> 0172812</w:t>
            </w:r>
          </w:p>
        </w:tc>
        <w:tc>
          <w:tcPr>
            <w:tcW w:w="1383" w:type="dxa"/>
            <w:tcBorders>
              <w:top w:val="single" w:sz="4" w:space="0" w:color="auto"/>
            </w:tcBorders>
          </w:tcPr>
          <w:p w14:paraId="3C08886E" w14:textId="77777777" w:rsidR="00F12EB8" w:rsidRPr="00414095" w:rsidRDefault="00F12EB8" w:rsidP="00461C0C">
            <w:pPr>
              <w:spacing w:line="360" w:lineRule="auto"/>
              <w:jc w:val="center"/>
              <w:rPr>
                <w:rFonts w:asciiTheme="majorBidi" w:hAnsiTheme="majorBidi" w:cstheme="majorBidi"/>
                <w:b/>
                <w:bCs/>
                <w:caps/>
              </w:rPr>
            </w:pPr>
            <w:r w:rsidRPr="00414095">
              <w:rPr>
                <w:rFonts w:asciiTheme="majorBidi" w:hAnsiTheme="majorBidi" w:cstheme="majorBidi"/>
              </w:rPr>
              <w:t>0.000</w:t>
            </w:r>
          </w:p>
        </w:tc>
        <w:tc>
          <w:tcPr>
            <w:tcW w:w="1383" w:type="dxa"/>
            <w:tcBorders>
              <w:top w:val="single" w:sz="4" w:space="0" w:color="auto"/>
            </w:tcBorders>
          </w:tcPr>
          <w:p w14:paraId="2E66BC27" w14:textId="77777777" w:rsidR="00F12EB8" w:rsidRPr="00414095" w:rsidRDefault="00F12EB8" w:rsidP="00461C0C">
            <w:pPr>
              <w:spacing w:line="360" w:lineRule="auto"/>
              <w:jc w:val="center"/>
              <w:rPr>
                <w:rFonts w:asciiTheme="majorBidi" w:hAnsiTheme="majorBidi" w:cstheme="majorBidi"/>
                <w:b/>
                <w:bCs/>
                <w:caps/>
              </w:rPr>
            </w:pPr>
            <w:r w:rsidRPr="00414095">
              <w:rPr>
                <w:rFonts w:asciiTheme="majorBidi" w:hAnsiTheme="majorBidi" w:cstheme="majorBidi"/>
              </w:rPr>
              <w:t>15</w:t>
            </w:r>
            <w:r>
              <w:rPr>
                <w:rFonts w:asciiTheme="majorBidi" w:hAnsiTheme="majorBidi" w:cstheme="majorBidi"/>
              </w:rPr>
              <w:t>,</w:t>
            </w:r>
            <w:r w:rsidRPr="00414095">
              <w:rPr>
                <w:rFonts w:asciiTheme="majorBidi" w:hAnsiTheme="majorBidi" w:cstheme="majorBidi"/>
              </w:rPr>
              <w:t>206</w:t>
            </w:r>
          </w:p>
        </w:tc>
        <w:tc>
          <w:tcPr>
            <w:tcW w:w="1383" w:type="dxa"/>
            <w:tcBorders>
              <w:top w:val="single" w:sz="4" w:space="0" w:color="auto"/>
            </w:tcBorders>
          </w:tcPr>
          <w:p w14:paraId="364CF5FE"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rPr>
              <w:t>0.0040</w:t>
            </w:r>
          </w:p>
        </w:tc>
      </w:tr>
      <w:tr w:rsidR="00F12EB8" w:rsidRPr="00414095" w14:paraId="68A62750" w14:textId="77777777" w:rsidTr="00280575">
        <w:tc>
          <w:tcPr>
            <w:tcW w:w="1382" w:type="dxa"/>
            <w:tcBorders>
              <w:bottom w:val="single" w:sz="4" w:space="0" w:color="auto"/>
            </w:tcBorders>
          </w:tcPr>
          <w:p w14:paraId="45DF3425" w14:textId="77777777" w:rsidR="00F12EB8" w:rsidRPr="00414095" w:rsidRDefault="00F12EB8" w:rsidP="00461C0C">
            <w:pPr>
              <w:spacing w:line="360" w:lineRule="auto"/>
              <w:rPr>
                <w:rFonts w:asciiTheme="majorBidi" w:hAnsiTheme="majorBidi" w:cstheme="majorBidi"/>
              </w:rPr>
            </w:pPr>
            <w:r w:rsidRPr="00414095">
              <w:rPr>
                <w:rFonts w:asciiTheme="majorBidi" w:hAnsiTheme="majorBidi" w:cstheme="majorBidi"/>
              </w:rPr>
              <w:t xml:space="preserve">Odds </w:t>
            </w:r>
          </w:p>
        </w:tc>
        <w:tc>
          <w:tcPr>
            <w:tcW w:w="1382" w:type="dxa"/>
            <w:tcBorders>
              <w:bottom w:val="single" w:sz="4" w:space="0" w:color="auto"/>
            </w:tcBorders>
          </w:tcPr>
          <w:p w14:paraId="1EE03BF2" w14:textId="77777777" w:rsidR="00F12EB8" w:rsidRPr="00414095" w:rsidRDefault="00F12EB8" w:rsidP="00461C0C">
            <w:pPr>
              <w:spacing w:line="360" w:lineRule="auto"/>
              <w:jc w:val="center"/>
              <w:rPr>
                <w:rFonts w:asciiTheme="majorBidi" w:hAnsiTheme="majorBidi" w:cstheme="majorBidi"/>
              </w:rPr>
            </w:pPr>
            <w:r>
              <w:rPr>
                <w:rFonts w:asciiTheme="majorBidi" w:hAnsiTheme="majorBidi" w:cstheme="majorBidi"/>
              </w:rPr>
              <w:t>−</w:t>
            </w:r>
            <w:r w:rsidRPr="00414095">
              <w:rPr>
                <w:rFonts w:asciiTheme="majorBidi" w:hAnsiTheme="majorBidi" w:cstheme="majorBidi"/>
              </w:rPr>
              <w:t>0.0005406</w:t>
            </w:r>
          </w:p>
        </w:tc>
        <w:tc>
          <w:tcPr>
            <w:tcW w:w="1383" w:type="dxa"/>
            <w:tcBorders>
              <w:bottom w:val="single" w:sz="4" w:space="0" w:color="auto"/>
            </w:tcBorders>
          </w:tcPr>
          <w:p w14:paraId="1B6877DA"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rPr>
              <w:t>0.0000936</w:t>
            </w:r>
          </w:p>
        </w:tc>
        <w:tc>
          <w:tcPr>
            <w:tcW w:w="1383" w:type="dxa"/>
            <w:tcBorders>
              <w:bottom w:val="single" w:sz="4" w:space="0" w:color="auto"/>
            </w:tcBorders>
          </w:tcPr>
          <w:p w14:paraId="11CA9DDF" w14:textId="77777777" w:rsidR="00F12EB8" w:rsidRPr="00414095" w:rsidRDefault="00F12EB8" w:rsidP="00461C0C">
            <w:pPr>
              <w:spacing w:line="360" w:lineRule="auto"/>
              <w:jc w:val="center"/>
              <w:rPr>
                <w:rFonts w:asciiTheme="majorBidi" w:hAnsiTheme="majorBidi" w:cstheme="majorBidi"/>
                <w:caps/>
              </w:rPr>
            </w:pPr>
            <w:r w:rsidRPr="00414095">
              <w:rPr>
                <w:rFonts w:asciiTheme="majorBidi" w:hAnsiTheme="majorBidi" w:cstheme="majorBidi"/>
                <w:caps/>
              </w:rPr>
              <w:t>0.000</w:t>
            </w:r>
          </w:p>
        </w:tc>
        <w:tc>
          <w:tcPr>
            <w:tcW w:w="1383" w:type="dxa"/>
            <w:tcBorders>
              <w:bottom w:val="single" w:sz="4" w:space="0" w:color="auto"/>
            </w:tcBorders>
          </w:tcPr>
          <w:p w14:paraId="251725EA" w14:textId="77777777" w:rsidR="00F12EB8" w:rsidRPr="00414095" w:rsidRDefault="00F12EB8" w:rsidP="00461C0C">
            <w:pPr>
              <w:spacing w:line="360" w:lineRule="auto"/>
              <w:jc w:val="center"/>
              <w:rPr>
                <w:rFonts w:asciiTheme="majorBidi" w:hAnsiTheme="majorBidi" w:cstheme="majorBidi"/>
                <w:b/>
                <w:bCs/>
                <w:caps/>
              </w:rPr>
            </w:pPr>
          </w:p>
        </w:tc>
        <w:tc>
          <w:tcPr>
            <w:tcW w:w="1383" w:type="dxa"/>
            <w:tcBorders>
              <w:bottom w:val="single" w:sz="4" w:space="0" w:color="auto"/>
            </w:tcBorders>
          </w:tcPr>
          <w:p w14:paraId="04165ACD" w14:textId="77777777" w:rsidR="00F12EB8" w:rsidRPr="00414095" w:rsidRDefault="00F12EB8" w:rsidP="00461C0C">
            <w:pPr>
              <w:spacing w:line="360" w:lineRule="auto"/>
              <w:jc w:val="center"/>
              <w:rPr>
                <w:rFonts w:asciiTheme="majorBidi" w:hAnsiTheme="majorBidi" w:cstheme="majorBidi"/>
              </w:rPr>
            </w:pPr>
          </w:p>
        </w:tc>
      </w:tr>
    </w:tbl>
    <w:p w14:paraId="493F14C9" w14:textId="77777777" w:rsidR="00F12EB8" w:rsidRPr="00414095" w:rsidRDefault="00F12EB8" w:rsidP="00F12EB8">
      <w:pPr>
        <w:jc w:val="both"/>
        <w:rPr>
          <w:rFonts w:asciiTheme="majorBidi" w:hAnsiTheme="majorBidi" w:cstheme="majorBidi"/>
        </w:rPr>
      </w:pPr>
    </w:p>
    <w:p w14:paraId="17C2894E" w14:textId="6EDC9B20" w:rsidR="00FC695D" w:rsidRPr="00E90224" w:rsidRDefault="001876E4" w:rsidP="00E419E5">
      <w:pPr>
        <w:jc w:val="both"/>
        <w:rPr>
          <w:rFonts w:asciiTheme="majorBidi" w:hAnsiTheme="majorBidi" w:cstheme="majorBidi"/>
          <w:sz w:val="24"/>
          <w:szCs w:val="24"/>
        </w:rPr>
      </w:pPr>
      <w:ins w:id="2269" w:author="S" w:date="2020-10-30T15:01:00Z">
        <w:r>
          <w:rPr>
            <w:rFonts w:asciiTheme="majorBidi" w:hAnsiTheme="majorBidi" w:cstheme="majorBidi"/>
            <w:sz w:val="24"/>
            <w:szCs w:val="24"/>
          </w:rPr>
          <w:t>I</w:t>
        </w:r>
      </w:ins>
      <w:del w:id="2270" w:author="S" w:date="2020-10-30T15:02:00Z">
        <w:r w:rsidR="00FC695D" w:rsidRPr="00E90224" w:rsidDel="001876E4">
          <w:rPr>
            <w:rFonts w:asciiTheme="majorBidi" w:hAnsiTheme="majorBidi" w:cstheme="majorBidi"/>
            <w:sz w:val="24"/>
            <w:szCs w:val="24"/>
          </w:rPr>
          <w:delText>We</w:delText>
        </w:r>
      </w:del>
      <w:r w:rsidR="00FC695D" w:rsidRPr="00E90224">
        <w:rPr>
          <w:rFonts w:asciiTheme="majorBidi" w:hAnsiTheme="majorBidi" w:cstheme="majorBidi"/>
          <w:sz w:val="24"/>
          <w:szCs w:val="24"/>
        </w:rPr>
        <w:t xml:space="preserve"> </w:t>
      </w:r>
      <w:ins w:id="2271" w:author="S" w:date="2020-10-30T15:08:00Z">
        <w:r w:rsidR="00A95E19">
          <w:rPr>
            <w:rFonts w:asciiTheme="majorBidi" w:hAnsiTheme="majorBidi" w:cstheme="majorBidi"/>
            <w:sz w:val="24"/>
            <w:szCs w:val="24"/>
          </w:rPr>
          <w:t xml:space="preserve">also </w:t>
        </w:r>
      </w:ins>
      <w:r w:rsidR="003920AE" w:rsidRPr="00E90224">
        <w:rPr>
          <w:rFonts w:asciiTheme="majorBidi" w:hAnsiTheme="majorBidi" w:cstheme="majorBidi"/>
          <w:sz w:val="24"/>
          <w:szCs w:val="24"/>
        </w:rPr>
        <w:t>measured</w:t>
      </w:r>
      <w:r w:rsidR="005E6107" w:rsidRPr="00E90224">
        <w:rPr>
          <w:rFonts w:asciiTheme="majorBidi" w:hAnsiTheme="majorBidi" w:cstheme="majorBidi"/>
          <w:sz w:val="24"/>
          <w:szCs w:val="24"/>
        </w:rPr>
        <w:t xml:space="preserve"> changes in p</w:t>
      </w:r>
      <w:r w:rsidR="003920AE" w:rsidRPr="00E90224">
        <w:rPr>
          <w:rFonts w:asciiTheme="majorBidi" w:hAnsiTheme="majorBidi" w:cstheme="majorBidi"/>
          <w:sz w:val="24"/>
          <w:szCs w:val="24"/>
        </w:rPr>
        <w:t>erformance</w:t>
      </w:r>
      <w:r w:rsidR="005E6107" w:rsidRPr="00E90224">
        <w:rPr>
          <w:rFonts w:asciiTheme="majorBidi" w:hAnsiTheme="majorBidi" w:cstheme="majorBidi"/>
          <w:sz w:val="24"/>
          <w:szCs w:val="24"/>
        </w:rPr>
        <w:t xml:space="preserve"> </w:t>
      </w:r>
      <w:r w:rsidR="00843616" w:rsidRPr="00E90224">
        <w:rPr>
          <w:rFonts w:asciiTheme="majorBidi" w:hAnsiTheme="majorBidi" w:cstheme="majorBidi"/>
          <w:sz w:val="24"/>
          <w:szCs w:val="24"/>
        </w:rPr>
        <w:t xml:space="preserve">related to </w:t>
      </w:r>
      <w:del w:id="2272" w:author="S" w:date="2020-10-31T12:00:00Z">
        <w:r w:rsidR="00843616" w:rsidRPr="00E90224" w:rsidDel="00E419E5">
          <w:rPr>
            <w:rFonts w:asciiTheme="majorBidi" w:hAnsiTheme="majorBidi" w:cstheme="majorBidi"/>
            <w:sz w:val="24"/>
            <w:szCs w:val="24"/>
          </w:rPr>
          <w:delText xml:space="preserve">actions of </w:delText>
        </w:r>
      </w:del>
      <w:r w:rsidR="00843616" w:rsidRPr="00E90224">
        <w:rPr>
          <w:rFonts w:asciiTheme="majorBidi" w:hAnsiTheme="majorBidi" w:cstheme="majorBidi"/>
          <w:sz w:val="24"/>
          <w:szCs w:val="24"/>
        </w:rPr>
        <w:t xml:space="preserve">sabotage </w:t>
      </w:r>
      <w:del w:id="2273" w:author="S" w:date="2020-10-30T15:08:00Z">
        <w:r w:rsidR="00843616" w:rsidRPr="00E90224" w:rsidDel="00A95E19">
          <w:rPr>
            <w:rFonts w:asciiTheme="majorBidi" w:hAnsiTheme="majorBidi" w:cstheme="majorBidi"/>
            <w:sz w:val="24"/>
            <w:szCs w:val="24"/>
          </w:rPr>
          <w:delText xml:space="preserve">also </w:delText>
        </w:r>
      </w:del>
      <w:r w:rsidR="00843616" w:rsidRPr="00E90224">
        <w:rPr>
          <w:rFonts w:asciiTheme="majorBidi" w:hAnsiTheme="majorBidi" w:cstheme="majorBidi"/>
          <w:sz w:val="24"/>
          <w:szCs w:val="24"/>
        </w:rPr>
        <w:t>in handicap races</w:t>
      </w:r>
      <w:r w:rsidR="00AC1921" w:rsidRPr="00E90224">
        <w:rPr>
          <w:rFonts w:asciiTheme="majorBidi" w:hAnsiTheme="majorBidi" w:cstheme="majorBidi"/>
          <w:sz w:val="24"/>
          <w:szCs w:val="24"/>
        </w:rPr>
        <w:t xml:space="preserve"> only</w:t>
      </w:r>
      <w:del w:id="2274" w:author="S" w:date="2020-10-30T15:09:00Z">
        <w:r w:rsidR="00AC1921" w:rsidRPr="00E90224" w:rsidDel="00A95E19">
          <w:rPr>
            <w:rFonts w:asciiTheme="majorBidi" w:hAnsiTheme="majorBidi" w:cstheme="majorBidi"/>
            <w:sz w:val="24"/>
            <w:szCs w:val="24"/>
          </w:rPr>
          <w:delText>,</w:delText>
        </w:r>
      </w:del>
      <w:r w:rsidR="00AC1921" w:rsidRPr="00E90224">
        <w:rPr>
          <w:rFonts w:asciiTheme="majorBidi" w:hAnsiTheme="majorBidi" w:cstheme="majorBidi"/>
          <w:sz w:val="24"/>
          <w:szCs w:val="24"/>
        </w:rPr>
        <w:t xml:space="preserve"> (</w:t>
      </w:r>
      <w:r w:rsidR="00AC1921" w:rsidRPr="00A95E19">
        <w:rPr>
          <w:rFonts w:asciiTheme="majorBidi" w:hAnsiTheme="majorBidi" w:cstheme="majorBidi"/>
          <w:i/>
          <w:iCs/>
          <w:sz w:val="24"/>
          <w:szCs w:val="24"/>
          <w:rPrChange w:id="2275" w:author="S" w:date="2020-10-30T15:09:00Z">
            <w:rPr>
              <w:rFonts w:asciiTheme="majorBidi" w:hAnsiTheme="majorBidi" w:cstheme="majorBidi"/>
              <w:sz w:val="24"/>
              <w:szCs w:val="24"/>
            </w:rPr>
          </w:rPrChange>
        </w:rPr>
        <w:t>F</w:t>
      </w:r>
      <w:del w:id="2276" w:author="S" w:date="2020-10-30T15:09:00Z">
        <w:r w:rsidR="00AC1921" w:rsidRPr="00A95E19" w:rsidDel="00A95E19">
          <w:rPr>
            <w:rFonts w:asciiTheme="majorBidi" w:hAnsiTheme="majorBidi" w:cstheme="majorBidi"/>
            <w:sz w:val="24"/>
            <w:szCs w:val="24"/>
            <w:vertAlign w:val="subscript"/>
            <w:rPrChange w:id="2277" w:author="S" w:date="2020-10-30T15:09:00Z">
              <w:rPr>
                <w:rFonts w:asciiTheme="majorBidi" w:hAnsiTheme="majorBidi" w:cstheme="majorBidi"/>
                <w:sz w:val="24"/>
                <w:szCs w:val="24"/>
              </w:rPr>
            </w:rPrChange>
          </w:rPr>
          <w:delText>(</w:delText>
        </w:r>
      </w:del>
      <w:r w:rsidR="00873DEF" w:rsidRPr="00A95E19">
        <w:rPr>
          <w:rFonts w:asciiTheme="majorBidi" w:hAnsiTheme="majorBidi" w:cstheme="majorBidi"/>
          <w:sz w:val="24"/>
          <w:szCs w:val="24"/>
          <w:vertAlign w:val="subscript"/>
          <w:rPrChange w:id="2278" w:author="S" w:date="2020-10-30T15:09:00Z">
            <w:rPr>
              <w:rFonts w:asciiTheme="majorBidi" w:hAnsiTheme="majorBidi" w:cstheme="majorBidi"/>
              <w:sz w:val="24"/>
              <w:szCs w:val="24"/>
            </w:rPr>
          </w:rPrChange>
        </w:rPr>
        <w:t>1,</w:t>
      </w:r>
      <w:r w:rsidR="00474890" w:rsidRPr="00A95E19">
        <w:rPr>
          <w:rFonts w:asciiTheme="majorBidi" w:hAnsiTheme="majorBidi" w:cstheme="majorBidi"/>
          <w:sz w:val="24"/>
          <w:szCs w:val="24"/>
          <w:vertAlign w:val="subscript"/>
          <w:rPrChange w:id="2279" w:author="S" w:date="2020-10-30T15:09:00Z">
            <w:rPr>
              <w:rFonts w:asciiTheme="majorBidi" w:hAnsiTheme="majorBidi" w:cstheme="majorBidi"/>
              <w:sz w:val="24"/>
              <w:szCs w:val="24"/>
            </w:rPr>
          </w:rPrChange>
        </w:rPr>
        <w:t>10717</w:t>
      </w:r>
      <w:del w:id="2280" w:author="S" w:date="2020-10-30T15:09:00Z">
        <w:r w:rsidR="00474890" w:rsidRPr="00E90224" w:rsidDel="00A95E19">
          <w:rPr>
            <w:rFonts w:asciiTheme="majorBidi" w:hAnsiTheme="majorBidi" w:cstheme="majorBidi"/>
            <w:sz w:val="24"/>
            <w:szCs w:val="24"/>
          </w:rPr>
          <w:delText>)</w:delText>
        </w:r>
      </w:del>
      <w:r w:rsidR="00474890" w:rsidRPr="00E90224">
        <w:rPr>
          <w:rFonts w:asciiTheme="majorBidi" w:hAnsiTheme="majorBidi" w:cstheme="majorBidi"/>
          <w:sz w:val="24"/>
          <w:szCs w:val="24"/>
        </w:rPr>
        <w:t xml:space="preserve"> =</w:t>
      </w:r>
      <w:ins w:id="2281" w:author="S" w:date="2020-10-28T23:08:00Z">
        <w:r w:rsidR="007575F4" w:rsidRPr="00E90224">
          <w:rPr>
            <w:rFonts w:asciiTheme="majorBidi" w:hAnsiTheme="majorBidi" w:cstheme="majorBidi"/>
            <w:sz w:val="24"/>
            <w:szCs w:val="24"/>
          </w:rPr>
          <w:t xml:space="preserve"> </w:t>
        </w:r>
      </w:ins>
      <w:r w:rsidR="00873DEF" w:rsidRPr="00E90224">
        <w:rPr>
          <w:rFonts w:asciiTheme="majorBidi" w:hAnsiTheme="majorBidi" w:cstheme="majorBidi"/>
          <w:sz w:val="24"/>
          <w:szCs w:val="24"/>
        </w:rPr>
        <w:t>22.81,</w:t>
      </w:r>
      <w:ins w:id="2282" w:author="S" w:date="2020-10-28T23:07:00Z">
        <w:r w:rsidR="007575F4" w:rsidRPr="00E90224">
          <w:rPr>
            <w:rFonts w:asciiTheme="majorBidi" w:hAnsiTheme="majorBidi" w:cstheme="majorBidi"/>
            <w:sz w:val="24"/>
            <w:szCs w:val="24"/>
          </w:rPr>
          <w:t xml:space="preserve"> </w:t>
        </w:r>
      </w:ins>
      <w:del w:id="2283" w:author="S" w:date="2020-10-28T23:08:00Z">
        <w:r w:rsidR="00873DEF" w:rsidRPr="00E90224" w:rsidDel="007575F4">
          <w:rPr>
            <w:rFonts w:asciiTheme="majorBidi" w:hAnsiTheme="majorBidi" w:cstheme="majorBidi"/>
            <w:sz w:val="24"/>
            <w:szCs w:val="24"/>
          </w:rPr>
          <w:delText>p</w:delText>
        </w:r>
      </w:del>
      <w:ins w:id="2284" w:author="S" w:date="2020-10-28T23:08:00Z">
        <w:r w:rsidR="007575F4" w:rsidRPr="00E90224">
          <w:rPr>
            <w:rFonts w:asciiTheme="majorBidi" w:hAnsiTheme="majorBidi" w:cstheme="majorBidi"/>
            <w:i/>
            <w:iCs/>
            <w:sz w:val="24"/>
            <w:szCs w:val="24"/>
          </w:rPr>
          <w:t>p</w:t>
        </w:r>
      </w:ins>
      <w:ins w:id="2285" w:author="S" w:date="2020-10-28T23:07:00Z">
        <w:r w:rsidR="007575F4" w:rsidRPr="00E90224">
          <w:rPr>
            <w:rFonts w:asciiTheme="majorBidi" w:hAnsiTheme="majorBidi" w:cstheme="majorBidi"/>
            <w:sz w:val="24"/>
            <w:szCs w:val="24"/>
          </w:rPr>
          <w:t xml:space="preserve"> </w:t>
        </w:r>
      </w:ins>
      <w:r w:rsidR="00873DEF" w:rsidRPr="00E90224">
        <w:rPr>
          <w:rFonts w:asciiTheme="majorBidi" w:hAnsiTheme="majorBidi" w:cstheme="majorBidi"/>
          <w:sz w:val="24"/>
          <w:szCs w:val="24"/>
        </w:rPr>
        <w:t>=</w:t>
      </w:r>
      <w:ins w:id="2286" w:author="S" w:date="2020-10-28T23:08:00Z">
        <w:r w:rsidR="007575F4" w:rsidRPr="00E90224">
          <w:rPr>
            <w:rFonts w:asciiTheme="majorBidi" w:hAnsiTheme="majorBidi" w:cstheme="majorBidi"/>
            <w:sz w:val="24"/>
            <w:szCs w:val="24"/>
          </w:rPr>
          <w:t xml:space="preserve"> </w:t>
        </w:r>
      </w:ins>
      <w:r w:rsidR="00873DEF" w:rsidRPr="00E90224">
        <w:rPr>
          <w:rFonts w:asciiTheme="majorBidi" w:hAnsiTheme="majorBidi" w:cstheme="majorBidi"/>
          <w:sz w:val="24"/>
          <w:szCs w:val="24"/>
        </w:rPr>
        <w:t>0.000)</w:t>
      </w:r>
      <w:ins w:id="2287" w:author="S" w:date="2020-10-31T11:59:00Z">
        <w:r w:rsidR="00E419E5">
          <w:rPr>
            <w:rFonts w:asciiTheme="majorBidi" w:hAnsiTheme="majorBidi" w:cstheme="majorBidi"/>
            <w:sz w:val="24"/>
            <w:szCs w:val="24"/>
          </w:rPr>
          <w:t>,</w:t>
        </w:r>
      </w:ins>
      <w:r w:rsidR="003920AE" w:rsidRPr="00E90224">
        <w:rPr>
          <w:rFonts w:asciiTheme="majorBidi" w:hAnsiTheme="majorBidi" w:cstheme="majorBidi"/>
          <w:sz w:val="24"/>
          <w:szCs w:val="24"/>
        </w:rPr>
        <w:t xml:space="preserve"> </w:t>
      </w:r>
      <w:del w:id="2288" w:author="S" w:date="2020-10-31T11:59:00Z">
        <w:r w:rsidR="00474890" w:rsidRPr="00E90224" w:rsidDel="00E419E5">
          <w:rPr>
            <w:rFonts w:asciiTheme="majorBidi" w:hAnsiTheme="majorBidi" w:cstheme="majorBidi"/>
            <w:sz w:val="24"/>
            <w:szCs w:val="24"/>
          </w:rPr>
          <w:delText xml:space="preserve">and </w:delText>
        </w:r>
      </w:del>
      <w:r w:rsidR="00474890" w:rsidRPr="00E90224">
        <w:rPr>
          <w:rFonts w:asciiTheme="majorBidi" w:hAnsiTheme="majorBidi" w:cstheme="majorBidi"/>
          <w:sz w:val="24"/>
          <w:szCs w:val="24"/>
        </w:rPr>
        <w:t>adding</w:t>
      </w:r>
      <w:del w:id="2289" w:author="S" w:date="2020-10-30T15:09:00Z">
        <w:r w:rsidR="00474890" w:rsidRPr="00E90224" w:rsidDel="00A95E19">
          <w:rPr>
            <w:rFonts w:asciiTheme="majorBidi" w:hAnsiTheme="majorBidi" w:cstheme="majorBidi"/>
            <w:sz w:val="24"/>
            <w:szCs w:val="24"/>
          </w:rPr>
          <w:delText xml:space="preserve"> a</w:delText>
        </w:r>
      </w:del>
      <w:r w:rsidR="00474890" w:rsidRPr="00E90224">
        <w:rPr>
          <w:rFonts w:asciiTheme="majorBidi" w:hAnsiTheme="majorBidi" w:cstheme="majorBidi"/>
          <w:sz w:val="24"/>
          <w:szCs w:val="24"/>
        </w:rPr>
        <w:t xml:space="preserve"> </w:t>
      </w:r>
      <w:r w:rsidR="003F0313" w:rsidRPr="00E90224">
        <w:rPr>
          <w:rFonts w:asciiTheme="majorBidi" w:hAnsiTheme="majorBidi" w:cstheme="majorBidi"/>
          <w:sz w:val="24"/>
          <w:szCs w:val="24"/>
        </w:rPr>
        <w:t xml:space="preserve">the odds as a control variable </w:t>
      </w:r>
      <w:r w:rsidR="003F0313" w:rsidRPr="00E419E5">
        <w:rPr>
          <w:rFonts w:asciiTheme="majorBidi" w:hAnsiTheme="majorBidi" w:cstheme="majorBidi"/>
          <w:sz w:val="24"/>
          <w:szCs w:val="24"/>
        </w:rPr>
        <w:t>repeated with significance</w:t>
      </w:r>
      <w:r w:rsidR="003F0313" w:rsidRPr="00E90224">
        <w:rPr>
          <w:rFonts w:asciiTheme="majorBidi" w:hAnsiTheme="majorBidi" w:cstheme="majorBidi"/>
          <w:sz w:val="24"/>
          <w:szCs w:val="24"/>
        </w:rPr>
        <w:t xml:space="preserve"> (</w:t>
      </w:r>
      <w:r w:rsidR="005306DB" w:rsidRPr="00A95E19">
        <w:rPr>
          <w:rFonts w:asciiTheme="majorBidi" w:hAnsiTheme="majorBidi" w:cstheme="majorBidi"/>
          <w:i/>
          <w:iCs/>
          <w:sz w:val="24"/>
          <w:szCs w:val="24"/>
          <w:rPrChange w:id="2290" w:author="S" w:date="2020-10-30T15:10:00Z">
            <w:rPr>
              <w:rFonts w:asciiTheme="majorBidi" w:hAnsiTheme="majorBidi" w:cstheme="majorBidi"/>
              <w:sz w:val="24"/>
              <w:szCs w:val="24"/>
            </w:rPr>
          </w:rPrChange>
        </w:rPr>
        <w:t>F</w:t>
      </w:r>
      <w:del w:id="2291" w:author="S" w:date="2020-10-30T15:10:00Z">
        <w:r w:rsidR="005306DB" w:rsidRPr="00A95E19" w:rsidDel="00A95E19">
          <w:rPr>
            <w:rFonts w:asciiTheme="majorBidi" w:hAnsiTheme="majorBidi" w:cstheme="majorBidi"/>
            <w:sz w:val="24"/>
            <w:szCs w:val="24"/>
            <w:vertAlign w:val="subscript"/>
            <w:rPrChange w:id="2292" w:author="S" w:date="2020-10-30T15:10:00Z">
              <w:rPr>
                <w:rFonts w:asciiTheme="majorBidi" w:hAnsiTheme="majorBidi" w:cstheme="majorBidi"/>
                <w:sz w:val="24"/>
                <w:szCs w:val="24"/>
              </w:rPr>
            </w:rPrChange>
          </w:rPr>
          <w:delText>(</w:delText>
        </w:r>
      </w:del>
      <w:r w:rsidR="005306DB" w:rsidRPr="00A95E19">
        <w:rPr>
          <w:rFonts w:asciiTheme="majorBidi" w:hAnsiTheme="majorBidi" w:cstheme="majorBidi"/>
          <w:sz w:val="24"/>
          <w:szCs w:val="24"/>
          <w:vertAlign w:val="subscript"/>
          <w:rPrChange w:id="2293" w:author="S" w:date="2020-10-30T15:10:00Z">
            <w:rPr>
              <w:rFonts w:asciiTheme="majorBidi" w:hAnsiTheme="majorBidi" w:cstheme="majorBidi"/>
              <w:sz w:val="24"/>
              <w:szCs w:val="24"/>
            </w:rPr>
          </w:rPrChange>
        </w:rPr>
        <w:t>2,10716</w:t>
      </w:r>
      <w:del w:id="2294" w:author="S" w:date="2020-10-30T15:10:00Z">
        <w:r w:rsidR="005306DB" w:rsidRPr="00E90224" w:rsidDel="00A95E19">
          <w:rPr>
            <w:rFonts w:asciiTheme="majorBidi" w:hAnsiTheme="majorBidi" w:cstheme="majorBidi"/>
            <w:sz w:val="24"/>
            <w:szCs w:val="24"/>
          </w:rPr>
          <w:delText>)</w:delText>
        </w:r>
      </w:del>
      <w:ins w:id="2295" w:author="S" w:date="2020-10-28T23:08:00Z">
        <w:r w:rsidR="007575F4" w:rsidRPr="00E90224">
          <w:rPr>
            <w:rFonts w:asciiTheme="majorBidi" w:hAnsiTheme="majorBidi" w:cstheme="majorBidi"/>
            <w:sz w:val="24"/>
            <w:szCs w:val="24"/>
          </w:rPr>
          <w:t xml:space="preserve"> </w:t>
        </w:r>
      </w:ins>
      <w:r w:rsidR="005306DB" w:rsidRPr="00E90224">
        <w:rPr>
          <w:rFonts w:asciiTheme="majorBidi" w:hAnsiTheme="majorBidi" w:cstheme="majorBidi"/>
          <w:sz w:val="24"/>
          <w:szCs w:val="24"/>
        </w:rPr>
        <w:t>=</w:t>
      </w:r>
      <w:ins w:id="2296" w:author="S" w:date="2020-10-28T23:08:00Z">
        <w:r w:rsidR="007575F4" w:rsidRPr="00E90224">
          <w:rPr>
            <w:rFonts w:asciiTheme="majorBidi" w:hAnsiTheme="majorBidi" w:cstheme="majorBidi"/>
            <w:sz w:val="24"/>
            <w:szCs w:val="24"/>
          </w:rPr>
          <w:t xml:space="preserve"> </w:t>
        </w:r>
      </w:ins>
      <w:r w:rsidR="005306DB" w:rsidRPr="00E90224">
        <w:rPr>
          <w:rFonts w:asciiTheme="majorBidi" w:hAnsiTheme="majorBidi" w:cstheme="majorBidi"/>
          <w:sz w:val="24"/>
          <w:szCs w:val="24"/>
        </w:rPr>
        <w:t>28.66,</w:t>
      </w:r>
      <w:ins w:id="2297" w:author="S" w:date="2020-10-28T23:08:00Z">
        <w:r w:rsidR="007575F4" w:rsidRPr="00E90224">
          <w:rPr>
            <w:rFonts w:asciiTheme="majorBidi" w:hAnsiTheme="majorBidi" w:cstheme="majorBidi"/>
            <w:sz w:val="24"/>
            <w:szCs w:val="24"/>
          </w:rPr>
          <w:t xml:space="preserve"> </w:t>
        </w:r>
      </w:ins>
      <w:del w:id="2298" w:author="S" w:date="2020-10-28T23:08:00Z">
        <w:r w:rsidR="005306DB" w:rsidRPr="00E90224" w:rsidDel="007575F4">
          <w:rPr>
            <w:rFonts w:asciiTheme="majorBidi" w:hAnsiTheme="majorBidi" w:cstheme="majorBidi"/>
            <w:sz w:val="24"/>
            <w:szCs w:val="24"/>
          </w:rPr>
          <w:delText>p</w:delText>
        </w:r>
      </w:del>
      <w:ins w:id="2299" w:author="S" w:date="2020-10-28T23:08:00Z">
        <w:r w:rsidR="007575F4" w:rsidRPr="00E90224">
          <w:rPr>
            <w:rFonts w:asciiTheme="majorBidi" w:hAnsiTheme="majorBidi" w:cstheme="majorBidi"/>
            <w:i/>
            <w:iCs/>
            <w:sz w:val="24"/>
            <w:szCs w:val="24"/>
          </w:rPr>
          <w:t>p</w:t>
        </w:r>
        <w:r w:rsidR="007575F4" w:rsidRPr="00E90224">
          <w:rPr>
            <w:rFonts w:asciiTheme="majorBidi" w:hAnsiTheme="majorBidi" w:cstheme="majorBidi"/>
            <w:sz w:val="24"/>
            <w:szCs w:val="24"/>
          </w:rPr>
          <w:t xml:space="preserve"> </w:t>
        </w:r>
      </w:ins>
      <w:r w:rsidR="005306DB" w:rsidRPr="00E90224">
        <w:rPr>
          <w:rFonts w:asciiTheme="majorBidi" w:hAnsiTheme="majorBidi" w:cstheme="majorBidi"/>
          <w:sz w:val="24"/>
          <w:szCs w:val="24"/>
        </w:rPr>
        <w:t>=</w:t>
      </w:r>
      <w:ins w:id="2300" w:author="S" w:date="2020-10-28T23:08:00Z">
        <w:r w:rsidR="007575F4" w:rsidRPr="00E90224">
          <w:rPr>
            <w:rFonts w:asciiTheme="majorBidi" w:hAnsiTheme="majorBidi" w:cstheme="majorBidi"/>
            <w:sz w:val="24"/>
            <w:szCs w:val="24"/>
          </w:rPr>
          <w:t xml:space="preserve"> </w:t>
        </w:r>
      </w:ins>
      <w:r w:rsidR="005306DB" w:rsidRPr="00E90224">
        <w:rPr>
          <w:rFonts w:asciiTheme="majorBidi" w:hAnsiTheme="majorBidi" w:cstheme="majorBidi"/>
          <w:sz w:val="24"/>
          <w:szCs w:val="24"/>
        </w:rPr>
        <w:t>0.000)</w:t>
      </w:r>
      <w:ins w:id="2301" w:author="S" w:date="2020-10-30T15:13:00Z">
        <w:r w:rsidR="00C01F09">
          <w:rPr>
            <w:rFonts w:asciiTheme="majorBidi" w:hAnsiTheme="majorBidi" w:cstheme="majorBidi"/>
            <w:sz w:val="24"/>
            <w:szCs w:val="24"/>
          </w:rPr>
          <w:t xml:space="preserve"> </w:t>
        </w:r>
      </w:ins>
      <w:ins w:id="2302" w:author="S" w:date="2020-10-31T12:00:00Z">
        <w:r w:rsidR="00E419E5">
          <w:rPr>
            <w:rFonts w:asciiTheme="majorBidi" w:hAnsiTheme="majorBidi" w:cstheme="majorBidi"/>
            <w:sz w:val="24"/>
            <w:szCs w:val="24"/>
          </w:rPr>
          <w:t>and</w:t>
        </w:r>
      </w:ins>
      <w:del w:id="2303" w:author="S" w:date="2020-10-30T15:13:00Z">
        <w:r w:rsidR="005306DB" w:rsidRPr="00E90224" w:rsidDel="00C01F09">
          <w:rPr>
            <w:rFonts w:asciiTheme="majorBidi" w:hAnsiTheme="majorBidi" w:cstheme="majorBidi"/>
            <w:sz w:val="24"/>
            <w:szCs w:val="24"/>
          </w:rPr>
          <w:delText>.</w:delText>
        </w:r>
      </w:del>
      <w:r w:rsidR="007D2038" w:rsidRPr="00E90224">
        <w:rPr>
          <w:rFonts w:asciiTheme="majorBidi" w:hAnsiTheme="majorBidi" w:cstheme="majorBidi"/>
          <w:sz w:val="24"/>
          <w:szCs w:val="24"/>
        </w:rPr>
        <w:t xml:space="preserve"> followed by the same </w:t>
      </w:r>
      <w:r w:rsidR="00E7292A" w:rsidRPr="00E90224">
        <w:rPr>
          <w:rFonts w:asciiTheme="majorBidi" w:hAnsiTheme="majorBidi" w:cstheme="majorBidi"/>
          <w:sz w:val="24"/>
          <w:szCs w:val="24"/>
        </w:rPr>
        <w:t>procedure</w:t>
      </w:r>
      <w:r w:rsidR="007D2038" w:rsidRPr="00E90224">
        <w:rPr>
          <w:rFonts w:asciiTheme="majorBidi" w:hAnsiTheme="majorBidi" w:cstheme="majorBidi"/>
          <w:sz w:val="24"/>
          <w:szCs w:val="24"/>
        </w:rPr>
        <w:t xml:space="preserve"> for non</w:t>
      </w:r>
      <w:r w:rsidR="00E7292A" w:rsidRPr="00E90224">
        <w:rPr>
          <w:rFonts w:asciiTheme="majorBidi" w:hAnsiTheme="majorBidi" w:cstheme="majorBidi"/>
          <w:sz w:val="24"/>
          <w:szCs w:val="24"/>
        </w:rPr>
        <w:t>-</w:t>
      </w:r>
      <w:del w:id="2304" w:author="S" w:date="2020-10-28T23:19:00Z">
        <w:r w:rsidR="007D2038" w:rsidRPr="00E90224" w:rsidDel="00E43EF6">
          <w:rPr>
            <w:rFonts w:asciiTheme="majorBidi" w:hAnsiTheme="majorBidi" w:cstheme="majorBidi"/>
            <w:sz w:val="24"/>
            <w:szCs w:val="24"/>
          </w:rPr>
          <w:delText xml:space="preserve"> </w:delText>
        </w:r>
      </w:del>
      <w:r w:rsidR="007D2038" w:rsidRPr="00E90224">
        <w:rPr>
          <w:rFonts w:asciiTheme="majorBidi" w:hAnsiTheme="majorBidi" w:cstheme="majorBidi"/>
          <w:sz w:val="24"/>
          <w:szCs w:val="24"/>
        </w:rPr>
        <w:t>handicap racing</w:t>
      </w:r>
      <w:ins w:id="2305" w:author="S" w:date="2020-10-31T12:00:00Z">
        <w:r w:rsidR="00E419E5">
          <w:rPr>
            <w:rFonts w:asciiTheme="majorBidi" w:hAnsiTheme="majorBidi" w:cstheme="majorBidi"/>
            <w:sz w:val="24"/>
            <w:szCs w:val="24"/>
          </w:rPr>
          <w:t>,</w:t>
        </w:r>
      </w:ins>
      <w:del w:id="2306" w:author="S" w:date="2020-10-28T23:20:00Z">
        <w:r w:rsidR="00E7292A" w:rsidRPr="00E90224" w:rsidDel="00B059A8">
          <w:rPr>
            <w:rFonts w:asciiTheme="majorBidi" w:hAnsiTheme="majorBidi" w:cstheme="majorBidi"/>
            <w:sz w:val="24"/>
            <w:szCs w:val="24"/>
          </w:rPr>
          <w:delText>,</w:delText>
        </w:r>
      </w:del>
      <w:r w:rsidR="00E7292A" w:rsidRPr="00E90224">
        <w:rPr>
          <w:rFonts w:asciiTheme="majorBidi" w:hAnsiTheme="majorBidi" w:cstheme="majorBidi"/>
          <w:sz w:val="24"/>
          <w:szCs w:val="24"/>
        </w:rPr>
        <w:t xml:space="preserve"> </w:t>
      </w:r>
      <w:ins w:id="2307" w:author="S" w:date="2020-10-30T15:11:00Z">
        <w:r w:rsidR="00C01F09">
          <w:rPr>
            <w:rFonts w:asciiTheme="majorBidi" w:hAnsiTheme="majorBidi" w:cstheme="majorBidi"/>
            <w:sz w:val="24"/>
            <w:szCs w:val="24"/>
          </w:rPr>
          <w:t xml:space="preserve">resulted in </w:t>
        </w:r>
      </w:ins>
      <w:r w:rsidR="00E7292A" w:rsidRPr="00E90224">
        <w:rPr>
          <w:rFonts w:asciiTheme="majorBidi" w:hAnsiTheme="majorBidi" w:cstheme="majorBidi"/>
          <w:sz w:val="24"/>
          <w:szCs w:val="24"/>
        </w:rPr>
        <w:t>(</w:t>
      </w:r>
      <w:r w:rsidR="00D00F36" w:rsidRPr="00C01F09">
        <w:rPr>
          <w:rFonts w:asciiTheme="majorBidi" w:hAnsiTheme="majorBidi" w:cstheme="majorBidi"/>
          <w:i/>
          <w:iCs/>
          <w:sz w:val="24"/>
          <w:szCs w:val="24"/>
          <w:rPrChange w:id="2308" w:author="S" w:date="2020-10-30T15:12:00Z">
            <w:rPr>
              <w:rFonts w:asciiTheme="majorBidi" w:hAnsiTheme="majorBidi" w:cstheme="majorBidi"/>
              <w:sz w:val="24"/>
              <w:szCs w:val="24"/>
            </w:rPr>
          </w:rPrChange>
        </w:rPr>
        <w:t>F</w:t>
      </w:r>
      <w:del w:id="2309" w:author="S" w:date="2020-10-28T21:12:00Z">
        <w:r w:rsidR="00D00F36" w:rsidRPr="00E90224" w:rsidDel="00485603">
          <w:rPr>
            <w:rFonts w:asciiTheme="majorBidi" w:hAnsiTheme="majorBidi" w:cstheme="majorBidi"/>
            <w:sz w:val="24"/>
            <w:szCs w:val="24"/>
          </w:rPr>
          <w:delText xml:space="preserve"> </w:delText>
        </w:r>
      </w:del>
      <w:del w:id="2310" w:author="S" w:date="2020-10-30T15:11:00Z">
        <w:r w:rsidR="00D00F36" w:rsidRPr="00E90224" w:rsidDel="00C01F09">
          <w:rPr>
            <w:rFonts w:asciiTheme="majorBidi" w:hAnsiTheme="majorBidi" w:cstheme="majorBidi"/>
            <w:sz w:val="24"/>
            <w:szCs w:val="24"/>
          </w:rPr>
          <w:delText>(</w:delText>
        </w:r>
      </w:del>
      <w:r w:rsidR="00E7292A" w:rsidRPr="00C01F09">
        <w:rPr>
          <w:rFonts w:asciiTheme="majorBidi" w:hAnsiTheme="majorBidi" w:cstheme="majorBidi"/>
          <w:sz w:val="24"/>
          <w:szCs w:val="24"/>
          <w:vertAlign w:val="subscript"/>
          <w:rPrChange w:id="2311" w:author="S" w:date="2020-10-30T15:12:00Z">
            <w:rPr>
              <w:rFonts w:asciiTheme="majorBidi" w:hAnsiTheme="majorBidi" w:cstheme="majorBidi"/>
              <w:sz w:val="24"/>
              <w:szCs w:val="24"/>
            </w:rPr>
          </w:rPrChange>
        </w:rPr>
        <w:t>1,</w:t>
      </w:r>
      <w:r w:rsidR="009707CE" w:rsidRPr="00C01F09">
        <w:rPr>
          <w:rFonts w:asciiTheme="majorBidi" w:hAnsiTheme="majorBidi" w:cstheme="majorBidi"/>
          <w:sz w:val="24"/>
          <w:szCs w:val="24"/>
          <w:vertAlign w:val="subscript"/>
          <w:rPrChange w:id="2312" w:author="S" w:date="2020-10-30T15:12:00Z">
            <w:rPr>
              <w:rFonts w:asciiTheme="majorBidi" w:hAnsiTheme="majorBidi" w:cstheme="majorBidi"/>
              <w:sz w:val="24"/>
              <w:szCs w:val="24"/>
            </w:rPr>
          </w:rPrChange>
        </w:rPr>
        <w:t>4485</w:t>
      </w:r>
      <w:del w:id="2313" w:author="S" w:date="2020-10-30T15:12:00Z">
        <w:r w:rsidR="009707CE" w:rsidRPr="00E90224" w:rsidDel="00C01F09">
          <w:rPr>
            <w:rFonts w:asciiTheme="majorBidi" w:hAnsiTheme="majorBidi" w:cstheme="majorBidi"/>
            <w:sz w:val="24"/>
            <w:szCs w:val="24"/>
          </w:rPr>
          <w:delText>)</w:delText>
        </w:r>
      </w:del>
      <w:r w:rsidR="009707CE" w:rsidRPr="00E90224">
        <w:rPr>
          <w:rFonts w:asciiTheme="majorBidi" w:hAnsiTheme="majorBidi" w:cstheme="majorBidi"/>
          <w:sz w:val="24"/>
          <w:szCs w:val="24"/>
        </w:rPr>
        <w:t xml:space="preserve"> =</w:t>
      </w:r>
      <w:r w:rsidR="00557253">
        <w:rPr>
          <w:rFonts w:asciiTheme="majorBidi" w:hAnsiTheme="majorBidi" w:cstheme="majorBidi"/>
          <w:sz w:val="24"/>
          <w:szCs w:val="24"/>
        </w:rPr>
        <w:t xml:space="preserve"> </w:t>
      </w:r>
      <w:r w:rsidR="00D00F36" w:rsidRPr="00E90224">
        <w:rPr>
          <w:rFonts w:asciiTheme="majorBidi" w:hAnsiTheme="majorBidi" w:cstheme="majorBidi"/>
          <w:sz w:val="24"/>
          <w:szCs w:val="24"/>
        </w:rPr>
        <w:t xml:space="preserve">4.72, </w:t>
      </w:r>
      <w:del w:id="2314" w:author="S" w:date="2020-10-28T23:09:00Z">
        <w:r w:rsidR="00D00F36" w:rsidRPr="00E90224" w:rsidDel="007575F4">
          <w:rPr>
            <w:rFonts w:asciiTheme="majorBidi" w:hAnsiTheme="majorBidi" w:cstheme="majorBidi"/>
            <w:sz w:val="24"/>
            <w:szCs w:val="24"/>
          </w:rPr>
          <w:delText>p</w:delText>
        </w:r>
      </w:del>
      <w:ins w:id="2315" w:author="S" w:date="2020-10-28T23:09:00Z">
        <w:r w:rsidR="007575F4" w:rsidRPr="00E90224">
          <w:rPr>
            <w:rFonts w:asciiTheme="majorBidi" w:hAnsiTheme="majorBidi" w:cstheme="majorBidi"/>
            <w:i/>
            <w:iCs/>
            <w:sz w:val="24"/>
            <w:szCs w:val="24"/>
          </w:rPr>
          <w:t>p</w:t>
        </w:r>
      </w:ins>
      <w:ins w:id="2316" w:author="S" w:date="2020-10-28T23:08:00Z">
        <w:r w:rsidR="007575F4" w:rsidRPr="00E90224">
          <w:rPr>
            <w:rFonts w:asciiTheme="majorBidi" w:hAnsiTheme="majorBidi" w:cstheme="majorBidi"/>
            <w:sz w:val="24"/>
            <w:szCs w:val="24"/>
          </w:rPr>
          <w:t xml:space="preserve"> </w:t>
        </w:r>
      </w:ins>
      <w:r w:rsidR="00A57979" w:rsidRPr="00E90224">
        <w:rPr>
          <w:rFonts w:asciiTheme="majorBidi" w:hAnsiTheme="majorBidi" w:cstheme="majorBidi"/>
          <w:sz w:val="24"/>
          <w:szCs w:val="24"/>
        </w:rPr>
        <w:t>=</w:t>
      </w:r>
      <w:ins w:id="2317" w:author="S" w:date="2020-10-28T23:08:00Z">
        <w:r w:rsidR="007575F4" w:rsidRPr="00E90224">
          <w:rPr>
            <w:rFonts w:asciiTheme="majorBidi" w:hAnsiTheme="majorBidi" w:cstheme="majorBidi"/>
            <w:sz w:val="24"/>
            <w:szCs w:val="24"/>
          </w:rPr>
          <w:t xml:space="preserve"> </w:t>
        </w:r>
      </w:ins>
      <w:r w:rsidR="00A57979" w:rsidRPr="00E90224">
        <w:rPr>
          <w:rFonts w:asciiTheme="majorBidi" w:hAnsiTheme="majorBidi" w:cstheme="majorBidi"/>
          <w:sz w:val="24"/>
          <w:szCs w:val="24"/>
        </w:rPr>
        <w:t>0.0299)</w:t>
      </w:r>
      <w:del w:id="2318" w:author="S" w:date="2020-10-30T15:12:00Z">
        <w:r w:rsidR="00A57979" w:rsidRPr="00E90224" w:rsidDel="00C01F09">
          <w:rPr>
            <w:rFonts w:asciiTheme="majorBidi" w:hAnsiTheme="majorBidi" w:cstheme="majorBidi"/>
            <w:sz w:val="24"/>
            <w:szCs w:val="24"/>
          </w:rPr>
          <w:delText>,</w:delText>
        </w:r>
      </w:del>
      <w:ins w:id="2319" w:author="S" w:date="2020-10-30T15:12:00Z">
        <w:r w:rsidR="00C01F09">
          <w:rPr>
            <w:rFonts w:asciiTheme="majorBidi" w:hAnsiTheme="majorBidi" w:cstheme="majorBidi"/>
            <w:sz w:val="24"/>
            <w:szCs w:val="24"/>
          </w:rPr>
          <w:t xml:space="preserve"> and</w:t>
        </w:r>
      </w:ins>
      <w:r w:rsidR="00A57979" w:rsidRPr="00E90224">
        <w:rPr>
          <w:rFonts w:asciiTheme="majorBidi" w:hAnsiTheme="majorBidi" w:cstheme="majorBidi"/>
          <w:sz w:val="24"/>
          <w:szCs w:val="24"/>
        </w:rPr>
        <w:t xml:space="preserve"> </w:t>
      </w:r>
      <w:ins w:id="2320" w:author="S" w:date="2020-10-28T21:12:00Z">
        <w:r w:rsidR="00485603" w:rsidRPr="00E90224">
          <w:rPr>
            <w:rFonts w:asciiTheme="majorBidi" w:hAnsiTheme="majorBidi" w:cstheme="majorBidi"/>
            <w:sz w:val="24"/>
            <w:szCs w:val="24"/>
          </w:rPr>
          <w:t>(</w:t>
        </w:r>
      </w:ins>
      <w:r w:rsidR="00A57979" w:rsidRPr="00C01F09">
        <w:rPr>
          <w:rFonts w:asciiTheme="majorBidi" w:hAnsiTheme="majorBidi" w:cstheme="majorBidi"/>
          <w:i/>
          <w:iCs/>
          <w:sz w:val="24"/>
          <w:szCs w:val="24"/>
          <w:rPrChange w:id="2321" w:author="S" w:date="2020-10-30T15:12:00Z">
            <w:rPr>
              <w:rFonts w:asciiTheme="majorBidi" w:hAnsiTheme="majorBidi" w:cstheme="majorBidi"/>
              <w:sz w:val="24"/>
              <w:szCs w:val="24"/>
            </w:rPr>
          </w:rPrChange>
        </w:rPr>
        <w:t>F</w:t>
      </w:r>
      <w:del w:id="2322" w:author="S" w:date="2020-10-30T15:12:00Z">
        <w:r w:rsidR="00A57979" w:rsidRPr="00C01F09" w:rsidDel="00C01F09">
          <w:rPr>
            <w:rFonts w:asciiTheme="majorBidi" w:hAnsiTheme="majorBidi" w:cstheme="majorBidi"/>
            <w:sz w:val="24"/>
            <w:szCs w:val="24"/>
            <w:vertAlign w:val="subscript"/>
            <w:rPrChange w:id="2323" w:author="S" w:date="2020-10-30T15:12:00Z">
              <w:rPr>
                <w:rFonts w:asciiTheme="majorBidi" w:hAnsiTheme="majorBidi" w:cstheme="majorBidi"/>
                <w:sz w:val="24"/>
                <w:szCs w:val="24"/>
              </w:rPr>
            </w:rPrChange>
          </w:rPr>
          <w:delText>(</w:delText>
        </w:r>
      </w:del>
      <w:r w:rsidR="009707CE" w:rsidRPr="00C01F09">
        <w:rPr>
          <w:rFonts w:asciiTheme="majorBidi" w:hAnsiTheme="majorBidi" w:cstheme="majorBidi"/>
          <w:sz w:val="24"/>
          <w:szCs w:val="24"/>
          <w:vertAlign w:val="subscript"/>
          <w:rPrChange w:id="2324" w:author="S" w:date="2020-10-30T15:12:00Z">
            <w:rPr>
              <w:rFonts w:asciiTheme="majorBidi" w:hAnsiTheme="majorBidi" w:cstheme="majorBidi"/>
              <w:sz w:val="24"/>
              <w:szCs w:val="24"/>
            </w:rPr>
          </w:rPrChange>
        </w:rPr>
        <w:t>2,</w:t>
      </w:r>
      <w:r w:rsidR="00A057E5" w:rsidRPr="00C01F09">
        <w:rPr>
          <w:rFonts w:asciiTheme="majorBidi" w:hAnsiTheme="majorBidi" w:cstheme="majorBidi"/>
          <w:sz w:val="24"/>
          <w:szCs w:val="24"/>
          <w:vertAlign w:val="subscript"/>
          <w:rPrChange w:id="2325" w:author="S" w:date="2020-10-30T15:12:00Z">
            <w:rPr>
              <w:rFonts w:asciiTheme="majorBidi" w:hAnsiTheme="majorBidi" w:cstheme="majorBidi"/>
              <w:sz w:val="24"/>
              <w:szCs w:val="24"/>
            </w:rPr>
          </w:rPrChange>
        </w:rPr>
        <w:t>4484</w:t>
      </w:r>
      <w:del w:id="2326" w:author="S" w:date="2020-10-30T15:12:00Z">
        <w:r w:rsidR="00A057E5" w:rsidRPr="00E90224" w:rsidDel="00C01F09">
          <w:rPr>
            <w:rFonts w:asciiTheme="majorBidi" w:hAnsiTheme="majorBidi" w:cstheme="majorBidi"/>
            <w:sz w:val="24"/>
            <w:szCs w:val="24"/>
          </w:rPr>
          <w:delText>)</w:delText>
        </w:r>
      </w:del>
      <w:r w:rsidR="00A057E5" w:rsidRPr="00E90224">
        <w:rPr>
          <w:rFonts w:asciiTheme="majorBidi" w:hAnsiTheme="majorBidi" w:cstheme="majorBidi"/>
          <w:sz w:val="24"/>
          <w:szCs w:val="24"/>
        </w:rPr>
        <w:t xml:space="preserve"> =</w:t>
      </w:r>
      <w:ins w:id="2327" w:author="S" w:date="2020-10-28T23:09:00Z">
        <w:r w:rsidR="007575F4" w:rsidRPr="00E90224">
          <w:rPr>
            <w:rFonts w:asciiTheme="majorBidi" w:hAnsiTheme="majorBidi" w:cstheme="majorBidi"/>
            <w:sz w:val="24"/>
            <w:szCs w:val="24"/>
          </w:rPr>
          <w:t xml:space="preserve"> </w:t>
        </w:r>
      </w:ins>
      <w:r w:rsidR="009707CE" w:rsidRPr="00E90224">
        <w:rPr>
          <w:rFonts w:asciiTheme="majorBidi" w:hAnsiTheme="majorBidi" w:cstheme="majorBidi"/>
          <w:sz w:val="24"/>
          <w:szCs w:val="24"/>
        </w:rPr>
        <w:t>7.73,</w:t>
      </w:r>
      <w:ins w:id="2328" w:author="S" w:date="2020-10-28T23:09:00Z">
        <w:r w:rsidR="007575F4" w:rsidRPr="00E90224">
          <w:rPr>
            <w:rFonts w:asciiTheme="majorBidi" w:hAnsiTheme="majorBidi" w:cstheme="majorBidi"/>
            <w:sz w:val="24"/>
            <w:szCs w:val="24"/>
          </w:rPr>
          <w:t xml:space="preserve"> </w:t>
        </w:r>
      </w:ins>
      <w:del w:id="2329" w:author="S" w:date="2020-10-28T23:09:00Z">
        <w:r w:rsidR="009707CE" w:rsidRPr="00E90224" w:rsidDel="007575F4">
          <w:rPr>
            <w:rFonts w:asciiTheme="majorBidi" w:hAnsiTheme="majorBidi" w:cstheme="majorBidi"/>
            <w:sz w:val="24"/>
            <w:szCs w:val="24"/>
          </w:rPr>
          <w:delText>p</w:delText>
        </w:r>
      </w:del>
      <w:ins w:id="2330" w:author="S" w:date="2020-10-28T23:09:00Z">
        <w:r w:rsidR="007575F4" w:rsidRPr="00E90224">
          <w:rPr>
            <w:rFonts w:asciiTheme="majorBidi" w:hAnsiTheme="majorBidi" w:cstheme="majorBidi"/>
            <w:i/>
            <w:iCs/>
            <w:sz w:val="24"/>
            <w:szCs w:val="24"/>
          </w:rPr>
          <w:t>p</w:t>
        </w:r>
        <w:r w:rsidR="007575F4" w:rsidRPr="00E90224">
          <w:rPr>
            <w:rFonts w:asciiTheme="majorBidi" w:hAnsiTheme="majorBidi" w:cstheme="majorBidi"/>
            <w:sz w:val="24"/>
            <w:szCs w:val="24"/>
          </w:rPr>
          <w:t xml:space="preserve"> </w:t>
        </w:r>
      </w:ins>
      <w:r w:rsidR="009707CE" w:rsidRPr="00E90224">
        <w:rPr>
          <w:rFonts w:asciiTheme="majorBidi" w:hAnsiTheme="majorBidi" w:cstheme="majorBidi"/>
          <w:sz w:val="24"/>
          <w:szCs w:val="24"/>
        </w:rPr>
        <w:t>=</w:t>
      </w:r>
      <w:ins w:id="2331" w:author="S" w:date="2020-10-28T23:09:00Z">
        <w:r w:rsidR="007575F4" w:rsidRPr="00E90224">
          <w:rPr>
            <w:rFonts w:asciiTheme="majorBidi" w:hAnsiTheme="majorBidi" w:cstheme="majorBidi"/>
            <w:sz w:val="24"/>
            <w:szCs w:val="24"/>
          </w:rPr>
          <w:t xml:space="preserve"> </w:t>
        </w:r>
      </w:ins>
      <w:r w:rsidR="009707CE" w:rsidRPr="00E90224">
        <w:rPr>
          <w:rFonts w:asciiTheme="majorBidi" w:hAnsiTheme="majorBidi" w:cstheme="majorBidi"/>
          <w:sz w:val="24"/>
          <w:szCs w:val="24"/>
        </w:rPr>
        <w:t>0.000)</w:t>
      </w:r>
      <w:ins w:id="2332" w:author="S" w:date="2020-10-30T15:12:00Z">
        <w:r w:rsidR="00C01F09">
          <w:rPr>
            <w:rFonts w:asciiTheme="majorBidi" w:hAnsiTheme="majorBidi" w:cstheme="majorBidi"/>
            <w:sz w:val="24"/>
            <w:szCs w:val="24"/>
          </w:rPr>
          <w:t>,</w:t>
        </w:r>
      </w:ins>
      <w:r w:rsidR="009707CE" w:rsidRPr="00E90224">
        <w:rPr>
          <w:rFonts w:asciiTheme="majorBidi" w:hAnsiTheme="majorBidi" w:cstheme="majorBidi"/>
          <w:sz w:val="24"/>
          <w:szCs w:val="24"/>
        </w:rPr>
        <w:t xml:space="preserve"> respectively.</w:t>
      </w:r>
    </w:p>
    <w:p w14:paraId="31650D24" w14:textId="77777777" w:rsidR="006013DF" w:rsidRPr="0032606D" w:rsidRDefault="006013DF" w:rsidP="006013DF">
      <w:pPr>
        <w:jc w:val="both"/>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382"/>
        <w:gridCol w:w="1383"/>
        <w:gridCol w:w="1383"/>
        <w:gridCol w:w="1383"/>
        <w:gridCol w:w="1383"/>
      </w:tblGrid>
      <w:tr w:rsidR="006013DF" w:rsidRPr="0032606D" w14:paraId="39C9FD01" w14:textId="77777777" w:rsidTr="00280575">
        <w:tc>
          <w:tcPr>
            <w:tcW w:w="8296" w:type="dxa"/>
            <w:gridSpan w:val="6"/>
            <w:tcBorders>
              <w:bottom w:val="single" w:sz="4" w:space="0" w:color="auto"/>
            </w:tcBorders>
          </w:tcPr>
          <w:p w14:paraId="0CB5E976" w14:textId="77777777" w:rsidR="006013DF" w:rsidRPr="0032606D" w:rsidRDefault="006013DF" w:rsidP="00461C0C">
            <w:pPr>
              <w:spacing w:line="360" w:lineRule="auto"/>
              <w:rPr>
                <w:rFonts w:asciiTheme="majorBidi" w:hAnsiTheme="majorBidi" w:cstheme="majorBidi"/>
              </w:rPr>
            </w:pPr>
            <w:r w:rsidRPr="0032606D">
              <w:rPr>
                <w:rFonts w:asciiTheme="majorBidi" w:hAnsiTheme="majorBidi" w:cstheme="majorBidi"/>
              </w:rPr>
              <w:t xml:space="preserve">Table 19. </w:t>
            </w:r>
            <w:r w:rsidRPr="006844DF">
              <w:rPr>
                <w:rFonts w:asciiTheme="majorBidi" w:hAnsiTheme="majorBidi" w:cstheme="majorBidi"/>
              </w:rPr>
              <w:t>Logistic regression analys</w:t>
            </w:r>
            <w:r>
              <w:rPr>
                <w:rFonts w:asciiTheme="majorBidi" w:hAnsiTheme="majorBidi" w:cstheme="majorBidi"/>
              </w:rPr>
              <w:t>i</w:t>
            </w:r>
            <w:r w:rsidRPr="006844DF">
              <w:rPr>
                <w:rFonts w:asciiTheme="majorBidi" w:hAnsiTheme="majorBidi" w:cstheme="majorBidi"/>
              </w:rPr>
              <w:t>s</w:t>
            </w:r>
            <w:r>
              <w:rPr>
                <w:rFonts w:asciiTheme="majorBidi" w:hAnsiTheme="majorBidi" w:cstheme="majorBidi"/>
              </w:rPr>
              <w:t xml:space="preserve">. </w:t>
            </w:r>
            <w:r w:rsidRPr="0032606D">
              <w:rPr>
                <w:rFonts w:asciiTheme="majorBidi" w:hAnsiTheme="majorBidi" w:cstheme="majorBidi"/>
              </w:rPr>
              <w:t xml:space="preserve">Dependent </w:t>
            </w:r>
            <w:r>
              <w:rPr>
                <w:rFonts w:asciiTheme="majorBidi" w:hAnsiTheme="majorBidi" w:cstheme="majorBidi"/>
              </w:rPr>
              <w:t>v</w:t>
            </w:r>
            <w:r w:rsidRPr="0032606D">
              <w:rPr>
                <w:rFonts w:asciiTheme="majorBidi" w:hAnsiTheme="majorBidi" w:cstheme="majorBidi"/>
              </w:rPr>
              <w:t xml:space="preserve">ariable: </w:t>
            </w:r>
            <w:r>
              <w:rPr>
                <w:rFonts w:asciiTheme="majorBidi" w:hAnsiTheme="majorBidi" w:cstheme="majorBidi"/>
              </w:rPr>
              <w:t>p</w:t>
            </w:r>
            <w:r w:rsidRPr="0032606D">
              <w:rPr>
                <w:rFonts w:asciiTheme="majorBidi" w:hAnsiTheme="majorBidi" w:cstheme="majorBidi"/>
              </w:rPr>
              <w:t xml:space="preserve">erformance </w:t>
            </w:r>
            <w:r>
              <w:rPr>
                <w:rFonts w:asciiTheme="majorBidi" w:hAnsiTheme="majorBidi" w:cstheme="majorBidi"/>
              </w:rPr>
              <w:t xml:space="preserve">in </w:t>
            </w:r>
            <w:r w:rsidRPr="009633A4">
              <w:rPr>
                <w:rFonts w:asciiTheme="majorBidi" w:hAnsiTheme="majorBidi" w:cstheme="majorBidi"/>
              </w:rPr>
              <w:t>handicap rac</w:t>
            </w:r>
            <w:r>
              <w:rPr>
                <w:rFonts w:asciiTheme="majorBidi" w:hAnsiTheme="majorBidi" w:cstheme="majorBidi"/>
              </w:rPr>
              <w:t>e.</w:t>
            </w:r>
          </w:p>
        </w:tc>
      </w:tr>
      <w:tr w:rsidR="006013DF" w:rsidRPr="0032606D" w14:paraId="3D53B83D" w14:textId="77777777" w:rsidTr="00280575">
        <w:tc>
          <w:tcPr>
            <w:tcW w:w="1382" w:type="dxa"/>
            <w:tcBorders>
              <w:top w:val="single" w:sz="4" w:space="0" w:color="auto"/>
              <w:bottom w:val="single" w:sz="4" w:space="0" w:color="auto"/>
            </w:tcBorders>
            <w:shd w:val="clear" w:color="auto" w:fill="auto"/>
          </w:tcPr>
          <w:p w14:paraId="14FBDE7E" w14:textId="77777777" w:rsidR="006013DF" w:rsidRPr="0032606D" w:rsidRDefault="006013DF" w:rsidP="00461C0C">
            <w:pPr>
              <w:spacing w:line="360" w:lineRule="auto"/>
              <w:rPr>
                <w:rFonts w:asciiTheme="majorBidi" w:hAnsiTheme="majorBidi" w:cstheme="majorBidi"/>
              </w:rPr>
            </w:pPr>
            <w:r w:rsidRPr="0032606D">
              <w:rPr>
                <w:rFonts w:asciiTheme="majorBidi" w:hAnsiTheme="majorBidi" w:cstheme="majorBidi"/>
              </w:rPr>
              <w:t>Predictor</w:t>
            </w:r>
          </w:p>
        </w:tc>
        <w:tc>
          <w:tcPr>
            <w:tcW w:w="1382" w:type="dxa"/>
            <w:tcBorders>
              <w:top w:val="single" w:sz="4" w:space="0" w:color="auto"/>
              <w:bottom w:val="single" w:sz="4" w:space="0" w:color="auto"/>
            </w:tcBorders>
            <w:shd w:val="clear" w:color="auto" w:fill="auto"/>
          </w:tcPr>
          <w:p w14:paraId="1D93340F"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position w:val="-10"/>
              </w:rPr>
              <w:object w:dxaOrig="240" w:dyaOrig="320" w14:anchorId="555E305E">
                <v:shape id="_x0000_i1116" type="#_x0000_t75" style="width:14.25pt;height:14.25pt" o:ole="">
                  <v:imagedata r:id="rId66" o:title=""/>
                </v:shape>
                <o:OLEObject Type="Embed" ProgID="Equation.DSMT4" ShapeID="_x0000_i1116" DrawAspect="Content" ObjectID="_1665689620" r:id="rId173"/>
              </w:object>
            </w:r>
          </w:p>
        </w:tc>
        <w:tc>
          <w:tcPr>
            <w:tcW w:w="1383" w:type="dxa"/>
            <w:tcBorders>
              <w:top w:val="single" w:sz="4" w:space="0" w:color="auto"/>
              <w:bottom w:val="single" w:sz="4" w:space="0" w:color="auto"/>
            </w:tcBorders>
            <w:shd w:val="clear" w:color="auto" w:fill="auto"/>
          </w:tcPr>
          <w:p w14:paraId="3340E457"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position w:val="-10"/>
              </w:rPr>
              <w:object w:dxaOrig="520" w:dyaOrig="320" w14:anchorId="19725CB1">
                <v:shape id="_x0000_i1117" type="#_x0000_t75" style="width:29.25pt;height:14.25pt" o:ole="">
                  <v:imagedata r:id="rId68" o:title=""/>
                </v:shape>
                <o:OLEObject Type="Embed" ProgID="Equation.DSMT4" ShapeID="_x0000_i1117" DrawAspect="Content" ObjectID="_1665689621" r:id="rId174"/>
              </w:object>
            </w:r>
          </w:p>
        </w:tc>
        <w:tc>
          <w:tcPr>
            <w:tcW w:w="1383" w:type="dxa"/>
            <w:tcBorders>
              <w:top w:val="single" w:sz="4" w:space="0" w:color="auto"/>
              <w:bottom w:val="single" w:sz="4" w:space="0" w:color="auto"/>
            </w:tcBorders>
            <w:shd w:val="clear" w:color="auto" w:fill="auto"/>
          </w:tcPr>
          <w:p w14:paraId="5B849C9E"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i/>
                <w:iCs/>
              </w:rPr>
              <w:t>p</w:t>
            </w:r>
          </w:p>
        </w:tc>
        <w:tc>
          <w:tcPr>
            <w:tcW w:w="1383" w:type="dxa"/>
            <w:tcBorders>
              <w:top w:val="single" w:sz="4" w:space="0" w:color="auto"/>
              <w:bottom w:val="single" w:sz="4" w:space="0" w:color="auto"/>
            </w:tcBorders>
            <w:shd w:val="clear" w:color="auto" w:fill="auto"/>
          </w:tcPr>
          <w:p w14:paraId="09795063"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No. of obs</w:t>
            </w:r>
            <w:r>
              <w:rPr>
                <w:rFonts w:asciiTheme="majorBidi" w:hAnsiTheme="majorBidi" w:cstheme="majorBidi"/>
              </w:rPr>
              <w:t>.</w:t>
            </w:r>
          </w:p>
        </w:tc>
        <w:tc>
          <w:tcPr>
            <w:tcW w:w="1383" w:type="dxa"/>
            <w:tcBorders>
              <w:top w:val="single" w:sz="4" w:space="0" w:color="auto"/>
              <w:bottom w:val="single" w:sz="4" w:space="0" w:color="auto"/>
            </w:tcBorders>
            <w:shd w:val="clear" w:color="auto" w:fill="auto"/>
          </w:tcPr>
          <w:p w14:paraId="0E0DAA87"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position w:val="-4"/>
              </w:rPr>
              <w:object w:dxaOrig="380" w:dyaOrig="300" w14:anchorId="535AC445">
                <v:shape id="_x0000_i1118" type="#_x0000_t75" style="width:21.75pt;height:14.25pt" o:ole="">
                  <v:imagedata r:id="rId82" o:title=""/>
                </v:shape>
                <o:OLEObject Type="Embed" ProgID="Equation.DSMT4" ShapeID="_x0000_i1118" DrawAspect="Content" ObjectID="_1665689622" r:id="rId175"/>
              </w:object>
            </w:r>
          </w:p>
        </w:tc>
      </w:tr>
      <w:tr w:rsidR="006013DF" w:rsidRPr="0032606D" w14:paraId="69A800A3" w14:textId="77777777" w:rsidTr="00280575">
        <w:tc>
          <w:tcPr>
            <w:tcW w:w="1382" w:type="dxa"/>
            <w:tcBorders>
              <w:top w:val="single" w:sz="4" w:space="0" w:color="auto"/>
              <w:bottom w:val="single" w:sz="4" w:space="0" w:color="auto"/>
            </w:tcBorders>
          </w:tcPr>
          <w:p w14:paraId="4FCFC2AB" w14:textId="77777777" w:rsidR="006013DF" w:rsidRPr="0032606D" w:rsidRDefault="006013DF" w:rsidP="00461C0C">
            <w:pPr>
              <w:spacing w:line="360" w:lineRule="auto"/>
              <w:rPr>
                <w:rFonts w:asciiTheme="majorBidi" w:hAnsiTheme="majorBidi" w:cstheme="majorBidi"/>
              </w:rPr>
            </w:pPr>
            <w:r>
              <w:rPr>
                <w:rFonts w:asciiTheme="majorBidi" w:hAnsiTheme="majorBidi" w:cstheme="majorBidi"/>
              </w:rPr>
              <w:t>J</w:t>
            </w:r>
            <w:r w:rsidRPr="0032606D">
              <w:rPr>
                <w:rFonts w:asciiTheme="majorBidi" w:hAnsiTheme="majorBidi" w:cstheme="majorBidi"/>
              </w:rPr>
              <w:t>ockey interfered</w:t>
            </w:r>
          </w:p>
        </w:tc>
        <w:tc>
          <w:tcPr>
            <w:tcW w:w="1382" w:type="dxa"/>
            <w:tcBorders>
              <w:top w:val="single" w:sz="4" w:space="0" w:color="auto"/>
              <w:bottom w:val="single" w:sz="4" w:space="0" w:color="auto"/>
            </w:tcBorders>
          </w:tcPr>
          <w:p w14:paraId="706BF109"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0.0958935</w:t>
            </w:r>
          </w:p>
        </w:tc>
        <w:tc>
          <w:tcPr>
            <w:tcW w:w="1383" w:type="dxa"/>
            <w:tcBorders>
              <w:top w:val="single" w:sz="4" w:space="0" w:color="auto"/>
              <w:bottom w:val="single" w:sz="4" w:space="0" w:color="auto"/>
            </w:tcBorders>
          </w:tcPr>
          <w:p w14:paraId="780ADB14" w14:textId="77777777" w:rsidR="006013DF" w:rsidRPr="0032606D" w:rsidRDefault="006013DF" w:rsidP="00461C0C">
            <w:pPr>
              <w:spacing w:line="360" w:lineRule="auto"/>
              <w:jc w:val="center"/>
              <w:rPr>
                <w:rFonts w:asciiTheme="majorBidi" w:hAnsiTheme="majorBidi" w:cstheme="majorBidi"/>
                <w:rtl/>
              </w:rPr>
            </w:pPr>
            <w:r w:rsidRPr="0032606D">
              <w:rPr>
                <w:rFonts w:asciiTheme="majorBidi" w:hAnsiTheme="majorBidi" w:cstheme="majorBidi"/>
              </w:rPr>
              <w:t>0.0200783</w:t>
            </w:r>
          </w:p>
        </w:tc>
        <w:tc>
          <w:tcPr>
            <w:tcW w:w="1383" w:type="dxa"/>
            <w:tcBorders>
              <w:top w:val="single" w:sz="4" w:space="0" w:color="auto"/>
              <w:bottom w:val="single" w:sz="4" w:space="0" w:color="auto"/>
            </w:tcBorders>
          </w:tcPr>
          <w:p w14:paraId="5383955C"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0.000</w:t>
            </w:r>
          </w:p>
        </w:tc>
        <w:tc>
          <w:tcPr>
            <w:tcW w:w="1383" w:type="dxa"/>
            <w:tcBorders>
              <w:top w:val="single" w:sz="4" w:space="0" w:color="auto"/>
              <w:bottom w:val="single" w:sz="4" w:space="0" w:color="auto"/>
            </w:tcBorders>
          </w:tcPr>
          <w:p w14:paraId="7A05D770"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15</w:t>
            </w:r>
            <w:r>
              <w:rPr>
                <w:rFonts w:asciiTheme="majorBidi" w:hAnsiTheme="majorBidi" w:cstheme="majorBidi"/>
              </w:rPr>
              <w:t>,</w:t>
            </w:r>
            <w:r w:rsidRPr="0032606D">
              <w:rPr>
                <w:rFonts w:asciiTheme="majorBidi" w:hAnsiTheme="majorBidi" w:cstheme="majorBidi"/>
              </w:rPr>
              <w:t>206</w:t>
            </w:r>
          </w:p>
        </w:tc>
        <w:tc>
          <w:tcPr>
            <w:tcW w:w="1383" w:type="dxa"/>
            <w:tcBorders>
              <w:top w:val="single" w:sz="4" w:space="0" w:color="auto"/>
              <w:bottom w:val="single" w:sz="4" w:space="0" w:color="auto"/>
            </w:tcBorders>
          </w:tcPr>
          <w:p w14:paraId="4D26EEE7"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0.0021</w:t>
            </w:r>
          </w:p>
        </w:tc>
      </w:tr>
    </w:tbl>
    <w:p w14:paraId="6D2D5C8E" w14:textId="77777777" w:rsidR="006013DF" w:rsidRDefault="006013DF" w:rsidP="00461C0C">
      <w:pPr>
        <w:jc w:val="both"/>
        <w:rPr>
          <w:ins w:id="2333" w:author="S" w:date="2020-10-31T22:26:00Z"/>
          <w:rFonts w:asciiTheme="majorBidi" w:hAnsiTheme="majorBidi" w:cstheme="majorBidi"/>
        </w:rPr>
      </w:pPr>
    </w:p>
    <w:p w14:paraId="563F288B" w14:textId="77777777" w:rsidR="00110564" w:rsidRDefault="00110564" w:rsidP="00461C0C">
      <w:pPr>
        <w:jc w:val="both"/>
        <w:rPr>
          <w:ins w:id="2334" w:author="S" w:date="2020-10-31T22:26:00Z"/>
          <w:rFonts w:asciiTheme="majorBidi" w:hAnsiTheme="majorBidi" w:cstheme="majorBidi"/>
        </w:rPr>
      </w:pPr>
    </w:p>
    <w:p w14:paraId="771A49DF" w14:textId="77777777" w:rsidR="00110564" w:rsidRDefault="00110564" w:rsidP="00461C0C">
      <w:pPr>
        <w:jc w:val="both"/>
        <w:rPr>
          <w:ins w:id="2335" w:author="S" w:date="2020-10-31T22:26:00Z"/>
          <w:rFonts w:asciiTheme="majorBidi" w:hAnsiTheme="majorBidi" w:cstheme="majorBidi"/>
        </w:rPr>
      </w:pPr>
    </w:p>
    <w:p w14:paraId="6807811B" w14:textId="77777777" w:rsidR="00110564" w:rsidRDefault="00110564" w:rsidP="00461C0C">
      <w:pPr>
        <w:jc w:val="both"/>
        <w:rPr>
          <w:rFonts w:asciiTheme="majorBidi" w:hAnsiTheme="majorBidi" w:cstheme="majorBidi"/>
        </w:rPr>
      </w:pPr>
    </w:p>
    <w:p w14:paraId="4AF63E5A" w14:textId="089B5290" w:rsidR="00461C0C" w:rsidDel="00110564" w:rsidRDefault="00461C0C" w:rsidP="00461C0C">
      <w:pPr>
        <w:jc w:val="both"/>
        <w:rPr>
          <w:del w:id="2336" w:author="S" w:date="2020-10-31T22:26:00Z"/>
          <w:rFonts w:asciiTheme="majorBidi" w:hAnsiTheme="majorBidi" w:cstheme="majorBidi"/>
        </w:rPr>
      </w:pPr>
    </w:p>
    <w:p w14:paraId="63C2E05B" w14:textId="15085289" w:rsidR="00461C0C" w:rsidRPr="0032606D" w:rsidDel="00110564" w:rsidRDefault="00461C0C" w:rsidP="00461C0C">
      <w:pPr>
        <w:jc w:val="both"/>
        <w:rPr>
          <w:del w:id="2337" w:author="S" w:date="2020-10-31T22:26:00Z"/>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382"/>
        <w:gridCol w:w="1383"/>
        <w:gridCol w:w="1383"/>
        <w:gridCol w:w="1383"/>
        <w:gridCol w:w="1383"/>
      </w:tblGrid>
      <w:tr w:rsidR="006013DF" w:rsidRPr="0032606D" w14:paraId="6639638F" w14:textId="77777777" w:rsidTr="00280575">
        <w:tc>
          <w:tcPr>
            <w:tcW w:w="8296" w:type="dxa"/>
            <w:gridSpan w:val="6"/>
            <w:tcBorders>
              <w:bottom w:val="single" w:sz="4" w:space="0" w:color="auto"/>
            </w:tcBorders>
          </w:tcPr>
          <w:p w14:paraId="0044B0A5" w14:textId="77777777" w:rsidR="006013DF" w:rsidRPr="0032606D" w:rsidRDefault="006013DF" w:rsidP="00461C0C">
            <w:pPr>
              <w:spacing w:line="360" w:lineRule="auto"/>
              <w:rPr>
                <w:rFonts w:asciiTheme="majorBidi" w:hAnsiTheme="majorBidi" w:cstheme="majorBidi"/>
              </w:rPr>
            </w:pPr>
            <w:r w:rsidRPr="0032606D">
              <w:rPr>
                <w:rFonts w:asciiTheme="majorBidi" w:hAnsiTheme="majorBidi" w:cstheme="majorBidi"/>
              </w:rPr>
              <w:lastRenderedPageBreak/>
              <w:t xml:space="preserve">Table 20. </w:t>
            </w:r>
            <w:r w:rsidRPr="006844DF">
              <w:rPr>
                <w:rFonts w:asciiTheme="majorBidi" w:hAnsiTheme="majorBidi" w:cstheme="majorBidi"/>
              </w:rPr>
              <w:t>Logistic regression analys</w:t>
            </w:r>
            <w:r>
              <w:rPr>
                <w:rFonts w:asciiTheme="majorBidi" w:hAnsiTheme="majorBidi" w:cstheme="majorBidi"/>
              </w:rPr>
              <w:t>i</w:t>
            </w:r>
            <w:r w:rsidRPr="006844DF">
              <w:rPr>
                <w:rFonts w:asciiTheme="majorBidi" w:hAnsiTheme="majorBidi" w:cstheme="majorBidi"/>
              </w:rPr>
              <w:t>s</w:t>
            </w:r>
            <w:r>
              <w:rPr>
                <w:rFonts w:asciiTheme="majorBidi" w:hAnsiTheme="majorBidi" w:cstheme="majorBidi"/>
              </w:rPr>
              <w:t xml:space="preserve">. </w:t>
            </w:r>
            <w:r w:rsidRPr="0032606D">
              <w:rPr>
                <w:rFonts w:asciiTheme="majorBidi" w:hAnsiTheme="majorBidi" w:cstheme="majorBidi"/>
              </w:rPr>
              <w:t xml:space="preserve">Dependent </w:t>
            </w:r>
            <w:r>
              <w:rPr>
                <w:rFonts w:asciiTheme="majorBidi" w:hAnsiTheme="majorBidi" w:cstheme="majorBidi"/>
              </w:rPr>
              <w:t>v</w:t>
            </w:r>
            <w:r w:rsidRPr="0032606D">
              <w:rPr>
                <w:rFonts w:asciiTheme="majorBidi" w:hAnsiTheme="majorBidi" w:cstheme="majorBidi"/>
              </w:rPr>
              <w:t xml:space="preserve">ariable: </w:t>
            </w:r>
            <w:r>
              <w:rPr>
                <w:rFonts w:asciiTheme="majorBidi" w:hAnsiTheme="majorBidi" w:cstheme="majorBidi"/>
              </w:rPr>
              <w:t>p</w:t>
            </w:r>
            <w:r w:rsidRPr="0032606D">
              <w:rPr>
                <w:rFonts w:asciiTheme="majorBidi" w:hAnsiTheme="majorBidi" w:cstheme="majorBidi"/>
              </w:rPr>
              <w:t xml:space="preserve">erformance </w:t>
            </w:r>
            <w:r>
              <w:rPr>
                <w:rFonts w:asciiTheme="majorBidi" w:hAnsiTheme="majorBidi" w:cstheme="majorBidi"/>
              </w:rPr>
              <w:t xml:space="preserve">in </w:t>
            </w:r>
            <w:r w:rsidRPr="009633A4">
              <w:rPr>
                <w:rFonts w:asciiTheme="majorBidi" w:hAnsiTheme="majorBidi" w:cstheme="majorBidi"/>
              </w:rPr>
              <w:t>handicap rac</w:t>
            </w:r>
            <w:r>
              <w:rPr>
                <w:rFonts w:asciiTheme="majorBidi" w:hAnsiTheme="majorBidi" w:cstheme="majorBidi"/>
              </w:rPr>
              <w:t>e.</w:t>
            </w:r>
          </w:p>
        </w:tc>
      </w:tr>
      <w:tr w:rsidR="006013DF" w:rsidRPr="0032606D" w14:paraId="20B06DFE" w14:textId="77777777" w:rsidTr="00280575">
        <w:tc>
          <w:tcPr>
            <w:tcW w:w="1382" w:type="dxa"/>
            <w:tcBorders>
              <w:top w:val="single" w:sz="4" w:space="0" w:color="auto"/>
              <w:bottom w:val="single" w:sz="4" w:space="0" w:color="auto"/>
            </w:tcBorders>
            <w:shd w:val="clear" w:color="auto" w:fill="auto"/>
          </w:tcPr>
          <w:p w14:paraId="42AD58F1" w14:textId="77777777" w:rsidR="006013DF" w:rsidRPr="0032606D" w:rsidRDefault="006013DF" w:rsidP="00461C0C">
            <w:pPr>
              <w:spacing w:line="360" w:lineRule="auto"/>
              <w:rPr>
                <w:rFonts w:asciiTheme="majorBidi" w:hAnsiTheme="majorBidi" w:cstheme="majorBidi"/>
              </w:rPr>
            </w:pPr>
            <w:r w:rsidRPr="0032606D">
              <w:rPr>
                <w:rFonts w:asciiTheme="majorBidi" w:hAnsiTheme="majorBidi" w:cstheme="majorBidi"/>
              </w:rPr>
              <w:t>Predictor</w:t>
            </w:r>
          </w:p>
        </w:tc>
        <w:tc>
          <w:tcPr>
            <w:tcW w:w="1382" w:type="dxa"/>
            <w:tcBorders>
              <w:top w:val="single" w:sz="4" w:space="0" w:color="auto"/>
              <w:bottom w:val="single" w:sz="4" w:space="0" w:color="auto"/>
            </w:tcBorders>
            <w:shd w:val="clear" w:color="auto" w:fill="auto"/>
          </w:tcPr>
          <w:p w14:paraId="0F39DE4F"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position w:val="-10"/>
              </w:rPr>
              <w:object w:dxaOrig="240" w:dyaOrig="320" w14:anchorId="5C288054">
                <v:shape id="_x0000_i1143" type="#_x0000_t75" style="width:14.25pt;height:14.25pt" o:ole="">
                  <v:imagedata r:id="rId66" o:title=""/>
                </v:shape>
                <o:OLEObject Type="Embed" ProgID="Equation.DSMT4" ShapeID="_x0000_i1143" DrawAspect="Content" ObjectID="_1665689623" r:id="rId176"/>
              </w:object>
            </w:r>
          </w:p>
        </w:tc>
        <w:tc>
          <w:tcPr>
            <w:tcW w:w="1383" w:type="dxa"/>
            <w:tcBorders>
              <w:top w:val="single" w:sz="4" w:space="0" w:color="auto"/>
              <w:bottom w:val="single" w:sz="4" w:space="0" w:color="auto"/>
            </w:tcBorders>
            <w:shd w:val="clear" w:color="auto" w:fill="auto"/>
          </w:tcPr>
          <w:p w14:paraId="3A123E7D"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position w:val="-10"/>
              </w:rPr>
              <w:object w:dxaOrig="520" w:dyaOrig="320" w14:anchorId="18CFFA9F">
                <v:shape id="_x0000_i1144" type="#_x0000_t75" style="width:29.25pt;height:14.25pt" o:ole="">
                  <v:imagedata r:id="rId68" o:title=""/>
                </v:shape>
                <o:OLEObject Type="Embed" ProgID="Equation.DSMT4" ShapeID="_x0000_i1144" DrawAspect="Content" ObjectID="_1665689624" r:id="rId177"/>
              </w:object>
            </w:r>
          </w:p>
        </w:tc>
        <w:tc>
          <w:tcPr>
            <w:tcW w:w="1383" w:type="dxa"/>
            <w:tcBorders>
              <w:top w:val="single" w:sz="4" w:space="0" w:color="auto"/>
              <w:bottom w:val="single" w:sz="4" w:space="0" w:color="auto"/>
            </w:tcBorders>
            <w:shd w:val="clear" w:color="auto" w:fill="auto"/>
          </w:tcPr>
          <w:p w14:paraId="68F40751"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i/>
                <w:iCs/>
              </w:rPr>
              <w:t>p</w:t>
            </w:r>
          </w:p>
        </w:tc>
        <w:tc>
          <w:tcPr>
            <w:tcW w:w="1383" w:type="dxa"/>
            <w:tcBorders>
              <w:top w:val="single" w:sz="4" w:space="0" w:color="auto"/>
              <w:bottom w:val="single" w:sz="4" w:space="0" w:color="auto"/>
            </w:tcBorders>
            <w:shd w:val="clear" w:color="auto" w:fill="auto"/>
          </w:tcPr>
          <w:p w14:paraId="74C99A52"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No. of obs</w:t>
            </w:r>
            <w:r>
              <w:rPr>
                <w:rFonts w:asciiTheme="majorBidi" w:hAnsiTheme="majorBidi" w:cstheme="majorBidi"/>
              </w:rPr>
              <w:t>.</w:t>
            </w:r>
          </w:p>
        </w:tc>
        <w:tc>
          <w:tcPr>
            <w:tcW w:w="1383" w:type="dxa"/>
            <w:tcBorders>
              <w:top w:val="single" w:sz="4" w:space="0" w:color="auto"/>
              <w:bottom w:val="single" w:sz="4" w:space="0" w:color="auto"/>
            </w:tcBorders>
            <w:shd w:val="clear" w:color="auto" w:fill="auto"/>
          </w:tcPr>
          <w:p w14:paraId="75322B34"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position w:val="-4"/>
              </w:rPr>
              <w:object w:dxaOrig="380" w:dyaOrig="300" w14:anchorId="7DCE7302">
                <v:shape id="_x0000_i1145" type="#_x0000_t75" style="width:21.75pt;height:14.25pt" o:ole="">
                  <v:imagedata r:id="rId82" o:title=""/>
                </v:shape>
                <o:OLEObject Type="Embed" ProgID="Equation.DSMT4" ShapeID="_x0000_i1145" DrawAspect="Content" ObjectID="_1665689625" r:id="rId178"/>
              </w:object>
            </w:r>
          </w:p>
        </w:tc>
      </w:tr>
      <w:tr w:rsidR="006013DF" w:rsidRPr="0032606D" w14:paraId="176A2989" w14:textId="77777777" w:rsidTr="00280575">
        <w:tc>
          <w:tcPr>
            <w:tcW w:w="1382" w:type="dxa"/>
            <w:tcBorders>
              <w:top w:val="single" w:sz="4" w:space="0" w:color="auto"/>
            </w:tcBorders>
          </w:tcPr>
          <w:p w14:paraId="2B7865BE" w14:textId="77777777" w:rsidR="006013DF" w:rsidRPr="0032606D" w:rsidRDefault="006013DF" w:rsidP="00461C0C">
            <w:pPr>
              <w:spacing w:line="360" w:lineRule="auto"/>
              <w:rPr>
                <w:rFonts w:asciiTheme="majorBidi" w:hAnsiTheme="majorBidi" w:cstheme="majorBidi"/>
              </w:rPr>
            </w:pPr>
            <w:r>
              <w:rPr>
                <w:rFonts w:asciiTheme="majorBidi" w:hAnsiTheme="majorBidi" w:cstheme="majorBidi"/>
              </w:rPr>
              <w:t>J</w:t>
            </w:r>
            <w:r w:rsidRPr="0032606D">
              <w:rPr>
                <w:rFonts w:asciiTheme="majorBidi" w:hAnsiTheme="majorBidi" w:cstheme="majorBidi"/>
              </w:rPr>
              <w:t>ockey interfered</w:t>
            </w:r>
          </w:p>
        </w:tc>
        <w:tc>
          <w:tcPr>
            <w:tcW w:w="1382" w:type="dxa"/>
            <w:tcBorders>
              <w:top w:val="single" w:sz="4" w:space="0" w:color="auto"/>
            </w:tcBorders>
          </w:tcPr>
          <w:p w14:paraId="44E3F3E7"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0.0877881</w:t>
            </w:r>
          </w:p>
        </w:tc>
        <w:tc>
          <w:tcPr>
            <w:tcW w:w="1383" w:type="dxa"/>
            <w:tcBorders>
              <w:top w:val="single" w:sz="4" w:space="0" w:color="auto"/>
            </w:tcBorders>
          </w:tcPr>
          <w:p w14:paraId="7810C280"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0.</w:t>
            </w:r>
            <w:r w:rsidRPr="0032606D">
              <w:rPr>
                <w:rFonts w:asciiTheme="majorBidi" w:hAnsiTheme="majorBidi" w:cstheme="majorBidi"/>
                <w:rtl/>
              </w:rPr>
              <w:t xml:space="preserve"> 0172812</w:t>
            </w:r>
          </w:p>
        </w:tc>
        <w:tc>
          <w:tcPr>
            <w:tcW w:w="1383" w:type="dxa"/>
            <w:tcBorders>
              <w:top w:val="single" w:sz="4" w:space="0" w:color="auto"/>
            </w:tcBorders>
          </w:tcPr>
          <w:p w14:paraId="3602A3AF" w14:textId="77777777" w:rsidR="006013DF" w:rsidRPr="0032606D" w:rsidRDefault="006013DF" w:rsidP="00461C0C">
            <w:pPr>
              <w:spacing w:line="360" w:lineRule="auto"/>
              <w:jc w:val="center"/>
              <w:rPr>
                <w:rFonts w:asciiTheme="majorBidi" w:hAnsiTheme="majorBidi" w:cstheme="majorBidi"/>
                <w:caps/>
              </w:rPr>
            </w:pPr>
            <w:r w:rsidRPr="0032606D">
              <w:rPr>
                <w:rFonts w:asciiTheme="majorBidi" w:hAnsiTheme="majorBidi" w:cstheme="majorBidi"/>
              </w:rPr>
              <w:t>0.000</w:t>
            </w:r>
          </w:p>
        </w:tc>
        <w:tc>
          <w:tcPr>
            <w:tcW w:w="1383" w:type="dxa"/>
            <w:tcBorders>
              <w:top w:val="single" w:sz="4" w:space="0" w:color="auto"/>
            </w:tcBorders>
          </w:tcPr>
          <w:p w14:paraId="1E4E3BBB" w14:textId="77777777" w:rsidR="006013DF" w:rsidRPr="0032606D" w:rsidRDefault="006013DF" w:rsidP="00461C0C">
            <w:pPr>
              <w:spacing w:line="360" w:lineRule="auto"/>
              <w:jc w:val="center"/>
              <w:rPr>
                <w:rFonts w:asciiTheme="majorBidi" w:hAnsiTheme="majorBidi" w:cstheme="majorBidi"/>
                <w:caps/>
              </w:rPr>
            </w:pPr>
            <w:r w:rsidRPr="0032606D">
              <w:rPr>
                <w:rFonts w:asciiTheme="majorBidi" w:hAnsiTheme="majorBidi" w:cstheme="majorBidi"/>
              </w:rPr>
              <w:t>10</w:t>
            </w:r>
            <w:r>
              <w:rPr>
                <w:rFonts w:asciiTheme="majorBidi" w:hAnsiTheme="majorBidi" w:cstheme="majorBidi"/>
              </w:rPr>
              <w:t>,</w:t>
            </w:r>
            <w:r w:rsidRPr="0032606D">
              <w:rPr>
                <w:rFonts w:asciiTheme="majorBidi" w:hAnsiTheme="majorBidi" w:cstheme="majorBidi"/>
              </w:rPr>
              <w:t>719</w:t>
            </w:r>
          </w:p>
        </w:tc>
        <w:tc>
          <w:tcPr>
            <w:tcW w:w="1383" w:type="dxa"/>
            <w:tcBorders>
              <w:top w:val="single" w:sz="4" w:space="0" w:color="auto"/>
            </w:tcBorders>
          </w:tcPr>
          <w:p w14:paraId="3A562F87"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0.0053</w:t>
            </w:r>
          </w:p>
        </w:tc>
      </w:tr>
      <w:tr w:rsidR="006013DF" w:rsidRPr="0032606D" w14:paraId="0C937726" w14:textId="77777777" w:rsidTr="00280575">
        <w:tc>
          <w:tcPr>
            <w:tcW w:w="1382" w:type="dxa"/>
            <w:tcBorders>
              <w:bottom w:val="single" w:sz="4" w:space="0" w:color="auto"/>
            </w:tcBorders>
          </w:tcPr>
          <w:p w14:paraId="5EC817ED" w14:textId="77777777" w:rsidR="006013DF" w:rsidRPr="0032606D" w:rsidRDefault="006013DF" w:rsidP="00461C0C">
            <w:pPr>
              <w:spacing w:line="360" w:lineRule="auto"/>
              <w:rPr>
                <w:rFonts w:asciiTheme="majorBidi" w:hAnsiTheme="majorBidi" w:cstheme="majorBidi"/>
              </w:rPr>
            </w:pPr>
            <w:r w:rsidRPr="0032606D">
              <w:rPr>
                <w:rFonts w:asciiTheme="majorBidi" w:hAnsiTheme="majorBidi" w:cstheme="majorBidi"/>
              </w:rPr>
              <w:t xml:space="preserve">Odds </w:t>
            </w:r>
          </w:p>
        </w:tc>
        <w:tc>
          <w:tcPr>
            <w:tcW w:w="1382" w:type="dxa"/>
            <w:tcBorders>
              <w:bottom w:val="single" w:sz="4" w:space="0" w:color="auto"/>
            </w:tcBorders>
          </w:tcPr>
          <w:p w14:paraId="3D4AD0EA" w14:textId="77777777" w:rsidR="006013DF" w:rsidRPr="0032606D" w:rsidRDefault="006013DF" w:rsidP="00461C0C">
            <w:pPr>
              <w:spacing w:line="360" w:lineRule="auto"/>
              <w:jc w:val="center"/>
              <w:rPr>
                <w:rFonts w:asciiTheme="majorBidi" w:hAnsiTheme="majorBidi" w:cstheme="majorBidi"/>
              </w:rPr>
            </w:pPr>
            <w:r>
              <w:rPr>
                <w:rFonts w:asciiTheme="majorBidi" w:hAnsiTheme="majorBidi" w:cstheme="majorBidi"/>
              </w:rPr>
              <w:t>−</w:t>
            </w:r>
            <w:r w:rsidRPr="0032606D">
              <w:rPr>
                <w:rFonts w:asciiTheme="majorBidi" w:hAnsiTheme="majorBidi" w:cstheme="majorBidi"/>
              </w:rPr>
              <w:t>0.0009962</w:t>
            </w:r>
          </w:p>
        </w:tc>
        <w:tc>
          <w:tcPr>
            <w:tcW w:w="1383" w:type="dxa"/>
            <w:tcBorders>
              <w:bottom w:val="single" w:sz="4" w:space="0" w:color="auto"/>
            </w:tcBorders>
          </w:tcPr>
          <w:p w14:paraId="7A3D7779"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0.0001698</w:t>
            </w:r>
          </w:p>
        </w:tc>
        <w:tc>
          <w:tcPr>
            <w:tcW w:w="1383" w:type="dxa"/>
            <w:tcBorders>
              <w:bottom w:val="single" w:sz="4" w:space="0" w:color="auto"/>
            </w:tcBorders>
          </w:tcPr>
          <w:p w14:paraId="231D4E53" w14:textId="77777777" w:rsidR="006013DF" w:rsidRPr="0032606D" w:rsidRDefault="006013DF" w:rsidP="00461C0C">
            <w:pPr>
              <w:spacing w:line="360" w:lineRule="auto"/>
              <w:jc w:val="center"/>
              <w:rPr>
                <w:rFonts w:asciiTheme="majorBidi" w:hAnsiTheme="majorBidi" w:cstheme="majorBidi"/>
                <w:caps/>
              </w:rPr>
            </w:pPr>
            <w:r w:rsidRPr="0032606D">
              <w:rPr>
                <w:rFonts w:asciiTheme="majorBidi" w:hAnsiTheme="majorBidi" w:cstheme="majorBidi"/>
                <w:caps/>
              </w:rPr>
              <w:t>0.000</w:t>
            </w:r>
          </w:p>
        </w:tc>
        <w:tc>
          <w:tcPr>
            <w:tcW w:w="1383" w:type="dxa"/>
            <w:tcBorders>
              <w:bottom w:val="single" w:sz="4" w:space="0" w:color="auto"/>
            </w:tcBorders>
          </w:tcPr>
          <w:p w14:paraId="36529940" w14:textId="77777777" w:rsidR="006013DF" w:rsidRPr="0032606D" w:rsidRDefault="006013DF" w:rsidP="00461C0C">
            <w:pPr>
              <w:spacing w:line="360" w:lineRule="auto"/>
              <w:jc w:val="center"/>
              <w:rPr>
                <w:rFonts w:asciiTheme="majorBidi" w:hAnsiTheme="majorBidi" w:cstheme="majorBidi"/>
                <w:caps/>
              </w:rPr>
            </w:pPr>
          </w:p>
        </w:tc>
        <w:tc>
          <w:tcPr>
            <w:tcW w:w="1383" w:type="dxa"/>
            <w:tcBorders>
              <w:bottom w:val="single" w:sz="4" w:space="0" w:color="auto"/>
            </w:tcBorders>
          </w:tcPr>
          <w:p w14:paraId="19CDF096" w14:textId="77777777" w:rsidR="006013DF" w:rsidRPr="0032606D" w:rsidRDefault="006013DF" w:rsidP="00461C0C">
            <w:pPr>
              <w:spacing w:line="360" w:lineRule="auto"/>
              <w:jc w:val="center"/>
              <w:rPr>
                <w:rFonts w:asciiTheme="majorBidi" w:hAnsiTheme="majorBidi" w:cstheme="majorBidi"/>
              </w:rPr>
            </w:pPr>
          </w:p>
        </w:tc>
      </w:tr>
    </w:tbl>
    <w:p w14:paraId="104E9951" w14:textId="77777777" w:rsidR="006013DF" w:rsidRDefault="006013DF" w:rsidP="006013DF">
      <w:pPr>
        <w:jc w:val="both"/>
        <w:rPr>
          <w:rFonts w:asciiTheme="majorBidi" w:hAnsiTheme="majorBidi" w:cstheme="majorBidi"/>
        </w:rPr>
      </w:pPr>
    </w:p>
    <w:p w14:paraId="64E153E1" w14:textId="62780256" w:rsidR="00461C0C" w:rsidRPr="0032606D" w:rsidDel="00110564" w:rsidRDefault="00461C0C" w:rsidP="006013DF">
      <w:pPr>
        <w:jc w:val="both"/>
        <w:rPr>
          <w:del w:id="2338" w:author="S" w:date="2020-10-31T22:27:00Z"/>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382"/>
        <w:gridCol w:w="1383"/>
        <w:gridCol w:w="1383"/>
        <w:gridCol w:w="1383"/>
        <w:gridCol w:w="1383"/>
      </w:tblGrid>
      <w:tr w:rsidR="006013DF" w:rsidRPr="0032606D" w14:paraId="1E091593" w14:textId="77777777" w:rsidTr="00280575">
        <w:tc>
          <w:tcPr>
            <w:tcW w:w="8296" w:type="dxa"/>
            <w:gridSpan w:val="6"/>
            <w:tcBorders>
              <w:bottom w:val="single" w:sz="4" w:space="0" w:color="auto"/>
            </w:tcBorders>
          </w:tcPr>
          <w:p w14:paraId="325C67DB" w14:textId="77777777" w:rsidR="006013DF" w:rsidRPr="0032606D" w:rsidRDefault="006013DF" w:rsidP="00461C0C">
            <w:pPr>
              <w:spacing w:line="360" w:lineRule="auto"/>
              <w:rPr>
                <w:rFonts w:asciiTheme="majorBidi" w:hAnsiTheme="majorBidi" w:cstheme="majorBidi"/>
              </w:rPr>
            </w:pPr>
            <w:r w:rsidRPr="0032606D">
              <w:rPr>
                <w:rFonts w:asciiTheme="majorBidi" w:hAnsiTheme="majorBidi" w:cstheme="majorBidi"/>
              </w:rPr>
              <w:t xml:space="preserve">Table 21. </w:t>
            </w:r>
            <w:r w:rsidRPr="006844DF">
              <w:rPr>
                <w:rFonts w:asciiTheme="majorBidi" w:hAnsiTheme="majorBidi" w:cstheme="majorBidi"/>
              </w:rPr>
              <w:t>Logistic regression analys</w:t>
            </w:r>
            <w:r>
              <w:rPr>
                <w:rFonts w:asciiTheme="majorBidi" w:hAnsiTheme="majorBidi" w:cstheme="majorBidi"/>
              </w:rPr>
              <w:t>i</w:t>
            </w:r>
            <w:r w:rsidRPr="006844DF">
              <w:rPr>
                <w:rFonts w:asciiTheme="majorBidi" w:hAnsiTheme="majorBidi" w:cstheme="majorBidi"/>
              </w:rPr>
              <w:t>s</w:t>
            </w:r>
            <w:r>
              <w:rPr>
                <w:rFonts w:asciiTheme="majorBidi" w:hAnsiTheme="majorBidi" w:cstheme="majorBidi"/>
              </w:rPr>
              <w:t xml:space="preserve">. </w:t>
            </w:r>
            <w:r w:rsidRPr="0032606D">
              <w:rPr>
                <w:rFonts w:asciiTheme="majorBidi" w:hAnsiTheme="majorBidi" w:cstheme="majorBidi"/>
              </w:rPr>
              <w:t xml:space="preserve">Dependent </w:t>
            </w:r>
            <w:r>
              <w:rPr>
                <w:rFonts w:asciiTheme="majorBidi" w:hAnsiTheme="majorBidi" w:cstheme="majorBidi"/>
              </w:rPr>
              <w:t>v</w:t>
            </w:r>
            <w:r w:rsidRPr="0032606D">
              <w:rPr>
                <w:rFonts w:asciiTheme="majorBidi" w:hAnsiTheme="majorBidi" w:cstheme="majorBidi"/>
              </w:rPr>
              <w:t xml:space="preserve">ariable: </w:t>
            </w:r>
            <w:r>
              <w:rPr>
                <w:rFonts w:asciiTheme="majorBidi" w:hAnsiTheme="majorBidi" w:cstheme="majorBidi"/>
              </w:rPr>
              <w:t>p</w:t>
            </w:r>
            <w:r w:rsidRPr="0032606D">
              <w:rPr>
                <w:rFonts w:asciiTheme="majorBidi" w:hAnsiTheme="majorBidi" w:cstheme="majorBidi"/>
              </w:rPr>
              <w:t xml:space="preserve">erformance </w:t>
            </w:r>
            <w:r>
              <w:rPr>
                <w:rFonts w:asciiTheme="majorBidi" w:hAnsiTheme="majorBidi" w:cstheme="majorBidi"/>
              </w:rPr>
              <w:t xml:space="preserve">in </w:t>
            </w:r>
            <w:r w:rsidRPr="009633A4">
              <w:rPr>
                <w:rFonts w:asciiTheme="majorBidi" w:hAnsiTheme="majorBidi" w:cstheme="majorBidi"/>
              </w:rPr>
              <w:t>non-handicap rac</w:t>
            </w:r>
            <w:r>
              <w:rPr>
                <w:rFonts w:asciiTheme="majorBidi" w:hAnsiTheme="majorBidi" w:cstheme="majorBidi"/>
              </w:rPr>
              <w:t>e.</w:t>
            </w:r>
          </w:p>
        </w:tc>
      </w:tr>
      <w:tr w:rsidR="006013DF" w:rsidRPr="0032606D" w14:paraId="6DEC0F9E" w14:textId="77777777" w:rsidTr="00280575">
        <w:tc>
          <w:tcPr>
            <w:tcW w:w="1382" w:type="dxa"/>
            <w:tcBorders>
              <w:top w:val="single" w:sz="4" w:space="0" w:color="auto"/>
              <w:bottom w:val="single" w:sz="4" w:space="0" w:color="auto"/>
            </w:tcBorders>
            <w:shd w:val="clear" w:color="auto" w:fill="auto"/>
          </w:tcPr>
          <w:p w14:paraId="5D8D7A26" w14:textId="77777777" w:rsidR="006013DF" w:rsidRPr="0032606D" w:rsidRDefault="006013DF" w:rsidP="00461C0C">
            <w:pPr>
              <w:spacing w:line="360" w:lineRule="auto"/>
              <w:rPr>
                <w:rFonts w:asciiTheme="majorBidi" w:hAnsiTheme="majorBidi" w:cstheme="majorBidi"/>
              </w:rPr>
            </w:pPr>
            <w:r w:rsidRPr="0032606D">
              <w:rPr>
                <w:rFonts w:asciiTheme="majorBidi" w:hAnsiTheme="majorBidi" w:cstheme="majorBidi"/>
              </w:rPr>
              <w:t>Predictor</w:t>
            </w:r>
          </w:p>
        </w:tc>
        <w:tc>
          <w:tcPr>
            <w:tcW w:w="1382" w:type="dxa"/>
            <w:tcBorders>
              <w:top w:val="single" w:sz="4" w:space="0" w:color="auto"/>
              <w:bottom w:val="single" w:sz="4" w:space="0" w:color="auto"/>
            </w:tcBorders>
            <w:shd w:val="clear" w:color="auto" w:fill="auto"/>
          </w:tcPr>
          <w:p w14:paraId="1793E42A"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position w:val="-10"/>
              </w:rPr>
              <w:object w:dxaOrig="240" w:dyaOrig="320" w14:anchorId="741F1E57">
                <v:shape id="_x0000_i1137" type="#_x0000_t75" style="width:14.25pt;height:14.25pt" o:ole="">
                  <v:imagedata r:id="rId66" o:title=""/>
                </v:shape>
                <o:OLEObject Type="Embed" ProgID="Equation.DSMT4" ShapeID="_x0000_i1137" DrawAspect="Content" ObjectID="_1665689626" r:id="rId179"/>
              </w:object>
            </w:r>
          </w:p>
        </w:tc>
        <w:tc>
          <w:tcPr>
            <w:tcW w:w="1383" w:type="dxa"/>
            <w:tcBorders>
              <w:top w:val="single" w:sz="4" w:space="0" w:color="auto"/>
              <w:bottom w:val="single" w:sz="4" w:space="0" w:color="auto"/>
            </w:tcBorders>
            <w:shd w:val="clear" w:color="auto" w:fill="auto"/>
          </w:tcPr>
          <w:p w14:paraId="1FA4E95D"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position w:val="-10"/>
              </w:rPr>
              <w:object w:dxaOrig="520" w:dyaOrig="320" w14:anchorId="68DBF14E">
                <v:shape id="_x0000_i1138" type="#_x0000_t75" style="width:29.25pt;height:14.25pt" o:ole="">
                  <v:imagedata r:id="rId68" o:title=""/>
                </v:shape>
                <o:OLEObject Type="Embed" ProgID="Equation.DSMT4" ShapeID="_x0000_i1138" DrawAspect="Content" ObjectID="_1665689627" r:id="rId180"/>
              </w:object>
            </w:r>
          </w:p>
        </w:tc>
        <w:tc>
          <w:tcPr>
            <w:tcW w:w="1383" w:type="dxa"/>
            <w:tcBorders>
              <w:top w:val="single" w:sz="4" w:space="0" w:color="auto"/>
              <w:bottom w:val="single" w:sz="4" w:space="0" w:color="auto"/>
            </w:tcBorders>
            <w:shd w:val="clear" w:color="auto" w:fill="auto"/>
          </w:tcPr>
          <w:p w14:paraId="149960EA"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i/>
                <w:iCs/>
              </w:rPr>
              <w:t>p</w:t>
            </w:r>
          </w:p>
        </w:tc>
        <w:tc>
          <w:tcPr>
            <w:tcW w:w="1383" w:type="dxa"/>
            <w:tcBorders>
              <w:top w:val="single" w:sz="4" w:space="0" w:color="auto"/>
              <w:bottom w:val="single" w:sz="4" w:space="0" w:color="auto"/>
            </w:tcBorders>
            <w:shd w:val="clear" w:color="auto" w:fill="auto"/>
          </w:tcPr>
          <w:p w14:paraId="5B27B976"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No. of obs</w:t>
            </w:r>
            <w:r>
              <w:rPr>
                <w:rFonts w:asciiTheme="majorBidi" w:hAnsiTheme="majorBidi" w:cstheme="majorBidi"/>
              </w:rPr>
              <w:t>.</w:t>
            </w:r>
          </w:p>
        </w:tc>
        <w:tc>
          <w:tcPr>
            <w:tcW w:w="1383" w:type="dxa"/>
            <w:tcBorders>
              <w:top w:val="single" w:sz="4" w:space="0" w:color="auto"/>
              <w:bottom w:val="single" w:sz="4" w:space="0" w:color="auto"/>
            </w:tcBorders>
            <w:shd w:val="clear" w:color="auto" w:fill="auto"/>
          </w:tcPr>
          <w:p w14:paraId="1E02D683"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position w:val="-4"/>
              </w:rPr>
              <w:object w:dxaOrig="380" w:dyaOrig="300" w14:anchorId="58C5275C">
                <v:shape id="_x0000_i1139" type="#_x0000_t75" style="width:21.75pt;height:14.25pt" o:ole="">
                  <v:imagedata r:id="rId82" o:title=""/>
                </v:shape>
                <o:OLEObject Type="Embed" ProgID="Equation.DSMT4" ShapeID="_x0000_i1139" DrawAspect="Content" ObjectID="_1665689628" r:id="rId181"/>
              </w:object>
            </w:r>
          </w:p>
        </w:tc>
      </w:tr>
      <w:tr w:rsidR="006013DF" w:rsidRPr="0032606D" w14:paraId="7CDEEA56" w14:textId="77777777" w:rsidTr="00280575">
        <w:tc>
          <w:tcPr>
            <w:tcW w:w="1382" w:type="dxa"/>
            <w:tcBorders>
              <w:top w:val="single" w:sz="4" w:space="0" w:color="auto"/>
              <w:bottom w:val="single" w:sz="4" w:space="0" w:color="auto"/>
            </w:tcBorders>
          </w:tcPr>
          <w:p w14:paraId="14200ACD" w14:textId="77777777" w:rsidR="006013DF" w:rsidRPr="0032606D" w:rsidRDefault="006013DF" w:rsidP="00461C0C">
            <w:pPr>
              <w:spacing w:line="360" w:lineRule="auto"/>
              <w:rPr>
                <w:rFonts w:asciiTheme="majorBidi" w:hAnsiTheme="majorBidi" w:cstheme="majorBidi"/>
              </w:rPr>
            </w:pPr>
            <w:r>
              <w:rPr>
                <w:rFonts w:asciiTheme="majorBidi" w:hAnsiTheme="majorBidi" w:cstheme="majorBidi"/>
              </w:rPr>
              <w:t>J</w:t>
            </w:r>
            <w:r w:rsidRPr="0032606D">
              <w:rPr>
                <w:rFonts w:asciiTheme="majorBidi" w:hAnsiTheme="majorBidi" w:cstheme="majorBidi"/>
              </w:rPr>
              <w:t>ockey interfered</w:t>
            </w:r>
          </w:p>
        </w:tc>
        <w:tc>
          <w:tcPr>
            <w:tcW w:w="1382" w:type="dxa"/>
            <w:tcBorders>
              <w:top w:val="single" w:sz="4" w:space="0" w:color="auto"/>
              <w:bottom w:val="single" w:sz="4" w:space="0" w:color="auto"/>
            </w:tcBorders>
          </w:tcPr>
          <w:p w14:paraId="2C4B0B41"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0.0761857</w:t>
            </w:r>
          </w:p>
        </w:tc>
        <w:tc>
          <w:tcPr>
            <w:tcW w:w="1383" w:type="dxa"/>
            <w:tcBorders>
              <w:top w:val="single" w:sz="4" w:space="0" w:color="auto"/>
              <w:bottom w:val="single" w:sz="4" w:space="0" w:color="auto"/>
            </w:tcBorders>
          </w:tcPr>
          <w:p w14:paraId="55FB799B" w14:textId="77777777" w:rsidR="006013DF" w:rsidRPr="0032606D" w:rsidRDefault="006013DF" w:rsidP="00461C0C">
            <w:pPr>
              <w:spacing w:line="360" w:lineRule="auto"/>
              <w:jc w:val="center"/>
              <w:rPr>
                <w:rFonts w:asciiTheme="majorBidi" w:hAnsiTheme="majorBidi" w:cstheme="majorBidi"/>
                <w:rtl/>
              </w:rPr>
            </w:pPr>
            <w:r w:rsidRPr="0032606D">
              <w:rPr>
                <w:rFonts w:asciiTheme="majorBidi" w:hAnsiTheme="majorBidi" w:cstheme="majorBidi"/>
              </w:rPr>
              <w:t>0.0350693</w:t>
            </w:r>
          </w:p>
        </w:tc>
        <w:tc>
          <w:tcPr>
            <w:tcW w:w="1383" w:type="dxa"/>
            <w:tcBorders>
              <w:top w:val="single" w:sz="4" w:space="0" w:color="auto"/>
              <w:bottom w:val="single" w:sz="4" w:space="0" w:color="auto"/>
            </w:tcBorders>
          </w:tcPr>
          <w:p w14:paraId="2B75039B"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0.030</w:t>
            </w:r>
          </w:p>
        </w:tc>
        <w:tc>
          <w:tcPr>
            <w:tcW w:w="1383" w:type="dxa"/>
            <w:tcBorders>
              <w:top w:val="single" w:sz="4" w:space="0" w:color="auto"/>
              <w:bottom w:val="single" w:sz="4" w:space="0" w:color="auto"/>
            </w:tcBorders>
          </w:tcPr>
          <w:p w14:paraId="4318120C"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4487</w:t>
            </w:r>
          </w:p>
        </w:tc>
        <w:tc>
          <w:tcPr>
            <w:tcW w:w="1383" w:type="dxa"/>
            <w:tcBorders>
              <w:top w:val="single" w:sz="4" w:space="0" w:color="auto"/>
              <w:bottom w:val="single" w:sz="4" w:space="0" w:color="auto"/>
            </w:tcBorders>
          </w:tcPr>
          <w:p w14:paraId="0D792DCE"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0.0299</w:t>
            </w:r>
          </w:p>
        </w:tc>
      </w:tr>
    </w:tbl>
    <w:p w14:paraId="0ED0CF6B" w14:textId="77777777" w:rsidR="006013DF" w:rsidRDefault="006013DF" w:rsidP="006013DF">
      <w:pPr>
        <w:jc w:val="both"/>
        <w:rPr>
          <w:rFonts w:asciiTheme="majorBidi" w:hAnsiTheme="majorBidi" w:cstheme="majorBidi"/>
        </w:rPr>
      </w:pPr>
    </w:p>
    <w:p w14:paraId="41F81242" w14:textId="66EB991E" w:rsidR="00461C0C" w:rsidRPr="0032606D" w:rsidDel="00110564" w:rsidRDefault="00461C0C" w:rsidP="006013DF">
      <w:pPr>
        <w:jc w:val="both"/>
        <w:rPr>
          <w:del w:id="2339" w:author="S" w:date="2020-10-31T22:27:00Z"/>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382"/>
        <w:gridCol w:w="1383"/>
        <w:gridCol w:w="1383"/>
        <w:gridCol w:w="1383"/>
        <w:gridCol w:w="1383"/>
      </w:tblGrid>
      <w:tr w:rsidR="006013DF" w:rsidRPr="0032606D" w14:paraId="76712165" w14:textId="77777777" w:rsidTr="00280575">
        <w:tc>
          <w:tcPr>
            <w:tcW w:w="8296" w:type="dxa"/>
            <w:gridSpan w:val="6"/>
            <w:tcBorders>
              <w:bottom w:val="single" w:sz="4" w:space="0" w:color="auto"/>
            </w:tcBorders>
          </w:tcPr>
          <w:p w14:paraId="7BB1FE2E" w14:textId="77777777" w:rsidR="006013DF" w:rsidRPr="0032606D" w:rsidRDefault="006013DF" w:rsidP="007D3D71">
            <w:pPr>
              <w:spacing w:line="360" w:lineRule="auto"/>
              <w:rPr>
                <w:rFonts w:asciiTheme="majorBidi" w:hAnsiTheme="majorBidi" w:cstheme="majorBidi"/>
              </w:rPr>
            </w:pPr>
            <w:r w:rsidRPr="0032606D">
              <w:rPr>
                <w:rFonts w:asciiTheme="majorBidi" w:hAnsiTheme="majorBidi" w:cstheme="majorBidi"/>
              </w:rPr>
              <w:t xml:space="preserve">Table 22. </w:t>
            </w:r>
            <w:r w:rsidRPr="006844DF">
              <w:rPr>
                <w:rFonts w:asciiTheme="majorBidi" w:hAnsiTheme="majorBidi" w:cstheme="majorBidi"/>
              </w:rPr>
              <w:t>Logistic regression analys</w:t>
            </w:r>
            <w:r>
              <w:rPr>
                <w:rFonts w:asciiTheme="majorBidi" w:hAnsiTheme="majorBidi" w:cstheme="majorBidi"/>
              </w:rPr>
              <w:t>i</w:t>
            </w:r>
            <w:r w:rsidRPr="006844DF">
              <w:rPr>
                <w:rFonts w:asciiTheme="majorBidi" w:hAnsiTheme="majorBidi" w:cstheme="majorBidi"/>
              </w:rPr>
              <w:t>s</w:t>
            </w:r>
            <w:r>
              <w:rPr>
                <w:rFonts w:asciiTheme="majorBidi" w:hAnsiTheme="majorBidi" w:cstheme="majorBidi"/>
              </w:rPr>
              <w:t xml:space="preserve">. </w:t>
            </w:r>
            <w:r w:rsidRPr="0032606D">
              <w:rPr>
                <w:rFonts w:asciiTheme="majorBidi" w:hAnsiTheme="majorBidi" w:cstheme="majorBidi"/>
              </w:rPr>
              <w:t xml:space="preserve">Dependent </w:t>
            </w:r>
            <w:r>
              <w:rPr>
                <w:rFonts w:asciiTheme="majorBidi" w:hAnsiTheme="majorBidi" w:cstheme="majorBidi"/>
              </w:rPr>
              <w:t>v</w:t>
            </w:r>
            <w:r w:rsidRPr="0032606D">
              <w:rPr>
                <w:rFonts w:asciiTheme="majorBidi" w:hAnsiTheme="majorBidi" w:cstheme="majorBidi"/>
              </w:rPr>
              <w:t xml:space="preserve">ariable: </w:t>
            </w:r>
            <w:r>
              <w:rPr>
                <w:rFonts w:asciiTheme="majorBidi" w:hAnsiTheme="majorBidi" w:cstheme="majorBidi"/>
              </w:rPr>
              <w:t>p</w:t>
            </w:r>
            <w:r w:rsidRPr="0032606D">
              <w:rPr>
                <w:rFonts w:asciiTheme="majorBidi" w:hAnsiTheme="majorBidi" w:cstheme="majorBidi"/>
              </w:rPr>
              <w:t xml:space="preserve">erformance </w:t>
            </w:r>
            <w:r>
              <w:rPr>
                <w:rFonts w:asciiTheme="majorBidi" w:hAnsiTheme="majorBidi" w:cstheme="majorBidi"/>
              </w:rPr>
              <w:t xml:space="preserve">in </w:t>
            </w:r>
            <w:r w:rsidRPr="009633A4">
              <w:rPr>
                <w:rFonts w:asciiTheme="majorBidi" w:hAnsiTheme="majorBidi" w:cstheme="majorBidi"/>
              </w:rPr>
              <w:t>handicap rac</w:t>
            </w:r>
            <w:r>
              <w:rPr>
                <w:rFonts w:asciiTheme="majorBidi" w:hAnsiTheme="majorBidi" w:cstheme="majorBidi"/>
              </w:rPr>
              <w:t>e.</w:t>
            </w:r>
          </w:p>
        </w:tc>
      </w:tr>
      <w:tr w:rsidR="006013DF" w:rsidRPr="0032606D" w14:paraId="7EB739A4" w14:textId="77777777" w:rsidTr="00280575">
        <w:tc>
          <w:tcPr>
            <w:tcW w:w="1382" w:type="dxa"/>
            <w:tcBorders>
              <w:top w:val="single" w:sz="4" w:space="0" w:color="auto"/>
              <w:bottom w:val="single" w:sz="4" w:space="0" w:color="auto"/>
            </w:tcBorders>
            <w:shd w:val="clear" w:color="auto" w:fill="auto"/>
          </w:tcPr>
          <w:p w14:paraId="6D1B151A" w14:textId="77777777" w:rsidR="006013DF" w:rsidRPr="0032606D" w:rsidRDefault="006013DF" w:rsidP="007D3D71">
            <w:pPr>
              <w:spacing w:line="360" w:lineRule="auto"/>
              <w:rPr>
                <w:rFonts w:asciiTheme="majorBidi" w:hAnsiTheme="majorBidi" w:cstheme="majorBidi"/>
              </w:rPr>
            </w:pPr>
            <w:r w:rsidRPr="0032606D">
              <w:rPr>
                <w:rFonts w:asciiTheme="majorBidi" w:hAnsiTheme="majorBidi" w:cstheme="majorBidi"/>
              </w:rPr>
              <w:t>Predictor</w:t>
            </w:r>
          </w:p>
        </w:tc>
        <w:tc>
          <w:tcPr>
            <w:tcW w:w="1382" w:type="dxa"/>
            <w:tcBorders>
              <w:top w:val="single" w:sz="4" w:space="0" w:color="auto"/>
              <w:bottom w:val="single" w:sz="4" w:space="0" w:color="auto"/>
            </w:tcBorders>
            <w:shd w:val="clear" w:color="auto" w:fill="auto"/>
          </w:tcPr>
          <w:p w14:paraId="43057890" w14:textId="77777777" w:rsidR="006013DF" w:rsidRPr="0032606D" w:rsidRDefault="006013DF" w:rsidP="007D3D71">
            <w:pPr>
              <w:spacing w:line="360" w:lineRule="auto"/>
              <w:jc w:val="center"/>
              <w:rPr>
                <w:rFonts w:asciiTheme="majorBidi" w:hAnsiTheme="majorBidi" w:cstheme="majorBidi"/>
              </w:rPr>
            </w:pPr>
            <w:r w:rsidRPr="0032606D">
              <w:rPr>
                <w:rFonts w:asciiTheme="majorBidi" w:hAnsiTheme="majorBidi" w:cstheme="majorBidi"/>
                <w:position w:val="-10"/>
              </w:rPr>
              <w:object w:dxaOrig="240" w:dyaOrig="320" w14:anchorId="1E83CF16">
                <v:shape id="_x0000_i1140" type="#_x0000_t75" style="width:14.25pt;height:14.25pt" o:ole="">
                  <v:imagedata r:id="rId66" o:title=""/>
                </v:shape>
                <o:OLEObject Type="Embed" ProgID="Equation.DSMT4" ShapeID="_x0000_i1140" DrawAspect="Content" ObjectID="_1665689629" r:id="rId182"/>
              </w:object>
            </w:r>
          </w:p>
        </w:tc>
        <w:tc>
          <w:tcPr>
            <w:tcW w:w="1383" w:type="dxa"/>
            <w:tcBorders>
              <w:top w:val="single" w:sz="4" w:space="0" w:color="auto"/>
              <w:bottom w:val="single" w:sz="4" w:space="0" w:color="auto"/>
            </w:tcBorders>
            <w:shd w:val="clear" w:color="auto" w:fill="auto"/>
          </w:tcPr>
          <w:p w14:paraId="43EEF85D" w14:textId="77777777" w:rsidR="006013DF" w:rsidRPr="0032606D" w:rsidRDefault="006013DF" w:rsidP="007D3D71">
            <w:pPr>
              <w:spacing w:line="360" w:lineRule="auto"/>
              <w:jc w:val="center"/>
              <w:rPr>
                <w:rFonts w:asciiTheme="majorBidi" w:hAnsiTheme="majorBidi" w:cstheme="majorBidi"/>
              </w:rPr>
            </w:pPr>
            <w:r w:rsidRPr="0032606D">
              <w:rPr>
                <w:rFonts w:asciiTheme="majorBidi" w:hAnsiTheme="majorBidi" w:cstheme="majorBidi"/>
                <w:position w:val="-10"/>
              </w:rPr>
              <w:object w:dxaOrig="520" w:dyaOrig="320" w14:anchorId="41AC5097">
                <v:shape id="_x0000_i1141" type="#_x0000_t75" style="width:29.25pt;height:14.25pt" o:ole="">
                  <v:imagedata r:id="rId68" o:title=""/>
                </v:shape>
                <o:OLEObject Type="Embed" ProgID="Equation.DSMT4" ShapeID="_x0000_i1141" DrawAspect="Content" ObjectID="_1665689630" r:id="rId183"/>
              </w:object>
            </w:r>
          </w:p>
        </w:tc>
        <w:tc>
          <w:tcPr>
            <w:tcW w:w="1383" w:type="dxa"/>
            <w:tcBorders>
              <w:top w:val="single" w:sz="4" w:space="0" w:color="auto"/>
              <w:bottom w:val="single" w:sz="4" w:space="0" w:color="auto"/>
            </w:tcBorders>
            <w:shd w:val="clear" w:color="auto" w:fill="auto"/>
          </w:tcPr>
          <w:p w14:paraId="41BAEFA3" w14:textId="77777777" w:rsidR="006013DF" w:rsidRPr="0032606D" w:rsidRDefault="006013DF" w:rsidP="007D3D71">
            <w:pPr>
              <w:spacing w:line="360" w:lineRule="auto"/>
              <w:jc w:val="center"/>
              <w:rPr>
                <w:rFonts w:asciiTheme="majorBidi" w:hAnsiTheme="majorBidi" w:cstheme="majorBidi"/>
              </w:rPr>
            </w:pPr>
            <w:r w:rsidRPr="0032606D">
              <w:rPr>
                <w:rFonts w:asciiTheme="majorBidi" w:hAnsiTheme="majorBidi" w:cstheme="majorBidi"/>
                <w:i/>
                <w:iCs/>
              </w:rPr>
              <w:t>p</w:t>
            </w:r>
          </w:p>
        </w:tc>
        <w:tc>
          <w:tcPr>
            <w:tcW w:w="1383" w:type="dxa"/>
            <w:tcBorders>
              <w:top w:val="single" w:sz="4" w:space="0" w:color="auto"/>
              <w:bottom w:val="single" w:sz="4" w:space="0" w:color="auto"/>
            </w:tcBorders>
            <w:shd w:val="clear" w:color="auto" w:fill="auto"/>
          </w:tcPr>
          <w:p w14:paraId="3B88109D" w14:textId="77777777" w:rsidR="006013DF" w:rsidRPr="0032606D" w:rsidRDefault="006013DF" w:rsidP="007D3D71">
            <w:pPr>
              <w:spacing w:line="360" w:lineRule="auto"/>
              <w:jc w:val="center"/>
              <w:rPr>
                <w:rFonts w:asciiTheme="majorBidi" w:hAnsiTheme="majorBidi" w:cstheme="majorBidi"/>
              </w:rPr>
            </w:pPr>
            <w:r w:rsidRPr="0032606D">
              <w:rPr>
                <w:rFonts w:asciiTheme="majorBidi" w:hAnsiTheme="majorBidi" w:cstheme="majorBidi"/>
              </w:rPr>
              <w:t>No. of obs</w:t>
            </w:r>
            <w:r>
              <w:rPr>
                <w:rFonts w:asciiTheme="majorBidi" w:hAnsiTheme="majorBidi" w:cstheme="majorBidi"/>
              </w:rPr>
              <w:t>.</w:t>
            </w:r>
          </w:p>
        </w:tc>
        <w:tc>
          <w:tcPr>
            <w:tcW w:w="1383" w:type="dxa"/>
            <w:tcBorders>
              <w:top w:val="single" w:sz="4" w:space="0" w:color="auto"/>
              <w:bottom w:val="single" w:sz="4" w:space="0" w:color="auto"/>
            </w:tcBorders>
            <w:shd w:val="clear" w:color="auto" w:fill="auto"/>
          </w:tcPr>
          <w:p w14:paraId="6DF22D0D" w14:textId="77777777" w:rsidR="006013DF" w:rsidRPr="0032606D" w:rsidRDefault="006013DF" w:rsidP="007D3D71">
            <w:pPr>
              <w:spacing w:line="360" w:lineRule="auto"/>
              <w:jc w:val="center"/>
              <w:rPr>
                <w:rFonts w:asciiTheme="majorBidi" w:hAnsiTheme="majorBidi" w:cstheme="majorBidi"/>
              </w:rPr>
            </w:pPr>
            <w:r w:rsidRPr="0032606D">
              <w:rPr>
                <w:rFonts w:asciiTheme="majorBidi" w:hAnsiTheme="majorBidi" w:cstheme="majorBidi"/>
                <w:position w:val="-4"/>
              </w:rPr>
              <w:object w:dxaOrig="380" w:dyaOrig="300" w14:anchorId="0A9C8348">
                <v:shape id="_x0000_i1142" type="#_x0000_t75" style="width:21.75pt;height:14.25pt" o:ole="">
                  <v:imagedata r:id="rId82" o:title=""/>
                </v:shape>
                <o:OLEObject Type="Embed" ProgID="Equation.DSMT4" ShapeID="_x0000_i1142" DrawAspect="Content" ObjectID="_1665689631" r:id="rId184"/>
              </w:object>
            </w:r>
          </w:p>
        </w:tc>
      </w:tr>
      <w:tr w:rsidR="006013DF" w:rsidRPr="0032606D" w14:paraId="61B8268F" w14:textId="77777777" w:rsidTr="00280575">
        <w:tc>
          <w:tcPr>
            <w:tcW w:w="1382" w:type="dxa"/>
            <w:tcBorders>
              <w:top w:val="single" w:sz="4" w:space="0" w:color="auto"/>
            </w:tcBorders>
          </w:tcPr>
          <w:p w14:paraId="562B3466" w14:textId="77777777" w:rsidR="006013DF" w:rsidRPr="0032606D" w:rsidRDefault="006013DF" w:rsidP="007D3D71">
            <w:pPr>
              <w:spacing w:line="360" w:lineRule="auto"/>
              <w:rPr>
                <w:rFonts w:asciiTheme="majorBidi" w:hAnsiTheme="majorBidi" w:cstheme="majorBidi"/>
              </w:rPr>
            </w:pPr>
            <w:r>
              <w:rPr>
                <w:rFonts w:asciiTheme="majorBidi" w:hAnsiTheme="majorBidi" w:cstheme="majorBidi"/>
              </w:rPr>
              <w:t>J</w:t>
            </w:r>
            <w:r w:rsidRPr="0032606D">
              <w:rPr>
                <w:rFonts w:asciiTheme="majorBidi" w:hAnsiTheme="majorBidi" w:cstheme="majorBidi"/>
              </w:rPr>
              <w:t>ockey</w:t>
            </w:r>
            <w:r>
              <w:rPr>
                <w:rFonts w:asciiTheme="majorBidi" w:hAnsiTheme="majorBidi" w:cstheme="majorBidi"/>
              </w:rPr>
              <w:t xml:space="preserve"> </w:t>
            </w:r>
            <w:r w:rsidRPr="0032606D">
              <w:rPr>
                <w:rFonts w:asciiTheme="majorBidi" w:hAnsiTheme="majorBidi" w:cstheme="majorBidi"/>
              </w:rPr>
              <w:t>interfered</w:t>
            </w:r>
          </w:p>
        </w:tc>
        <w:tc>
          <w:tcPr>
            <w:tcW w:w="1382" w:type="dxa"/>
            <w:tcBorders>
              <w:top w:val="single" w:sz="4" w:space="0" w:color="auto"/>
            </w:tcBorders>
          </w:tcPr>
          <w:p w14:paraId="52861594" w14:textId="77777777" w:rsidR="006013DF" w:rsidRPr="0032606D" w:rsidRDefault="006013DF" w:rsidP="007D3D71">
            <w:pPr>
              <w:spacing w:line="360" w:lineRule="auto"/>
              <w:jc w:val="center"/>
              <w:rPr>
                <w:rFonts w:asciiTheme="majorBidi" w:hAnsiTheme="majorBidi" w:cstheme="majorBidi"/>
              </w:rPr>
            </w:pPr>
            <w:r w:rsidRPr="0032606D">
              <w:rPr>
                <w:rFonts w:asciiTheme="majorBidi" w:hAnsiTheme="majorBidi" w:cstheme="majorBidi"/>
              </w:rPr>
              <w:t>0.0706668</w:t>
            </w:r>
          </w:p>
        </w:tc>
        <w:tc>
          <w:tcPr>
            <w:tcW w:w="1383" w:type="dxa"/>
            <w:tcBorders>
              <w:top w:val="single" w:sz="4" w:space="0" w:color="auto"/>
            </w:tcBorders>
          </w:tcPr>
          <w:p w14:paraId="7CF6B783" w14:textId="77777777" w:rsidR="006013DF" w:rsidRPr="0032606D" w:rsidRDefault="006013DF" w:rsidP="007D3D71">
            <w:pPr>
              <w:spacing w:line="360" w:lineRule="auto"/>
              <w:jc w:val="center"/>
              <w:rPr>
                <w:rFonts w:asciiTheme="majorBidi" w:hAnsiTheme="majorBidi" w:cstheme="majorBidi"/>
              </w:rPr>
            </w:pPr>
            <w:r w:rsidRPr="0032606D">
              <w:rPr>
                <w:rFonts w:asciiTheme="majorBidi" w:hAnsiTheme="majorBidi" w:cstheme="majorBidi"/>
              </w:rPr>
              <w:t>0.0350718</w:t>
            </w:r>
          </w:p>
        </w:tc>
        <w:tc>
          <w:tcPr>
            <w:tcW w:w="1383" w:type="dxa"/>
            <w:tcBorders>
              <w:top w:val="single" w:sz="4" w:space="0" w:color="auto"/>
            </w:tcBorders>
          </w:tcPr>
          <w:p w14:paraId="1FEB1A3F" w14:textId="77777777" w:rsidR="006013DF" w:rsidRPr="0032606D" w:rsidRDefault="006013DF" w:rsidP="007D3D71">
            <w:pPr>
              <w:spacing w:line="360" w:lineRule="auto"/>
              <w:jc w:val="center"/>
              <w:rPr>
                <w:rFonts w:asciiTheme="majorBidi" w:hAnsiTheme="majorBidi" w:cstheme="majorBidi"/>
                <w:caps/>
              </w:rPr>
            </w:pPr>
            <w:r w:rsidRPr="0032606D">
              <w:rPr>
                <w:rFonts w:asciiTheme="majorBidi" w:hAnsiTheme="majorBidi" w:cstheme="majorBidi"/>
              </w:rPr>
              <w:t>0.044</w:t>
            </w:r>
          </w:p>
        </w:tc>
        <w:tc>
          <w:tcPr>
            <w:tcW w:w="1383" w:type="dxa"/>
            <w:tcBorders>
              <w:top w:val="single" w:sz="4" w:space="0" w:color="auto"/>
            </w:tcBorders>
          </w:tcPr>
          <w:p w14:paraId="195AADE5" w14:textId="77777777" w:rsidR="006013DF" w:rsidRPr="0032606D" w:rsidRDefault="006013DF" w:rsidP="007D3D71">
            <w:pPr>
              <w:spacing w:line="360" w:lineRule="auto"/>
              <w:jc w:val="center"/>
              <w:rPr>
                <w:rFonts w:asciiTheme="majorBidi" w:hAnsiTheme="majorBidi" w:cstheme="majorBidi"/>
                <w:caps/>
              </w:rPr>
            </w:pPr>
            <w:r w:rsidRPr="0032606D">
              <w:rPr>
                <w:rFonts w:asciiTheme="majorBidi" w:hAnsiTheme="majorBidi" w:cstheme="majorBidi"/>
              </w:rPr>
              <w:t>4487</w:t>
            </w:r>
          </w:p>
        </w:tc>
        <w:tc>
          <w:tcPr>
            <w:tcW w:w="1383" w:type="dxa"/>
            <w:tcBorders>
              <w:top w:val="single" w:sz="4" w:space="0" w:color="auto"/>
            </w:tcBorders>
          </w:tcPr>
          <w:p w14:paraId="46CDD6D9" w14:textId="77777777" w:rsidR="006013DF" w:rsidRPr="0032606D" w:rsidRDefault="006013DF" w:rsidP="007D3D71">
            <w:pPr>
              <w:spacing w:line="360" w:lineRule="auto"/>
              <w:jc w:val="center"/>
              <w:rPr>
                <w:rFonts w:asciiTheme="majorBidi" w:hAnsiTheme="majorBidi" w:cstheme="majorBidi"/>
              </w:rPr>
            </w:pPr>
            <w:r w:rsidRPr="0032606D">
              <w:rPr>
                <w:rFonts w:asciiTheme="majorBidi" w:hAnsiTheme="majorBidi" w:cstheme="majorBidi"/>
              </w:rPr>
              <w:t>0.0034</w:t>
            </w:r>
          </w:p>
        </w:tc>
      </w:tr>
      <w:tr w:rsidR="006013DF" w:rsidRPr="0032606D" w14:paraId="4B9C7CAE" w14:textId="77777777" w:rsidTr="00280575">
        <w:tc>
          <w:tcPr>
            <w:tcW w:w="1382" w:type="dxa"/>
            <w:tcBorders>
              <w:bottom w:val="single" w:sz="4" w:space="0" w:color="auto"/>
            </w:tcBorders>
          </w:tcPr>
          <w:p w14:paraId="70AC3315" w14:textId="77777777" w:rsidR="006013DF" w:rsidRPr="0032606D" w:rsidRDefault="006013DF" w:rsidP="007D3D71">
            <w:pPr>
              <w:spacing w:line="360" w:lineRule="auto"/>
              <w:rPr>
                <w:rFonts w:asciiTheme="majorBidi" w:hAnsiTheme="majorBidi" w:cstheme="majorBidi"/>
              </w:rPr>
            </w:pPr>
            <w:r w:rsidRPr="0032606D">
              <w:rPr>
                <w:rFonts w:asciiTheme="majorBidi" w:hAnsiTheme="majorBidi" w:cstheme="majorBidi"/>
              </w:rPr>
              <w:t xml:space="preserve">Odds </w:t>
            </w:r>
          </w:p>
        </w:tc>
        <w:tc>
          <w:tcPr>
            <w:tcW w:w="1382" w:type="dxa"/>
            <w:tcBorders>
              <w:bottom w:val="single" w:sz="4" w:space="0" w:color="auto"/>
            </w:tcBorders>
          </w:tcPr>
          <w:p w14:paraId="1930A57E" w14:textId="77777777" w:rsidR="006013DF" w:rsidRPr="0032606D" w:rsidRDefault="006013DF" w:rsidP="007D3D71">
            <w:pPr>
              <w:spacing w:line="360" w:lineRule="auto"/>
              <w:jc w:val="center"/>
              <w:rPr>
                <w:rFonts w:asciiTheme="majorBidi" w:hAnsiTheme="majorBidi" w:cstheme="majorBidi"/>
              </w:rPr>
            </w:pPr>
            <w:r>
              <w:rPr>
                <w:rFonts w:asciiTheme="majorBidi" w:hAnsiTheme="majorBidi" w:cstheme="majorBidi"/>
              </w:rPr>
              <w:t>−</w:t>
            </w:r>
            <w:r w:rsidRPr="0032606D">
              <w:rPr>
                <w:rFonts w:asciiTheme="majorBidi" w:hAnsiTheme="majorBidi" w:cstheme="majorBidi"/>
              </w:rPr>
              <w:t>0.0003421</w:t>
            </w:r>
          </w:p>
        </w:tc>
        <w:tc>
          <w:tcPr>
            <w:tcW w:w="1383" w:type="dxa"/>
            <w:tcBorders>
              <w:bottom w:val="single" w:sz="4" w:space="0" w:color="auto"/>
            </w:tcBorders>
          </w:tcPr>
          <w:p w14:paraId="7A4985CC" w14:textId="77777777" w:rsidR="006013DF" w:rsidRPr="0032606D" w:rsidRDefault="006013DF" w:rsidP="007D3D71">
            <w:pPr>
              <w:spacing w:line="360" w:lineRule="auto"/>
              <w:jc w:val="center"/>
              <w:rPr>
                <w:rFonts w:asciiTheme="majorBidi" w:hAnsiTheme="majorBidi" w:cstheme="majorBidi"/>
              </w:rPr>
            </w:pPr>
            <w:r w:rsidRPr="0032606D">
              <w:rPr>
                <w:rFonts w:asciiTheme="majorBidi" w:hAnsiTheme="majorBidi" w:cstheme="majorBidi"/>
              </w:rPr>
              <w:t>0.0001044</w:t>
            </w:r>
          </w:p>
        </w:tc>
        <w:tc>
          <w:tcPr>
            <w:tcW w:w="1383" w:type="dxa"/>
            <w:tcBorders>
              <w:bottom w:val="single" w:sz="4" w:space="0" w:color="auto"/>
            </w:tcBorders>
          </w:tcPr>
          <w:p w14:paraId="719ED7B2" w14:textId="77777777" w:rsidR="006013DF" w:rsidRPr="0032606D" w:rsidRDefault="006013DF" w:rsidP="007D3D71">
            <w:pPr>
              <w:spacing w:line="360" w:lineRule="auto"/>
              <w:jc w:val="center"/>
              <w:rPr>
                <w:rFonts w:asciiTheme="majorBidi" w:hAnsiTheme="majorBidi" w:cstheme="majorBidi"/>
                <w:caps/>
              </w:rPr>
            </w:pPr>
            <w:r w:rsidRPr="0032606D">
              <w:rPr>
                <w:rFonts w:asciiTheme="majorBidi" w:hAnsiTheme="majorBidi" w:cstheme="majorBidi"/>
                <w:caps/>
              </w:rPr>
              <w:t>0.001</w:t>
            </w:r>
          </w:p>
        </w:tc>
        <w:tc>
          <w:tcPr>
            <w:tcW w:w="1383" w:type="dxa"/>
            <w:tcBorders>
              <w:bottom w:val="single" w:sz="4" w:space="0" w:color="auto"/>
            </w:tcBorders>
          </w:tcPr>
          <w:p w14:paraId="75C5B9C7" w14:textId="77777777" w:rsidR="006013DF" w:rsidRPr="0032606D" w:rsidRDefault="006013DF" w:rsidP="007D3D71">
            <w:pPr>
              <w:spacing w:line="360" w:lineRule="auto"/>
              <w:jc w:val="center"/>
              <w:rPr>
                <w:rFonts w:asciiTheme="majorBidi" w:hAnsiTheme="majorBidi" w:cstheme="majorBidi"/>
                <w:caps/>
              </w:rPr>
            </w:pPr>
          </w:p>
        </w:tc>
        <w:tc>
          <w:tcPr>
            <w:tcW w:w="1383" w:type="dxa"/>
            <w:tcBorders>
              <w:bottom w:val="single" w:sz="4" w:space="0" w:color="auto"/>
            </w:tcBorders>
          </w:tcPr>
          <w:p w14:paraId="3D74F9B5" w14:textId="77777777" w:rsidR="006013DF" w:rsidRPr="0032606D" w:rsidRDefault="006013DF" w:rsidP="007D3D71">
            <w:pPr>
              <w:spacing w:line="360" w:lineRule="auto"/>
              <w:jc w:val="center"/>
              <w:rPr>
                <w:rFonts w:asciiTheme="majorBidi" w:hAnsiTheme="majorBidi" w:cstheme="majorBidi"/>
              </w:rPr>
            </w:pPr>
          </w:p>
        </w:tc>
      </w:tr>
    </w:tbl>
    <w:p w14:paraId="4D67F694" w14:textId="77777777" w:rsidR="006013DF" w:rsidRPr="0032606D" w:rsidRDefault="006013DF" w:rsidP="006013DF">
      <w:pPr>
        <w:tabs>
          <w:tab w:val="left" w:pos="1482"/>
        </w:tabs>
        <w:jc w:val="both"/>
        <w:rPr>
          <w:rFonts w:asciiTheme="majorBidi" w:hAnsiTheme="majorBidi" w:cstheme="majorBidi"/>
        </w:rPr>
      </w:pPr>
    </w:p>
    <w:p w14:paraId="0A5836BC" w14:textId="203F1B1A" w:rsidR="00E33497" w:rsidRPr="00E90224" w:rsidRDefault="00E33497" w:rsidP="00B4550B">
      <w:pPr>
        <w:tabs>
          <w:tab w:val="left" w:pos="1482"/>
        </w:tabs>
        <w:jc w:val="both"/>
        <w:rPr>
          <w:rFonts w:asciiTheme="majorBidi" w:hAnsiTheme="majorBidi" w:cstheme="majorBidi"/>
          <w:sz w:val="24"/>
          <w:szCs w:val="24"/>
        </w:rPr>
      </w:pPr>
      <w:r w:rsidRPr="00E90224">
        <w:rPr>
          <w:rFonts w:asciiTheme="majorBidi" w:hAnsiTheme="majorBidi" w:cstheme="majorBidi"/>
          <w:sz w:val="24"/>
          <w:szCs w:val="24"/>
        </w:rPr>
        <w:t>According to the BHA</w:t>
      </w:r>
      <w:ins w:id="2340" w:author="S" w:date="2020-10-30T15:13:00Z">
        <w:r w:rsidR="00C01F09">
          <w:rPr>
            <w:rFonts w:asciiTheme="majorBidi" w:hAnsiTheme="majorBidi" w:cstheme="majorBidi"/>
            <w:sz w:val="24"/>
            <w:szCs w:val="24"/>
          </w:rPr>
          <w:t>,</w:t>
        </w:r>
      </w:ins>
      <w:r w:rsidRPr="00E90224">
        <w:rPr>
          <w:rFonts w:asciiTheme="majorBidi" w:hAnsiTheme="majorBidi" w:cstheme="majorBidi"/>
          <w:sz w:val="24"/>
          <w:szCs w:val="24"/>
        </w:rPr>
        <w:t xml:space="preserve"> </w:t>
      </w:r>
      <w:del w:id="2341" w:author="S" w:date="2020-10-30T15:14:00Z">
        <w:r w:rsidRPr="00E90224" w:rsidDel="00C01F09">
          <w:rPr>
            <w:rFonts w:asciiTheme="majorBidi" w:hAnsiTheme="majorBidi" w:cstheme="majorBidi"/>
            <w:sz w:val="24"/>
            <w:szCs w:val="24"/>
          </w:rPr>
          <w:delText xml:space="preserve">there are in </w:delText>
        </w:r>
      </w:del>
      <w:r w:rsidRPr="00E90224">
        <w:rPr>
          <w:rFonts w:asciiTheme="majorBidi" w:hAnsiTheme="majorBidi" w:cstheme="majorBidi"/>
          <w:sz w:val="24"/>
          <w:szCs w:val="24"/>
        </w:rPr>
        <w:t>about 450 professional jockeys</w:t>
      </w:r>
      <w:ins w:id="2342" w:author="S" w:date="2020-10-30T15:14:00Z">
        <w:r w:rsidR="00C01F09">
          <w:rPr>
            <w:rFonts w:asciiTheme="majorBidi" w:hAnsiTheme="majorBidi" w:cstheme="majorBidi"/>
            <w:sz w:val="24"/>
            <w:szCs w:val="24"/>
          </w:rPr>
          <w:t xml:space="preserve"> are</w:t>
        </w:r>
      </w:ins>
      <w:r w:rsidRPr="00E90224">
        <w:rPr>
          <w:rFonts w:asciiTheme="majorBidi" w:hAnsiTheme="majorBidi" w:cstheme="majorBidi"/>
          <w:sz w:val="24"/>
          <w:szCs w:val="24"/>
        </w:rPr>
        <w:t xml:space="preserve"> listed in the UK. </w:t>
      </w:r>
      <w:del w:id="2343" w:author="S" w:date="2020-10-28T21:24:00Z">
        <w:r w:rsidRPr="00E90224" w:rsidDel="005A1B64">
          <w:rPr>
            <w:rFonts w:asciiTheme="majorBidi" w:hAnsiTheme="majorBidi" w:cstheme="majorBidi"/>
            <w:sz w:val="24"/>
            <w:szCs w:val="24"/>
          </w:rPr>
          <w:delText xml:space="preserve"> </w:delText>
        </w:r>
      </w:del>
      <w:r w:rsidR="00612B33" w:rsidRPr="00E90224">
        <w:rPr>
          <w:rFonts w:asciiTheme="majorBidi" w:hAnsiTheme="majorBidi" w:cstheme="majorBidi"/>
          <w:sz w:val="24"/>
          <w:szCs w:val="24"/>
        </w:rPr>
        <w:t>D</w:t>
      </w:r>
      <w:r w:rsidRPr="00E90224">
        <w:rPr>
          <w:rFonts w:asciiTheme="majorBidi" w:hAnsiTheme="majorBidi" w:cstheme="majorBidi"/>
          <w:sz w:val="24"/>
          <w:szCs w:val="24"/>
        </w:rPr>
        <w:t xml:space="preserve">ata describing top </w:t>
      </w:r>
      <w:ins w:id="2344" w:author="S" w:date="2020-10-30T15:14:00Z">
        <w:r w:rsidR="00864076">
          <w:rPr>
            <w:rFonts w:asciiTheme="majorBidi" w:hAnsiTheme="majorBidi" w:cstheme="majorBidi"/>
            <w:sz w:val="24"/>
            <w:szCs w:val="24"/>
          </w:rPr>
          <w:t xml:space="preserve">UK </w:t>
        </w:r>
      </w:ins>
      <w:r w:rsidRPr="00E90224">
        <w:rPr>
          <w:rFonts w:asciiTheme="majorBidi" w:hAnsiTheme="majorBidi" w:cstheme="majorBidi"/>
          <w:sz w:val="24"/>
          <w:szCs w:val="24"/>
        </w:rPr>
        <w:t>jockeys for 2019</w:t>
      </w:r>
      <w:del w:id="2345" w:author="S" w:date="2020-10-30T15:14:00Z">
        <w:r w:rsidRPr="00E90224" w:rsidDel="00864076">
          <w:rPr>
            <w:rFonts w:asciiTheme="majorBidi" w:hAnsiTheme="majorBidi" w:cstheme="majorBidi"/>
            <w:sz w:val="24"/>
            <w:szCs w:val="24"/>
          </w:rPr>
          <w:delText xml:space="preserve"> UK</w:delText>
        </w:r>
        <w:r w:rsidR="00DE2402" w:rsidRPr="00E90224" w:rsidDel="00864076">
          <w:rPr>
            <w:rFonts w:asciiTheme="majorBidi" w:hAnsiTheme="majorBidi" w:cstheme="majorBidi"/>
            <w:sz w:val="24"/>
            <w:szCs w:val="24"/>
          </w:rPr>
          <w:delText>,</w:delText>
        </w:r>
        <w:r w:rsidR="00612B33" w:rsidRPr="00E90224" w:rsidDel="00864076">
          <w:rPr>
            <w:rFonts w:asciiTheme="majorBidi" w:hAnsiTheme="majorBidi" w:cstheme="majorBidi"/>
            <w:sz w:val="24"/>
            <w:szCs w:val="24"/>
          </w:rPr>
          <w:delText xml:space="preserve"> will</w:delText>
        </w:r>
      </w:del>
      <w:r w:rsidR="00612B33" w:rsidRPr="00E90224">
        <w:rPr>
          <w:rFonts w:asciiTheme="majorBidi" w:hAnsiTheme="majorBidi" w:cstheme="majorBidi"/>
          <w:sz w:val="24"/>
          <w:szCs w:val="24"/>
        </w:rPr>
        <w:t xml:space="preserve"> offer</w:t>
      </w:r>
      <w:ins w:id="2346" w:author="S" w:date="2020-10-30T15:15:00Z">
        <w:r w:rsidR="00864076">
          <w:rPr>
            <w:rFonts w:asciiTheme="majorBidi" w:hAnsiTheme="majorBidi" w:cstheme="majorBidi"/>
            <w:sz w:val="24"/>
            <w:szCs w:val="24"/>
          </w:rPr>
          <w:t>ed</w:t>
        </w:r>
      </w:ins>
      <w:r w:rsidR="00612B33" w:rsidRPr="00E90224">
        <w:rPr>
          <w:rFonts w:asciiTheme="majorBidi" w:hAnsiTheme="majorBidi" w:cstheme="majorBidi"/>
          <w:sz w:val="24"/>
          <w:szCs w:val="24"/>
        </w:rPr>
        <w:t xml:space="preserve"> </w:t>
      </w:r>
      <w:ins w:id="2347" w:author="S" w:date="2020-10-30T15:16:00Z">
        <w:r w:rsidR="00864076">
          <w:rPr>
            <w:rFonts w:asciiTheme="majorBidi" w:hAnsiTheme="majorBidi" w:cstheme="majorBidi"/>
            <w:sz w:val="24"/>
            <w:szCs w:val="24"/>
          </w:rPr>
          <w:t>me</w:t>
        </w:r>
      </w:ins>
      <w:del w:id="2348" w:author="S" w:date="2020-10-30T15:14:00Z">
        <w:r w:rsidR="00612B33" w:rsidRPr="00E90224" w:rsidDel="00864076">
          <w:rPr>
            <w:rFonts w:asciiTheme="majorBidi" w:hAnsiTheme="majorBidi" w:cstheme="majorBidi"/>
            <w:sz w:val="24"/>
            <w:szCs w:val="24"/>
          </w:rPr>
          <w:delText>as</w:delText>
        </w:r>
      </w:del>
      <w:r w:rsidR="00612B33" w:rsidRPr="00E90224">
        <w:rPr>
          <w:rFonts w:asciiTheme="majorBidi" w:hAnsiTheme="majorBidi" w:cstheme="majorBidi"/>
          <w:sz w:val="24"/>
          <w:szCs w:val="24"/>
        </w:rPr>
        <w:t xml:space="preserve"> one more perspective</w:t>
      </w:r>
      <w:r w:rsidR="00DE2402" w:rsidRPr="00E90224">
        <w:rPr>
          <w:rFonts w:asciiTheme="majorBidi" w:hAnsiTheme="majorBidi" w:cstheme="majorBidi"/>
          <w:sz w:val="24"/>
          <w:szCs w:val="24"/>
        </w:rPr>
        <w:t>,</w:t>
      </w:r>
      <w:r w:rsidR="00612B33" w:rsidRPr="00E90224">
        <w:rPr>
          <w:rFonts w:asciiTheme="majorBidi" w:hAnsiTheme="majorBidi" w:cstheme="majorBidi"/>
          <w:sz w:val="24"/>
          <w:szCs w:val="24"/>
        </w:rPr>
        <w:t xml:space="preserve"> </w:t>
      </w:r>
      <w:r w:rsidR="00955EA2" w:rsidRPr="00E90224">
        <w:rPr>
          <w:rFonts w:asciiTheme="majorBidi" w:hAnsiTheme="majorBidi" w:cstheme="majorBidi"/>
          <w:sz w:val="24"/>
          <w:szCs w:val="24"/>
        </w:rPr>
        <w:t xml:space="preserve">in </w:t>
      </w:r>
      <w:r w:rsidR="00E739D5" w:rsidRPr="00E90224">
        <w:rPr>
          <w:rFonts w:asciiTheme="majorBidi" w:hAnsiTheme="majorBidi" w:cstheme="majorBidi"/>
          <w:sz w:val="24"/>
          <w:szCs w:val="24"/>
        </w:rPr>
        <w:t>addition</w:t>
      </w:r>
      <w:r w:rsidR="00955EA2" w:rsidRPr="00E90224">
        <w:rPr>
          <w:rFonts w:asciiTheme="majorBidi" w:hAnsiTheme="majorBidi" w:cstheme="majorBidi"/>
          <w:sz w:val="24"/>
          <w:szCs w:val="24"/>
        </w:rPr>
        <w:t xml:space="preserve"> to the existing literature</w:t>
      </w:r>
      <w:r w:rsidR="00F218BD" w:rsidRPr="00E90224">
        <w:rPr>
          <w:rFonts w:asciiTheme="majorBidi" w:hAnsiTheme="majorBidi" w:cstheme="majorBidi"/>
          <w:sz w:val="24"/>
          <w:szCs w:val="24"/>
        </w:rPr>
        <w:t xml:space="preserve">, </w:t>
      </w:r>
      <w:ins w:id="2349" w:author="S" w:date="2020-10-30T15:15:00Z">
        <w:r w:rsidR="00864076">
          <w:rPr>
            <w:rFonts w:asciiTheme="majorBidi" w:hAnsiTheme="majorBidi" w:cstheme="majorBidi"/>
            <w:sz w:val="24"/>
            <w:szCs w:val="24"/>
          </w:rPr>
          <w:t>that allow</w:t>
        </w:r>
      </w:ins>
      <w:ins w:id="2350" w:author="S" w:date="2020-10-30T15:16:00Z">
        <w:r w:rsidR="00864076">
          <w:rPr>
            <w:rFonts w:asciiTheme="majorBidi" w:hAnsiTheme="majorBidi" w:cstheme="majorBidi"/>
            <w:sz w:val="24"/>
            <w:szCs w:val="24"/>
          </w:rPr>
          <w:t>ed</w:t>
        </w:r>
      </w:ins>
      <w:ins w:id="2351" w:author="S" w:date="2020-10-30T15:15:00Z">
        <w:r w:rsidR="00864076">
          <w:rPr>
            <w:rFonts w:asciiTheme="majorBidi" w:hAnsiTheme="majorBidi" w:cstheme="majorBidi"/>
            <w:sz w:val="24"/>
            <w:szCs w:val="24"/>
          </w:rPr>
          <w:t xml:space="preserve"> </w:t>
        </w:r>
      </w:ins>
      <w:ins w:id="2352" w:author="S" w:date="2020-10-30T15:16:00Z">
        <w:r w:rsidR="00864076">
          <w:rPr>
            <w:rFonts w:asciiTheme="majorBidi" w:hAnsiTheme="majorBidi" w:cstheme="majorBidi"/>
            <w:sz w:val="24"/>
            <w:szCs w:val="24"/>
          </w:rPr>
          <w:t>me</w:t>
        </w:r>
      </w:ins>
      <w:del w:id="2353" w:author="S" w:date="2020-10-30T15:15:00Z">
        <w:r w:rsidR="00F218BD" w:rsidRPr="00E90224" w:rsidDel="00864076">
          <w:rPr>
            <w:rFonts w:asciiTheme="majorBidi" w:hAnsiTheme="majorBidi" w:cstheme="majorBidi"/>
            <w:sz w:val="24"/>
            <w:szCs w:val="24"/>
          </w:rPr>
          <w:delText>being able</w:delText>
        </w:r>
      </w:del>
      <w:r w:rsidR="00F218BD" w:rsidRPr="00E90224">
        <w:rPr>
          <w:rFonts w:asciiTheme="majorBidi" w:hAnsiTheme="majorBidi" w:cstheme="majorBidi"/>
          <w:sz w:val="24"/>
          <w:szCs w:val="24"/>
        </w:rPr>
        <w:t xml:space="preserve"> to </w:t>
      </w:r>
      <w:r w:rsidR="00867608" w:rsidRPr="00E90224">
        <w:rPr>
          <w:rFonts w:asciiTheme="majorBidi" w:hAnsiTheme="majorBidi" w:cstheme="majorBidi"/>
          <w:sz w:val="24"/>
          <w:szCs w:val="24"/>
        </w:rPr>
        <w:t xml:space="preserve">count the </w:t>
      </w:r>
      <w:r w:rsidR="00ED0787" w:rsidRPr="00E90224">
        <w:rPr>
          <w:rFonts w:asciiTheme="majorBidi" w:hAnsiTheme="majorBidi" w:cstheme="majorBidi"/>
          <w:sz w:val="24"/>
          <w:szCs w:val="24"/>
        </w:rPr>
        <w:t xml:space="preserve">times a top jockey </w:t>
      </w:r>
      <w:del w:id="2354" w:author="S" w:date="2020-10-30T15:15:00Z">
        <w:r w:rsidR="00ED0787" w:rsidRPr="00E90224" w:rsidDel="00864076">
          <w:rPr>
            <w:rFonts w:asciiTheme="majorBidi" w:hAnsiTheme="majorBidi" w:cstheme="majorBidi"/>
            <w:sz w:val="24"/>
            <w:szCs w:val="24"/>
          </w:rPr>
          <w:delText xml:space="preserve">will </w:delText>
        </w:r>
      </w:del>
      <w:r w:rsidR="00ED0787" w:rsidRPr="00E90224">
        <w:rPr>
          <w:rFonts w:asciiTheme="majorBidi" w:hAnsiTheme="majorBidi" w:cstheme="majorBidi"/>
          <w:sz w:val="24"/>
          <w:szCs w:val="24"/>
        </w:rPr>
        <w:t>participate</w:t>
      </w:r>
      <w:ins w:id="2355" w:author="S" w:date="2020-10-30T15:16:00Z">
        <w:r w:rsidR="00B4550B">
          <w:rPr>
            <w:rFonts w:asciiTheme="majorBidi" w:hAnsiTheme="majorBidi" w:cstheme="majorBidi"/>
            <w:sz w:val="24"/>
            <w:szCs w:val="24"/>
          </w:rPr>
          <w:t>d</w:t>
        </w:r>
      </w:ins>
      <w:r w:rsidR="00ED0787" w:rsidRPr="00E90224">
        <w:rPr>
          <w:rFonts w:asciiTheme="majorBidi" w:hAnsiTheme="majorBidi" w:cstheme="majorBidi"/>
          <w:sz w:val="24"/>
          <w:szCs w:val="24"/>
        </w:rPr>
        <w:t xml:space="preserve"> in an act of </w:t>
      </w:r>
      <w:r w:rsidR="00B4208E" w:rsidRPr="00E90224">
        <w:rPr>
          <w:rFonts w:asciiTheme="majorBidi" w:hAnsiTheme="majorBidi" w:cstheme="majorBidi"/>
          <w:sz w:val="24"/>
          <w:szCs w:val="24"/>
        </w:rPr>
        <w:t>sabotage on</w:t>
      </w:r>
      <w:r w:rsidR="00ED0787" w:rsidRPr="00E90224">
        <w:rPr>
          <w:rFonts w:asciiTheme="majorBidi" w:hAnsiTheme="majorBidi" w:cstheme="majorBidi"/>
          <w:sz w:val="24"/>
          <w:szCs w:val="24"/>
        </w:rPr>
        <w:t xml:space="preserve"> average</w:t>
      </w:r>
      <w:r w:rsidR="00955EA2" w:rsidRPr="00E90224">
        <w:rPr>
          <w:rFonts w:asciiTheme="majorBidi" w:hAnsiTheme="majorBidi" w:cstheme="majorBidi"/>
          <w:sz w:val="24"/>
          <w:szCs w:val="24"/>
        </w:rPr>
        <w:t xml:space="preserve"> </w:t>
      </w:r>
      <w:ins w:id="2356" w:author="S" w:date="2020-10-30T15:17:00Z">
        <w:r w:rsidR="00B4550B">
          <w:rPr>
            <w:rFonts w:asciiTheme="majorBidi" w:hAnsiTheme="majorBidi" w:cstheme="majorBidi"/>
            <w:sz w:val="24"/>
            <w:szCs w:val="24"/>
          </w:rPr>
          <w:t>over</w:t>
        </w:r>
      </w:ins>
      <w:del w:id="2357" w:author="S" w:date="2020-10-30T15:17:00Z">
        <w:r w:rsidR="00F734CD" w:rsidRPr="00E90224" w:rsidDel="00B4550B">
          <w:rPr>
            <w:rFonts w:asciiTheme="majorBidi" w:hAnsiTheme="majorBidi" w:cstheme="majorBidi"/>
            <w:sz w:val="24"/>
            <w:szCs w:val="24"/>
          </w:rPr>
          <w:delText>for</w:delText>
        </w:r>
      </w:del>
      <w:r w:rsidR="00F734CD" w:rsidRPr="00E90224">
        <w:rPr>
          <w:rFonts w:asciiTheme="majorBidi" w:hAnsiTheme="majorBidi" w:cstheme="majorBidi"/>
          <w:sz w:val="24"/>
          <w:szCs w:val="24"/>
        </w:rPr>
        <w:t xml:space="preserve"> a</w:t>
      </w:r>
      <w:r w:rsidR="0082297A" w:rsidRPr="00E90224">
        <w:rPr>
          <w:rFonts w:asciiTheme="majorBidi" w:hAnsiTheme="majorBidi" w:cstheme="majorBidi"/>
          <w:sz w:val="24"/>
          <w:szCs w:val="24"/>
        </w:rPr>
        <w:t xml:space="preserve"> long</w:t>
      </w:r>
      <w:r w:rsidR="00F734CD" w:rsidRPr="00E90224">
        <w:rPr>
          <w:rFonts w:asciiTheme="majorBidi" w:hAnsiTheme="majorBidi" w:cstheme="majorBidi"/>
          <w:sz w:val="24"/>
          <w:szCs w:val="24"/>
        </w:rPr>
        <w:t xml:space="preserve"> </w:t>
      </w:r>
      <w:r w:rsidR="0082297A" w:rsidRPr="00E90224">
        <w:rPr>
          <w:rFonts w:asciiTheme="majorBidi" w:hAnsiTheme="majorBidi" w:cstheme="majorBidi"/>
          <w:sz w:val="24"/>
          <w:szCs w:val="24"/>
        </w:rPr>
        <w:t>period</w:t>
      </w:r>
      <w:del w:id="2358" w:author="S" w:date="2020-10-30T15:15:00Z">
        <w:r w:rsidR="00F734CD" w:rsidRPr="00E90224" w:rsidDel="00864076">
          <w:rPr>
            <w:rFonts w:asciiTheme="majorBidi" w:hAnsiTheme="majorBidi" w:cstheme="majorBidi"/>
            <w:sz w:val="24"/>
            <w:szCs w:val="24"/>
          </w:rPr>
          <w:delText xml:space="preserve"> of t</w:delText>
        </w:r>
      </w:del>
      <w:del w:id="2359" w:author="S" w:date="2020-10-30T15:16:00Z">
        <w:r w:rsidR="00F734CD" w:rsidRPr="00E90224" w:rsidDel="00B4550B">
          <w:rPr>
            <w:rFonts w:asciiTheme="majorBidi" w:hAnsiTheme="majorBidi" w:cstheme="majorBidi"/>
            <w:sz w:val="24"/>
            <w:szCs w:val="24"/>
          </w:rPr>
          <w:delText>ime</w:delText>
        </w:r>
      </w:del>
      <w:r w:rsidR="00F734CD" w:rsidRPr="00E90224">
        <w:rPr>
          <w:rFonts w:asciiTheme="majorBidi" w:hAnsiTheme="majorBidi" w:cstheme="majorBidi"/>
          <w:sz w:val="24"/>
          <w:szCs w:val="24"/>
        </w:rPr>
        <w:t xml:space="preserve"> </w:t>
      </w:r>
      <w:r w:rsidR="00B4208E" w:rsidRPr="00E90224">
        <w:rPr>
          <w:rFonts w:asciiTheme="majorBidi" w:hAnsiTheme="majorBidi" w:cstheme="majorBidi"/>
          <w:sz w:val="24"/>
          <w:szCs w:val="24"/>
        </w:rPr>
        <w:t>and</w:t>
      </w:r>
      <w:del w:id="2360" w:author="S" w:date="2020-10-30T15:16:00Z">
        <w:r w:rsidR="00DE2402" w:rsidRPr="00E90224" w:rsidDel="00B4550B">
          <w:rPr>
            <w:rFonts w:asciiTheme="majorBidi" w:hAnsiTheme="majorBidi" w:cstheme="majorBidi"/>
            <w:sz w:val="24"/>
            <w:szCs w:val="24"/>
          </w:rPr>
          <w:delText>,</w:delText>
        </w:r>
      </w:del>
      <w:r w:rsidR="00B4208E" w:rsidRPr="00E90224">
        <w:rPr>
          <w:rFonts w:asciiTheme="majorBidi" w:hAnsiTheme="majorBidi" w:cstheme="majorBidi"/>
          <w:sz w:val="24"/>
          <w:szCs w:val="24"/>
        </w:rPr>
        <w:t xml:space="preserve"> </w:t>
      </w:r>
      <w:r w:rsidR="0082297A" w:rsidRPr="00E90224">
        <w:rPr>
          <w:rFonts w:asciiTheme="majorBidi" w:hAnsiTheme="majorBidi" w:cstheme="majorBidi"/>
          <w:sz w:val="24"/>
          <w:szCs w:val="24"/>
        </w:rPr>
        <w:t>compar</w:t>
      </w:r>
      <w:ins w:id="2361" w:author="S" w:date="2020-10-30T15:16:00Z">
        <w:r w:rsidR="00B4550B">
          <w:rPr>
            <w:rFonts w:asciiTheme="majorBidi" w:hAnsiTheme="majorBidi" w:cstheme="majorBidi"/>
            <w:sz w:val="24"/>
            <w:szCs w:val="24"/>
          </w:rPr>
          <w:t>e</w:t>
        </w:r>
      </w:ins>
      <w:del w:id="2362" w:author="S" w:date="2020-10-30T15:16:00Z">
        <w:r w:rsidR="0082297A" w:rsidRPr="00E90224" w:rsidDel="00B4550B">
          <w:rPr>
            <w:rFonts w:asciiTheme="majorBidi" w:hAnsiTheme="majorBidi" w:cstheme="majorBidi"/>
            <w:sz w:val="24"/>
            <w:szCs w:val="24"/>
          </w:rPr>
          <w:delText>ing</w:delText>
        </w:r>
      </w:del>
      <w:r w:rsidR="0082297A" w:rsidRPr="00E90224">
        <w:rPr>
          <w:rFonts w:asciiTheme="majorBidi" w:hAnsiTheme="majorBidi" w:cstheme="majorBidi"/>
          <w:sz w:val="24"/>
          <w:szCs w:val="24"/>
        </w:rPr>
        <w:t xml:space="preserve"> it</w:t>
      </w:r>
      <w:r w:rsidR="00B4208E" w:rsidRPr="00E90224">
        <w:rPr>
          <w:rFonts w:asciiTheme="majorBidi" w:hAnsiTheme="majorBidi" w:cstheme="majorBidi"/>
          <w:sz w:val="24"/>
          <w:szCs w:val="24"/>
        </w:rPr>
        <w:t xml:space="preserve"> with</w:t>
      </w:r>
      <w:ins w:id="2363" w:author="S" w:date="2020-10-30T15:17:00Z">
        <w:r w:rsidR="00757770">
          <w:rPr>
            <w:rFonts w:asciiTheme="majorBidi" w:hAnsiTheme="majorBidi" w:cstheme="majorBidi"/>
            <w:sz w:val="24"/>
            <w:szCs w:val="24"/>
          </w:rPr>
          <w:t xml:space="preserve"> data for</w:t>
        </w:r>
      </w:ins>
      <w:r w:rsidR="00B4208E" w:rsidRPr="00E90224">
        <w:rPr>
          <w:rFonts w:asciiTheme="majorBidi" w:hAnsiTheme="majorBidi" w:cstheme="majorBidi"/>
          <w:sz w:val="24"/>
          <w:szCs w:val="24"/>
        </w:rPr>
        <w:t xml:space="preserve"> regular jock</w:t>
      </w:r>
      <w:r w:rsidR="00DE2402" w:rsidRPr="00E90224">
        <w:rPr>
          <w:rFonts w:asciiTheme="majorBidi" w:hAnsiTheme="majorBidi" w:cstheme="majorBidi"/>
          <w:sz w:val="24"/>
          <w:szCs w:val="24"/>
        </w:rPr>
        <w:t>eys</w:t>
      </w:r>
      <w:r w:rsidR="0082297A" w:rsidRPr="00E90224">
        <w:rPr>
          <w:rFonts w:asciiTheme="majorBidi" w:hAnsiTheme="majorBidi" w:cstheme="majorBidi"/>
          <w:sz w:val="24"/>
          <w:szCs w:val="24"/>
        </w:rPr>
        <w:t>.</w:t>
      </w:r>
      <w:del w:id="2364" w:author="S" w:date="2020-10-28T21:24:00Z">
        <w:r w:rsidR="00DE2402" w:rsidRPr="00E90224" w:rsidDel="005A1B64">
          <w:rPr>
            <w:rFonts w:asciiTheme="majorBidi" w:hAnsiTheme="majorBidi" w:cstheme="majorBidi"/>
            <w:sz w:val="24"/>
            <w:szCs w:val="24"/>
          </w:rPr>
          <w:delText xml:space="preserve"> </w:delText>
        </w:r>
      </w:del>
    </w:p>
    <w:p w14:paraId="75387F45" w14:textId="3F922A63" w:rsidR="00E33497" w:rsidRPr="00E90224" w:rsidRDefault="00ED15A0" w:rsidP="00757770">
      <w:pPr>
        <w:tabs>
          <w:tab w:val="left" w:pos="1482"/>
        </w:tabs>
        <w:jc w:val="both"/>
        <w:rPr>
          <w:rFonts w:asciiTheme="majorBidi" w:hAnsiTheme="majorBidi" w:cstheme="majorBidi"/>
          <w:sz w:val="24"/>
          <w:szCs w:val="24"/>
          <w:rtl/>
        </w:rPr>
      </w:pPr>
      <w:r w:rsidRPr="00E90224">
        <w:rPr>
          <w:rFonts w:asciiTheme="majorBidi" w:hAnsiTheme="majorBidi" w:cstheme="majorBidi"/>
          <w:sz w:val="24"/>
          <w:szCs w:val="24"/>
        </w:rPr>
        <w:t>H1</w:t>
      </w:r>
      <w:r w:rsidR="00AC1680" w:rsidRPr="00E90224">
        <w:rPr>
          <w:rFonts w:asciiTheme="majorBidi" w:hAnsiTheme="majorBidi" w:cstheme="majorBidi"/>
          <w:sz w:val="24"/>
          <w:szCs w:val="24"/>
        </w:rPr>
        <w:t>:</w:t>
      </w:r>
      <w:r w:rsidR="00E33497" w:rsidRPr="00E90224">
        <w:rPr>
          <w:rFonts w:asciiTheme="majorBidi" w:hAnsiTheme="majorBidi" w:cstheme="majorBidi"/>
          <w:sz w:val="24"/>
          <w:szCs w:val="24"/>
        </w:rPr>
        <w:t xml:space="preserve"> </w:t>
      </w:r>
      <w:ins w:id="2365" w:author="S" w:date="2020-10-30T15:17:00Z">
        <w:r w:rsidR="00757770">
          <w:rPr>
            <w:rFonts w:asciiTheme="majorBidi" w:hAnsiTheme="majorBidi" w:cstheme="majorBidi"/>
            <w:sz w:val="24"/>
            <w:szCs w:val="24"/>
          </w:rPr>
          <w:t>T</w:t>
        </w:r>
      </w:ins>
      <w:del w:id="2366" w:author="S" w:date="2020-10-30T15:17:00Z">
        <w:r w:rsidR="00E33497" w:rsidRPr="00E90224" w:rsidDel="00757770">
          <w:rPr>
            <w:rFonts w:asciiTheme="majorBidi" w:hAnsiTheme="majorBidi" w:cstheme="majorBidi"/>
            <w:sz w:val="24"/>
            <w:szCs w:val="24"/>
          </w:rPr>
          <w:delText>t</w:delText>
        </w:r>
      </w:del>
      <w:r w:rsidR="00E33497" w:rsidRPr="00E90224">
        <w:rPr>
          <w:rFonts w:asciiTheme="majorBidi" w:hAnsiTheme="majorBidi" w:cstheme="majorBidi"/>
          <w:sz w:val="24"/>
          <w:szCs w:val="24"/>
        </w:rPr>
        <w:t xml:space="preserve">op successful jockeys participate in destructive behavior </w:t>
      </w:r>
      <w:ins w:id="2367" w:author="S" w:date="2020-10-30T15:18:00Z">
        <w:r w:rsidR="00757770">
          <w:rPr>
            <w:rFonts w:asciiTheme="majorBidi" w:hAnsiTheme="majorBidi" w:cstheme="majorBidi"/>
            <w:sz w:val="24"/>
            <w:szCs w:val="24"/>
          </w:rPr>
          <w:t>(</w:t>
        </w:r>
      </w:ins>
      <w:r w:rsidR="00E33497" w:rsidRPr="00E90224">
        <w:rPr>
          <w:rFonts w:asciiTheme="majorBidi" w:hAnsiTheme="majorBidi" w:cstheme="majorBidi"/>
          <w:sz w:val="24"/>
          <w:szCs w:val="24"/>
        </w:rPr>
        <w:t>i.e.</w:t>
      </w:r>
      <w:ins w:id="2368" w:author="S" w:date="2020-10-30T15:18:00Z">
        <w:r w:rsidR="00757770">
          <w:rPr>
            <w:rFonts w:asciiTheme="majorBidi" w:hAnsiTheme="majorBidi" w:cstheme="majorBidi"/>
            <w:sz w:val="24"/>
            <w:szCs w:val="24"/>
          </w:rPr>
          <w:t>,</w:t>
        </w:r>
      </w:ins>
      <w:r w:rsidR="00E33497" w:rsidRPr="00E90224">
        <w:rPr>
          <w:rFonts w:asciiTheme="majorBidi" w:hAnsiTheme="majorBidi" w:cstheme="majorBidi"/>
          <w:sz w:val="24"/>
          <w:szCs w:val="24"/>
        </w:rPr>
        <w:t xml:space="preserve"> sabotage</w:t>
      </w:r>
      <w:ins w:id="2369" w:author="S" w:date="2020-10-30T15:18:00Z">
        <w:r w:rsidR="00757770">
          <w:rPr>
            <w:rFonts w:asciiTheme="majorBidi" w:hAnsiTheme="majorBidi" w:cstheme="majorBidi"/>
            <w:sz w:val="24"/>
            <w:szCs w:val="24"/>
          </w:rPr>
          <w:t>)</w:t>
        </w:r>
      </w:ins>
      <w:r w:rsidR="00E33497" w:rsidRPr="00E90224">
        <w:rPr>
          <w:rFonts w:asciiTheme="majorBidi" w:hAnsiTheme="majorBidi" w:cstheme="majorBidi"/>
          <w:sz w:val="24"/>
          <w:szCs w:val="24"/>
        </w:rPr>
        <w:t xml:space="preserve"> more than regular jockeys.</w:t>
      </w:r>
    </w:p>
    <w:p w14:paraId="13776405" w14:textId="20C20BD1" w:rsidR="00E33497" w:rsidRPr="00E90224" w:rsidRDefault="00E33497" w:rsidP="00757770">
      <w:pPr>
        <w:tabs>
          <w:tab w:val="left" w:pos="1482"/>
        </w:tabs>
        <w:jc w:val="both"/>
        <w:rPr>
          <w:rFonts w:asciiTheme="majorBidi" w:hAnsiTheme="majorBidi" w:cstheme="majorBidi"/>
          <w:sz w:val="24"/>
          <w:szCs w:val="24"/>
        </w:rPr>
      </w:pPr>
      <w:r w:rsidRPr="00E90224">
        <w:rPr>
          <w:rFonts w:asciiTheme="majorBidi" w:hAnsiTheme="majorBidi" w:cstheme="majorBidi"/>
          <w:sz w:val="24"/>
          <w:szCs w:val="24"/>
        </w:rPr>
        <w:t xml:space="preserve">A simple </w:t>
      </w:r>
      <w:r w:rsidRPr="00757770">
        <w:rPr>
          <w:rFonts w:asciiTheme="majorBidi" w:hAnsiTheme="majorBidi" w:cstheme="majorBidi"/>
          <w:i/>
          <w:iCs/>
          <w:sz w:val="24"/>
          <w:szCs w:val="24"/>
          <w:rPrChange w:id="2370" w:author="S" w:date="2020-10-30T15:18:00Z">
            <w:rPr>
              <w:rFonts w:asciiTheme="majorBidi" w:hAnsiTheme="majorBidi" w:cstheme="majorBidi"/>
              <w:sz w:val="24"/>
              <w:szCs w:val="24"/>
            </w:rPr>
          </w:rPrChange>
        </w:rPr>
        <w:t>t</w:t>
      </w:r>
      <w:ins w:id="2371" w:author="S" w:date="2020-10-30T15:18:00Z">
        <w:r w:rsidR="00757770">
          <w:rPr>
            <w:rFonts w:asciiTheme="majorBidi" w:hAnsiTheme="majorBidi" w:cstheme="majorBidi"/>
            <w:sz w:val="24"/>
            <w:szCs w:val="24"/>
          </w:rPr>
          <w:t>-</w:t>
        </w:r>
      </w:ins>
      <w:del w:id="2372" w:author="S" w:date="2020-10-30T15:18:00Z">
        <w:r w:rsidRPr="00E90224" w:rsidDel="00757770">
          <w:rPr>
            <w:rFonts w:asciiTheme="majorBidi" w:hAnsiTheme="majorBidi" w:cstheme="majorBidi"/>
            <w:sz w:val="24"/>
            <w:szCs w:val="24"/>
          </w:rPr>
          <w:delText xml:space="preserve"> </w:delText>
        </w:r>
      </w:del>
      <w:r w:rsidRPr="00E90224">
        <w:rPr>
          <w:rFonts w:asciiTheme="majorBidi" w:hAnsiTheme="majorBidi" w:cstheme="majorBidi"/>
          <w:sz w:val="24"/>
          <w:szCs w:val="24"/>
        </w:rPr>
        <w:t>test checking for the top 5% of professional flat jockeys in the UK revealed significant differences between the group of the top 5% and other jockeys.</w:t>
      </w:r>
    </w:p>
    <w:p w14:paraId="6644C14C" w14:textId="4CD3A348" w:rsidR="00E33497" w:rsidRPr="00E90224" w:rsidDel="00D607BC" w:rsidRDefault="00E33497">
      <w:pPr>
        <w:tabs>
          <w:tab w:val="left" w:pos="1482"/>
        </w:tabs>
        <w:jc w:val="both"/>
        <w:rPr>
          <w:del w:id="2373" w:author="S" w:date="2020-10-30T15:26:00Z"/>
          <w:rFonts w:asciiTheme="majorBidi" w:hAnsiTheme="majorBidi" w:cstheme="majorBidi"/>
          <w:sz w:val="24"/>
          <w:szCs w:val="24"/>
        </w:rPr>
      </w:pPr>
      <w:r w:rsidRPr="00E90224">
        <w:rPr>
          <w:rFonts w:asciiTheme="majorBidi" w:hAnsiTheme="majorBidi" w:cstheme="majorBidi"/>
          <w:sz w:val="24"/>
          <w:szCs w:val="24"/>
        </w:rPr>
        <w:t xml:space="preserve">The average </w:t>
      </w:r>
      <w:ins w:id="2374" w:author="S" w:date="2020-10-30T15:21:00Z">
        <w:r w:rsidR="00343646">
          <w:rPr>
            <w:rFonts w:asciiTheme="majorBidi" w:hAnsiTheme="majorBidi" w:cstheme="majorBidi"/>
            <w:sz w:val="24"/>
            <w:szCs w:val="24"/>
          </w:rPr>
          <w:t>number</w:t>
        </w:r>
      </w:ins>
      <w:del w:id="2375" w:author="S" w:date="2020-10-30T15:21:00Z">
        <w:r w:rsidRPr="00E90224" w:rsidDel="00343646">
          <w:rPr>
            <w:rFonts w:asciiTheme="majorBidi" w:hAnsiTheme="majorBidi" w:cstheme="majorBidi"/>
            <w:sz w:val="24"/>
            <w:szCs w:val="24"/>
          </w:rPr>
          <w:delText>amount</w:delText>
        </w:r>
      </w:del>
      <w:r w:rsidRPr="00E90224">
        <w:rPr>
          <w:rFonts w:asciiTheme="majorBidi" w:hAnsiTheme="majorBidi" w:cstheme="majorBidi"/>
          <w:sz w:val="24"/>
          <w:szCs w:val="24"/>
        </w:rPr>
        <w:t xml:space="preserve"> of interference incidents for top flat jockeys between 01/01/2019</w:t>
      </w:r>
      <w:ins w:id="2376" w:author="S" w:date="2020-10-28T23:20:00Z">
        <w:r w:rsidR="00B059A8" w:rsidRPr="00E90224">
          <w:rPr>
            <w:rFonts w:asciiTheme="majorBidi" w:hAnsiTheme="majorBidi" w:cstheme="majorBidi"/>
            <w:sz w:val="24"/>
            <w:szCs w:val="24"/>
          </w:rPr>
          <w:t xml:space="preserve"> and</w:t>
        </w:r>
      </w:ins>
      <w:del w:id="2377" w:author="S" w:date="2020-10-28T23:20:00Z">
        <w:r w:rsidRPr="00E90224" w:rsidDel="00B059A8">
          <w:rPr>
            <w:rFonts w:asciiTheme="majorBidi" w:hAnsiTheme="majorBidi" w:cstheme="majorBidi"/>
            <w:sz w:val="24"/>
            <w:szCs w:val="24"/>
          </w:rPr>
          <w:delText>-</w:delText>
        </w:r>
      </w:del>
      <w:ins w:id="2378" w:author="S" w:date="2020-10-28T23:20:00Z">
        <w:r w:rsidR="00B059A8" w:rsidRPr="00E90224">
          <w:rPr>
            <w:rFonts w:asciiTheme="majorBidi" w:hAnsiTheme="majorBidi" w:cstheme="majorBidi"/>
            <w:sz w:val="24"/>
            <w:szCs w:val="24"/>
          </w:rPr>
          <w:t xml:space="preserve"> </w:t>
        </w:r>
      </w:ins>
      <w:r w:rsidRPr="00E90224">
        <w:rPr>
          <w:rFonts w:asciiTheme="majorBidi" w:hAnsiTheme="majorBidi" w:cstheme="majorBidi"/>
          <w:sz w:val="24"/>
          <w:szCs w:val="24"/>
        </w:rPr>
        <w:t>13/07/2019 was 2.86</w:t>
      </w:r>
      <w:ins w:id="2379" w:author="S" w:date="2020-10-30T15:48:00Z">
        <w:r w:rsidR="005314EF">
          <w:rPr>
            <w:rFonts w:asciiTheme="majorBidi" w:hAnsiTheme="majorBidi" w:cstheme="majorBidi"/>
            <w:sz w:val="24"/>
            <w:szCs w:val="24"/>
          </w:rPr>
          <w:t xml:space="preserve"> (Table 23)</w:t>
        </w:r>
      </w:ins>
      <w:del w:id="2380" w:author="S" w:date="2020-10-30T15:22:00Z">
        <w:r w:rsidRPr="00E90224" w:rsidDel="00343646">
          <w:rPr>
            <w:rFonts w:asciiTheme="majorBidi" w:hAnsiTheme="majorBidi" w:cstheme="majorBidi"/>
            <w:sz w:val="24"/>
            <w:szCs w:val="24"/>
          </w:rPr>
          <w:delText xml:space="preserve"> times</w:delText>
        </w:r>
      </w:del>
      <w:r w:rsidRPr="00E90224">
        <w:rPr>
          <w:rFonts w:asciiTheme="majorBidi" w:hAnsiTheme="majorBidi" w:cstheme="majorBidi"/>
          <w:sz w:val="24"/>
          <w:szCs w:val="24"/>
        </w:rPr>
        <w:t>,</w:t>
      </w:r>
      <w:ins w:id="2381" w:author="S" w:date="2020-10-30T15:22:00Z">
        <w:r w:rsidR="00343646">
          <w:rPr>
            <w:rFonts w:asciiTheme="majorBidi" w:hAnsiTheme="majorBidi" w:cstheme="majorBidi"/>
            <w:sz w:val="24"/>
            <w:szCs w:val="24"/>
          </w:rPr>
          <w:t xml:space="preserve"> which is</w:t>
        </w:r>
      </w:ins>
      <w:r w:rsidRPr="00E90224">
        <w:rPr>
          <w:rFonts w:asciiTheme="majorBidi" w:hAnsiTheme="majorBidi" w:cstheme="majorBidi"/>
          <w:sz w:val="24"/>
          <w:szCs w:val="24"/>
        </w:rPr>
        <w:t xml:space="preserve"> 4.386</w:t>
      </w:r>
      <w:commentRangeStart w:id="2382"/>
      <w:r w:rsidRPr="00E90224">
        <w:rPr>
          <w:rFonts w:asciiTheme="majorBidi" w:hAnsiTheme="majorBidi" w:cstheme="majorBidi"/>
          <w:sz w:val="24"/>
          <w:szCs w:val="24"/>
        </w:rPr>
        <w:t xml:space="preserve"> times</w:t>
      </w:r>
      <w:commentRangeEnd w:id="2382"/>
      <w:r w:rsidR="005314EF">
        <w:rPr>
          <w:rStyle w:val="CommentReference"/>
        </w:rPr>
        <w:commentReference w:id="2382"/>
      </w:r>
      <w:r w:rsidRPr="00E90224">
        <w:rPr>
          <w:rFonts w:asciiTheme="majorBidi" w:hAnsiTheme="majorBidi" w:cstheme="majorBidi"/>
          <w:sz w:val="24"/>
          <w:szCs w:val="24"/>
        </w:rPr>
        <w:t xml:space="preserve"> </w:t>
      </w:r>
      <w:del w:id="2383" w:author="S" w:date="2020-10-30T15:47:00Z">
        <w:r w:rsidRPr="00E90224" w:rsidDel="005314EF">
          <w:rPr>
            <w:rFonts w:asciiTheme="majorBidi" w:hAnsiTheme="majorBidi" w:cstheme="majorBidi"/>
            <w:sz w:val="24"/>
            <w:szCs w:val="24"/>
          </w:rPr>
          <w:delText xml:space="preserve">more than </w:delText>
        </w:r>
      </w:del>
      <w:ins w:id="2384" w:author="S" w:date="2020-10-30T15:45:00Z">
        <w:r w:rsidR="00495E74">
          <w:rPr>
            <w:rFonts w:asciiTheme="majorBidi" w:hAnsiTheme="majorBidi" w:cstheme="majorBidi"/>
            <w:sz w:val="24"/>
            <w:szCs w:val="24"/>
          </w:rPr>
          <w:t xml:space="preserve">the </w:t>
        </w:r>
      </w:ins>
      <w:ins w:id="2385" w:author="S" w:date="2020-10-30T15:47:00Z">
        <w:r w:rsidR="005314EF">
          <w:rPr>
            <w:rFonts w:asciiTheme="majorBidi" w:hAnsiTheme="majorBidi" w:cstheme="majorBidi"/>
            <w:sz w:val="24"/>
            <w:szCs w:val="24"/>
          </w:rPr>
          <w:t xml:space="preserve">average (0.652) for the </w:t>
        </w:r>
      </w:ins>
      <w:r w:rsidRPr="00E90224">
        <w:rPr>
          <w:rFonts w:asciiTheme="majorBidi" w:hAnsiTheme="majorBidi" w:cstheme="majorBidi"/>
          <w:sz w:val="24"/>
          <w:szCs w:val="24"/>
        </w:rPr>
        <w:t>rest of the jockeys who interfered</w:t>
      </w:r>
      <w:del w:id="2386" w:author="S" w:date="2020-10-30T15:47:00Z">
        <w:r w:rsidRPr="00E90224" w:rsidDel="005314EF">
          <w:rPr>
            <w:rFonts w:asciiTheme="majorBidi" w:hAnsiTheme="majorBidi" w:cstheme="majorBidi"/>
            <w:sz w:val="24"/>
            <w:szCs w:val="24"/>
          </w:rPr>
          <w:delText xml:space="preserve"> </w:delText>
        </w:r>
      </w:del>
      <w:del w:id="2387" w:author="S" w:date="2020-10-30T15:45:00Z">
        <w:r w:rsidRPr="00E90224" w:rsidDel="00495E74">
          <w:rPr>
            <w:rFonts w:asciiTheme="majorBidi" w:hAnsiTheme="majorBidi" w:cstheme="majorBidi"/>
            <w:sz w:val="24"/>
            <w:szCs w:val="24"/>
          </w:rPr>
          <w:delText>i</w:delText>
        </w:r>
      </w:del>
      <w:del w:id="2388" w:author="S" w:date="2020-10-30T15:47:00Z">
        <w:r w:rsidRPr="00E90224" w:rsidDel="005314EF">
          <w:rPr>
            <w:rFonts w:asciiTheme="majorBidi" w:hAnsiTheme="majorBidi" w:cstheme="majorBidi"/>
            <w:sz w:val="24"/>
            <w:szCs w:val="24"/>
          </w:rPr>
          <w:delText>n average 0.652</w:delText>
        </w:r>
      </w:del>
      <w:del w:id="2389" w:author="S" w:date="2020-10-28T22:44:00Z">
        <w:r w:rsidRPr="00E90224" w:rsidDel="00872774">
          <w:rPr>
            <w:rFonts w:asciiTheme="majorBidi" w:hAnsiTheme="majorBidi" w:cstheme="majorBidi"/>
            <w:sz w:val="24"/>
            <w:szCs w:val="24"/>
          </w:rPr>
          <w:delText>.</w:delText>
        </w:r>
      </w:del>
      <w:ins w:id="2390" w:author="S" w:date="2020-10-28T22:44:00Z">
        <w:r w:rsidR="00872774" w:rsidRPr="00E90224">
          <w:rPr>
            <w:rFonts w:asciiTheme="majorBidi" w:hAnsiTheme="majorBidi" w:cstheme="majorBidi"/>
            <w:sz w:val="24"/>
            <w:szCs w:val="24"/>
          </w:rPr>
          <w:t xml:space="preserve"> </w:t>
        </w:r>
      </w:ins>
      <w:r w:rsidRPr="00E90224">
        <w:rPr>
          <w:rFonts w:asciiTheme="majorBidi" w:hAnsiTheme="majorBidi" w:cstheme="majorBidi"/>
          <w:sz w:val="24"/>
          <w:szCs w:val="24"/>
        </w:rPr>
        <w:t>(</w:t>
      </w:r>
      <w:r w:rsidRPr="00110564">
        <w:rPr>
          <w:rFonts w:asciiTheme="majorBidi" w:hAnsiTheme="majorBidi" w:cstheme="majorBidi"/>
          <w:i/>
          <w:iCs/>
          <w:sz w:val="24"/>
          <w:szCs w:val="24"/>
        </w:rPr>
        <w:t>t</w:t>
      </w:r>
      <w:ins w:id="2391" w:author="S" w:date="2020-10-28T23:09:00Z">
        <w:r w:rsidR="007575F4" w:rsidRPr="00E90224">
          <w:rPr>
            <w:rFonts w:asciiTheme="majorBidi" w:hAnsiTheme="majorBidi" w:cstheme="majorBidi"/>
            <w:sz w:val="24"/>
            <w:szCs w:val="24"/>
          </w:rPr>
          <w:t xml:space="preserve"> </w:t>
        </w:r>
      </w:ins>
      <w:r w:rsidRPr="00E90224">
        <w:rPr>
          <w:rFonts w:asciiTheme="majorBidi" w:hAnsiTheme="majorBidi" w:cstheme="majorBidi"/>
          <w:sz w:val="24"/>
          <w:szCs w:val="24"/>
        </w:rPr>
        <w:t>=</w:t>
      </w:r>
      <w:ins w:id="2392" w:author="S" w:date="2020-10-28T23:09:00Z">
        <w:r w:rsidR="007575F4" w:rsidRPr="00E90224">
          <w:rPr>
            <w:rFonts w:asciiTheme="majorBidi" w:hAnsiTheme="majorBidi" w:cstheme="majorBidi"/>
            <w:sz w:val="24"/>
            <w:szCs w:val="24"/>
          </w:rPr>
          <w:t xml:space="preserve"> </w:t>
        </w:r>
      </w:ins>
      <w:r w:rsidRPr="00E90224">
        <w:rPr>
          <w:rFonts w:asciiTheme="majorBidi" w:hAnsiTheme="majorBidi" w:cstheme="majorBidi"/>
          <w:sz w:val="24"/>
          <w:szCs w:val="24"/>
        </w:rPr>
        <w:t xml:space="preserve">7.1432, </w:t>
      </w:r>
      <w:del w:id="2393" w:author="S" w:date="2020-10-28T23:09:00Z">
        <w:r w:rsidRPr="00E90224" w:rsidDel="007575F4">
          <w:rPr>
            <w:rFonts w:asciiTheme="majorBidi" w:hAnsiTheme="majorBidi" w:cstheme="majorBidi"/>
            <w:sz w:val="24"/>
            <w:szCs w:val="24"/>
          </w:rPr>
          <w:delText>p</w:delText>
        </w:r>
      </w:del>
      <w:ins w:id="2394" w:author="S" w:date="2020-10-28T23:09:00Z">
        <w:r w:rsidR="007575F4" w:rsidRPr="00E90224">
          <w:rPr>
            <w:rFonts w:asciiTheme="majorBidi" w:hAnsiTheme="majorBidi" w:cstheme="majorBidi"/>
            <w:i/>
            <w:iCs/>
            <w:sz w:val="24"/>
            <w:szCs w:val="24"/>
          </w:rPr>
          <w:t>p</w:t>
        </w:r>
        <w:r w:rsidR="007575F4" w:rsidRPr="00E90224">
          <w:rPr>
            <w:rFonts w:asciiTheme="majorBidi" w:hAnsiTheme="majorBidi" w:cstheme="majorBidi"/>
            <w:sz w:val="24"/>
            <w:szCs w:val="24"/>
          </w:rPr>
          <w:t xml:space="preserve"> </w:t>
        </w:r>
      </w:ins>
      <w:r w:rsidRPr="00E90224">
        <w:rPr>
          <w:rFonts w:asciiTheme="majorBidi" w:hAnsiTheme="majorBidi" w:cstheme="majorBidi"/>
          <w:sz w:val="24"/>
          <w:szCs w:val="24"/>
        </w:rPr>
        <w:t>=</w:t>
      </w:r>
      <w:ins w:id="2395" w:author="S" w:date="2020-10-28T23:09:00Z">
        <w:r w:rsidR="007575F4" w:rsidRPr="00E90224">
          <w:rPr>
            <w:rFonts w:asciiTheme="majorBidi" w:hAnsiTheme="majorBidi" w:cstheme="majorBidi"/>
            <w:sz w:val="24"/>
            <w:szCs w:val="24"/>
          </w:rPr>
          <w:t xml:space="preserve"> </w:t>
        </w:r>
      </w:ins>
      <w:r w:rsidRPr="00E90224">
        <w:rPr>
          <w:rFonts w:asciiTheme="majorBidi" w:hAnsiTheme="majorBidi" w:cstheme="majorBidi"/>
          <w:sz w:val="24"/>
          <w:szCs w:val="24"/>
        </w:rPr>
        <w:t>0.00).</w:t>
      </w:r>
    </w:p>
    <w:p w14:paraId="76B86443" w14:textId="354590E5" w:rsidR="00E33497" w:rsidRDefault="00D607BC" w:rsidP="00851589">
      <w:pPr>
        <w:tabs>
          <w:tab w:val="left" w:pos="1482"/>
        </w:tabs>
        <w:jc w:val="both"/>
        <w:rPr>
          <w:ins w:id="2396" w:author="S" w:date="2020-10-31T22:29:00Z"/>
          <w:rFonts w:asciiTheme="majorBidi" w:hAnsiTheme="majorBidi" w:cstheme="majorBidi"/>
          <w:sz w:val="24"/>
          <w:szCs w:val="24"/>
        </w:rPr>
      </w:pPr>
      <w:ins w:id="2397" w:author="S" w:date="2020-10-30T15:26:00Z">
        <w:r>
          <w:rPr>
            <w:rFonts w:asciiTheme="majorBidi" w:hAnsiTheme="majorBidi" w:cstheme="majorBidi"/>
            <w:sz w:val="24"/>
            <w:szCs w:val="24"/>
          </w:rPr>
          <w:t xml:space="preserve"> </w:t>
        </w:r>
      </w:ins>
      <w:r w:rsidR="00E33497" w:rsidRPr="00E90224">
        <w:rPr>
          <w:rFonts w:asciiTheme="majorBidi" w:hAnsiTheme="majorBidi" w:cstheme="majorBidi"/>
          <w:sz w:val="24"/>
          <w:szCs w:val="24"/>
        </w:rPr>
        <w:t xml:space="preserve">Smaller differences were observed with the </w:t>
      </w:r>
      <w:ins w:id="2398" w:author="S" w:date="2020-10-28T21:10:00Z">
        <w:r w:rsidR="00A91759" w:rsidRPr="00E90224">
          <w:rPr>
            <w:rFonts w:asciiTheme="majorBidi" w:hAnsiTheme="majorBidi" w:cstheme="majorBidi"/>
            <w:sz w:val="24"/>
            <w:szCs w:val="24"/>
          </w:rPr>
          <w:t>j</w:t>
        </w:r>
      </w:ins>
      <w:del w:id="2399" w:author="S" w:date="2020-10-28T21:10:00Z">
        <w:r w:rsidR="00E33497" w:rsidRPr="00E90224" w:rsidDel="00A91759">
          <w:rPr>
            <w:rFonts w:asciiTheme="majorBidi" w:hAnsiTheme="majorBidi" w:cstheme="majorBidi"/>
            <w:sz w:val="24"/>
            <w:szCs w:val="24"/>
          </w:rPr>
          <w:delText>J</w:delText>
        </w:r>
      </w:del>
      <w:r w:rsidR="00E33497" w:rsidRPr="00E90224">
        <w:rPr>
          <w:rFonts w:asciiTheme="majorBidi" w:hAnsiTheme="majorBidi" w:cstheme="majorBidi"/>
          <w:sz w:val="24"/>
          <w:szCs w:val="24"/>
        </w:rPr>
        <w:t xml:space="preserve">ump </w:t>
      </w:r>
      <w:ins w:id="2400" w:author="S" w:date="2020-10-28T21:10:00Z">
        <w:r w:rsidR="00A91759" w:rsidRPr="00E90224">
          <w:rPr>
            <w:rFonts w:asciiTheme="majorBidi" w:hAnsiTheme="majorBidi" w:cstheme="majorBidi"/>
            <w:sz w:val="24"/>
            <w:szCs w:val="24"/>
          </w:rPr>
          <w:t>j</w:t>
        </w:r>
      </w:ins>
      <w:del w:id="2401" w:author="S" w:date="2020-10-28T21:10:00Z">
        <w:r w:rsidR="00E33497" w:rsidRPr="00E90224" w:rsidDel="00A91759">
          <w:rPr>
            <w:rFonts w:asciiTheme="majorBidi" w:hAnsiTheme="majorBidi" w:cstheme="majorBidi"/>
            <w:sz w:val="24"/>
            <w:szCs w:val="24"/>
          </w:rPr>
          <w:delText>J</w:delText>
        </w:r>
      </w:del>
      <w:r w:rsidR="00E33497" w:rsidRPr="00E90224">
        <w:rPr>
          <w:rFonts w:asciiTheme="majorBidi" w:hAnsiTheme="majorBidi" w:cstheme="majorBidi"/>
          <w:sz w:val="24"/>
          <w:szCs w:val="24"/>
        </w:rPr>
        <w:t>ockeys</w:t>
      </w:r>
      <w:ins w:id="2402" w:author="S" w:date="2020-10-30T15:53:00Z">
        <w:r w:rsidR="00851589">
          <w:rPr>
            <w:rFonts w:asciiTheme="majorBidi" w:hAnsiTheme="majorBidi" w:cstheme="majorBidi"/>
            <w:sz w:val="24"/>
            <w:szCs w:val="24"/>
          </w:rPr>
          <w:t>:</w:t>
        </w:r>
      </w:ins>
      <w:del w:id="2403" w:author="S" w:date="2020-10-30T15:53:00Z">
        <w:r w:rsidR="00E33497" w:rsidRPr="00E90224" w:rsidDel="00851589">
          <w:rPr>
            <w:rFonts w:asciiTheme="majorBidi" w:hAnsiTheme="majorBidi" w:cstheme="majorBidi"/>
            <w:sz w:val="24"/>
            <w:szCs w:val="24"/>
          </w:rPr>
          <w:delText xml:space="preserve"> where</w:delText>
        </w:r>
      </w:del>
      <w:r w:rsidR="00E33497" w:rsidRPr="00E90224">
        <w:rPr>
          <w:rFonts w:asciiTheme="majorBidi" w:hAnsiTheme="majorBidi" w:cstheme="majorBidi"/>
          <w:sz w:val="24"/>
          <w:szCs w:val="24"/>
        </w:rPr>
        <w:t xml:space="preserve"> the top 5% of jump </w:t>
      </w:r>
      <w:ins w:id="2404" w:author="S" w:date="2020-10-28T23:20:00Z">
        <w:r w:rsidR="00B059A8" w:rsidRPr="00E90224">
          <w:rPr>
            <w:rFonts w:asciiTheme="majorBidi" w:hAnsiTheme="majorBidi" w:cstheme="majorBidi"/>
            <w:sz w:val="24"/>
            <w:szCs w:val="24"/>
          </w:rPr>
          <w:t>j</w:t>
        </w:r>
      </w:ins>
      <w:del w:id="2405" w:author="S" w:date="2020-10-28T23:20:00Z">
        <w:r w:rsidR="00E33497" w:rsidRPr="00E90224" w:rsidDel="00B059A8">
          <w:rPr>
            <w:rFonts w:asciiTheme="majorBidi" w:hAnsiTheme="majorBidi" w:cstheme="majorBidi"/>
            <w:sz w:val="24"/>
            <w:szCs w:val="24"/>
          </w:rPr>
          <w:delText>J</w:delText>
        </w:r>
      </w:del>
      <w:r w:rsidR="00E33497" w:rsidRPr="00E90224">
        <w:rPr>
          <w:rFonts w:asciiTheme="majorBidi" w:hAnsiTheme="majorBidi" w:cstheme="majorBidi"/>
          <w:sz w:val="24"/>
          <w:szCs w:val="24"/>
        </w:rPr>
        <w:t xml:space="preserve">ockeys interfered 0.272 times on average in that </w:t>
      </w:r>
      <w:ins w:id="2406" w:author="S" w:date="2020-10-30T15:54:00Z">
        <w:r w:rsidR="00851589">
          <w:rPr>
            <w:rFonts w:asciiTheme="majorBidi" w:hAnsiTheme="majorBidi" w:cstheme="majorBidi"/>
            <w:sz w:val="24"/>
            <w:szCs w:val="24"/>
          </w:rPr>
          <w:t>period</w:t>
        </w:r>
      </w:ins>
      <w:del w:id="2407" w:author="S" w:date="2020-10-30T15:54:00Z">
        <w:r w:rsidR="00E33497" w:rsidRPr="00E90224" w:rsidDel="00851589">
          <w:rPr>
            <w:rFonts w:asciiTheme="majorBidi" w:hAnsiTheme="majorBidi" w:cstheme="majorBidi"/>
            <w:sz w:val="24"/>
            <w:szCs w:val="24"/>
          </w:rPr>
          <w:delText>time</w:delText>
        </w:r>
      </w:del>
      <w:r w:rsidR="00E33497" w:rsidRPr="00E90224">
        <w:rPr>
          <w:rFonts w:asciiTheme="majorBidi" w:hAnsiTheme="majorBidi" w:cstheme="majorBidi"/>
          <w:sz w:val="24"/>
          <w:szCs w:val="24"/>
        </w:rPr>
        <w:t xml:space="preserve">, and regular jump jockeys </w:t>
      </w:r>
      <w:del w:id="2408" w:author="S" w:date="2020-10-30T15:54:00Z">
        <w:r w:rsidR="00E33497" w:rsidRPr="00E90224" w:rsidDel="00851589">
          <w:rPr>
            <w:rFonts w:asciiTheme="majorBidi" w:hAnsiTheme="majorBidi" w:cstheme="majorBidi"/>
            <w:sz w:val="24"/>
            <w:szCs w:val="24"/>
          </w:rPr>
          <w:delText xml:space="preserve">had </w:delText>
        </w:r>
      </w:del>
      <w:r w:rsidR="00E33497" w:rsidRPr="00E90224">
        <w:rPr>
          <w:rFonts w:asciiTheme="majorBidi" w:hAnsiTheme="majorBidi" w:cstheme="majorBidi"/>
          <w:sz w:val="24"/>
          <w:szCs w:val="24"/>
        </w:rPr>
        <w:t xml:space="preserve">interfered 0.144 times on average. The test </w:t>
      </w:r>
      <w:ins w:id="2409" w:author="S" w:date="2020-10-30T15:41:00Z">
        <w:r w:rsidR="00495E74">
          <w:rPr>
            <w:rFonts w:asciiTheme="majorBidi" w:hAnsiTheme="majorBidi" w:cstheme="majorBidi"/>
            <w:sz w:val="24"/>
            <w:szCs w:val="24"/>
          </w:rPr>
          <w:t>revealed</w:t>
        </w:r>
      </w:ins>
      <w:del w:id="2410" w:author="S" w:date="2020-10-30T15:41:00Z">
        <w:r w:rsidR="00E33497" w:rsidRPr="00E90224" w:rsidDel="00495E74">
          <w:rPr>
            <w:rFonts w:asciiTheme="majorBidi" w:hAnsiTheme="majorBidi" w:cstheme="majorBidi"/>
            <w:sz w:val="24"/>
            <w:szCs w:val="24"/>
          </w:rPr>
          <w:delText>had reported with</w:delText>
        </w:r>
      </w:del>
      <w:r w:rsidR="00E33497" w:rsidRPr="00E90224">
        <w:rPr>
          <w:rFonts w:asciiTheme="majorBidi" w:hAnsiTheme="majorBidi" w:cstheme="majorBidi"/>
          <w:sz w:val="24"/>
          <w:szCs w:val="24"/>
        </w:rPr>
        <w:t xml:space="preserve"> weak significance (</w:t>
      </w:r>
      <w:r w:rsidR="00E33497" w:rsidRPr="00110564">
        <w:rPr>
          <w:rFonts w:asciiTheme="majorBidi" w:hAnsiTheme="majorBidi" w:cstheme="majorBidi"/>
          <w:i/>
          <w:iCs/>
          <w:sz w:val="24"/>
          <w:szCs w:val="24"/>
        </w:rPr>
        <w:t>t</w:t>
      </w:r>
      <w:ins w:id="2411" w:author="S" w:date="2020-10-28T23:09:00Z">
        <w:r w:rsidR="007575F4" w:rsidRPr="00E90224">
          <w:rPr>
            <w:rFonts w:asciiTheme="majorBidi" w:hAnsiTheme="majorBidi" w:cstheme="majorBidi"/>
            <w:sz w:val="24"/>
            <w:szCs w:val="24"/>
          </w:rPr>
          <w:t xml:space="preserve"> </w:t>
        </w:r>
      </w:ins>
      <w:r w:rsidR="00E33497" w:rsidRPr="00E90224">
        <w:rPr>
          <w:rFonts w:asciiTheme="majorBidi" w:hAnsiTheme="majorBidi" w:cstheme="majorBidi"/>
          <w:sz w:val="24"/>
          <w:szCs w:val="24"/>
        </w:rPr>
        <w:t>=</w:t>
      </w:r>
      <w:ins w:id="2412" w:author="S" w:date="2020-10-28T23:09:00Z">
        <w:r w:rsidR="007575F4" w:rsidRPr="00E90224">
          <w:rPr>
            <w:rFonts w:asciiTheme="majorBidi" w:hAnsiTheme="majorBidi" w:cstheme="majorBidi"/>
            <w:sz w:val="24"/>
            <w:szCs w:val="24"/>
          </w:rPr>
          <w:t xml:space="preserve"> </w:t>
        </w:r>
      </w:ins>
      <w:r w:rsidR="00E33497" w:rsidRPr="00E90224">
        <w:rPr>
          <w:rFonts w:asciiTheme="majorBidi" w:hAnsiTheme="majorBidi" w:cstheme="majorBidi"/>
          <w:sz w:val="24"/>
          <w:szCs w:val="24"/>
        </w:rPr>
        <w:t xml:space="preserve">1.2942, </w:t>
      </w:r>
      <w:del w:id="2413" w:author="S" w:date="2020-10-28T23:10:00Z">
        <w:r w:rsidR="00E33497" w:rsidRPr="00E90224" w:rsidDel="007575F4">
          <w:rPr>
            <w:rFonts w:asciiTheme="majorBidi" w:hAnsiTheme="majorBidi" w:cstheme="majorBidi"/>
            <w:sz w:val="24"/>
            <w:szCs w:val="24"/>
          </w:rPr>
          <w:delText>p</w:delText>
        </w:r>
      </w:del>
      <w:ins w:id="2414" w:author="S" w:date="2020-10-28T23:10:00Z">
        <w:r w:rsidR="007575F4" w:rsidRPr="00E90224">
          <w:rPr>
            <w:rFonts w:asciiTheme="majorBidi" w:hAnsiTheme="majorBidi" w:cstheme="majorBidi"/>
            <w:i/>
            <w:iCs/>
            <w:sz w:val="24"/>
            <w:szCs w:val="24"/>
          </w:rPr>
          <w:t>p</w:t>
        </w:r>
      </w:ins>
      <w:ins w:id="2415" w:author="S" w:date="2020-10-28T23:09:00Z">
        <w:r w:rsidR="007575F4" w:rsidRPr="00E90224">
          <w:rPr>
            <w:rFonts w:asciiTheme="majorBidi" w:hAnsiTheme="majorBidi" w:cstheme="majorBidi"/>
            <w:sz w:val="24"/>
            <w:szCs w:val="24"/>
          </w:rPr>
          <w:t xml:space="preserve"> </w:t>
        </w:r>
      </w:ins>
      <w:r w:rsidR="00E33497" w:rsidRPr="00E90224">
        <w:rPr>
          <w:rFonts w:asciiTheme="majorBidi" w:hAnsiTheme="majorBidi" w:cstheme="majorBidi"/>
          <w:sz w:val="24"/>
          <w:szCs w:val="24"/>
        </w:rPr>
        <w:t>=</w:t>
      </w:r>
      <w:ins w:id="2416" w:author="S" w:date="2020-10-28T23:10:00Z">
        <w:r w:rsidR="007575F4" w:rsidRPr="00E90224">
          <w:rPr>
            <w:rFonts w:asciiTheme="majorBidi" w:hAnsiTheme="majorBidi" w:cstheme="majorBidi"/>
            <w:sz w:val="24"/>
            <w:szCs w:val="24"/>
          </w:rPr>
          <w:t xml:space="preserve"> </w:t>
        </w:r>
      </w:ins>
      <w:r w:rsidR="00E33497" w:rsidRPr="00E90224">
        <w:rPr>
          <w:rFonts w:asciiTheme="majorBidi" w:hAnsiTheme="majorBidi" w:cstheme="majorBidi"/>
          <w:sz w:val="24"/>
          <w:szCs w:val="24"/>
        </w:rPr>
        <w:t>0.0984)</w:t>
      </w:r>
      <w:r w:rsidR="009D7E09" w:rsidRPr="00E90224">
        <w:rPr>
          <w:rFonts w:asciiTheme="majorBidi" w:hAnsiTheme="majorBidi" w:cstheme="majorBidi"/>
          <w:sz w:val="24"/>
          <w:szCs w:val="24"/>
        </w:rPr>
        <w:t>.</w:t>
      </w:r>
    </w:p>
    <w:p w14:paraId="1FBE43DB" w14:textId="77777777" w:rsidR="004E6D34" w:rsidRDefault="004E6D34" w:rsidP="00851589">
      <w:pPr>
        <w:tabs>
          <w:tab w:val="left" w:pos="1482"/>
        </w:tabs>
        <w:jc w:val="both"/>
        <w:rPr>
          <w:ins w:id="2417" w:author="S" w:date="2020-10-30T01:47:00Z"/>
          <w:rFonts w:asciiTheme="majorBidi" w:hAnsiTheme="majorBidi" w:cstheme="majorBidi"/>
          <w:sz w:val="24"/>
          <w:szCs w:val="24"/>
        </w:rPr>
      </w:pPr>
    </w:p>
    <w:p w14:paraId="71987DBF" w14:textId="4CA596AD" w:rsidR="008341E4" w:rsidRPr="00513AA6" w:rsidRDefault="008341E4" w:rsidP="0044500F">
      <w:pPr>
        <w:tabs>
          <w:tab w:val="left" w:pos="1482"/>
        </w:tabs>
        <w:jc w:val="both"/>
        <w:rPr>
          <w:rFonts w:asciiTheme="majorBidi" w:hAnsiTheme="majorBidi" w:cstheme="majorBidi"/>
          <w:rPrChange w:id="2418" w:author="S" w:date="2020-10-31T14:42:00Z">
            <w:rPr>
              <w:rFonts w:asciiTheme="majorBidi" w:hAnsiTheme="majorBidi" w:cstheme="majorBidi"/>
              <w:sz w:val="24"/>
              <w:szCs w:val="24"/>
            </w:rPr>
          </w:rPrChange>
        </w:rPr>
      </w:pPr>
      <w:commentRangeStart w:id="2419"/>
      <w:ins w:id="2420" w:author="S" w:date="2020-10-30T01:48:00Z">
        <w:r w:rsidRPr="00513AA6">
          <w:rPr>
            <w:rFonts w:asciiTheme="majorBidi" w:hAnsiTheme="majorBidi" w:cstheme="majorBidi"/>
            <w:rPrChange w:id="2421" w:author="S" w:date="2020-10-31T14:42:00Z">
              <w:rPr>
                <w:rFonts w:asciiTheme="majorBidi" w:hAnsiTheme="majorBidi" w:cstheme="majorBidi"/>
                <w:b/>
                <w:bCs/>
                <w:sz w:val="24"/>
                <w:szCs w:val="24"/>
              </w:rPr>
            </w:rPrChange>
          </w:rPr>
          <w:lastRenderedPageBreak/>
          <w:t>Table 23.</w:t>
        </w:r>
        <w:commentRangeEnd w:id="2419"/>
        <w:r w:rsidRPr="00513AA6">
          <w:rPr>
            <w:rStyle w:val="CommentReference"/>
            <w:rFonts w:asciiTheme="majorBidi" w:hAnsiTheme="majorBidi" w:cstheme="majorBidi"/>
            <w:sz w:val="22"/>
            <w:szCs w:val="22"/>
            <w:rPrChange w:id="2422" w:author="S" w:date="2020-10-31T14:42:00Z">
              <w:rPr>
                <w:rStyle w:val="CommentReference"/>
              </w:rPr>
            </w:rPrChange>
          </w:rPr>
          <w:commentReference w:id="2419"/>
        </w:r>
      </w:ins>
    </w:p>
    <w:tbl>
      <w:tblPr>
        <w:tblStyle w:val="TableGrid"/>
        <w:tblW w:w="0" w:type="auto"/>
        <w:tblLook w:val="04A0" w:firstRow="1" w:lastRow="0" w:firstColumn="1" w:lastColumn="0" w:noHBand="0" w:noVBand="1"/>
        <w:tblPrChange w:id="2423" w:author="S" w:date="2020-10-31T11:21:00Z">
          <w:tblPr>
            <w:tblStyle w:val="TableGrid"/>
            <w:tblW w:w="0" w:type="auto"/>
            <w:tblLook w:val="04A0" w:firstRow="1" w:lastRow="0" w:firstColumn="1" w:lastColumn="0" w:noHBand="0" w:noVBand="1"/>
          </w:tblPr>
        </w:tblPrChange>
      </w:tblPr>
      <w:tblGrid>
        <w:gridCol w:w="3235"/>
        <w:gridCol w:w="2295"/>
        <w:gridCol w:w="2766"/>
        <w:tblGridChange w:id="2424">
          <w:tblGrid>
            <w:gridCol w:w="2830"/>
            <w:gridCol w:w="2700"/>
            <w:gridCol w:w="2766"/>
          </w:tblGrid>
        </w:tblGridChange>
      </w:tblGrid>
      <w:tr w:rsidR="00413B0C" w:rsidRPr="00E90224" w14:paraId="4BBE5C75" w14:textId="77777777" w:rsidTr="00CC70EC">
        <w:tc>
          <w:tcPr>
            <w:tcW w:w="3235" w:type="dxa"/>
            <w:tcBorders>
              <w:top w:val="single" w:sz="4" w:space="0" w:color="auto"/>
              <w:left w:val="nil"/>
              <w:bottom w:val="single" w:sz="4" w:space="0" w:color="auto"/>
              <w:right w:val="nil"/>
            </w:tcBorders>
            <w:tcPrChange w:id="2425" w:author="S" w:date="2020-10-31T11:21:00Z">
              <w:tcPr>
                <w:tcW w:w="2830" w:type="dxa"/>
              </w:tcPr>
            </w:tcPrChange>
          </w:tcPr>
          <w:p w14:paraId="585356F2" w14:textId="077C751D" w:rsidR="00413B0C" w:rsidRPr="008341E4" w:rsidRDefault="00FB1634" w:rsidP="0044500F">
            <w:pPr>
              <w:tabs>
                <w:tab w:val="left" w:pos="1482"/>
              </w:tabs>
              <w:spacing w:line="360" w:lineRule="auto"/>
              <w:jc w:val="both"/>
              <w:rPr>
                <w:rFonts w:asciiTheme="majorBidi" w:hAnsiTheme="majorBidi" w:cstheme="majorBidi"/>
                <w:rPrChange w:id="2426" w:author="S" w:date="2020-10-30T01:49:00Z">
                  <w:rPr>
                    <w:rFonts w:asciiTheme="majorBidi" w:hAnsiTheme="majorBidi" w:cstheme="majorBidi"/>
                    <w:sz w:val="24"/>
                    <w:szCs w:val="24"/>
                  </w:rPr>
                </w:rPrChange>
              </w:rPr>
            </w:pPr>
            <w:bookmarkStart w:id="2427" w:name="_Hlk54255590"/>
            <w:del w:id="2428" w:author="S" w:date="2020-10-30T01:46:00Z">
              <w:r w:rsidRPr="008341E4" w:rsidDel="008341E4">
                <w:rPr>
                  <w:rFonts w:asciiTheme="majorBidi" w:hAnsiTheme="majorBidi" w:cstheme="majorBidi"/>
                  <w:b/>
                  <w:bCs/>
                  <w:rPrChange w:id="2429" w:author="S" w:date="2020-10-30T01:49:00Z">
                    <w:rPr>
                      <w:rFonts w:asciiTheme="majorBidi" w:hAnsiTheme="majorBidi" w:cstheme="majorBidi"/>
                      <w:b/>
                      <w:bCs/>
                      <w:sz w:val="24"/>
                      <w:szCs w:val="24"/>
                    </w:rPr>
                  </w:rPrChange>
                </w:rPr>
                <w:delText>Table 21</w:delText>
              </w:r>
            </w:del>
          </w:p>
        </w:tc>
        <w:tc>
          <w:tcPr>
            <w:tcW w:w="2295" w:type="dxa"/>
            <w:tcBorders>
              <w:top w:val="single" w:sz="4" w:space="0" w:color="auto"/>
              <w:left w:val="nil"/>
              <w:bottom w:val="single" w:sz="4" w:space="0" w:color="auto"/>
              <w:right w:val="nil"/>
            </w:tcBorders>
            <w:tcPrChange w:id="2430" w:author="S" w:date="2020-10-31T11:21:00Z">
              <w:tcPr>
                <w:tcW w:w="2700" w:type="dxa"/>
              </w:tcPr>
            </w:tcPrChange>
          </w:tcPr>
          <w:p w14:paraId="103B79E1" w14:textId="1A4FAC81" w:rsidR="00413B0C" w:rsidRPr="008341E4" w:rsidRDefault="009149A1" w:rsidP="0044500F">
            <w:pPr>
              <w:tabs>
                <w:tab w:val="left" w:pos="1482"/>
              </w:tabs>
              <w:spacing w:line="360" w:lineRule="auto"/>
              <w:jc w:val="both"/>
              <w:rPr>
                <w:rFonts w:asciiTheme="majorBidi" w:hAnsiTheme="majorBidi" w:cstheme="majorBidi"/>
                <w:rPrChange w:id="2431" w:author="S" w:date="2020-10-30T01:49:00Z">
                  <w:rPr>
                    <w:rFonts w:asciiTheme="majorBidi" w:hAnsiTheme="majorBidi" w:cstheme="majorBidi"/>
                    <w:sz w:val="24"/>
                    <w:szCs w:val="24"/>
                  </w:rPr>
                </w:rPrChange>
              </w:rPr>
            </w:pPr>
            <w:r w:rsidRPr="008341E4">
              <w:rPr>
                <w:rFonts w:asciiTheme="majorBidi" w:hAnsiTheme="majorBidi" w:cstheme="majorBidi"/>
                <w:rPrChange w:id="2432" w:author="S" w:date="2020-10-30T01:49:00Z">
                  <w:rPr>
                    <w:rFonts w:asciiTheme="majorBidi" w:hAnsiTheme="majorBidi" w:cstheme="majorBidi"/>
                    <w:sz w:val="24"/>
                    <w:szCs w:val="24"/>
                  </w:rPr>
                </w:rPrChange>
              </w:rPr>
              <w:t>Top flat jockeys</w:t>
            </w:r>
          </w:p>
        </w:tc>
        <w:tc>
          <w:tcPr>
            <w:tcW w:w="2766" w:type="dxa"/>
            <w:tcBorders>
              <w:top w:val="single" w:sz="4" w:space="0" w:color="auto"/>
              <w:left w:val="nil"/>
              <w:bottom w:val="single" w:sz="4" w:space="0" w:color="auto"/>
              <w:right w:val="nil"/>
            </w:tcBorders>
            <w:tcPrChange w:id="2433" w:author="S" w:date="2020-10-31T11:21:00Z">
              <w:tcPr>
                <w:tcW w:w="2766" w:type="dxa"/>
              </w:tcPr>
            </w:tcPrChange>
          </w:tcPr>
          <w:p w14:paraId="54BF58CC" w14:textId="40037FE3" w:rsidR="00413B0C" w:rsidRPr="008341E4" w:rsidRDefault="009149A1" w:rsidP="0044500F">
            <w:pPr>
              <w:tabs>
                <w:tab w:val="left" w:pos="1482"/>
              </w:tabs>
              <w:spacing w:line="360" w:lineRule="auto"/>
              <w:jc w:val="both"/>
              <w:rPr>
                <w:rFonts w:asciiTheme="majorBidi" w:hAnsiTheme="majorBidi" w:cstheme="majorBidi"/>
                <w:rPrChange w:id="2434" w:author="S" w:date="2020-10-30T01:49:00Z">
                  <w:rPr>
                    <w:rFonts w:asciiTheme="majorBidi" w:hAnsiTheme="majorBidi" w:cstheme="majorBidi"/>
                    <w:sz w:val="24"/>
                    <w:szCs w:val="24"/>
                  </w:rPr>
                </w:rPrChange>
              </w:rPr>
            </w:pPr>
            <w:r w:rsidRPr="008341E4">
              <w:rPr>
                <w:rFonts w:asciiTheme="majorBidi" w:hAnsiTheme="majorBidi" w:cstheme="majorBidi"/>
                <w:rPrChange w:id="2435" w:author="S" w:date="2020-10-30T01:49:00Z">
                  <w:rPr>
                    <w:rFonts w:asciiTheme="majorBidi" w:hAnsiTheme="majorBidi" w:cstheme="majorBidi"/>
                    <w:sz w:val="24"/>
                    <w:szCs w:val="24"/>
                  </w:rPr>
                </w:rPrChange>
              </w:rPr>
              <w:t>Regular flat jockeys</w:t>
            </w:r>
          </w:p>
        </w:tc>
      </w:tr>
      <w:bookmarkEnd w:id="2427"/>
      <w:tr w:rsidR="00413B0C" w:rsidRPr="00E90224" w14:paraId="3A068C30" w14:textId="77777777" w:rsidTr="00CC70EC">
        <w:tc>
          <w:tcPr>
            <w:tcW w:w="3235" w:type="dxa"/>
            <w:tcBorders>
              <w:top w:val="single" w:sz="4" w:space="0" w:color="auto"/>
              <w:left w:val="nil"/>
              <w:bottom w:val="nil"/>
              <w:right w:val="nil"/>
            </w:tcBorders>
            <w:tcPrChange w:id="2436" w:author="S" w:date="2020-10-31T11:21:00Z">
              <w:tcPr>
                <w:tcW w:w="2830" w:type="dxa"/>
              </w:tcPr>
            </w:tcPrChange>
          </w:tcPr>
          <w:p w14:paraId="60EDBFE1" w14:textId="1487CB32" w:rsidR="00413B0C" w:rsidRPr="008341E4" w:rsidRDefault="002B42E6" w:rsidP="007D3D71">
            <w:pPr>
              <w:tabs>
                <w:tab w:val="left" w:pos="1482"/>
              </w:tabs>
              <w:spacing w:line="360" w:lineRule="auto"/>
              <w:rPr>
                <w:rFonts w:asciiTheme="majorBidi" w:hAnsiTheme="majorBidi" w:cstheme="majorBidi"/>
                <w:rPrChange w:id="2437" w:author="S" w:date="2020-10-30T01:49:00Z">
                  <w:rPr>
                    <w:rFonts w:asciiTheme="majorBidi" w:hAnsiTheme="majorBidi" w:cstheme="majorBidi"/>
                    <w:sz w:val="24"/>
                    <w:szCs w:val="24"/>
                  </w:rPr>
                </w:rPrChange>
              </w:rPr>
              <w:pPrChange w:id="2438" w:author="S" w:date="2020-10-31T11:19:00Z">
                <w:pPr>
                  <w:tabs>
                    <w:tab w:val="left" w:pos="1482"/>
                  </w:tabs>
                  <w:spacing w:line="360" w:lineRule="auto"/>
                  <w:jc w:val="both"/>
                </w:pPr>
              </w:pPrChange>
            </w:pPr>
            <w:r w:rsidRPr="008341E4">
              <w:rPr>
                <w:rFonts w:asciiTheme="majorBidi" w:hAnsiTheme="majorBidi" w:cstheme="majorBidi"/>
                <w:rPrChange w:id="2439" w:author="S" w:date="2020-10-30T01:49:00Z">
                  <w:rPr>
                    <w:rFonts w:asciiTheme="majorBidi" w:hAnsiTheme="majorBidi" w:cstheme="majorBidi"/>
                    <w:sz w:val="24"/>
                    <w:szCs w:val="24"/>
                  </w:rPr>
                </w:rPrChange>
              </w:rPr>
              <w:t>Average number of interference</w:t>
            </w:r>
            <w:del w:id="2440" w:author="S" w:date="2020-10-31T11:19:00Z">
              <w:r w:rsidRPr="008341E4" w:rsidDel="00CC70EC">
                <w:rPr>
                  <w:rFonts w:asciiTheme="majorBidi" w:hAnsiTheme="majorBidi" w:cstheme="majorBidi"/>
                  <w:rPrChange w:id="2441" w:author="S" w:date="2020-10-30T01:49:00Z">
                    <w:rPr>
                      <w:rFonts w:asciiTheme="majorBidi" w:hAnsiTheme="majorBidi" w:cstheme="majorBidi"/>
                      <w:sz w:val="24"/>
                      <w:szCs w:val="24"/>
                    </w:rPr>
                  </w:rPrChange>
                </w:rPr>
                <w:delText>s</w:delText>
              </w:r>
            </w:del>
            <w:ins w:id="2442" w:author="S" w:date="2020-10-31T11:19:00Z">
              <w:r w:rsidR="00CC70EC">
                <w:rPr>
                  <w:rFonts w:asciiTheme="majorBidi" w:hAnsiTheme="majorBidi" w:cstheme="majorBidi"/>
                </w:rPr>
                <w:t xml:space="preserve"> incidents</w:t>
              </w:r>
            </w:ins>
          </w:p>
        </w:tc>
        <w:tc>
          <w:tcPr>
            <w:tcW w:w="2295" w:type="dxa"/>
            <w:tcBorders>
              <w:top w:val="single" w:sz="4" w:space="0" w:color="auto"/>
              <w:left w:val="nil"/>
              <w:bottom w:val="nil"/>
              <w:right w:val="nil"/>
            </w:tcBorders>
            <w:tcPrChange w:id="2443" w:author="S" w:date="2020-10-31T11:21:00Z">
              <w:tcPr>
                <w:tcW w:w="2700" w:type="dxa"/>
              </w:tcPr>
            </w:tcPrChange>
          </w:tcPr>
          <w:p w14:paraId="1BE7109A" w14:textId="44ADB6FF" w:rsidR="00413B0C" w:rsidRPr="008341E4" w:rsidRDefault="009149A1" w:rsidP="0044500F">
            <w:pPr>
              <w:tabs>
                <w:tab w:val="left" w:pos="1482"/>
              </w:tabs>
              <w:spacing w:line="360" w:lineRule="auto"/>
              <w:jc w:val="both"/>
              <w:rPr>
                <w:rFonts w:asciiTheme="majorBidi" w:hAnsiTheme="majorBidi" w:cstheme="majorBidi"/>
                <w:rPrChange w:id="2444" w:author="S" w:date="2020-10-30T01:49:00Z">
                  <w:rPr>
                    <w:rFonts w:asciiTheme="majorBidi" w:hAnsiTheme="majorBidi" w:cstheme="majorBidi"/>
                    <w:sz w:val="24"/>
                    <w:szCs w:val="24"/>
                  </w:rPr>
                </w:rPrChange>
              </w:rPr>
            </w:pPr>
            <w:r w:rsidRPr="008341E4">
              <w:rPr>
                <w:rFonts w:asciiTheme="majorBidi" w:hAnsiTheme="majorBidi" w:cstheme="majorBidi"/>
                <w:rPrChange w:id="2445" w:author="S" w:date="2020-10-30T01:49:00Z">
                  <w:rPr>
                    <w:rFonts w:asciiTheme="majorBidi" w:hAnsiTheme="majorBidi" w:cstheme="majorBidi"/>
                    <w:sz w:val="24"/>
                    <w:szCs w:val="24"/>
                  </w:rPr>
                </w:rPrChange>
              </w:rPr>
              <w:t>2.863636</w:t>
            </w:r>
          </w:p>
        </w:tc>
        <w:tc>
          <w:tcPr>
            <w:tcW w:w="2766" w:type="dxa"/>
            <w:tcBorders>
              <w:top w:val="single" w:sz="4" w:space="0" w:color="auto"/>
              <w:left w:val="nil"/>
              <w:bottom w:val="nil"/>
              <w:right w:val="nil"/>
            </w:tcBorders>
            <w:tcPrChange w:id="2446" w:author="S" w:date="2020-10-31T11:21:00Z">
              <w:tcPr>
                <w:tcW w:w="2766" w:type="dxa"/>
              </w:tcPr>
            </w:tcPrChange>
          </w:tcPr>
          <w:p w14:paraId="0A74B313" w14:textId="296F6C1E" w:rsidR="00413B0C" w:rsidRPr="008341E4" w:rsidRDefault="009149A1" w:rsidP="0044500F">
            <w:pPr>
              <w:tabs>
                <w:tab w:val="left" w:pos="1482"/>
              </w:tabs>
              <w:spacing w:line="360" w:lineRule="auto"/>
              <w:jc w:val="both"/>
              <w:rPr>
                <w:rFonts w:asciiTheme="majorBidi" w:hAnsiTheme="majorBidi" w:cstheme="majorBidi"/>
                <w:rPrChange w:id="2447" w:author="S" w:date="2020-10-30T01:49:00Z">
                  <w:rPr>
                    <w:rFonts w:asciiTheme="majorBidi" w:hAnsiTheme="majorBidi" w:cstheme="majorBidi"/>
                    <w:sz w:val="24"/>
                    <w:szCs w:val="24"/>
                  </w:rPr>
                </w:rPrChange>
              </w:rPr>
            </w:pPr>
            <w:r w:rsidRPr="008341E4">
              <w:rPr>
                <w:rFonts w:asciiTheme="majorBidi" w:hAnsiTheme="majorBidi" w:cstheme="majorBidi"/>
                <w:rPrChange w:id="2448" w:author="S" w:date="2020-10-30T01:49:00Z">
                  <w:rPr>
                    <w:rFonts w:asciiTheme="majorBidi" w:hAnsiTheme="majorBidi" w:cstheme="majorBidi"/>
                    <w:sz w:val="24"/>
                    <w:szCs w:val="24"/>
                  </w:rPr>
                </w:rPrChange>
              </w:rPr>
              <w:t>0.6528662</w:t>
            </w:r>
          </w:p>
        </w:tc>
      </w:tr>
      <w:tr w:rsidR="0048412F" w:rsidRPr="00E90224" w14:paraId="5D4DE477" w14:textId="77777777" w:rsidTr="00CC70EC">
        <w:tc>
          <w:tcPr>
            <w:tcW w:w="3235" w:type="dxa"/>
            <w:tcBorders>
              <w:top w:val="nil"/>
              <w:left w:val="nil"/>
              <w:bottom w:val="nil"/>
              <w:right w:val="nil"/>
            </w:tcBorders>
            <w:tcPrChange w:id="2449" w:author="S" w:date="2020-10-31T11:20:00Z">
              <w:tcPr>
                <w:tcW w:w="2830" w:type="dxa"/>
              </w:tcPr>
            </w:tcPrChange>
          </w:tcPr>
          <w:p w14:paraId="3FC42B88" w14:textId="0F9F543D" w:rsidR="0048412F" w:rsidRPr="008341E4" w:rsidRDefault="009149A1">
            <w:pPr>
              <w:tabs>
                <w:tab w:val="left" w:pos="1482"/>
              </w:tabs>
              <w:spacing w:line="360" w:lineRule="auto"/>
              <w:rPr>
                <w:rFonts w:asciiTheme="majorBidi" w:hAnsiTheme="majorBidi" w:cstheme="majorBidi"/>
                <w:rPrChange w:id="2450" w:author="S" w:date="2020-10-30T01:49:00Z">
                  <w:rPr>
                    <w:rFonts w:asciiTheme="majorBidi" w:hAnsiTheme="majorBidi" w:cstheme="majorBidi"/>
                    <w:sz w:val="24"/>
                    <w:szCs w:val="24"/>
                  </w:rPr>
                </w:rPrChange>
              </w:rPr>
              <w:pPrChange w:id="2451" w:author="S" w:date="2020-10-30T01:47:00Z">
                <w:pPr>
                  <w:tabs>
                    <w:tab w:val="left" w:pos="1482"/>
                  </w:tabs>
                  <w:spacing w:line="360" w:lineRule="auto"/>
                  <w:jc w:val="both"/>
                </w:pPr>
              </w:pPrChange>
            </w:pPr>
            <w:del w:id="2452" w:author="S" w:date="2020-10-28T23:10:00Z">
              <w:r w:rsidRPr="008341E4" w:rsidDel="007575F4">
                <w:rPr>
                  <w:rFonts w:asciiTheme="majorBidi" w:hAnsiTheme="majorBidi" w:cstheme="majorBidi"/>
                  <w:rPrChange w:id="2453" w:author="S" w:date="2020-10-30T01:49:00Z">
                    <w:rPr>
                      <w:rFonts w:asciiTheme="majorBidi" w:hAnsiTheme="majorBidi" w:cstheme="majorBidi"/>
                      <w:sz w:val="24"/>
                      <w:szCs w:val="24"/>
                    </w:rPr>
                  </w:rPrChange>
                </w:rPr>
                <w:delText>P</w:delText>
              </w:r>
            </w:del>
            <w:ins w:id="2454" w:author="S" w:date="2020-10-28T23:10:00Z">
              <w:r w:rsidR="007575F4" w:rsidRPr="008341E4">
                <w:rPr>
                  <w:rFonts w:asciiTheme="majorBidi" w:hAnsiTheme="majorBidi" w:cstheme="majorBidi"/>
                  <w:i/>
                  <w:iCs/>
                  <w:rPrChange w:id="2455" w:author="S" w:date="2020-10-30T01:49:00Z">
                    <w:rPr>
                      <w:rFonts w:asciiTheme="majorBidi" w:hAnsiTheme="majorBidi" w:cstheme="majorBidi"/>
                      <w:i/>
                      <w:iCs/>
                      <w:sz w:val="24"/>
                      <w:szCs w:val="24"/>
                    </w:rPr>
                  </w:rPrChange>
                </w:rPr>
                <w:t>P</w:t>
              </w:r>
            </w:ins>
            <w:del w:id="2456" w:author="S" w:date="2020-10-28T22:45:00Z">
              <w:r w:rsidRPr="008341E4" w:rsidDel="00872774">
                <w:rPr>
                  <w:rFonts w:asciiTheme="majorBidi" w:hAnsiTheme="majorBidi" w:cstheme="majorBidi"/>
                  <w:rPrChange w:id="2457" w:author="S" w:date="2020-10-30T01:49:00Z">
                    <w:rPr>
                      <w:rFonts w:asciiTheme="majorBidi" w:hAnsiTheme="majorBidi" w:cstheme="majorBidi"/>
                      <w:sz w:val="24"/>
                      <w:szCs w:val="24"/>
                    </w:rPr>
                  </w:rPrChange>
                </w:rPr>
                <w:delText>-</w:delText>
              </w:r>
            </w:del>
            <w:ins w:id="2458" w:author="S" w:date="2020-10-30T13:44:00Z">
              <w:r w:rsidR="005724E9">
                <w:rPr>
                  <w:rFonts w:asciiTheme="majorBidi" w:hAnsiTheme="majorBidi" w:cstheme="majorBidi"/>
                </w:rPr>
                <w:t>-</w:t>
              </w:r>
            </w:ins>
            <w:ins w:id="2459" w:author="S" w:date="2020-10-28T22:45:00Z">
              <w:r w:rsidR="00872774" w:rsidRPr="008341E4">
                <w:rPr>
                  <w:rFonts w:asciiTheme="majorBidi" w:hAnsiTheme="majorBidi" w:cstheme="majorBidi"/>
                  <w:rPrChange w:id="2460" w:author="S" w:date="2020-10-30T01:49:00Z">
                    <w:rPr>
                      <w:rFonts w:asciiTheme="majorBidi" w:hAnsiTheme="majorBidi" w:cstheme="majorBidi"/>
                      <w:sz w:val="24"/>
                      <w:szCs w:val="24"/>
                    </w:rPr>
                  </w:rPrChange>
                </w:rPr>
                <w:t>v</w:t>
              </w:r>
            </w:ins>
            <w:del w:id="2461" w:author="S" w:date="2020-10-28T22:45:00Z">
              <w:r w:rsidRPr="008341E4" w:rsidDel="00872774">
                <w:rPr>
                  <w:rFonts w:asciiTheme="majorBidi" w:hAnsiTheme="majorBidi" w:cstheme="majorBidi"/>
                  <w:rPrChange w:id="2462" w:author="S" w:date="2020-10-30T01:49:00Z">
                    <w:rPr>
                      <w:rFonts w:asciiTheme="majorBidi" w:hAnsiTheme="majorBidi" w:cstheme="majorBidi"/>
                      <w:sz w:val="24"/>
                      <w:szCs w:val="24"/>
                    </w:rPr>
                  </w:rPrChange>
                </w:rPr>
                <w:delText>V</w:delText>
              </w:r>
            </w:del>
            <w:r w:rsidRPr="008341E4">
              <w:rPr>
                <w:rFonts w:asciiTheme="majorBidi" w:hAnsiTheme="majorBidi" w:cstheme="majorBidi"/>
                <w:rPrChange w:id="2463" w:author="S" w:date="2020-10-30T01:49:00Z">
                  <w:rPr>
                    <w:rFonts w:asciiTheme="majorBidi" w:hAnsiTheme="majorBidi" w:cstheme="majorBidi"/>
                    <w:sz w:val="24"/>
                    <w:szCs w:val="24"/>
                  </w:rPr>
                </w:rPrChange>
              </w:rPr>
              <w:t>alue</w:t>
            </w:r>
          </w:p>
        </w:tc>
        <w:tc>
          <w:tcPr>
            <w:tcW w:w="5061" w:type="dxa"/>
            <w:gridSpan w:val="2"/>
            <w:tcBorders>
              <w:top w:val="nil"/>
              <w:left w:val="nil"/>
              <w:bottom w:val="nil"/>
              <w:right w:val="nil"/>
            </w:tcBorders>
            <w:tcPrChange w:id="2464" w:author="S" w:date="2020-10-31T11:20:00Z">
              <w:tcPr>
                <w:tcW w:w="5466" w:type="dxa"/>
                <w:gridSpan w:val="2"/>
              </w:tcPr>
            </w:tcPrChange>
          </w:tcPr>
          <w:p w14:paraId="63C6D107" w14:textId="1D77A5B8" w:rsidR="0048412F" w:rsidRPr="008341E4" w:rsidRDefault="009149A1" w:rsidP="0044500F">
            <w:pPr>
              <w:tabs>
                <w:tab w:val="left" w:pos="1482"/>
              </w:tabs>
              <w:spacing w:line="360" w:lineRule="auto"/>
              <w:jc w:val="both"/>
              <w:rPr>
                <w:rFonts w:asciiTheme="majorBidi" w:hAnsiTheme="majorBidi" w:cstheme="majorBidi"/>
                <w:rPrChange w:id="2465" w:author="S" w:date="2020-10-30T01:49:00Z">
                  <w:rPr>
                    <w:rFonts w:asciiTheme="majorBidi" w:hAnsiTheme="majorBidi" w:cstheme="majorBidi"/>
                    <w:sz w:val="24"/>
                    <w:szCs w:val="24"/>
                  </w:rPr>
                </w:rPrChange>
              </w:rPr>
            </w:pPr>
            <w:r w:rsidRPr="008341E4">
              <w:rPr>
                <w:rFonts w:asciiTheme="majorBidi" w:hAnsiTheme="majorBidi" w:cstheme="majorBidi"/>
                <w:rPrChange w:id="2466" w:author="S" w:date="2020-10-30T01:49:00Z">
                  <w:rPr>
                    <w:rFonts w:asciiTheme="majorBidi" w:hAnsiTheme="majorBidi" w:cstheme="majorBidi"/>
                    <w:sz w:val="24"/>
                    <w:szCs w:val="24"/>
                  </w:rPr>
                </w:rPrChange>
              </w:rPr>
              <w:t>0.000</w:t>
            </w:r>
          </w:p>
        </w:tc>
      </w:tr>
      <w:tr w:rsidR="003A4F90" w:rsidRPr="00E90224" w:rsidDel="00CA00FA" w14:paraId="7156D04E" w14:textId="7697177B" w:rsidTr="00CC70EC">
        <w:trPr>
          <w:del w:id="2467" w:author="S" w:date="2020-10-31T17:28:00Z"/>
        </w:trPr>
        <w:tc>
          <w:tcPr>
            <w:tcW w:w="5530" w:type="dxa"/>
            <w:gridSpan w:val="2"/>
            <w:tcBorders>
              <w:top w:val="nil"/>
              <w:left w:val="nil"/>
              <w:bottom w:val="single" w:sz="4" w:space="0" w:color="auto"/>
              <w:right w:val="nil"/>
            </w:tcBorders>
            <w:tcPrChange w:id="2468" w:author="S" w:date="2020-10-31T11:21:00Z">
              <w:tcPr>
                <w:tcW w:w="5530" w:type="dxa"/>
                <w:gridSpan w:val="2"/>
              </w:tcPr>
            </w:tcPrChange>
          </w:tcPr>
          <w:p w14:paraId="7DC8AA25" w14:textId="2590C444" w:rsidR="003A4F90" w:rsidRPr="008341E4" w:rsidDel="00CA00FA" w:rsidRDefault="003A4F90">
            <w:pPr>
              <w:tabs>
                <w:tab w:val="left" w:pos="1482"/>
              </w:tabs>
              <w:spacing w:line="360" w:lineRule="auto"/>
              <w:rPr>
                <w:del w:id="2469" w:author="S" w:date="2020-10-31T17:28:00Z"/>
                <w:rFonts w:asciiTheme="majorBidi" w:hAnsiTheme="majorBidi" w:cstheme="majorBidi"/>
                <w:rPrChange w:id="2470" w:author="S" w:date="2020-10-30T01:49:00Z">
                  <w:rPr>
                    <w:del w:id="2471" w:author="S" w:date="2020-10-31T17:28:00Z"/>
                    <w:rFonts w:asciiTheme="majorBidi" w:hAnsiTheme="majorBidi" w:cstheme="majorBidi"/>
                    <w:sz w:val="24"/>
                    <w:szCs w:val="24"/>
                  </w:rPr>
                </w:rPrChange>
              </w:rPr>
              <w:pPrChange w:id="2472" w:author="S" w:date="2020-10-30T01:47:00Z">
                <w:pPr>
                  <w:tabs>
                    <w:tab w:val="left" w:pos="1482"/>
                  </w:tabs>
                  <w:spacing w:line="360" w:lineRule="auto"/>
                  <w:jc w:val="both"/>
                </w:pPr>
              </w:pPrChange>
            </w:pPr>
          </w:p>
        </w:tc>
        <w:tc>
          <w:tcPr>
            <w:tcW w:w="2766" w:type="dxa"/>
            <w:tcBorders>
              <w:top w:val="nil"/>
              <w:left w:val="nil"/>
              <w:bottom w:val="single" w:sz="4" w:space="0" w:color="auto"/>
              <w:right w:val="nil"/>
            </w:tcBorders>
            <w:tcPrChange w:id="2473" w:author="S" w:date="2020-10-31T11:21:00Z">
              <w:tcPr>
                <w:tcW w:w="2766" w:type="dxa"/>
              </w:tcPr>
            </w:tcPrChange>
          </w:tcPr>
          <w:p w14:paraId="16345969" w14:textId="3DC62C1D" w:rsidR="003A4F90" w:rsidRPr="008341E4" w:rsidDel="00CA00FA" w:rsidRDefault="003A4F90" w:rsidP="0044500F">
            <w:pPr>
              <w:tabs>
                <w:tab w:val="left" w:pos="1482"/>
              </w:tabs>
              <w:spacing w:line="360" w:lineRule="auto"/>
              <w:jc w:val="both"/>
              <w:rPr>
                <w:del w:id="2474" w:author="S" w:date="2020-10-31T17:28:00Z"/>
                <w:rFonts w:asciiTheme="majorBidi" w:hAnsiTheme="majorBidi" w:cstheme="majorBidi"/>
                <w:rPrChange w:id="2475" w:author="S" w:date="2020-10-30T01:49:00Z">
                  <w:rPr>
                    <w:del w:id="2476" w:author="S" w:date="2020-10-31T17:28:00Z"/>
                    <w:rFonts w:asciiTheme="majorBidi" w:hAnsiTheme="majorBidi" w:cstheme="majorBidi"/>
                    <w:sz w:val="24"/>
                    <w:szCs w:val="24"/>
                  </w:rPr>
                </w:rPrChange>
              </w:rPr>
            </w:pPr>
          </w:p>
        </w:tc>
      </w:tr>
      <w:tr w:rsidR="002B42E6" w:rsidRPr="00E90224" w14:paraId="2CFDF608" w14:textId="77777777" w:rsidTr="00CC70EC">
        <w:tc>
          <w:tcPr>
            <w:tcW w:w="3235" w:type="dxa"/>
            <w:tcBorders>
              <w:top w:val="single" w:sz="4" w:space="0" w:color="auto"/>
              <w:left w:val="nil"/>
              <w:bottom w:val="single" w:sz="4" w:space="0" w:color="auto"/>
              <w:right w:val="nil"/>
            </w:tcBorders>
            <w:tcPrChange w:id="2477" w:author="S" w:date="2020-10-31T11:21:00Z">
              <w:tcPr>
                <w:tcW w:w="2830" w:type="dxa"/>
              </w:tcPr>
            </w:tcPrChange>
          </w:tcPr>
          <w:p w14:paraId="4CF237A7" w14:textId="65659019" w:rsidR="002B42E6" w:rsidRPr="008341E4" w:rsidRDefault="002B42E6">
            <w:pPr>
              <w:tabs>
                <w:tab w:val="left" w:pos="1482"/>
              </w:tabs>
              <w:spacing w:line="360" w:lineRule="auto"/>
              <w:rPr>
                <w:rFonts w:asciiTheme="majorBidi" w:hAnsiTheme="majorBidi" w:cstheme="majorBidi"/>
                <w:rPrChange w:id="2478" w:author="S" w:date="2020-10-30T01:49:00Z">
                  <w:rPr>
                    <w:rFonts w:asciiTheme="majorBidi" w:hAnsiTheme="majorBidi" w:cstheme="majorBidi"/>
                    <w:sz w:val="24"/>
                    <w:szCs w:val="24"/>
                  </w:rPr>
                </w:rPrChange>
              </w:rPr>
              <w:pPrChange w:id="2479" w:author="S" w:date="2020-10-30T01:47:00Z">
                <w:pPr>
                  <w:tabs>
                    <w:tab w:val="left" w:pos="1482"/>
                  </w:tabs>
                  <w:spacing w:line="360" w:lineRule="auto"/>
                  <w:jc w:val="both"/>
                </w:pPr>
              </w:pPrChange>
            </w:pPr>
          </w:p>
        </w:tc>
        <w:tc>
          <w:tcPr>
            <w:tcW w:w="2295" w:type="dxa"/>
            <w:tcBorders>
              <w:top w:val="single" w:sz="4" w:space="0" w:color="auto"/>
              <w:left w:val="nil"/>
              <w:bottom w:val="single" w:sz="4" w:space="0" w:color="auto"/>
              <w:right w:val="nil"/>
            </w:tcBorders>
            <w:tcPrChange w:id="2480" w:author="S" w:date="2020-10-31T11:21:00Z">
              <w:tcPr>
                <w:tcW w:w="2700" w:type="dxa"/>
              </w:tcPr>
            </w:tcPrChange>
          </w:tcPr>
          <w:p w14:paraId="034DE3AE" w14:textId="2F7E7512" w:rsidR="002B42E6" w:rsidRPr="008341E4" w:rsidRDefault="002B42E6" w:rsidP="00D607BC">
            <w:pPr>
              <w:tabs>
                <w:tab w:val="left" w:pos="1482"/>
              </w:tabs>
              <w:spacing w:line="360" w:lineRule="auto"/>
              <w:jc w:val="both"/>
              <w:rPr>
                <w:rFonts w:asciiTheme="majorBidi" w:hAnsiTheme="majorBidi" w:cstheme="majorBidi"/>
                <w:rPrChange w:id="2481" w:author="S" w:date="2020-10-30T01:49:00Z">
                  <w:rPr>
                    <w:rFonts w:asciiTheme="majorBidi" w:hAnsiTheme="majorBidi" w:cstheme="majorBidi"/>
                    <w:sz w:val="24"/>
                    <w:szCs w:val="24"/>
                  </w:rPr>
                </w:rPrChange>
              </w:rPr>
            </w:pPr>
            <w:commentRangeStart w:id="2482"/>
            <w:r w:rsidRPr="008341E4">
              <w:rPr>
                <w:rFonts w:asciiTheme="majorBidi" w:hAnsiTheme="majorBidi" w:cstheme="majorBidi"/>
                <w:rPrChange w:id="2483" w:author="S" w:date="2020-10-30T01:49:00Z">
                  <w:rPr>
                    <w:rFonts w:asciiTheme="majorBidi" w:hAnsiTheme="majorBidi" w:cstheme="majorBidi"/>
                    <w:sz w:val="24"/>
                    <w:szCs w:val="24"/>
                  </w:rPr>
                </w:rPrChange>
              </w:rPr>
              <w:t xml:space="preserve">Top </w:t>
            </w:r>
            <w:del w:id="2484" w:author="S" w:date="2020-10-30T15:27:00Z">
              <w:r w:rsidRPr="008341E4" w:rsidDel="00D607BC">
                <w:rPr>
                  <w:rFonts w:asciiTheme="majorBidi" w:hAnsiTheme="majorBidi" w:cstheme="majorBidi"/>
                  <w:rPrChange w:id="2485" w:author="S" w:date="2020-10-30T01:49:00Z">
                    <w:rPr>
                      <w:rFonts w:asciiTheme="majorBidi" w:hAnsiTheme="majorBidi" w:cstheme="majorBidi"/>
                      <w:sz w:val="24"/>
                      <w:szCs w:val="24"/>
                    </w:rPr>
                  </w:rPrChange>
                </w:rPr>
                <w:delText>flat</w:delText>
              </w:r>
            </w:del>
            <w:ins w:id="2486" w:author="S" w:date="2020-10-30T15:27:00Z">
              <w:r w:rsidR="00D607BC">
                <w:rPr>
                  <w:rFonts w:asciiTheme="majorBidi" w:hAnsiTheme="majorBidi" w:cstheme="majorBidi"/>
                </w:rPr>
                <w:t>jump</w:t>
              </w:r>
            </w:ins>
            <w:r w:rsidRPr="008341E4">
              <w:rPr>
                <w:rFonts w:asciiTheme="majorBidi" w:hAnsiTheme="majorBidi" w:cstheme="majorBidi"/>
                <w:rPrChange w:id="2487" w:author="S" w:date="2020-10-30T01:49:00Z">
                  <w:rPr>
                    <w:rFonts w:asciiTheme="majorBidi" w:hAnsiTheme="majorBidi" w:cstheme="majorBidi"/>
                    <w:sz w:val="24"/>
                    <w:szCs w:val="24"/>
                  </w:rPr>
                </w:rPrChange>
              </w:rPr>
              <w:t xml:space="preserve"> jockeys</w:t>
            </w:r>
          </w:p>
        </w:tc>
        <w:tc>
          <w:tcPr>
            <w:tcW w:w="2766" w:type="dxa"/>
            <w:tcBorders>
              <w:top w:val="single" w:sz="4" w:space="0" w:color="auto"/>
              <w:left w:val="nil"/>
              <w:bottom w:val="single" w:sz="4" w:space="0" w:color="auto"/>
              <w:right w:val="nil"/>
            </w:tcBorders>
            <w:tcPrChange w:id="2488" w:author="S" w:date="2020-10-31T11:21:00Z">
              <w:tcPr>
                <w:tcW w:w="2766" w:type="dxa"/>
              </w:tcPr>
            </w:tcPrChange>
          </w:tcPr>
          <w:p w14:paraId="5E242DCD" w14:textId="2F3FDB89" w:rsidR="002B42E6" w:rsidRPr="008341E4" w:rsidRDefault="002B42E6" w:rsidP="00D607BC">
            <w:pPr>
              <w:tabs>
                <w:tab w:val="left" w:pos="1482"/>
              </w:tabs>
              <w:spacing w:line="360" w:lineRule="auto"/>
              <w:jc w:val="both"/>
              <w:rPr>
                <w:rFonts w:asciiTheme="majorBidi" w:hAnsiTheme="majorBidi" w:cstheme="majorBidi"/>
                <w:rPrChange w:id="2489" w:author="S" w:date="2020-10-30T01:49:00Z">
                  <w:rPr>
                    <w:rFonts w:asciiTheme="majorBidi" w:hAnsiTheme="majorBidi" w:cstheme="majorBidi"/>
                    <w:sz w:val="24"/>
                    <w:szCs w:val="24"/>
                  </w:rPr>
                </w:rPrChange>
              </w:rPr>
            </w:pPr>
            <w:r w:rsidRPr="008341E4">
              <w:rPr>
                <w:rFonts w:asciiTheme="majorBidi" w:hAnsiTheme="majorBidi" w:cstheme="majorBidi"/>
                <w:rPrChange w:id="2490" w:author="S" w:date="2020-10-30T01:49:00Z">
                  <w:rPr>
                    <w:rFonts w:asciiTheme="majorBidi" w:hAnsiTheme="majorBidi" w:cstheme="majorBidi"/>
                    <w:sz w:val="24"/>
                    <w:szCs w:val="24"/>
                  </w:rPr>
                </w:rPrChange>
              </w:rPr>
              <w:t xml:space="preserve">Regular </w:t>
            </w:r>
            <w:del w:id="2491" w:author="S" w:date="2020-10-30T15:27:00Z">
              <w:r w:rsidRPr="008341E4" w:rsidDel="00D607BC">
                <w:rPr>
                  <w:rFonts w:asciiTheme="majorBidi" w:hAnsiTheme="majorBidi" w:cstheme="majorBidi"/>
                  <w:rPrChange w:id="2492" w:author="S" w:date="2020-10-30T01:49:00Z">
                    <w:rPr>
                      <w:rFonts w:asciiTheme="majorBidi" w:hAnsiTheme="majorBidi" w:cstheme="majorBidi"/>
                      <w:sz w:val="24"/>
                      <w:szCs w:val="24"/>
                    </w:rPr>
                  </w:rPrChange>
                </w:rPr>
                <w:delText>flat</w:delText>
              </w:r>
            </w:del>
            <w:ins w:id="2493" w:author="S" w:date="2020-10-30T15:27:00Z">
              <w:r w:rsidR="00D607BC">
                <w:rPr>
                  <w:rFonts w:asciiTheme="majorBidi" w:hAnsiTheme="majorBidi" w:cstheme="majorBidi"/>
                </w:rPr>
                <w:t>jump</w:t>
              </w:r>
            </w:ins>
            <w:r w:rsidRPr="008341E4">
              <w:rPr>
                <w:rFonts w:asciiTheme="majorBidi" w:hAnsiTheme="majorBidi" w:cstheme="majorBidi"/>
                <w:rPrChange w:id="2494" w:author="S" w:date="2020-10-30T01:49:00Z">
                  <w:rPr>
                    <w:rFonts w:asciiTheme="majorBidi" w:hAnsiTheme="majorBidi" w:cstheme="majorBidi"/>
                    <w:sz w:val="24"/>
                    <w:szCs w:val="24"/>
                  </w:rPr>
                </w:rPrChange>
              </w:rPr>
              <w:t xml:space="preserve"> jockeys</w:t>
            </w:r>
            <w:commentRangeEnd w:id="2482"/>
            <w:r w:rsidR="00D607BC">
              <w:rPr>
                <w:rStyle w:val="CommentReference"/>
              </w:rPr>
              <w:commentReference w:id="2482"/>
            </w:r>
          </w:p>
        </w:tc>
      </w:tr>
      <w:tr w:rsidR="002B42E6" w:rsidRPr="00E90224" w14:paraId="66063263" w14:textId="77777777" w:rsidTr="00CC70EC">
        <w:trPr>
          <w:trHeight w:val="413"/>
          <w:trPrChange w:id="2495" w:author="S" w:date="2020-10-31T11:21:00Z">
            <w:trPr>
              <w:trHeight w:val="645"/>
            </w:trPr>
          </w:trPrChange>
        </w:trPr>
        <w:tc>
          <w:tcPr>
            <w:tcW w:w="3235" w:type="dxa"/>
            <w:tcBorders>
              <w:top w:val="single" w:sz="4" w:space="0" w:color="auto"/>
              <w:left w:val="nil"/>
              <w:bottom w:val="nil"/>
              <w:right w:val="nil"/>
            </w:tcBorders>
            <w:tcPrChange w:id="2496" w:author="S" w:date="2020-10-31T11:21:00Z">
              <w:tcPr>
                <w:tcW w:w="2830" w:type="dxa"/>
              </w:tcPr>
            </w:tcPrChange>
          </w:tcPr>
          <w:p w14:paraId="3FAB1707" w14:textId="4455BFBA" w:rsidR="002B42E6" w:rsidRPr="008341E4" w:rsidRDefault="002B42E6">
            <w:pPr>
              <w:tabs>
                <w:tab w:val="left" w:pos="1482"/>
              </w:tabs>
              <w:spacing w:line="360" w:lineRule="auto"/>
              <w:rPr>
                <w:rFonts w:asciiTheme="majorBidi" w:hAnsiTheme="majorBidi" w:cstheme="majorBidi"/>
                <w:rPrChange w:id="2497" w:author="S" w:date="2020-10-30T01:49:00Z">
                  <w:rPr>
                    <w:rFonts w:asciiTheme="majorBidi" w:hAnsiTheme="majorBidi" w:cstheme="majorBidi"/>
                    <w:sz w:val="24"/>
                    <w:szCs w:val="24"/>
                  </w:rPr>
                </w:rPrChange>
              </w:rPr>
              <w:pPrChange w:id="2498" w:author="S" w:date="2020-10-31T11:19:00Z">
                <w:pPr>
                  <w:tabs>
                    <w:tab w:val="left" w:pos="1482"/>
                  </w:tabs>
                  <w:spacing w:line="360" w:lineRule="auto"/>
                  <w:jc w:val="both"/>
                </w:pPr>
              </w:pPrChange>
            </w:pPr>
            <w:r w:rsidRPr="008341E4">
              <w:rPr>
                <w:rFonts w:asciiTheme="majorBidi" w:hAnsiTheme="majorBidi" w:cstheme="majorBidi"/>
                <w:rPrChange w:id="2499" w:author="S" w:date="2020-10-30T01:49:00Z">
                  <w:rPr>
                    <w:rFonts w:asciiTheme="majorBidi" w:hAnsiTheme="majorBidi" w:cstheme="majorBidi"/>
                    <w:sz w:val="24"/>
                    <w:szCs w:val="24"/>
                  </w:rPr>
                </w:rPrChange>
              </w:rPr>
              <w:t>Average number of interference</w:t>
            </w:r>
            <w:del w:id="2500" w:author="S" w:date="2020-10-31T11:19:00Z">
              <w:r w:rsidRPr="008341E4" w:rsidDel="00CC70EC">
                <w:rPr>
                  <w:rFonts w:asciiTheme="majorBidi" w:hAnsiTheme="majorBidi" w:cstheme="majorBidi"/>
                  <w:rPrChange w:id="2501" w:author="S" w:date="2020-10-30T01:49:00Z">
                    <w:rPr>
                      <w:rFonts w:asciiTheme="majorBidi" w:hAnsiTheme="majorBidi" w:cstheme="majorBidi"/>
                      <w:sz w:val="24"/>
                      <w:szCs w:val="24"/>
                    </w:rPr>
                  </w:rPrChange>
                </w:rPr>
                <w:delText>s</w:delText>
              </w:r>
            </w:del>
            <w:ins w:id="2502" w:author="S" w:date="2020-10-31T11:19:00Z">
              <w:r w:rsidR="00CC70EC">
                <w:rPr>
                  <w:rFonts w:asciiTheme="majorBidi" w:hAnsiTheme="majorBidi" w:cstheme="majorBidi"/>
                </w:rPr>
                <w:t xml:space="preserve"> incidents</w:t>
              </w:r>
            </w:ins>
          </w:p>
        </w:tc>
        <w:tc>
          <w:tcPr>
            <w:tcW w:w="2295" w:type="dxa"/>
            <w:tcBorders>
              <w:top w:val="single" w:sz="4" w:space="0" w:color="auto"/>
              <w:left w:val="nil"/>
              <w:bottom w:val="nil"/>
              <w:right w:val="nil"/>
            </w:tcBorders>
            <w:tcPrChange w:id="2503" w:author="S" w:date="2020-10-31T11:21:00Z">
              <w:tcPr>
                <w:tcW w:w="2700" w:type="dxa"/>
              </w:tcPr>
            </w:tcPrChange>
          </w:tcPr>
          <w:p w14:paraId="219F33F9" w14:textId="701BBB02" w:rsidR="002B42E6" w:rsidRPr="008341E4" w:rsidRDefault="002B42E6" w:rsidP="0044500F">
            <w:pPr>
              <w:tabs>
                <w:tab w:val="left" w:pos="1482"/>
              </w:tabs>
              <w:spacing w:line="360" w:lineRule="auto"/>
              <w:jc w:val="both"/>
              <w:rPr>
                <w:rFonts w:asciiTheme="majorBidi" w:hAnsiTheme="majorBidi" w:cstheme="majorBidi"/>
                <w:rPrChange w:id="2504" w:author="S" w:date="2020-10-30T01:49:00Z">
                  <w:rPr>
                    <w:rFonts w:asciiTheme="majorBidi" w:hAnsiTheme="majorBidi" w:cstheme="majorBidi"/>
                    <w:sz w:val="24"/>
                    <w:szCs w:val="24"/>
                  </w:rPr>
                </w:rPrChange>
              </w:rPr>
            </w:pPr>
            <w:r w:rsidRPr="008341E4">
              <w:rPr>
                <w:rFonts w:asciiTheme="majorBidi" w:hAnsiTheme="majorBidi" w:cstheme="majorBidi"/>
                <w:rPrChange w:id="2505" w:author="S" w:date="2020-10-30T01:49:00Z">
                  <w:rPr>
                    <w:rFonts w:asciiTheme="majorBidi" w:hAnsiTheme="majorBidi" w:cstheme="majorBidi"/>
                    <w:sz w:val="24"/>
                    <w:szCs w:val="24"/>
                  </w:rPr>
                </w:rPrChange>
              </w:rPr>
              <w:t>0.</w:t>
            </w:r>
            <w:r w:rsidRPr="008341E4">
              <w:rPr>
                <w:rFonts w:asciiTheme="majorBidi" w:hAnsiTheme="majorBidi" w:cstheme="majorBidi"/>
                <w:rtl/>
                <w:rPrChange w:id="2506" w:author="S" w:date="2020-10-30T01:49:00Z">
                  <w:rPr>
                    <w:rFonts w:asciiTheme="majorBidi" w:hAnsiTheme="majorBidi" w:cstheme="majorBidi"/>
                    <w:sz w:val="24"/>
                    <w:szCs w:val="24"/>
                    <w:rtl/>
                  </w:rPr>
                </w:rPrChange>
              </w:rPr>
              <w:t xml:space="preserve"> 2727273</w:t>
            </w:r>
          </w:p>
        </w:tc>
        <w:tc>
          <w:tcPr>
            <w:tcW w:w="2766" w:type="dxa"/>
            <w:tcBorders>
              <w:top w:val="single" w:sz="4" w:space="0" w:color="auto"/>
              <w:left w:val="nil"/>
              <w:bottom w:val="nil"/>
              <w:right w:val="nil"/>
            </w:tcBorders>
            <w:tcPrChange w:id="2507" w:author="S" w:date="2020-10-31T11:21:00Z">
              <w:tcPr>
                <w:tcW w:w="2766" w:type="dxa"/>
              </w:tcPr>
            </w:tcPrChange>
          </w:tcPr>
          <w:p w14:paraId="7399956B" w14:textId="1E2EB08C" w:rsidR="002B42E6" w:rsidRPr="008341E4" w:rsidRDefault="002B42E6" w:rsidP="0044500F">
            <w:pPr>
              <w:tabs>
                <w:tab w:val="left" w:pos="1482"/>
              </w:tabs>
              <w:spacing w:line="360" w:lineRule="auto"/>
              <w:jc w:val="both"/>
              <w:rPr>
                <w:rFonts w:asciiTheme="majorBidi" w:hAnsiTheme="majorBidi" w:cstheme="majorBidi"/>
                <w:rPrChange w:id="2508" w:author="S" w:date="2020-10-30T01:49:00Z">
                  <w:rPr>
                    <w:rFonts w:asciiTheme="majorBidi" w:hAnsiTheme="majorBidi" w:cstheme="majorBidi"/>
                    <w:sz w:val="24"/>
                    <w:szCs w:val="24"/>
                  </w:rPr>
                </w:rPrChange>
              </w:rPr>
            </w:pPr>
            <w:r w:rsidRPr="008341E4">
              <w:rPr>
                <w:rFonts w:asciiTheme="majorBidi" w:hAnsiTheme="majorBidi" w:cstheme="majorBidi"/>
                <w:rPrChange w:id="2509" w:author="S" w:date="2020-10-30T01:49:00Z">
                  <w:rPr>
                    <w:rFonts w:asciiTheme="majorBidi" w:hAnsiTheme="majorBidi" w:cstheme="majorBidi"/>
                    <w:sz w:val="24"/>
                    <w:szCs w:val="24"/>
                  </w:rPr>
                </w:rPrChange>
              </w:rPr>
              <w:t>0.</w:t>
            </w:r>
            <w:r w:rsidRPr="008341E4">
              <w:rPr>
                <w:rFonts w:asciiTheme="majorBidi" w:hAnsiTheme="majorBidi" w:cstheme="majorBidi"/>
                <w:rtl/>
                <w:rPrChange w:id="2510" w:author="S" w:date="2020-10-30T01:49:00Z">
                  <w:rPr>
                    <w:rFonts w:asciiTheme="majorBidi" w:hAnsiTheme="majorBidi" w:cstheme="majorBidi"/>
                    <w:sz w:val="24"/>
                    <w:szCs w:val="24"/>
                    <w:rtl/>
                  </w:rPr>
                </w:rPrChange>
              </w:rPr>
              <w:t xml:space="preserve"> 1449275</w:t>
            </w:r>
          </w:p>
        </w:tc>
      </w:tr>
      <w:tr w:rsidR="002B42E6" w:rsidRPr="00E90224" w14:paraId="379AC4F4" w14:textId="77777777" w:rsidTr="00CC70EC">
        <w:tc>
          <w:tcPr>
            <w:tcW w:w="3235" w:type="dxa"/>
            <w:tcBorders>
              <w:top w:val="nil"/>
              <w:left w:val="nil"/>
              <w:bottom w:val="single" w:sz="4" w:space="0" w:color="auto"/>
              <w:right w:val="nil"/>
            </w:tcBorders>
            <w:tcPrChange w:id="2511" w:author="S" w:date="2020-10-31T11:21:00Z">
              <w:tcPr>
                <w:tcW w:w="2830" w:type="dxa"/>
              </w:tcPr>
            </w:tcPrChange>
          </w:tcPr>
          <w:p w14:paraId="35798DF3" w14:textId="42DBB9B6" w:rsidR="002B42E6" w:rsidRPr="008341E4" w:rsidRDefault="002B42E6">
            <w:pPr>
              <w:tabs>
                <w:tab w:val="left" w:pos="1482"/>
              </w:tabs>
              <w:spacing w:line="360" w:lineRule="auto"/>
              <w:rPr>
                <w:rFonts w:asciiTheme="majorBidi" w:hAnsiTheme="majorBidi" w:cstheme="majorBidi"/>
                <w:rPrChange w:id="2512" w:author="S" w:date="2020-10-30T01:49:00Z">
                  <w:rPr>
                    <w:rFonts w:asciiTheme="majorBidi" w:hAnsiTheme="majorBidi" w:cstheme="majorBidi"/>
                    <w:sz w:val="24"/>
                    <w:szCs w:val="24"/>
                  </w:rPr>
                </w:rPrChange>
              </w:rPr>
              <w:pPrChange w:id="2513" w:author="S" w:date="2020-10-30T13:44:00Z">
                <w:pPr>
                  <w:tabs>
                    <w:tab w:val="left" w:pos="1482"/>
                  </w:tabs>
                  <w:spacing w:line="360" w:lineRule="auto"/>
                  <w:jc w:val="both"/>
                </w:pPr>
              </w:pPrChange>
            </w:pPr>
            <w:del w:id="2514" w:author="S" w:date="2020-10-28T23:10:00Z">
              <w:r w:rsidRPr="008341E4" w:rsidDel="007575F4">
                <w:rPr>
                  <w:rFonts w:asciiTheme="majorBidi" w:hAnsiTheme="majorBidi" w:cstheme="majorBidi"/>
                  <w:rPrChange w:id="2515" w:author="S" w:date="2020-10-30T01:49:00Z">
                    <w:rPr>
                      <w:rFonts w:asciiTheme="majorBidi" w:hAnsiTheme="majorBidi" w:cstheme="majorBidi"/>
                      <w:sz w:val="24"/>
                      <w:szCs w:val="24"/>
                    </w:rPr>
                  </w:rPrChange>
                </w:rPr>
                <w:delText>P</w:delText>
              </w:r>
            </w:del>
            <w:ins w:id="2516" w:author="S" w:date="2020-10-28T23:10:00Z">
              <w:r w:rsidR="007575F4" w:rsidRPr="008341E4">
                <w:rPr>
                  <w:rFonts w:asciiTheme="majorBidi" w:hAnsiTheme="majorBidi" w:cstheme="majorBidi"/>
                  <w:i/>
                  <w:iCs/>
                  <w:rPrChange w:id="2517" w:author="S" w:date="2020-10-30T01:49:00Z">
                    <w:rPr>
                      <w:rFonts w:asciiTheme="majorBidi" w:hAnsiTheme="majorBidi" w:cstheme="majorBidi"/>
                      <w:i/>
                      <w:iCs/>
                      <w:sz w:val="24"/>
                      <w:szCs w:val="24"/>
                    </w:rPr>
                  </w:rPrChange>
                </w:rPr>
                <w:t>P</w:t>
              </w:r>
            </w:ins>
            <w:ins w:id="2518" w:author="S" w:date="2020-10-30T13:44:00Z">
              <w:r w:rsidR="005724E9">
                <w:rPr>
                  <w:rFonts w:asciiTheme="majorBidi" w:hAnsiTheme="majorBidi" w:cstheme="majorBidi"/>
                  <w:i/>
                  <w:iCs/>
                </w:rPr>
                <w:t>-</w:t>
              </w:r>
            </w:ins>
            <w:del w:id="2519" w:author="S" w:date="2020-10-28T22:45:00Z">
              <w:r w:rsidRPr="008341E4" w:rsidDel="00872774">
                <w:rPr>
                  <w:rFonts w:asciiTheme="majorBidi" w:hAnsiTheme="majorBidi" w:cstheme="majorBidi"/>
                  <w:rPrChange w:id="2520" w:author="S" w:date="2020-10-30T01:49:00Z">
                    <w:rPr>
                      <w:rFonts w:asciiTheme="majorBidi" w:hAnsiTheme="majorBidi" w:cstheme="majorBidi"/>
                      <w:sz w:val="24"/>
                      <w:szCs w:val="24"/>
                    </w:rPr>
                  </w:rPrChange>
                </w:rPr>
                <w:delText>-</w:delText>
              </w:r>
            </w:del>
            <w:ins w:id="2521" w:author="S" w:date="2020-10-28T22:45:00Z">
              <w:r w:rsidR="00872774" w:rsidRPr="008341E4">
                <w:rPr>
                  <w:rFonts w:asciiTheme="majorBidi" w:hAnsiTheme="majorBidi" w:cstheme="majorBidi"/>
                  <w:rPrChange w:id="2522" w:author="S" w:date="2020-10-30T01:49:00Z">
                    <w:rPr>
                      <w:rFonts w:asciiTheme="majorBidi" w:hAnsiTheme="majorBidi" w:cstheme="majorBidi"/>
                      <w:sz w:val="24"/>
                      <w:szCs w:val="24"/>
                    </w:rPr>
                  </w:rPrChange>
                </w:rPr>
                <w:t>v</w:t>
              </w:r>
            </w:ins>
            <w:del w:id="2523" w:author="S" w:date="2020-10-28T22:45:00Z">
              <w:r w:rsidRPr="008341E4" w:rsidDel="00872774">
                <w:rPr>
                  <w:rFonts w:asciiTheme="majorBidi" w:hAnsiTheme="majorBidi" w:cstheme="majorBidi"/>
                  <w:rPrChange w:id="2524" w:author="S" w:date="2020-10-30T01:49:00Z">
                    <w:rPr>
                      <w:rFonts w:asciiTheme="majorBidi" w:hAnsiTheme="majorBidi" w:cstheme="majorBidi"/>
                      <w:sz w:val="24"/>
                      <w:szCs w:val="24"/>
                    </w:rPr>
                  </w:rPrChange>
                </w:rPr>
                <w:delText>V</w:delText>
              </w:r>
            </w:del>
            <w:r w:rsidRPr="008341E4">
              <w:rPr>
                <w:rFonts w:asciiTheme="majorBidi" w:hAnsiTheme="majorBidi" w:cstheme="majorBidi"/>
                <w:rPrChange w:id="2525" w:author="S" w:date="2020-10-30T01:49:00Z">
                  <w:rPr>
                    <w:rFonts w:asciiTheme="majorBidi" w:hAnsiTheme="majorBidi" w:cstheme="majorBidi"/>
                    <w:sz w:val="24"/>
                    <w:szCs w:val="24"/>
                  </w:rPr>
                </w:rPrChange>
              </w:rPr>
              <w:t>alue</w:t>
            </w:r>
          </w:p>
        </w:tc>
        <w:tc>
          <w:tcPr>
            <w:tcW w:w="5061" w:type="dxa"/>
            <w:gridSpan w:val="2"/>
            <w:tcBorders>
              <w:top w:val="nil"/>
              <w:left w:val="nil"/>
              <w:bottom w:val="single" w:sz="4" w:space="0" w:color="auto"/>
              <w:right w:val="nil"/>
            </w:tcBorders>
            <w:tcPrChange w:id="2526" w:author="S" w:date="2020-10-31T11:21:00Z">
              <w:tcPr>
                <w:tcW w:w="5466" w:type="dxa"/>
                <w:gridSpan w:val="2"/>
              </w:tcPr>
            </w:tcPrChange>
          </w:tcPr>
          <w:p w14:paraId="13477687" w14:textId="24C4732B" w:rsidR="002B42E6" w:rsidRPr="008341E4" w:rsidRDefault="002B42E6" w:rsidP="0044500F">
            <w:pPr>
              <w:tabs>
                <w:tab w:val="left" w:pos="1482"/>
              </w:tabs>
              <w:spacing w:line="360" w:lineRule="auto"/>
              <w:jc w:val="both"/>
              <w:rPr>
                <w:rFonts w:asciiTheme="majorBidi" w:hAnsiTheme="majorBidi" w:cstheme="majorBidi"/>
                <w:rPrChange w:id="2527" w:author="S" w:date="2020-10-30T01:49:00Z">
                  <w:rPr>
                    <w:rFonts w:asciiTheme="majorBidi" w:hAnsiTheme="majorBidi" w:cstheme="majorBidi"/>
                    <w:sz w:val="24"/>
                    <w:szCs w:val="24"/>
                  </w:rPr>
                </w:rPrChange>
              </w:rPr>
            </w:pPr>
            <w:r w:rsidRPr="008341E4">
              <w:rPr>
                <w:rFonts w:asciiTheme="majorBidi" w:hAnsiTheme="majorBidi" w:cstheme="majorBidi"/>
                <w:rPrChange w:id="2528" w:author="S" w:date="2020-10-30T01:49:00Z">
                  <w:rPr>
                    <w:rFonts w:asciiTheme="majorBidi" w:hAnsiTheme="majorBidi" w:cstheme="majorBidi"/>
                    <w:sz w:val="24"/>
                    <w:szCs w:val="24"/>
                  </w:rPr>
                </w:rPrChange>
              </w:rPr>
              <w:t>0.0984</w:t>
            </w:r>
          </w:p>
        </w:tc>
      </w:tr>
    </w:tbl>
    <w:p w14:paraId="0EEDD81E" w14:textId="77777777" w:rsidR="001708CB" w:rsidRDefault="001708CB" w:rsidP="0044500F">
      <w:pPr>
        <w:tabs>
          <w:tab w:val="left" w:pos="1482"/>
        </w:tabs>
        <w:jc w:val="both"/>
        <w:rPr>
          <w:ins w:id="2529" w:author="S" w:date="2020-10-31T22:29:00Z"/>
          <w:rFonts w:asciiTheme="majorBidi" w:hAnsiTheme="majorBidi" w:cstheme="majorBidi"/>
          <w:sz w:val="24"/>
          <w:szCs w:val="24"/>
        </w:rPr>
      </w:pPr>
    </w:p>
    <w:p w14:paraId="7FD30407" w14:textId="77777777" w:rsidR="004E6D34" w:rsidRPr="00E90224" w:rsidRDefault="004E6D34" w:rsidP="0044500F">
      <w:pPr>
        <w:tabs>
          <w:tab w:val="left" w:pos="1482"/>
        </w:tabs>
        <w:jc w:val="both"/>
        <w:rPr>
          <w:rFonts w:asciiTheme="majorBidi" w:hAnsiTheme="majorBidi" w:cstheme="majorBidi"/>
          <w:sz w:val="24"/>
          <w:szCs w:val="24"/>
        </w:rPr>
      </w:pPr>
    </w:p>
    <w:p w14:paraId="32623661" w14:textId="636632A2" w:rsidR="0066296E" w:rsidRDefault="0066296E" w:rsidP="0044500F">
      <w:pPr>
        <w:tabs>
          <w:tab w:val="left" w:pos="1482"/>
        </w:tabs>
        <w:jc w:val="both"/>
        <w:rPr>
          <w:ins w:id="2530" w:author="S" w:date="2020-10-30T01:50:00Z"/>
          <w:rFonts w:asciiTheme="majorBidi" w:hAnsiTheme="majorBidi" w:cstheme="majorBidi"/>
          <w:sz w:val="24"/>
          <w:szCs w:val="24"/>
        </w:rPr>
      </w:pPr>
      <w:r w:rsidRPr="00E90224">
        <w:rPr>
          <w:rFonts w:asciiTheme="majorBidi" w:hAnsiTheme="majorBidi" w:cstheme="majorBidi"/>
          <w:noProof/>
          <w:sz w:val="24"/>
          <w:szCs w:val="24"/>
          <w:lang w:val="en-CA" w:eastAsia="en-CA"/>
        </w:rPr>
        <w:drawing>
          <wp:inline distT="0" distB="0" distL="0" distR="0" wp14:anchorId="62B14AFD" wp14:editId="4696B975">
            <wp:extent cx="4568190" cy="2739390"/>
            <wp:effectExtent l="0" t="0" r="3810" b="3810"/>
            <wp:docPr id="5" name="תרשים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4ED8CAD-7999-4C67-8EFA-0E7C1E3FD49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תרשים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4ED8CAD-7999-4C67-8EFA-0E7C1E3FD49B}"/>
                        </a:ext>
                      </a:extLst>
                    </pic:cNvPr>
                    <pic:cNvPicPr>
                      <a:picLocks noGrp="1" noRot="1" noChangeAspect="1" noMove="1" noResize="1" noEditPoints="1" noAdjustHandles="1" noChangeArrowheads="1" noChangeShapeType="1"/>
                    </pic:cNvPicPr>
                  </pic:nvPicPr>
                  <pic:blipFill>
                    <a:blip r:embed="rId185"/>
                    <a:stretch>
                      <a:fillRect/>
                    </a:stretch>
                  </pic:blipFill>
                  <pic:spPr>
                    <a:xfrm>
                      <a:off x="0" y="0"/>
                      <a:ext cx="4568190" cy="2739390"/>
                    </a:xfrm>
                    <a:prstGeom prst="rect">
                      <a:avLst/>
                    </a:prstGeom>
                  </pic:spPr>
                </pic:pic>
              </a:graphicData>
            </a:graphic>
          </wp:inline>
        </w:drawing>
      </w:r>
    </w:p>
    <w:p w14:paraId="7076D038" w14:textId="52BDFA6F" w:rsidR="009631E3" w:rsidRPr="00513AA6" w:rsidRDefault="009631E3">
      <w:pPr>
        <w:tabs>
          <w:tab w:val="left" w:pos="1482"/>
        </w:tabs>
        <w:jc w:val="center"/>
        <w:rPr>
          <w:ins w:id="2531" w:author="S" w:date="2020-10-30T01:50:00Z"/>
          <w:rFonts w:asciiTheme="majorBidi" w:hAnsiTheme="majorBidi" w:cstheme="majorBidi"/>
          <w:rPrChange w:id="2532" w:author="S" w:date="2020-10-31T14:43:00Z">
            <w:rPr>
              <w:ins w:id="2533" w:author="S" w:date="2020-10-30T01:50:00Z"/>
              <w:rFonts w:asciiTheme="majorBidi" w:hAnsiTheme="majorBidi" w:cstheme="majorBidi"/>
              <w:sz w:val="24"/>
              <w:szCs w:val="24"/>
            </w:rPr>
          </w:rPrChange>
        </w:rPr>
        <w:pPrChange w:id="2534" w:author="S" w:date="2020-10-30T01:50:00Z">
          <w:pPr>
            <w:tabs>
              <w:tab w:val="left" w:pos="1482"/>
            </w:tabs>
            <w:jc w:val="both"/>
          </w:pPr>
        </w:pPrChange>
      </w:pPr>
      <w:commentRangeStart w:id="2535"/>
      <w:ins w:id="2536" w:author="S" w:date="2020-10-30T01:50:00Z">
        <w:r w:rsidRPr="00513AA6">
          <w:rPr>
            <w:rFonts w:asciiTheme="majorBidi" w:hAnsiTheme="majorBidi" w:cstheme="majorBidi"/>
            <w:rPrChange w:id="2537" w:author="S" w:date="2020-10-31T14:43:00Z">
              <w:rPr>
                <w:rFonts w:asciiTheme="majorBidi" w:hAnsiTheme="majorBidi" w:cstheme="majorBidi"/>
                <w:sz w:val="24"/>
                <w:szCs w:val="24"/>
              </w:rPr>
            </w:rPrChange>
          </w:rPr>
          <w:t>Figure 2</w:t>
        </w:r>
      </w:ins>
      <w:commentRangeEnd w:id="2535"/>
      <w:ins w:id="2538" w:author="S" w:date="2020-10-30T01:51:00Z">
        <w:r w:rsidRPr="00513AA6">
          <w:rPr>
            <w:rStyle w:val="CommentReference"/>
            <w:rFonts w:asciiTheme="majorBidi" w:hAnsiTheme="majorBidi" w:cstheme="majorBidi"/>
            <w:sz w:val="22"/>
            <w:szCs w:val="22"/>
            <w:rPrChange w:id="2539" w:author="S" w:date="2020-10-31T14:43:00Z">
              <w:rPr>
                <w:rStyle w:val="CommentReference"/>
              </w:rPr>
            </w:rPrChange>
          </w:rPr>
          <w:commentReference w:id="2535"/>
        </w:r>
      </w:ins>
      <w:ins w:id="2540" w:author="S" w:date="2020-10-30T01:50:00Z">
        <w:r w:rsidRPr="00513AA6">
          <w:rPr>
            <w:rFonts w:asciiTheme="majorBidi" w:hAnsiTheme="majorBidi" w:cstheme="majorBidi"/>
            <w:rPrChange w:id="2541" w:author="S" w:date="2020-10-31T14:43:00Z">
              <w:rPr>
                <w:rFonts w:asciiTheme="majorBidi" w:hAnsiTheme="majorBidi" w:cstheme="majorBidi"/>
                <w:sz w:val="24"/>
                <w:szCs w:val="24"/>
              </w:rPr>
            </w:rPrChange>
          </w:rPr>
          <w:t>.</w:t>
        </w:r>
      </w:ins>
    </w:p>
    <w:p w14:paraId="191EEEDB" w14:textId="77777777" w:rsidR="009631E3" w:rsidRPr="00E90224" w:rsidRDefault="009631E3" w:rsidP="0044500F">
      <w:pPr>
        <w:tabs>
          <w:tab w:val="left" w:pos="1482"/>
        </w:tabs>
        <w:jc w:val="both"/>
        <w:rPr>
          <w:rFonts w:asciiTheme="majorBidi" w:hAnsiTheme="majorBidi" w:cstheme="majorBidi"/>
          <w:sz w:val="24"/>
          <w:szCs w:val="24"/>
        </w:rPr>
      </w:pPr>
    </w:p>
    <w:p w14:paraId="41DB9101" w14:textId="77777777" w:rsidR="00C87E53" w:rsidRPr="00E90224" w:rsidRDefault="00C87E53">
      <w:pPr>
        <w:pStyle w:val="Heading1"/>
        <w:pPrChange w:id="2542" w:author="S" w:date="2020-10-29T20:39:00Z">
          <w:pPr>
            <w:pStyle w:val="Heading1"/>
            <w:jc w:val="both"/>
          </w:pPr>
        </w:pPrChange>
      </w:pPr>
      <w:bookmarkStart w:id="2543" w:name="_Toc52801184"/>
    </w:p>
    <w:p w14:paraId="3C85F278" w14:textId="67A2710F" w:rsidR="000F5FCD" w:rsidRPr="00E90224" w:rsidRDefault="000F5FCD">
      <w:pPr>
        <w:pStyle w:val="Heading1"/>
      </w:pPr>
      <w:bookmarkStart w:id="2544" w:name="_Toc54810816"/>
      <w:r w:rsidRPr="00E90224">
        <w:t xml:space="preserve">General </w:t>
      </w:r>
      <w:ins w:id="2545" w:author="S" w:date="2020-10-28T20:44:00Z">
        <w:r w:rsidR="00CC6E06" w:rsidRPr="00E90224">
          <w:t>D</w:t>
        </w:r>
      </w:ins>
      <w:del w:id="2546" w:author="S" w:date="2020-10-28T20:44:00Z">
        <w:r w:rsidRPr="00E90224" w:rsidDel="00CC6E06">
          <w:delText>d</w:delText>
        </w:r>
      </w:del>
      <w:r w:rsidRPr="00E90224">
        <w:t>iscussion</w:t>
      </w:r>
      <w:bookmarkEnd w:id="2543"/>
      <w:bookmarkEnd w:id="2544"/>
    </w:p>
    <w:p w14:paraId="7EBE606C" w14:textId="31C4BDE5" w:rsidR="003E03EA" w:rsidRPr="00E90224" w:rsidRDefault="00636A06" w:rsidP="00E1658F">
      <w:pPr>
        <w:jc w:val="both"/>
        <w:rPr>
          <w:rFonts w:asciiTheme="majorBidi" w:hAnsiTheme="majorBidi" w:cstheme="majorBidi"/>
          <w:sz w:val="24"/>
          <w:szCs w:val="24"/>
        </w:rPr>
      </w:pPr>
      <w:r w:rsidRPr="00E90224">
        <w:rPr>
          <w:rFonts w:asciiTheme="majorBidi" w:hAnsiTheme="majorBidi" w:cstheme="majorBidi"/>
          <w:sz w:val="24"/>
          <w:szCs w:val="24"/>
        </w:rPr>
        <w:t xml:space="preserve">Handicapping is a </w:t>
      </w:r>
      <w:r w:rsidR="0096092D" w:rsidRPr="00E90224">
        <w:rPr>
          <w:rFonts w:asciiTheme="majorBidi" w:hAnsiTheme="majorBidi" w:cstheme="majorBidi"/>
          <w:sz w:val="24"/>
          <w:szCs w:val="24"/>
        </w:rPr>
        <w:t xml:space="preserve">common tool </w:t>
      </w:r>
      <w:r w:rsidR="00DE23F6" w:rsidRPr="00E90224">
        <w:rPr>
          <w:rFonts w:asciiTheme="majorBidi" w:hAnsiTheme="majorBidi" w:cstheme="majorBidi"/>
          <w:sz w:val="24"/>
          <w:szCs w:val="24"/>
        </w:rPr>
        <w:t>used in contests</w:t>
      </w:r>
      <w:del w:id="2547" w:author="S" w:date="2020-10-30T18:09:00Z">
        <w:r w:rsidR="00FA6CFB" w:rsidRPr="00E90224" w:rsidDel="00791671">
          <w:rPr>
            <w:rFonts w:asciiTheme="majorBidi" w:hAnsiTheme="majorBidi" w:cstheme="majorBidi"/>
            <w:sz w:val="24"/>
            <w:szCs w:val="24"/>
          </w:rPr>
          <w:delText>,</w:delText>
        </w:r>
      </w:del>
      <w:r w:rsidR="00DE23F6" w:rsidRPr="00E90224">
        <w:rPr>
          <w:rFonts w:asciiTheme="majorBidi" w:hAnsiTheme="majorBidi" w:cstheme="majorBidi"/>
          <w:sz w:val="24"/>
          <w:szCs w:val="24"/>
        </w:rPr>
        <w:t xml:space="preserve"> in </w:t>
      </w:r>
      <w:ins w:id="2548" w:author="S" w:date="2020-10-30T18:09:00Z">
        <w:r w:rsidR="00791671">
          <w:rPr>
            <w:rFonts w:asciiTheme="majorBidi" w:hAnsiTheme="majorBidi" w:cstheme="majorBidi"/>
            <w:sz w:val="24"/>
            <w:szCs w:val="24"/>
          </w:rPr>
          <w:t>an</w:t>
        </w:r>
      </w:ins>
      <w:del w:id="2549" w:author="S" w:date="2020-10-30T18:09:00Z">
        <w:r w:rsidR="00DE23F6" w:rsidRPr="00E90224" w:rsidDel="00791671">
          <w:rPr>
            <w:rFonts w:asciiTheme="majorBidi" w:hAnsiTheme="majorBidi" w:cstheme="majorBidi"/>
            <w:sz w:val="24"/>
            <w:szCs w:val="24"/>
          </w:rPr>
          <w:delText>the</w:delText>
        </w:r>
      </w:del>
      <w:r w:rsidR="00DE23F6" w:rsidRPr="00E90224">
        <w:rPr>
          <w:rFonts w:asciiTheme="majorBidi" w:hAnsiTheme="majorBidi" w:cstheme="majorBidi"/>
          <w:sz w:val="24"/>
          <w:szCs w:val="24"/>
        </w:rPr>
        <w:t xml:space="preserve"> </w:t>
      </w:r>
      <w:r w:rsidR="00746271" w:rsidRPr="00E90224">
        <w:rPr>
          <w:rFonts w:asciiTheme="majorBidi" w:hAnsiTheme="majorBidi" w:cstheme="majorBidi"/>
          <w:sz w:val="24"/>
          <w:szCs w:val="24"/>
        </w:rPr>
        <w:t>attempt</w:t>
      </w:r>
      <w:r w:rsidR="00DE23F6" w:rsidRPr="00E90224">
        <w:rPr>
          <w:rFonts w:asciiTheme="majorBidi" w:hAnsiTheme="majorBidi" w:cstheme="majorBidi"/>
          <w:sz w:val="24"/>
          <w:szCs w:val="24"/>
        </w:rPr>
        <w:t xml:space="preserve"> to reduce</w:t>
      </w:r>
      <w:r w:rsidR="00746271" w:rsidRPr="00E90224">
        <w:rPr>
          <w:rFonts w:asciiTheme="majorBidi" w:hAnsiTheme="majorBidi" w:cstheme="majorBidi"/>
          <w:sz w:val="24"/>
          <w:szCs w:val="24"/>
        </w:rPr>
        <w:t xml:space="preserve"> </w:t>
      </w:r>
      <w:del w:id="2550" w:author="S" w:date="2020-10-28T21:04:00Z">
        <w:r w:rsidR="00746271" w:rsidRPr="00E90224" w:rsidDel="00FF214A">
          <w:rPr>
            <w:rFonts w:asciiTheme="majorBidi" w:hAnsiTheme="majorBidi" w:cstheme="majorBidi"/>
            <w:sz w:val="24"/>
            <w:szCs w:val="24"/>
          </w:rPr>
          <w:delText>a</w:delText>
        </w:r>
        <w:r w:rsidR="00FA6CFB" w:rsidRPr="00E90224" w:rsidDel="00FF214A">
          <w:rPr>
            <w:rFonts w:asciiTheme="majorBidi" w:hAnsiTheme="majorBidi" w:cstheme="majorBidi"/>
            <w:sz w:val="24"/>
            <w:szCs w:val="24"/>
          </w:rPr>
          <w:delText>-</w:delText>
        </w:r>
        <w:r w:rsidR="00746271" w:rsidRPr="00E90224" w:rsidDel="00FF214A">
          <w:rPr>
            <w:rFonts w:asciiTheme="majorBidi" w:hAnsiTheme="majorBidi" w:cstheme="majorBidi"/>
            <w:sz w:val="24"/>
            <w:szCs w:val="24"/>
          </w:rPr>
          <w:delText xml:space="preserve">priory </w:delText>
        </w:r>
      </w:del>
      <w:ins w:id="2551" w:author="S" w:date="2020-10-28T21:04:00Z">
        <w:r w:rsidR="00FF214A" w:rsidRPr="00E90224">
          <w:rPr>
            <w:rFonts w:asciiTheme="majorBidi" w:hAnsiTheme="majorBidi" w:cstheme="majorBidi"/>
            <w:sz w:val="24"/>
            <w:szCs w:val="24"/>
          </w:rPr>
          <w:t xml:space="preserve">a priori </w:t>
        </w:r>
      </w:ins>
      <w:r w:rsidR="00746271" w:rsidRPr="00E90224">
        <w:rPr>
          <w:rFonts w:asciiTheme="majorBidi" w:hAnsiTheme="majorBidi" w:cstheme="majorBidi"/>
          <w:sz w:val="24"/>
          <w:szCs w:val="24"/>
        </w:rPr>
        <w:t>differences between contesta</w:t>
      </w:r>
      <w:r w:rsidR="00FA6CFB" w:rsidRPr="00E90224">
        <w:rPr>
          <w:rFonts w:asciiTheme="majorBidi" w:hAnsiTheme="majorBidi" w:cstheme="majorBidi"/>
          <w:sz w:val="24"/>
          <w:szCs w:val="24"/>
        </w:rPr>
        <w:t xml:space="preserve">nts </w:t>
      </w:r>
      <w:r w:rsidR="00C2163D" w:rsidRPr="00E90224">
        <w:rPr>
          <w:rFonts w:asciiTheme="majorBidi" w:hAnsiTheme="majorBidi" w:cstheme="majorBidi"/>
          <w:sz w:val="24"/>
          <w:szCs w:val="24"/>
        </w:rPr>
        <w:t xml:space="preserve">and </w:t>
      </w:r>
      <w:r w:rsidR="00C635BB" w:rsidRPr="00E90224">
        <w:rPr>
          <w:rFonts w:asciiTheme="majorBidi" w:hAnsiTheme="majorBidi" w:cstheme="majorBidi"/>
          <w:sz w:val="24"/>
          <w:szCs w:val="24"/>
        </w:rPr>
        <w:t xml:space="preserve">lead to </w:t>
      </w:r>
      <w:r w:rsidR="00B03A76" w:rsidRPr="00E90224">
        <w:rPr>
          <w:rFonts w:asciiTheme="majorBidi" w:hAnsiTheme="majorBidi" w:cstheme="majorBidi"/>
          <w:sz w:val="24"/>
          <w:szCs w:val="24"/>
        </w:rPr>
        <w:t>an increase</w:t>
      </w:r>
      <w:r w:rsidR="00204217" w:rsidRPr="00E90224">
        <w:rPr>
          <w:rFonts w:asciiTheme="majorBidi" w:hAnsiTheme="majorBidi" w:cstheme="majorBidi"/>
          <w:sz w:val="24"/>
          <w:szCs w:val="24"/>
        </w:rPr>
        <w:t xml:space="preserve"> in aggregate effort.</w:t>
      </w:r>
      <w:r w:rsidR="00FA6CFB" w:rsidRPr="00E90224">
        <w:rPr>
          <w:rFonts w:asciiTheme="majorBidi" w:hAnsiTheme="majorBidi" w:cstheme="majorBidi"/>
          <w:sz w:val="24"/>
          <w:szCs w:val="24"/>
        </w:rPr>
        <w:t xml:space="preserve"> </w:t>
      </w:r>
      <w:del w:id="2552" w:author="S" w:date="2020-10-28T21:24:00Z">
        <w:r w:rsidR="00DE23F6" w:rsidRPr="00E90224" w:rsidDel="005A1B64">
          <w:rPr>
            <w:rFonts w:asciiTheme="majorBidi" w:hAnsiTheme="majorBidi" w:cstheme="majorBidi"/>
            <w:sz w:val="24"/>
            <w:szCs w:val="24"/>
          </w:rPr>
          <w:delText xml:space="preserve"> </w:delText>
        </w:r>
      </w:del>
      <w:r w:rsidR="00790586" w:rsidRPr="00E90224">
        <w:rPr>
          <w:rFonts w:asciiTheme="majorBidi" w:hAnsiTheme="majorBidi" w:cstheme="majorBidi"/>
          <w:sz w:val="24"/>
          <w:szCs w:val="24"/>
        </w:rPr>
        <w:t xml:space="preserve">It has been shown </w:t>
      </w:r>
      <w:r w:rsidR="00863B5B" w:rsidRPr="00E90224">
        <w:rPr>
          <w:rFonts w:asciiTheme="majorBidi" w:hAnsiTheme="majorBidi" w:cstheme="majorBidi"/>
          <w:sz w:val="24"/>
          <w:szCs w:val="24"/>
        </w:rPr>
        <w:t>in previous research</w:t>
      </w:r>
      <w:ins w:id="2553" w:author="S" w:date="2020-10-30T18:09:00Z">
        <w:r w:rsidR="00791671">
          <w:rPr>
            <w:rFonts w:asciiTheme="majorBidi" w:hAnsiTheme="majorBidi" w:cstheme="majorBidi"/>
            <w:sz w:val="24"/>
            <w:szCs w:val="24"/>
          </w:rPr>
          <w:t>,</w:t>
        </w:r>
      </w:ins>
      <w:r w:rsidR="00863B5B" w:rsidRPr="00E90224">
        <w:rPr>
          <w:rFonts w:asciiTheme="majorBidi" w:hAnsiTheme="majorBidi" w:cstheme="majorBidi"/>
          <w:sz w:val="24"/>
          <w:szCs w:val="24"/>
        </w:rPr>
        <w:t xml:space="preserve"> as </w:t>
      </w:r>
      <w:ins w:id="2554" w:author="S" w:date="2020-10-30T18:09:00Z">
        <w:r w:rsidR="00791671">
          <w:rPr>
            <w:rFonts w:asciiTheme="majorBidi" w:hAnsiTheme="majorBidi" w:cstheme="majorBidi"/>
            <w:sz w:val="24"/>
            <w:szCs w:val="24"/>
          </w:rPr>
          <w:t xml:space="preserve">noted </w:t>
        </w:r>
      </w:ins>
      <w:r w:rsidR="00863B5B" w:rsidRPr="00E90224">
        <w:rPr>
          <w:rFonts w:asciiTheme="majorBidi" w:hAnsiTheme="majorBidi" w:cstheme="majorBidi"/>
          <w:sz w:val="24"/>
          <w:szCs w:val="24"/>
        </w:rPr>
        <w:t xml:space="preserve">in this paper, that </w:t>
      </w:r>
      <w:ins w:id="2555" w:author="S" w:date="2020-10-30T18:10:00Z">
        <w:r w:rsidR="00791671">
          <w:rPr>
            <w:rFonts w:asciiTheme="majorBidi" w:hAnsiTheme="majorBidi" w:cstheme="majorBidi"/>
            <w:sz w:val="24"/>
            <w:szCs w:val="24"/>
          </w:rPr>
          <w:t xml:space="preserve">a </w:t>
        </w:r>
      </w:ins>
      <w:r w:rsidR="00863B5B" w:rsidRPr="00E90224">
        <w:rPr>
          <w:rFonts w:asciiTheme="majorBidi" w:hAnsiTheme="majorBidi" w:cstheme="majorBidi"/>
          <w:sz w:val="24"/>
          <w:szCs w:val="24"/>
        </w:rPr>
        <w:t>handicap</w:t>
      </w:r>
      <w:r w:rsidR="00C635BB" w:rsidRPr="00E90224">
        <w:rPr>
          <w:rFonts w:asciiTheme="majorBidi" w:hAnsiTheme="majorBidi" w:cstheme="majorBidi"/>
          <w:sz w:val="24"/>
          <w:szCs w:val="24"/>
        </w:rPr>
        <w:t xml:space="preserve"> policy </w:t>
      </w:r>
      <w:ins w:id="2556" w:author="S" w:date="2020-10-30T18:10:00Z">
        <w:r w:rsidR="00791671">
          <w:rPr>
            <w:rFonts w:asciiTheme="majorBidi" w:hAnsiTheme="majorBidi" w:cstheme="majorBidi"/>
            <w:sz w:val="24"/>
            <w:szCs w:val="24"/>
          </w:rPr>
          <w:t>can</w:t>
        </w:r>
      </w:ins>
      <w:del w:id="2557" w:author="S" w:date="2020-10-30T18:10:00Z">
        <w:r w:rsidR="00C635BB" w:rsidRPr="00E90224" w:rsidDel="00791671">
          <w:rPr>
            <w:rFonts w:asciiTheme="majorBidi" w:hAnsiTheme="majorBidi" w:cstheme="majorBidi"/>
            <w:sz w:val="24"/>
            <w:szCs w:val="24"/>
          </w:rPr>
          <w:delText>does</w:delText>
        </w:r>
      </w:del>
      <w:r w:rsidR="00C635BB" w:rsidRPr="00E90224">
        <w:rPr>
          <w:rFonts w:asciiTheme="majorBidi" w:hAnsiTheme="majorBidi" w:cstheme="majorBidi"/>
          <w:sz w:val="24"/>
          <w:szCs w:val="24"/>
        </w:rPr>
        <w:t xml:space="preserve"> indeed </w:t>
      </w:r>
      <w:del w:id="2558" w:author="S" w:date="2020-10-30T18:10:00Z">
        <w:r w:rsidR="00C635BB" w:rsidRPr="00E90224" w:rsidDel="00791671">
          <w:rPr>
            <w:rFonts w:asciiTheme="majorBidi" w:hAnsiTheme="majorBidi" w:cstheme="majorBidi"/>
            <w:sz w:val="24"/>
            <w:szCs w:val="24"/>
          </w:rPr>
          <w:delText xml:space="preserve">allow </w:delText>
        </w:r>
        <w:r w:rsidR="008D002D" w:rsidRPr="00E90224" w:rsidDel="00791671">
          <w:rPr>
            <w:rFonts w:asciiTheme="majorBidi" w:hAnsiTheme="majorBidi" w:cstheme="majorBidi"/>
            <w:sz w:val="24"/>
            <w:szCs w:val="24"/>
          </w:rPr>
          <w:delText xml:space="preserve">an </w:delText>
        </w:r>
      </w:del>
      <w:r w:rsidR="008D002D" w:rsidRPr="00E90224">
        <w:rPr>
          <w:rFonts w:asciiTheme="majorBidi" w:hAnsiTheme="majorBidi" w:cstheme="majorBidi"/>
          <w:sz w:val="24"/>
          <w:szCs w:val="24"/>
        </w:rPr>
        <w:t xml:space="preserve">increase </w:t>
      </w:r>
      <w:ins w:id="2559" w:author="S" w:date="2020-10-30T18:10:00Z">
        <w:r w:rsidR="00791671">
          <w:rPr>
            <w:rFonts w:asciiTheme="majorBidi" w:hAnsiTheme="majorBidi" w:cstheme="majorBidi"/>
            <w:sz w:val="24"/>
            <w:szCs w:val="24"/>
          </w:rPr>
          <w:t xml:space="preserve">the </w:t>
        </w:r>
      </w:ins>
      <w:del w:id="2560" w:author="S" w:date="2020-10-30T18:10:00Z">
        <w:r w:rsidR="008D002D" w:rsidRPr="00E90224" w:rsidDel="00E1658F">
          <w:rPr>
            <w:rFonts w:asciiTheme="majorBidi" w:hAnsiTheme="majorBidi" w:cstheme="majorBidi"/>
            <w:sz w:val="24"/>
            <w:szCs w:val="24"/>
          </w:rPr>
          <w:delText>in</w:delText>
        </w:r>
        <w:r w:rsidR="00C635BB" w:rsidRPr="00E90224" w:rsidDel="00E1658F">
          <w:rPr>
            <w:rFonts w:asciiTheme="majorBidi" w:hAnsiTheme="majorBidi" w:cstheme="majorBidi"/>
            <w:sz w:val="24"/>
            <w:szCs w:val="24"/>
          </w:rPr>
          <w:delText xml:space="preserve"> winning</w:delText>
        </w:r>
      </w:del>
      <w:del w:id="2561" w:author="S" w:date="2020-10-30T18:11:00Z">
        <w:r w:rsidR="00C635BB" w:rsidRPr="00E90224" w:rsidDel="00E1658F">
          <w:rPr>
            <w:rFonts w:asciiTheme="majorBidi" w:hAnsiTheme="majorBidi" w:cstheme="majorBidi"/>
            <w:sz w:val="24"/>
            <w:szCs w:val="24"/>
          </w:rPr>
          <w:delText xml:space="preserve"> </w:delText>
        </w:r>
      </w:del>
      <w:r w:rsidR="00C635BB" w:rsidRPr="00E90224">
        <w:rPr>
          <w:rFonts w:asciiTheme="majorBidi" w:hAnsiTheme="majorBidi" w:cstheme="majorBidi"/>
          <w:sz w:val="24"/>
          <w:szCs w:val="24"/>
        </w:rPr>
        <w:t>probabilit</w:t>
      </w:r>
      <w:ins w:id="2562" w:author="S" w:date="2020-10-30T18:11:00Z">
        <w:r w:rsidR="00E1658F">
          <w:rPr>
            <w:rFonts w:asciiTheme="majorBidi" w:hAnsiTheme="majorBidi" w:cstheme="majorBidi"/>
            <w:sz w:val="24"/>
            <w:szCs w:val="24"/>
          </w:rPr>
          <w:t>y of</w:t>
        </w:r>
      </w:ins>
      <w:del w:id="2563" w:author="S" w:date="2020-10-30T18:11:00Z">
        <w:r w:rsidR="00C635BB" w:rsidRPr="00E90224" w:rsidDel="00E1658F">
          <w:rPr>
            <w:rFonts w:asciiTheme="majorBidi" w:hAnsiTheme="majorBidi" w:cstheme="majorBidi"/>
            <w:sz w:val="24"/>
            <w:szCs w:val="24"/>
          </w:rPr>
          <w:delText>ies</w:delText>
        </w:r>
      </w:del>
      <w:ins w:id="2564" w:author="S" w:date="2020-10-30T18:11:00Z">
        <w:r w:rsidR="00E1658F">
          <w:rPr>
            <w:rFonts w:asciiTheme="majorBidi" w:hAnsiTheme="majorBidi" w:cstheme="majorBidi"/>
            <w:sz w:val="24"/>
            <w:szCs w:val="24"/>
          </w:rPr>
          <w:t xml:space="preserve"> winning</w:t>
        </w:r>
      </w:ins>
      <w:r w:rsidR="008D002D" w:rsidRPr="00E90224">
        <w:rPr>
          <w:rFonts w:asciiTheme="majorBidi" w:hAnsiTheme="majorBidi" w:cstheme="majorBidi"/>
          <w:sz w:val="24"/>
          <w:szCs w:val="24"/>
        </w:rPr>
        <w:t xml:space="preserve"> for w</w:t>
      </w:r>
      <w:r w:rsidR="009656FC" w:rsidRPr="00E90224">
        <w:rPr>
          <w:rFonts w:asciiTheme="majorBidi" w:hAnsiTheme="majorBidi" w:cstheme="majorBidi"/>
          <w:sz w:val="24"/>
          <w:szCs w:val="24"/>
        </w:rPr>
        <w:t>ea</w:t>
      </w:r>
      <w:r w:rsidR="008D002D" w:rsidRPr="00E90224">
        <w:rPr>
          <w:rFonts w:asciiTheme="majorBidi" w:hAnsiTheme="majorBidi" w:cstheme="majorBidi"/>
          <w:sz w:val="24"/>
          <w:szCs w:val="24"/>
        </w:rPr>
        <w:t xml:space="preserve">ker </w:t>
      </w:r>
      <w:r w:rsidR="00696C03" w:rsidRPr="00E90224">
        <w:rPr>
          <w:rFonts w:asciiTheme="majorBidi" w:hAnsiTheme="majorBidi" w:cstheme="majorBidi"/>
          <w:sz w:val="24"/>
          <w:szCs w:val="24"/>
        </w:rPr>
        <w:t>contestants</w:t>
      </w:r>
      <w:r w:rsidR="000176A3" w:rsidRPr="00E90224">
        <w:rPr>
          <w:rFonts w:asciiTheme="majorBidi" w:hAnsiTheme="majorBidi" w:cstheme="majorBidi"/>
          <w:sz w:val="24"/>
          <w:szCs w:val="24"/>
        </w:rPr>
        <w:t xml:space="preserve">. Following the steps of </w:t>
      </w:r>
      <w:r w:rsidR="001A62DF" w:rsidRPr="00E90224">
        <w:rPr>
          <w:rFonts w:asciiTheme="majorBidi" w:hAnsiTheme="majorBidi" w:cstheme="majorBidi"/>
          <w:sz w:val="24"/>
          <w:szCs w:val="24"/>
          <w:highlight w:val="yellow"/>
          <w:rPrChange w:id="2565" w:author="S" w:date="2020-10-28T22:45:00Z">
            <w:rPr>
              <w:rFonts w:asciiTheme="minorBidi" w:hAnsiTheme="minorBidi"/>
              <w:sz w:val="24"/>
              <w:szCs w:val="24"/>
            </w:rPr>
          </w:rPrChange>
        </w:rPr>
        <w:t>Brown and Chowdhury (201</w:t>
      </w:r>
      <w:r w:rsidR="00C35B56" w:rsidRPr="00E90224">
        <w:rPr>
          <w:rFonts w:asciiTheme="majorBidi" w:hAnsiTheme="majorBidi" w:cstheme="majorBidi"/>
          <w:sz w:val="24"/>
          <w:szCs w:val="24"/>
          <w:highlight w:val="yellow"/>
          <w:rPrChange w:id="2566" w:author="S" w:date="2020-10-28T22:45:00Z">
            <w:rPr>
              <w:rFonts w:asciiTheme="minorBidi" w:hAnsiTheme="minorBidi"/>
              <w:sz w:val="24"/>
              <w:szCs w:val="24"/>
            </w:rPr>
          </w:rPrChange>
        </w:rPr>
        <w:t>4</w:t>
      </w:r>
      <w:r w:rsidR="001A62DF" w:rsidRPr="00E90224">
        <w:rPr>
          <w:rFonts w:asciiTheme="majorBidi" w:hAnsiTheme="majorBidi" w:cstheme="majorBidi"/>
          <w:sz w:val="24"/>
          <w:szCs w:val="24"/>
          <w:highlight w:val="yellow"/>
          <w:rPrChange w:id="2567" w:author="S" w:date="2020-10-28T22:45:00Z">
            <w:rPr>
              <w:rFonts w:asciiTheme="minorBidi" w:hAnsiTheme="minorBidi"/>
              <w:sz w:val="24"/>
              <w:szCs w:val="24"/>
            </w:rPr>
          </w:rPrChange>
        </w:rPr>
        <w:t>)</w:t>
      </w:r>
      <w:ins w:id="2568" w:author="S" w:date="2020-10-30T18:11:00Z">
        <w:r w:rsidR="00E1658F">
          <w:rPr>
            <w:rFonts w:asciiTheme="majorBidi" w:hAnsiTheme="majorBidi" w:cstheme="majorBidi"/>
            <w:sz w:val="24"/>
            <w:szCs w:val="24"/>
          </w:rPr>
          <w:t>,</w:t>
        </w:r>
      </w:ins>
      <w:r w:rsidR="000C58CD" w:rsidRPr="00E90224">
        <w:rPr>
          <w:rFonts w:asciiTheme="majorBidi" w:hAnsiTheme="majorBidi" w:cstheme="majorBidi"/>
          <w:sz w:val="24"/>
          <w:szCs w:val="24"/>
        </w:rPr>
        <w:t xml:space="preserve"> </w:t>
      </w:r>
      <w:del w:id="2569" w:author="S" w:date="2020-10-28T21:01:00Z">
        <w:r w:rsidR="00C35B56" w:rsidRPr="00E90224" w:rsidDel="00AD5A42">
          <w:rPr>
            <w:rFonts w:asciiTheme="majorBidi" w:hAnsiTheme="majorBidi" w:cstheme="majorBidi"/>
            <w:sz w:val="24"/>
            <w:szCs w:val="24"/>
          </w:rPr>
          <w:delText>we</w:delText>
        </w:r>
      </w:del>
      <w:ins w:id="2570" w:author="S" w:date="2020-10-28T21:01:00Z">
        <w:r w:rsidR="00AD5A42" w:rsidRPr="00E90224">
          <w:rPr>
            <w:rFonts w:asciiTheme="majorBidi" w:hAnsiTheme="majorBidi" w:cstheme="majorBidi"/>
            <w:sz w:val="24"/>
            <w:szCs w:val="24"/>
          </w:rPr>
          <w:t>I</w:t>
        </w:r>
      </w:ins>
      <w:r w:rsidR="000C58CD" w:rsidRPr="00E90224">
        <w:rPr>
          <w:rFonts w:asciiTheme="majorBidi" w:hAnsiTheme="majorBidi" w:cstheme="majorBidi"/>
          <w:sz w:val="24"/>
          <w:szCs w:val="24"/>
        </w:rPr>
        <w:t xml:space="preserve"> have also </w:t>
      </w:r>
      <w:r w:rsidR="002E7061" w:rsidRPr="00E90224">
        <w:rPr>
          <w:rFonts w:asciiTheme="majorBidi" w:hAnsiTheme="majorBidi" w:cstheme="majorBidi"/>
          <w:sz w:val="24"/>
          <w:szCs w:val="24"/>
        </w:rPr>
        <w:t>demonstrated how</w:t>
      </w:r>
      <w:del w:id="2571" w:author="S" w:date="2020-10-28T23:21:00Z">
        <w:r w:rsidR="00C00121" w:rsidRPr="00E90224" w:rsidDel="00B059A8">
          <w:rPr>
            <w:rFonts w:asciiTheme="majorBidi" w:hAnsiTheme="majorBidi" w:cstheme="majorBidi"/>
            <w:sz w:val="24"/>
            <w:szCs w:val="24"/>
          </w:rPr>
          <w:delText>,</w:delText>
        </w:r>
      </w:del>
      <w:r w:rsidR="00B70366" w:rsidRPr="00E90224">
        <w:rPr>
          <w:rFonts w:asciiTheme="majorBidi" w:hAnsiTheme="majorBidi" w:cstheme="majorBidi"/>
          <w:sz w:val="24"/>
          <w:szCs w:val="24"/>
        </w:rPr>
        <w:t xml:space="preserve"> </w:t>
      </w:r>
      <w:del w:id="2572" w:author="S" w:date="2020-10-30T18:11:00Z">
        <w:r w:rsidR="00B70366" w:rsidRPr="00E90224" w:rsidDel="00E1658F">
          <w:rPr>
            <w:rFonts w:asciiTheme="majorBidi" w:hAnsiTheme="majorBidi" w:cstheme="majorBidi"/>
            <w:sz w:val="24"/>
            <w:szCs w:val="24"/>
          </w:rPr>
          <w:delText xml:space="preserve">the </w:delText>
        </w:r>
      </w:del>
      <w:r w:rsidR="00E71042" w:rsidRPr="00E90224">
        <w:rPr>
          <w:rFonts w:asciiTheme="majorBidi" w:hAnsiTheme="majorBidi" w:cstheme="majorBidi"/>
          <w:sz w:val="24"/>
          <w:szCs w:val="24"/>
        </w:rPr>
        <w:t>competitive closeness</w:t>
      </w:r>
      <w:del w:id="2573" w:author="S" w:date="2020-10-28T23:21:00Z">
        <w:r w:rsidR="00761B33" w:rsidRPr="00E90224" w:rsidDel="00B059A8">
          <w:rPr>
            <w:rFonts w:asciiTheme="majorBidi" w:hAnsiTheme="majorBidi" w:cstheme="majorBidi"/>
            <w:sz w:val="24"/>
            <w:szCs w:val="24"/>
          </w:rPr>
          <w:delText>,</w:delText>
        </w:r>
      </w:del>
      <w:r w:rsidR="00761B33" w:rsidRPr="00E90224">
        <w:rPr>
          <w:rFonts w:asciiTheme="majorBidi" w:hAnsiTheme="majorBidi" w:cstheme="majorBidi"/>
          <w:sz w:val="24"/>
          <w:szCs w:val="24"/>
        </w:rPr>
        <w:t xml:space="preserve"> </w:t>
      </w:r>
      <w:r w:rsidR="00F05E25" w:rsidRPr="00E90224">
        <w:rPr>
          <w:rFonts w:asciiTheme="majorBidi" w:hAnsiTheme="majorBidi" w:cstheme="majorBidi"/>
          <w:sz w:val="24"/>
          <w:szCs w:val="24"/>
        </w:rPr>
        <w:t>is positively correlated with cases of</w:t>
      </w:r>
      <w:del w:id="2574" w:author="S" w:date="2020-10-30T00:57:00Z">
        <w:r w:rsidR="00F05E25" w:rsidRPr="00E90224" w:rsidDel="005F2EBE">
          <w:rPr>
            <w:rFonts w:asciiTheme="majorBidi" w:hAnsiTheme="majorBidi" w:cstheme="majorBidi"/>
            <w:sz w:val="24"/>
            <w:szCs w:val="24"/>
          </w:rPr>
          <w:delText>f</w:delText>
        </w:r>
      </w:del>
      <w:r w:rsidR="00F05E25" w:rsidRPr="00E90224">
        <w:rPr>
          <w:rFonts w:asciiTheme="majorBidi" w:hAnsiTheme="majorBidi" w:cstheme="majorBidi"/>
          <w:sz w:val="24"/>
          <w:szCs w:val="24"/>
        </w:rPr>
        <w:t xml:space="preserve"> sabotage</w:t>
      </w:r>
      <w:r w:rsidR="00C00121" w:rsidRPr="00E90224">
        <w:rPr>
          <w:rFonts w:asciiTheme="majorBidi" w:hAnsiTheme="majorBidi" w:cstheme="majorBidi"/>
          <w:sz w:val="24"/>
          <w:szCs w:val="24"/>
        </w:rPr>
        <w:t xml:space="preserve">. </w:t>
      </w:r>
      <w:bookmarkStart w:id="2575" w:name="_GoBack"/>
      <w:ins w:id="2576" w:author="S" w:date="2020-10-30T18:12:00Z">
        <w:r w:rsidR="00E1658F">
          <w:rPr>
            <w:rFonts w:asciiTheme="majorBidi" w:hAnsiTheme="majorBidi" w:cstheme="majorBidi"/>
            <w:sz w:val="24"/>
            <w:szCs w:val="24"/>
          </w:rPr>
          <w:lastRenderedPageBreak/>
          <w:t>From</w:t>
        </w:r>
      </w:ins>
      <w:del w:id="2577" w:author="S" w:date="2020-10-30T18:12:00Z">
        <w:r w:rsidR="00C00121" w:rsidRPr="00E90224" w:rsidDel="00E1658F">
          <w:rPr>
            <w:rFonts w:asciiTheme="majorBidi" w:hAnsiTheme="majorBidi" w:cstheme="majorBidi"/>
            <w:sz w:val="24"/>
            <w:szCs w:val="24"/>
          </w:rPr>
          <w:delText>U</w:delText>
        </w:r>
        <w:r w:rsidR="00E67EBA" w:rsidRPr="00E90224" w:rsidDel="00E1658F">
          <w:rPr>
            <w:rFonts w:asciiTheme="majorBidi" w:hAnsiTheme="majorBidi" w:cstheme="majorBidi"/>
            <w:sz w:val="24"/>
            <w:szCs w:val="24"/>
          </w:rPr>
          <w:delText>sing</w:delText>
        </w:r>
      </w:del>
      <w:r w:rsidR="00E67EBA" w:rsidRPr="00E90224">
        <w:rPr>
          <w:rFonts w:asciiTheme="majorBidi" w:hAnsiTheme="majorBidi" w:cstheme="majorBidi"/>
          <w:sz w:val="24"/>
          <w:szCs w:val="24"/>
        </w:rPr>
        <w:t xml:space="preserve"> </w:t>
      </w:r>
      <w:r w:rsidR="00C651EE" w:rsidRPr="00E90224">
        <w:rPr>
          <w:rFonts w:asciiTheme="majorBidi" w:hAnsiTheme="majorBidi" w:cstheme="majorBidi"/>
          <w:sz w:val="24"/>
          <w:szCs w:val="24"/>
        </w:rPr>
        <w:t>data</w:t>
      </w:r>
      <w:r w:rsidR="00FB3C94" w:rsidRPr="00E90224">
        <w:rPr>
          <w:rFonts w:asciiTheme="majorBidi" w:hAnsiTheme="majorBidi" w:cstheme="majorBidi"/>
          <w:sz w:val="24"/>
          <w:szCs w:val="24"/>
        </w:rPr>
        <w:t xml:space="preserve"> on </w:t>
      </w:r>
      <w:del w:id="2578" w:author="S" w:date="2020-10-28T20:52:00Z">
        <w:r w:rsidR="00700D1A" w:rsidRPr="00E90224" w:rsidDel="00CE6854">
          <w:rPr>
            <w:rFonts w:asciiTheme="majorBidi" w:hAnsiTheme="majorBidi" w:cstheme="majorBidi"/>
            <w:sz w:val="24"/>
            <w:szCs w:val="24"/>
          </w:rPr>
          <w:delText>horseracing</w:delText>
        </w:r>
      </w:del>
      <w:ins w:id="2579" w:author="S" w:date="2020-10-28T20:52:00Z">
        <w:r w:rsidR="00CE6854" w:rsidRPr="00E90224">
          <w:rPr>
            <w:rFonts w:asciiTheme="majorBidi" w:hAnsiTheme="majorBidi" w:cstheme="majorBidi"/>
            <w:sz w:val="24"/>
            <w:szCs w:val="24"/>
          </w:rPr>
          <w:t>horse racing</w:t>
        </w:r>
      </w:ins>
      <w:r w:rsidR="00700D1A" w:rsidRPr="00E90224">
        <w:rPr>
          <w:rFonts w:asciiTheme="majorBidi" w:hAnsiTheme="majorBidi" w:cstheme="majorBidi"/>
          <w:sz w:val="24"/>
          <w:szCs w:val="24"/>
        </w:rPr>
        <w:t>,</w:t>
      </w:r>
      <w:r w:rsidR="00C225C2" w:rsidRPr="00E90224">
        <w:rPr>
          <w:rFonts w:asciiTheme="majorBidi" w:hAnsiTheme="majorBidi" w:cstheme="majorBidi"/>
          <w:sz w:val="24"/>
          <w:szCs w:val="24"/>
        </w:rPr>
        <w:t xml:space="preserve"> it </w:t>
      </w:r>
      <w:r w:rsidR="000C30A4" w:rsidRPr="00E90224">
        <w:rPr>
          <w:rFonts w:asciiTheme="majorBidi" w:hAnsiTheme="majorBidi" w:cstheme="majorBidi"/>
          <w:sz w:val="24"/>
          <w:szCs w:val="24"/>
        </w:rPr>
        <w:t xml:space="preserve">has been verified that </w:t>
      </w:r>
      <w:r w:rsidR="00F05E25" w:rsidRPr="00E90224">
        <w:rPr>
          <w:rFonts w:asciiTheme="majorBidi" w:hAnsiTheme="majorBidi" w:cstheme="majorBidi"/>
          <w:sz w:val="24"/>
          <w:szCs w:val="24"/>
        </w:rPr>
        <w:t xml:space="preserve">the tighter the race, </w:t>
      </w:r>
      <w:r w:rsidR="001D303E" w:rsidRPr="00E90224">
        <w:rPr>
          <w:rFonts w:asciiTheme="majorBidi" w:hAnsiTheme="majorBidi" w:cstheme="majorBidi"/>
          <w:sz w:val="24"/>
          <w:szCs w:val="24"/>
        </w:rPr>
        <w:t xml:space="preserve">the </w:t>
      </w:r>
      <w:r w:rsidR="00220649" w:rsidRPr="00E90224">
        <w:rPr>
          <w:rFonts w:asciiTheme="majorBidi" w:hAnsiTheme="majorBidi" w:cstheme="majorBidi"/>
          <w:sz w:val="24"/>
          <w:szCs w:val="24"/>
        </w:rPr>
        <w:t>more chances for interference between jock</w:t>
      </w:r>
      <w:r w:rsidR="00CA1502" w:rsidRPr="00E90224">
        <w:rPr>
          <w:rFonts w:asciiTheme="majorBidi" w:hAnsiTheme="majorBidi" w:cstheme="majorBidi"/>
          <w:sz w:val="24"/>
          <w:szCs w:val="24"/>
        </w:rPr>
        <w:t>eys</w:t>
      </w:r>
      <w:r w:rsidR="001C794E" w:rsidRPr="00E90224">
        <w:rPr>
          <w:rFonts w:asciiTheme="majorBidi" w:hAnsiTheme="majorBidi" w:cstheme="majorBidi"/>
          <w:sz w:val="24"/>
          <w:szCs w:val="24"/>
        </w:rPr>
        <w:t xml:space="preserve"> and</w:t>
      </w:r>
      <w:del w:id="2580" w:author="S" w:date="2020-10-30T18:12:00Z">
        <w:r w:rsidR="0041288A" w:rsidRPr="00E90224" w:rsidDel="00E1658F">
          <w:rPr>
            <w:rFonts w:asciiTheme="majorBidi" w:hAnsiTheme="majorBidi" w:cstheme="majorBidi"/>
            <w:sz w:val="24"/>
            <w:szCs w:val="24"/>
          </w:rPr>
          <w:delText>,</w:delText>
        </w:r>
      </w:del>
      <w:r w:rsidR="001C794E" w:rsidRPr="00E90224">
        <w:rPr>
          <w:rFonts w:asciiTheme="majorBidi" w:hAnsiTheme="majorBidi" w:cstheme="majorBidi"/>
          <w:sz w:val="24"/>
          <w:szCs w:val="24"/>
        </w:rPr>
        <w:t xml:space="preserve"> that cases of sabotage will </w:t>
      </w:r>
      <w:r w:rsidR="005B52BB" w:rsidRPr="00E90224">
        <w:rPr>
          <w:rFonts w:asciiTheme="majorBidi" w:hAnsiTheme="majorBidi" w:cstheme="majorBidi"/>
          <w:sz w:val="24"/>
          <w:szCs w:val="24"/>
        </w:rPr>
        <w:t>usually</w:t>
      </w:r>
      <w:r w:rsidR="001C794E" w:rsidRPr="00E90224">
        <w:rPr>
          <w:rFonts w:asciiTheme="majorBidi" w:hAnsiTheme="majorBidi" w:cstheme="majorBidi"/>
          <w:sz w:val="24"/>
          <w:szCs w:val="24"/>
        </w:rPr>
        <w:t xml:space="preserve"> </w:t>
      </w:r>
      <w:r w:rsidR="005B52BB" w:rsidRPr="00E90224">
        <w:rPr>
          <w:rFonts w:asciiTheme="majorBidi" w:hAnsiTheme="majorBidi" w:cstheme="majorBidi"/>
          <w:sz w:val="24"/>
          <w:szCs w:val="24"/>
        </w:rPr>
        <w:t>occur</w:t>
      </w:r>
      <w:r w:rsidR="001C794E" w:rsidRPr="00E90224">
        <w:rPr>
          <w:rFonts w:asciiTheme="majorBidi" w:hAnsiTheme="majorBidi" w:cstheme="majorBidi"/>
          <w:sz w:val="24"/>
          <w:szCs w:val="24"/>
        </w:rPr>
        <w:t xml:space="preserve"> at the top</w:t>
      </w:r>
      <w:r w:rsidR="005B52BB" w:rsidRPr="00E90224">
        <w:rPr>
          <w:rFonts w:asciiTheme="majorBidi" w:hAnsiTheme="majorBidi" w:cstheme="majorBidi"/>
          <w:sz w:val="24"/>
          <w:szCs w:val="24"/>
        </w:rPr>
        <w:t xml:space="preserve"> of a race between the leading jockeys.</w:t>
      </w:r>
    </w:p>
    <w:p w14:paraId="038AF5D0" w14:textId="204FDE09" w:rsidR="00B0539E" w:rsidRPr="00E90224" w:rsidRDefault="000350D6" w:rsidP="007C4DDD">
      <w:pPr>
        <w:jc w:val="both"/>
        <w:rPr>
          <w:rFonts w:asciiTheme="majorBidi" w:hAnsiTheme="majorBidi" w:cstheme="majorBidi"/>
          <w:sz w:val="24"/>
          <w:szCs w:val="24"/>
        </w:rPr>
      </w:pPr>
      <w:r w:rsidRPr="00E90224">
        <w:rPr>
          <w:rFonts w:asciiTheme="majorBidi" w:hAnsiTheme="majorBidi" w:cstheme="majorBidi"/>
          <w:sz w:val="24"/>
          <w:szCs w:val="24"/>
        </w:rPr>
        <w:t xml:space="preserve">One </w:t>
      </w:r>
      <w:r w:rsidR="00F22E00" w:rsidRPr="00E90224">
        <w:rPr>
          <w:rFonts w:asciiTheme="majorBidi" w:hAnsiTheme="majorBidi" w:cstheme="majorBidi"/>
          <w:sz w:val="24"/>
          <w:szCs w:val="24"/>
        </w:rPr>
        <w:t xml:space="preserve">addition to </w:t>
      </w:r>
      <w:r w:rsidR="000278DC" w:rsidRPr="00E90224">
        <w:rPr>
          <w:rFonts w:asciiTheme="majorBidi" w:hAnsiTheme="majorBidi" w:cstheme="majorBidi"/>
          <w:sz w:val="24"/>
          <w:szCs w:val="24"/>
        </w:rPr>
        <w:t xml:space="preserve">the </w:t>
      </w:r>
      <w:r w:rsidRPr="00E90224">
        <w:rPr>
          <w:rFonts w:asciiTheme="majorBidi" w:hAnsiTheme="majorBidi" w:cstheme="majorBidi"/>
          <w:sz w:val="24"/>
          <w:szCs w:val="24"/>
        </w:rPr>
        <w:t xml:space="preserve">existing </w:t>
      </w:r>
      <w:r w:rsidR="000278DC" w:rsidRPr="00E90224">
        <w:rPr>
          <w:rFonts w:asciiTheme="majorBidi" w:hAnsiTheme="majorBidi" w:cstheme="majorBidi"/>
          <w:sz w:val="24"/>
          <w:szCs w:val="24"/>
        </w:rPr>
        <w:t>literature</w:t>
      </w:r>
      <w:r w:rsidRPr="00E90224">
        <w:rPr>
          <w:rFonts w:asciiTheme="majorBidi" w:hAnsiTheme="majorBidi" w:cstheme="majorBidi"/>
          <w:sz w:val="24"/>
          <w:szCs w:val="24"/>
        </w:rPr>
        <w:t>,</w:t>
      </w:r>
      <w:r w:rsidR="000278DC" w:rsidRPr="00E90224">
        <w:rPr>
          <w:rFonts w:asciiTheme="majorBidi" w:hAnsiTheme="majorBidi" w:cstheme="majorBidi"/>
          <w:sz w:val="24"/>
          <w:szCs w:val="24"/>
        </w:rPr>
        <w:t xml:space="preserve"> </w:t>
      </w:r>
      <w:r w:rsidRPr="00E90224">
        <w:rPr>
          <w:rFonts w:asciiTheme="majorBidi" w:hAnsiTheme="majorBidi" w:cstheme="majorBidi"/>
          <w:sz w:val="24"/>
          <w:szCs w:val="24"/>
        </w:rPr>
        <w:t>in this paper</w:t>
      </w:r>
      <w:r w:rsidR="00805147" w:rsidRPr="00E90224">
        <w:rPr>
          <w:rFonts w:asciiTheme="majorBidi" w:hAnsiTheme="majorBidi" w:cstheme="majorBidi"/>
          <w:sz w:val="24"/>
          <w:szCs w:val="24"/>
        </w:rPr>
        <w:t>,</w:t>
      </w:r>
      <w:r w:rsidRPr="00E90224">
        <w:rPr>
          <w:rFonts w:asciiTheme="majorBidi" w:hAnsiTheme="majorBidi" w:cstheme="majorBidi"/>
          <w:sz w:val="24"/>
          <w:szCs w:val="24"/>
        </w:rPr>
        <w:t xml:space="preserve"> </w:t>
      </w:r>
      <w:ins w:id="2581" w:author="S" w:date="2020-10-30T18:18:00Z">
        <w:r w:rsidR="008929F4">
          <w:rPr>
            <w:rFonts w:asciiTheme="majorBidi" w:hAnsiTheme="majorBidi" w:cstheme="majorBidi"/>
            <w:sz w:val="24"/>
            <w:szCs w:val="24"/>
          </w:rPr>
          <w:t>i</w:t>
        </w:r>
      </w:ins>
      <w:del w:id="2582" w:author="S" w:date="2020-10-30T18:18:00Z">
        <w:r w:rsidR="000278DC" w:rsidRPr="00E90224" w:rsidDel="008929F4">
          <w:rPr>
            <w:rFonts w:asciiTheme="majorBidi" w:hAnsiTheme="majorBidi" w:cstheme="majorBidi"/>
            <w:sz w:val="24"/>
            <w:szCs w:val="24"/>
          </w:rPr>
          <w:delText>I</w:delText>
        </w:r>
      </w:del>
      <w:r w:rsidR="002B539C" w:rsidRPr="00E90224">
        <w:rPr>
          <w:rFonts w:asciiTheme="majorBidi" w:hAnsiTheme="majorBidi" w:cstheme="majorBidi"/>
          <w:sz w:val="24"/>
          <w:szCs w:val="24"/>
        </w:rPr>
        <w:t xml:space="preserve">s the ability to </w:t>
      </w:r>
      <w:r w:rsidR="006F4D1D" w:rsidRPr="00E90224">
        <w:rPr>
          <w:rFonts w:asciiTheme="majorBidi" w:hAnsiTheme="majorBidi" w:cstheme="majorBidi"/>
          <w:sz w:val="24"/>
          <w:szCs w:val="24"/>
        </w:rPr>
        <w:t xml:space="preserve">distinguish </w:t>
      </w:r>
      <w:r w:rsidR="00805147" w:rsidRPr="00E90224">
        <w:rPr>
          <w:rFonts w:asciiTheme="majorBidi" w:hAnsiTheme="majorBidi" w:cstheme="majorBidi"/>
          <w:sz w:val="24"/>
          <w:szCs w:val="24"/>
        </w:rPr>
        <w:t>between the</w:t>
      </w:r>
      <w:r w:rsidR="006F4D1D" w:rsidRPr="00E90224">
        <w:rPr>
          <w:rFonts w:asciiTheme="majorBidi" w:hAnsiTheme="majorBidi" w:cstheme="majorBidi"/>
          <w:sz w:val="24"/>
          <w:szCs w:val="24"/>
        </w:rPr>
        <w:t xml:space="preserve"> </w:t>
      </w:r>
      <w:ins w:id="2583" w:author="S" w:date="2020-10-30T18:19:00Z">
        <w:r w:rsidR="008929F4">
          <w:rPr>
            <w:rFonts w:asciiTheme="majorBidi" w:hAnsiTheme="majorBidi" w:cstheme="majorBidi"/>
            <w:sz w:val="24"/>
            <w:szCs w:val="24"/>
          </w:rPr>
          <w:t xml:space="preserve">negative </w:t>
        </w:r>
      </w:ins>
      <w:r w:rsidR="006F4D1D" w:rsidRPr="00E90224">
        <w:rPr>
          <w:rFonts w:asciiTheme="majorBidi" w:hAnsiTheme="majorBidi" w:cstheme="majorBidi"/>
          <w:sz w:val="24"/>
          <w:szCs w:val="24"/>
        </w:rPr>
        <w:t>behavior</w:t>
      </w:r>
      <w:r w:rsidR="00805147" w:rsidRPr="00E90224">
        <w:rPr>
          <w:rFonts w:asciiTheme="majorBidi" w:hAnsiTheme="majorBidi" w:cstheme="majorBidi"/>
          <w:sz w:val="24"/>
          <w:szCs w:val="24"/>
        </w:rPr>
        <w:t xml:space="preserve"> </w:t>
      </w:r>
      <w:ins w:id="2584" w:author="S" w:date="2020-10-30T18:20:00Z">
        <w:r w:rsidR="00886BC7">
          <w:rPr>
            <w:rFonts w:asciiTheme="majorBidi" w:hAnsiTheme="majorBidi" w:cstheme="majorBidi"/>
            <w:sz w:val="24"/>
            <w:szCs w:val="24"/>
          </w:rPr>
          <w:t xml:space="preserve">(sabotage incidents) </w:t>
        </w:r>
      </w:ins>
      <w:r w:rsidR="00805147" w:rsidRPr="00E90224">
        <w:rPr>
          <w:rFonts w:asciiTheme="majorBidi" w:hAnsiTheme="majorBidi" w:cstheme="majorBidi"/>
          <w:sz w:val="24"/>
          <w:szCs w:val="24"/>
        </w:rPr>
        <w:t xml:space="preserve">of top </w:t>
      </w:r>
      <w:r w:rsidR="001C363C" w:rsidRPr="00E90224">
        <w:rPr>
          <w:rFonts w:asciiTheme="majorBidi" w:hAnsiTheme="majorBidi" w:cstheme="majorBidi"/>
          <w:sz w:val="24"/>
          <w:szCs w:val="24"/>
        </w:rPr>
        <w:t>contestants</w:t>
      </w:r>
      <w:r w:rsidR="00EB6114" w:rsidRPr="00E90224">
        <w:rPr>
          <w:rFonts w:asciiTheme="majorBidi" w:hAnsiTheme="majorBidi" w:cstheme="majorBidi"/>
          <w:sz w:val="24"/>
          <w:szCs w:val="24"/>
        </w:rPr>
        <w:t xml:space="preserve"> and </w:t>
      </w:r>
      <w:ins w:id="2585" w:author="S" w:date="2020-10-30T18:18:00Z">
        <w:r w:rsidR="008929F4">
          <w:rPr>
            <w:rFonts w:asciiTheme="majorBidi" w:hAnsiTheme="majorBidi" w:cstheme="majorBidi"/>
            <w:sz w:val="24"/>
            <w:szCs w:val="24"/>
          </w:rPr>
          <w:t xml:space="preserve">that of </w:t>
        </w:r>
      </w:ins>
      <w:r w:rsidR="00EB6114" w:rsidRPr="00E90224">
        <w:rPr>
          <w:rFonts w:asciiTheme="majorBidi" w:hAnsiTheme="majorBidi" w:cstheme="majorBidi"/>
          <w:sz w:val="24"/>
          <w:szCs w:val="24"/>
        </w:rPr>
        <w:t xml:space="preserve">regular </w:t>
      </w:r>
      <w:r w:rsidR="001C363C" w:rsidRPr="00E90224">
        <w:rPr>
          <w:rFonts w:asciiTheme="majorBidi" w:hAnsiTheme="majorBidi" w:cstheme="majorBidi"/>
          <w:sz w:val="24"/>
          <w:szCs w:val="24"/>
        </w:rPr>
        <w:t>contestants</w:t>
      </w:r>
      <w:del w:id="2586" w:author="S" w:date="2020-10-30T18:21:00Z">
        <w:r w:rsidR="00EB6114" w:rsidRPr="00E90224" w:rsidDel="00886BC7">
          <w:rPr>
            <w:rFonts w:asciiTheme="majorBidi" w:hAnsiTheme="majorBidi" w:cstheme="majorBidi"/>
            <w:sz w:val="24"/>
            <w:szCs w:val="24"/>
          </w:rPr>
          <w:delText xml:space="preserve"> in </w:delText>
        </w:r>
        <w:r w:rsidR="00BC2666" w:rsidRPr="00E90224" w:rsidDel="00886BC7">
          <w:rPr>
            <w:rFonts w:asciiTheme="majorBidi" w:hAnsiTheme="majorBidi" w:cstheme="majorBidi"/>
            <w:sz w:val="24"/>
            <w:szCs w:val="24"/>
          </w:rPr>
          <w:delText>respect to negative behavior and sabotage</w:delText>
        </w:r>
      </w:del>
      <w:ins w:id="2587" w:author="S" w:date="2020-10-30T18:19:00Z">
        <w:r w:rsidR="008929F4">
          <w:rPr>
            <w:rFonts w:asciiTheme="majorBidi" w:hAnsiTheme="majorBidi" w:cstheme="majorBidi"/>
            <w:sz w:val="24"/>
            <w:szCs w:val="24"/>
          </w:rPr>
          <w:t>.</w:t>
        </w:r>
      </w:ins>
      <w:del w:id="2588" w:author="S" w:date="2020-10-30T18:19:00Z">
        <w:r w:rsidR="001C363C" w:rsidRPr="00E90224" w:rsidDel="008929F4">
          <w:rPr>
            <w:rFonts w:asciiTheme="majorBidi" w:hAnsiTheme="majorBidi" w:cstheme="majorBidi"/>
            <w:sz w:val="24"/>
            <w:szCs w:val="24"/>
          </w:rPr>
          <w:delText>,</w:delText>
        </w:r>
      </w:del>
      <w:r w:rsidR="001C363C" w:rsidRPr="00E90224">
        <w:rPr>
          <w:rFonts w:asciiTheme="majorBidi" w:hAnsiTheme="majorBidi" w:cstheme="majorBidi"/>
          <w:sz w:val="24"/>
          <w:szCs w:val="24"/>
        </w:rPr>
        <w:t xml:space="preserve"> </w:t>
      </w:r>
      <w:ins w:id="2589" w:author="S" w:date="2020-10-30T18:19:00Z">
        <w:r w:rsidR="008929F4">
          <w:rPr>
            <w:rFonts w:asciiTheme="majorBidi" w:hAnsiTheme="majorBidi" w:cstheme="majorBidi"/>
            <w:sz w:val="24"/>
            <w:szCs w:val="24"/>
          </w:rPr>
          <w:t>U</w:t>
        </w:r>
      </w:ins>
      <w:del w:id="2590" w:author="S" w:date="2020-10-30T18:19:00Z">
        <w:r w:rsidR="001C363C" w:rsidRPr="00E90224" w:rsidDel="008929F4">
          <w:rPr>
            <w:rFonts w:asciiTheme="majorBidi" w:hAnsiTheme="majorBidi" w:cstheme="majorBidi"/>
            <w:sz w:val="24"/>
            <w:szCs w:val="24"/>
          </w:rPr>
          <w:delText>u</w:delText>
        </w:r>
      </w:del>
      <w:r w:rsidR="001C363C" w:rsidRPr="00E90224">
        <w:rPr>
          <w:rFonts w:asciiTheme="majorBidi" w:hAnsiTheme="majorBidi" w:cstheme="majorBidi"/>
          <w:sz w:val="24"/>
          <w:szCs w:val="24"/>
        </w:rPr>
        <w:t>sing the top</w:t>
      </w:r>
      <w:r w:rsidR="009F3BC5" w:rsidRPr="00E90224">
        <w:rPr>
          <w:rFonts w:asciiTheme="majorBidi" w:hAnsiTheme="majorBidi" w:cstheme="majorBidi"/>
          <w:sz w:val="24"/>
          <w:szCs w:val="24"/>
        </w:rPr>
        <w:t xml:space="preserve"> 5% of jockeys in the UK as </w:t>
      </w:r>
      <w:del w:id="2591" w:author="S" w:date="2020-10-30T18:21:00Z">
        <w:r w:rsidR="009F3BC5" w:rsidRPr="00E90224" w:rsidDel="00886BC7">
          <w:rPr>
            <w:rFonts w:asciiTheme="majorBidi" w:hAnsiTheme="majorBidi" w:cstheme="majorBidi"/>
            <w:sz w:val="24"/>
            <w:szCs w:val="24"/>
          </w:rPr>
          <w:delText xml:space="preserve">a </w:delText>
        </w:r>
      </w:del>
      <w:r w:rsidR="009F3BC5" w:rsidRPr="00E90224">
        <w:rPr>
          <w:rFonts w:asciiTheme="majorBidi" w:hAnsiTheme="majorBidi" w:cstheme="majorBidi"/>
          <w:sz w:val="24"/>
          <w:szCs w:val="24"/>
        </w:rPr>
        <w:t>represent</w:t>
      </w:r>
      <w:del w:id="2592" w:author="S" w:date="2020-10-30T18:21:00Z">
        <w:r w:rsidR="009F3BC5" w:rsidRPr="00E90224" w:rsidDel="00886BC7">
          <w:rPr>
            <w:rFonts w:asciiTheme="majorBidi" w:hAnsiTheme="majorBidi" w:cstheme="majorBidi"/>
            <w:sz w:val="24"/>
            <w:szCs w:val="24"/>
          </w:rPr>
          <w:delText>at</w:delText>
        </w:r>
      </w:del>
      <w:r w:rsidR="009F3BC5" w:rsidRPr="00E90224">
        <w:rPr>
          <w:rFonts w:asciiTheme="majorBidi" w:hAnsiTheme="majorBidi" w:cstheme="majorBidi"/>
          <w:sz w:val="24"/>
          <w:szCs w:val="24"/>
        </w:rPr>
        <w:t>i</w:t>
      </w:r>
      <w:ins w:id="2593" w:author="S" w:date="2020-10-30T18:21:00Z">
        <w:r w:rsidR="00886BC7">
          <w:rPr>
            <w:rFonts w:asciiTheme="majorBidi" w:hAnsiTheme="majorBidi" w:cstheme="majorBidi"/>
            <w:sz w:val="24"/>
            <w:szCs w:val="24"/>
          </w:rPr>
          <w:t>ng</w:t>
        </w:r>
      </w:ins>
      <w:del w:id="2594" w:author="S" w:date="2020-10-30T18:21:00Z">
        <w:r w:rsidR="009F3BC5" w:rsidRPr="00E90224" w:rsidDel="00886BC7">
          <w:rPr>
            <w:rFonts w:asciiTheme="majorBidi" w:hAnsiTheme="majorBidi" w:cstheme="majorBidi"/>
            <w:sz w:val="24"/>
            <w:szCs w:val="24"/>
          </w:rPr>
          <w:delText>ve of</w:delText>
        </w:r>
      </w:del>
      <w:r w:rsidR="009F3BC5" w:rsidRPr="00E90224">
        <w:rPr>
          <w:rFonts w:asciiTheme="majorBidi" w:hAnsiTheme="majorBidi" w:cstheme="majorBidi"/>
          <w:sz w:val="24"/>
          <w:szCs w:val="24"/>
        </w:rPr>
        <w:t xml:space="preserve"> </w:t>
      </w:r>
      <w:r w:rsidR="00BE1C49" w:rsidRPr="00E90224">
        <w:rPr>
          <w:rFonts w:asciiTheme="majorBidi" w:hAnsiTheme="majorBidi" w:cstheme="majorBidi"/>
          <w:sz w:val="24"/>
          <w:szCs w:val="24"/>
        </w:rPr>
        <w:t xml:space="preserve">superior </w:t>
      </w:r>
      <w:ins w:id="2595" w:author="S" w:date="2020-10-30T18:21:00Z">
        <w:r w:rsidR="00886BC7">
          <w:rPr>
            <w:rFonts w:asciiTheme="majorBidi" w:hAnsiTheme="majorBidi" w:cstheme="majorBidi"/>
            <w:sz w:val="24"/>
            <w:szCs w:val="24"/>
          </w:rPr>
          <w:t>contestants</w:t>
        </w:r>
      </w:ins>
      <w:del w:id="2596" w:author="S" w:date="2020-10-30T18:24:00Z">
        <w:r w:rsidR="00BE1C49" w:rsidRPr="00E90224" w:rsidDel="007C4DDD">
          <w:rPr>
            <w:rFonts w:asciiTheme="majorBidi" w:hAnsiTheme="majorBidi" w:cstheme="majorBidi"/>
            <w:sz w:val="24"/>
            <w:szCs w:val="24"/>
          </w:rPr>
          <w:delText>sportsman</w:delText>
        </w:r>
      </w:del>
      <w:r w:rsidR="00F76EEA" w:rsidRPr="00E90224">
        <w:rPr>
          <w:rFonts w:asciiTheme="majorBidi" w:hAnsiTheme="majorBidi" w:cstheme="majorBidi"/>
          <w:sz w:val="24"/>
          <w:szCs w:val="24"/>
        </w:rPr>
        <w:t>,</w:t>
      </w:r>
      <w:r w:rsidR="009E629B" w:rsidRPr="00E90224">
        <w:rPr>
          <w:rFonts w:asciiTheme="majorBidi" w:hAnsiTheme="majorBidi" w:cstheme="majorBidi"/>
          <w:sz w:val="24"/>
          <w:szCs w:val="24"/>
        </w:rPr>
        <w:t xml:space="preserve"> </w:t>
      </w:r>
      <w:del w:id="2597" w:author="S" w:date="2020-10-28T21:01:00Z">
        <w:r w:rsidR="005B52BB" w:rsidRPr="00E90224" w:rsidDel="00AD5A42">
          <w:rPr>
            <w:rFonts w:asciiTheme="majorBidi" w:hAnsiTheme="majorBidi" w:cstheme="majorBidi"/>
            <w:sz w:val="24"/>
            <w:szCs w:val="24"/>
          </w:rPr>
          <w:delText>we</w:delText>
        </w:r>
      </w:del>
      <w:ins w:id="2598" w:author="S" w:date="2020-10-28T21:01:00Z">
        <w:r w:rsidR="00AD5A42" w:rsidRPr="00E90224">
          <w:rPr>
            <w:rFonts w:asciiTheme="majorBidi" w:hAnsiTheme="majorBidi" w:cstheme="majorBidi"/>
            <w:sz w:val="24"/>
            <w:szCs w:val="24"/>
          </w:rPr>
          <w:t>I</w:t>
        </w:r>
      </w:ins>
      <w:r w:rsidR="009E629B" w:rsidRPr="00E90224">
        <w:rPr>
          <w:rFonts w:asciiTheme="majorBidi" w:hAnsiTheme="majorBidi" w:cstheme="majorBidi"/>
          <w:sz w:val="24"/>
          <w:szCs w:val="24"/>
        </w:rPr>
        <w:t xml:space="preserve"> have shown that the top 5</w:t>
      </w:r>
      <w:r w:rsidR="008A33FC" w:rsidRPr="00E90224">
        <w:rPr>
          <w:rFonts w:asciiTheme="majorBidi" w:hAnsiTheme="majorBidi" w:cstheme="majorBidi"/>
          <w:sz w:val="24"/>
          <w:szCs w:val="24"/>
        </w:rPr>
        <w:t xml:space="preserve">% will participate in </w:t>
      </w:r>
      <w:r w:rsidR="00357D3F" w:rsidRPr="00E90224">
        <w:rPr>
          <w:rFonts w:asciiTheme="majorBidi" w:hAnsiTheme="majorBidi" w:cstheme="majorBidi"/>
          <w:sz w:val="24"/>
          <w:szCs w:val="24"/>
        </w:rPr>
        <w:t>sabotage incidents</w:t>
      </w:r>
      <w:ins w:id="2599" w:author="S" w:date="2020-10-30T18:25:00Z">
        <w:r w:rsidR="007C4DDD">
          <w:rPr>
            <w:rFonts w:asciiTheme="majorBidi" w:hAnsiTheme="majorBidi" w:cstheme="majorBidi"/>
            <w:sz w:val="24"/>
            <w:szCs w:val="24"/>
          </w:rPr>
          <w:t xml:space="preserve"> at</w:t>
        </w:r>
      </w:ins>
      <w:r w:rsidR="00357D3F" w:rsidRPr="00E90224">
        <w:rPr>
          <w:rFonts w:asciiTheme="majorBidi" w:hAnsiTheme="majorBidi" w:cstheme="majorBidi"/>
          <w:sz w:val="24"/>
          <w:szCs w:val="24"/>
        </w:rPr>
        <w:t xml:space="preserve"> </w:t>
      </w:r>
      <w:commentRangeStart w:id="2600"/>
      <w:r w:rsidR="00357D3F" w:rsidRPr="00E90224">
        <w:rPr>
          <w:rFonts w:asciiTheme="majorBidi" w:hAnsiTheme="majorBidi" w:cstheme="majorBidi"/>
          <w:sz w:val="24"/>
          <w:szCs w:val="24"/>
        </w:rPr>
        <w:t>4.</w:t>
      </w:r>
      <w:r w:rsidR="00150EC4" w:rsidRPr="00E90224">
        <w:rPr>
          <w:rFonts w:asciiTheme="majorBidi" w:hAnsiTheme="majorBidi" w:cstheme="majorBidi"/>
          <w:sz w:val="24"/>
          <w:szCs w:val="24"/>
        </w:rPr>
        <w:t>5</w:t>
      </w:r>
      <w:commentRangeEnd w:id="2600"/>
      <w:r w:rsidR="007C4DDD">
        <w:rPr>
          <w:rStyle w:val="CommentReference"/>
        </w:rPr>
        <w:commentReference w:id="2600"/>
      </w:r>
      <w:r w:rsidR="00357D3F" w:rsidRPr="00E90224">
        <w:rPr>
          <w:rFonts w:asciiTheme="majorBidi" w:hAnsiTheme="majorBidi" w:cstheme="majorBidi"/>
          <w:sz w:val="24"/>
          <w:szCs w:val="24"/>
        </w:rPr>
        <w:t xml:space="preserve"> times </w:t>
      </w:r>
      <w:ins w:id="2601" w:author="S" w:date="2020-10-30T18:25:00Z">
        <w:r w:rsidR="007C4DDD">
          <w:rPr>
            <w:rFonts w:asciiTheme="majorBidi" w:hAnsiTheme="majorBidi" w:cstheme="majorBidi"/>
            <w:sz w:val="24"/>
            <w:szCs w:val="24"/>
          </w:rPr>
          <w:t xml:space="preserve">the rate of </w:t>
        </w:r>
      </w:ins>
      <w:del w:id="2602" w:author="S" w:date="2020-10-30T18:24:00Z">
        <w:r w:rsidR="00357D3F" w:rsidRPr="00E90224" w:rsidDel="007C4DDD">
          <w:rPr>
            <w:rFonts w:asciiTheme="majorBidi" w:hAnsiTheme="majorBidi" w:cstheme="majorBidi"/>
            <w:sz w:val="24"/>
            <w:szCs w:val="24"/>
          </w:rPr>
          <w:delText xml:space="preserve">more </w:delText>
        </w:r>
      </w:del>
      <w:del w:id="2603" w:author="S" w:date="2020-10-30T18:25:00Z">
        <w:r w:rsidR="00357D3F" w:rsidRPr="00E90224" w:rsidDel="007C4DDD">
          <w:rPr>
            <w:rFonts w:asciiTheme="majorBidi" w:hAnsiTheme="majorBidi" w:cstheme="majorBidi"/>
            <w:sz w:val="24"/>
            <w:szCs w:val="24"/>
          </w:rPr>
          <w:delText xml:space="preserve">than </w:delText>
        </w:r>
      </w:del>
      <w:r w:rsidR="00357D3F" w:rsidRPr="00E90224">
        <w:rPr>
          <w:rFonts w:asciiTheme="majorBidi" w:hAnsiTheme="majorBidi" w:cstheme="majorBidi"/>
          <w:sz w:val="24"/>
          <w:szCs w:val="24"/>
        </w:rPr>
        <w:t>regular contestants</w:t>
      </w:r>
      <w:r w:rsidR="00B0539E" w:rsidRPr="00E90224">
        <w:rPr>
          <w:rFonts w:asciiTheme="majorBidi" w:hAnsiTheme="majorBidi" w:cstheme="majorBidi"/>
          <w:sz w:val="24"/>
          <w:szCs w:val="24"/>
        </w:rPr>
        <w:t>.</w:t>
      </w:r>
    </w:p>
    <w:p w14:paraId="6A9ED5A3" w14:textId="28472744" w:rsidR="008F638A" w:rsidRPr="00E90224" w:rsidRDefault="000C7BBA" w:rsidP="002C7C7F">
      <w:pPr>
        <w:jc w:val="both"/>
        <w:rPr>
          <w:rFonts w:asciiTheme="majorBidi" w:hAnsiTheme="majorBidi" w:cstheme="majorBidi"/>
          <w:sz w:val="24"/>
          <w:szCs w:val="24"/>
        </w:rPr>
      </w:pPr>
      <w:r w:rsidRPr="00E90224">
        <w:rPr>
          <w:rFonts w:asciiTheme="majorBidi" w:hAnsiTheme="majorBidi" w:cstheme="majorBidi"/>
          <w:sz w:val="24"/>
          <w:szCs w:val="24"/>
        </w:rPr>
        <w:t xml:space="preserve">A </w:t>
      </w:r>
      <w:ins w:id="2604" w:author="S" w:date="2020-10-30T18:27:00Z">
        <w:r w:rsidR="00C11176">
          <w:rPr>
            <w:rFonts w:asciiTheme="majorBidi" w:hAnsiTheme="majorBidi" w:cstheme="majorBidi"/>
            <w:sz w:val="24"/>
            <w:szCs w:val="24"/>
          </w:rPr>
          <w:t xml:space="preserve">couple of </w:t>
        </w:r>
      </w:ins>
      <w:r w:rsidRPr="00E90224">
        <w:rPr>
          <w:rFonts w:asciiTheme="majorBidi" w:hAnsiTheme="majorBidi" w:cstheme="majorBidi"/>
          <w:sz w:val="24"/>
          <w:szCs w:val="24"/>
        </w:rPr>
        <w:t>question</w:t>
      </w:r>
      <w:ins w:id="2605" w:author="S" w:date="2020-10-30T18:27:00Z">
        <w:r w:rsidR="00C11176">
          <w:rPr>
            <w:rFonts w:asciiTheme="majorBidi" w:hAnsiTheme="majorBidi" w:cstheme="majorBidi"/>
            <w:sz w:val="24"/>
            <w:szCs w:val="24"/>
          </w:rPr>
          <w:t>s</w:t>
        </w:r>
      </w:ins>
      <w:r w:rsidRPr="00E90224">
        <w:rPr>
          <w:rFonts w:asciiTheme="majorBidi" w:hAnsiTheme="majorBidi" w:cstheme="majorBidi"/>
          <w:sz w:val="24"/>
          <w:szCs w:val="24"/>
        </w:rPr>
        <w:t xml:space="preserve"> arise</w:t>
      </w:r>
      <w:del w:id="2606" w:author="S" w:date="2020-10-30T18:27:00Z">
        <w:r w:rsidRPr="00E90224" w:rsidDel="00C11176">
          <w:rPr>
            <w:rFonts w:asciiTheme="majorBidi" w:hAnsiTheme="majorBidi" w:cstheme="majorBidi"/>
            <w:sz w:val="24"/>
            <w:szCs w:val="24"/>
          </w:rPr>
          <w:delText>s</w:delText>
        </w:r>
      </w:del>
      <w:ins w:id="2607" w:author="S" w:date="2020-10-30T18:26:00Z">
        <w:r w:rsidR="007C4DDD">
          <w:rPr>
            <w:rFonts w:asciiTheme="majorBidi" w:hAnsiTheme="majorBidi" w:cstheme="majorBidi"/>
            <w:sz w:val="24"/>
            <w:szCs w:val="24"/>
          </w:rPr>
          <w:t>:</w:t>
        </w:r>
      </w:ins>
      <w:del w:id="2608" w:author="S" w:date="2020-10-30T18:26:00Z">
        <w:r w:rsidR="00DB7E39" w:rsidRPr="00E90224" w:rsidDel="007C4DDD">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2609" w:author="S" w:date="2020-10-30T18:26:00Z">
        <w:r w:rsidR="007C4DDD">
          <w:rPr>
            <w:rFonts w:asciiTheme="majorBidi" w:hAnsiTheme="majorBidi" w:cstheme="majorBidi"/>
            <w:sz w:val="24"/>
            <w:szCs w:val="24"/>
          </w:rPr>
          <w:t>I</w:t>
        </w:r>
      </w:ins>
      <w:del w:id="2610" w:author="S" w:date="2020-10-30T18:26:00Z">
        <w:r w:rsidR="00B539C7" w:rsidRPr="00E90224" w:rsidDel="007C4DDD">
          <w:rPr>
            <w:rFonts w:asciiTheme="majorBidi" w:hAnsiTheme="majorBidi" w:cstheme="majorBidi"/>
            <w:sz w:val="24"/>
            <w:szCs w:val="24"/>
          </w:rPr>
          <w:delText>i</w:delText>
        </w:r>
      </w:del>
      <w:r w:rsidR="009B2408" w:rsidRPr="00E90224">
        <w:rPr>
          <w:rFonts w:asciiTheme="majorBidi" w:hAnsiTheme="majorBidi" w:cstheme="majorBidi"/>
          <w:sz w:val="24"/>
          <w:szCs w:val="24"/>
        </w:rPr>
        <w:t xml:space="preserve">s negative </w:t>
      </w:r>
      <w:r w:rsidR="009B2583" w:rsidRPr="00E90224">
        <w:rPr>
          <w:rFonts w:asciiTheme="majorBidi" w:hAnsiTheme="majorBidi" w:cstheme="majorBidi"/>
          <w:sz w:val="24"/>
          <w:szCs w:val="24"/>
        </w:rPr>
        <w:t xml:space="preserve">behavior a </w:t>
      </w:r>
      <w:r w:rsidR="001B5636" w:rsidRPr="00E90224">
        <w:rPr>
          <w:rFonts w:asciiTheme="majorBidi" w:hAnsiTheme="majorBidi" w:cstheme="majorBidi"/>
          <w:sz w:val="24"/>
          <w:szCs w:val="24"/>
        </w:rPr>
        <w:t>tactic to get to the top</w:t>
      </w:r>
      <w:ins w:id="2611" w:author="S" w:date="2020-10-30T18:27:00Z">
        <w:r w:rsidR="00C11176">
          <w:rPr>
            <w:rFonts w:asciiTheme="majorBidi" w:hAnsiTheme="majorBidi" w:cstheme="majorBidi"/>
            <w:sz w:val="24"/>
            <w:szCs w:val="24"/>
          </w:rPr>
          <w:t>?</w:t>
        </w:r>
      </w:ins>
      <w:del w:id="2612" w:author="S" w:date="2020-10-30T18:27:00Z">
        <w:r w:rsidR="00D8702A" w:rsidRPr="00E90224" w:rsidDel="00C11176">
          <w:rPr>
            <w:rFonts w:asciiTheme="majorBidi" w:hAnsiTheme="majorBidi" w:cstheme="majorBidi"/>
            <w:sz w:val="24"/>
            <w:szCs w:val="24"/>
          </w:rPr>
          <w:delText>,</w:delText>
        </w:r>
      </w:del>
      <w:r w:rsidR="001B5636" w:rsidRPr="00E90224">
        <w:rPr>
          <w:rFonts w:asciiTheme="majorBidi" w:hAnsiTheme="majorBidi" w:cstheme="majorBidi"/>
          <w:sz w:val="24"/>
          <w:szCs w:val="24"/>
        </w:rPr>
        <w:t xml:space="preserve"> </w:t>
      </w:r>
      <w:ins w:id="2613" w:author="S" w:date="2020-10-30T18:27:00Z">
        <w:r w:rsidR="00C11176">
          <w:rPr>
            <w:rFonts w:asciiTheme="majorBidi" w:hAnsiTheme="majorBidi" w:cstheme="majorBidi"/>
            <w:sz w:val="24"/>
            <w:szCs w:val="24"/>
          </w:rPr>
          <w:t>O</w:t>
        </w:r>
      </w:ins>
      <w:del w:id="2614" w:author="S" w:date="2020-10-30T18:27:00Z">
        <w:r w:rsidR="001B5636" w:rsidRPr="00E90224" w:rsidDel="00C11176">
          <w:rPr>
            <w:rFonts w:asciiTheme="majorBidi" w:hAnsiTheme="majorBidi" w:cstheme="majorBidi"/>
            <w:sz w:val="24"/>
            <w:szCs w:val="24"/>
          </w:rPr>
          <w:delText>o</w:delText>
        </w:r>
      </w:del>
      <w:r w:rsidR="001B5636" w:rsidRPr="00E90224">
        <w:rPr>
          <w:rFonts w:asciiTheme="majorBidi" w:hAnsiTheme="majorBidi" w:cstheme="majorBidi"/>
          <w:sz w:val="24"/>
          <w:szCs w:val="24"/>
        </w:rPr>
        <w:t>r is it that successful</w:t>
      </w:r>
      <w:r w:rsidR="00A259E3" w:rsidRPr="00E90224">
        <w:rPr>
          <w:rFonts w:asciiTheme="majorBidi" w:hAnsiTheme="majorBidi" w:cstheme="majorBidi"/>
          <w:sz w:val="24"/>
          <w:szCs w:val="24"/>
        </w:rPr>
        <w:t xml:space="preserve"> contestants </w:t>
      </w:r>
      <w:r w:rsidR="007B6006" w:rsidRPr="00E90224">
        <w:rPr>
          <w:rFonts w:asciiTheme="majorBidi" w:hAnsiTheme="majorBidi" w:cstheme="majorBidi"/>
          <w:sz w:val="24"/>
          <w:szCs w:val="24"/>
        </w:rPr>
        <w:t xml:space="preserve">just participate more in </w:t>
      </w:r>
      <w:r w:rsidRPr="00E90224">
        <w:rPr>
          <w:rFonts w:asciiTheme="majorBidi" w:hAnsiTheme="majorBidi" w:cstheme="majorBidi"/>
          <w:sz w:val="24"/>
          <w:szCs w:val="24"/>
        </w:rPr>
        <w:t>cases of sabotage</w:t>
      </w:r>
      <w:r w:rsidR="00D8702A" w:rsidRPr="00E90224">
        <w:rPr>
          <w:rFonts w:asciiTheme="majorBidi" w:hAnsiTheme="majorBidi" w:cstheme="majorBidi"/>
          <w:sz w:val="24"/>
          <w:szCs w:val="24"/>
        </w:rPr>
        <w:t>? Th</w:t>
      </w:r>
      <w:ins w:id="2615" w:author="S" w:date="2020-10-30T18:27:00Z">
        <w:r w:rsidR="00C11176">
          <w:rPr>
            <w:rFonts w:asciiTheme="majorBidi" w:hAnsiTheme="majorBidi" w:cstheme="majorBidi"/>
            <w:sz w:val="24"/>
            <w:szCs w:val="24"/>
          </w:rPr>
          <w:t>ese</w:t>
        </w:r>
      </w:ins>
      <w:del w:id="2616" w:author="S" w:date="2020-10-30T18:27:00Z">
        <w:r w:rsidR="00D8702A" w:rsidRPr="00E90224" w:rsidDel="00C11176">
          <w:rPr>
            <w:rFonts w:asciiTheme="majorBidi" w:hAnsiTheme="majorBidi" w:cstheme="majorBidi"/>
            <w:sz w:val="24"/>
            <w:szCs w:val="24"/>
          </w:rPr>
          <w:delText>is</w:delText>
        </w:r>
      </w:del>
      <w:r w:rsidR="00D8702A" w:rsidRPr="00E90224">
        <w:rPr>
          <w:rFonts w:asciiTheme="majorBidi" w:hAnsiTheme="majorBidi" w:cstheme="majorBidi"/>
          <w:sz w:val="24"/>
          <w:szCs w:val="24"/>
        </w:rPr>
        <w:t xml:space="preserve"> question</w:t>
      </w:r>
      <w:ins w:id="2617" w:author="S" w:date="2020-10-30T18:27:00Z">
        <w:r w:rsidR="00C11176">
          <w:rPr>
            <w:rFonts w:asciiTheme="majorBidi" w:hAnsiTheme="majorBidi" w:cstheme="majorBidi"/>
            <w:sz w:val="24"/>
            <w:szCs w:val="24"/>
          </w:rPr>
          <w:t>s</w:t>
        </w:r>
      </w:ins>
      <w:r w:rsidR="00D8702A" w:rsidRPr="00E90224">
        <w:rPr>
          <w:rFonts w:asciiTheme="majorBidi" w:hAnsiTheme="majorBidi" w:cstheme="majorBidi"/>
          <w:sz w:val="24"/>
          <w:szCs w:val="24"/>
        </w:rPr>
        <w:t xml:space="preserve"> </w:t>
      </w:r>
      <w:ins w:id="2618" w:author="S" w:date="2020-10-30T18:27:00Z">
        <w:r w:rsidR="00C11176">
          <w:rPr>
            <w:rFonts w:asciiTheme="majorBidi" w:hAnsiTheme="majorBidi" w:cstheme="majorBidi"/>
            <w:sz w:val="24"/>
            <w:szCs w:val="24"/>
          </w:rPr>
          <w:t>are</w:t>
        </w:r>
      </w:ins>
      <w:del w:id="2619" w:author="S" w:date="2020-10-30T18:27:00Z">
        <w:r w:rsidR="00200E80" w:rsidRPr="00E90224" w:rsidDel="00C11176">
          <w:rPr>
            <w:rFonts w:asciiTheme="majorBidi" w:hAnsiTheme="majorBidi" w:cstheme="majorBidi"/>
            <w:sz w:val="24"/>
            <w:szCs w:val="24"/>
          </w:rPr>
          <w:delText>is</w:delText>
        </w:r>
      </w:del>
      <w:r w:rsidR="00200E80" w:rsidRPr="00E90224">
        <w:rPr>
          <w:rFonts w:asciiTheme="majorBidi" w:hAnsiTheme="majorBidi" w:cstheme="majorBidi"/>
          <w:sz w:val="24"/>
          <w:szCs w:val="24"/>
        </w:rPr>
        <w:t xml:space="preserve"> not answered in the </w:t>
      </w:r>
      <w:ins w:id="2620" w:author="S" w:date="2020-10-30T18:28:00Z">
        <w:r w:rsidR="00C11176">
          <w:rPr>
            <w:rFonts w:asciiTheme="majorBidi" w:hAnsiTheme="majorBidi" w:cstheme="majorBidi"/>
            <w:sz w:val="24"/>
            <w:szCs w:val="24"/>
          </w:rPr>
          <w:t>scope</w:t>
        </w:r>
      </w:ins>
      <w:del w:id="2621" w:author="S" w:date="2020-10-30T18:28:00Z">
        <w:r w:rsidR="00EE0705" w:rsidRPr="00E90224" w:rsidDel="00C11176">
          <w:rPr>
            <w:rFonts w:asciiTheme="majorBidi" w:hAnsiTheme="majorBidi" w:cstheme="majorBidi"/>
            <w:sz w:val="24"/>
            <w:szCs w:val="24"/>
          </w:rPr>
          <w:delText>limits</w:delText>
        </w:r>
      </w:del>
      <w:r w:rsidR="00EE0705" w:rsidRPr="00E90224">
        <w:rPr>
          <w:rFonts w:asciiTheme="majorBidi" w:hAnsiTheme="majorBidi" w:cstheme="majorBidi"/>
          <w:sz w:val="24"/>
          <w:szCs w:val="24"/>
        </w:rPr>
        <w:t xml:space="preserve"> of this paper</w:t>
      </w:r>
      <w:ins w:id="2622" w:author="S" w:date="2020-10-30T18:28:00Z">
        <w:r w:rsidR="00C11176">
          <w:rPr>
            <w:rFonts w:asciiTheme="majorBidi" w:hAnsiTheme="majorBidi" w:cstheme="majorBidi"/>
            <w:sz w:val="24"/>
            <w:szCs w:val="24"/>
          </w:rPr>
          <w:t>,</w:t>
        </w:r>
      </w:ins>
      <w:r w:rsidR="00EE0705" w:rsidRPr="00E90224">
        <w:rPr>
          <w:rFonts w:asciiTheme="majorBidi" w:hAnsiTheme="majorBidi" w:cstheme="majorBidi"/>
          <w:sz w:val="24"/>
          <w:szCs w:val="24"/>
        </w:rPr>
        <w:t xml:space="preserve"> th</w:t>
      </w:r>
      <w:r w:rsidR="00A4300E" w:rsidRPr="00E90224">
        <w:rPr>
          <w:rFonts w:asciiTheme="majorBidi" w:hAnsiTheme="majorBidi" w:cstheme="majorBidi"/>
          <w:sz w:val="24"/>
          <w:szCs w:val="24"/>
        </w:rPr>
        <w:t>ough</w:t>
      </w:r>
      <w:del w:id="2623" w:author="S" w:date="2020-10-30T18:28:00Z">
        <w:r w:rsidR="00BB372A" w:rsidRPr="00E90224" w:rsidDel="00C11176">
          <w:rPr>
            <w:rFonts w:asciiTheme="majorBidi" w:hAnsiTheme="majorBidi" w:cstheme="majorBidi"/>
            <w:sz w:val="24"/>
            <w:szCs w:val="24"/>
          </w:rPr>
          <w:delText>,</w:delText>
        </w:r>
      </w:del>
      <w:r w:rsidR="00A4300E" w:rsidRPr="00E90224">
        <w:rPr>
          <w:rFonts w:asciiTheme="majorBidi" w:hAnsiTheme="majorBidi" w:cstheme="majorBidi"/>
          <w:sz w:val="24"/>
          <w:szCs w:val="24"/>
        </w:rPr>
        <w:t xml:space="preserve"> </w:t>
      </w:r>
      <w:ins w:id="2624" w:author="S" w:date="2020-10-30T18:28:00Z">
        <w:r w:rsidR="00C11176">
          <w:rPr>
            <w:rFonts w:asciiTheme="majorBidi" w:hAnsiTheme="majorBidi" w:cstheme="majorBidi"/>
            <w:sz w:val="24"/>
            <w:szCs w:val="24"/>
          </w:rPr>
          <w:t>they are</w:t>
        </w:r>
      </w:ins>
      <w:del w:id="2625" w:author="S" w:date="2020-10-30T18:28:00Z">
        <w:r w:rsidR="00A4300E" w:rsidRPr="00E90224" w:rsidDel="00C11176">
          <w:rPr>
            <w:rFonts w:asciiTheme="majorBidi" w:hAnsiTheme="majorBidi" w:cstheme="majorBidi"/>
            <w:sz w:val="24"/>
            <w:szCs w:val="24"/>
          </w:rPr>
          <w:delText>it is</w:delText>
        </w:r>
      </w:del>
      <w:r w:rsidR="00A4300E" w:rsidRPr="00E90224">
        <w:rPr>
          <w:rFonts w:asciiTheme="majorBidi" w:hAnsiTheme="majorBidi" w:cstheme="majorBidi"/>
          <w:sz w:val="24"/>
          <w:szCs w:val="24"/>
        </w:rPr>
        <w:t xml:space="preserve"> worthwhile</w:t>
      </w:r>
      <w:r w:rsidR="0095259A" w:rsidRPr="00E90224">
        <w:rPr>
          <w:rFonts w:asciiTheme="majorBidi" w:hAnsiTheme="majorBidi" w:cstheme="majorBidi"/>
          <w:sz w:val="24"/>
          <w:szCs w:val="24"/>
        </w:rPr>
        <w:t xml:space="preserve"> to consider</w:t>
      </w:r>
      <w:r w:rsidR="004428C7" w:rsidRPr="00E90224">
        <w:rPr>
          <w:rFonts w:asciiTheme="majorBidi" w:hAnsiTheme="majorBidi" w:cstheme="majorBidi"/>
          <w:sz w:val="24"/>
          <w:szCs w:val="24"/>
        </w:rPr>
        <w:t>,</w:t>
      </w:r>
      <w:r w:rsidR="0095259A" w:rsidRPr="00E90224">
        <w:rPr>
          <w:rFonts w:asciiTheme="majorBidi" w:hAnsiTheme="majorBidi" w:cstheme="majorBidi"/>
          <w:sz w:val="24"/>
          <w:szCs w:val="24"/>
        </w:rPr>
        <w:t xml:space="preserve"> perhaps </w:t>
      </w:r>
      <w:ins w:id="2626" w:author="S" w:date="2020-10-30T18:28:00Z">
        <w:r w:rsidR="00C11176">
          <w:rPr>
            <w:rFonts w:asciiTheme="majorBidi" w:hAnsiTheme="majorBidi" w:cstheme="majorBidi"/>
            <w:sz w:val="24"/>
            <w:szCs w:val="24"/>
          </w:rPr>
          <w:t xml:space="preserve">by </w:t>
        </w:r>
      </w:ins>
      <w:r w:rsidR="0095259A" w:rsidRPr="00E90224">
        <w:rPr>
          <w:rFonts w:asciiTheme="majorBidi" w:hAnsiTheme="majorBidi" w:cstheme="majorBidi"/>
          <w:sz w:val="24"/>
          <w:szCs w:val="24"/>
        </w:rPr>
        <w:t xml:space="preserve">separating </w:t>
      </w:r>
      <w:r w:rsidR="00985F68" w:rsidRPr="00E90224">
        <w:rPr>
          <w:rFonts w:asciiTheme="majorBidi" w:hAnsiTheme="majorBidi" w:cstheme="majorBidi"/>
          <w:sz w:val="24"/>
          <w:szCs w:val="24"/>
        </w:rPr>
        <w:t xml:space="preserve">leading </w:t>
      </w:r>
      <w:ins w:id="2627" w:author="S" w:date="2020-10-30T18:28:00Z">
        <w:r w:rsidR="00C11176">
          <w:rPr>
            <w:rFonts w:asciiTheme="majorBidi" w:hAnsiTheme="majorBidi" w:cstheme="majorBidi"/>
            <w:sz w:val="24"/>
            <w:szCs w:val="24"/>
          </w:rPr>
          <w:t>jockeys</w:t>
        </w:r>
      </w:ins>
      <w:del w:id="2628" w:author="S" w:date="2020-10-30T18:28:00Z">
        <w:r w:rsidR="00985F68" w:rsidRPr="00E90224" w:rsidDel="00C11176">
          <w:rPr>
            <w:rFonts w:asciiTheme="majorBidi" w:hAnsiTheme="majorBidi" w:cstheme="majorBidi"/>
            <w:sz w:val="24"/>
            <w:szCs w:val="24"/>
          </w:rPr>
          <w:delText>sportsman</w:delText>
        </w:r>
      </w:del>
      <w:r w:rsidR="00985F68" w:rsidRPr="00E90224">
        <w:rPr>
          <w:rFonts w:asciiTheme="majorBidi" w:hAnsiTheme="majorBidi" w:cstheme="majorBidi"/>
          <w:sz w:val="24"/>
          <w:szCs w:val="24"/>
        </w:rPr>
        <w:t xml:space="preserve"> into a smaller group of </w:t>
      </w:r>
      <w:r w:rsidR="00C65F02" w:rsidRPr="00E90224">
        <w:rPr>
          <w:rFonts w:asciiTheme="majorBidi" w:hAnsiTheme="majorBidi" w:cstheme="majorBidi"/>
          <w:sz w:val="24"/>
          <w:szCs w:val="24"/>
        </w:rPr>
        <w:t>contestants</w:t>
      </w:r>
      <w:r w:rsidR="00985F68" w:rsidRPr="00E90224">
        <w:rPr>
          <w:rFonts w:asciiTheme="majorBidi" w:hAnsiTheme="majorBidi" w:cstheme="majorBidi"/>
          <w:sz w:val="24"/>
          <w:szCs w:val="24"/>
        </w:rPr>
        <w:t xml:space="preserve"> rather than </w:t>
      </w:r>
      <w:ins w:id="2629" w:author="S" w:date="2020-10-30T18:29:00Z">
        <w:r w:rsidR="00C11176">
          <w:rPr>
            <w:rFonts w:asciiTheme="majorBidi" w:hAnsiTheme="majorBidi" w:cstheme="majorBidi"/>
            <w:sz w:val="24"/>
            <w:szCs w:val="24"/>
          </w:rPr>
          <w:t xml:space="preserve">by </w:t>
        </w:r>
      </w:ins>
      <w:r w:rsidR="00985F68" w:rsidRPr="00E90224">
        <w:rPr>
          <w:rFonts w:asciiTheme="majorBidi" w:hAnsiTheme="majorBidi" w:cstheme="majorBidi"/>
          <w:sz w:val="24"/>
          <w:szCs w:val="24"/>
        </w:rPr>
        <w:t xml:space="preserve">handicapping </w:t>
      </w:r>
      <w:r w:rsidR="00C65F02" w:rsidRPr="00E90224">
        <w:rPr>
          <w:rFonts w:asciiTheme="majorBidi" w:hAnsiTheme="majorBidi" w:cstheme="majorBidi"/>
          <w:sz w:val="24"/>
          <w:szCs w:val="24"/>
        </w:rPr>
        <w:t xml:space="preserve">them in </w:t>
      </w:r>
      <w:ins w:id="2630" w:author="S" w:date="2020-10-30T18:29:00Z">
        <w:r w:rsidR="00C11176">
          <w:rPr>
            <w:rFonts w:asciiTheme="majorBidi" w:hAnsiTheme="majorBidi" w:cstheme="majorBidi"/>
            <w:sz w:val="24"/>
            <w:szCs w:val="24"/>
          </w:rPr>
          <w:t>an</w:t>
        </w:r>
      </w:ins>
      <w:del w:id="2631" w:author="S" w:date="2020-10-30T18:29:00Z">
        <w:r w:rsidR="00C65F02" w:rsidRPr="00E90224" w:rsidDel="00C11176">
          <w:rPr>
            <w:rFonts w:asciiTheme="majorBidi" w:hAnsiTheme="majorBidi" w:cstheme="majorBidi"/>
            <w:sz w:val="24"/>
            <w:szCs w:val="24"/>
          </w:rPr>
          <w:delText>the</w:delText>
        </w:r>
      </w:del>
      <w:r w:rsidR="00C65F02" w:rsidRPr="00E90224">
        <w:rPr>
          <w:rFonts w:asciiTheme="majorBidi" w:hAnsiTheme="majorBidi" w:cstheme="majorBidi"/>
          <w:sz w:val="24"/>
          <w:szCs w:val="24"/>
        </w:rPr>
        <w:t xml:space="preserve"> attempt to</w:t>
      </w:r>
      <w:r w:rsidR="00375B4A" w:rsidRPr="00E90224">
        <w:rPr>
          <w:rFonts w:asciiTheme="majorBidi" w:hAnsiTheme="majorBidi" w:cstheme="majorBidi"/>
          <w:sz w:val="24"/>
          <w:szCs w:val="24"/>
        </w:rPr>
        <w:t xml:space="preserve"> </w:t>
      </w:r>
      <w:ins w:id="2632" w:author="S" w:date="2020-10-30T18:32:00Z">
        <w:r w:rsidR="001E041A">
          <w:rPr>
            <w:rFonts w:asciiTheme="majorBidi" w:hAnsiTheme="majorBidi" w:cstheme="majorBidi"/>
            <w:sz w:val="24"/>
            <w:szCs w:val="24"/>
          </w:rPr>
          <w:t>make</w:t>
        </w:r>
      </w:ins>
      <w:del w:id="2633" w:author="S" w:date="2020-10-30T18:32:00Z">
        <w:r w:rsidR="00375B4A" w:rsidRPr="00E90224" w:rsidDel="001E041A">
          <w:rPr>
            <w:rFonts w:asciiTheme="majorBidi" w:hAnsiTheme="majorBidi" w:cstheme="majorBidi"/>
            <w:sz w:val="24"/>
            <w:szCs w:val="24"/>
          </w:rPr>
          <w:delText>level</w:delText>
        </w:r>
      </w:del>
      <w:r w:rsidR="00375B4A" w:rsidRPr="00E90224">
        <w:rPr>
          <w:rFonts w:asciiTheme="majorBidi" w:hAnsiTheme="majorBidi" w:cstheme="majorBidi"/>
          <w:sz w:val="24"/>
          <w:szCs w:val="24"/>
        </w:rPr>
        <w:t xml:space="preserve"> their winning probabilities</w:t>
      </w:r>
      <w:r w:rsidR="00C65F02" w:rsidRPr="00E90224">
        <w:rPr>
          <w:rFonts w:asciiTheme="majorBidi" w:hAnsiTheme="majorBidi" w:cstheme="majorBidi"/>
          <w:sz w:val="24"/>
          <w:szCs w:val="24"/>
        </w:rPr>
        <w:t xml:space="preserve"> </w:t>
      </w:r>
      <w:ins w:id="2634" w:author="S" w:date="2020-10-30T18:32:00Z">
        <w:r w:rsidR="001E041A">
          <w:rPr>
            <w:rFonts w:asciiTheme="majorBidi" w:hAnsiTheme="majorBidi" w:cstheme="majorBidi"/>
            <w:sz w:val="24"/>
            <w:szCs w:val="24"/>
          </w:rPr>
          <w:t xml:space="preserve">more </w:t>
        </w:r>
      </w:ins>
      <w:ins w:id="2635" w:author="S" w:date="2020-10-30T18:33:00Z">
        <w:r w:rsidR="002C7C7F">
          <w:rPr>
            <w:rFonts w:asciiTheme="majorBidi" w:hAnsiTheme="majorBidi" w:cstheme="majorBidi"/>
            <w:sz w:val="24"/>
            <w:szCs w:val="24"/>
          </w:rPr>
          <w:t xml:space="preserve">in line </w:t>
        </w:r>
      </w:ins>
      <w:r w:rsidR="00FE7039" w:rsidRPr="00E90224">
        <w:rPr>
          <w:rFonts w:asciiTheme="majorBidi" w:hAnsiTheme="majorBidi" w:cstheme="majorBidi"/>
          <w:sz w:val="24"/>
          <w:szCs w:val="24"/>
        </w:rPr>
        <w:t xml:space="preserve">with </w:t>
      </w:r>
      <w:ins w:id="2636" w:author="S" w:date="2020-10-30T18:29:00Z">
        <w:r w:rsidR="00C11176">
          <w:rPr>
            <w:rFonts w:asciiTheme="majorBidi" w:hAnsiTheme="majorBidi" w:cstheme="majorBidi"/>
            <w:sz w:val="24"/>
            <w:szCs w:val="24"/>
          </w:rPr>
          <w:t xml:space="preserve">those of </w:t>
        </w:r>
      </w:ins>
      <w:r w:rsidR="00FE7039" w:rsidRPr="00E90224">
        <w:rPr>
          <w:rFonts w:asciiTheme="majorBidi" w:hAnsiTheme="majorBidi" w:cstheme="majorBidi"/>
          <w:sz w:val="24"/>
          <w:szCs w:val="24"/>
        </w:rPr>
        <w:t xml:space="preserve">weaker players. </w:t>
      </w:r>
      <w:ins w:id="2637" w:author="S" w:date="2020-10-30T18:30:00Z">
        <w:r w:rsidR="001E041A">
          <w:rPr>
            <w:rFonts w:asciiTheme="majorBidi" w:hAnsiTheme="majorBidi" w:cstheme="majorBidi"/>
            <w:sz w:val="24"/>
            <w:szCs w:val="24"/>
          </w:rPr>
          <w:t>This</w:t>
        </w:r>
      </w:ins>
      <w:del w:id="2638" w:author="S" w:date="2020-10-30T18:30:00Z">
        <w:r w:rsidR="00B25EDF" w:rsidRPr="00E90224" w:rsidDel="001E041A">
          <w:rPr>
            <w:rFonts w:asciiTheme="majorBidi" w:hAnsiTheme="majorBidi" w:cstheme="majorBidi"/>
            <w:sz w:val="24"/>
            <w:szCs w:val="24"/>
          </w:rPr>
          <w:delText>It</w:delText>
        </w:r>
      </w:del>
      <w:r w:rsidR="00B25EDF" w:rsidRPr="00E90224">
        <w:rPr>
          <w:rFonts w:asciiTheme="majorBidi" w:hAnsiTheme="majorBidi" w:cstheme="majorBidi"/>
          <w:sz w:val="24"/>
          <w:szCs w:val="24"/>
        </w:rPr>
        <w:t xml:space="preserve"> is not to </w:t>
      </w:r>
      <w:r w:rsidR="001008F7" w:rsidRPr="00E90224">
        <w:rPr>
          <w:rFonts w:asciiTheme="majorBidi" w:hAnsiTheme="majorBidi" w:cstheme="majorBidi"/>
          <w:sz w:val="24"/>
          <w:szCs w:val="24"/>
        </w:rPr>
        <w:t>facilitate the importance of handic</w:t>
      </w:r>
      <w:r w:rsidR="00F95661" w:rsidRPr="00E90224">
        <w:rPr>
          <w:rFonts w:asciiTheme="majorBidi" w:hAnsiTheme="majorBidi" w:cstheme="majorBidi"/>
          <w:sz w:val="24"/>
          <w:szCs w:val="24"/>
        </w:rPr>
        <w:t>apping as a tool used by the contest d</w:t>
      </w:r>
      <w:r w:rsidR="00FF0913" w:rsidRPr="00E90224">
        <w:rPr>
          <w:rFonts w:asciiTheme="majorBidi" w:hAnsiTheme="majorBidi" w:cstheme="majorBidi"/>
          <w:sz w:val="24"/>
          <w:szCs w:val="24"/>
        </w:rPr>
        <w:t>esigner</w:t>
      </w:r>
      <w:del w:id="2639" w:author="S" w:date="2020-10-30T18:30:00Z">
        <w:r w:rsidR="00874E7C" w:rsidRPr="00E90224" w:rsidDel="001E041A">
          <w:rPr>
            <w:rFonts w:asciiTheme="majorBidi" w:hAnsiTheme="majorBidi" w:cstheme="majorBidi"/>
            <w:sz w:val="24"/>
            <w:szCs w:val="24"/>
          </w:rPr>
          <w:delText>,</w:delText>
        </w:r>
      </w:del>
      <w:r w:rsidR="00FF0913" w:rsidRPr="00E90224">
        <w:rPr>
          <w:rFonts w:asciiTheme="majorBidi" w:hAnsiTheme="majorBidi" w:cstheme="majorBidi"/>
          <w:sz w:val="24"/>
          <w:szCs w:val="24"/>
        </w:rPr>
        <w:t xml:space="preserve"> for the benefits it provides</w:t>
      </w:r>
      <w:r w:rsidR="00B929F8" w:rsidRPr="00E90224">
        <w:rPr>
          <w:rFonts w:asciiTheme="majorBidi" w:hAnsiTheme="majorBidi" w:cstheme="majorBidi"/>
          <w:sz w:val="24"/>
          <w:szCs w:val="24"/>
        </w:rPr>
        <w:t xml:space="preserve"> but rather to help </w:t>
      </w:r>
      <w:ins w:id="2640" w:author="S" w:date="2020-10-30T18:30:00Z">
        <w:r w:rsidR="001E041A">
          <w:rPr>
            <w:rFonts w:asciiTheme="majorBidi" w:hAnsiTheme="majorBidi" w:cstheme="majorBidi"/>
            <w:sz w:val="24"/>
            <w:szCs w:val="24"/>
          </w:rPr>
          <w:t xml:space="preserve">us </w:t>
        </w:r>
      </w:ins>
      <w:r w:rsidR="00B929F8" w:rsidRPr="00E90224">
        <w:rPr>
          <w:rFonts w:asciiTheme="majorBidi" w:hAnsiTheme="majorBidi" w:cstheme="majorBidi"/>
          <w:sz w:val="24"/>
          <w:szCs w:val="24"/>
        </w:rPr>
        <w:t xml:space="preserve">understand </w:t>
      </w:r>
      <w:r w:rsidR="00874E7C" w:rsidRPr="00E90224">
        <w:rPr>
          <w:rFonts w:asciiTheme="majorBidi" w:hAnsiTheme="majorBidi" w:cstheme="majorBidi"/>
          <w:sz w:val="24"/>
          <w:szCs w:val="24"/>
        </w:rPr>
        <w:t xml:space="preserve">and perhaps better deal with </w:t>
      </w:r>
      <w:r w:rsidR="004055DC" w:rsidRPr="00E90224">
        <w:rPr>
          <w:rFonts w:asciiTheme="majorBidi" w:hAnsiTheme="majorBidi" w:cstheme="majorBidi"/>
          <w:sz w:val="24"/>
          <w:szCs w:val="24"/>
        </w:rPr>
        <w:t xml:space="preserve">the weaknesses </w:t>
      </w:r>
      <w:r w:rsidR="00772B37" w:rsidRPr="00E90224">
        <w:rPr>
          <w:rFonts w:asciiTheme="majorBidi" w:hAnsiTheme="majorBidi" w:cstheme="majorBidi"/>
          <w:sz w:val="24"/>
          <w:szCs w:val="24"/>
        </w:rPr>
        <w:t>that come with</w:t>
      </w:r>
      <w:ins w:id="2641" w:author="S" w:date="2020-10-30T18:30:00Z">
        <w:r w:rsidR="001E041A">
          <w:rPr>
            <w:rFonts w:asciiTheme="majorBidi" w:hAnsiTheme="majorBidi" w:cstheme="majorBidi"/>
            <w:sz w:val="24"/>
            <w:szCs w:val="24"/>
          </w:rPr>
          <w:t xml:space="preserve"> it</w:t>
        </w:r>
      </w:ins>
      <w:r w:rsidR="002B642B" w:rsidRPr="00E90224">
        <w:rPr>
          <w:rFonts w:asciiTheme="majorBidi" w:hAnsiTheme="majorBidi" w:cstheme="majorBidi"/>
          <w:sz w:val="24"/>
          <w:szCs w:val="24"/>
        </w:rPr>
        <w:t>.</w:t>
      </w:r>
    </w:p>
    <w:bookmarkEnd w:id="2575"/>
    <w:p w14:paraId="0204525F" w14:textId="3B795A92" w:rsidR="0067760B" w:rsidRPr="00E90224" w:rsidDel="00B059A8" w:rsidRDefault="0067760B" w:rsidP="0044500F">
      <w:pPr>
        <w:jc w:val="both"/>
        <w:rPr>
          <w:del w:id="2642" w:author="S" w:date="2020-10-28T23:21:00Z"/>
          <w:rFonts w:asciiTheme="majorBidi" w:hAnsiTheme="majorBidi" w:cstheme="majorBidi"/>
          <w:sz w:val="24"/>
          <w:szCs w:val="24"/>
        </w:rPr>
      </w:pPr>
    </w:p>
    <w:p w14:paraId="65BD6398" w14:textId="5054CC86" w:rsidR="0067760B" w:rsidRPr="00E90224" w:rsidDel="00B059A8" w:rsidRDefault="0067760B" w:rsidP="0044500F">
      <w:pPr>
        <w:jc w:val="both"/>
        <w:rPr>
          <w:del w:id="2643" w:author="S" w:date="2020-10-28T23:21:00Z"/>
          <w:rFonts w:asciiTheme="majorBidi" w:hAnsiTheme="majorBidi" w:cstheme="majorBidi"/>
          <w:sz w:val="24"/>
          <w:szCs w:val="24"/>
        </w:rPr>
      </w:pPr>
    </w:p>
    <w:p w14:paraId="463EC870" w14:textId="57ABD12F" w:rsidR="00173D05" w:rsidRPr="00E90224" w:rsidDel="00B059A8" w:rsidRDefault="00173D05" w:rsidP="0044500F">
      <w:pPr>
        <w:jc w:val="both"/>
        <w:rPr>
          <w:del w:id="2644" w:author="S" w:date="2020-10-28T23:21:00Z"/>
          <w:rFonts w:asciiTheme="majorBidi" w:hAnsiTheme="majorBidi" w:cstheme="majorBidi"/>
          <w:sz w:val="24"/>
          <w:szCs w:val="24"/>
          <w:rtl/>
        </w:rPr>
      </w:pPr>
    </w:p>
    <w:p w14:paraId="6DBF8418" w14:textId="673B7D7C" w:rsidR="00376087" w:rsidRPr="00E90224" w:rsidRDefault="00376087" w:rsidP="0044500F">
      <w:pPr>
        <w:jc w:val="both"/>
        <w:rPr>
          <w:rFonts w:asciiTheme="majorBidi" w:hAnsiTheme="majorBidi" w:cstheme="majorBidi"/>
          <w:sz w:val="24"/>
          <w:szCs w:val="24"/>
          <w:rtl/>
        </w:rPr>
      </w:pPr>
    </w:p>
    <w:p w14:paraId="1AE9184E" w14:textId="14F56C94" w:rsidR="002048FF" w:rsidRPr="00E90224" w:rsidRDefault="002048FF">
      <w:pPr>
        <w:pStyle w:val="Heading1"/>
        <w:pPrChange w:id="2645" w:author="S" w:date="2020-10-29T20:39:00Z">
          <w:pPr>
            <w:pStyle w:val="Heading1"/>
            <w:jc w:val="both"/>
          </w:pPr>
        </w:pPrChange>
      </w:pPr>
      <w:bookmarkStart w:id="2646" w:name="_Toc54810817"/>
      <w:r w:rsidRPr="00E90224">
        <w:t>References</w:t>
      </w:r>
      <w:bookmarkEnd w:id="2646"/>
    </w:p>
    <w:p w14:paraId="30FA31CC" w14:textId="77777777" w:rsidR="002048FF" w:rsidRPr="00E90224" w:rsidRDefault="002048FF" w:rsidP="0044500F">
      <w:pPr>
        <w:ind w:firstLine="720"/>
        <w:jc w:val="both"/>
        <w:rPr>
          <w:rFonts w:asciiTheme="majorBidi" w:hAnsiTheme="majorBidi" w:cstheme="majorBidi"/>
          <w:color w:val="3A3A3A"/>
          <w:sz w:val="24"/>
          <w:szCs w:val="24"/>
          <w:shd w:val="clear" w:color="auto" w:fill="FFFFFF"/>
        </w:rPr>
      </w:pPr>
    </w:p>
    <w:p w14:paraId="7204287F" w14:textId="077671AF" w:rsidR="00756302" w:rsidRPr="00E90224" w:rsidRDefault="00756302" w:rsidP="00F8269C">
      <w:pPr>
        <w:jc w:val="both"/>
        <w:rPr>
          <w:rFonts w:asciiTheme="majorBidi" w:hAnsiTheme="majorBidi" w:cstheme="majorBidi"/>
          <w:sz w:val="24"/>
          <w:szCs w:val="24"/>
          <w:rtl/>
        </w:rPr>
      </w:pPr>
      <w:r w:rsidRPr="00E90224">
        <w:rPr>
          <w:rFonts w:asciiTheme="majorBidi" w:hAnsiTheme="majorBidi" w:cstheme="majorBidi"/>
          <w:color w:val="3A3A3A"/>
          <w:sz w:val="24"/>
          <w:szCs w:val="24"/>
          <w:shd w:val="clear" w:color="auto" w:fill="FFFFFF"/>
        </w:rPr>
        <w:t xml:space="preserve">Ayton, P. (1997). How to </w:t>
      </w:r>
      <w:r w:rsidR="00F356BC" w:rsidRPr="00E90224">
        <w:rPr>
          <w:rFonts w:asciiTheme="majorBidi" w:hAnsiTheme="majorBidi" w:cstheme="majorBidi"/>
          <w:color w:val="3A3A3A"/>
          <w:sz w:val="24"/>
          <w:szCs w:val="24"/>
          <w:shd w:val="clear" w:color="auto" w:fill="FFFFFF"/>
        </w:rPr>
        <w:t>b</w:t>
      </w:r>
      <w:r w:rsidRPr="00E90224">
        <w:rPr>
          <w:rFonts w:asciiTheme="majorBidi" w:hAnsiTheme="majorBidi" w:cstheme="majorBidi"/>
          <w:color w:val="3A3A3A"/>
          <w:sz w:val="24"/>
          <w:szCs w:val="24"/>
          <w:shd w:val="clear" w:color="auto" w:fill="FFFFFF"/>
        </w:rPr>
        <w:t xml:space="preserve">e </w:t>
      </w:r>
      <w:r w:rsidR="00F356BC" w:rsidRPr="00E90224">
        <w:rPr>
          <w:rFonts w:asciiTheme="majorBidi" w:hAnsiTheme="majorBidi" w:cstheme="majorBidi"/>
          <w:color w:val="3A3A3A"/>
          <w:sz w:val="24"/>
          <w:szCs w:val="24"/>
          <w:shd w:val="clear" w:color="auto" w:fill="FFFFFF"/>
        </w:rPr>
        <w:t>i</w:t>
      </w:r>
      <w:r w:rsidRPr="00E90224">
        <w:rPr>
          <w:rFonts w:asciiTheme="majorBidi" w:hAnsiTheme="majorBidi" w:cstheme="majorBidi"/>
          <w:color w:val="3A3A3A"/>
          <w:sz w:val="24"/>
          <w:szCs w:val="24"/>
          <w:shd w:val="clear" w:color="auto" w:fill="FFFFFF"/>
        </w:rPr>
        <w:t>ncoherent</w:t>
      </w:r>
      <w:ins w:id="2647" w:author="S" w:date="2020-10-28T21:32:00Z">
        <w:r w:rsidR="00006611" w:rsidRPr="00E90224">
          <w:rPr>
            <w:rFonts w:asciiTheme="majorBidi" w:hAnsiTheme="majorBidi" w:cstheme="majorBidi"/>
            <w:color w:val="3A3A3A"/>
            <w:sz w:val="24"/>
            <w:szCs w:val="24"/>
            <w:shd w:val="clear" w:color="auto" w:fill="FFFFFF"/>
          </w:rPr>
          <w:t xml:space="preserve"> </w:t>
        </w:r>
      </w:ins>
      <w:r w:rsidRPr="00E90224">
        <w:rPr>
          <w:rFonts w:asciiTheme="majorBidi" w:hAnsiTheme="majorBidi" w:cstheme="majorBidi"/>
          <w:color w:val="3A3A3A"/>
          <w:sz w:val="24"/>
          <w:szCs w:val="24"/>
          <w:shd w:val="clear" w:color="auto" w:fill="FFFFFF"/>
        </w:rPr>
        <w:t>and</w:t>
      </w:r>
      <w:ins w:id="2648" w:author="S" w:date="2020-10-28T21:32:00Z">
        <w:r w:rsidR="00006611" w:rsidRPr="00E90224">
          <w:rPr>
            <w:rFonts w:asciiTheme="majorBidi" w:hAnsiTheme="majorBidi" w:cstheme="majorBidi"/>
            <w:color w:val="3A3A3A"/>
            <w:sz w:val="24"/>
            <w:szCs w:val="24"/>
            <w:shd w:val="clear" w:color="auto" w:fill="FFFFFF"/>
          </w:rPr>
          <w:t xml:space="preserve"> </w:t>
        </w:r>
      </w:ins>
      <w:r w:rsidR="00F356BC" w:rsidRPr="00E90224">
        <w:rPr>
          <w:rFonts w:asciiTheme="majorBidi" w:hAnsiTheme="majorBidi" w:cstheme="majorBidi"/>
          <w:color w:val="3A3A3A"/>
          <w:sz w:val="24"/>
          <w:szCs w:val="24"/>
          <w:shd w:val="clear" w:color="auto" w:fill="FFFFFF"/>
        </w:rPr>
        <w:t>s</w:t>
      </w:r>
      <w:r w:rsidRPr="00E90224">
        <w:rPr>
          <w:rFonts w:asciiTheme="majorBidi" w:hAnsiTheme="majorBidi" w:cstheme="majorBidi"/>
          <w:color w:val="3A3A3A"/>
          <w:sz w:val="24"/>
          <w:szCs w:val="24"/>
          <w:shd w:val="clear" w:color="auto" w:fill="FFFFFF"/>
        </w:rPr>
        <w:t xml:space="preserve">eductive: </w:t>
      </w:r>
      <w:r w:rsidR="00F356BC" w:rsidRPr="00E90224">
        <w:rPr>
          <w:rFonts w:asciiTheme="majorBidi" w:hAnsiTheme="majorBidi" w:cstheme="majorBidi"/>
          <w:color w:val="3A3A3A"/>
          <w:sz w:val="24"/>
          <w:szCs w:val="24"/>
          <w:shd w:val="clear" w:color="auto" w:fill="FFFFFF"/>
        </w:rPr>
        <w:t>b</w:t>
      </w:r>
      <w:r w:rsidRPr="00E90224">
        <w:rPr>
          <w:rFonts w:asciiTheme="majorBidi" w:hAnsiTheme="majorBidi" w:cstheme="majorBidi"/>
          <w:color w:val="3A3A3A"/>
          <w:sz w:val="24"/>
          <w:szCs w:val="24"/>
          <w:shd w:val="clear" w:color="auto" w:fill="FFFFFF"/>
        </w:rPr>
        <w:t>ookmakers</w:t>
      </w:r>
      <w:del w:id="2649" w:author="S" w:date="2020-10-29T20:46:00Z">
        <w:r w:rsidRPr="00E90224" w:rsidDel="00D941DC">
          <w:rPr>
            <w:rFonts w:asciiTheme="majorBidi" w:hAnsiTheme="majorBidi" w:cstheme="majorBidi"/>
            <w:color w:val="3A3A3A"/>
            <w:sz w:val="24"/>
            <w:szCs w:val="24"/>
            <w:shd w:val="clear" w:color="auto" w:fill="FFFFFF"/>
          </w:rPr>
          <w:delText>’</w:delText>
        </w:r>
      </w:del>
      <w:ins w:id="2650" w:author="S" w:date="2020-10-29T20:46:00Z">
        <w:r w:rsidR="00D941DC" w:rsidRPr="00E90224">
          <w:rPr>
            <w:rFonts w:asciiTheme="majorBidi" w:hAnsiTheme="majorBidi" w:cstheme="majorBidi"/>
            <w:color w:val="3A3A3A"/>
            <w:sz w:val="24"/>
            <w:szCs w:val="24"/>
            <w:shd w:val="clear" w:color="auto" w:fill="FFFFFF"/>
          </w:rPr>
          <w:t>’</w:t>
        </w:r>
      </w:ins>
      <w:r w:rsidRPr="00E90224">
        <w:rPr>
          <w:rFonts w:asciiTheme="majorBidi" w:hAnsiTheme="majorBidi" w:cstheme="majorBidi"/>
          <w:color w:val="3A3A3A"/>
          <w:sz w:val="24"/>
          <w:szCs w:val="24"/>
          <w:shd w:val="clear" w:color="auto" w:fill="FFFFFF"/>
        </w:rPr>
        <w:t xml:space="preserve"> </w:t>
      </w:r>
      <w:r w:rsidR="00F356BC" w:rsidRPr="00E90224">
        <w:rPr>
          <w:rFonts w:asciiTheme="majorBidi" w:hAnsiTheme="majorBidi" w:cstheme="majorBidi"/>
          <w:color w:val="3A3A3A"/>
          <w:sz w:val="24"/>
          <w:szCs w:val="24"/>
          <w:shd w:val="clear" w:color="auto" w:fill="FFFFFF"/>
        </w:rPr>
        <w:t>o</w:t>
      </w:r>
      <w:r w:rsidRPr="00E90224">
        <w:rPr>
          <w:rFonts w:asciiTheme="majorBidi" w:hAnsiTheme="majorBidi" w:cstheme="majorBidi"/>
          <w:color w:val="3A3A3A"/>
          <w:sz w:val="24"/>
          <w:szCs w:val="24"/>
          <w:shd w:val="clear" w:color="auto" w:fill="FFFFFF"/>
        </w:rPr>
        <w:t xml:space="preserve">dds and </w:t>
      </w:r>
      <w:r w:rsidR="00F356BC" w:rsidRPr="00E90224">
        <w:rPr>
          <w:rFonts w:asciiTheme="majorBidi" w:hAnsiTheme="majorBidi" w:cstheme="majorBidi"/>
          <w:color w:val="3A3A3A"/>
          <w:sz w:val="24"/>
          <w:szCs w:val="24"/>
          <w:shd w:val="clear" w:color="auto" w:fill="FFFFFF"/>
        </w:rPr>
        <w:t>s</w:t>
      </w:r>
      <w:r w:rsidRPr="00E90224">
        <w:rPr>
          <w:rFonts w:asciiTheme="majorBidi" w:hAnsiTheme="majorBidi" w:cstheme="majorBidi"/>
          <w:color w:val="3A3A3A"/>
          <w:sz w:val="24"/>
          <w:szCs w:val="24"/>
          <w:shd w:val="clear" w:color="auto" w:fill="FFFFFF"/>
        </w:rPr>
        <w:t xml:space="preserve">upport </w:t>
      </w:r>
      <w:r w:rsidR="00F356BC" w:rsidRPr="00E90224">
        <w:rPr>
          <w:rFonts w:asciiTheme="majorBidi" w:hAnsiTheme="majorBidi" w:cstheme="majorBidi"/>
          <w:color w:val="3A3A3A"/>
          <w:sz w:val="24"/>
          <w:szCs w:val="24"/>
          <w:shd w:val="clear" w:color="auto" w:fill="FFFFFF"/>
        </w:rPr>
        <w:t>t</w:t>
      </w:r>
      <w:r w:rsidRPr="00E90224">
        <w:rPr>
          <w:rFonts w:asciiTheme="majorBidi" w:hAnsiTheme="majorBidi" w:cstheme="majorBidi"/>
          <w:color w:val="3A3A3A"/>
          <w:sz w:val="24"/>
          <w:szCs w:val="24"/>
          <w:shd w:val="clear" w:color="auto" w:fill="FFFFFF"/>
        </w:rPr>
        <w:t>heory. </w:t>
      </w:r>
      <w:r w:rsidRPr="00E90224">
        <w:rPr>
          <w:rFonts w:asciiTheme="majorBidi" w:hAnsiTheme="majorBidi" w:cstheme="majorBidi"/>
          <w:i/>
          <w:iCs/>
          <w:color w:val="3A3A3A"/>
          <w:sz w:val="24"/>
          <w:szCs w:val="24"/>
          <w:shd w:val="clear" w:color="auto" w:fill="FFFFFF"/>
        </w:rPr>
        <w:t>Organizational Behavior and Human Decision Processes</w:t>
      </w:r>
      <w:commentRangeStart w:id="2651"/>
      <w:r w:rsidRPr="00E90224">
        <w:rPr>
          <w:rFonts w:asciiTheme="majorBidi" w:hAnsiTheme="majorBidi" w:cstheme="majorBidi"/>
          <w:i/>
          <w:iCs/>
          <w:color w:val="3A3A3A"/>
          <w:sz w:val="24"/>
          <w:szCs w:val="24"/>
          <w:shd w:val="clear" w:color="auto" w:fill="FFFFFF"/>
        </w:rPr>
        <w:t>.</w:t>
      </w:r>
      <w:r w:rsidRPr="00E90224">
        <w:rPr>
          <w:rFonts w:asciiTheme="majorBidi" w:hAnsiTheme="majorBidi" w:cstheme="majorBidi"/>
          <w:color w:val="3A3A3A"/>
          <w:sz w:val="24"/>
          <w:szCs w:val="24"/>
          <w:shd w:val="clear" w:color="auto" w:fill="FFFFFF"/>
        </w:rPr>
        <w:t>, </w:t>
      </w:r>
      <w:commentRangeEnd w:id="2651"/>
      <w:r w:rsidR="005A1B64" w:rsidRPr="00E90224">
        <w:rPr>
          <w:rStyle w:val="CommentReference"/>
          <w:rFonts w:asciiTheme="majorBidi" w:hAnsiTheme="majorBidi" w:cstheme="majorBidi"/>
          <w:sz w:val="24"/>
          <w:szCs w:val="24"/>
        </w:rPr>
        <w:commentReference w:id="2651"/>
      </w:r>
      <w:r w:rsidRPr="00E90224">
        <w:rPr>
          <w:rFonts w:asciiTheme="majorBidi" w:hAnsiTheme="majorBidi" w:cstheme="majorBidi"/>
          <w:i/>
          <w:iCs/>
          <w:color w:val="3A3A3A"/>
          <w:sz w:val="24"/>
          <w:szCs w:val="24"/>
          <w:shd w:val="clear" w:color="auto" w:fill="FFFFFF"/>
        </w:rPr>
        <w:t>72</w:t>
      </w:r>
      <w:r w:rsidRPr="00E90224">
        <w:rPr>
          <w:rFonts w:asciiTheme="majorBidi" w:hAnsiTheme="majorBidi" w:cstheme="majorBidi"/>
          <w:color w:val="3A3A3A"/>
          <w:sz w:val="24"/>
          <w:szCs w:val="24"/>
          <w:shd w:val="clear" w:color="auto" w:fill="FFFFFF"/>
        </w:rPr>
        <w:t>(1), 99–115. https://doi.org/10.1006/obhd.1997.2732</w:t>
      </w:r>
    </w:p>
    <w:p w14:paraId="2492778A" w14:textId="25FBEEA4" w:rsidR="00756302" w:rsidRPr="00E90224" w:rsidRDefault="00756302" w:rsidP="0044500F">
      <w:pPr>
        <w:jc w:val="both"/>
        <w:rPr>
          <w:rFonts w:asciiTheme="majorBidi" w:hAnsiTheme="majorBidi" w:cstheme="majorBidi"/>
          <w:b/>
          <w:bCs/>
          <w:sz w:val="24"/>
          <w:szCs w:val="24"/>
        </w:rPr>
      </w:pPr>
      <w:r w:rsidRPr="00E90224">
        <w:rPr>
          <w:rFonts w:asciiTheme="majorBidi" w:hAnsiTheme="majorBidi" w:cstheme="majorBidi"/>
          <w:color w:val="3A3A3A"/>
          <w:sz w:val="24"/>
          <w:szCs w:val="24"/>
          <w:shd w:val="clear" w:color="auto" w:fill="FFFFFF"/>
        </w:rPr>
        <w:t xml:space="preserve">Brown, J. (2011). Quitters </w:t>
      </w:r>
      <w:r w:rsidR="00F356BC" w:rsidRPr="00E90224">
        <w:rPr>
          <w:rFonts w:asciiTheme="majorBidi" w:hAnsiTheme="majorBidi" w:cstheme="majorBidi"/>
          <w:color w:val="3A3A3A"/>
          <w:sz w:val="24"/>
          <w:szCs w:val="24"/>
          <w:shd w:val="clear" w:color="auto" w:fill="FFFFFF"/>
        </w:rPr>
        <w:t>n</w:t>
      </w:r>
      <w:r w:rsidRPr="00E90224">
        <w:rPr>
          <w:rFonts w:asciiTheme="majorBidi" w:hAnsiTheme="majorBidi" w:cstheme="majorBidi"/>
          <w:color w:val="3A3A3A"/>
          <w:sz w:val="24"/>
          <w:szCs w:val="24"/>
          <w:shd w:val="clear" w:color="auto" w:fill="FFFFFF"/>
        </w:rPr>
        <w:t xml:space="preserve">ever </w:t>
      </w:r>
      <w:r w:rsidR="00F356BC" w:rsidRPr="00E90224">
        <w:rPr>
          <w:rFonts w:asciiTheme="majorBidi" w:hAnsiTheme="majorBidi" w:cstheme="majorBidi"/>
          <w:color w:val="3A3A3A"/>
          <w:sz w:val="24"/>
          <w:szCs w:val="24"/>
          <w:shd w:val="clear" w:color="auto" w:fill="FFFFFF"/>
        </w:rPr>
        <w:t>win: the (a</w:t>
      </w:r>
      <w:r w:rsidRPr="00E90224">
        <w:rPr>
          <w:rFonts w:asciiTheme="majorBidi" w:hAnsiTheme="majorBidi" w:cstheme="majorBidi"/>
          <w:color w:val="3A3A3A"/>
          <w:sz w:val="24"/>
          <w:szCs w:val="24"/>
          <w:shd w:val="clear" w:color="auto" w:fill="FFFFFF"/>
        </w:rPr>
        <w:t xml:space="preserve">dverse) </w:t>
      </w:r>
      <w:r w:rsidR="00F356BC" w:rsidRPr="00E90224">
        <w:rPr>
          <w:rFonts w:asciiTheme="majorBidi" w:hAnsiTheme="majorBidi" w:cstheme="majorBidi"/>
          <w:color w:val="3A3A3A"/>
          <w:sz w:val="24"/>
          <w:szCs w:val="24"/>
          <w:shd w:val="clear" w:color="auto" w:fill="FFFFFF"/>
        </w:rPr>
        <w:t>i</w:t>
      </w:r>
      <w:r w:rsidRPr="00E90224">
        <w:rPr>
          <w:rFonts w:asciiTheme="majorBidi" w:hAnsiTheme="majorBidi" w:cstheme="majorBidi"/>
          <w:color w:val="3A3A3A"/>
          <w:sz w:val="24"/>
          <w:szCs w:val="24"/>
          <w:shd w:val="clear" w:color="auto" w:fill="FFFFFF"/>
        </w:rPr>
        <w:t xml:space="preserve">ncentive </w:t>
      </w:r>
      <w:r w:rsidR="00F356BC" w:rsidRPr="00E90224">
        <w:rPr>
          <w:rFonts w:asciiTheme="majorBidi" w:hAnsiTheme="majorBidi" w:cstheme="majorBidi"/>
          <w:color w:val="3A3A3A"/>
          <w:sz w:val="24"/>
          <w:szCs w:val="24"/>
          <w:shd w:val="clear" w:color="auto" w:fill="FFFFFF"/>
        </w:rPr>
        <w:t>e</w:t>
      </w:r>
      <w:r w:rsidRPr="00E90224">
        <w:rPr>
          <w:rFonts w:asciiTheme="majorBidi" w:hAnsiTheme="majorBidi" w:cstheme="majorBidi"/>
          <w:color w:val="3A3A3A"/>
          <w:sz w:val="24"/>
          <w:szCs w:val="24"/>
          <w:shd w:val="clear" w:color="auto" w:fill="FFFFFF"/>
        </w:rPr>
        <w:t xml:space="preserve">ffects of </w:t>
      </w:r>
      <w:r w:rsidR="00F356BC" w:rsidRPr="00E90224">
        <w:rPr>
          <w:rFonts w:asciiTheme="majorBidi" w:hAnsiTheme="majorBidi" w:cstheme="majorBidi"/>
          <w:color w:val="3A3A3A"/>
          <w:sz w:val="24"/>
          <w:szCs w:val="24"/>
          <w:shd w:val="clear" w:color="auto" w:fill="FFFFFF"/>
        </w:rPr>
        <w:t>c</w:t>
      </w:r>
      <w:r w:rsidRPr="00E90224">
        <w:rPr>
          <w:rFonts w:asciiTheme="majorBidi" w:hAnsiTheme="majorBidi" w:cstheme="majorBidi"/>
          <w:color w:val="3A3A3A"/>
          <w:sz w:val="24"/>
          <w:szCs w:val="24"/>
          <w:shd w:val="clear" w:color="auto" w:fill="FFFFFF"/>
        </w:rPr>
        <w:t xml:space="preserve">ompeting with </w:t>
      </w:r>
      <w:r w:rsidR="00F356BC" w:rsidRPr="00E90224">
        <w:rPr>
          <w:rFonts w:asciiTheme="majorBidi" w:hAnsiTheme="majorBidi" w:cstheme="majorBidi"/>
          <w:color w:val="3A3A3A"/>
          <w:sz w:val="24"/>
          <w:szCs w:val="24"/>
          <w:shd w:val="clear" w:color="auto" w:fill="FFFFFF"/>
        </w:rPr>
        <w:t>superstars.</w:t>
      </w:r>
      <w:r w:rsidRPr="00E90224">
        <w:rPr>
          <w:rFonts w:asciiTheme="majorBidi" w:hAnsiTheme="majorBidi" w:cstheme="majorBidi"/>
          <w:i/>
          <w:iCs/>
          <w:color w:val="3A3A3A"/>
          <w:sz w:val="24"/>
          <w:szCs w:val="24"/>
          <w:shd w:val="clear" w:color="auto" w:fill="FFFFFF"/>
        </w:rPr>
        <w:t xml:space="preserve"> Journal of Political Economy.</w:t>
      </w:r>
      <w:r w:rsidRPr="00E90224">
        <w:rPr>
          <w:rFonts w:asciiTheme="majorBidi" w:hAnsiTheme="majorBidi" w:cstheme="majorBidi"/>
          <w:color w:val="3A3A3A"/>
          <w:sz w:val="24"/>
          <w:szCs w:val="24"/>
          <w:shd w:val="clear" w:color="auto" w:fill="FFFFFF"/>
        </w:rPr>
        <w:t>, </w:t>
      </w:r>
      <w:r w:rsidRPr="00E90224">
        <w:rPr>
          <w:rFonts w:asciiTheme="majorBidi" w:hAnsiTheme="majorBidi" w:cstheme="majorBidi"/>
          <w:i/>
          <w:iCs/>
          <w:color w:val="3A3A3A"/>
          <w:sz w:val="24"/>
          <w:szCs w:val="24"/>
          <w:shd w:val="clear" w:color="auto" w:fill="FFFFFF"/>
        </w:rPr>
        <w:t>119</w:t>
      </w:r>
      <w:r w:rsidRPr="00E90224">
        <w:rPr>
          <w:rFonts w:asciiTheme="majorBidi" w:hAnsiTheme="majorBidi" w:cstheme="majorBidi"/>
          <w:color w:val="3A3A3A"/>
          <w:sz w:val="24"/>
          <w:szCs w:val="24"/>
          <w:shd w:val="clear" w:color="auto" w:fill="FFFFFF"/>
        </w:rPr>
        <w:t>(5), 982–1013. https://doi.org/10.1086/663306</w:t>
      </w:r>
    </w:p>
    <w:p w14:paraId="2200B616" w14:textId="1F299B5A" w:rsidR="00756302" w:rsidRPr="00E90224" w:rsidRDefault="00756302" w:rsidP="0044500F">
      <w:pPr>
        <w:jc w:val="both"/>
        <w:rPr>
          <w:rFonts w:asciiTheme="majorBidi" w:hAnsiTheme="majorBidi" w:cstheme="majorBidi"/>
          <w:sz w:val="24"/>
          <w:szCs w:val="24"/>
        </w:rPr>
      </w:pPr>
      <w:commentRangeStart w:id="2652"/>
      <w:r w:rsidRPr="00E90224">
        <w:rPr>
          <w:rFonts w:asciiTheme="majorBidi" w:hAnsiTheme="majorBidi" w:cstheme="majorBidi"/>
          <w:sz w:val="24"/>
          <w:szCs w:val="24"/>
        </w:rPr>
        <w:t xml:space="preserve">Brown, A. </w:t>
      </w:r>
      <w:commentRangeEnd w:id="2652"/>
      <w:r w:rsidR="008C31EC" w:rsidRPr="00E90224">
        <w:rPr>
          <w:rStyle w:val="CommentReference"/>
          <w:rFonts w:asciiTheme="majorBidi" w:hAnsiTheme="majorBidi" w:cstheme="majorBidi"/>
          <w:sz w:val="24"/>
          <w:szCs w:val="24"/>
        </w:rPr>
        <w:commentReference w:id="2652"/>
      </w:r>
      <w:ins w:id="2653" w:author="S" w:date="2020-10-28T21:34:00Z">
        <w:r w:rsidR="00FF3298" w:rsidRPr="00E90224">
          <w:rPr>
            <w:rFonts w:asciiTheme="majorBidi" w:hAnsiTheme="majorBidi" w:cstheme="majorBidi"/>
            <w:sz w:val="24"/>
            <w:szCs w:val="24"/>
          </w:rPr>
          <w:t>&amp;</w:t>
        </w:r>
      </w:ins>
      <w:del w:id="2654" w:author="S" w:date="2020-10-28T21:34:00Z">
        <w:r w:rsidRPr="00E90224" w:rsidDel="00FF3298">
          <w:rPr>
            <w:rFonts w:asciiTheme="majorBidi" w:hAnsiTheme="majorBidi" w:cstheme="majorBidi"/>
            <w:sz w:val="24"/>
            <w:szCs w:val="24"/>
          </w:rPr>
          <w:delText>and</w:delText>
        </w:r>
      </w:del>
      <w:r w:rsidRPr="00E90224">
        <w:rPr>
          <w:rFonts w:asciiTheme="majorBidi" w:hAnsiTheme="majorBidi" w:cstheme="majorBidi"/>
          <w:sz w:val="24"/>
          <w:szCs w:val="24"/>
        </w:rPr>
        <w:t xml:space="preserve"> </w:t>
      </w:r>
      <w:del w:id="2655" w:author="S" w:date="2020-10-28T21:33:00Z">
        <w:r w:rsidRPr="00E90224" w:rsidDel="00FF3298">
          <w:rPr>
            <w:rFonts w:asciiTheme="majorBidi" w:hAnsiTheme="majorBidi" w:cstheme="majorBidi"/>
            <w:sz w:val="24"/>
            <w:szCs w:val="24"/>
          </w:rPr>
          <w:delText xml:space="preserve">S. M. </w:delText>
        </w:r>
      </w:del>
      <w:r w:rsidRPr="00E90224">
        <w:rPr>
          <w:rFonts w:asciiTheme="majorBidi" w:hAnsiTheme="majorBidi" w:cstheme="majorBidi"/>
          <w:sz w:val="24"/>
          <w:szCs w:val="24"/>
        </w:rPr>
        <w:t>Chowdhury</w:t>
      </w:r>
      <w:ins w:id="2656" w:author="S" w:date="2020-10-28T21:33:00Z">
        <w:r w:rsidR="00FF3298" w:rsidRPr="00E90224">
          <w:rPr>
            <w:rFonts w:asciiTheme="majorBidi" w:hAnsiTheme="majorBidi" w:cstheme="majorBidi"/>
            <w:sz w:val="24"/>
            <w:szCs w:val="24"/>
          </w:rPr>
          <w:t>, S. M.</w:t>
        </w:r>
      </w:ins>
      <w:r w:rsidRPr="00E90224">
        <w:rPr>
          <w:rFonts w:asciiTheme="majorBidi" w:hAnsiTheme="majorBidi" w:cstheme="majorBidi"/>
          <w:sz w:val="24"/>
          <w:szCs w:val="24"/>
        </w:rPr>
        <w:t xml:space="preserve"> (</w:t>
      </w:r>
      <w:commentRangeStart w:id="2657"/>
      <w:r w:rsidRPr="00E90224">
        <w:rPr>
          <w:rFonts w:asciiTheme="majorBidi" w:hAnsiTheme="majorBidi" w:cstheme="majorBidi"/>
          <w:sz w:val="24"/>
          <w:szCs w:val="24"/>
        </w:rPr>
        <w:t>2017</w:t>
      </w:r>
      <w:commentRangeEnd w:id="2657"/>
      <w:r w:rsidR="00E46139" w:rsidRPr="00E90224">
        <w:rPr>
          <w:rStyle w:val="CommentReference"/>
          <w:rFonts w:asciiTheme="majorBidi" w:hAnsiTheme="majorBidi" w:cstheme="majorBidi"/>
          <w:sz w:val="24"/>
          <w:szCs w:val="24"/>
        </w:rPr>
        <w:commentReference w:id="2657"/>
      </w:r>
      <w:r w:rsidRPr="00E90224">
        <w:rPr>
          <w:rFonts w:asciiTheme="majorBidi" w:hAnsiTheme="majorBidi" w:cstheme="majorBidi"/>
          <w:sz w:val="24"/>
          <w:szCs w:val="24"/>
        </w:rPr>
        <w:t xml:space="preserve">). The hidden perils of affirmative action: </w:t>
      </w:r>
      <w:r w:rsidR="00F356BC" w:rsidRPr="00E90224">
        <w:rPr>
          <w:rFonts w:asciiTheme="majorBidi" w:hAnsiTheme="majorBidi" w:cstheme="majorBidi"/>
          <w:sz w:val="24"/>
          <w:szCs w:val="24"/>
        </w:rPr>
        <w:t>s</w:t>
      </w:r>
      <w:r w:rsidRPr="00E90224">
        <w:rPr>
          <w:rFonts w:asciiTheme="majorBidi" w:hAnsiTheme="majorBidi" w:cstheme="majorBidi"/>
          <w:sz w:val="24"/>
          <w:szCs w:val="24"/>
        </w:rPr>
        <w:t>abotage in handicap contests</w:t>
      </w:r>
      <w:r w:rsidRPr="00E90224">
        <w:rPr>
          <w:rFonts w:asciiTheme="majorBidi" w:hAnsiTheme="majorBidi" w:cstheme="majorBidi"/>
          <w:i/>
          <w:iCs/>
          <w:sz w:val="24"/>
          <w:szCs w:val="24"/>
        </w:rPr>
        <w:t xml:space="preserve">. Journal of Economic Behavior &amp; Organization </w:t>
      </w:r>
      <w:r w:rsidRPr="00E90224">
        <w:rPr>
          <w:rFonts w:asciiTheme="majorBidi" w:hAnsiTheme="majorBidi" w:cstheme="majorBidi"/>
          <w:sz w:val="24"/>
          <w:szCs w:val="24"/>
        </w:rPr>
        <w:t>133, 273–284</w:t>
      </w:r>
    </w:p>
    <w:p w14:paraId="10563260" w14:textId="77777777" w:rsidR="00756302" w:rsidRPr="00E90224" w:rsidRDefault="00756302" w:rsidP="0044500F">
      <w:pPr>
        <w:jc w:val="both"/>
        <w:rPr>
          <w:rFonts w:asciiTheme="majorBidi" w:hAnsiTheme="majorBidi" w:cstheme="majorBidi"/>
          <w:sz w:val="24"/>
          <w:szCs w:val="24"/>
        </w:rPr>
      </w:pPr>
      <w:r w:rsidRPr="00E90224">
        <w:rPr>
          <w:rFonts w:asciiTheme="majorBidi" w:hAnsiTheme="majorBidi" w:cstheme="majorBidi"/>
          <w:color w:val="3A3A3A"/>
          <w:sz w:val="24"/>
          <w:szCs w:val="24"/>
          <w:shd w:val="clear" w:color="auto" w:fill="FFFFFF"/>
        </w:rPr>
        <w:t>Chowdhury, S., &amp; Gürtler, O. (2015). Sabotage in contests: a survey. </w:t>
      </w:r>
      <w:r w:rsidRPr="00E90224">
        <w:rPr>
          <w:rFonts w:asciiTheme="majorBidi" w:hAnsiTheme="majorBidi" w:cstheme="majorBidi"/>
          <w:i/>
          <w:iCs/>
          <w:color w:val="3A3A3A"/>
          <w:sz w:val="24"/>
          <w:szCs w:val="24"/>
          <w:shd w:val="clear" w:color="auto" w:fill="FFFFFF"/>
        </w:rPr>
        <w:t>Public Choice.</w:t>
      </w:r>
      <w:r w:rsidRPr="00E90224">
        <w:rPr>
          <w:rFonts w:asciiTheme="majorBidi" w:hAnsiTheme="majorBidi" w:cstheme="majorBidi"/>
          <w:color w:val="3A3A3A"/>
          <w:sz w:val="24"/>
          <w:szCs w:val="24"/>
          <w:shd w:val="clear" w:color="auto" w:fill="FFFFFF"/>
        </w:rPr>
        <w:t>, </w:t>
      </w:r>
      <w:r w:rsidRPr="00E90224">
        <w:rPr>
          <w:rFonts w:asciiTheme="majorBidi" w:hAnsiTheme="majorBidi" w:cstheme="majorBidi"/>
          <w:i/>
          <w:iCs/>
          <w:color w:val="3A3A3A"/>
          <w:sz w:val="24"/>
          <w:szCs w:val="24"/>
          <w:shd w:val="clear" w:color="auto" w:fill="FFFFFF"/>
        </w:rPr>
        <w:t>164</w:t>
      </w:r>
      <w:r w:rsidRPr="00E90224">
        <w:rPr>
          <w:rFonts w:asciiTheme="majorBidi" w:hAnsiTheme="majorBidi" w:cstheme="majorBidi"/>
          <w:color w:val="3A3A3A"/>
          <w:sz w:val="24"/>
          <w:szCs w:val="24"/>
          <w:shd w:val="clear" w:color="auto" w:fill="FFFFFF"/>
        </w:rPr>
        <w:t>(1-2), 135–155. https://doi.org/10.1007/s11127-015-0264-9</w:t>
      </w:r>
    </w:p>
    <w:p w14:paraId="55D7522F" w14:textId="18B52121" w:rsidR="00756302" w:rsidRPr="00E90224" w:rsidRDefault="00756302" w:rsidP="00B10BE5">
      <w:pPr>
        <w:jc w:val="both"/>
        <w:rPr>
          <w:rFonts w:asciiTheme="majorBidi" w:hAnsiTheme="majorBidi" w:cstheme="majorBidi"/>
          <w:sz w:val="24"/>
          <w:szCs w:val="24"/>
          <w:rtl/>
        </w:rPr>
      </w:pPr>
      <w:r w:rsidRPr="00E90224">
        <w:rPr>
          <w:rFonts w:asciiTheme="majorBidi" w:hAnsiTheme="majorBidi" w:cstheme="majorBidi"/>
          <w:color w:val="505050"/>
          <w:sz w:val="24"/>
          <w:szCs w:val="24"/>
          <w:shd w:val="clear" w:color="auto" w:fill="FFFFFF"/>
        </w:rPr>
        <w:t>Chowdhury, S.</w:t>
      </w:r>
      <w:ins w:id="2658" w:author="S" w:date="2020-10-29T20:59:00Z">
        <w:r w:rsidR="00066A94" w:rsidRPr="00E90224">
          <w:rPr>
            <w:rFonts w:asciiTheme="majorBidi" w:hAnsiTheme="majorBidi" w:cstheme="majorBidi"/>
            <w:color w:val="505050"/>
            <w:sz w:val="24"/>
            <w:szCs w:val="24"/>
            <w:shd w:val="clear" w:color="auto" w:fill="FFFFFF"/>
          </w:rPr>
          <w:t xml:space="preserve"> M.</w:t>
        </w:r>
      </w:ins>
      <w:r w:rsidRPr="00E90224">
        <w:rPr>
          <w:rFonts w:asciiTheme="majorBidi" w:hAnsiTheme="majorBidi" w:cstheme="majorBidi"/>
          <w:color w:val="505050"/>
          <w:sz w:val="24"/>
          <w:szCs w:val="24"/>
          <w:shd w:val="clear" w:color="auto" w:fill="FFFFFF"/>
        </w:rPr>
        <w:t>, Esteve-Gonzalez, P., &amp; Mukherjee, A. (2019). Heterogeneity, Leveling the Playing Field, and Affirmative Action in Contests. Available at SSRN:</w:t>
      </w:r>
      <w:r w:rsidR="00B10BE5" w:rsidRPr="00E90224">
        <w:rPr>
          <w:rFonts w:asciiTheme="majorBidi" w:hAnsiTheme="majorBidi" w:cstheme="majorBidi"/>
          <w:color w:val="505050"/>
          <w:sz w:val="24"/>
          <w:szCs w:val="24"/>
          <w:shd w:val="clear" w:color="auto" w:fill="FFFFFF"/>
        </w:rPr>
        <w:t xml:space="preserve"> </w:t>
      </w:r>
      <w:hyperlink r:id="rId186" w:tgtFrame="_blank" w:history="1">
        <w:r w:rsidRPr="00E90224">
          <w:rPr>
            <w:rFonts w:asciiTheme="majorBidi" w:hAnsiTheme="majorBidi" w:cstheme="majorBidi"/>
            <w:color w:val="505050"/>
            <w:sz w:val="24"/>
            <w:szCs w:val="24"/>
            <w:u w:val="single"/>
            <w:shd w:val="clear" w:color="auto" w:fill="FFFFFF"/>
          </w:rPr>
          <w:t>https://ssrn.com/abstract=3655727</w:t>
        </w:r>
      </w:hyperlink>
      <w:r w:rsidRPr="00E90224">
        <w:rPr>
          <w:rFonts w:asciiTheme="majorBidi" w:hAnsiTheme="majorBidi" w:cstheme="majorBidi"/>
          <w:color w:val="505050"/>
          <w:sz w:val="24"/>
          <w:szCs w:val="24"/>
          <w:shd w:val="clear" w:color="auto" w:fill="FFFFFF"/>
        </w:rPr>
        <w:t> or </w:t>
      </w:r>
      <w:hyperlink r:id="rId187" w:tgtFrame="_blank" w:history="1">
        <w:r w:rsidRPr="00E90224">
          <w:rPr>
            <w:rFonts w:asciiTheme="majorBidi" w:hAnsiTheme="majorBidi" w:cstheme="majorBidi"/>
            <w:color w:val="505050"/>
            <w:sz w:val="24"/>
            <w:szCs w:val="24"/>
            <w:u w:val="single"/>
            <w:shd w:val="clear" w:color="auto" w:fill="FFFFFF"/>
          </w:rPr>
          <w:t>http://dx.doi.org/10.2139/ssrn.3655727</w:t>
        </w:r>
      </w:hyperlink>
    </w:p>
    <w:p w14:paraId="4078AF97" w14:textId="77777777" w:rsidR="00756302" w:rsidRPr="00E90224" w:rsidRDefault="00756302" w:rsidP="0044500F">
      <w:pPr>
        <w:jc w:val="both"/>
        <w:rPr>
          <w:rFonts w:asciiTheme="majorBidi" w:hAnsiTheme="majorBidi" w:cstheme="majorBidi"/>
          <w:sz w:val="24"/>
          <w:szCs w:val="24"/>
        </w:rPr>
      </w:pPr>
      <w:r w:rsidRPr="00E90224">
        <w:rPr>
          <w:rFonts w:asciiTheme="majorBidi" w:hAnsiTheme="majorBidi" w:cstheme="majorBidi"/>
          <w:sz w:val="24"/>
          <w:szCs w:val="24"/>
        </w:rPr>
        <w:lastRenderedPageBreak/>
        <w:t>Corchón, L. C., &amp; Serena, M. (2018). Contest theory. In Handbook of game theory and industrial organization, Volume II: Applications (pp. 125–146). Cheltenham, U.K., and Northampton, MA: Edward Elgar.</w:t>
      </w:r>
    </w:p>
    <w:p w14:paraId="70F4F783" w14:textId="49AC2281" w:rsidR="00756302" w:rsidRPr="00E90224" w:rsidRDefault="0065041B" w:rsidP="0065041B">
      <w:pPr>
        <w:jc w:val="both"/>
        <w:rPr>
          <w:rFonts w:asciiTheme="majorBidi" w:hAnsiTheme="majorBidi" w:cstheme="majorBidi"/>
          <w:sz w:val="24"/>
          <w:szCs w:val="24"/>
        </w:rPr>
      </w:pPr>
      <w:ins w:id="2659" w:author="S" w:date="2020-10-29T23:20:00Z">
        <w:r>
          <w:rPr>
            <w:rFonts w:asciiTheme="majorBidi" w:hAnsiTheme="majorBidi" w:cstheme="majorBidi"/>
            <w:color w:val="3A3A3A"/>
            <w:sz w:val="24"/>
            <w:szCs w:val="24"/>
            <w:shd w:val="clear" w:color="auto" w:fill="FFFFFF"/>
          </w:rPr>
          <w:t>d</w:t>
        </w:r>
      </w:ins>
      <w:del w:id="2660" w:author="S" w:date="2020-10-29T23:20:00Z">
        <w:r w:rsidR="004203E1" w:rsidRPr="00E90224" w:rsidDel="0065041B">
          <w:rPr>
            <w:rFonts w:asciiTheme="majorBidi" w:hAnsiTheme="majorBidi" w:cstheme="majorBidi"/>
            <w:color w:val="3A3A3A"/>
            <w:sz w:val="24"/>
            <w:szCs w:val="24"/>
            <w:shd w:val="clear" w:color="auto" w:fill="FFFFFF"/>
          </w:rPr>
          <w:delText>D</w:delText>
        </w:r>
      </w:del>
      <w:r w:rsidR="00756302" w:rsidRPr="00E90224">
        <w:rPr>
          <w:rFonts w:asciiTheme="majorBidi" w:hAnsiTheme="majorBidi" w:cstheme="majorBidi"/>
          <w:color w:val="3A3A3A"/>
          <w:sz w:val="24"/>
          <w:szCs w:val="24"/>
          <w:shd w:val="clear" w:color="auto" w:fill="FFFFFF"/>
        </w:rPr>
        <w:t xml:space="preserve">el Corral, J., Prieto-Rodríguez, J., &amp; Simmons, R. (2010). The </w:t>
      </w:r>
      <w:r w:rsidR="00F356BC" w:rsidRPr="00E90224">
        <w:rPr>
          <w:rFonts w:asciiTheme="majorBidi" w:hAnsiTheme="majorBidi" w:cstheme="majorBidi"/>
          <w:color w:val="3A3A3A"/>
          <w:sz w:val="24"/>
          <w:szCs w:val="24"/>
          <w:shd w:val="clear" w:color="auto" w:fill="FFFFFF"/>
        </w:rPr>
        <w:t>e</w:t>
      </w:r>
      <w:r w:rsidR="00756302" w:rsidRPr="00E90224">
        <w:rPr>
          <w:rFonts w:asciiTheme="majorBidi" w:hAnsiTheme="majorBidi" w:cstheme="majorBidi"/>
          <w:color w:val="3A3A3A"/>
          <w:sz w:val="24"/>
          <w:szCs w:val="24"/>
          <w:shd w:val="clear" w:color="auto" w:fill="FFFFFF"/>
        </w:rPr>
        <w:t xml:space="preserve">ffect of </w:t>
      </w:r>
      <w:r w:rsidR="00F356BC" w:rsidRPr="00E90224">
        <w:rPr>
          <w:rFonts w:asciiTheme="majorBidi" w:hAnsiTheme="majorBidi" w:cstheme="majorBidi"/>
          <w:color w:val="3A3A3A"/>
          <w:sz w:val="24"/>
          <w:szCs w:val="24"/>
          <w:shd w:val="clear" w:color="auto" w:fill="FFFFFF"/>
        </w:rPr>
        <w:t>i</w:t>
      </w:r>
      <w:r w:rsidR="00756302" w:rsidRPr="00E90224">
        <w:rPr>
          <w:rFonts w:asciiTheme="majorBidi" w:hAnsiTheme="majorBidi" w:cstheme="majorBidi"/>
          <w:color w:val="3A3A3A"/>
          <w:sz w:val="24"/>
          <w:szCs w:val="24"/>
          <w:shd w:val="clear" w:color="auto" w:fill="FFFFFF"/>
        </w:rPr>
        <w:t xml:space="preserve">ncentives on </w:t>
      </w:r>
      <w:r w:rsidR="00F356BC" w:rsidRPr="00E90224">
        <w:rPr>
          <w:rFonts w:asciiTheme="majorBidi" w:hAnsiTheme="majorBidi" w:cstheme="majorBidi"/>
          <w:color w:val="3A3A3A"/>
          <w:sz w:val="24"/>
          <w:szCs w:val="24"/>
          <w:shd w:val="clear" w:color="auto" w:fill="FFFFFF"/>
        </w:rPr>
        <w:t>s</w:t>
      </w:r>
      <w:r w:rsidR="00756302" w:rsidRPr="00E90224">
        <w:rPr>
          <w:rFonts w:asciiTheme="majorBidi" w:hAnsiTheme="majorBidi" w:cstheme="majorBidi"/>
          <w:color w:val="3A3A3A"/>
          <w:sz w:val="24"/>
          <w:szCs w:val="24"/>
          <w:shd w:val="clear" w:color="auto" w:fill="FFFFFF"/>
        </w:rPr>
        <w:t xml:space="preserve">abotage: </w:t>
      </w:r>
      <w:r w:rsidR="00F356BC" w:rsidRPr="00E90224">
        <w:rPr>
          <w:rFonts w:asciiTheme="majorBidi" w:hAnsiTheme="majorBidi" w:cstheme="majorBidi"/>
          <w:color w:val="3A3A3A"/>
          <w:sz w:val="24"/>
          <w:szCs w:val="24"/>
          <w:shd w:val="clear" w:color="auto" w:fill="FFFFFF"/>
        </w:rPr>
        <w:t>t</w:t>
      </w:r>
      <w:r w:rsidR="00166E24" w:rsidRPr="00E90224">
        <w:rPr>
          <w:rFonts w:asciiTheme="majorBidi" w:hAnsiTheme="majorBidi" w:cstheme="majorBidi"/>
          <w:color w:val="3A3A3A"/>
          <w:sz w:val="24"/>
          <w:szCs w:val="24"/>
          <w:shd w:val="clear" w:color="auto" w:fill="FFFFFF"/>
        </w:rPr>
        <w:t>he c</w:t>
      </w:r>
      <w:r w:rsidR="00756302" w:rsidRPr="00E90224">
        <w:rPr>
          <w:rFonts w:asciiTheme="majorBidi" w:hAnsiTheme="majorBidi" w:cstheme="majorBidi"/>
          <w:color w:val="3A3A3A"/>
          <w:sz w:val="24"/>
          <w:szCs w:val="24"/>
          <w:shd w:val="clear" w:color="auto" w:fill="FFFFFF"/>
        </w:rPr>
        <w:t xml:space="preserve">ase of Spanish </w:t>
      </w:r>
      <w:r w:rsidR="00166E24" w:rsidRPr="00E90224">
        <w:rPr>
          <w:rFonts w:asciiTheme="majorBidi" w:hAnsiTheme="majorBidi" w:cstheme="majorBidi"/>
          <w:color w:val="3A3A3A"/>
          <w:sz w:val="24"/>
          <w:szCs w:val="24"/>
          <w:shd w:val="clear" w:color="auto" w:fill="FFFFFF"/>
        </w:rPr>
        <w:t>f</w:t>
      </w:r>
      <w:r w:rsidR="00756302" w:rsidRPr="00E90224">
        <w:rPr>
          <w:rFonts w:asciiTheme="majorBidi" w:hAnsiTheme="majorBidi" w:cstheme="majorBidi"/>
          <w:color w:val="3A3A3A"/>
          <w:sz w:val="24"/>
          <w:szCs w:val="24"/>
          <w:shd w:val="clear" w:color="auto" w:fill="FFFFFF"/>
        </w:rPr>
        <w:t>ootball. </w:t>
      </w:r>
      <w:r w:rsidR="00756302" w:rsidRPr="00E90224">
        <w:rPr>
          <w:rFonts w:asciiTheme="majorBidi" w:hAnsiTheme="majorBidi" w:cstheme="majorBidi"/>
          <w:i/>
          <w:iCs/>
          <w:color w:val="3A3A3A"/>
          <w:sz w:val="24"/>
          <w:szCs w:val="24"/>
          <w:shd w:val="clear" w:color="auto" w:fill="FFFFFF"/>
        </w:rPr>
        <w:t>Journal of Sports Economics.</w:t>
      </w:r>
      <w:r w:rsidR="00756302" w:rsidRPr="00E90224">
        <w:rPr>
          <w:rFonts w:asciiTheme="majorBidi" w:hAnsiTheme="majorBidi" w:cstheme="majorBidi"/>
          <w:color w:val="3A3A3A"/>
          <w:sz w:val="24"/>
          <w:szCs w:val="24"/>
          <w:shd w:val="clear" w:color="auto" w:fill="FFFFFF"/>
        </w:rPr>
        <w:t>, </w:t>
      </w:r>
      <w:r w:rsidR="00756302" w:rsidRPr="00E90224">
        <w:rPr>
          <w:rFonts w:asciiTheme="majorBidi" w:hAnsiTheme="majorBidi" w:cstheme="majorBidi"/>
          <w:i/>
          <w:iCs/>
          <w:color w:val="3A3A3A"/>
          <w:sz w:val="24"/>
          <w:szCs w:val="24"/>
          <w:shd w:val="clear" w:color="auto" w:fill="FFFFFF"/>
        </w:rPr>
        <w:t>11</w:t>
      </w:r>
      <w:r w:rsidR="00756302" w:rsidRPr="00E90224">
        <w:rPr>
          <w:rFonts w:asciiTheme="majorBidi" w:hAnsiTheme="majorBidi" w:cstheme="majorBidi"/>
          <w:color w:val="3A3A3A"/>
          <w:sz w:val="24"/>
          <w:szCs w:val="24"/>
          <w:shd w:val="clear" w:color="auto" w:fill="FFFFFF"/>
        </w:rPr>
        <w:t>(3), 243–260. https://doi.org/10.1177/1527002509340666</w:t>
      </w:r>
    </w:p>
    <w:p w14:paraId="00C85D9F" w14:textId="6828A471" w:rsidR="00756302" w:rsidRPr="00E90224" w:rsidRDefault="00756302" w:rsidP="00B10BE5">
      <w:pPr>
        <w:jc w:val="both"/>
        <w:rPr>
          <w:rFonts w:asciiTheme="majorBidi" w:hAnsiTheme="majorBidi" w:cstheme="majorBidi"/>
          <w:sz w:val="24"/>
          <w:szCs w:val="24"/>
        </w:rPr>
      </w:pPr>
      <w:commentRangeStart w:id="2661"/>
      <w:r w:rsidRPr="00E90224">
        <w:rPr>
          <w:rFonts w:asciiTheme="majorBidi" w:hAnsiTheme="majorBidi" w:cstheme="majorBidi"/>
          <w:sz w:val="24"/>
          <w:szCs w:val="24"/>
        </w:rPr>
        <w:t>Fryer</w:t>
      </w:r>
      <w:commentRangeEnd w:id="2661"/>
      <w:r w:rsidR="00541D71" w:rsidRPr="00E90224">
        <w:rPr>
          <w:rStyle w:val="CommentReference"/>
          <w:rFonts w:asciiTheme="majorBidi" w:hAnsiTheme="majorBidi" w:cstheme="majorBidi"/>
          <w:sz w:val="24"/>
          <w:szCs w:val="24"/>
        </w:rPr>
        <w:commentReference w:id="2661"/>
      </w:r>
      <w:r w:rsidRPr="00E90224">
        <w:rPr>
          <w:rFonts w:asciiTheme="majorBidi" w:hAnsiTheme="majorBidi" w:cstheme="majorBidi"/>
          <w:sz w:val="24"/>
          <w:szCs w:val="24"/>
        </w:rPr>
        <w:t xml:space="preserve"> </w:t>
      </w:r>
      <w:r w:rsidRPr="008A4E66">
        <w:rPr>
          <w:rFonts w:asciiTheme="majorBidi" w:hAnsiTheme="majorBidi" w:cstheme="majorBidi"/>
          <w:sz w:val="24"/>
          <w:szCs w:val="24"/>
          <w:highlight w:val="yellow"/>
        </w:rPr>
        <w:t>R., J.,</w:t>
      </w:r>
      <w:r w:rsidRPr="00E90224">
        <w:rPr>
          <w:rFonts w:asciiTheme="majorBidi" w:hAnsiTheme="majorBidi" w:cstheme="majorBidi"/>
          <w:sz w:val="24"/>
          <w:szCs w:val="24"/>
        </w:rPr>
        <w:t xml:space="preserve"> </w:t>
      </w:r>
      <w:r w:rsidR="00BC7B3A" w:rsidRPr="00E90224">
        <w:rPr>
          <w:rFonts w:asciiTheme="majorBidi" w:hAnsiTheme="majorBidi" w:cstheme="majorBidi"/>
          <w:sz w:val="24"/>
          <w:szCs w:val="24"/>
        </w:rPr>
        <w:t xml:space="preserve">&amp; </w:t>
      </w:r>
      <w:r w:rsidRPr="00E90224">
        <w:rPr>
          <w:rFonts w:asciiTheme="majorBidi" w:hAnsiTheme="majorBidi" w:cstheme="majorBidi"/>
          <w:sz w:val="24"/>
          <w:szCs w:val="24"/>
        </w:rPr>
        <w:t xml:space="preserve">Loury, </w:t>
      </w:r>
      <w:r w:rsidRPr="008A4E66">
        <w:rPr>
          <w:rFonts w:asciiTheme="majorBidi" w:hAnsiTheme="majorBidi" w:cstheme="majorBidi"/>
          <w:sz w:val="24"/>
          <w:szCs w:val="24"/>
          <w:highlight w:val="yellow"/>
        </w:rPr>
        <w:t>G., C.,</w:t>
      </w:r>
      <w:r w:rsidRPr="00E90224">
        <w:rPr>
          <w:rFonts w:asciiTheme="majorBidi" w:hAnsiTheme="majorBidi" w:cstheme="majorBidi"/>
          <w:sz w:val="24"/>
          <w:szCs w:val="24"/>
        </w:rPr>
        <w:t xml:space="preserve"> (2005). </w:t>
      </w:r>
      <w:commentRangeStart w:id="2662"/>
      <w:r w:rsidRPr="00E90224">
        <w:rPr>
          <w:rFonts w:asciiTheme="majorBidi" w:hAnsiTheme="majorBidi" w:cstheme="majorBidi"/>
          <w:sz w:val="24"/>
          <w:szCs w:val="24"/>
        </w:rPr>
        <w:t>Affirmative Action in Winner-Take-All Markets</w:t>
      </w:r>
      <w:commentRangeEnd w:id="2662"/>
      <w:r w:rsidR="00F469F4">
        <w:rPr>
          <w:rStyle w:val="CommentReference"/>
        </w:rPr>
        <w:commentReference w:id="2662"/>
      </w:r>
      <w:r w:rsidRPr="00E90224">
        <w:rPr>
          <w:rFonts w:asciiTheme="majorBidi" w:hAnsiTheme="majorBidi" w:cstheme="majorBidi"/>
          <w:sz w:val="24"/>
          <w:szCs w:val="24"/>
        </w:rPr>
        <w:t xml:space="preserve">. </w:t>
      </w:r>
      <w:r w:rsidRPr="00E90224">
        <w:rPr>
          <w:rFonts w:asciiTheme="majorBidi" w:hAnsiTheme="majorBidi" w:cstheme="majorBidi"/>
          <w:i/>
          <w:iCs/>
          <w:sz w:val="24"/>
          <w:szCs w:val="24"/>
        </w:rPr>
        <w:t>Journal of Economic Inequality</w:t>
      </w:r>
      <w:r w:rsidRPr="00E90224">
        <w:rPr>
          <w:rFonts w:asciiTheme="majorBidi" w:hAnsiTheme="majorBidi" w:cstheme="majorBidi"/>
          <w:sz w:val="24"/>
          <w:szCs w:val="24"/>
        </w:rPr>
        <w:t>, 3, 263-280.</w:t>
      </w:r>
    </w:p>
    <w:p w14:paraId="65B490BE" w14:textId="49A427D6" w:rsidR="004A72AE" w:rsidRPr="00E90224" w:rsidRDefault="004A72AE" w:rsidP="0044500F">
      <w:pPr>
        <w:jc w:val="both"/>
        <w:rPr>
          <w:rFonts w:asciiTheme="majorBidi" w:hAnsiTheme="majorBidi" w:cstheme="majorBidi"/>
          <w:color w:val="3A3A3A"/>
          <w:sz w:val="24"/>
          <w:szCs w:val="24"/>
          <w:shd w:val="clear" w:color="auto" w:fill="FFFFFF"/>
        </w:rPr>
      </w:pPr>
      <w:r w:rsidRPr="00E90224">
        <w:rPr>
          <w:rFonts w:asciiTheme="majorBidi" w:hAnsiTheme="majorBidi" w:cstheme="majorBidi"/>
          <w:color w:val="505050"/>
          <w:sz w:val="24"/>
          <w:szCs w:val="24"/>
          <w:shd w:val="clear" w:color="auto" w:fill="FFFFFF"/>
        </w:rPr>
        <w:t>Grad, T</w:t>
      </w:r>
      <w:commentRangeStart w:id="2663"/>
      <w:r w:rsidRPr="00E90224">
        <w:rPr>
          <w:rFonts w:asciiTheme="majorBidi" w:hAnsiTheme="majorBidi" w:cstheme="majorBidi"/>
          <w:color w:val="505050"/>
          <w:sz w:val="24"/>
          <w:szCs w:val="24"/>
          <w:shd w:val="clear" w:color="auto" w:fill="FFFFFF"/>
        </w:rPr>
        <w:t>,.</w:t>
      </w:r>
      <w:commentRangeEnd w:id="2663"/>
      <w:r w:rsidR="008C31EC" w:rsidRPr="00E90224">
        <w:rPr>
          <w:rStyle w:val="CommentReference"/>
          <w:rFonts w:asciiTheme="majorBidi" w:hAnsiTheme="majorBidi" w:cstheme="majorBidi"/>
          <w:sz w:val="24"/>
          <w:szCs w:val="24"/>
        </w:rPr>
        <w:commentReference w:id="2663"/>
      </w:r>
      <w:r w:rsidRPr="00E90224">
        <w:rPr>
          <w:rFonts w:asciiTheme="majorBidi" w:hAnsiTheme="majorBidi" w:cstheme="majorBidi"/>
          <w:color w:val="505050"/>
          <w:sz w:val="24"/>
          <w:szCs w:val="24"/>
          <w:shd w:val="clear" w:color="auto" w:fill="FFFFFF"/>
        </w:rPr>
        <w:t xml:space="preserve"> Lettl, C,.</w:t>
      </w:r>
      <w:ins w:id="2664" w:author="S" w:date="2020-10-28T21:52:00Z">
        <w:r w:rsidR="00881710" w:rsidRPr="00E90224">
          <w:rPr>
            <w:rFonts w:asciiTheme="majorBidi" w:hAnsiTheme="majorBidi" w:cstheme="majorBidi"/>
            <w:color w:val="505050"/>
            <w:sz w:val="24"/>
            <w:szCs w:val="24"/>
            <w:shd w:val="clear" w:color="auto" w:fill="FFFFFF"/>
          </w:rPr>
          <w:t xml:space="preserve"> &amp; </w:t>
        </w:r>
      </w:ins>
      <w:r w:rsidRPr="00E90224">
        <w:rPr>
          <w:rFonts w:asciiTheme="majorBidi" w:hAnsiTheme="majorBidi" w:cstheme="majorBidi"/>
          <w:color w:val="505050"/>
          <w:sz w:val="24"/>
          <w:szCs w:val="24"/>
          <w:shd w:val="clear" w:color="auto" w:fill="FFFFFF"/>
        </w:rPr>
        <w:t xml:space="preserve"> </w:t>
      </w:r>
      <w:del w:id="2665" w:author="S" w:date="2020-10-28T21:24:00Z">
        <w:r w:rsidRPr="00E90224" w:rsidDel="005A1B64">
          <w:rPr>
            <w:rFonts w:asciiTheme="majorBidi" w:hAnsiTheme="majorBidi" w:cstheme="majorBidi"/>
            <w:color w:val="505050"/>
            <w:sz w:val="24"/>
            <w:szCs w:val="24"/>
            <w:shd w:val="clear" w:color="auto" w:fill="FFFFFF"/>
          </w:rPr>
          <w:delText xml:space="preserve"> </w:delText>
        </w:r>
      </w:del>
      <w:r w:rsidRPr="00E90224">
        <w:rPr>
          <w:rFonts w:asciiTheme="majorBidi" w:hAnsiTheme="majorBidi" w:cstheme="majorBidi"/>
          <w:color w:val="505050"/>
          <w:sz w:val="24"/>
          <w:szCs w:val="24"/>
          <w:shd w:val="clear" w:color="auto" w:fill="FFFFFF"/>
        </w:rPr>
        <w:t>Riedl,</w:t>
      </w:r>
      <w:ins w:id="2666" w:author="S" w:date="2020-10-28T21:29:00Z">
        <w:r w:rsidR="008C31EC" w:rsidRPr="00E90224">
          <w:rPr>
            <w:rFonts w:asciiTheme="majorBidi" w:hAnsiTheme="majorBidi" w:cstheme="majorBidi"/>
            <w:color w:val="505050"/>
            <w:sz w:val="24"/>
            <w:szCs w:val="24"/>
            <w:shd w:val="clear" w:color="auto" w:fill="FFFFFF"/>
          </w:rPr>
          <w:t xml:space="preserve"> </w:t>
        </w:r>
      </w:ins>
      <w:r w:rsidRPr="00E90224">
        <w:rPr>
          <w:rFonts w:asciiTheme="majorBidi" w:hAnsiTheme="majorBidi" w:cstheme="majorBidi"/>
          <w:color w:val="505050"/>
          <w:sz w:val="24"/>
          <w:szCs w:val="24"/>
          <w:shd w:val="clear" w:color="auto" w:fill="FFFFFF"/>
        </w:rPr>
        <w:t>C. (2020)</w:t>
      </w:r>
      <w:r w:rsidR="00B10BE5" w:rsidRPr="00E90224">
        <w:rPr>
          <w:rFonts w:asciiTheme="majorBidi" w:hAnsiTheme="majorBidi" w:cstheme="majorBidi"/>
          <w:color w:val="505050"/>
          <w:sz w:val="24"/>
          <w:szCs w:val="24"/>
          <w:shd w:val="clear" w:color="auto" w:fill="FFFFFF"/>
        </w:rPr>
        <w:t>.</w:t>
      </w:r>
      <w:r w:rsidRPr="00E90224">
        <w:rPr>
          <w:rFonts w:asciiTheme="majorBidi" w:hAnsiTheme="majorBidi" w:cstheme="majorBidi"/>
          <w:color w:val="505050"/>
          <w:sz w:val="24"/>
          <w:szCs w:val="24"/>
          <w:shd w:val="clear" w:color="auto" w:fill="FFFFFF"/>
        </w:rPr>
        <w:t xml:space="preserve"> Strategic Behavior in Contests with Ability Heterogeneous Contestants: Evidence from Field Data. Available at SSRN: </w:t>
      </w:r>
      <w:hyperlink r:id="rId188" w:tgtFrame="_blank" w:history="1">
        <w:r w:rsidRPr="00E90224">
          <w:rPr>
            <w:rStyle w:val="Hyperlink"/>
            <w:rFonts w:asciiTheme="majorBidi" w:hAnsiTheme="majorBidi" w:cstheme="majorBidi"/>
            <w:color w:val="505050"/>
            <w:sz w:val="24"/>
            <w:szCs w:val="24"/>
            <w:shd w:val="clear" w:color="auto" w:fill="FFFFFF"/>
          </w:rPr>
          <w:t>https://ssrn.com/abstract=3387056</w:t>
        </w:r>
      </w:hyperlink>
      <w:r w:rsidRPr="00E90224">
        <w:rPr>
          <w:rFonts w:asciiTheme="majorBidi" w:hAnsiTheme="majorBidi" w:cstheme="majorBidi"/>
          <w:color w:val="505050"/>
          <w:sz w:val="24"/>
          <w:szCs w:val="24"/>
          <w:shd w:val="clear" w:color="auto" w:fill="FFFFFF"/>
        </w:rPr>
        <w:t> or </w:t>
      </w:r>
      <w:hyperlink r:id="rId189" w:tgtFrame="_blank" w:history="1">
        <w:r w:rsidRPr="00E90224">
          <w:rPr>
            <w:rStyle w:val="Hyperlink"/>
            <w:rFonts w:asciiTheme="majorBidi" w:hAnsiTheme="majorBidi" w:cstheme="majorBidi"/>
            <w:color w:val="505050"/>
            <w:sz w:val="24"/>
            <w:szCs w:val="24"/>
            <w:shd w:val="clear" w:color="auto" w:fill="FFFFFF"/>
          </w:rPr>
          <w:t>http://dx.doi.org/10.2139/ssrn.3387056</w:t>
        </w:r>
      </w:hyperlink>
    </w:p>
    <w:p w14:paraId="4F2893CD" w14:textId="140219E4" w:rsidR="00756302" w:rsidRPr="00E90224" w:rsidRDefault="00756302" w:rsidP="00B10BE5">
      <w:pPr>
        <w:jc w:val="both"/>
        <w:rPr>
          <w:rFonts w:asciiTheme="majorBidi" w:hAnsiTheme="majorBidi" w:cstheme="majorBidi"/>
          <w:sz w:val="24"/>
          <w:szCs w:val="24"/>
          <w:shd w:val="clear" w:color="auto" w:fill="FFFFFF"/>
          <w:rtl/>
        </w:rPr>
      </w:pPr>
      <w:commentRangeStart w:id="2667"/>
      <w:r w:rsidRPr="00E90224">
        <w:rPr>
          <w:rFonts w:asciiTheme="majorBidi" w:hAnsiTheme="majorBidi" w:cstheme="majorBidi"/>
          <w:sz w:val="24"/>
          <w:szCs w:val="24"/>
          <w:shd w:val="clear" w:color="auto" w:fill="FFFFFF"/>
        </w:rPr>
        <w:t xml:space="preserve">Hausch, </w:t>
      </w:r>
      <w:commentRangeEnd w:id="2667"/>
      <w:r w:rsidR="00E46139" w:rsidRPr="00E90224">
        <w:rPr>
          <w:rStyle w:val="CommentReference"/>
          <w:rFonts w:asciiTheme="majorBidi" w:hAnsiTheme="majorBidi" w:cstheme="majorBidi"/>
          <w:sz w:val="24"/>
          <w:szCs w:val="24"/>
        </w:rPr>
        <w:commentReference w:id="2667"/>
      </w:r>
      <w:r w:rsidRPr="00E90224">
        <w:rPr>
          <w:rFonts w:asciiTheme="majorBidi" w:hAnsiTheme="majorBidi" w:cstheme="majorBidi"/>
          <w:sz w:val="24"/>
          <w:szCs w:val="24"/>
          <w:shd w:val="clear" w:color="auto" w:fill="FFFFFF"/>
        </w:rPr>
        <w:t>D., &amp; Ziemba, W. (1995). Chapter 18 Efficiency of sports and lottery betting markets. In </w:t>
      </w:r>
      <w:r w:rsidRPr="00E90224">
        <w:rPr>
          <w:rFonts w:asciiTheme="majorBidi" w:hAnsiTheme="majorBidi" w:cstheme="majorBidi"/>
          <w:i/>
          <w:iCs/>
          <w:sz w:val="24"/>
          <w:szCs w:val="24"/>
          <w:shd w:val="clear" w:color="auto" w:fill="FFFFFF"/>
        </w:rPr>
        <w:t>Handbooks in Operations Research and Management Science: Finance</w:t>
      </w:r>
      <w:r w:rsidRPr="00E90224">
        <w:rPr>
          <w:rFonts w:asciiTheme="majorBidi" w:hAnsiTheme="majorBidi" w:cstheme="majorBidi"/>
          <w:sz w:val="24"/>
          <w:szCs w:val="24"/>
          <w:shd w:val="clear" w:color="auto" w:fill="FFFFFF"/>
        </w:rPr>
        <w:t xml:space="preserve"> (Vol. 9, pp. 545–580). Elsevier. </w:t>
      </w:r>
      <w:hyperlink r:id="rId190" w:history="1">
        <w:r w:rsidRPr="00E90224">
          <w:rPr>
            <w:rStyle w:val="Hyperlink"/>
            <w:rFonts w:asciiTheme="majorBidi" w:hAnsiTheme="majorBidi" w:cstheme="majorBidi"/>
            <w:color w:val="auto"/>
            <w:sz w:val="24"/>
            <w:szCs w:val="24"/>
            <w:shd w:val="clear" w:color="auto" w:fill="FFFFFF"/>
          </w:rPr>
          <w:t>https://doi.org/10.1016/S0927-0507(05)80062-3</w:t>
        </w:r>
      </w:hyperlink>
    </w:p>
    <w:p w14:paraId="62BAF514" w14:textId="3D306C53" w:rsidR="00756302" w:rsidRPr="00E90224" w:rsidRDefault="00756302" w:rsidP="00B10BE5">
      <w:pPr>
        <w:jc w:val="both"/>
        <w:rPr>
          <w:rStyle w:val="Hyperlink"/>
          <w:rFonts w:asciiTheme="majorBidi" w:hAnsiTheme="majorBidi" w:cstheme="majorBidi"/>
          <w:sz w:val="24"/>
          <w:szCs w:val="24"/>
          <w:shd w:val="clear" w:color="auto" w:fill="FFFFFF"/>
        </w:rPr>
      </w:pPr>
      <w:r w:rsidRPr="00E90224">
        <w:rPr>
          <w:rFonts w:asciiTheme="majorBidi" w:hAnsiTheme="majorBidi" w:cstheme="majorBidi"/>
          <w:color w:val="3A3A3A"/>
          <w:sz w:val="24"/>
          <w:szCs w:val="24"/>
          <w:shd w:val="clear" w:color="auto" w:fill="FFFFFF"/>
        </w:rPr>
        <w:t>Konrad, K. (2003). Sabotage in rent-seeking contests. </w:t>
      </w:r>
      <w:r w:rsidRPr="00E90224">
        <w:rPr>
          <w:rFonts w:asciiTheme="majorBidi" w:hAnsiTheme="majorBidi" w:cstheme="majorBidi"/>
          <w:i/>
          <w:iCs/>
          <w:color w:val="3A3A3A"/>
          <w:sz w:val="24"/>
          <w:szCs w:val="24"/>
          <w:shd w:val="clear" w:color="auto" w:fill="FFFFFF"/>
        </w:rPr>
        <w:t>Journal of Law, Economics, &amp; Organization.</w:t>
      </w:r>
      <w:r w:rsidRPr="00E90224">
        <w:rPr>
          <w:rFonts w:asciiTheme="majorBidi" w:hAnsiTheme="majorBidi" w:cstheme="majorBidi"/>
          <w:color w:val="3A3A3A"/>
          <w:sz w:val="24"/>
          <w:szCs w:val="24"/>
          <w:shd w:val="clear" w:color="auto" w:fill="FFFFFF"/>
        </w:rPr>
        <w:t>, </w:t>
      </w:r>
      <w:r w:rsidRPr="00E90224">
        <w:rPr>
          <w:rFonts w:asciiTheme="majorBidi" w:hAnsiTheme="majorBidi" w:cstheme="majorBidi"/>
          <w:i/>
          <w:iCs/>
          <w:color w:val="3A3A3A"/>
          <w:sz w:val="24"/>
          <w:szCs w:val="24"/>
          <w:shd w:val="clear" w:color="auto" w:fill="FFFFFF"/>
        </w:rPr>
        <w:t>16</w:t>
      </w:r>
      <w:r w:rsidRPr="00E90224">
        <w:rPr>
          <w:rFonts w:asciiTheme="majorBidi" w:hAnsiTheme="majorBidi" w:cstheme="majorBidi"/>
          <w:color w:val="3A3A3A"/>
          <w:sz w:val="24"/>
          <w:szCs w:val="24"/>
          <w:shd w:val="clear" w:color="auto" w:fill="FFFFFF"/>
        </w:rPr>
        <w:t xml:space="preserve">(1), 155–165. </w:t>
      </w:r>
      <w:hyperlink r:id="rId191" w:history="1">
        <w:r w:rsidRPr="00E90224">
          <w:rPr>
            <w:rStyle w:val="Hyperlink"/>
            <w:rFonts w:asciiTheme="majorBidi" w:hAnsiTheme="majorBidi" w:cstheme="majorBidi"/>
            <w:sz w:val="24"/>
            <w:szCs w:val="24"/>
            <w:shd w:val="clear" w:color="auto" w:fill="FFFFFF"/>
          </w:rPr>
          <w:t>https://doi.org/10.1093/jleo/16.1.155</w:t>
        </w:r>
      </w:hyperlink>
    </w:p>
    <w:p w14:paraId="3958DB14" w14:textId="4D4B9B5D" w:rsidR="00756302" w:rsidRPr="00E90224" w:rsidRDefault="00756302" w:rsidP="00B10BE5">
      <w:pPr>
        <w:jc w:val="both"/>
        <w:rPr>
          <w:rStyle w:val="Hyperlink"/>
          <w:rFonts w:asciiTheme="majorBidi" w:hAnsiTheme="majorBidi" w:cstheme="majorBidi"/>
          <w:sz w:val="24"/>
          <w:szCs w:val="24"/>
          <w:shd w:val="clear" w:color="auto" w:fill="FFFFFF"/>
        </w:rPr>
      </w:pPr>
      <w:r w:rsidRPr="00E90224">
        <w:rPr>
          <w:rFonts w:asciiTheme="majorBidi" w:hAnsiTheme="majorBidi" w:cstheme="majorBidi"/>
          <w:color w:val="3A3A3A"/>
          <w:sz w:val="24"/>
          <w:szCs w:val="24"/>
          <w:shd w:val="clear" w:color="auto" w:fill="FFFFFF"/>
        </w:rPr>
        <w:t>Lazear, E. (1989). Pay Equality and Industrial Politics. </w:t>
      </w:r>
      <w:r w:rsidRPr="00E90224">
        <w:rPr>
          <w:rFonts w:asciiTheme="majorBidi" w:hAnsiTheme="majorBidi" w:cstheme="majorBidi"/>
          <w:i/>
          <w:iCs/>
          <w:color w:val="3A3A3A"/>
          <w:sz w:val="24"/>
          <w:szCs w:val="24"/>
          <w:shd w:val="clear" w:color="auto" w:fill="FFFFFF"/>
        </w:rPr>
        <w:t>Journal of Political Economy.</w:t>
      </w:r>
      <w:r w:rsidRPr="00E90224">
        <w:rPr>
          <w:rFonts w:asciiTheme="majorBidi" w:hAnsiTheme="majorBidi" w:cstheme="majorBidi"/>
          <w:color w:val="3A3A3A"/>
          <w:sz w:val="24"/>
          <w:szCs w:val="24"/>
          <w:shd w:val="clear" w:color="auto" w:fill="FFFFFF"/>
        </w:rPr>
        <w:t>, </w:t>
      </w:r>
      <w:r w:rsidRPr="00E90224">
        <w:rPr>
          <w:rFonts w:asciiTheme="majorBidi" w:hAnsiTheme="majorBidi" w:cstheme="majorBidi"/>
          <w:i/>
          <w:iCs/>
          <w:color w:val="3A3A3A"/>
          <w:sz w:val="24"/>
          <w:szCs w:val="24"/>
          <w:shd w:val="clear" w:color="auto" w:fill="FFFFFF"/>
        </w:rPr>
        <w:t>97</w:t>
      </w:r>
      <w:r w:rsidRPr="00E90224">
        <w:rPr>
          <w:rFonts w:asciiTheme="majorBidi" w:hAnsiTheme="majorBidi" w:cstheme="majorBidi"/>
          <w:color w:val="3A3A3A"/>
          <w:sz w:val="24"/>
          <w:szCs w:val="24"/>
          <w:shd w:val="clear" w:color="auto" w:fill="FFFFFF"/>
        </w:rPr>
        <w:t xml:space="preserve">(3), 561–580. </w:t>
      </w:r>
      <w:hyperlink r:id="rId192" w:history="1">
        <w:r w:rsidRPr="00E90224">
          <w:rPr>
            <w:rStyle w:val="Hyperlink"/>
            <w:rFonts w:asciiTheme="majorBidi" w:hAnsiTheme="majorBidi" w:cstheme="majorBidi"/>
            <w:sz w:val="24"/>
            <w:szCs w:val="24"/>
            <w:shd w:val="clear" w:color="auto" w:fill="FFFFFF"/>
          </w:rPr>
          <w:t>https://doi.org/10.1086/261616</w:t>
        </w:r>
      </w:hyperlink>
    </w:p>
    <w:p w14:paraId="20D96DCD" w14:textId="57D404C0" w:rsidR="00756302" w:rsidRPr="00E90224" w:rsidRDefault="00756302" w:rsidP="00B10BE5">
      <w:pPr>
        <w:shd w:val="clear" w:color="auto" w:fill="FFFFFF"/>
        <w:jc w:val="both"/>
        <w:rPr>
          <w:rFonts w:asciiTheme="majorBidi" w:eastAsia="Times New Roman" w:hAnsiTheme="majorBidi" w:cstheme="majorBidi"/>
          <w:color w:val="006ACC"/>
          <w:sz w:val="24"/>
          <w:szCs w:val="24"/>
          <w:u w:val="single"/>
        </w:rPr>
      </w:pPr>
      <w:r w:rsidRPr="00E90224">
        <w:rPr>
          <w:rFonts w:asciiTheme="majorBidi" w:eastAsia="Times New Roman" w:hAnsiTheme="majorBidi" w:cstheme="majorBidi"/>
          <w:color w:val="333333"/>
          <w:sz w:val="24"/>
          <w:szCs w:val="24"/>
        </w:rPr>
        <w:t>Lim N. (2010)</w:t>
      </w:r>
      <w:r w:rsidR="00B10BE5" w:rsidRPr="00E90224">
        <w:rPr>
          <w:rFonts w:asciiTheme="majorBidi" w:eastAsia="Times New Roman" w:hAnsiTheme="majorBidi" w:cstheme="majorBidi"/>
          <w:color w:val="333333"/>
          <w:sz w:val="24"/>
          <w:szCs w:val="24"/>
        </w:rPr>
        <w:t>.</w:t>
      </w:r>
      <w:r w:rsidRPr="00E90224">
        <w:rPr>
          <w:rFonts w:asciiTheme="majorBidi" w:eastAsia="Times New Roman" w:hAnsiTheme="majorBidi" w:cstheme="majorBidi"/>
          <w:color w:val="333333"/>
          <w:sz w:val="24"/>
          <w:szCs w:val="24"/>
        </w:rPr>
        <w:t xml:space="preserve"> Social Loss Aversion and Optimal Contest Design. </w:t>
      </w:r>
      <w:r w:rsidRPr="00E90224">
        <w:rPr>
          <w:rFonts w:asciiTheme="majorBidi" w:eastAsia="Times New Roman" w:hAnsiTheme="majorBidi" w:cstheme="majorBidi"/>
          <w:i/>
          <w:iCs/>
          <w:color w:val="333333"/>
          <w:sz w:val="24"/>
          <w:szCs w:val="24"/>
        </w:rPr>
        <w:t>Journal of Marketing Research</w:t>
      </w:r>
      <w:del w:id="2668" w:author="S" w:date="2020-10-28T21:25:00Z">
        <w:r w:rsidRPr="00E90224" w:rsidDel="005A1B64">
          <w:rPr>
            <w:rFonts w:asciiTheme="majorBidi" w:eastAsia="Times New Roman" w:hAnsiTheme="majorBidi" w:cstheme="majorBidi"/>
            <w:color w:val="333333"/>
            <w:sz w:val="24"/>
            <w:szCs w:val="24"/>
          </w:rPr>
          <w:delText xml:space="preserve"> </w:delText>
        </w:r>
      </w:del>
      <w:r w:rsidRPr="00E90224">
        <w:rPr>
          <w:rFonts w:asciiTheme="majorBidi" w:eastAsia="Times New Roman" w:hAnsiTheme="majorBidi" w:cstheme="majorBidi"/>
          <w:color w:val="333333"/>
          <w:sz w:val="24"/>
          <w:szCs w:val="24"/>
        </w:rPr>
        <w:t>;</w:t>
      </w:r>
      <w:ins w:id="2669" w:author="S" w:date="2020-10-31T20:48:00Z">
        <w:r w:rsidR="008A4E66">
          <w:rPr>
            <w:rFonts w:asciiTheme="majorBidi" w:eastAsia="Times New Roman" w:hAnsiTheme="majorBidi" w:cstheme="majorBidi"/>
            <w:color w:val="333333"/>
            <w:sz w:val="24"/>
            <w:szCs w:val="24"/>
          </w:rPr>
          <w:t xml:space="preserve"> </w:t>
        </w:r>
      </w:ins>
      <w:r w:rsidRPr="00E90224">
        <w:rPr>
          <w:rFonts w:asciiTheme="majorBidi" w:eastAsia="Times New Roman" w:hAnsiTheme="majorBidi" w:cstheme="majorBidi"/>
          <w:color w:val="333333"/>
          <w:sz w:val="24"/>
          <w:szCs w:val="24"/>
        </w:rPr>
        <w:t>47(4):777-787. doi:</w:t>
      </w:r>
      <w:hyperlink r:id="rId193" w:history="1">
        <w:r w:rsidRPr="00E90224">
          <w:rPr>
            <w:rFonts w:asciiTheme="majorBidi" w:eastAsia="Times New Roman" w:hAnsiTheme="majorBidi" w:cstheme="majorBidi"/>
            <w:color w:val="006ACC"/>
            <w:sz w:val="24"/>
            <w:szCs w:val="24"/>
            <w:u w:val="single"/>
          </w:rPr>
          <w:t>10.1509/jmkr.47.4.777</w:t>
        </w:r>
      </w:hyperlink>
    </w:p>
    <w:p w14:paraId="50561BA7" w14:textId="77BBE9DE" w:rsidR="00756302" w:rsidRPr="00E90224" w:rsidRDefault="00756302" w:rsidP="0044500F">
      <w:pPr>
        <w:jc w:val="both"/>
        <w:rPr>
          <w:rFonts w:asciiTheme="majorBidi" w:hAnsiTheme="majorBidi" w:cstheme="majorBidi"/>
          <w:color w:val="3A3A3A"/>
          <w:sz w:val="24"/>
          <w:szCs w:val="24"/>
          <w:shd w:val="clear" w:color="auto" w:fill="FFFFFF"/>
        </w:rPr>
      </w:pPr>
      <w:r w:rsidRPr="00E90224">
        <w:rPr>
          <w:rFonts w:asciiTheme="majorBidi" w:hAnsiTheme="majorBidi" w:cstheme="majorBidi"/>
          <w:color w:val="3A3A3A"/>
          <w:sz w:val="24"/>
          <w:szCs w:val="24"/>
          <w:shd w:val="clear" w:color="auto" w:fill="FFFFFF"/>
        </w:rPr>
        <w:t>Munster, J. (2007)</w:t>
      </w:r>
      <w:r w:rsidR="00B10BE5" w:rsidRPr="00E90224">
        <w:rPr>
          <w:rFonts w:asciiTheme="majorBidi" w:hAnsiTheme="majorBidi" w:cstheme="majorBidi"/>
          <w:color w:val="3A3A3A"/>
          <w:sz w:val="24"/>
          <w:szCs w:val="24"/>
          <w:shd w:val="clear" w:color="auto" w:fill="FFFFFF"/>
        </w:rPr>
        <w:t xml:space="preserve">. </w:t>
      </w:r>
      <w:r w:rsidRPr="00E90224">
        <w:rPr>
          <w:rFonts w:asciiTheme="majorBidi" w:hAnsiTheme="majorBidi" w:cstheme="majorBidi"/>
          <w:color w:val="3A3A3A"/>
          <w:sz w:val="24"/>
          <w:szCs w:val="24"/>
          <w:shd w:val="clear" w:color="auto" w:fill="FFFFFF"/>
        </w:rPr>
        <w:t>Selection Tournaments, Sabotage, and Participation</w:t>
      </w:r>
      <w:del w:id="2670" w:author="S" w:date="2020-10-28T21:25:00Z">
        <w:r w:rsidRPr="00E90224" w:rsidDel="005A1B64">
          <w:rPr>
            <w:rFonts w:asciiTheme="majorBidi" w:hAnsiTheme="majorBidi" w:cstheme="majorBidi"/>
            <w:color w:val="3A3A3A"/>
            <w:sz w:val="24"/>
            <w:szCs w:val="24"/>
            <w:shd w:val="clear" w:color="auto" w:fill="FFFFFF"/>
          </w:rPr>
          <w:delText xml:space="preserve"> </w:delText>
        </w:r>
      </w:del>
      <w:r w:rsidRPr="00E90224">
        <w:rPr>
          <w:rFonts w:asciiTheme="majorBidi" w:hAnsiTheme="majorBidi" w:cstheme="majorBidi"/>
          <w:color w:val="3A3A3A"/>
          <w:sz w:val="24"/>
          <w:szCs w:val="24"/>
          <w:shd w:val="clear" w:color="auto" w:fill="FFFFFF"/>
        </w:rPr>
        <w:t xml:space="preserve">. </w:t>
      </w:r>
      <w:r w:rsidRPr="00E90224">
        <w:rPr>
          <w:rFonts w:asciiTheme="majorBidi" w:hAnsiTheme="majorBidi" w:cstheme="majorBidi"/>
          <w:i/>
          <w:iCs/>
          <w:color w:val="3A3A3A"/>
          <w:sz w:val="24"/>
          <w:szCs w:val="24"/>
          <w:shd w:val="clear" w:color="auto" w:fill="FFFFFF"/>
        </w:rPr>
        <w:t>Journal of Economics &amp; Management Strategy.</w:t>
      </w:r>
      <w:r w:rsidRPr="00E90224">
        <w:rPr>
          <w:rFonts w:asciiTheme="majorBidi" w:hAnsiTheme="majorBidi" w:cstheme="majorBidi"/>
          <w:color w:val="3A3A3A"/>
          <w:sz w:val="24"/>
          <w:szCs w:val="24"/>
          <w:shd w:val="clear" w:color="auto" w:fill="FFFFFF"/>
        </w:rPr>
        <w:t>, </w:t>
      </w:r>
      <w:r w:rsidRPr="00E90224">
        <w:rPr>
          <w:rFonts w:asciiTheme="majorBidi" w:hAnsiTheme="majorBidi" w:cstheme="majorBidi"/>
          <w:i/>
          <w:iCs/>
          <w:color w:val="3A3A3A"/>
          <w:sz w:val="24"/>
          <w:szCs w:val="24"/>
          <w:shd w:val="clear" w:color="auto" w:fill="FFFFFF"/>
        </w:rPr>
        <w:t>16</w:t>
      </w:r>
      <w:r w:rsidRPr="00E90224">
        <w:rPr>
          <w:rFonts w:asciiTheme="majorBidi" w:hAnsiTheme="majorBidi" w:cstheme="majorBidi"/>
          <w:color w:val="3A3A3A"/>
          <w:sz w:val="24"/>
          <w:szCs w:val="24"/>
          <w:shd w:val="clear" w:color="auto" w:fill="FFFFFF"/>
        </w:rPr>
        <w:t>(4).</w:t>
      </w:r>
    </w:p>
    <w:p w14:paraId="2EBD9BC8" w14:textId="4F4B940C" w:rsidR="009A495C" w:rsidRPr="00E90224" w:rsidRDefault="009A495C" w:rsidP="0044500F">
      <w:pPr>
        <w:jc w:val="both"/>
        <w:rPr>
          <w:rFonts w:asciiTheme="majorBidi" w:hAnsiTheme="majorBidi" w:cstheme="majorBidi"/>
          <w:sz w:val="24"/>
          <w:szCs w:val="24"/>
        </w:rPr>
      </w:pPr>
      <w:commentRangeStart w:id="2671"/>
      <w:r w:rsidRPr="00E90224">
        <w:rPr>
          <w:rFonts w:asciiTheme="majorBidi" w:hAnsiTheme="majorBidi" w:cstheme="majorBidi"/>
          <w:sz w:val="24"/>
          <w:szCs w:val="24"/>
        </w:rPr>
        <w:t>Mealem, Y.</w:t>
      </w:r>
      <w:commentRangeEnd w:id="2671"/>
      <w:r w:rsidR="00002844" w:rsidRPr="00E90224">
        <w:rPr>
          <w:rStyle w:val="CommentReference"/>
          <w:rFonts w:asciiTheme="majorBidi" w:hAnsiTheme="majorBidi" w:cstheme="majorBidi"/>
          <w:sz w:val="24"/>
          <w:szCs w:val="24"/>
        </w:rPr>
        <w:commentReference w:id="2671"/>
      </w:r>
      <w:r w:rsidRPr="00E90224">
        <w:rPr>
          <w:rFonts w:asciiTheme="majorBidi" w:hAnsiTheme="majorBidi" w:cstheme="majorBidi"/>
          <w:sz w:val="24"/>
          <w:szCs w:val="24"/>
        </w:rPr>
        <w:t xml:space="preserve"> </w:t>
      </w:r>
      <w:r w:rsidR="00067E2E" w:rsidRPr="00E90224">
        <w:rPr>
          <w:rFonts w:asciiTheme="majorBidi" w:hAnsiTheme="majorBidi" w:cstheme="majorBidi"/>
          <w:sz w:val="24"/>
          <w:szCs w:val="24"/>
        </w:rPr>
        <w:t>&amp;</w:t>
      </w:r>
      <w:r w:rsidRPr="00E90224">
        <w:rPr>
          <w:rFonts w:asciiTheme="majorBidi" w:hAnsiTheme="majorBidi" w:cstheme="majorBidi"/>
          <w:sz w:val="24"/>
          <w:szCs w:val="24"/>
        </w:rPr>
        <w:t xml:space="preserve"> S. Nitzan (2016). Discrimination in contests: a survey. Review of Economic Design 20(2), 145–172.</w:t>
      </w:r>
    </w:p>
    <w:p w14:paraId="126FA8C4" w14:textId="56D40BAF" w:rsidR="00756302" w:rsidRPr="00E90224" w:rsidRDefault="00756302" w:rsidP="0044500F">
      <w:pPr>
        <w:jc w:val="both"/>
        <w:rPr>
          <w:rFonts w:asciiTheme="majorBidi" w:hAnsiTheme="majorBidi" w:cstheme="majorBidi"/>
          <w:color w:val="3A3A3A"/>
          <w:sz w:val="24"/>
          <w:szCs w:val="24"/>
          <w:shd w:val="clear" w:color="auto" w:fill="FFFFFF"/>
        </w:rPr>
      </w:pPr>
      <w:r w:rsidRPr="00E90224">
        <w:rPr>
          <w:rFonts w:asciiTheme="majorBidi" w:hAnsiTheme="majorBidi" w:cstheme="majorBidi"/>
          <w:color w:val="3A3A3A"/>
          <w:sz w:val="24"/>
          <w:szCs w:val="24"/>
          <w:shd w:val="clear" w:color="auto" w:fill="FFFFFF"/>
        </w:rPr>
        <w:t xml:space="preserve">Runkel, M. </w:t>
      </w:r>
      <w:del w:id="2672" w:author="S" w:date="2020-10-28T21:31:00Z">
        <w:r w:rsidRPr="00E90224" w:rsidDel="00002844">
          <w:rPr>
            <w:rFonts w:asciiTheme="majorBidi" w:hAnsiTheme="majorBidi" w:cstheme="majorBidi"/>
            <w:color w:val="3A3A3A"/>
            <w:sz w:val="24"/>
            <w:szCs w:val="24"/>
            <w:shd w:val="clear" w:color="auto" w:fill="FFFFFF"/>
          </w:rPr>
          <w:delText xml:space="preserve">(n.d.). </w:delText>
        </w:r>
      </w:del>
      <w:r w:rsidRPr="00E90224">
        <w:rPr>
          <w:rFonts w:asciiTheme="majorBidi" w:hAnsiTheme="majorBidi" w:cstheme="majorBidi"/>
          <w:color w:val="3A3A3A"/>
          <w:sz w:val="24"/>
          <w:szCs w:val="24"/>
          <w:shd w:val="clear" w:color="auto" w:fill="FFFFFF"/>
        </w:rPr>
        <w:t>(2006). Optimal contest design, closeness and the contest success function. </w:t>
      </w:r>
      <w:r w:rsidRPr="00E90224">
        <w:rPr>
          <w:rFonts w:asciiTheme="majorBidi" w:hAnsiTheme="majorBidi" w:cstheme="majorBidi"/>
          <w:i/>
          <w:iCs/>
          <w:color w:val="3A3A3A"/>
          <w:sz w:val="24"/>
          <w:szCs w:val="24"/>
          <w:shd w:val="clear" w:color="auto" w:fill="FFFFFF"/>
        </w:rPr>
        <w:t>Public Choice.</w:t>
      </w:r>
      <w:r w:rsidRPr="00E90224">
        <w:rPr>
          <w:rFonts w:asciiTheme="majorBidi" w:hAnsiTheme="majorBidi" w:cstheme="majorBidi"/>
          <w:color w:val="3A3A3A"/>
          <w:sz w:val="24"/>
          <w:szCs w:val="24"/>
          <w:shd w:val="clear" w:color="auto" w:fill="FFFFFF"/>
        </w:rPr>
        <w:t>, </w:t>
      </w:r>
      <w:r w:rsidRPr="00E90224">
        <w:rPr>
          <w:rFonts w:asciiTheme="majorBidi" w:hAnsiTheme="majorBidi" w:cstheme="majorBidi"/>
          <w:i/>
          <w:iCs/>
          <w:color w:val="3A3A3A"/>
          <w:sz w:val="24"/>
          <w:szCs w:val="24"/>
          <w:shd w:val="clear" w:color="auto" w:fill="FFFFFF"/>
        </w:rPr>
        <w:t>129</w:t>
      </w:r>
      <w:r w:rsidRPr="00E90224">
        <w:rPr>
          <w:rFonts w:asciiTheme="majorBidi" w:hAnsiTheme="majorBidi" w:cstheme="majorBidi"/>
          <w:color w:val="3A3A3A"/>
          <w:sz w:val="24"/>
          <w:szCs w:val="24"/>
          <w:shd w:val="clear" w:color="auto" w:fill="FFFFFF"/>
        </w:rPr>
        <w:t xml:space="preserve">(1-2), 217–231. </w:t>
      </w:r>
      <w:hyperlink r:id="rId194" w:history="1">
        <w:r w:rsidRPr="00E90224">
          <w:rPr>
            <w:rStyle w:val="Hyperlink"/>
            <w:rFonts w:asciiTheme="majorBidi" w:hAnsiTheme="majorBidi" w:cstheme="majorBidi"/>
            <w:sz w:val="24"/>
            <w:szCs w:val="24"/>
            <w:shd w:val="clear" w:color="auto" w:fill="FFFFFF"/>
          </w:rPr>
          <w:t>https://doi.org/10.1007/s11127-006-9030-3</w:t>
        </w:r>
      </w:hyperlink>
    </w:p>
    <w:p w14:paraId="60AA2B89" w14:textId="57A7653F" w:rsidR="00756302" w:rsidRPr="00E90224" w:rsidRDefault="00756302" w:rsidP="0044500F">
      <w:pPr>
        <w:jc w:val="both"/>
        <w:rPr>
          <w:rFonts w:asciiTheme="majorBidi" w:hAnsiTheme="majorBidi" w:cstheme="majorBidi"/>
          <w:sz w:val="24"/>
          <w:szCs w:val="24"/>
        </w:rPr>
      </w:pPr>
      <w:r w:rsidRPr="00E90224">
        <w:rPr>
          <w:rFonts w:asciiTheme="majorBidi" w:hAnsiTheme="majorBidi" w:cstheme="majorBidi"/>
          <w:sz w:val="24"/>
          <w:szCs w:val="24"/>
        </w:rPr>
        <w:t xml:space="preserve">Sauer, R. D. (1998). The economics of wagering markets. </w:t>
      </w:r>
      <w:r w:rsidRPr="00E90224">
        <w:rPr>
          <w:rFonts w:asciiTheme="majorBidi" w:hAnsiTheme="majorBidi" w:cstheme="majorBidi"/>
          <w:i/>
          <w:iCs/>
          <w:sz w:val="24"/>
          <w:szCs w:val="24"/>
        </w:rPr>
        <w:t>Journal of Economic Literature</w:t>
      </w:r>
      <w:r w:rsidRPr="00E90224">
        <w:rPr>
          <w:rFonts w:asciiTheme="majorBidi" w:hAnsiTheme="majorBidi" w:cstheme="majorBidi"/>
          <w:sz w:val="24"/>
          <w:szCs w:val="24"/>
        </w:rPr>
        <w:t>, 36, 2021–2064</w:t>
      </w:r>
      <w:r w:rsidR="00166E24" w:rsidRPr="00E90224">
        <w:rPr>
          <w:rFonts w:asciiTheme="majorBidi" w:hAnsiTheme="majorBidi" w:cstheme="majorBidi"/>
          <w:sz w:val="24"/>
          <w:szCs w:val="24"/>
        </w:rPr>
        <w:t>.</w:t>
      </w:r>
    </w:p>
    <w:p w14:paraId="44D33DD6" w14:textId="2DA8BAB5" w:rsidR="00877B0D" w:rsidRPr="00E90224" w:rsidRDefault="00877B0D" w:rsidP="0044500F">
      <w:pPr>
        <w:jc w:val="both"/>
        <w:rPr>
          <w:rFonts w:asciiTheme="majorBidi" w:hAnsiTheme="majorBidi" w:cstheme="majorBidi"/>
          <w:color w:val="3A3A3A"/>
          <w:sz w:val="24"/>
          <w:szCs w:val="24"/>
          <w:shd w:val="clear" w:color="auto" w:fill="FFFFFF"/>
        </w:rPr>
      </w:pPr>
      <w:r w:rsidRPr="00E90224">
        <w:rPr>
          <w:rFonts w:asciiTheme="majorBidi" w:hAnsiTheme="majorBidi" w:cstheme="majorBidi"/>
          <w:color w:val="3A3A3A"/>
          <w:sz w:val="24"/>
          <w:szCs w:val="24"/>
          <w:shd w:val="clear" w:color="auto" w:fill="FFFFFF"/>
        </w:rPr>
        <w:t>Skaperdas, S. (1996). Contest success functions. </w:t>
      </w:r>
      <w:r w:rsidRPr="00E90224">
        <w:rPr>
          <w:rFonts w:asciiTheme="majorBidi" w:hAnsiTheme="majorBidi" w:cstheme="majorBidi"/>
          <w:i/>
          <w:iCs/>
          <w:color w:val="3A3A3A"/>
          <w:sz w:val="24"/>
          <w:szCs w:val="24"/>
          <w:shd w:val="clear" w:color="auto" w:fill="FFFFFF"/>
        </w:rPr>
        <w:t>Economic Theory.</w:t>
      </w:r>
      <w:r w:rsidRPr="00E90224">
        <w:rPr>
          <w:rFonts w:asciiTheme="majorBidi" w:hAnsiTheme="majorBidi" w:cstheme="majorBidi"/>
          <w:color w:val="3A3A3A"/>
          <w:sz w:val="24"/>
          <w:szCs w:val="24"/>
          <w:shd w:val="clear" w:color="auto" w:fill="FFFFFF"/>
        </w:rPr>
        <w:t>, </w:t>
      </w:r>
      <w:r w:rsidRPr="00E90224">
        <w:rPr>
          <w:rFonts w:asciiTheme="majorBidi" w:hAnsiTheme="majorBidi" w:cstheme="majorBidi"/>
          <w:i/>
          <w:iCs/>
          <w:color w:val="3A3A3A"/>
          <w:sz w:val="24"/>
          <w:szCs w:val="24"/>
          <w:shd w:val="clear" w:color="auto" w:fill="FFFFFF"/>
        </w:rPr>
        <w:t>7</w:t>
      </w:r>
      <w:r w:rsidRPr="00E90224">
        <w:rPr>
          <w:rFonts w:asciiTheme="majorBidi" w:hAnsiTheme="majorBidi" w:cstheme="majorBidi"/>
          <w:color w:val="3A3A3A"/>
          <w:sz w:val="24"/>
          <w:szCs w:val="24"/>
          <w:shd w:val="clear" w:color="auto" w:fill="FFFFFF"/>
        </w:rPr>
        <w:t>(2), 283–290. https://doi.org/10.1007/BF01213906</w:t>
      </w:r>
    </w:p>
    <w:p w14:paraId="7B5519C8" w14:textId="0F43B5EE" w:rsidR="00756302" w:rsidRPr="00E90224" w:rsidRDefault="00756302" w:rsidP="00F8269C">
      <w:pPr>
        <w:jc w:val="both"/>
        <w:rPr>
          <w:rFonts w:asciiTheme="majorBidi" w:hAnsiTheme="majorBidi" w:cstheme="majorBidi"/>
          <w:color w:val="3A3A3A"/>
          <w:sz w:val="24"/>
          <w:szCs w:val="24"/>
          <w:shd w:val="clear" w:color="auto" w:fill="FFFFFF"/>
        </w:rPr>
      </w:pPr>
      <w:r w:rsidRPr="00E90224">
        <w:rPr>
          <w:rFonts w:asciiTheme="majorBidi" w:hAnsiTheme="majorBidi" w:cstheme="majorBidi"/>
          <w:color w:val="3A3A3A"/>
          <w:sz w:val="24"/>
          <w:szCs w:val="24"/>
          <w:shd w:val="clear" w:color="auto" w:fill="FFFFFF"/>
        </w:rPr>
        <w:lastRenderedPageBreak/>
        <w:t>Smith, M., &amp; Vaughan Williams, L. (2010). Forecasting horse race outcomes: New evidence on odds bias in UK betting markets. </w:t>
      </w:r>
      <w:r w:rsidRPr="00E90224">
        <w:rPr>
          <w:rFonts w:asciiTheme="majorBidi" w:hAnsiTheme="majorBidi" w:cstheme="majorBidi"/>
          <w:i/>
          <w:iCs/>
          <w:color w:val="3A3A3A"/>
          <w:sz w:val="24"/>
          <w:szCs w:val="24"/>
          <w:shd w:val="clear" w:color="auto" w:fill="FFFFFF"/>
        </w:rPr>
        <w:t>International Journal of Forecasting.</w:t>
      </w:r>
      <w:r w:rsidRPr="00E90224">
        <w:rPr>
          <w:rFonts w:asciiTheme="majorBidi" w:hAnsiTheme="majorBidi" w:cstheme="majorBidi"/>
          <w:color w:val="3A3A3A"/>
          <w:sz w:val="24"/>
          <w:szCs w:val="24"/>
          <w:shd w:val="clear" w:color="auto" w:fill="FFFFFF"/>
        </w:rPr>
        <w:t>, </w:t>
      </w:r>
      <w:r w:rsidRPr="00E90224">
        <w:rPr>
          <w:rFonts w:asciiTheme="majorBidi" w:hAnsiTheme="majorBidi" w:cstheme="majorBidi"/>
          <w:i/>
          <w:iCs/>
          <w:color w:val="3A3A3A"/>
          <w:sz w:val="24"/>
          <w:szCs w:val="24"/>
          <w:shd w:val="clear" w:color="auto" w:fill="FFFFFF"/>
        </w:rPr>
        <w:t>26</w:t>
      </w:r>
      <w:r w:rsidRPr="00E90224">
        <w:rPr>
          <w:rFonts w:asciiTheme="majorBidi" w:hAnsiTheme="majorBidi" w:cstheme="majorBidi"/>
          <w:color w:val="3A3A3A"/>
          <w:sz w:val="24"/>
          <w:szCs w:val="24"/>
          <w:shd w:val="clear" w:color="auto" w:fill="FFFFFF"/>
        </w:rPr>
        <w:t xml:space="preserve">(3), 543–550. </w:t>
      </w:r>
      <w:hyperlink r:id="rId195" w:history="1">
        <w:r w:rsidR="004A72AE" w:rsidRPr="00E90224">
          <w:rPr>
            <w:rStyle w:val="Hyperlink"/>
            <w:rFonts w:asciiTheme="majorBidi" w:hAnsiTheme="majorBidi" w:cstheme="majorBidi"/>
            <w:sz w:val="24"/>
            <w:szCs w:val="24"/>
            <w:shd w:val="clear" w:color="auto" w:fill="FFFFFF"/>
          </w:rPr>
          <w:t>https://doi.org/10.1016/j.ijforecast.2009.12.014</w:t>
        </w:r>
      </w:hyperlink>
    </w:p>
    <w:p w14:paraId="3E09AC35" w14:textId="106450DE" w:rsidR="004A72AE" w:rsidRPr="00E90224" w:rsidRDefault="004A72AE" w:rsidP="00F8269C">
      <w:pPr>
        <w:jc w:val="both"/>
        <w:rPr>
          <w:rFonts w:asciiTheme="majorBidi" w:hAnsiTheme="majorBidi" w:cstheme="majorBidi"/>
          <w:sz w:val="24"/>
          <w:szCs w:val="24"/>
        </w:rPr>
      </w:pPr>
      <w:r w:rsidRPr="00E90224">
        <w:rPr>
          <w:rFonts w:asciiTheme="majorBidi" w:hAnsiTheme="majorBidi" w:cstheme="majorBidi"/>
          <w:color w:val="3A3A3A"/>
          <w:sz w:val="24"/>
          <w:szCs w:val="24"/>
          <w:shd w:val="clear" w:color="auto" w:fill="FFFFFF"/>
        </w:rPr>
        <w:t>Sunde, U. (2009). Heterogeneity and performance in tournaments: a test for incentive effects using professional tennis data. </w:t>
      </w:r>
      <w:r w:rsidRPr="00E90224">
        <w:rPr>
          <w:rFonts w:asciiTheme="majorBidi" w:hAnsiTheme="majorBidi" w:cstheme="majorBidi"/>
          <w:i/>
          <w:iCs/>
          <w:color w:val="3A3A3A"/>
          <w:sz w:val="24"/>
          <w:szCs w:val="24"/>
          <w:shd w:val="clear" w:color="auto" w:fill="FFFFFF"/>
        </w:rPr>
        <w:t>Applied Economics.</w:t>
      </w:r>
      <w:r w:rsidRPr="00E90224">
        <w:rPr>
          <w:rFonts w:asciiTheme="majorBidi" w:hAnsiTheme="majorBidi" w:cstheme="majorBidi"/>
          <w:color w:val="3A3A3A"/>
          <w:sz w:val="24"/>
          <w:szCs w:val="24"/>
          <w:shd w:val="clear" w:color="auto" w:fill="FFFFFF"/>
        </w:rPr>
        <w:t>, </w:t>
      </w:r>
      <w:r w:rsidRPr="00E90224">
        <w:rPr>
          <w:rFonts w:asciiTheme="majorBidi" w:hAnsiTheme="majorBidi" w:cstheme="majorBidi"/>
          <w:i/>
          <w:iCs/>
          <w:color w:val="3A3A3A"/>
          <w:sz w:val="24"/>
          <w:szCs w:val="24"/>
          <w:shd w:val="clear" w:color="auto" w:fill="FFFFFF"/>
        </w:rPr>
        <w:t>41</w:t>
      </w:r>
      <w:r w:rsidRPr="00E90224">
        <w:rPr>
          <w:rFonts w:asciiTheme="majorBidi" w:hAnsiTheme="majorBidi" w:cstheme="majorBidi"/>
          <w:color w:val="3A3A3A"/>
          <w:sz w:val="24"/>
          <w:szCs w:val="24"/>
          <w:shd w:val="clear" w:color="auto" w:fill="FFFFFF"/>
        </w:rPr>
        <w:t>(25), 3199–3208. https://doi.org/10.1080/00036840802243789</w:t>
      </w:r>
    </w:p>
    <w:p w14:paraId="0ACB06E5" w14:textId="252DF41E" w:rsidR="00756302" w:rsidRPr="00E90224" w:rsidRDefault="00756302" w:rsidP="0044500F">
      <w:pPr>
        <w:jc w:val="both"/>
        <w:rPr>
          <w:rFonts w:asciiTheme="minorBidi" w:hAnsiTheme="minorBidi"/>
          <w:color w:val="3A3A3A"/>
          <w:sz w:val="24"/>
          <w:szCs w:val="24"/>
          <w:shd w:val="clear" w:color="auto" w:fill="FFFFFF"/>
        </w:rPr>
      </w:pPr>
      <w:r w:rsidRPr="00E90224">
        <w:rPr>
          <w:rFonts w:asciiTheme="majorBidi" w:hAnsiTheme="majorBidi" w:cstheme="majorBidi"/>
          <w:color w:val="3A3A3A"/>
          <w:sz w:val="24"/>
          <w:szCs w:val="24"/>
          <w:shd w:val="clear" w:color="auto" w:fill="FFFFFF"/>
        </w:rPr>
        <w:t>Szymanski, Stefan. (2003)</w:t>
      </w:r>
      <w:r w:rsidR="00BC7B3A" w:rsidRPr="00E90224">
        <w:rPr>
          <w:rFonts w:asciiTheme="majorBidi" w:hAnsiTheme="majorBidi" w:cstheme="majorBidi"/>
          <w:color w:val="3A3A3A"/>
          <w:sz w:val="24"/>
          <w:szCs w:val="24"/>
          <w:shd w:val="clear" w:color="auto" w:fill="FFFFFF"/>
        </w:rPr>
        <w:t>.</w:t>
      </w:r>
      <w:r w:rsidRPr="00E90224">
        <w:rPr>
          <w:rFonts w:asciiTheme="majorBidi" w:hAnsiTheme="majorBidi" w:cstheme="majorBidi"/>
          <w:color w:val="3A3A3A"/>
          <w:sz w:val="24"/>
          <w:szCs w:val="24"/>
          <w:shd w:val="clear" w:color="auto" w:fill="FFFFFF"/>
        </w:rPr>
        <w:t xml:space="preserve"> </w:t>
      </w:r>
      <w:del w:id="2673" w:author="S" w:date="2020-10-28T20:57:00Z">
        <w:r w:rsidRPr="00E90224" w:rsidDel="00A857AB">
          <w:rPr>
            <w:rFonts w:asciiTheme="majorBidi" w:hAnsiTheme="majorBidi" w:cstheme="majorBidi"/>
            <w:color w:val="3A3A3A"/>
            <w:sz w:val="24"/>
            <w:szCs w:val="24"/>
            <w:shd w:val="clear" w:color="auto" w:fill="FFFFFF"/>
          </w:rPr>
          <w:delText>“</w:delText>
        </w:r>
      </w:del>
      <w:r w:rsidRPr="00E90224">
        <w:rPr>
          <w:rFonts w:asciiTheme="majorBidi" w:hAnsiTheme="majorBidi" w:cstheme="majorBidi"/>
          <w:color w:val="3A3A3A"/>
          <w:sz w:val="24"/>
          <w:szCs w:val="24"/>
          <w:shd w:val="clear" w:color="auto" w:fill="FFFFFF"/>
        </w:rPr>
        <w:t xml:space="preserve">The </w:t>
      </w:r>
      <w:r w:rsidR="0041593B" w:rsidRPr="00E90224">
        <w:rPr>
          <w:rFonts w:asciiTheme="majorBidi" w:hAnsiTheme="majorBidi" w:cstheme="majorBidi"/>
          <w:color w:val="3A3A3A"/>
          <w:sz w:val="24"/>
          <w:szCs w:val="24"/>
          <w:shd w:val="clear" w:color="auto" w:fill="FFFFFF"/>
        </w:rPr>
        <w:t>e</w:t>
      </w:r>
      <w:r w:rsidRPr="00E90224">
        <w:rPr>
          <w:rFonts w:asciiTheme="majorBidi" w:hAnsiTheme="majorBidi" w:cstheme="majorBidi"/>
          <w:color w:val="3A3A3A"/>
          <w:sz w:val="24"/>
          <w:szCs w:val="24"/>
          <w:shd w:val="clear" w:color="auto" w:fill="FFFFFF"/>
        </w:rPr>
        <w:t xml:space="preserve">conomic </w:t>
      </w:r>
      <w:r w:rsidR="0041593B" w:rsidRPr="00E90224">
        <w:rPr>
          <w:rFonts w:asciiTheme="majorBidi" w:hAnsiTheme="majorBidi" w:cstheme="majorBidi"/>
          <w:color w:val="3A3A3A"/>
          <w:sz w:val="24"/>
          <w:szCs w:val="24"/>
          <w:shd w:val="clear" w:color="auto" w:fill="FFFFFF"/>
        </w:rPr>
        <w:t>d</w:t>
      </w:r>
      <w:r w:rsidRPr="00E90224">
        <w:rPr>
          <w:rFonts w:asciiTheme="majorBidi" w:hAnsiTheme="majorBidi" w:cstheme="majorBidi"/>
          <w:color w:val="3A3A3A"/>
          <w:sz w:val="24"/>
          <w:szCs w:val="24"/>
          <w:shd w:val="clear" w:color="auto" w:fill="FFFFFF"/>
        </w:rPr>
        <w:t xml:space="preserve">esign of </w:t>
      </w:r>
      <w:r w:rsidR="0041593B" w:rsidRPr="00E90224">
        <w:rPr>
          <w:rFonts w:asciiTheme="majorBidi" w:hAnsiTheme="majorBidi" w:cstheme="majorBidi"/>
          <w:color w:val="3A3A3A"/>
          <w:sz w:val="24"/>
          <w:szCs w:val="24"/>
          <w:shd w:val="clear" w:color="auto" w:fill="FFFFFF"/>
        </w:rPr>
        <w:t>s</w:t>
      </w:r>
      <w:r w:rsidRPr="00E90224">
        <w:rPr>
          <w:rFonts w:asciiTheme="majorBidi" w:hAnsiTheme="majorBidi" w:cstheme="majorBidi"/>
          <w:color w:val="3A3A3A"/>
          <w:sz w:val="24"/>
          <w:szCs w:val="24"/>
          <w:shd w:val="clear" w:color="auto" w:fill="FFFFFF"/>
        </w:rPr>
        <w:t xml:space="preserve">porting </w:t>
      </w:r>
      <w:r w:rsidR="0041593B" w:rsidRPr="00E90224">
        <w:rPr>
          <w:rFonts w:asciiTheme="majorBidi" w:hAnsiTheme="majorBidi" w:cstheme="majorBidi"/>
          <w:color w:val="3A3A3A"/>
          <w:sz w:val="24"/>
          <w:szCs w:val="24"/>
          <w:shd w:val="clear" w:color="auto" w:fill="FFFFFF"/>
        </w:rPr>
        <w:t>c</w:t>
      </w:r>
      <w:r w:rsidRPr="00E90224">
        <w:rPr>
          <w:rFonts w:asciiTheme="majorBidi" w:hAnsiTheme="majorBidi" w:cstheme="majorBidi"/>
          <w:color w:val="3A3A3A"/>
          <w:sz w:val="24"/>
          <w:szCs w:val="24"/>
          <w:shd w:val="clear" w:color="auto" w:fill="FFFFFF"/>
        </w:rPr>
        <w:t>ontests.</w:t>
      </w:r>
      <w:del w:id="2674" w:author="S" w:date="2020-10-28T20:57:00Z">
        <w:r w:rsidRPr="00E90224" w:rsidDel="00A857AB">
          <w:rPr>
            <w:rFonts w:asciiTheme="majorBidi" w:hAnsiTheme="majorBidi" w:cstheme="majorBidi"/>
            <w:color w:val="3A3A3A"/>
            <w:sz w:val="24"/>
            <w:szCs w:val="24"/>
            <w:shd w:val="clear" w:color="auto" w:fill="FFFFFF"/>
          </w:rPr>
          <w:delText>”</w:delText>
        </w:r>
      </w:del>
      <w:r w:rsidRPr="00E90224">
        <w:rPr>
          <w:rFonts w:asciiTheme="majorBidi" w:hAnsiTheme="majorBidi" w:cstheme="majorBidi"/>
          <w:color w:val="3A3A3A"/>
          <w:sz w:val="24"/>
          <w:szCs w:val="24"/>
          <w:shd w:val="clear" w:color="auto" w:fill="FFFFFF"/>
        </w:rPr>
        <w:t> </w:t>
      </w:r>
      <w:r w:rsidRPr="00E90224">
        <w:rPr>
          <w:rFonts w:asciiTheme="majorBidi" w:hAnsiTheme="majorBidi" w:cstheme="majorBidi"/>
          <w:i/>
          <w:iCs/>
          <w:color w:val="3A3A3A"/>
          <w:sz w:val="24"/>
          <w:szCs w:val="24"/>
          <w:shd w:val="clear" w:color="auto" w:fill="FFFFFF"/>
        </w:rPr>
        <w:t xml:space="preserve">Journal of </w:t>
      </w:r>
      <w:r w:rsidR="00FF3298" w:rsidRPr="00E90224">
        <w:rPr>
          <w:rFonts w:asciiTheme="majorBidi" w:hAnsiTheme="majorBidi" w:cstheme="majorBidi"/>
          <w:i/>
          <w:iCs/>
          <w:color w:val="3A3A3A"/>
          <w:sz w:val="24"/>
          <w:szCs w:val="24"/>
          <w:shd w:val="clear" w:color="auto" w:fill="FFFFFF"/>
        </w:rPr>
        <w:t>E</w:t>
      </w:r>
      <w:r w:rsidRPr="00E90224">
        <w:rPr>
          <w:rFonts w:asciiTheme="majorBidi" w:hAnsiTheme="majorBidi" w:cstheme="majorBidi"/>
          <w:i/>
          <w:iCs/>
          <w:color w:val="3A3A3A"/>
          <w:sz w:val="24"/>
          <w:szCs w:val="24"/>
          <w:shd w:val="clear" w:color="auto" w:fill="FFFFFF"/>
        </w:rPr>
        <w:t xml:space="preserve">conomic </w:t>
      </w:r>
      <w:r w:rsidR="00FF3298" w:rsidRPr="00E90224">
        <w:rPr>
          <w:rFonts w:asciiTheme="majorBidi" w:hAnsiTheme="majorBidi" w:cstheme="majorBidi"/>
          <w:i/>
          <w:iCs/>
          <w:color w:val="3A3A3A"/>
          <w:sz w:val="24"/>
          <w:szCs w:val="24"/>
          <w:shd w:val="clear" w:color="auto" w:fill="FFFFFF"/>
        </w:rPr>
        <w:t>L</w:t>
      </w:r>
      <w:r w:rsidRPr="00E90224">
        <w:rPr>
          <w:rFonts w:asciiTheme="majorBidi" w:hAnsiTheme="majorBidi" w:cstheme="majorBidi"/>
          <w:i/>
          <w:iCs/>
          <w:color w:val="3A3A3A"/>
          <w:sz w:val="24"/>
          <w:szCs w:val="24"/>
          <w:shd w:val="clear" w:color="auto" w:fill="FFFFFF"/>
        </w:rPr>
        <w:t>iterature.</w:t>
      </w:r>
      <w:r w:rsidRPr="00E90224">
        <w:rPr>
          <w:rFonts w:asciiTheme="majorBidi" w:hAnsiTheme="majorBidi" w:cstheme="majorBidi"/>
          <w:color w:val="3A3A3A"/>
          <w:sz w:val="24"/>
          <w:szCs w:val="24"/>
          <w:shd w:val="clear" w:color="auto" w:fill="FFFFFF"/>
        </w:rPr>
        <w:t> 41.4 : 1137–1187. Web.</w:t>
      </w:r>
    </w:p>
    <w:p w14:paraId="29D42EC6" w14:textId="77777777" w:rsidR="00756302" w:rsidRPr="00E90224" w:rsidRDefault="00756302" w:rsidP="0044500F">
      <w:pPr>
        <w:ind w:firstLine="720"/>
        <w:jc w:val="both"/>
        <w:rPr>
          <w:rFonts w:asciiTheme="minorBidi" w:hAnsiTheme="minorBidi"/>
          <w:sz w:val="24"/>
          <w:szCs w:val="24"/>
          <w:shd w:val="clear" w:color="auto" w:fill="FFFFFF"/>
          <w:rtl/>
        </w:rPr>
      </w:pPr>
    </w:p>
    <w:p w14:paraId="4C132284" w14:textId="77777777" w:rsidR="00756302" w:rsidRPr="00E90224" w:rsidRDefault="00756302" w:rsidP="0044500F">
      <w:pPr>
        <w:jc w:val="both"/>
        <w:rPr>
          <w:rFonts w:asciiTheme="minorBidi" w:hAnsiTheme="minorBidi"/>
          <w:sz w:val="24"/>
          <w:szCs w:val="24"/>
          <w:rtl/>
        </w:rPr>
      </w:pPr>
    </w:p>
    <w:p w14:paraId="152011D3" w14:textId="77777777" w:rsidR="00756302" w:rsidRPr="00E90224" w:rsidRDefault="00756302" w:rsidP="0044500F">
      <w:pPr>
        <w:jc w:val="both"/>
        <w:rPr>
          <w:rFonts w:asciiTheme="minorBidi" w:hAnsiTheme="minorBidi"/>
          <w:sz w:val="24"/>
          <w:szCs w:val="24"/>
        </w:rPr>
      </w:pPr>
    </w:p>
    <w:p w14:paraId="6450E213" w14:textId="5FD7A9FE" w:rsidR="00085CC6" w:rsidRPr="00E90224" w:rsidRDefault="00085CC6" w:rsidP="0044500F">
      <w:pPr>
        <w:jc w:val="both"/>
        <w:rPr>
          <w:rFonts w:asciiTheme="minorBidi" w:hAnsiTheme="minorBidi"/>
          <w:sz w:val="24"/>
          <w:szCs w:val="24"/>
        </w:rPr>
      </w:pPr>
    </w:p>
    <w:p w14:paraId="6FA15434" w14:textId="1B28546A" w:rsidR="00847C58" w:rsidRPr="00E90224" w:rsidRDefault="00847C58" w:rsidP="0044500F">
      <w:pPr>
        <w:jc w:val="both"/>
        <w:rPr>
          <w:rFonts w:asciiTheme="minorBidi" w:hAnsiTheme="minorBidi"/>
          <w:sz w:val="24"/>
          <w:szCs w:val="24"/>
        </w:rPr>
      </w:pPr>
    </w:p>
    <w:p w14:paraId="753B345B" w14:textId="39DE89BB" w:rsidR="00964287" w:rsidRDefault="00964287">
      <w:pPr>
        <w:rPr>
          <w:ins w:id="2675" w:author="S" w:date="2020-10-31T18:38:00Z"/>
          <w:rFonts w:asciiTheme="minorBidi" w:hAnsiTheme="minorBidi"/>
          <w:sz w:val="24"/>
          <w:szCs w:val="24"/>
        </w:rPr>
      </w:pPr>
      <w:ins w:id="2676" w:author="S" w:date="2020-10-31T18:38:00Z">
        <w:r>
          <w:rPr>
            <w:rFonts w:asciiTheme="minorBidi" w:hAnsiTheme="minorBidi"/>
            <w:sz w:val="24"/>
            <w:szCs w:val="24"/>
          </w:rPr>
          <w:br w:type="page"/>
        </w:r>
      </w:ins>
    </w:p>
    <w:p w14:paraId="2956981D" w14:textId="77777777" w:rsidR="00847C58" w:rsidRPr="00E90224" w:rsidRDefault="00847C58" w:rsidP="0044500F">
      <w:pPr>
        <w:jc w:val="both"/>
        <w:rPr>
          <w:rFonts w:asciiTheme="minorBidi" w:hAnsiTheme="minorBidi"/>
          <w:sz w:val="24"/>
          <w:szCs w:val="24"/>
        </w:rPr>
      </w:pPr>
    </w:p>
    <w:p w14:paraId="73409965" w14:textId="1DD9489A" w:rsidR="00847C58" w:rsidRPr="00E90224" w:rsidRDefault="00F8269C">
      <w:pPr>
        <w:pStyle w:val="Heading1"/>
        <w:pPrChange w:id="2677" w:author="S" w:date="2020-10-29T20:39:00Z">
          <w:pPr>
            <w:jc w:val="both"/>
          </w:pPr>
        </w:pPrChange>
      </w:pPr>
      <w:commentRangeStart w:id="2678"/>
      <w:ins w:id="2679" w:author="S" w:date="2020-10-29T20:26:00Z">
        <w:r w:rsidRPr="00E90224">
          <w:t xml:space="preserve">Appendix A: </w:t>
        </w:r>
        <w:commentRangeEnd w:id="2678"/>
        <w:r w:rsidRPr="00E90224">
          <w:rPr>
            <w:rStyle w:val="CommentReference"/>
            <w:rFonts w:asciiTheme="minorHAnsi" w:eastAsiaTheme="minorHAnsi" w:hAnsiTheme="minorHAnsi"/>
            <w:color w:val="auto"/>
          </w:rPr>
          <w:commentReference w:id="2678"/>
        </w:r>
      </w:ins>
    </w:p>
    <w:p w14:paraId="7440BF0B" w14:textId="24FEC15E" w:rsidR="00847C58" w:rsidRPr="00E46B72" w:rsidDel="009E43E3" w:rsidRDefault="00847C58" w:rsidP="00964287">
      <w:pPr>
        <w:pStyle w:val="Appendixhead2-notforTOC"/>
        <w:rPr>
          <w:del w:id="2680" w:author="S" w:date="2020-10-31T11:24:00Z"/>
          <w:rPrChange w:id="2681" w:author="S" w:date="2020-10-31T18:35:00Z">
            <w:rPr>
              <w:del w:id="2682" w:author="S" w:date="2020-10-31T11:24:00Z"/>
              <w:rFonts w:asciiTheme="minorBidi" w:hAnsiTheme="minorBidi"/>
              <w:sz w:val="24"/>
              <w:szCs w:val="24"/>
            </w:rPr>
          </w:rPrChange>
        </w:rPr>
        <w:pPrChange w:id="2683" w:author="S" w:date="2020-10-31T18:37:00Z">
          <w:pPr>
            <w:jc w:val="both"/>
          </w:pPr>
        </w:pPrChange>
      </w:pPr>
    </w:p>
    <w:p w14:paraId="6E984D40" w14:textId="5C4CECB1" w:rsidR="0047505A" w:rsidRPr="00E46B72" w:rsidDel="009E43E3" w:rsidRDefault="0047505A" w:rsidP="00964287">
      <w:pPr>
        <w:pStyle w:val="Appendixhead2-notforTOC"/>
        <w:rPr>
          <w:del w:id="2684" w:author="S" w:date="2020-10-31T11:24:00Z"/>
          <w:rPrChange w:id="2685" w:author="S" w:date="2020-10-31T18:35:00Z">
            <w:rPr>
              <w:del w:id="2686" w:author="S" w:date="2020-10-31T11:24:00Z"/>
              <w:rFonts w:asciiTheme="minorBidi" w:hAnsiTheme="minorBidi"/>
              <w:sz w:val="24"/>
              <w:szCs w:val="24"/>
            </w:rPr>
          </w:rPrChange>
        </w:rPr>
        <w:pPrChange w:id="2687" w:author="S" w:date="2020-10-31T18:37:00Z">
          <w:pPr>
            <w:jc w:val="both"/>
          </w:pPr>
        </w:pPrChange>
      </w:pPr>
    </w:p>
    <w:p w14:paraId="4BA9C86E" w14:textId="0E212F53" w:rsidR="00C124E0" w:rsidRPr="00E46B72" w:rsidDel="009E43E3" w:rsidRDefault="00C124E0" w:rsidP="00964287">
      <w:pPr>
        <w:pStyle w:val="Appendixhead2-notforTOC"/>
        <w:rPr>
          <w:del w:id="2688" w:author="S" w:date="2020-10-31T11:24:00Z"/>
          <w:rPrChange w:id="2689" w:author="S" w:date="2020-10-31T18:35:00Z">
            <w:rPr>
              <w:del w:id="2690" w:author="S" w:date="2020-10-31T11:24:00Z"/>
              <w:rFonts w:asciiTheme="minorBidi" w:hAnsiTheme="minorBidi"/>
              <w:sz w:val="24"/>
              <w:szCs w:val="24"/>
            </w:rPr>
          </w:rPrChange>
        </w:rPr>
        <w:pPrChange w:id="2691" w:author="S" w:date="2020-10-31T18:37:00Z">
          <w:pPr>
            <w:jc w:val="both"/>
          </w:pPr>
        </w:pPrChange>
      </w:pPr>
    </w:p>
    <w:p w14:paraId="55D35733" w14:textId="77777777" w:rsidR="002D75E1" w:rsidRPr="00980EA2" w:rsidRDefault="002D75E1" w:rsidP="00964287">
      <w:pPr>
        <w:pStyle w:val="Appendixhead2-notforTOC"/>
        <w:rPr>
          <w:rtl/>
        </w:rPr>
        <w:pPrChange w:id="2692" w:author="S" w:date="2020-10-31T18:37:00Z">
          <w:pPr>
            <w:pStyle w:val="Caption"/>
            <w:keepNext/>
            <w:spacing w:line="360" w:lineRule="auto"/>
            <w:jc w:val="both"/>
          </w:pPr>
        </w:pPrChange>
      </w:pPr>
      <w:r w:rsidRPr="00B36CBE">
        <w:t>Regression</w:t>
      </w:r>
      <w:r w:rsidRPr="00040E1A">
        <w:rPr>
          <w:rtl/>
        </w:rPr>
        <w:t xml:space="preserve"> </w:t>
      </w:r>
      <w:r w:rsidR="007C5251" w:rsidRPr="00980EA2">
        <w:fldChar w:fldCharType="begin"/>
      </w:r>
      <w:r w:rsidR="007C5251" w:rsidRPr="00980EA2">
        <w:instrText xml:space="preserve"> SEQ Regression \* ARABIC </w:instrText>
      </w:r>
      <w:r w:rsidR="007C5251" w:rsidRPr="00980EA2">
        <w:fldChar w:fldCharType="separate"/>
      </w:r>
      <w:r w:rsidRPr="00980EA2">
        <w:t>1</w:t>
      </w:r>
      <w:r w:rsidR="007C5251" w:rsidRPr="00980EA2">
        <w:fldChar w:fldCharType="end"/>
      </w:r>
    </w:p>
    <w:p w14:paraId="27C51A0B" w14:textId="7C813EDB" w:rsidR="002D75E1" w:rsidRPr="00E90224" w:rsidRDefault="00DD546A" w:rsidP="0044500F">
      <w:pPr>
        <w:keepNext/>
        <w:jc w:val="both"/>
        <w:rPr>
          <w:rFonts w:asciiTheme="minorBidi" w:hAnsiTheme="minorBidi"/>
          <w:sz w:val="24"/>
          <w:szCs w:val="24"/>
        </w:rPr>
      </w:pPr>
      <w:r w:rsidRPr="00E90224">
        <w:rPr>
          <w:rFonts w:asciiTheme="minorBidi" w:hAnsiTheme="minorBidi"/>
          <w:noProof/>
          <w:sz w:val="24"/>
          <w:szCs w:val="24"/>
          <w:lang w:val="en-CA" w:eastAsia="en-CA"/>
        </w:rPr>
        <w:drawing>
          <wp:inline distT="0" distB="0" distL="0" distR="0" wp14:anchorId="153DBCC4" wp14:editId="1557BA7D">
            <wp:extent cx="5326613" cy="3514476"/>
            <wp:effectExtent l="0" t="0" r="7620" b="0"/>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rotWithShape="1">
                    <a:blip r:embed="rId196">
                      <a:extLst>
                        <a:ext uri="{28A0092B-C50C-407E-A947-70E740481C1C}">
                          <a14:useLocalDpi xmlns:a14="http://schemas.microsoft.com/office/drawing/2010/main" val="0"/>
                        </a:ext>
                      </a:extLst>
                    </a:blip>
                    <a:srcRect t="-5535" r="50659" b="-1"/>
                    <a:stretch/>
                  </pic:blipFill>
                  <pic:spPr bwMode="auto">
                    <a:xfrm>
                      <a:off x="0" y="0"/>
                      <a:ext cx="5366016" cy="3540474"/>
                    </a:xfrm>
                    <a:prstGeom prst="rect">
                      <a:avLst/>
                    </a:prstGeom>
                    <a:noFill/>
                    <a:ln>
                      <a:noFill/>
                    </a:ln>
                    <a:extLst>
                      <a:ext uri="{53640926-AAD7-44D8-BBD7-CCE9431645EC}">
                        <a14:shadowObscured xmlns:a14="http://schemas.microsoft.com/office/drawing/2010/main"/>
                      </a:ext>
                    </a:extLst>
                  </pic:spPr>
                </pic:pic>
              </a:graphicData>
            </a:graphic>
          </wp:inline>
        </w:drawing>
      </w:r>
    </w:p>
    <w:p w14:paraId="4F84DBA8" w14:textId="77777777" w:rsidR="002D75E1" w:rsidRPr="00E90224" w:rsidRDefault="002D75E1" w:rsidP="0044500F">
      <w:pPr>
        <w:pStyle w:val="Caption"/>
        <w:spacing w:line="360" w:lineRule="auto"/>
        <w:jc w:val="both"/>
        <w:rPr>
          <w:rFonts w:asciiTheme="minorBidi" w:hAnsiTheme="minorBidi"/>
          <w:sz w:val="24"/>
          <w:szCs w:val="24"/>
          <w:rtl/>
        </w:rPr>
      </w:pPr>
    </w:p>
    <w:p w14:paraId="36EB96B2" w14:textId="77777777" w:rsidR="002D75E1" w:rsidRPr="00980EA2" w:rsidRDefault="002D75E1" w:rsidP="00964287">
      <w:pPr>
        <w:pStyle w:val="Appendixhead2-notforTOC"/>
        <w:rPr>
          <w:rtl/>
        </w:rPr>
        <w:pPrChange w:id="2693" w:author="S" w:date="2020-10-31T18:38:00Z">
          <w:pPr>
            <w:pStyle w:val="Caption"/>
            <w:keepNext/>
            <w:spacing w:line="360" w:lineRule="auto"/>
            <w:jc w:val="both"/>
          </w:pPr>
        </w:pPrChange>
      </w:pPr>
      <w:r w:rsidRPr="00B36CBE">
        <w:t>Regression</w:t>
      </w:r>
      <w:r w:rsidRPr="00040E1A">
        <w:rPr>
          <w:rtl/>
        </w:rPr>
        <w:t xml:space="preserve"> </w:t>
      </w:r>
      <w:r w:rsidR="007C5251" w:rsidRPr="00980EA2">
        <w:fldChar w:fldCharType="begin"/>
      </w:r>
      <w:r w:rsidR="007C5251" w:rsidRPr="00980EA2">
        <w:instrText xml:space="preserve"> SEQ Regression \* ARABIC </w:instrText>
      </w:r>
      <w:r w:rsidR="007C5251" w:rsidRPr="00980EA2">
        <w:fldChar w:fldCharType="separate"/>
      </w:r>
      <w:r w:rsidRPr="00980EA2">
        <w:t>2</w:t>
      </w:r>
      <w:r w:rsidR="007C5251" w:rsidRPr="00980EA2">
        <w:fldChar w:fldCharType="end"/>
      </w:r>
    </w:p>
    <w:p w14:paraId="0700FC44" w14:textId="77777777" w:rsidR="002D75E1" w:rsidRPr="00E90224" w:rsidRDefault="002D75E1" w:rsidP="0044500F">
      <w:pPr>
        <w:keepNext/>
        <w:jc w:val="both"/>
        <w:rPr>
          <w:rFonts w:asciiTheme="minorBidi" w:hAnsiTheme="minorBidi"/>
          <w:sz w:val="24"/>
          <w:szCs w:val="24"/>
        </w:rPr>
      </w:pPr>
      <w:r w:rsidRPr="00E90224">
        <w:rPr>
          <w:rFonts w:asciiTheme="minorBidi" w:hAnsiTheme="minorBidi"/>
          <w:noProof/>
          <w:sz w:val="24"/>
          <w:szCs w:val="24"/>
          <w:rtl/>
          <w:lang w:val="en-CA" w:eastAsia="en-CA"/>
        </w:rPr>
        <w:drawing>
          <wp:inline distT="0" distB="0" distL="0" distR="0" wp14:anchorId="592988E4" wp14:editId="29756CAB">
            <wp:extent cx="5274310" cy="2059469"/>
            <wp:effectExtent l="0" t="0" r="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97">
                      <a:extLst>
                        <a:ext uri="{28A0092B-C50C-407E-A947-70E740481C1C}">
                          <a14:useLocalDpi xmlns:a14="http://schemas.microsoft.com/office/drawing/2010/main" val="0"/>
                        </a:ext>
                      </a:extLst>
                    </a:blip>
                    <a:srcRect r="37251" b="1008"/>
                    <a:stretch/>
                  </pic:blipFill>
                  <pic:spPr bwMode="auto">
                    <a:xfrm>
                      <a:off x="0" y="0"/>
                      <a:ext cx="5274310" cy="2059469"/>
                    </a:xfrm>
                    <a:prstGeom prst="rect">
                      <a:avLst/>
                    </a:prstGeom>
                    <a:noFill/>
                    <a:ln>
                      <a:noFill/>
                    </a:ln>
                    <a:extLst>
                      <a:ext uri="{53640926-AAD7-44D8-BBD7-CCE9431645EC}">
                        <a14:shadowObscured xmlns:a14="http://schemas.microsoft.com/office/drawing/2010/main"/>
                      </a:ext>
                    </a:extLst>
                  </pic:spPr>
                </pic:pic>
              </a:graphicData>
            </a:graphic>
          </wp:inline>
        </w:drawing>
      </w:r>
    </w:p>
    <w:p w14:paraId="4BDA68C3" w14:textId="77777777" w:rsidR="002D75E1" w:rsidRDefault="002D75E1" w:rsidP="0044500F">
      <w:pPr>
        <w:jc w:val="both"/>
        <w:rPr>
          <w:ins w:id="2694" w:author="S" w:date="2020-10-31T18:36:00Z"/>
          <w:rFonts w:asciiTheme="minorBidi" w:hAnsiTheme="minorBidi"/>
          <w:sz w:val="24"/>
          <w:szCs w:val="24"/>
        </w:rPr>
      </w:pPr>
    </w:p>
    <w:p w14:paraId="05EF2561" w14:textId="77777777" w:rsidR="00964287" w:rsidRDefault="00964287" w:rsidP="0044500F">
      <w:pPr>
        <w:jc w:val="both"/>
        <w:rPr>
          <w:ins w:id="2695" w:author="S" w:date="2020-10-31T18:36:00Z"/>
          <w:rFonts w:asciiTheme="minorBidi" w:hAnsiTheme="minorBidi"/>
          <w:sz w:val="24"/>
          <w:szCs w:val="24"/>
        </w:rPr>
      </w:pPr>
    </w:p>
    <w:p w14:paraId="4279B1E9" w14:textId="77777777" w:rsidR="00964287" w:rsidRPr="00E90224" w:rsidRDefault="00964287" w:rsidP="0044500F">
      <w:pPr>
        <w:jc w:val="both"/>
        <w:rPr>
          <w:rFonts w:asciiTheme="minorBidi" w:hAnsiTheme="minorBidi"/>
          <w:sz w:val="24"/>
          <w:szCs w:val="24"/>
          <w:rtl/>
        </w:rPr>
      </w:pPr>
    </w:p>
    <w:p w14:paraId="14F1D330" w14:textId="77777777" w:rsidR="002D75E1" w:rsidRPr="00980EA2" w:rsidRDefault="002D75E1" w:rsidP="00964287">
      <w:pPr>
        <w:pStyle w:val="Appendixhead2-notforTOC"/>
        <w:rPr>
          <w:rtl/>
        </w:rPr>
        <w:pPrChange w:id="2696" w:author="S" w:date="2020-10-31T18:38:00Z">
          <w:pPr>
            <w:pStyle w:val="Caption"/>
            <w:keepNext/>
            <w:spacing w:line="360" w:lineRule="auto"/>
            <w:jc w:val="both"/>
          </w:pPr>
        </w:pPrChange>
      </w:pPr>
      <w:r w:rsidRPr="00B36CBE">
        <w:lastRenderedPageBreak/>
        <w:t>Regressi</w:t>
      </w:r>
      <w:r w:rsidRPr="00040E1A">
        <w:t>on</w:t>
      </w:r>
      <w:r w:rsidRPr="00980EA2">
        <w:rPr>
          <w:rtl/>
        </w:rPr>
        <w:t xml:space="preserve"> </w:t>
      </w:r>
      <w:r w:rsidR="007C5251" w:rsidRPr="00980EA2">
        <w:fldChar w:fldCharType="begin"/>
      </w:r>
      <w:r w:rsidR="007C5251" w:rsidRPr="00980EA2">
        <w:instrText xml:space="preserve"> SEQ Regression \* ARABIC </w:instrText>
      </w:r>
      <w:r w:rsidR="007C5251" w:rsidRPr="00980EA2">
        <w:fldChar w:fldCharType="separate"/>
      </w:r>
      <w:r w:rsidRPr="00980EA2">
        <w:t>3</w:t>
      </w:r>
      <w:r w:rsidR="007C5251" w:rsidRPr="00980EA2">
        <w:fldChar w:fldCharType="end"/>
      </w:r>
    </w:p>
    <w:p w14:paraId="1C3FA3D1" w14:textId="77777777" w:rsidR="002D75E1" w:rsidRPr="00E90224" w:rsidRDefault="002D75E1" w:rsidP="0044500F">
      <w:pPr>
        <w:keepNext/>
        <w:jc w:val="both"/>
        <w:rPr>
          <w:rFonts w:asciiTheme="minorBidi" w:hAnsiTheme="minorBidi"/>
          <w:sz w:val="24"/>
          <w:szCs w:val="24"/>
          <w:rtl/>
        </w:rPr>
      </w:pPr>
      <w:r w:rsidRPr="00E90224">
        <w:rPr>
          <w:rFonts w:asciiTheme="minorBidi" w:hAnsiTheme="minorBidi"/>
          <w:noProof/>
          <w:sz w:val="24"/>
          <w:szCs w:val="24"/>
          <w:rtl/>
          <w:lang w:val="en-CA" w:eastAsia="en-CA"/>
        </w:rPr>
        <w:drawing>
          <wp:inline distT="0" distB="0" distL="0" distR="0" wp14:anchorId="18D6ADCC" wp14:editId="7ED61E22">
            <wp:extent cx="5157565" cy="2511189"/>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98">
                      <a:extLst>
                        <a:ext uri="{28A0092B-C50C-407E-A947-70E740481C1C}">
                          <a14:useLocalDpi xmlns:a14="http://schemas.microsoft.com/office/drawing/2010/main" val="0"/>
                        </a:ext>
                      </a:extLst>
                    </a:blip>
                    <a:srcRect t="-1057" r="33628"/>
                    <a:stretch/>
                  </pic:blipFill>
                  <pic:spPr bwMode="auto">
                    <a:xfrm>
                      <a:off x="0" y="0"/>
                      <a:ext cx="5181892" cy="2523034"/>
                    </a:xfrm>
                    <a:prstGeom prst="rect">
                      <a:avLst/>
                    </a:prstGeom>
                    <a:noFill/>
                    <a:ln>
                      <a:noFill/>
                    </a:ln>
                    <a:extLst>
                      <a:ext uri="{53640926-AAD7-44D8-BBD7-CCE9431645EC}">
                        <a14:shadowObscured xmlns:a14="http://schemas.microsoft.com/office/drawing/2010/main"/>
                      </a:ext>
                    </a:extLst>
                  </pic:spPr>
                </pic:pic>
              </a:graphicData>
            </a:graphic>
          </wp:inline>
        </w:drawing>
      </w:r>
    </w:p>
    <w:p w14:paraId="507C586D" w14:textId="77777777" w:rsidR="002D75E1" w:rsidRPr="00980EA2" w:rsidRDefault="002D75E1" w:rsidP="00964287">
      <w:pPr>
        <w:pStyle w:val="Appendixhead2-notforTOC"/>
        <w:rPr>
          <w:rtl/>
        </w:rPr>
        <w:pPrChange w:id="2697" w:author="S" w:date="2020-10-31T18:38:00Z">
          <w:pPr>
            <w:pStyle w:val="Caption"/>
            <w:keepNext/>
            <w:spacing w:line="360" w:lineRule="auto"/>
            <w:jc w:val="both"/>
          </w:pPr>
        </w:pPrChange>
      </w:pPr>
      <w:r w:rsidRPr="00B36CBE">
        <w:t>Regression</w:t>
      </w:r>
      <w:r w:rsidRPr="00040E1A">
        <w:rPr>
          <w:rtl/>
        </w:rPr>
        <w:t xml:space="preserve"> </w:t>
      </w:r>
      <w:r w:rsidR="007C5251" w:rsidRPr="00980EA2">
        <w:fldChar w:fldCharType="begin"/>
      </w:r>
      <w:r w:rsidR="007C5251" w:rsidRPr="00980EA2">
        <w:instrText xml:space="preserve"> SEQ Regression \* ARABIC </w:instrText>
      </w:r>
      <w:r w:rsidR="007C5251" w:rsidRPr="00980EA2">
        <w:fldChar w:fldCharType="separate"/>
      </w:r>
      <w:r w:rsidRPr="00980EA2">
        <w:t>4</w:t>
      </w:r>
      <w:r w:rsidR="007C5251" w:rsidRPr="00980EA2">
        <w:fldChar w:fldCharType="end"/>
      </w:r>
    </w:p>
    <w:p w14:paraId="4D591CB9" w14:textId="4444FDCB" w:rsidR="002D75E1" w:rsidRPr="00E90224" w:rsidRDefault="002D75E1" w:rsidP="0044500F">
      <w:pPr>
        <w:jc w:val="both"/>
        <w:rPr>
          <w:rFonts w:asciiTheme="minorBidi" w:hAnsiTheme="minorBidi"/>
          <w:sz w:val="24"/>
          <w:szCs w:val="24"/>
        </w:rPr>
      </w:pPr>
      <w:r w:rsidRPr="00E90224">
        <w:rPr>
          <w:rFonts w:asciiTheme="minorBidi" w:hAnsiTheme="minorBidi"/>
          <w:noProof/>
          <w:sz w:val="24"/>
          <w:szCs w:val="24"/>
          <w:rtl/>
          <w:lang w:val="en-CA" w:eastAsia="en-CA"/>
        </w:rPr>
        <w:drawing>
          <wp:inline distT="0" distB="0" distL="0" distR="0" wp14:anchorId="774EF2F0" wp14:editId="2ACAD34E">
            <wp:extent cx="5274310" cy="1964855"/>
            <wp:effectExtent l="0" t="0" r="0" b="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99">
                      <a:extLst>
                        <a:ext uri="{28A0092B-C50C-407E-A947-70E740481C1C}">
                          <a14:useLocalDpi xmlns:a14="http://schemas.microsoft.com/office/drawing/2010/main" val="0"/>
                        </a:ext>
                      </a:extLst>
                    </a:blip>
                    <a:srcRect r="56399"/>
                    <a:stretch/>
                  </pic:blipFill>
                  <pic:spPr bwMode="auto">
                    <a:xfrm>
                      <a:off x="0" y="0"/>
                      <a:ext cx="5274310" cy="1964855"/>
                    </a:xfrm>
                    <a:prstGeom prst="rect">
                      <a:avLst/>
                    </a:prstGeom>
                    <a:noFill/>
                    <a:ln>
                      <a:noFill/>
                    </a:ln>
                    <a:extLst>
                      <a:ext uri="{53640926-AAD7-44D8-BBD7-CCE9431645EC}">
                        <a14:shadowObscured xmlns:a14="http://schemas.microsoft.com/office/drawing/2010/main"/>
                      </a:ext>
                    </a:extLst>
                  </pic:spPr>
                </pic:pic>
              </a:graphicData>
            </a:graphic>
          </wp:inline>
        </w:drawing>
      </w:r>
    </w:p>
    <w:p w14:paraId="25C92A17" w14:textId="0666EBFF" w:rsidR="000D5A3E" w:rsidRPr="00E90224" w:rsidRDefault="000D5A3E" w:rsidP="0044500F">
      <w:pPr>
        <w:jc w:val="both"/>
        <w:rPr>
          <w:rFonts w:asciiTheme="minorBidi" w:hAnsiTheme="minorBidi"/>
          <w:sz w:val="24"/>
          <w:szCs w:val="24"/>
        </w:rPr>
      </w:pPr>
      <w:r w:rsidRPr="00E90224">
        <w:rPr>
          <w:rFonts w:asciiTheme="minorBidi" w:hAnsiTheme="minorBidi"/>
          <w:noProof/>
          <w:sz w:val="24"/>
          <w:szCs w:val="24"/>
          <w:lang w:val="en-CA" w:eastAsia="en-CA"/>
        </w:rPr>
        <w:drawing>
          <wp:inline distT="0" distB="0" distL="0" distR="0" wp14:anchorId="0B5F3706" wp14:editId="3C9946EF">
            <wp:extent cx="5136515" cy="234563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rotWithShape="1">
                    <a:blip r:embed="rId200">
                      <a:extLst>
                        <a:ext uri="{28A0092B-C50C-407E-A947-70E740481C1C}">
                          <a14:useLocalDpi xmlns:a14="http://schemas.microsoft.com/office/drawing/2010/main" val="0"/>
                        </a:ext>
                      </a:extLst>
                    </a:blip>
                    <a:srcRect t="-2650" r="50251"/>
                    <a:stretch/>
                  </pic:blipFill>
                  <pic:spPr bwMode="auto">
                    <a:xfrm>
                      <a:off x="0" y="0"/>
                      <a:ext cx="5148803" cy="2351246"/>
                    </a:xfrm>
                    <a:prstGeom prst="rect">
                      <a:avLst/>
                    </a:prstGeom>
                    <a:noFill/>
                    <a:ln>
                      <a:noFill/>
                    </a:ln>
                    <a:extLst>
                      <a:ext uri="{53640926-AAD7-44D8-BBD7-CCE9431645EC}">
                        <a14:shadowObscured xmlns:a14="http://schemas.microsoft.com/office/drawing/2010/main"/>
                      </a:ext>
                    </a:extLst>
                  </pic:spPr>
                </pic:pic>
              </a:graphicData>
            </a:graphic>
          </wp:inline>
        </w:drawing>
      </w:r>
    </w:p>
    <w:p w14:paraId="1729031D" w14:textId="33409AFA" w:rsidR="002D75E1" w:rsidRPr="00E90224" w:rsidDel="00B557F9" w:rsidRDefault="002D75E1" w:rsidP="0044500F">
      <w:pPr>
        <w:jc w:val="both"/>
        <w:rPr>
          <w:del w:id="2698" w:author="S" w:date="2020-10-31T11:26:00Z"/>
          <w:rFonts w:asciiTheme="minorBidi" w:hAnsiTheme="minorBidi"/>
          <w:sz w:val="24"/>
          <w:szCs w:val="24"/>
          <w:rtl/>
        </w:rPr>
      </w:pPr>
    </w:p>
    <w:p w14:paraId="1B692BDB" w14:textId="4FD1C15E" w:rsidR="002D75E1" w:rsidRDefault="002D75E1" w:rsidP="004965B8">
      <w:pPr>
        <w:pStyle w:val="Caption"/>
        <w:keepNext/>
        <w:spacing w:line="360" w:lineRule="auto"/>
        <w:jc w:val="both"/>
        <w:rPr>
          <w:ins w:id="2699" w:author="S" w:date="2020-10-31T11:26:00Z"/>
          <w:rFonts w:asciiTheme="minorBidi" w:hAnsiTheme="minorBidi"/>
          <w:sz w:val="24"/>
          <w:szCs w:val="24"/>
        </w:rPr>
      </w:pPr>
      <w:del w:id="2700" w:author="S" w:date="2020-10-31T11:26:00Z">
        <w:r w:rsidRPr="00E90224" w:rsidDel="00B557F9">
          <w:rPr>
            <w:rFonts w:asciiTheme="minorBidi" w:hAnsiTheme="minorBidi"/>
            <w:sz w:val="24"/>
            <w:szCs w:val="24"/>
            <w:highlight w:val="yellow"/>
            <w:rPrChange w:id="2701" w:author="S" w:date="2020-10-28T21:31:00Z">
              <w:rPr>
                <w:rFonts w:asciiTheme="minorBidi" w:hAnsiTheme="minorBidi"/>
                <w:sz w:val="24"/>
                <w:szCs w:val="24"/>
              </w:rPr>
            </w:rPrChange>
          </w:rPr>
          <w:delText>Table</w:delText>
        </w:r>
        <w:r w:rsidRPr="00E90224" w:rsidDel="00B557F9">
          <w:rPr>
            <w:rFonts w:asciiTheme="minorBidi" w:hAnsiTheme="minorBidi"/>
            <w:sz w:val="24"/>
            <w:szCs w:val="24"/>
            <w:highlight w:val="yellow"/>
            <w:rtl/>
            <w:rPrChange w:id="2702" w:author="S" w:date="2020-10-28T21:31:00Z">
              <w:rPr>
                <w:rFonts w:asciiTheme="minorBidi" w:hAnsiTheme="minorBidi"/>
                <w:sz w:val="24"/>
                <w:szCs w:val="24"/>
                <w:rtl/>
              </w:rPr>
            </w:rPrChange>
          </w:rPr>
          <w:delText xml:space="preserve"> </w:delText>
        </w:r>
        <w:r w:rsidR="00FC7592" w:rsidRPr="00E90224" w:rsidDel="00B557F9">
          <w:rPr>
            <w:rFonts w:asciiTheme="minorBidi" w:hAnsiTheme="minorBidi"/>
            <w:sz w:val="24"/>
            <w:szCs w:val="24"/>
            <w:highlight w:val="yellow"/>
            <w:rPrChange w:id="2703" w:author="S" w:date="2020-10-28T21:31:00Z">
              <w:rPr>
                <w:rFonts w:asciiTheme="minorBidi" w:hAnsiTheme="minorBidi"/>
                <w:sz w:val="24"/>
                <w:szCs w:val="24"/>
              </w:rPr>
            </w:rPrChange>
          </w:rPr>
          <w:fldChar w:fldCharType="begin"/>
        </w:r>
        <w:r w:rsidR="00FC7592" w:rsidRPr="00E90224" w:rsidDel="00B557F9">
          <w:rPr>
            <w:rFonts w:asciiTheme="minorBidi" w:hAnsiTheme="minorBidi"/>
            <w:sz w:val="24"/>
            <w:szCs w:val="24"/>
            <w:highlight w:val="yellow"/>
            <w:rPrChange w:id="2704" w:author="S" w:date="2020-10-28T21:31:00Z">
              <w:rPr>
                <w:rFonts w:asciiTheme="minorBidi" w:hAnsiTheme="minorBidi"/>
                <w:sz w:val="24"/>
                <w:szCs w:val="24"/>
              </w:rPr>
            </w:rPrChange>
          </w:rPr>
          <w:delInstrText xml:space="preserve"> SEQ Table \* ARABIC </w:delInstrText>
        </w:r>
        <w:r w:rsidR="00FC7592" w:rsidRPr="00E90224" w:rsidDel="00B557F9">
          <w:rPr>
            <w:rFonts w:asciiTheme="minorBidi" w:hAnsiTheme="minorBidi"/>
            <w:sz w:val="24"/>
            <w:szCs w:val="24"/>
            <w:highlight w:val="yellow"/>
            <w:rPrChange w:id="2705" w:author="S" w:date="2020-10-28T21:31:00Z">
              <w:rPr>
                <w:rFonts w:asciiTheme="minorBidi" w:hAnsiTheme="minorBidi"/>
                <w:noProof/>
                <w:sz w:val="24"/>
                <w:szCs w:val="24"/>
              </w:rPr>
            </w:rPrChange>
          </w:rPr>
          <w:fldChar w:fldCharType="separate"/>
        </w:r>
        <w:r w:rsidRPr="00E90224" w:rsidDel="00B557F9">
          <w:rPr>
            <w:rFonts w:asciiTheme="minorBidi" w:hAnsiTheme="minorBidi"/>
            <w:sz w:val="24"/>
            <w:szCs w:val="24"/>
            <w:highlight w:val="yellow"/>
            <w:rPrChange w:id="2706" w:author="S" w:date="2020-10-28T21:31:00Z">
              <w:rPr>
                <w:rFonts w:asciiTheme="minorBidi" w:hAnsiTheme="minorBidi"/>
                <w:noProof/>
                <w:sz w:val="24"/>
                <w:szCs w:val="24"/>
              </w:rPr>
            </w:rPrChange>
          </w:rPr>
          <w:delText>2</w:delText>
        </w:r>
        <w:r w:rsidR="00FC7592" w:rsidRPr="00E90224" w:rsidDel="00B557F9">
          <w:rPr>
            <w:rFonts w:asciiTheme="minorBidi" w:hAnsiTheme="minorBidi"/>
            <w:sz w:val="24"/>
            <w:szCs w:val="24"/>
            <w:highlight w:val="yellow"/>
            <w:rPrChange w:id="2707" w:author="S" w:date="2020-10-28T21:31:00Z">
              <w:rPr>
                <w:rFonts w:asciiTheme="minorBidi" w:hAnsiTheme="minorBidi"/>
                <w:noProof/>
                <w:sz w:val="24"/>
                <w:szCs w:val="24"/>
              </w:rPr>
            </w:rPrChange>
          </w:rPr>
          <w:fldChar w:fldCharType="end"/>
        </w:r>
      </w:del>
    </w:p>
    <w:p w14:paraId="3CF40EC9" w14:textId="576675E5" w:rsidR="00B557F9" w:rsidRPr="00B557F9" w:rsidRDefault="00B557F9" w:rsidP="00964287">
      <w:pPr>
        <w:pStyle w:val="Appendixhead2-notforTOC"/>
        <w:rPr>
          <w:rtl/>
          <w:rPrChange w:id="2708" w:author="S" w:date="2020-10-31T11:26:00Z">
            <w:rPr>
              <w:rFonts w:asciiTheme="minorBidi" w:hAnsiTheme="minorBidi"/>
              <w:sz w:val="24"/>
              <w:szCs w:val="24"/>
              <w:rtl/>
            </w:rPr>
          </w:rPrChange>
        </w:rPr>
        <w:pPrChange w:id="2709" w:author="S" w:date="2020-10-31T18:38:00Z">
          <w:pPr>
            <w:pStyle w:val="Caption"/>
            <w:keepNext/>
            <w:spacing w:line="360" w:lineRule="auto"/>
            <w:jc w:val="both"/>
          </w:pPr>
        </w:pPrChange>
      </w:pPr>
      <w:commentRangeStart w:id="2710"/>
      <w:ins w:id="2711" w:author="S" w:date="2020-10-31T11:26:00Z">
        <w:r w:rsidRPr="00B36CBE">
          <w:t>Table A1.</w:t>
        </w:r>
        <w:r>
          <w:t xml:space="preserve"> </w:t>
        </w:r>
      </w:ins>
      <w:commentRangeEnd w:id="2710"/>
      <w:ins w:id="2712" w:author="S" w:date="2020-10-31T11:27:00Z">
        <w:r>
          <w:rPr>
            <w:rStyle w:val="CommentReference"/>
          </w:rPr>
          <w:commentReference w:id="2710"/>
        </w:r>
      </w:ins>
    </w:p>
    <w:p w14:paraId="2CC42C81" w14:textId="77777777" w:rsidR="002D75E1" w:rsidRPr="00E90224" w:rsidRDefault="002D75E1" w:rsidP="0044500F">
      <w:pPr>
        <w:jc w:val="both"/>
        <w:rPr>
          <w:rFonts w:asciiTheme="minorBidi" w:hAnsiTheme="minorBidi"/>
          <w:sz w:val="24"/>
          <w:szCs w:val="24"/>
          <w:rtl/>
        </w:rPr>
      </w:pPr>
      <w:r w:rsidRPr="00E90224">
        <w:rPr>
          <w:rFonts w:asciiTheme="minorBidi" w:hAnsiTheme="minorBidi"/>
          <w:noProof/>
          <w:sz w:val="24"/>
          <w:szCs w:val="24"/>
          <w:rtl/>
          <w:lang w:val="en-CA" w:eastAsia="en-CA"/>
        </w:rPr>
        <w:drawing>
          <wp:inline distT="0" distB="0" distL="0" distR="0" wp14:anchorId="6A33C38A" wp14:editId="5EE170E1">
            <wp:extent cx="4939514" cy="3187065"/>
            <wp:effectExtent l="0" t="0" r="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4948011" cy="3192547"/>
                    </a:xfrm>
                    <a:prstGeom prst="rect">
                      <a:avLst/>
                    </a:prstGeom>
                    <a:noFill/>
                    <a:ln>
                      <a:noFill/>
                    </a:ln>
                  </pic:spPr>
                </pic:pic>
              </a:graphicData>
            </a:graphic>
          </wp:inline>
        </w:drawing>
      </w:r>
    </w:p>
    <w:p w14:paraId="7CEC1053" w14:textId="77777777" w:rsidR="002D75E1" w:rsidRPr="00E90224" w:rsidRDefault="002D75E1" w:rsidP="0044500F">
      <w:pPr>
        <w:jc w:val="both"/>
        <w:rPr>
          <w:rFonts w:asciiTheme="minorBidi" w:hAnsiTheme="minorBidi"/>
          <w:sz w:val="24"/>
          <w:szCs w:val="24"/>
          <w:rtl/>
        </w:rPr>
      </w:pPr>
    </w:p>
    <w:p w14:paraId="073B3A97" w14:textId="678A26BE" w:rsidR="002D75E1" w:rsidRPr="00E90224" w:rsidDel="00F63A7B" w:rsidRDefault="002D75E1" w:rsidP="0044500F">
      <w:pPr>
        <w:jc w:val="both"/>
        <w:rPr>
          <w:del w:id="2713" w:author="S" w:date="2020-10-31T18:39:00Z"/>
          <w:rFonts w:asciiTheme="minorBidi" w:hAnsiTheme="minorBidi"/>
          <w:sz w:val="24"/>
          <w:szCs w:val="24"/>
          <w:rtl/>
        </w:rPr>
      </w:pPr>
    </w:p>
    <w:p w14:paraId="06435ED8" w14:textId="67F6AA2C" w:rsidR="002D75E1" w:rsidRPr="00E90224" w:rsidRDefault="002D75E1" w:rsidP="00964287">
      <w:pPr>
        <w:pStyle w:val="Appendixhead2-notforTOC"/>
        <w:pPrChange w:id="2714" w:author="S" w:date="2020-10-31T18:38:00Z">
          <w:pPr>
            <w:pStyle w:val="Caption"/>
            <w:keepNext/>
            <w:spacing w:line="360" w:lineRule="auto"/>
            <w:jc w:val="both"/>
          </w:pPr>
        </w:pPrChange>
      </w:pPr>
      <w:r w:rsidRPr="00E90224">
        <w:t>Regression</w:t>
      </w:r>
      <w:r w:rsidRPr="00E90224">
        <w:rPr>
          <w:rtl/>
        </w:rPr>
        <w:t xml:space="preserve"> </w:t>
      </w:r>
      <w:r w:rsidR="001A2DF1" w:rsidRPr="00E90224">
        <w:t>5</w:t>
      </w:r>
    </w:p>
    <w:p w14:paraId="7CEB4F3E" w14:textId="6A4C07FD" w:rsidR="00526F4D" w:rsidRPr="00E90224" w:rsidRDefault="00526F4D" w:rsidP="0044500F">
      <w:pPr>
        <w:jc w:val="both"/>
        <w:rPr>
          <w:sz w:val="24"/>
          <w:szCs w:val="24"/>
          <w:rtl/>
        </w:rPr>
      </w:pPr>
      <w:r w:rsidRPr="00E90224">
        <w:rPr>
          <w:rFonts w:asciiTheme="minorBidi" w:hAnsiTheme="minorBidi"/>
          <w:noProof/>
          <w:sz w:val="24"/>
          <w:szCs w:val="24"/>
          <w:rtl/>
          <w:lang w:val="en-CA" w:eastAsia="en-CA"/>
        </w:rPr>
        <w:drawing>
          <wp:inline distT="0" distB="0" distL="0" distR="0" wp14:anchorId="01DB6887" wp14:editId="5945C0EF">
            <wp:extent cx="4889500" cy="2527300"/>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2">
                      <a:extLst>
                        <a:ext uri="{28A0092B-C50C-407E-A947-70E740481C1C}">
                          <a14:useLocalDpi xmlns:a14="http://schemas.microsoft.com/office/drawing/2010/main" val="0"/>
                        </a:ext>
                      </a:extLst>
                    </a:blip>
                    <a:srcRect r="53528" b="-1057"/>
                    <a:stretch/>
                  </pic:blipFill>
                  <pic:spPr bwMode="auto">
                    <a:xfrm>
                      <a:off x="0" y="0"/>
                      <a:ext cx="4889500" cy="2527300"/>
                    </a:xfrm>
                    <a:prstGeom prst="rect">
                      <a:avLst/>
                    </a:prstGeom>
                    <a:noFill/>
                    <a:ln>
                      <a:noFill/>
                    </a:ln>
                    <a:extLst>
                      <a:ext uri="{53640926-AAD7-44D8-BBD7-CCE9431645EC}">
                        <a14:shadowObscured xmlns:a14="http://schemas.microsoft.com/office/drawing/2010/main"/>
                      </a:ext>
                    </a:extLst>
                  </pic:spPr>
                </pic:pic>
              </a:graphicData>
            </a:graphic>
          </wp:inline>
        </w:drawing>
      </w:r>
    </w:p>
    <w:p w14:paraId="619A297B" w14:textId="77777777" w:rsidR="002D75E1" w:rsidRDefault="002D75E1" w:rsidP="0044500F">
      <w:pPr>
        <w:jc w:val="both"/>
        <w:rPr>
          <w:ins w:id="2715" w:author="S" w:date="2020-10-31T18:41:00Z"/>
          <w:rFonts w:asciiTheme="minorBidi" w:hAnsiTheme="minorBidi"/>
          <w:sz w:val="24"/>
          <w:szCs w:val="24"/>
        </w:rPr>
      </w:pPr>
      <w:r w:rsidRPr="00E90224">
        <w:rPr>
          <w:rFonts w:asciiTheme="minorBidi" w:hAnsiTheme="minorBidi"/>
          <w:noProof/>
          <w:sz w:val="24"/>
          <w:szCs w:val="24"/>
          <w:rtl/>
          <w:lang w:val="en-CA" w:eastAsia="en-CA"/>
        </w:rPr>
        <w:lastRenderedPageBreak/>
        <w:drawing>
          <wp:inline distT="0" distB="0" distL="0" distR="0" wp14:anchorId="09B44939" wp14:editId="6469CF3F">
            <wp:extent cx="5274310" cy="1913582"/>
            <wp:effectExtent l="0" t="0" r="0" b="0"/>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03">
                      <a:extLst>
                        <a:ext uri="{28A0092B-C50C-407E-A947-70E740481C1C}">
                          <a14:useLocalDpi xmlns:a14="http://schemas.microsoft.com/office/drawing/2010/main" val="0"/>
                        </a:ext>
                      </a:extLst>
                    </a:blip>
                    <a:srcRect t="-1321" r="52083"/>
                    <a:stretch/>
                  </pic:blipFill>
                  <pic:spPr bwMode="auto">
                    <a:xfrm>
                      <a:off x="0" y="0"/>
                      <a:ext cx="5274310" cy="1913582"/>
                    </a:xfrm>
                    <a:prstGeom prst="rect">
                      <a:avLst/>
                    </a:prstGeom>
                    <a:noFill/>
                    <a:ln>
                      <a:noFill/>
                    </a:ln>
                    <a:extLst>
                      <a:ext uri="{53640926-AAD7-44D8-BBD7-CCE9431645EC}">
                        <a14:shadowObscured xmlns:a14="http://schemas.microsoft.com/office/drawing/2010/main"/>
                      </a:ext>
                    </a:extLst>
                  </pic:spPr>
                </pic:pic>
              </a:graphicData>
            </a:graphic>
          </wp:inline>
        </w:drawing>
      </w:r>
    </w:p>
    <w:p w14:paraId="1570005E" w14:textId="77777777" w:rsidR="00F63A7B" w:rsidRPr="00E90224" w:rsidRDefault="00F63A7B" w:rsidP="0044500F">
      <w:pPr>
        <w:jc w:val="both"/>
        <w:rPr>
          <w:rFonts w:asciiTheme="minorBidi" w:hAnsiTheme="minorBidi"/>
          <w:sz w:val="24"/>
          <w:szCs w:val="24"/>
          <w:rtl/>
        </w:rPr>
      </w:pPr>
    </w:p>
    <w:p w14:paraId="7236498B" w14:textId="4D57B3A0" w:rsidR="002D75E1" w:rsidRPr="00E90224" w:rsidRDefault="002D75E1" w:rsidP="00F63A7B">
      <w:pPr>
        <w:pStyle w:val="Appendixhead2-notforTOC"/>
        <w:pPrChange w:id="2716" w:author="S" w:date="2020-10-31T18:39:00Z">
          <w:pPr>
            <w:pStyle w:val="Caption"/>
            <w:keepNext/>
            <w:spacing w:line="360" w:lineRule="auto"/>
            <w:jc w:val="both"/>
          </w:pPr>
        </w:pPrChange>
      </w:pPr>
      <w:r w:rsidRPr="00E90224">
        <w:t>Regression</w:t>
      </w:r>
      <w:r w:rsidRPr="00E90224">
        <w:rPr>
          <w:rtl/>
        </w:rPr>
        <w:t xml:space="preserve"> </w:t>
      </w:r>
      <w:r w:rsidR="00CC5EEA" w:rsidRPr="00E90224">
        <w:t>6</w:t>
      </w:r>
    </w:p>
    <w:p w14:paraId="1BEADD52" w14:textId="1C39412C" w:rsidR="00CC5EEA" w:rsidRPr="00E90224" w:rsidRDefault="00CC5EEA" w:rsidP="0044500F">
      <w:pPr>
        <w:jc w:val="both"/>
        <w:rPr>
          <w:sz w:val="24"/>
          <w:szCs w:val="24"/>
          <w:rtl/>
        </w:rPr>
      </w:pPr>
      <w:r w:rsidRPr="00E90224">
        <w:rPr>
          <w:rFonts w:asciiTheme="minorBidi" w:hAnsiTheme="minorBidi"/>
          <w:noProof/>
          <w:sz w:val="24"/>
          <w:szCs w:val="24"/>
          <w:rtl/>
          <w:lang w:val="en-CA" w:eastAsia="en-CA"/>
        </w:rPr>
        <w:drawing>
          <wp:inline distT="0" distB="0" distL="0" distR="0" wp14:anchorId="5B85F92B" wp14:editId="6D27FE36">
            <wp:extent cx="5274310" cy="1906270"/>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204">
                      <a:extLst>
                        <a:ext uri="{28A0092B-C50C-407E-A947-70E740481C1C}">
                          <a14:useLocalDpi xmlns:a14="http://schemas.microsoft.com/office/drawing/2010/main" val="0"/>
                        </a:ext>
                      </a:extLst>
                    </a:blip>
                    <a:srcRect t="1" r="49331" b="1081"/>
                    <a:stretch/>
                  </pic:blipFill>
                  <pic:spPr bwMode="auto">
                    <a:xfrm>
                      <a:off x="0" y="0"/>
                      <a:ext cx="5274310" cy="1906270"/>
                    </a:xfrm>
                    <a:prstGeom prst="rect">
                      <a:avLst/>
                    </a:prstGeom>
                    <a:noFill/>
                    <a:ln>
                      <a:noFill/>
                    </a:ln>
                    <a:extLst>
                      <a:ext uri="{53640926-AAD7-44D8-BBD7-CCE9431645EC}">
                        <a14:shadowObscured xmlns:a14="http://schemas.microsoft.com/office/drawing/2010/main"/>
                      </a:ext>
                    </a:extLst>
                  </pic:spPr>
                </pic:pic>
              </a:graphicData>
            </a:graphic>
          </wp:inline>
        </w:drawing>
      </w:r>
    </w:p>
    <w:p w14:paraId="27B04EFC" w14:textId="04A2B8AF" w:rsidR="002D75E1" w:rsidRPr="00E90224" w:rsidRDefault="002D75E1" w:rsidP="0044500F">
      <w:pPr>
        <w:jc w:val="both"/>
        <w:rPr>
          <w:rFonts w:asciiTheme="minorBidi" w:hAnsiTheme="minorBidi"/>
          <w:sz w:val="24"/>
          <w:szCs w:val="24"/>
          <w:rtl/>
        </w:rPr>
      </w:pPr>
    </w:p>
    <w:p w14:paraId="31D2EC32" w14:textId="77777777" w:rsidR="002D75E1" w:rsidRPr="00E90224" w:rsidRDefault="002D75E1" w:rsidP="00F63A7B">
      <w:pPr>
        <w:pStyle w:val="Appendixhead2-notforTOC"/>
        <w:rPr>
          <w:rtl/>
        </w:rPr>
        <w:pPrChange w:id="2717" w:author="S" w:date="2020-10-31T18:40:00Z">
          <w:pPr>
            <w:pStyle w:val="Caption"/>
            <w:keepNext/>
            <w:spacing w:line="360" w:lineRule="auto"/>
            <w:jc w:val="both"/>
          </w:pPr>
        </w:pPrChange>
      </w:pPr>
      <w:commentRangeStart w:id="2718"/>
      <w:r w:rsidRPr="00E90224">
        <w:t>Regression</w:t>
      </w:r>
      <w:r w:rsidRPr="00E90224">
        <w:rPr>
          <w:rtl/>
        </w:rPr>
        <w:t xml:space="preserve"> </w:t>
      </w:r>
      <w:r w:rsidR="007C5251">
        <w:fldChar w:fldCharType="begin"/>
      </w:r>
      <w:r w:rsidR="007C5251">
        <w:instrText xml:space="preserve"> SEQ Regression \* ARABIC </w:instrText>
      </w:r>
      <w:r w:rsidR="007C5251">
        <w:fldChar w:fldCharType="separate"/>
      </w:r>
      <w:r w:rsidRPr="00E90224">
        <w:t>9</w:t>
      </w:r>
      <w:r w:rsidR="007C5251">
        <w:fldChar w:fldCharType="end"/>
      </w:r>
      <w:commentRangeEnd w:id="2718"/>
      <w:r w:rsidR="00B557F9">
        <w:rPr>
          <w:rStyle w:val="CommentReference"/>
        </w:rPr>
        <w:commentReference w:id="2718"/>
      </w:r>
    </w:p>
    <w:p w14:paraId="03BBFB0E" w14:textId="77777777" w:rsidR="002D75E1" w:rsidRPr="00E90224" w:rsidRDefault="002D75E1" w:rsidP="0044500F">
      <w:pPr>
        <w:ind w:firstLine="720"/>
        <w:jc w:val="both"/>
        <w:rPr>
          <w:rFonts w:asciiTheme="minorBidi" w:hAnsiTheme="minorBidi"/>
          <w:sz w:val="24"/>
          <w:szCs w:val="24"/>
          <w:rtl/>
        </w:rPr>
      </w:pPr>
      <w:r w:rsidRPr="00E90224">
        <w:rPr>
          <w:rFonts w:asciiTheme="minorBidi" w:hAnsiTheme="minorBidi"/>
          <w:noProof/>
          <w:sz w:val="24"/>
          <w:szCs w:val="24"/>
          <w:rtl/>
          <w:lang w:val="en-CA" w:eastAsia="en-CA"/>
        </w:rPr>
        <w:drawing>
          <wp:inline distT="0" distB="0" distL="0" distR="0" wp14:anchorId="1376342B" wp14:editId="38BC037A">
            <wp:extent cx="5274310" cy="1906702"/>
            <wp:effectExtent l="0" t="0" r="0" b="0"/>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204">
                      <a:extLst>
                        <a:ext uri="{28A0092B-C50C-407E-A947-70E740481C1C}">
                          <a14:useLocalDpi xmlns:a14="http://schemas.microsoft.com/office/drawing/2010/main" val="0"/>
                        </a:ext>
                      </a:extLst>
                    </a:blip>
                    <a:srcRect t="1" r="49331" b="1081"/>
                    <a:stretch/>
                  </pic:blipFill>
                  <pic:spPr bwMode="auto">
                    <a:xfrm>
                      <a:off x="0" y="0"/>
                      <a:ext cx="5274310" cy="1906702"/>
                    </a:xfrm>
                    <a:prstGeom prst="rect">
                      <a:avLst/>
                    </a:prstGeom>
                    <a:noFill/>
                    <a:ln>
                      <a:noFill/>
                    </a:ln>
                    <a:extLst>
                      <a:ext uri="{53640926-AAD7-44D8-BBD7-CCE9431645EC}">
                        <a14:shadowObscured xmlns:a14="http://schemas.microsoft.com/office/drawing/2010/main"/>
                      </a:ext>
                    </a:extLst>
                  </pic:spPr>
                </pic:pic>
              </a:graphicData>
            </a:graphic>
          </wp:inline>
        </w:drawing>
      </w:r>
    </w:p>
    <w:p w14:paraId="5D9B0719" w14:textId="77777777" w:rsidR="002D75E1" w:rsidRPr="00E90224" w:rsidRDefault="002D75E1" w:rsidP="00F63A7B">
      <w:pPr>
        <w:pStyle w:val="Appendixhead2-notforTOC"/>
        <w:rPr>
          <w:rtl/>
        </w:rPr>
        <w:pPrChange w:id="2719" w:author="S" w:date="2020-10-31T18:40:00Z">
          <w:pPr>
            <w:pStyle w:val="Caption"/>
            <w:keepNext/>
            <w:spacing w:line="360" w:lineRule="auto"/>
            <w:jc w:val="both"/>
          </w:pPr>
        </w:pPrChange>
      </w:pPr>
      <w:r w:rsidRPr="00E90224">
        <w:lastRenderedPageBreak/>
        <w:t>Regression</w:t>
      </w:r>
      <w:r w:rsidRPr="00E90224">
        <w:rPr>
          <w:rtl/>
        </w:rPr>
        <w:t xml:space="preserve"> </w:t>
      </w:r>
      <w:r w:rsidR="007C5251">
        <w:fldChar w:fldCharType="begin"/>
      </w:r>
      <w:r w:rsidR="007C5251">
        <w:instrText xml:space="preserve"> SEQ Regression \* ARABIC </w:instrText>
      </w:r>
      <w:r w:rsidR="007C5251">
        <w:fldChar w:fldCharType="separate"/>
      </w:r>
      <w:r w:rsidRPr="00E90224">
        <w:t>10</w:t>
      </w:r>
      <w:r w:rsidR="007C5251">
        <w:fldChar w:fldCharType="end"/>
      </w:r>
    </w:p>
    <w:p w14:paraId="1F6C4112" w14:textId="77777777" w:rsidR="002D75E1" w:rsidRDefault="002D75E1" w:rsidP="0044500F">
      <w:pPr>
        <w:ind w:firstLine="720"/>
        <w:jc w:val="both"/>
        <w:rPr>
          <w:ins w:id="2720" w:author="S" w:date="2020-10-31T18:41:00Z"/>
          <w:rFonts w:asciiTheme="minorBidi" w:hAnsiTheme="minorBidi"/>
          <w:sz w:val="24"/>
          <w:szCs w:val="24"/>
        </w:rPr>
      </w:pPr>
      <w:r w:rsidRPr="00E90224">
        <w:rPr>
          <w:rFonts w:asciiTheme="minorBidi" w:hAnsiTheme="minorBidi"/>
          <w:noProof/>
          <w:sz w:val="24"/>
          <w:szCs w:val="24"/>
          <w:rtl/>
          <w:lang w:val="en-CA" w:eastAsia="en-CA"/>
        </w:rPr>
        <w:drawing>
          <wp:inline distT="0" distB="0" distL="0" distR="0" wp14:anchorId="1FDE3F75" wp14:editId="2C3520B4">
            <wp:extent cx="5251450" cy="1733550"/>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5">
                      <a:extLst>
                        <a:ext uri="{28A0092B-C50C-407E-A947-70E740481C1C}">
                          <a14:useLocalDpi xmlns:a14="http://schemas.microsoft.com/office/drawing/2010/main" val="0"/>
                        </a:ext>
                      </a:extLst>
                    </a:blip>
                    <a:srcRect t="1425" r="54491"/>
                    <a:stretch/>
                  </pic:blipFill>
                  <pic:spPr bwMode="auto">
                    <a:xfrm>
                      <a:off x="0" y="0"/>
                      <a:ext cx="5251450" cy="1733550"/>
                    </a:xfrm>
                    <a:prstGeom prst="rect">
                      <a:avLst/>
                    </a:prstGeom>
                    <a:noFill/>
                    <a:ln>
                      <a:noFill/>
                    </a:ln>
                    <a:extLst>
                      <a:ext uri="{53640926-AAD7-44D8-BBD7-CCE9431645EC}">
                        <a14:shadowObscured xmlns:a14="http://schemas.microsoft.com/office/drawing/2010/main"/>
                      </a:ext>
                    </a:extLst>
                  </pic:spPr>
                </pic:pic>
              </a:graphicData>
            </a:graphic>
          </wp:inline>
        </w:drawing>
      </w:r>
    </w:p>
    <w:p w14:paraId="36BD40E9" w14:textId="77777777" w:rsidR="00F63A7B" w:rsidRPr="00E90224" w:rsidRDefault="00F63A7B" w:rsidP="0044500F">
      <w:pPr>
        <w:ind w:firstLine="720"/>
        <w:jc w:val="both"/>
        <w:rPr>
          <w:rFonts w:asciiTheme="minorBidi" w:hAnsiTheme="minorBidi"/>
          <w:sz w:val="24"/>
          <w:szCs w:val="24"/>
          <w:rtl/>
        </w:rPr>
      </w:pPr>
    </w:p>
    <w:p w14:paraId="1709141A" w14:textId="77777777" w:rsidR="002D75E1" w:rsidRPr="00E90224" w:rsidRDefault="002D75E1" w:rsidP="00F63A7B">
      <w:pPr>
        <w:pStyle w:val="Appendixhead2-notforTOC"/>
        <w:rPr>
          <w:rtl/>
        </w:rPr>
        <w:pPrChange w:id="2721" w:author="S" w:date="2020-10-31T18:40:00Z">
          <w:pPr>
            <w:pStyle w:val="Caption"/>
            <w:keepNext/>
            <w:spacing w:line="360" w:lineRule="auto"/>
            <w:jc w:val="both"/>
          </w:pPr>
        </w:pPrChange>
      </w:pPr>
      <w:r w:rsidRPr="00E90224">
        <w:t>Regression</w:t>
      </w:r>
      <w:r w:rsidRPr="00E90224">
        <w:rPr>
          <w:rtl/>
        </w:rPr>
        <w:t xml:space="preserve"> </w:t>
      </w:r>
      <w:r w:rsidR="007C5251">
        <w:fldChar w:fldCharType="begin"/>
      </w:r>
      <w:r w:rsidR="007C5251">
        <w:instrText xml:space="preserve"> SEQ Regression \* ARABIC </w:instrText>
      </w:r>
      <w:r w:rsidR="007C5251">
        <w:fldChar w:fldCharType="separate"/>
      </w:r>
      <w:r w:rsidRPr="00E90224">
        <w:t>11</w:t>
      </w:r>
      <w:r w:rsidR="007C5251">
        <w:fldChar w:fldCharType="end"/>
      </w:r>
    </w:p>
    <w:p w14:paraId="5254E4A3" w14:textId="77777777" w:rsidR="002D75E1" w:rsidRPr="00E90224" w:rsidRDefault="002D75E1" w:rsidP="0044500F">
      <w:pPr>
        <w:ind w:firstLine="720"/>
        <w:jc w:val="both"/>
        <w:rPr>
          <w:rFonts w:asciiTheme="minorBidi" w:hAnsiTheme="minorBidi"/>
          <w:sz w:val="24"/>
          <w:szCs w:val="24"/>
          <w:rtl/>
        </w:rPr>
      </w:pPr>
      <w:r w:rsidRPr="00E90224">
        <w:rPr>
          <w:rFonts w:asciiTheme="minorBidi" w:hAnsiTheme="minorBidi"/>
          <w:noProof/>
          <w:sz w:val="24"/>
          <w:szCs w:val="24"/>
          <w:rtl/>
          <w:lang w:val="en-CA" w:eastAsia="en-CA"/>
        </w:rPr>
        <w:drawing>
          <wp:inline distT="0" distB="0" distL="0" distR="0" wp14:anchorId="0D3471E2" wp14:editId="3001B26F">
            <wp:extent cx="5274310" cy="1930350"/>
            <wp:effectExtent l="0" t="0" r="0" b="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06">
                      <a:extLst>
                        <a:ext uri="{28A0092B-C50C-407E-A947-70E740481C1C}">
                          <a14:useLocalDpi xmlns:a14="http://schemas.microsoft.com/office/drawing/2010/main" val="0"/>
                        </a:ext>
                      </a:extLst>
                    </a:blip>
                    <a:srcRect t="1425" r="52444"/>
                    <a:stretch/>
                  </pic:blipFill>
                  <pic:spPr bwMode="auto">
                    <a:xfrm>
                      <a:off x="0" y="0"/>
                      <a:ext cx="5274310" cy="1930350"/>
                    </a:xfrm>
                    <a:prstGeom prst="rect">
                      <a:avLst/>
                    </a:prstGeom>
                    <a:noFill/>
                    <a:ln>
                      <a:noFill/>
                    </a:ln>
                    <a:extLst>
                      <a:ext uri="{53640926-AAD7-44D8-BBD7-CCE9431645EC}">
                        <a14:shadowObscured xmlns:a14="http://schemas.microsoft.com/office/drawing/2010/main"/>
                      </a:ext>
                    </a:extLst>
                  </pic:spPr>
                </pic:pic>
              </a:graphicData>
            </a:graphic>
          </wp:inline>
        </w:drawing>
      </w:r>
    </w:p>
    <w:p w14:paraId="1DD42E17" w14:textId="6FFBB72D" w:rsidR="002D75E1" w:rsidRPr="00E90224" w:rsidDel="00F63A7B" w:rsidRDefault="002D75E1" w:rsidP="0044500F">
      <w:pPr>
        <w:jc w:val="both"/>
        <w:rPr>
          <w:del w:id="2722" w:author="S" w:date="2020-10-31T18:40:00Z"/>
          <w:rFonts w:asciiTheme="minorBidi" w:hAnsiTheme="minorBidi"/>
          <w:sz w:val="24"/>
          <w:szCs w:val="24"/>
          <w:rtl/>
        </w:rPr>
      </w:pPr>
    </w:p>
    <w:p w14:paraId="6FF8D8E8" w14:textId="77777777" w:rsidR="002D75E1" w:rsidRPr="00E90224" w:rsidRDefault="002D75E1" w:rsidP="0044500F">
      <w:pPr>
        <w:jc w:val="both"/>
        <w:rPr>
          <w:rFonts w:asciiTheme="minorBidi" w:hAnsiTheme="minorBidi"/>
          <w:sz w:val="24"/>
          <w:szCs w:val="24"/>
          <w:rtl/>
        </w:rPr>
      </w:pPr>
    </w:p>
    <w:p w14:paraId="38A63118" w14:textId="77777777" w:rsidR="002D75E1" w:rsidRPr="00E90224" w:rsidRDefault="002D75E1" w:rsidP="00F63A7B">
      <w:pPr>
        <w:pStyle w:val="Appendixhead2-notforTOC"/>
        <w:rPr>
          <w:rtl/>
        </w:rPr>
        <w:pPrChange w:id="2723" w:author="S" w:date="2020-10-31T18:40:00Z">
          <w:pPr>
            <w:pStyle w:val="Caption"/>
            <w:keepNext/>
            <w:spacing w:line="360" w:lineRule="auto"/>
            <w:jc w:val="both"/>
          </w:pPr>
        </w:pPrChange>
      </w:pPr>
      <w:r w:rsidRPr="00E90224">
        <w:t>Regression</w:t>
      </w:r>
      <w:r w:rsidRPr="00E90224">
        <w:rPr>
          <w:rtl/>
        </w:rPr>
        <w:t xml:space="preserve"> </w:t>
      </w:r>
      <w:r w:rsidR="007C5251">
        <w:fldChar w:fldCharType="begin"/>
      </w:r>
      <w:r w:rsidR="007C5251">
        <w:instrText xml:space="preserve"> SEQ Regression \* ARABIC </w:instrText>
      </w:r>
      <w:r w:rsidR="007C5251">
        <w:fldChar w:fldCharType="separate"/>
      </w:r>
      <w:r w:rsidRPr="00E90224">
        <w:t>12</w:t>
      </w:r>
      <w:r w:rsidR="007C5251">
        <w:fldChar w:fldCharType="end"/>
      </w:r>
    </w:p>
    <w:p w14:paraId="5AB64673" w14:textId="77777777" w:rsidR="002D75E1" w:rsidRPr="00E90224" w:rsidRDefault="002D75E1" w:rsidP="0044500F">
      <w:pPr>
        <w:jc w:val="both"/>
        <w:rPr>
          <w:rFonts w:asciiTheme="minorBidi" w:hAnsiTheme="minorBidi"/>
          <w:sz w:val="24"/>
          <w:szCs w:val="24"/>
          <w:rtl/>
        </w:rPr>
      </w:pPr>
      <w:r w:rsidRPr="00E90224">
        <w:rPr>
          <w:rFonts w:asciiTheme="minorBidi" w:hAnsiTheme="minorBidi"/>
          <w:noProof/>
          <w:sz w:val="24"/>
          <w:szCs w:val="24"/>
          <w:rtl/>
          <w:lang w:val="en-CA" w:eastAsia="en-CA"/>
        </w:rPr>
        <w:drawing>
          <wp:inline distT="0" distB="0" distL="0" distR="0" wp14:anchorId="4C27232A" wp14:editId="147CF01B">
            <wp:extent cx="5274310" cy="1913582"/>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03">
                      <a:extLst>
                        <a:ext uri="{28A0092B-C50C-407E-A947-70E740481C1C}">
                          <a14:useLocalDpi xmlns:a14="http://schemas.microsoft.com/office/drawing/2010/main" val="0"/>
                        </a:ext>
                      </a:extLst>
                    </a:blip>
                    <a:srcRect t="-1321" r="52083"/>
                    <a:stretch/>
                  </pic:blipFill>
                  <pic:spPr bwMode="auto">
                    <a:xfrm>
                      <a:off x="0" y="0"/>
                      <a:ext cx="5274310" cy="1913582"/>
                    </a:xfrm>
                    <a:prstGeom prst="rect">
                      <a:avLst/>
                    </a:prstGeom>
                    <a:noFill/>
                    <a:ln>
                      <a:noFill/>
                    </a:ln>
                    <a:extLst>
                      <a:ext uri="{53640926-AAD7-44D8-BBD7-CCE9431645EC}">
                        <a14:shadowObscured xmlns:a14="http://schemas.microsoft.com/office/drawing/2010/main"/>
                      </a:ext>
                    </a:extLst>
                  </pic:spPr>
                </pic:pic>
              </a:graphicData>
            </a:graphic>
          </wp:inline>
        </w:drawing>
      </w:r>
    </w:p>
    <w:p w14:paraId="1DB996BA" w14:textId="77777777" w:rsidR="002D75E1" w:rsidRPr="00E90224" w:rsidRDefault="002D75E1" w:rsidP="0044500F">
      <w:pPr>
        <w:tabs>
          <w:tab w:val="left" w:pos="1332"/>
        </w:tabs>
        <w:jc w:val="both"/>
        <w:rPr>
          <w:rFonts w:asciiTheme="minorBidi" w:hAnsiTheme="minorBidi"/>
          <w:sz w:val="24"/>
          <w:szCs w:val="24"/>
        </w:rPr>
      </w:pPr>
      <w:r w:rsidRPr="00E90224">
        <w:rPr>
          <w:rFonts w:asciiTheme="minorBidi" w:hAnsiTheme="minorBidi"/>
          <w:sz w:val="24"/>
          <w:szCs w:val="24"/>
          <w:rtl/>
        </w:rPr>
        <w:tab/>
      </w:r>
    </w:p>
    <w:p w14:paraId="73D81517" w14:textId="77777777" w:rsidR="002D75E1" w:rsidRPr="00E90224" w:rsidRDefault="002D75E1" w:rsidP="00F63A7B">
      <w:pPr>
        <w:pStyle w:val="Appendixhead2-notforTOC"/>
        <w:rPr>
          <w:rtl/>
        </w:rPr>
        <w:pPrChange w:id="2724" w:author="S" w:date="2020-10-31T18:40:00Z">
          <w:pPr>
            <w:pStyle w:val="Caption"/>
            <w:keepNext/>
            <w:spacing w:line="360" w:lineRule="auto"/>
            <w:jc w:val="both"/>
          </w:pPr>
        </w:pPrChange>
      </w:pPr>
      <w:r w:rsidRPr="00E90224">
        <w:lastRenderedPageBreak/>
        <w:t>Regression</w:t>
      </w:r>
      <w:r w:rsidRPr="00E90224">
        <w:rPr>
          <w:rtl/>
        </w:rPr>
        <w:t xml:space="preserve"> </w:t>
      </w:r>
      <w:r w:rsidR="007C5251">
        <w:fldChar w:fldCharType="begin"/>
      </w:r>
      <w:r w:rsidR="007C5251">
        <w:instrText xml:space="preserve"> SEQ Regression \* ARABIC </w:instrText>
      </w:r>
      <w:r w:rsidR="007C5251">
        <w:fldChar w:fldCharType="separate"/>
      </w:r>
      <w:r w:rsidRPr="00E90224">
        <w:t>13</w:t>
      </w:r>
      <w:r w:rsidR="007C5251">
        <w:fldChar w:fldCharType="end"/>
      </w:r>
    </w:p>
    <w:p w14:paraId="43AE040C" w14:textId="77777777" w:rsidR="002D75E1" w:rsidRDefault="002D75E1" w:rsidP="0044500F">
      <w:pPr>
        <w:tabs>
          <w:tab w:val="left" w:pos="1332"/>
        </w:tabs>
        <w:jc w:val="both"/>
        <w:rPr>
          <w:ins w:id="2725" w:author="S" w:date="2020-10-31T18:40:00Z"/>
          <w:rFonts w:asciiTheme="minorBidi" w:hAnsiTheme="minorBidi"/>
          <w:sz w:val="24"/>
          <w:szCs w:val="24"/>
        </w:rPr>
      </w:pPr>
      <w:r w:rsidRPr="00E90224">
        <w:rPr>
          <w:rFonts w:asciiTheme="minorBidi" w:hAnsiTheme="minorBidi"/>
          <w:noProof/>
          <w:sz w:val="24"/>
          <w:szCs w:val="24"/>
          <w:rtl/>
          <w:lang w:val="en-CA" w:eastAsia="en-CA"/>
        </w:rPr>
        <w:drawing>
          <wp:inline distT="0" distB="0" distL="0" distR="0" wp14:anchorId="1813FA3A" wp14:editId="5173424F">
            <wp:extent cx="5274310" cy="1637603"/>
            <wp:effectExtent l="0" t="0" r="0" b="1270"/>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07">
                      <a:extLst>
                        <a:ext uri="{28A0092B-C50C-407E-A947-70E740481C1C}">
                          <a14:useLocalDpi xmlns:a14="http://schemas.microsoft.com/office/drawing/2010/main" val="0"/>
                        </a:ext>
                      </a:extLst>
                    </a:blip>
                    <a:srcRect t="-4971" r="54329"/>
                    <a:stretch/>
                  </pic:blipFill>
                  <pic:spPr bwMode="auto">
                    <a:xfrm>
                      <a:off x="0" y="0"/>
                      <a:ext cx="5274310" cy="1637603"/>
                    </a:xfrm>
                    <a:prstGeom prst="rect">
                      <a:avLst/>
                    </a:prstGeom>
                    <a:noFill/>
                    <a:ln>
                      <a:noFill/>
                    </a:ln>
                    <a:extLst>
                      <a:ext uri="{53640926-AAD7-44D8-BBD7-CCE9431645EC}">
                        <a14:shadowObscured xmlns:a14="http://schemas.microsoft.com/office/drawing/2010/main"/>
                      </a:ext>
                    </a:extLst>
                  </pic:spPr>
                </pic:pic>
              </a:graphicData>
            </a:graphic>
          </wp:inline>
        </w:drawing>
      </w:r>
    </w:p>
    <w:p w14:paraId="26AF2911" w14:textId="77777777" w:rsidR="00F63A7B" w:rsidRPr="00E90224" w:rsidRDefault="00F63A7B" w:rsidP="0044500F">
      <w:pPr>
        <w:tabs>
          <w:tab w:val="left" w:pos="1332"/>
        </w:tabs>
        <w:jc w:val="both"/>
        <w:rPr>
          <w:rFonts w:asciiTheme="minorBidi" w:hAnsiTheme="minorBidi"/>
          <w:sz w:val="24"/>
          <w:szCs w:val="24"/>
          <w:rtl/>
        </w:rPr>
      </w:pPr>
    </w:p>
    <w:p w14:paraId="05DE2165" w14:textId="07995A8D" w:rsidR="002D75E1" w:rsidRPr="00E90224" w:rsidDel="004D36EB" w:rsidRDefault="002D75E1" w:rsidP="00F63A7B">
      <w:pPr>
        <w:pStyle w:val="Appendixhead2-notforTOC"/>
        <w:rPr>
          <w:del w:id="2726" w:author="S" w:date="2020-10-31T11:30:00Z"/>
        </w:rPr>
        <w:pPrChange w:id="2727" w:author="S" w:date="2020-10-31T18:40:00Z">
          <w:pPr>
            <w:tabs>
              <w:tab w:val="left" w:pos="1482"/>
            </w:tabs>
            <w:jc w:val="both"/>
          </w:pPr>
        </w:pPrChange>
      </w:pPr>
      <w:del w:id="2728" w:author="S" w:date="2020-10-31T11:30:00Z">
        <w:r w:rsidRPr="00E90224" w:rsidDel="004D36EB">
          <w:rPr>
            <w:rtl/>
          </w:rPr>
          <w:tab/>
        </w:r>
      </w:del>
    </w:p>
    <w:p w14:paraId="35B3DBC9" w14:textId="77777777" w:rsidR="002D75E1" w:rsidRPr="00E90224" w:rsidRDefault="002D75E1" w:rsidP="00F63A7B">
      <w:pPr>
        <w:pStyle w:val="Appendixhead2-notforTOC"/>
        <w:rPr>
          <w:rtl/>
        </w:rPr>
        <w:pPrChange w:id="2729" w:author="S" w:date="2020-10-31T18:40:00Z">
          <w:pPr>
            <w:pStyle w:val="Caption"/>
            <w:keepNext/>
            <w:spacing w:line="360" w:lineRule="auto"/>
            <w:jc w:val="both"/>
          </w:pPr>
        </w:pPrChange>
      </w:pPr>
      <w:r w:rsidRPr="00E90224">
        <w:t>Regression</w:t>
      </w:r>
      <w:r w:rsidRPr="00E90224">
        <w:rPr>
          <w:rtl/>
        </w:rPr>
        <w:t xml:space="preserve"> </w:t>
      </w:r>
      <w:r w:rsidR="007C5251">
        <w:fldChar w:fldCharType="begin"/>
      </w:r>
      <w:r w:rsidR="007C5251">
        <w:instrText xml:space="preserve"> SEQ Regression \* ARABIC </w:instrText>
      </w:r>
      <w:r w:rsidR="007C5251">
        <w:fldChar w:fldCharType="separate"/>
      </w:r>
      <w:r w:rsidRPr="00E90224">
        <w:t>14</w:t>
      </w:r>
      <w:r w:rsidR="007C5251">
        <w:fldChar w:fldCharType="end"/>
      </w:r>
    </w:p>
    <w:p w14:paraId="50037B6B" w14:textId="77777777" w:rsidR="002D75E1" w:rsidRDefault="002D75E1" w:rsidP="0044500F">
      <w:pPr>
        <w:pStyle w:val="Caption"/>
        <w:keepNext/>
        <w:spacing w:line="360" w:lineRule="auto"/>
        <w:jc w:val="both"/>
        <w:rPr>
          <w:ins w:id="2730" w:author="S" w:date="2020-10-31T18:40:00Z"/>
          <w:rFonts w:asciiTheme="minorBidi" w:hAnsiTheme="minorBidi"/>
          <w:sz w:val="24"/>
          <w:szCs w:val="24"/>
        </w:rPr>
      </w:pPr>
      <w:r w:rsidRPr="00E90224">
        <w:rPr>
          <w:rFonts w:asciiTheme="minorBidi" w:hAnsiTheme="minorBidi"/>
          <w:noProof/>
          <w:sz w:val="24"/>
          <w:szCs w:val="24"/>
          <w:rtl/>
          <w:lang w:val="en-CA" w:eastAsia="en-CA"/>
        </w:rPr>
        <w:drawing>
          <wp:inline distT="0" distB="0" distL="0" distR="0" wp14:anchorId="4DC3B63A" wp14:editId="6832ADA1">
            <wp:extent cx="5274310" cy="1502657"/>
            <wp:effectExtent l="0" t="0" r="0" b="254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08">
                      <a:extLst>
                        <a:ext uri="{28A0092B-C50C-407E-A947-70E740481C1C}">
                          <a14:useLocalDpi xmlns:a14="http://schemas.microsoft.com/office/drawing/2010/main" val="0"/>
                        </a:ext>
                      </a:extLst>
                    </a:blip>
                    <a:srcRect t="-1532" r="54846" b="-1"/>
                    <a:stretch/>
                  </pic:blipFill>
                  <pic:spPr bwMode="auto">
                    <a:xfrm>
                      <a:off x="0" y="0"/>
                      <a:ext cx="5274310" cy="1502657"/>
                    </a:xfrm>
                    <a:prstGeom prst="rect">
                      <a:avLst/>
                    </a:prstGeom>
                    <a:noFill/>
                    <a:ln>
                      <a:noFill/>
                    </a:ln>
                    <a:extLst>
                      <a:ext uri="{53640926-AAD7-44D8-BBD7-CCE9431645EC}">
                        <a14:shadowObscured xmlns:a14="http://schemas.microsoft.com/office/drawing/2010/main"/>
                      </a:ext>
                    </a:extLst>
                  </pic:spPr>
                </pic:pic>
              </a:graphicData>
            </a:graphic>
          </wp:inline>
        </w:drawing>
      </w:r>
    </w:p>
    <w:p w14:paraId="207800A3" w14:textId="77777777" w:rsidR="00F63A7B" w:rsidRPr="00F63A7B" w:rsidRDefault="00F63A7B" w:rsidP="00F63A7B">
      <w:pPr>
        <w:rPr>
          <w:rPrChange w:id="2731" w:author="S" w:date="2020-10-31T18:40:00Z">
            <w:rPr>
              <w:rFonts w:asciiTheme="minorBidi" w:hAnsiTheme="minorBidi"/>
              <w:sz w:val="24"/>
              <w:szCs w:val="24"/>
            </w:rPr>
          </w:rPrChange>
        </w:rPr>
        <w:pPrChange w:id="2732" w:author="S" w:date="2020-10-31T18:40:00Z">
          <w:pPr>
            <w:pStyle w:val="Caption"/>
            <w:keepNext/>
            <w:spacing w:line="360" w:lineRule="auto"/>
            <w:jc w:val="both"/>
          </w:pPr>
        </w:pPrChange>
      </w:pPr>
    </w:p>
    <w:p w14:paraId="30A2AA10" w14:textId="77777777" w:rsidR="002D75E1" w:rsidRPr="00E90224" w:rsidRDefault="002D75E1" w:rsidP="00F63A7B">
      <w:pPr>
        <w:pStyle w:val="Appendixhead2-notforTOC"/>
        <w:rPr>
          <w:rtl/>
        </w:rPr>
        <w:pPrChange w:id="2733" w:author="S" w:date="2020-10-31T18:40:00Z">
          <w:pPr>
            <w:pStyle w:val="Caption"/>
            <w:keepNext/>
            <w:spacing w:line="360" w:lineRule="auto"/>
            <w:jc w:val="both"/>
          </w:pPr>
        </w:pPrChange>
      </w:pPr>
      <w:r w:rsidRPr="00E90224">
        <w:t>Regression</w:t>
      </w:r>
      <w:r w:rsidRPr="00E90224">
        <w:rPr>
          <w:rtl/>
        </w:rPr>
        <w:t xml:space="preserve"> </w:t>
      </w:r>
      <w:r w:rsidR="007C5251">
        <w:fldChar w:fldCharType="begin"/>
      </w:r>
      <w:r w:rsidR="007C5251">
        <w:instrText xml:space="preserve"> SEQ Regression \* ARABIC </w:instrText>
      </w:r>
      <w:r w:rsidR="007C5251">
        <w:fldChar w:fldCharType="separate"/>
      </w:r>
      <w:r w:rsidRPr="00E90224">
        <w:t>15</w:t>
      </w:r>
      <w:r w:rsidR="007C5251">
        <w:fldChar w:fldCharType="end"/>
      </w:r>
    </w:p>
    <w:p w14:paraId="6B62FAC1" w14:textId="77777777" w:rsidR="002D75E1" w:rsidRPr="00E90224" w:rsidRDefault="002D75E1" w:rsidP="0044500F">
      <w:pPr>
        <w:tabs>
          <w:tab w:val="left" w:pos="1482"/>
        </w:tabs>
        <w:jc w:val="both"/>
        <w:rPr>
          <w:rFonts w:asciiTheme="minorBidi" w:hAnsiTheme="minorBidi"/>
          <w:sz w:val="24"/>
          <w:szCs w:val="24"/>
          <w:rtl/>
        </w:rPr>
      </w:pPr>
      <w:r w:rsidRPr="00E90224">
        <w:rPr>
          <w:rFonts w:asciiTheme="minorBidi" w:hAnsiTheme="minorBidi"/>
          <w:noProof/>
          <w:sz w:val="24"/>
          <w:szCs w:val="24"/>
          <w:rtl/>
          <w:lang w:val="en-CA" w:eastAsia="en-CA"/>
        </w:rPr>
        <w:drawing>
          <wp:inline distT="0" distB="0" distL="0" distR="0" wp14:anchorId="7B3BDC2A" wp14:editId="427A3FED">
            <wp:extent cx="5274310" cy="1431211"/>
            <wp:effectExtent l="0" t="0" r="0" b="0"/>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209">
                      <a:extLst>
                        <a:ext uri="{28A0092B-C50C-407E-A947-70E740481C1C}">
                          <a14:useLocalDpi xmlns:a14="http://schemas.microsoft.com/office/drawing/2010/main" val="0"/>
                        </a:ext>
                      </a:extLst>
                    </a:blip>
                    <a:srcRect t="2298" r="54588"/>
                    <a:stretch/>
                  </pic:blipFill>
                  <pic:spPr bwMode="auto">
                    <a:xfrm>
                      <a:off x="0" y="0"/>
                      <a:ext cx="5274310" cy="1431211"/>
                    </a:xfrm>
                    <a:prstGeom prst="rect">
                      <a:avLst/>
                    </a:prstGeom>
                    <a:noFill/>
                    <a:ln>
                      <a:noFill/>
                    </a:ln>
                    <a:extLst>
                      <a:ext uri="{53640926-AAD7-44D8-BBD7-CCE9431645EC}">
                        <a14:shadowObscured xmlns:a14="http://schemas.microsoft.com/office/drawing/2010/main"/>
                      </a:ext>
                    </a:extLst>
                  </pic:spPr>
                </pic:pic>
              </a:graphicData>
            </a:graphic>
          </wp:inline>
        </w:drawing>
      </w:r>
    </w:p>
    <w:p w14:paraId="4F3AC13D" w14:textId="77777777" w:rsidR="002D75E1" w:rsidRPr="00E90224" w:rsidRDefault="002D75E1" w:rsidP="00F63A7B">
      <w:pPr>
        <w:pStyle w:val="Appendixhead2-notforTOC"/>
        <w:rPr>
          <w:rtl/>
        </w:rPr>
        <w:pPrChange w:id="2734" w:author="S" w:date="2020-10-31T18:41:00Z">
          <w:pPr>
            <w:pStyle w:val="Caption"/>
            <w:keepNext/>
            <w:spacing w:line="360" w:lineRule="auto"/>
            <w:jc w:val="both"/>
          </w:pPr>
        </w:pPrChange>
      </w:pPr>
      <w:r w:rsidRPr="00E90224">
        <w:lastRenderedPageBreak/>
        <w:t>Regression</w:t>
      </w:r>
      <w:r w:rsidRPr="00E90224">
        <w:rPr>
          <w:rtl/>
        </w:rPr>
        <w:t xml:space="preserve"> </w:t>
      </w:r>
      <w:r w:rsidR="007C5251">
        <w:fldChar w:fldCharType="begin"/>
      </w:r>
      <w:r w:rsidR="007C5251">
        <w:instrText xml:space="preserve"> SEQ Regression \* ARABIC </w:instrText>
      </w:r>
      <w:r w:rsidR="007C5251">
        <w:fldChar w:fldCharType="separate"/>
      </w:r>
      <w:r w:rsidRPr="00E90224">
        <w:t>16</w:t>
      </w:r>
      <w:r w:rsidR="007C5251">
        <w:fldChar w:fldCharType="end"/>
      </w:r>
    </w:p>
    <w:p w14:paraId="1C141635" w14:textId="2684C48A" w:rsidR="002D75E1" w:rsidRDefault="00071683" w:rsidP="0044500F">
      <w:pPr>
        <w:tabs>
          <w:tab w:val="left" w:pos="1482"/>
        </w:tabs>
        <w:jc w:val="both"/>
        <w:rPr>
          <w:ins w:id="2735" w:author="S" w:date="2020-10-31T18:41:00Z"/>
          <w:rFonts w:asciiTheme="minorBidi" w:hAnsiTheme="minorBidi"/>
          <w:sz w:val="24"/>
          <w:szCs w:val="24"/>
        </w:rPr>
      </w:pPr>
      <w:r w:rsidRPr="00E90224">
        <w:rPr>
          <w:rFonts w:asciiTheme="minorBidi" w:hAnsiTheme="minorBidi"/>
          <w:noProof/>
          <w:sz w:val="24"/>
          <w:szCs w:val="24"/>
          <w:lang w:val="en-CA" w:eastAsia="en-CA"/>
        </w:rPr>
        <w:drawing>
          <wp:inline distT="0" distB="0" distL="0" distR="0" wp14:anchorId="085E8B52" wp14:editId="0CAAA6B3">
            <wp:extent cx="5138725" cy="1779373"/>
            <wp:effectExtent l="0" t="0" r="0"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rotWithShape="1">
                    <a:blip r:embed="rId210">
                      <a:extLst>
                        <a:ext uri="{28A0092B-C50C-407E-A947-70E740481C1C}">
                          <a14:useLocalDpi xmlns:a14="http://schemas.microsoft.com/office/drawing/2010/main" val="0"/>
                        </a:ext>
                      </a:extLst>
                    </a:blip>
                    <a:srcRect r="48224" b="-1161"/>
                    <a:stretch/>
                  </pic:blipFill>
                  <pic:spPr bwMode="auto">
                    <a:xfrm>
                      <a:off x="0" y="0"/>
                      <a:ext cx="5158046" cy="1786063"/>
                    </a:xfrm>
                    <a:prstGeom prst="rect">
                      <a:avLst/>
                    </a:prstGeom>
                    <a:noFill/>
                    <a:ln>
                      <a:noFill/>
                    </a:ln>
                    <a:extLst>
                      <a:ext uri="{53640926-AAD7-44D8-BBD7-CCE9431645EC}">
                        <a14:shadowObscured xmlns:a14="http://schemas.microsoft.com/office/drawing/2010/main"/>
                      </a:ext>
                    </a:extLst>
                  </pic:spPr>
                </pic:pic>
              </a:graphicData>
            </a:graphic>
          </wp:inline>
        </w:drawing>
      </w:r>
    </w:p>
    <w:p w14:paraId="11ACF6DF" w14:textId="77777777" w:rsidR="00F63A7B" w:rsidRPr="00E90224" w:rsidRDefault="00F63A7B" w:rsidP="0044500F">
      <w:pPr>
        <w:tabs>
          <w:tab w:val="left" w:pos="1482"/>
        </w:tabs>
        <w:jc w:val="both"/>
        <w:rPr>
          <w:rFonts w:asciiTheme="minorBidi" w:hAnsiTheme="minorBidi"/>
          <w:sz w:val="24"/>
          <w:szCs w:val="24"/>
          <w:rtl/>
        </w:rPr>
      </w:pPr>
    </w:p>
    <w:p w14:paraId="49A4A8F3" w14:textId="77777777" w:rsidR="002D75E1" w:rsidRPr="00E90224" w:rsidRDefault="002D75E1" w:rsidP="00023C8B">
      <w:pPr>
        <w:pStyle w:val="Appendixhead2-notforTOC"/>
        <w:rPr>
          <w:rtl/>
        </w:rPr>
        <w:pPrChange w:id="2736" w:author="S" w:date="2020-10-31T18:42:00Z">
          <w:pPr>
            <w:pStyle w:val="Caption"/>
            <w:keepNext/>
            <w:spacing w:line="360" w:lineRule="auto"/>
            <w:jc w:val="both"/>
          </w:pPr>
        </w:pPrChange>
      </w:pPr>
      <w:r w:rsidRPr="00E90224">
        <w:t>Regression</w:t>
      </w:r>
      <w:r w:rsidRPr="00E90224">
        <w:rPr>
          <w:rtl/>
        </w:rPr>
        <w:t xml:space="preserve"> </w:t>
      </w:r>
      <w:r w:rsidR="007C5251">
        <w:fldChar w:fldCharType="begin"/>
      </w:r>
      <w:r w:rsidR="007C5251">
        <w:instrText xml:space="preserve"> SEQ Regression \* ARABIC </w:instrText>
      </w:r>
      <w:r w:rsidR="007C5251">
        <w:fldChar w:fldCharType="separate"/>
      </w:r>
      <w:r w:rsidRPr="00E90224">
        <w:t>17</w:t>
      </w:r>
      <w:r w:rsidR="007C5251">
        <w:fldChar w:fldCharType="end"/>
      </w:r>
    </w:p>
    <w:p w14:paraId="4CF246DF" w14:textId="7FE1F42C" w:rsidR="002D75E1" w:rsidRDefault="001D1760" w:rsidP="0044500F">
      <w:pPr>
        <w:tabs>
          <w:tab w:val="left" w:pos="1482"/>
        </w:tabs>
        <w:jc w:val="both"/>
        <w:rPr>
          <w:ins w:id="2737" w:author="S" w:date="2020-10-31T18:42:00Z"/>
          <w:rFonts w:asciiTheme="minorBidi" w:hAnsiTheme="minorBidi"/>
          <w:sz w:val="24"/>
          <w:szCs w:val="24"/>
        </w:rPr>
      </w:pPr>
      <w:r w:rsidRPr="00E90224">
        <w:rPr>
          <w:rFonts w:asciiTheme="minorBidi" w:hAnsiTheme="minorBidi"/>
          <w:noProof/>
          <w:sz w:val="24"/>
          <w:szCs w:val="24"/>
          <w:lang w:val="en-CA" w:eastAsia="en-CA"/>
        </w:rPr>
        <w:drawing>
          <wp:inline distT="0" distB="0" distL="0" distR="0" wp14:anchorId="02F27456" wp14:editId="4691463F">
            <wp:extent cx="5776595" cy="1810264"/>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rotWithShape="1">
                    <a:blip r:embed="rId211">
                      <a:extLst>
                        <a:ext uri="{28A0092B-C50C-407E-A947-70E740481C1C}">
                          <a14:useLocalDpi xmlns:a14="http://schemas.microsoft.com/office/drawing/2010/main" val="0"/>
                        </a:ext>
                      </a:extLst>
                    </a:blip>
                    <a:srcRect r="49044" b="-2187"/>
                    <a:stretch/>
                  </pic:blipFill>
                  <pic:spPr bwMode="auto">
                    <a:xfrm>
                      <a:off x="0" y="0"/>
                      <a:ext cx="5792539" cy="1815260"/>
                    </a:xfrm>
                    <a:prstGeom prst="rect">
                      <a:avLst/>
                    </a:prstGeom>
                    <a:noFill/>
                    <a:ln>
                      <a:noFill/>
                    </a:ln>
                    <a:extLst>
                      <a:ext uri="{53640926-AAD7-44D8-BBD7-CCE9431645EC}">
                        <a14:shadowObscured xmlns:a14="http://schemas.microsoft.com/office/drawing/2010/main"/>
                      </a:ext>
                    </a:extLst>
                  </pic:spPr>
                </pic:pic>
              </a:graphicData>
            </a:graphic>
          </wp:inline>
        </w:drawing>
      </w:r>
    </w:p>
    <w:p w14:paraId="57578DCA" w14:textId="77777777" w:rsidR="00023C8B" w:rsidRPr="00E90224" w:rsidRDefault="00023C8B" w:rsidP="0044500F">
      <w:pPr>
        <w:tabs>
          <w:tab w:val="left" w:pos="1482"/>
        </w:tabs>
        <w:jc w:val="both"/>
        <w:rPr>
          <w:rFonts w:asciiTheme="minorBidi" w:hAnsiTheme="minorBidi"/>
          <w:sz w:val="24"/>
          <w:szCs w:val="24"/>
          <w:rtl/>
        </w:rPr>
      </w:pPr>
    </w:p>
    <w:p w14:paraId="0595B5A1" w14:textId="77777777" w:rsidR="002D75E1" w:rsidRPr="00E90224" w:rsidRDefault="002D75E1" w:rsidP="00023C8B">
      <w:pPr>
        <w:pStyle w:val="Appendixhead2-notforTOC"/>
        <w:rPr>
          <w:rtl/>
        </w:rPr>
        <w:pPrChange w:id="2738" w:author="S" w:date="2020-10-31T18:42:00Z">
          <w:pPr>
            <w:pStyle w:val="Caption"/>
            <w:keepNext/>
            <w:spacing w:line="360" w:lineRule="auto"/>
            <w:jc w:val="both"/>
          </w:pPr>
        </w:pPrChange>
      </w:pPr>
      <w:r w:rsidRPr="00E90224">
        <w:t>Regression</w:t>
      </w:r>
      <w:r w:rsidRPr="00E90224">
        <w:rPr>
          <w:rtl/>
        </w:rPr>
        <w:t xml:space="preserve"> </w:t>
      </w:r>
      <w:r w:rsidR="007C5251">
        <w:fldChar w:fldCharType="begin"/>
      </w:r>
      <w:r w:rsidR="007C5251">
        <w:instrText xml:space="preserve"> SEQ Regression \* ARABIC </w:instrText>
      </w:r>
      <w:r w:rsidR="007C5251">
        <w:fldChar w:fldCharType="separate"/>
      </w:r>
      <w:r w:rsidRPr="00E90224">
        <w:t>18</w:t>
      </w:r>
      <w:r w:rsidR="007C5251">
        <w:fldChar w:fldCharType="end"/>
      </w:r>
    </w:p>
    <w:p w14:paraId="5B658215" w14:textId="7851E092" w:rsidR="002D75E1" w:rsidRPr="00E90224" w:rsidRDefault="00D739EC" w:rsidP="0044500F">
      <w:pPr>
        <w:tabs>
          <w:tab w:val="left" w:pos="1482"/>
        </w:tabs>
        <w:jc w:val="both"/>
        <w:rPr>
          <w:rFonts w:asciiTheme="minorBidi" w:hAnsiTheme="minorBidi"/>
          <w:sz w:val="24"/>
          <w:szCs w:val="24"/>
        </w:rPr>
      </w:pPr>
      <w:r w:rsidRPr="00E90224">
        <w:rPr>
          <w:rFonts w:asciiTheme="minorBidi" w:hAnsiTheme="minorBidi"/>
          <w:noProof/>
          <w:sz w:val="24"/>
          <w:szCs w:val="24"/>
          <w:lang w:val="en-CA" w:eastAsia="en-CA"/>
        </w:rPr>
        <w:drawing>
          <wp:inline distT="0" distB="0" distL="0" distR="0" wp14:anchorId="1DC6069D" wp14:editId="49635E52">
            <wp:extent cx="5535827" cy="2549692"/>
            <wp:effectExtent l="0" t="0" r="8255" b="3175"/>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rotWithShape="1">
                    <a:blip r:embed="rId212">
                      <a:extLst>
                        <a:ext uri="{28A0092B-C50C-407E-A947-70E740481C1C}">
                          <a14:useLocalDpi xmlns:a14="http://schemas.microsoft.com/office/drawing/2010/main" val="0"/>
                        </a:ext>
                      </a:extLst>
                    </a:blip>
                    <a:srcRect r="52207"/>
                    <a:stretch/>
                  </pic:blipFill>
                  <pic:spPr bwMode="auto">
                    <a:xfrm>
                      <a:off x="0" y="0"/>
                      <a:ext cx="5540660" cy="2551918"/>
                    </a:xfrm>
                    <a:prstGeom prst="rect">
                      <a:avLst/>
                    </a:prstGeom>
                    <a:noFill/>
                    <a:ln>
                      <a:noFill/>
                    </a:ln>
                    <a:extLst>
                      <a:ext uri="{53640926-AAD7-44D8-BBD7-CCE9431645EC}">
                        <a14:shadowObscured xmlns:a14="http://schemas.microsoft.com/office/drawing/2010/main"/>
                      </a:ext>
                    </a:extLst>
                  </pic:spPr>
                </pic:pic>
              </a:graphicData>
            </a:graphic>
          </wp:inline>
        </w:drawing>
      </w:r>
    </w:p>
    <w:p w14:paraId="603C39FE" w14:textId="77777777" w:rsidR="002D75E1" w:rsidRPr="00E90224" w:rsidRDefault="002D75E1" w:rsidP="00023C8B">
      <w:pPr>
        <w:pStyle w:val="Appendixhead2-notforTOC"/>
        <w:rPr>
          <w:rtl/>
        </w:rPr>
        <w:pPrChange w:id="2739" w:author="S" w:date="2020-10-31T18:42:00Z">
          <w:pPr>
            <w:pStyle w:val="Caption"/>
            <w:keepNext/>
            <w:spacing w:line="360" w:lineRule="auto"/>
            <w:jc w:val="both"/>
          </w:pPr>
        </w:pPrChange>
      </w:pPr>
      <w:r w:rsidRPr="00E90224">
        <w:lastRenderedPageBreak/>
        <w:t>Regression</w:t>
      </w:r>
      <w:r w:rsidRPr="00E90224">
        <w:rPr>
          <w:rtl/>
        </w:rPr>
        <w:t xml:space="preserve"> </w:t>
      </w:r>
      <w:r w:rsidR="007C5251">
        <w:fldChar w:fldCharType="begin"/>
      </w:r>
      <w:r w:rsidR="007C5251">
        <w:instrText xml:space="preserve"> SEQ Regression \* ARABIC </w:instrText>
      </w:r>
      <w:r w:rsidR="007C5251">
        <w:fldChar w:fldCharType="separate"/>
      </w:r>
      <w:r w:rsidRPr="00E90224">
        <w:t>19</w:t>
      </w:r>
      <w:r w:rsidR="007C5251">
        <w:fldChar w:fldCharType="end"/>
      </w:r>
    </w:p>
    <w:p w14:paraId="0189A15D" w14:textId="77777777" w:rsidR="002D75E1" w:rsidRDefault="002D75E1" w:rsidP="0044500F">
      <w:pPr>
        <w:tabs>
          <w:tab w:val="left" w:pos="1482"/>
        </w:tabs>
        <w:jc w:val="both"/>
        <w:rPr>
          <w:ins w:id="2740" w:author="S" w:date="2020-10-31T18:42:00Z"/>
          <w:rFonts w:asciiTheme="minorBidi" w:hAnsiTheme="minorBidi"/>
          <w:sz w:val="24"/>
          <w:szCs w:val="24"/>
        </w:rPr>
      </w:pPr>
      <w:r w:rsidRPr="00E90224">
        <w:rPr>
          <w:rFonts w:asciiTheme="minorBidi" w:hAnsiTheme="minorBidi"/>
          <w:noProof/>
          <w:sz w:val="24"/>
          <w:szCs w:val="24"/>
          <w:rtl/>
          <w:lang w:val="en-CA" w:eastAsia="en-CA"/>
        </w:rPr>
        <w:drawing>
          <wp:inline distT="0" distB="0" distL="0" distR="0" wp14:anchorId="47FF7865" wp14:editId="2EBAA4CB">
            <wp:extent cx="5274310" cy="1461110"/>
            <wp:effectExtent l="0" t="0" r="0" b="0"/>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rotWithShape="1">
                    <a:blip r:embed="rId213">
                      <a:extLst>
                        <a:ext uri="{28A0092B-C50C-407E-A947-70E740481C1C}">
                          <a14:useLocalDpi xmlns:a14="http://schemas.microsoft.com/office/drawing/2010/main" val="0"/>
                        </a:ext>
                      </a:extLst>
                    </a:blip>
                    <a:srcRect r="53423" b="-705"/>
                    <a:stretch/>
                  </pic:blipFill>
                  <pic:spPr bwMode="auto">
                    <a:xfrm>
                      <a:off x="0" y="0"/>
                      <a:ext cx="5274310" cy="1461110"/>
                    </a:xfrm>
                    <a:prstGeom prst="rect">
                      <a:avLst/>
                    </a:prstGeom>
                    <a:noFill/>
                    <a:ln>
                      <a:noFill/>
                    </a:ln>
                    <a:extLst>
                      <a:ext uri="{53640926-AAD7-44D8-BBD7-CCE9431645EC}">
                        <a14:shadowObscured xmlns:a14="http://schemas.microsoft.com/office/drawing/2010/main"/>
                      </a:ext>
                    </a:extLst>
                  </pic:spPr>
                </pic:pic>
              </a:graphicData>
            </a:graphic>
          </wp:inline>
        </w:drawing>
      </w:r>
    </w:p>
    <w:p w14:paraId="54E7634F" w14:textId="77777777" w:rsidR="00023C8B" w:rsidRDefault="00023C8B" w:rsidP="0044500F">
      <w:pPr>
        <w:tabs>
          <w:tab w:val="left" w:pos="1482"/>
        </w:tabs>
        <w:jc w:val="both"/>
        <w:rPr>
          <w:ins w:id="2741" w:author="S" w:date="2020-10-31T18:43:00Z"/>
          <w:rFonts w:asciiTheme="minorBidi" w:hAnsiTheme="minorBidi"/>
          <w:sz w:val="24"/>
          <w:szCs w:val="24"/>
        </w:rPr>
      </w:pPr>
    </w:p>
    <w:p w14:paraId="60BB76DE" w14:textId="69B85C1E" w:rsidR="00023C8B" w:rsidRPr="00E90224" w:rsidRDefault="00023C8B" w:rsidP="00023C8B">
      <w:pPr>
        <w:pStyle w:val="Appendixhead2-notforTOC"/>
        <w:rPr>
          <w:rtl/>
        </w:rPr>
        <w:pPrChange w:id="2742" w:author="S" w:date="2020-10-31T18:43:00Z">
          <w:pPr>
            <w:tabs>
              <w:tab w:val="left" w:pos="1482"/>
            </w:tabs>
            <w:jc w:val="both"/>
          </w:pPr>
        </w:pPrChange>
      </w:pPr>
      <w:ins w:id="2743" w:author="S" w:date="2020-10-31T18:43:00Z">
        <w:r>
          <w:t>Regression 20</w:t>
        </w:r>
      </w:ins>
    </w:p>
    <w:p w14:paraId="18002954" w14:textId="3CA7795D" w:rsidR="002D75E1" w:rsidRPr="00E90224" w:rsidRDefault="002D75E1" w:rsidP="00023C8B">
      <w:pPr>
        <w:pStyle w:val="Heading2"/>
        <w:rPr>
          <w:rtl/>
        </w:rPr>
        <w:pPrChange w:id="2744" w:author="S" w:date="2020-10-31T18:43:00Z">
          <w:pPr>
            <w:pStyle w:val="Caption"/>
            <w:keepNext/>
            <w:spacing w:line="360" w:lineRule="auto"/>
            <w:jc w:val="both"/>
          </w:pPr>
        </w:pPrChange>
      </w:pPr>
      <w:del w:id="2745" w:author="S" w:date="2020-10-31T18:43:00Z">
        <w:r w:rsidRPr="00023C8B" w:rsidDel="00023C8B">
          <w:rPr>
            <w:rStyle w:val="Appendixhead2-notforTOCChar"/>
            <w:rPrChange w:id="2746" w:author="S" w:date="2020-10-31T18:43:00Z">
              <w:rPr/>
            </w:rPrChange>
          </w:rPr>
          <w:delText>Regression</w:delText>
        </w:r>
        <w:r w:rsidRPr="00023C8B" w:rsidDel="00023C8B">
          <w:rPr>
            <w:rStyle w:val="Appendixhead2-notforTOCChar"/>
            <w:rtl/>
            <w:rPrChange w:id="2747" w:author="S" w:date="2020-10-31T18:43:00Z">
              <w:rPr>
                <w:rtl/>
              </w:rPr>
            </w:rPrChange>
          </w:rPr>
          <w:delText xml:space="preserve"> </w:delText>
        </w:r>
      </w:del>
      <w:del w:id="2748" w:author="S" w:date="2020-10-31T18:44:00Z">
        <w:r w:rsidR="007C5251" w:rsidRPr="00023C8B" w:rsidDel="00023C8B">
          <w:rPr>
            <w:rStyle w:val="Appendixhead2-notforTOCChar"/>
            <w:rPrChange w:id="2749" w:author="S" w:date="2020-10-31T18:43:00Z">
              <w:rPr/>
            </w:rPrChange>
          </w:rPr>
          <w:fldChar w:fldCharType="begin"/>
        </w:r>
        <w:r w:rsidR="007C5251" w:rsidRPr="00023C8B" w:rsidDel="00023C8B">
          <w:rPr>
            <w:rStyle w:val="Appendixhead2-notforTOCChar"/>
            <w:rPrChange w:id="2750" w:author="S" w:date="2020-10-31T18:43:00Z">
              <w:rPr/>
            </w:rPrChange>
          </w:rPr>
          <w:delInstrText xml:space="preserve"> SEQ Regression \* ARABIC </w:delInstrText>
        </w:r>
        <w:r w:rsidR="007C5251" w:rsidRPr="00023C8B" w:rsidDel="00023C8B">
          <w:rPr>
            <w:rStyle w:val="Appendixhead2-notforTOCChar"/>
            <w:rPrChange w:id="2751" w:author="S" w:date="2020-10-31T18:43:00Z">
              <w:rPr/>
            </w:rPrChange>
          </w:rPr>
          <w:fldChar w:fldCharType="separate"/>
        </w:r>
        <w:r w:rsidRPr="00023C8B" w:rsidDel="00023C8B">
          <w:rPr>
            <w:rStyle w:val="Appendixhead2-notforTOCChar"/>
            <w:rPrChange w:id="2752" w:author="S" w:date="2020-10-31T18:43:00Z">
              <w:rPr/>
            </w:rPrChange>
          </w:rPr>
          <w:delText>20</w:delText>
        </w:r>
        <w:r w:rsidR="007C5251" w:rsidRPr="00023C8B" w:rsidDel="00023C8B">
          <w:rPr>
            <w:rStyle w:val="Appendixhead2-notforTOCChar"/>
            <w:rPrChange w:id="2753" w:author="S" w:date="2020-10-31T18:43:00Z">
              <w:rPr/>
            </w:rPrChange>
          </w:rPr>
          <w:fldChar w:fldCharType="end"/>
        </w:r>
      </w:del>
      <w:moveToRangeStart w:id="2754" w:author="S" w:date="2020-10-31T11:32:00Z" w:name="move55036338"/>
      <w:moveTo w:id="2755" w:author="S" w:date="2020-10-31T11:32:00Z">
        <w:r w:rsidR="004D36EB" w:rsidRPr="00E90224">
          <w:rPr>
            <w:rFonts w:asciiTheme="minorBidi" w:hAnsiTheme="minorBidi"/>
            <w:noProof/>
            <w:sz w:val="24"/>
            <w:szCs w:val="24"/>
            <w:lang w:val="en-CA" w:eastAsia="en-CA"/>
          </w:rPr>
          <w:drawing>
            <wp:inline distT="0" distB="0" distL="0" distR="0" wp14:anchorId="3AAB8F6E" wp14:editId="45DA7826">
              <wp:extent cx="5273734" cy="1456690"/>
              <wp:effectExtent l="0" t="0" r="0" b="0"/>
              <wp:docPr id="10"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214">
                        <a:extLst>
                          <a:ext uri="{28A0092B-C50C-407E-A947-70E740481C1C}">
                            <a14:useLocalDpi xmlns:a14="http://schemas.microsoft.com/office/drawing/2010/main" val="0"/>
                          </a:ext>
                        </a:extLst>
                      </a:blip>
                      <a:srcRect t="-1" r="52776" b="-4680"/>
                      <a:stretch/>
                    </pic:blipFill>
                    <pic:spPr bwMode="auto">
                      <a:xfrm>
                        <a:off x="0" y="0"/>
                        <a:ext cx="5274605" cy="1456931"/>
                      </a:xfrm>
                      <a:prstGeom prst="rect">
                        <a:avLst/>
                      </a:prstGeom>
                      <a:noFill/>
                      <a:ln>
                        <a:noFill/>
                      </a:ln>
                      <a:extLst>
                        <a:ext uri="{53640926-AAD7-44D8-BBD7-CCE9431645EC}">
                          <a14:shadowObscured xmlns:a14="http://schemas.microsoft.com/office/drawing/2010/main"/>
                        </a:ext>
                      </a:extLst>
                    </pic:spPr>
                  </pic:pic>
                </a:graphicData>
              </a:graphic>
            </wp:inline>
          </w:drawing>
        </w:r>
      </w:moveTo>
      <w:moveToRangeEnd w:id="2754"/>
    </w:p>
    <w:p w14:paraId="593E4C5D" w14:textId="2A827C06" w:rsidR="002D75E1" w:rsidRPr="00E90224" w:rsidRDefault="002D75E1" w:rsidP="0044500F">
      <w:pPr>
        <w:tabs>
          <w:tab w:val="left" w:pos="1482"/>
        </w:tabs>
        <w:jc w:val="both"/>
        <w:rPr>
          <w:rFonts w:asciiTheme="minorBidi" w:hAnsiTheme="minorBidi"/>
          <w:sz w:val="24"/>
          <w:szCs w:val="24"/>
        </w:rPr>
      </w:pPr>
      <w:moveFromRangeStart w:id="2756" w:author="S" w:date="2020-10-31T11:32:00Z" w:name="move55036338"/>
      <w:moveFrom w:id="2757" w:author="S" w:date="2020-10-31T11:32:00Z">
        <w:r w:rsidRPr="00E90224" w:rsidDel="004D36EB">
          <w:rPr>
            <w:rFonts w:asciiTheme="minorBidi" w:hAnsiTheme="minorBidi"/>
            <w:noProof/>
            <w:sz w:val="24"/>
            <w:szCs w:val="24"/>
            <w:lang w:val="en-CA" w:eastAsia="en-CA"/>
          </w:rPr>
          <w:drawing>
            <wp:inline distT="0" distB="0" distL="0" distR="0" wp14:anchorId="4950BB04" wp14:editId="392355EE">
              <wp:extent cx="5274310" cy="1428271"/>
              <wp:effectExtent l="0" t="0" r="0" b="0"/>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214">
                        <a:extLst>
                          <a:ext uri="{28A0092B-C50C-407E-A947-70E740481C1C}">
                            <a14:useLocalDpi xmlns:a14="http://schemas.microsoft.com/office/drawing/2010/main" val="0"/>
                          </a:ext>
                        </a:extLst>
                      </a:blip>
                      <a:srcRect t="-1" r="52776" b="-4680"/>
                      <a:stretch/>
                    </pic:blipFill>
                    <pic:spPr bwMode="auto">
                      <a:xfrm>
                        <a:off x="0" y="0"/>
                        <a:ext cx="5274310" cy="1428271"/>
                      </a:xfrm>
                      <a:prstGeom prst="rect">
                        <a:avLst/>
                      </a:prstGeom>
                      <a:noFill/>
                      <a:ln>
                        <a:noFill/>
                      </a:ln>
                      <a:extLst>
                        <a:ext uri="{53640926-AAD7-44D8-BBD7-CCE9431645EC}">
                          <a14:shadowObscured xmlns:a14="http://schemas.microsoft.com/office/drawing/2010/main"/>
                        </a:ext>
                      </a:extLst>
                    </pic:spPr>
                  </pic:pic>
                </a:graphicData>
              </a:graphic>
            </wp:inline>
          </w:drawing>
        </w:r>
      </w:moveFrom>
      <w:moveFromRangeEnd w:id="2756"/>
    </w:p>
    <w:p w14:paraId="6E5546B0" w14:textId="69402F8E" w:rsidR="00D45FFF" w:rsidRPr="00E90224" w:rsidDel="004D36EB" w:rsidRDefault="00D45FFF" w:rsidP="0044500F">
      <w:pPr>
        <w:tabs>
          <w:tab w:val="left" w:pos="1482"/>
        </w:tabs>
        <w:jc w:val="both"/>
        <w:rPr>
          <w:del w:id="2758" w:author="S" w:date="2020-10-31T11:32:00Z"/>
          <w:rFonts w:asciiTheme="minorBidi" w:hAnsiTheme="minorBidi"/>
          <w:sz w:val="24"/>
          <w:szCs w:val="24"/>
        </w:rPr>
      </w:pPr>
    </w:p>
    <w:p w14:paraId="5885B710" w14:textId="534EF6F4" w:rsidR="00D45FFF" w:rsidRPr="00E90224" w:rsidRDefault="00D45FFF" w:rsidP="0044500F">
      <w:pPr>
        <w:tabs>
          <w:tab w:val="left" w:pos="1482"/>
        </w:tabs>
        <w:jc w:val="both"/>
        <w:rPr>
          <w:rFonts w:asciiTheme="minorBidi" w:hAnsiTheme="minorBidi"/>
          <w:sz w:val="24"/>
          <w:szCs w:val="24"/>
        </w:rPr>
      </w:pPr>
      <w:r w:rsidRPr="00E90224">
        <w:rPr>
          <w:rFonts w:asciiTheme="minorBidi" w:hAnsiTheme="minorBidi"/>
          <w:noProof/>
          <w:sz w:val="24"/>
          <w:szCs w:val="24"/>
          <w:lang w:val="en-CA" w:eastAsia="en-CA"/>
        </w:rPr>
        <w:drawing>
          <wp:inline distT="0" distB="0" distL="0" distR="0" wp14:anchorId="27F84DBE" wp14:editId="11C1F8F8">
            <wp:extent cx="6054725" cy="2178050"/>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15">
                      <a:extLst>
                        <a:ext uri="{28A0092B-C50C-407E-A947-70E740481C1C}">
                          <a14:useLocalDpi xmlns:a14="http://schemas.microsoft.com/office/drawing/2010/main" val="0"/>
                        </a:ext>
                      </a:extLst>
                    </a:blip>
                    <a:srcRect t="-1456" r="38839" b="1"/>
                    <a:stretch/>
                  </pic:blipFill>
                  <pic:spPr bwMode="auto">
                    <a:xfrm>
                      <a:off x="0" y="0"/>
                      <a:ext cx="6061828" cy="2180605"/>
                    </a:xfrm>
                    <a:prstGeom prst="rect">
                      <a:avLst/>
                    </a:prstGeom>
                    <a:noFill/>
                    <a:ln>
                      <a:noFill/>
                    </a:ln>
                    <a:extLst>
                      <a:ext uri="{53640926-AAD7-44D8-BBD7-CCE9431645EC}">
                        <a14:shadowObscured xmlns:a14="http://schemas.microsoft.com/office/drawing/2010/main"/>
                      </a:ext>
                    </a:extLst>
                  </pic:spPr>
                </pic:pic>
              </a:graphicData>
            </a:graphic>
          </wp:inline>
        </w:drawing>
      </w:r>
    </w:p>
    <w:p w14:paraId="1CCCB4A9" w14:textId="6C4033C9" w:rsidR="00D45FFF" w:rsidRPr="00E90224" w:rsidDel="004D36EB" w:rsidRDefault="00D45FFF" w:rsidP="0044500F">
      <w:pPr>
        <w:tabs>
          <w:tab w:val="left" w:pos="1482"/>
        </w:tabs>
        <w:jc w:val="both"/>
        <w:rPr>
          <w:del w:id="2759" w:author="S" w:date="2020-10-31T11:31:00Z"/>
          <w:rFonts w:asciiTheme="minorBidi" w:hAnsiTheme="minorBidi"/>
          <w:sz w:val="24"/>
          <w:szCs w:val="24"/>
        </w:rPr>
      </w:pPr>
    </w:p>
    <w:p w14:paraId="743B74AF" w14:textId="5E8FDD31" w:rsidR="00D45FFF" w:rsidRPr="00E90224" w:rsidRDefault="00D45FFF" w:rsidP="0044500F">
      <w:pPr>
        <w:tabs>
          <w:tab w:val="left" w:pos="1482"/>
        </w:tabs>
        <w:jc w:val="both"/>
        <w:rPr>
          <w:rFonts w:asciiTheme="minorBidi" w:hAnsiTheme="minorBidi"/>
          <w:sz w:val="24"/>
          <w:szCs w:val="24"/>
          <w:rtl/>
        </w:rPr>
      </w:pPr>
      <w:r w:rsidRPr="00E90224">
        <w:rPr>
          <w:rFonts w:asciiTheme="minorBidi" w:hAnsiTheme="minorBidi"/>
          <w:noProof/>
          <w:sz w:val="24"/>
          <w:szCs w:val="24"/>
          <w:lang w:val="en-CA" w:eastAsia="en-CA"/>
        </w:rPr>
        <w:drawing>
          <wp:inline distT="0" distB="0" distL="0" distR="0" wp14:anchorId="40B17464" wp14:editId="50258F65">
            <wp:extent cx="6242050" cy="1702435"/>
            <wp:effectExtent l="0" t="0" r="0" b="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16">
                      <a:extLst>
                        <a:ext uri="{28A0092B-C50C-407E-A947-70E740481C1C}">
                          <a14:useLocalDpi xmlns:a14="http://schemas.microsoft.com/office/drawing/2010/main" val="0"/>
                        </a:ext>
                      </a:extLst>
                    </a:blip>
                    <a:srcRect t="4963" r="38803"/>
                    <a:stretch/>
                  </pic:blipFill>
                  <pic:spPr bwMode="auto">
                    <a:xfrm>
                      <a:off x="0" y="0"/>
                      <a:ext cx="6260663" cy="1707511"/>
                    </a:xfrm>
                    <a:prstGeom prst="rect">
                      <a:avLst/>
                    </a:prstGeom>
                    <a:noFill/>
                    <a:ln>
                      <a:noFill/>
                    </a:ln>
                    <a:extLst>
                      <a:ext uri="{53640926-AAD7-44D8-BBD7-CCE9431645EC}">
                        <a14:shadowObscured xmlns:a14="http://schemas.microsoft.com/office/drawing/2010/main"/>
                      </a:ext>
                    </a:extLst>
                  </pic:spPr>
                </pic:pic>
              </a:graphicData>
            </a:graphic>
          </wp:inline>
        </w:drawing>
      </w:r>
    </w:p>
    <w:p w14:paraId="31F001E2" w14:textId="5E6D4E0D" w:rsidR="00C124E0" w:rsidRPr="00E90224" w:rsidDel="004D36EB" w:rsidRDefault="00C124E0" w:rsidP="0044500F">
      <w:pPr>
        <w:jc w:val="both"/>
        <w:rPr>
          <w:del w:id="2760" w:author="S" w:date="2020-10-31T11:32:00Z"/>
          <w:rFonts w:asciiTheme="minorBidi" w:hAnsiTheme="minorBidi"/>
          <w:sz w:val="24"/>
          <w:szCs w:val="24"/>
        </w:rPr>
      </w:pPr>
    </w:p>
    <w:p w14:paraId="4ED43D04" w14:textId="22581F0B" w:rsidR="008A278D" w:rsidRPr="00E90224" w:rsidDel="004D36EB" w:rsidRDefault="008A278D" w:rsidP="0044500F">
      <w:pPr>
        <w:jc w:val="both"/>
        <w:rPr>
          <w:del w:id="2761" w:author="S" w:date="2020-10-31T11:32:00Z"/>
          <w:rFonts w:asciiTheme="minorBidi" w:hAnsiTheme="minorBidi"/>
          <w:sz w:val="24"/>
          <w:szCs w:val="24"/>
        </w:rPr>
      </w:pPr>
    </w:p>
    <w:p w14:paraId="103ECDFA" w14:textId="049C72DB" w:rsidR="00E04B4F" w:rsidRPr="00E90224" w:rsidRDefault="00E04B4F" w:rsidP="0044500F">
      <w:pPr>
        <w:jc w:val="both"/>
        <w:rPr>
          <w:rFonts w:asciiTheme="minorBidi" w:hAnsiTheme="minorBidi"/>
          <w:sz w:val="24"/>
          <w:szCs w:val="24"/>
        </w:rPr>
      </w:pPr>
    </w:p>
    <w:sectPr w:rsidR="00E04B4F" w:rsidRPr="00E90224" w:rsidSect="0044500F">
      <w:pgSz w:w="11906" w:h="16838"/>
      <w:pgMar w:top="1440" w:right="1440" w:bottom="1440" w:left="1440" w:header="708" w:footer="708" w:gutter="0"/>
      <w:pgNumType w:start="2"/>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S" w:date="2020-10-31T21:07:00Z" w:initials="S">
    <w:p w14:paraId="76E82831" w14:textId="3B9DBE8A" w:rsidR="009B6EA8" w:rsidRDefault="009B6EA8">
      <w:pPr>
        <w:pStyle w:val="CommentText"/>
      </w:pPr>
      <w:r>
        <w:rPr>
          <w:rStyle w:val="CommentReference"/>
        </w:rPr>
        <w:annotationRef/>
      </w:r>
      <w:r>
        <w:t>Author: Should this be “Supervisor”?</w:t>
      </w:r>
    </w:p>
  </w:comment>
  <w:comment w:id="114" w:author="S" w:date="2020-10-28T21:59:00Z" w:initials="S">
    <w:p w14:paraId="1A4F3C27" w14:textId="134894CC" w:rsidR="00280575" w:rsidRDefault="00280575" w:rsidP="002D06C9">
      <w:pPr>
        <w:pStyle w:val="CommentText"/>
      </w:pPr>
      <w:r>
        <w:rPr>
          <w:rStyle w:val="CommentReference"/>
        </w:rPr>
        <w:annotationRef/>
      </w:r>
      <w:r>
        <w:t>Author: Were you given a limit for the abstract? Normally, they’re about 250 words.</w:t>
      </w:r>
    </w:p>
  </w:comment>
  <w:comment w:id="189" w:author="S" w:date="2020-10-28T22:46:00Z" w:initials="S">
    <w:p w14:paraId="0AA2D475" w14:textId="706C4192" w:rsidR="00280575" w:rsidRDefault="00280575" w:rsidP="00872774">
      <w:pPr>
        <w:pStyle w:val="CommentText"/>
      </w:pPr>
      <w:r>
        <w:rPr>
          <w:rStyle w:val="CommentReference"/>
        </w:rPr>
        <w:annotationRef/>
      </w:r>
      <w:r>
        <w:t>Author: changed to be consistent</w:t>
      </w:r>
    </w:p>
  </w:comment>
  <w:comment w:id="193" w:author="S" w:date="2020-10-31T20:58:00Z" w:initials="S">
    <w:p w14:paraId="2DD333A3" w14:textId="17EE4C2B" w:rsidR="005A0C2B" w:rsidRDefault="005A0C2B" w:rsidP="0045436C">
      <w:pPr>
        <w:pStyle w:val="CommentText"/>
      </w:pPr>
      <w:r>
        <w:rPr>
          <w:rStyle w:val="CommentReference"/>
        </w:rPr>
        <w:annotationRef/>
      </w:r>
      <w:r>
        <w:t>Author: please see my explanation later on of why this is a simple multiplication (according to the numbers in your table)</w:t>
      </w:r>
      <w:r w:rsidR="0045436C">
        <w:t xml:space="preserve"> rather than multiplication + addition (which “times more than” would be).</w:t>
      </w:r>
    </w:p>
  </w:comment>
  <w:comment w:id="220" w:author="S" w:date="2020-10-29T20:42:00Z" w:initials="S">
    <w:p w14:paraId="4E69A687" w14:textId="3C118F92" w:rsidR="00280575" w:rsidRDefault="00280575">
      <w:pPr>
        <w:pStyle w:val="CommentText"/>
      </w:pPr>
      <w:r>
        <w:rPr>
          <w:rStyle w:val="CommentReference"/>
        </w:rPr>
        <w:annotationRef/>
      </w:r>
      <w:r>
        <w:t xml:space="preserve">Author: Is my change correct? </w:t>
      </w:r>
    </w:p>
  </w:comment>
  <w:comment w:id="237" w:author="S" w:date="2020-10-29T20:45:00Z" w:initials="S">
    <w:p w14:paraId="086CE841" w14:textId="06CABE9E" w:rsidR="00280575" w:rsidRDefault="00280575">
      <w:pPr>
        <w:pStyle w:val="CommentText"/>
      </w:pPr>
      <w:r>
        <w:rPr>
          <w:rStyle w:val="CommentReference"/>
        </w:rPr>
        <w:annotationRef/>
      </w:r>
      <w:r>
        <w:t>Author: is my change correct?</w:t>
      </w:r>
    </w:p>
  </w:comment>
  <w:comment w:id="252" w:author="S" w:date="2020-10-29T20:54:00Z" w:initials="S">
    <w:p w14:paraId="39F647D4" w14:textId="0DF022DE" w:rsidR="00280575" w:rsidRDefault="00280575" w:rsidP="00E34C53">
      <w:pPr>
        <w:pStyle w:val="CommentText"/>
      </w:pPr>
      <w:r>
        <w:rPr>
          <w:rStyle w:val="CommentReference"/>
        </w:rPr>
        <w:annotationRef/>
      </w:r>
      <w:r>
        <w:t>Author: Do you mean “variability”? The reader might think that by variance you mean the square of the standard deviation (because your thesis has a lot of statistics).</w:t>
      </w:r>
    </w:p>
  </w:comment>
  <w:comment w:id="253" w:author="S" w:date="2020-10-29T20:52:00Z" w:initials="S">
    <w:p w14:paraId="577A65F7" w14:textId="3249C7B9" w:rsidR="00280575" w:rsidRDefault="00280575">
      <w:pPr>
        <w:pStyle w:val="CommentText"/>
      </w:pPr>
      <w:r>
        <w:rPr>
          <w:rStyle w:val="CommentReference"/>
        </w:rPr>
        <w:annotationRef/>
      </w:r>
      <w:r>
        <w:t xml:space="preserve">Author: Is this correct? </w:t>
      </w:r>
    </w:p>
  </w:comment>
  <w:comment w:id="263" w:author="S" w:date="2020-10-28T22:47:00Z" w:initials="S">
    <w:p w14:paraId="055648B6" w14:textId="1E8F0917" w:rsidR="00280575" w:rsidRDefault="00280575" w:rsidP="003F06FC">
      <w:pPr>
        <w:pStyle w:val="CommentText"/>
      </w:pPr>
      <w:r>
        <w:rPr>
          <w:rStyle w:val="CommentReference"/>
        </w:rPr>
        <w:annotationRef/>
      </w:r>
      <w:r>
        <w:t>Author: we use “e.g.,” and “i.e.,” inside parenthetical text only. In the rest of the sentence, we use the written out form (“for example,” and “that is,”)</w:t>
      </w:r>
    </w:p>
  </w:comment>
  <w:comment w:id="265" w:author="S" w:date="2020-10-29T20:56:00Z" w:initials="S">
    <w:p w14:paraId="12DEB64E" w14:textId="5A0382FE" w:rsidR="00280575" w:rsidRDefault="00280575">
      <w:pPr>
        <w:pStyle w:val="CommentText"/>
      </w:pPr>
      <w:r>
        <w:rPr>
          <w:rStyle w:val="CommentReference"/>
        </w:rPr>
        <w:annotationRef/>
      </w:r>
      <w:r>
        <w:t>Author: OK? Or variability?</w:t>
      </w:r>
    </w:p>
  </w:comment>
  <w:comment w:id="270" w:author="S" w:date="2020-10-28T22:03:00Z" w:initials="S">
    <w:p w14:paraId="6BA82256" w14:textId="7EAA17B8" w:rsidR="00280575" w:rsidRDefault="00280575" w:rsidP="00010B9D">
      <w:pPr>
        <w:pStyle w:val="CommentText"/>
      </w:pPr>
      <w:r>
        <w:rPr>
          <w:rStyle w:val="CommentReference"/>
        </w:rPr>
        <w:annotationRef/>
      </w:r>
      <w:r>
        <w:t>Author: Please add to ref list</w:t>
      </w:r>
    </w:p>
  </w:comment>
  <w:comment w:id="279" w:author="S" w:date="2020-10-28T22:04:00Z" w:initials="S">
    <w:p w14:paraId="2F336C27" w14:textId="1D8ED6F0" w:rsidR="00280575" w:rsidRDefault="00280575" w:rsidP="00010B9D">
      <w:pPr>
        <w:pStyle w:val="CommentText"/>
      </w:pPr>
      <w:r>
        <w:rPr>
          <w:rStyle w:val="CommentReference"/>
        </w:rPr>
        <w:annotationRef/>
      </w:r>
      <w:r>
        <w:t xml:space="preserve">Author: Please check. These are in a different order in the ref list, and the third name is spelled differently as well. </w:t>
      </w:r>
      <w:r w:rsidRPr="00920E5D">
        <w:rPr>
          <w:highlight w:val="yellow"/>
        </w:rPr>
        <w:t>UPDATED TO ADD</w:t>
      </w:r>
      <w:r>
        <w:t>: I checked the original article online &amp; fixed the names here.</w:t>
      </w:r>
    </w:p>
  </w:comment>
  <w:comment w:id="292" w:author="S" w:date="2020-10-31T19:44:00Z" w:initials="S">
    <w:p w14:paraId="7D5A263A" w14:textId="5684ADB0" w:rsidR="00980EA2" w:rsidRDefault="00980EA2">
      <w:pPr>
        <w:pStyle w:val="CommentText"/>
      </w:pPr>
      <w:r>
        <w:rPr>
          <w:rStyle w:val="CommentReference"/>
        </w:rPr>
        <w:annotationRef/>
      </w:r>
      <w:r>
        <w:t>Author: can you explain this for the reader? It’s not mentioned anywhere else in your thesis.</w:t>
      </w:r>
    </w:p>
  </w:comment>
  <w:comment w:id="299" w:author="S" w:date="2020-10-28T22:06:00Z" w:initials="S">
    <w:p w14:paraId="37CD1492" w14:textId="264FC7FF" w:rsidR="00280575" w:rsidRDefault="00280575" w:rsidP="00CB003E">
      <w:pPr>
        <w:pStyle w:val="CommentText"/>
      </w:pPr>
      <w:r>
        <w:rPr>
          <w:rStyle w:val="CommentReference"/>
        </w:rPr>
        <w:annotationRef/>
      </w:r>
      <w:r>
        <w:t>Author: see comment above</w:t>
      </w:r>
    </w:p>
  </w:comment>
  <w:comment w:id="330" w:author="S" w:date="2020-10-28T22:08:00Z" w:initials="S">
    <w:p w14:paraId="29582042" w14:textId="4DCF5AA4" w:rsidR="00280575" w:rsidRDefault="00280575" w:rsidP="00CB003E">
      <w:pPr>
        <w:pStyle w:val="CommentText"/>
      </w:pPr>
      <w:r>
        <w:rPr>
          <w:rStyle w:val="CommentReference"/>
        </w:rPr>
        <w:annotationRef/>
      </w:r>
      <w:r>
        <w:t>Author: please add to ref list</w:t>
      </w:r>
    </w:p>
  </w:comment>
  <w:comment w:id="390" w:author="S" w:date="2020-10-28T22:09:00Z" w:initials="S">
    <w:p w14:paraId="71370C85" w14:textId="2F56A85B" w:rsidR="00280575" w:rsidRDefault="00280575" w:rsidP="00D77C01">
      <w:pPr>
        <w:pStyle w:val="CommentText"/>
      </w:pPr>
      <w:r>
        <w:rPr>
          <w:rStyle w:val="CommentReference"/>
        </w:rPr>
        <w:annotationRef/>
      </w:r>
      <w:r>
        <w:t>Author: please add to ref list</w:t>
      </w:r>
    </w:p>
  </w:comment>
  <w:comment w:id="406" w:author="S" w:date="2020-10-28T22:13:00Z" w:initials="S">
    <w:p w14:paraId="7054F463" w14:textId="699DC036" w:rsidR="00280575" w:rsidRDefault="00280575" w:rsidP="00D91134">
      <w:pPr>
        <w:pStyle w:val="CommentText"/>
      </w:pPr>
      <w:r>
        <w:rPr>
          <w:rStyle w:val="CommentReference"/>
        </w:rPr>
        <w:annotationRef/>
      </w:r>
      <w:r>
        <w:t>Author: please add to ref list</w:t>
      </w:r>
    </w:p>
  </w:comment>
  <w:comment w:id="387" w:author="S" w:date="2020-10-28T22:22:00Z" w:initials="S">
    <w:p w14:paraId="1CD8448E" w14:textId="2EA675E1" w:rsidR="00280575" w:rsidRDefault="00280575" w:rsidP="00160664">
      <w:pPr>
        <w:pStyle w:val="CommentText"/>
      </w:pPr>
      <w:r>
        <w:rPr>
          <w:rStyle w:val="CommentReference"/>
        </w:rPr>
        <w:annotationRef/>
      </w:r>
      <w:r>
        <w:t>Author: this was a mix of alphabetical and chronological, so I chose chronological throughout. OK?</w:t>
      </w:r>
    </w:p>
  </w:comment>
  <w:comment w:id="437" w:author="S" w:date="2020-10-29T21:20:00Z" w:initials="S">
    <w:p w14:paraId="23445B5F" w14:textId="18A77F52" w:rsidR="00280575" w:rsidRDefault="00280575" w:rsidP="00F90FC6">
      <w:pPr>
        <w:pStyle w:val="CommentText"/>
      </w:pPr>
      <w:r>
        <w:rPr>
          <w:rStyle w:val="CommentReference"/>
        </w:rPr>
        <w:annotationRef/>
      </w:r>
      <w:r>
        <w:t>Author: Delete this phrase if you don’t wish to provide an example reference here.</w:t>
      </w:r>
    </w:p>
  </w:comment>
  <w:comment w:id="469" w:author="S" w:date="2020-10-29T21:28:00Z" w:initials="S">
    <w:p w14:paraId="7AA2F83D" w14:textId="21164AA7" w:rsidR="00280575" w:rsidRDefault="00280575" w:rsidP="00200849">
      <w:pPr>
        <w:pStyle w:val="CommentText"/>
      </w:pPr>
      <w:r>
        <w:rPr>
          <w:rStyle w:val="CommentReference"/>
        </w:rPr>
        <w:annotationRef/>
      </w:r>
      <w:r>
        <w:t>Author: many style guides now accept the use of the epicene “they” (centuries old usage) to include all genders. For example, here is what APA says (I’m assuming APA because your reference list appears to be in APA style): “</w:t>
      </w:r>
      <w:r>
        <w:rPr>
          <w:rFonts w:ascii="Arial" w:hAnsi="Arial" w:cs="Arial"/>
          <w:color w:val="4D5156"/>
          <w:sz w:val="21"/>
          <w:szCs w:val="21"/>
          <w:shd w:val="clear" w:color="auto" w:fill="FFFFFF"/>
        </w:rPr>
        <w:t>Use of the </w:t>
      </w:r>
      <w:r>
        <w:rPr>
          <w:rStyle w:val="Emphasis"/>
          <w:rFonts w:ascii="Arial" w:hAnsi="Arial" w:cs="Arial"/>
          <w:b/>
          <w:bCs/>
          <w:i w:val="0"/>
          <w:iCs w:val="0"/>
          <w:color w:val="5F6368"/>
          <w:sz w:val="21"/>
          <w:szCs w:val="21"/>
          <w:shd w:val="clear" w:color="auto" w:fill="FFFFFF"/>
        </w:rPr>
        <w:t>singular</w:t>
      </w:r>
      <w:r>
        <w:rPr>
          <w:rFonts w:ascii="Arial" w:hAnsi="Arial" w:cs="Arial"/>
          <w:color w:val="4D5156"/>
          <w:sz w:val="21"/>
          <w:szCs w:val="21"/>
          <w:shd w:val="clear" w:color="auto" w:fill="FFFFFF"/>
        </w:rPr>
        <w:t> ‘</w:t>
      </w:r>
      <w:r>
        <w:rPr>
          <w:rStyle w:val="Emphasis"/>
          <w:rFonts w:ascii="Arial" w:hAnsi="Arial" w:cs="Arial"/>
          <w:b/>
          <w:bCs/>
          <w:i w:val="0"/>
          <w:iCs w:val="0"/>
          <w:color w:val="5F6368"/>
          <w:sz w:val="21"/>
          <w:szCs w:val="21"/>
          <w:shd w:val="clear" w:color="auto" w:fill="FFFFFF"/>
        </w:rPr>
        <w:t>they’</w:t>
      </w:r>
      <w:r>
        <w:rPr>
          <w:rFonts w:ascii="Arial" w:hAnsi="Arial" w:cs="Arial"/>
          <w:color w:val="4D5156"/>
          <w:sz w:val="21"/>
          <w:szCs w:val="21"/>
          <w:shd w:val="clear" w:color="auto" w:fill="FFFFFF"/>
        </w:rPr>
        <w:t xml:space="preserve"> is endorsed as part of </w:t>
      </w:r>
      <w:r>
        <w:rPr>
          <w:rStyle w:val="Emphasis"/>
          <w:rFonts w:ascii="Arial" w:hAnsi="Arial" w:cs="Arial"/>
          <w:b/>
          <w:bCs/>
          <w:i w:val="0"/>
          <w:iCs w:val="0"/>
          <w:color w:val="5F6368"/>
          <w:sz w:val="21"/>
          <w:szCs w:val="21"/>
          <w:shd w:val="clear" w:color="auto" w:fill="FFFFFF"/>
        </w:rPr>
        <w:t>APA</w:t>
      </w:r>
      <w:r>
        <w:rPr>
          <w:rFonts w:ascii="Arial" w:hAnsi="Arial" w:cs="Arial"/>
          <w:color w:val="4D5156"/>
          <w:sz w:val="21"/>
          <w:szCs w:val="21"/>
          <w:shd w:val="clear" w:color="auto" w:fill="FFFFFF"/>
        </w:rPr>
        <w:t> Style because it is inclusive of all people and helps writers avoid making assumptions about gender.” </w:t>
      </w:r>
      <w:r>
        <w:t xml:space="preserve"> </w:t>
      </w:r>
    </w:p>
  </w:comment>
  <w:comment w:id="476" w:author="S" w:date="2020-10-29T21:32:00Z" w:initials="S">
    <w:p w14:paraId="1112DE15" w14:textId="66C8FCF3" w:rsidR="00280575" w:rsidRDefault="00280575">
      <w:pPr>
        <w:pStyle w:val="CommentText"/>
      </w:pPr>
      <w:r>
        <w:rPr>
          <w:rStyle w:val="CommentReference"/>
        </w:rPr>
        <w:annotationRef/>
      </w:r>
      <w:r>
        <w:t>Author: OK?</w:t>
      </w:r>
    </w:p>
  </w:comment>
  <w:comment w:id="487" w:author="S" w:date="2020-10-29T21:34:00Z" w:initials="S">
    <w:p w14:paraId="2A78800D" w14:textId="4A12479D" w:rsidR="00280575" w:rsidRDefault="00280575">
      <w:pPr>
        <w:pStyle w:val="CommentText"/>
      </w:pPr>
      <w:r>
        <w:rPr>
          <w:rStyle w:val="CommentReference"/>
        </w:rPr>
        <w:annotationRef/>
      </w:r>
      <w:r>
        <w:t>Author: correct? We need a noun (actor)</w:t>
      </w:r>
    </w:p>
  </w:comment>
  <w:comment w:id="500" w:author="S" w:date="2020-10-28T22:15:00Z" w:initials="S">
    <w:p w14:paraId="3420CA8D" w14:textId="32942161" w:rsidR="00280575" w:rsidRDefault="00280575" w:rsidP="00DD0302">
      <w:pPr>
        <w:pStyle w:val="CommentText"/>
      </w:pPr>
      <w:r>
        <w:rPr>
          <w:rStyle w:val="CommentReference"/>
        </w:rPr>
        <w:annotationRef/>
      </w:r>
      <w:r>
        <w:t>Author: different date in ref list</w:t>
      </w:r>
    </w:p>
  </w:comment>
  <w:comment w:id="543" w:author="S" w:date="2020-10-31T19:58:00Z" w:initials="S">
    <w:p w14:paraId="1ADABDBB" w14:textId="26DBD873" w:rsidR="00804C21" w:rsidRDefault="00804C21">
      <w:pPr>
        <w:pStyle w:val="CommentText"/>
      </w:pPr>
      <w:r>
        <w:rPr>
          <w:rStyle w:val="CommentReference"/>
        </w:rPr>
        <w:annotationRef/>
      </w:r>
      <w:r>
        <w:t>Author: Is this insertion correct? Otherwise it comwes across as your own suggestion.</w:t>
      </w:r>
    </w:p>
  </w:comment>
  <w:comment w:id="547" w:author="S" w:date="2020-10-29T22:03:00Z" w:initials="S">
    <w:p w14:paraId="1F6C6FB1" w14:textId="5FE4CC2B" w:rsidR="00280575" w:rsidRDefault="00280575">
      <w:pPr>
        <w:pStyle w:val="CommentText"/>
      </w:pPr>
      <w:r>
        <w:rPr>
          <w:rStyle w:val="CommentReference"/>
        </w:rPr>
        <w:annotationRef/>
      </w:r>
      <w:r>
        <w:t>Author: is this change correct?</w:t>
      </w:r>
    </w:p>
  </w:comment>
  <w:comment w:id="558" w:author="S" w:date="2020-10-29T22:07:00Z" w:initials="S">
    <w:p w14:paraId="019ECF28" w14:textId="78D2290D" w:rsidR="00280575" w:rsidRDefault="00280575">
      <w:pPr>
        <w:pStyle w:val="CommentText"/>
      </w:pPr>
      <w:r>
        <w:rPr>
          <w:rStyle w:val="CommentReference"/>
        </w:rPr>
        <w:annotationRef/>
      </w:r>
      <w:r>
        <w:t>Author: is this what you mean?</w:t>
      </w:r>
    </w:p>
  </w:comment>
  <w:comment w:id="601" w:author="S" w:date="2020-10-29T22:13:00Z" w:initials="S">
    <w:p w14:paraId="5723A6C3" w14:textId="45EE874B" w:rsidR="00280575" w:rsidRDefault="00280575">
      <w:pPr>
        <w:pStyle w:val="CommentText"/>
      </w:pPr>
      <w:r>
        <w:rPr>
          <w:rStyle w:val="CommentReference"/>
        </w:rPr>
        <w:annotationRef/>
      </w:r>
      <w:r>
        <w:t>Author: I changed this because the CSF was introduced earlier</w:t>
      </w:r>
    </w:p>
  </w:comment>
  <w:comment w:id="633" w:author="S" w:date="2020-10-28T22:52:00Z" w:initials="S">
    <w:p w14:paraId="34CB6B89" w14:textId="4C40D245" w:rsidR="00280575" w:rsidRDefault="00280575" w:rsidP="00105A01">
      <w:pPr>
        <w:pStyle w:val="CommentText"/>
      </w:pPr>
      <w:r>
        <w:rPr>
          <w:rStyle w:val="CommentReference"/>
        </w:rPr>
        <w:annotationRef/>
      </w:r>
      <w:r>
        <w:t xml:space="preserve">Author: can you fix the kerning (letters are too squished)? [kerning is on the Font Advanced tab]. Also the i needs to be italic. </w:t>
      </w:r>
    </w:p>
  </w:comment>
  <w:comment w:id="635" w:author="S" w:date="2020-10-29T22:18:00Z" w:initials="S">
    <w:p w14:paraId="00E95472" w14:textId="6628A5D8" w:rsidR="00280575" w:rsidRDefault="00280575">
      <w:pPr>
        <w:pStyle w:val="CommentText"/>
      </w:pPr>
      <w:r>
        <w:rPr>
          <w:rStyle w:val="CommentReference"/>
        </w:rPr>
        <w:annotationRef/>
      </w:r>
      <w:r>
        <w:t>Author: can you get the variables etc. to line up with the sentence they’re in?</w:t>
      </w:r>
    </w:p>
  </w:comment>
  <w:comment w:id="640" w:author="S" w:date="2020-10-29T22:20:00Z" w:initials="S">
    <w:p w14:paraId="68B7639B" w14:textId="424B4FEB" w:rsidR="00280575" w:rsidRDefault="00280575" w:rsidP="0074612B">
      <w:pPr>
        <w:pStyle w:val="CommentText"/>
      </w:pPr>
      <w:r>
        <w:rPr>
          <w:rStyle w:val="CommentReference"/>
        </w:rPr>
        <w:annotationRef/>
      </w:r>
      <w:r>
        <w:t xml:space="preserve">Author: in the following equation should </w:t>
      </w:r>
      <w:r w:rsidRPr="00AE5314">
        <w:rPr>
          <w:i/>
          <w:iCs/>
        </w:rPr>
        <w:t>V</w:t>
      </w:r>
      <w:r w:rsidRPr="00AE5314">
        <w:rPr>
          <w:i/>
          <w:iCs/>
          <w:vertAlign w:val="subscript"/>
        </w:rPr>
        <w:t>i</w:t>
      </w:r>
      <w:r>
        <w:t xml:space="preserve"> – </w:t>
      </w:r>
      <w:r w:rsidRPr="00AE5314">
        <w:rPr>
          <w:i/>
          <w:iCs/>
        </w:rPr>
        <w:t>G</w:t>
      </w:r>
      <w:r w:rsidRPr="00AE5314">
        <w:rPr>
          <w:i/>
          <w:iCs/>
          <w:vertAlign w:val="subscript"/>
        </w:rPr>
        <w:t>i</w:t>
      </w:r>
      <w:r>
        <w:t xml:space="preserve"> be in parentheses? Or is only </w:t>
      </w:r>
      <w:r w:rsidRPr="00AE5314">
        <w:rPr>
          <w:i/>
          <w:iCs/>
        </w:rPr>
        <w:t>V</w:t>
      </w:r>
      <w:r w:rsidRPr="00AE5314">
        <w:rPr>
          <w:i/>
          <w:iCs/>
          <w:vertAlign w:val="subscript"/>
        </w:rPr>
        <w:t>i</w:t>
      </w:r>
      <w:r>
        <w:t xml:space="preserve"> multiplied by the preceding </w:t>
      </w:r>
      <w:r w:rsidRPr="0074612B">
        <w:rPr>
          <w:i/>
          <w:iCs/>
        </w:rPr>
        <w:t>G</w:t>
      </w:r>
      <w:r>
        <w:t xml:space="preserve"> series? </w:t>
      </w:r>
    </w:p>
  </w:comment>
  <w:comment w:id="643" w:author="S" w:date="2020-10-29T22:26:00Z" w:initials="S">
    <w:p w14:paraId="6F527CC7" w14:textId="6BCC5CDD" w:rsidR="00280575" w:rsidRDefault="00280575">
      <w:pPr>
        <w:pStyle w:val="CommentText"/>
      </w:pPr>
      <w:r>
        <w:rPr>
          <w:rStyle w:val="CommentReference"/>
        </w:rPr>
        <w:annotationRef/>
      </w:r>
      <w:r>
        <w:t>Author: correct?</w:t>
      </w:r>
    </w:p>
  </w:comment>
  <w:comment w:id="652" w:author="S" w:date="2020-10-28T22:19:00Z" w:initials="S">
    <w:p w14:paraId="234B4C24" w14:textId="2EF3D4D7" w:rsidR="00280575" w:rsidRDefault="00280575" w:rsidP="003521F7">
      <w:pPr>
        <w:pStyle w:val="CommentText"/>
      </w:pPr>
      <w:r>
        <w:rPr>
          <w:rStyle w:val="CommentReference"/>
        </w:rPr>
        <w:annotationRef/>
      </w:r>
      <w:r>
        <w:t>Author: please add to ref list</w:t>
      </w:r>
    </w:p>
  </w:comment>
  <w:comment w:id="659" w:author="S" w:date="2020-10-29T22:29:00Z" w:initials="S">
    <w:p w14:paraId="7D67B980" w14:textId="63FC5CC4" w:rsidR="00280575" w:rsidRDefault="00280575" w:rsidP="00D14764">
      <w:pPr>
        <w:pStyle w:val="CommentText"/>
      </w:pPr>
      <w:r>
        <w:rPr>
          <w:rStyle w:val="CommentReference"/>
        </w:rPr>
        <w:annotationRef/>
      </w:r>
      <w:r>
        <w:t xml:space="preserve">Author: four of the Gs in the equation and an m also need to be italic. Also, in the middle line, what are the three commas in </w:t>
      </w:r>
      <w:r w:rsidRPr="00D14764">
        <w:rPr>
          <w:i/>
          <w:iCs/>
        </w:rPr>
        <w:t>G</w:t>
      </w:r>
      <w:r w:rsidRPr="00D14764">
        <w:rPr>
          <w:i/>
          <w:iCs/>
          <w:vertAlign w:val="subscript"/>
        </w:rPr>
        <w:t>i</w:t>
      </w:r>
      <w:r>
        <w:t>,,,? Should that be ,…, instead?</w:t>
      </w:r>
    </w:p>
  </w:comment>
  <w:comment w:id="666" w:author="S" w:date="2020-10-29T22:40:00Z" w:initials="S">
    <w:p w14:paraId="2FE18F0F" w14:textId="16C38211" w:rsidR="00280575" w:rsidRDefault="00280575" w:rsidP="006E1379">
      <w:pPr>
        <w:pStyle w:val="CommentText"/>
      </w:pPr>
      <w:r>
        <w:rPr>
          <w:rStyle w:val="CommentReference"/>
        </w:rPr>
        <w:annotationRef/>
      </w:r>
      <w:r>
        <w:t>Author: is this change correct? A contester is someone who challenges the outcome of a race.</w:t>
      </w:r>
    </w:p>
  </w:comment>
  <w:comment w:id="674" w:author="S" w:date="2020-10-28T22:19:00Z" w:initials="S">
    <w:p w14:paraId="0F997F37" w14:textId="534A5831" w:rsidR="00280575" w:rsidRDefault="00280575" w:rsidP="003521F7">
      <w:pPr>
        <w:pStyle w:val="CommentText"/>
      </w:pPr>
      <w:r>
        <w:rPr>
          <w:rStyle w:val="CommentReference"/>
        </w:rPr>
        <w:annotationRef/>
      </w:r>
      <w:r>
        <w:t>Author: please add to ref list</w:t>
      </w:r>
    </w:p>
  </w:comment>
  <w:comment w:id="676" w:author="S" w:date="2020-10-29T22:39:00Z" w:initials="S">
    <w:p w14:paraId="122C8CCD" w14:textId="7312732F" w:rsidR="00280575" w:rsidRDefault="00280575">
      <w:pPr>
        <w:pStyle w:val="CommentText"/>
      </w:pPr>
      <w:r>
        <w:rPr>
          <w:rStyle w:val="CommentReference"/>
        </w:rPr>
        <w:annotationRef/>
      </w:r>
      <w:r>
        <w:t>Author: is this change correct?</w:t>
      </w:r>
    </w:p>
  </w:comment>
  <w:comment w:id="684" w:author="S" w:date="2020-10-29T22:44:00Z" w:initials="S">
    <w:p w14:paraId="7E17E3DE" w14:textId="54554D91" w:rsidR="00280575" w:rsidRDefault="00280575">
      <w:pPr>
        <w:pStyle w:val="CommentText"/>
      </w:pPr>
      <w:r>
        <w:rPr>
          <w:rStyle w:val="CommentReference"/>
        </w:rPr>
        <w:annotationRef/>
      </w:r>
      <w:r>
        <w:t>Author: please add tgo ref list.</w:t>
      </w:r>
    </w:p>
  </w:comment>
  <w:comment w:id="735" w:author="S" w:date="2020-10-31T21:29:00Z" w:initials="S">
    <w:p w14:paraId="50F84057" w14:textId="7675BAA1" w:rsidR="0008292F" w:rsidRDefault="0008292F" w:rsidP="0008292F">
      <w:pPr>
        <w:pStyle w:val="CommentText"/>
      </w:pPr>
      <w:r>
        <w:rPr>
          <w:rStyle w:val="CommentReference"/>
        </w:rPr>
        <w:annotationRef/>
      </w:r>
      <w:r>
        <w:t>Author: is this what you meant by “respectively”? The original said “outcome … and outcome, respectively,” which I found ambiguous.</w:t>
      </w:r>
    </w:p>
  </w:comment>
  <w:comment w:id="748" w:author="S" w:date="2020-10-29T22:48:00Z" w:initials="S">
    <w:p w14:paraId="1570F032" w14:textId="19943580" w:rsidR="00280575" w:rsidRDefault="00280575" w:rsidP="00BC10FA">
      <w:pPr>
        <w:pStyle w:val="CommentText"/>
      </w:pPr>
      <w:r>
        <w:rPr>
          <w:rStyle w:val="CommentReference"/>
        </w:rPr>
        <w:annotationRef/>
      </w:r>
      <w:r w:rsidR="0008292F">
        <w:t xml:space="preserve">Author: I </w:t>
      </w:r>
      <w:r>
        <w:t>annot figure this out because it says “outcome … and outcome …, respectively”</w:t>
      </w:r>
    </w:p>
  </w:comment>
  <w:comment w:id="765" w:author="S" w:date="2020-10-29T22:52:00Z" w:initials="S">
    <w:p w14:paraId="32CFC6E5" w14:textId="5F369C84" w:rsidR="00280575" w:rsidRDefault="00280575" w:rsidP="00CA070B">
      <w:pPr>
        <w:pStyle w:val="CommentText"/>
      </w:pPr>
      <w:r>
        <w:rPr>
          <w:rStyle w:val="CommentReference"/>
        </w:rPr>
        <w:annotationRef/>
      </w:r>
      <w:r>
        <w:t>Author: is this insertion correct? If not, who do you mean by “Authors”?</w:t>
      </w:r>
    </w:p>
  </w:comment>
  <w:comment w:id="784" w:author="S" w:date="2020-10-31T20:01:00Z" w:initials="S">
    <w:p w14:paraId="57A95AC6" w14:textId="3F10F1AD" w:rsidR="000A2C2A" w:rsidRDefault="000A2C2A" w:rsidP="0077186C">
      <w:pPr>
        <w:pStyle w:val="CommentText"/>
      </w:pPr>
      <w:r>
        <w:rPr>
          <w:rStyle w:val="CommentReference"/>
        </w:rPr>
        <w:annotationRef/>
      </w:r>
      <w:r>
        <w:t xml:space="preserve">Author: this whole thing </w:t>
      </w:r>
      <w:r w:rsidR="00B82690">
        <w:t>reads like the introductory phrase of a sentence, but there is no main subject and no main verb to complete the sentence.</w:t>
      </w:r>
      <w:r w:rsidR="00837E01">
        <w:t xml:space="preserve"> I’ve deleted some words and added some commas and parentheses to help us get there, but I haven’t been able to get it to make sense to me. Maybe it would be better as a displayed equation with the explanations for all the v</w:t>
      </w:r>
      <w:r w:rsidR="0077186C">
        <w:t>a</w:t>
      </w:r>
      <w:r w:rsidR="00837E01">
        <w:t>riables given as a “where” s</w:t>
      </w:r>
      <w:r w:rsidR="0077186C">
        <w:t>tatement below the equation.</w:t>
      </w:r>
    </w:p>
  </w:comment>
  <w:comment w:id="816" w:author="S" w:date="2020-10-29T22:57:00Z" w:initials="S">
    <w:p w14:paraId="33F6499D" w14:textId="69B3971E" w:rsidR="00280575" w:rsidRDefault="00280575" w:rsidP="00EC3691">
      <w:pPr>
        <w:pStyle w:val="CommentText"/>
      </w:pPr>
      <w:r>
        <w:rPr>
          <w:rStyle w:val="CommentReference"/>
        </w:rPr>
        <w:annotationRef/>
      </w:r>
      <w:r>
        <w:t>Author: is this insertion correct? They were the last authors mentioned. (Authors must be cited again if they are mentioned in new paragraphs.)</w:t>
      </w:r>
    </w:p>
  </w:comment>
  <w:comment w:id="860" w:author="S" w:date="2020-10-28T22:28:00Z" w:initials="S">
    <w:p w14:paraId="0D707E42" w14:textId="25484200" w:rsidR="00280575" w:rsidRDefault="00280575" w:rsidP="007F6E73">
      <w:pPr>
        <w:pStyle w:val="CommentText"/>
      </w:pPr>
      <w:r>
        <w:rPr>
          <w:rStyle w:val="CommentReference"/>
        </w:rPr>
        <w:annotationRef/>
      </w:r>
      <w:r>
        <w:t>Author: should this be 2017 (see ref list)?</w:t>
      </w:r>
    </w:p>
  </w:comment>
  <w:comment w:id="906" w:author="S" w:date="2020-10-31T20:10:00Z" w:initials="S">
    <w:p w14:paraId="496442C5" w14:textId="6C614BF6" w:rsidR="0077186C" w:rsidRDefault="0077186C" w:rsidP="00864637">
      <w:pPr>
        <w:pStyle w:val="CommentText"/>
      </w:pPr>
      <w:r>
        <w:rPr>
          <w:rStyle w:val="CommentReference"/>
        </w:rPr>
        <w:annotationRef/>
      </w:r>
      <w:r>
        <w:t>Author: it’s unclear who the agent is here. Later you talk about betting agents. Here, though, the context suggests you’re talking about a competitor. If so, please change it to help the reader.</w:t>
      </w:r>
    </w:p>
  </w:comment>
  <w:comment w:id="971" w:author="S" w:date="2020-10-29T23:32:00Z" w:initials="S">
    <w:p w14:paraId="340B874D" w14:textId="74829D20" w:rsidR="00280575" w:rsidRDefault="00280575" w:rsidP="00BE1381">
      <w:pPr>
        <w:pStyle w:val="CommentText"/>
      </w:pPr>
      <w:r>
        <w:rPr>
          <w:rStyle w:val="CommentReference"/>
        </w:rPr>
        <w:annotationRef/>
      </w:r>
      <w:r>
        <w:t>Author: Is this redundant? You already mentioned rent seeking in the previous sentence.</w:t>
      </w:r>
    </w:p>
  </w:comment>
  <w:comment w:id="1015" w:author="S" w:date="2020-10-28T22:31:00Z" w:initials="S">
    <w:p w14:paraId="069BA2DF" w14:textId="161DDBA9" w:rsidR="00280575" w:rsidRDefault="00280575" w:rsidP="0056284F">
      <w:pPr>
        <w:pStyle w:val="CommentText"/>
      </w:pPr>
      <w:r>
        <w:rPr>
          <w:rStyle w:val="CommentReference"/>
        </w:rPr>
        <w:annotationRef/>
      </w:r>
      <w:r>
        <w:t>Author: please add to ref list</w:t>
      </w:r>
    </w:p>
  </w:comment>
  <w:comment w:id="1032" w:author="S" w:date="2020-10-29T23:39:00Z" w:initials="S">
    <w:p w14:paraId="5A51696A" w14:textId="101EAA08" w:rsidR="00280575" w:rsidRDefault="00280575">
      <w:pPr>
        <w:pStyle w:val="CommentText"/>
      </w:pPr>
      <w:r>
        <w:rPr>
          <w:rStyle w:val="CommentReference"/>
        </w:rPr>
        <w:annotationRef/>
      </w:r>
      <w:r>
        <w:t>Author: is this what you mean by “it”?</w:t>
      </w:r>
    </w:p>
  </w:comment>
  <w:comment w:id="1038" w:author="S" w:date="2020-10-29T23:41:00Z" w:initials="S">
    <w:p w14:paraId="41961B36" w14:textId="29DA0AC0" w:rsidR="00280575" w:rsidRDefault="00280575" w:rsidP="00DA233A">
      <w:pPr>
        <w:pStyle w:val="CommentText"/>
      </w:pPr>
      <w:r>
        <w:rPr>
          <w:rStyle w:val="CommentReference"/>
        </w:rPr>
        <w:annotationRef/>
      </w:r>
      <w:r>
        <w:t>Author: is this who you mean? They were the last authors cited in this paragraph.</w:t>
      </w:r>
    </w:p>
  </w:comment>
  <w:comment w:id="1059" w:author="S" w:date="2020-10-29T23:53:00Z" w:initials="S">
    <w:p w14:paraId="0FC82C34" w14:textId="026E33AB" w:rsidR="00280575" w:rsidRDefault="00280575">
      <w:pPr>
        <w:pStyle w:val="CommentText"/>
      </w:pPr>
      <w:r>
        <w:rPr>
          <w:rStyle w:val="CommentReference"/>
        </w:rPr>
        <w:annotationRef/>
      </w:r>
      <w:r>
        <w:t>Author: is this who you mean by “them”?</w:t>
      </w:r>
    </w:p>
  </w:comment>
  <w:comment w:id="1064" w:author="S" w:date="2020-10-28T22:33:00Z" w:initials="S">
    <w:p w14:paraId="393C3663" w14:textId="7AC735CB" w:rsidR="00280575" w:rsidRDefault="00280575" w:rsidP="0056284F">
      <w:pPr>
        <w:pStyle w:val="CommentText"/>
      </w:pPr>
      <w:r>
        <w:rPr>
          <w:rStyle w:val="CommentReference"/>
        </w:rPr>
        <w:annotationRef/>
      </w:r>
      <w:r>
        <w:rPr>
          <w:rFonts w:asciiTheme="minorBidi" w:hAnsiTheme="minorBidi"/>
          <w:sz w:val="24"/>
          <w:szCs w:val="24"/>
        </w:rPr>
        <w:t>Author: please add to ref list</w:t>
      </w:r>
    </w:p>
  </w:comment>
  <w:comment w:id="1079" w:author="S" w:date="2020-10-28T22:34:00Z" w:initials="S">
    <w:p w14:paraId="6F642A7F" w14:textId="2E53ED48" w:rsidR="00280575" w:rsidRDefault="00280575" w:rsidP="007151DA">
      <w:pPr>
        <w:pStyle w:val="CommentText"/>
      </w:pPr>
      <w:r>
        <w:rPr>
          <w:rStyle w:val="CommentReference"/>
        </w:rPr>
        <w:annotationRef/>
      </w:r>
      <w:r>
        <w:rPr>
          <w:rFonts w:asciiTheme="minorBidi" w:hAnsiTheme="minorBidi"/>
          <w:sz w:val="24"/>
          <w:szCs w:val="24"/>
        </w:rPr>
        <w:t>Author: please add to ref list</w:t>
      </w:r>
    </w:p>
  </w:comment>
  <w:comment w:id="1090" w:author="S" w:date="2020-10-30T00:02:00Z" w:initials="S">
    <w:p w14:paraId="6976FC63" w14:textId="34E7F261" w:rsidR="00280575" w:rsidRDefault="00280575">
      <w:pPr>
        <w:pStyle w:val="CommentText"/>
      </w:pPr>
      <w:r>
        <w:rPr>
          <w:rStyle w:val="CommentReference"/>
        </w:rPr>
        <w:annotationRef/>
      </w:r>
      <w:r>
        <w:t>Author: I’m not sure what “it” means here.</w:t>
      </w:r>
    </w:p>
  </w:comment>
  <w:comment w:id="1256" w:author="S" w:date="2020-10-31T20:21:00Z" w:initials="S">
    <w:p w14:paraId="5E04A871" w14:textId="1EDFECFE" w:rsidR="00C3415A" w:rsidRDefault="00C3415A">
      <w:pPr>
        <w:pStyle w:val="CommentText"/>
      </w:pPr>
      <w:r>
        <w:rPr>
          <w:rStyle w:val="CommentReference"/>
        </w:rPr>
        <w:annotationRef/>
      </w:r>
      <w:r>
        <w:t>Author: It’s not clear to me what “size” means here.</w:t>
      </w:r>
    </w:p>
  </w:comment>
  <w:comment w:id="1297" w:author="S" w:date="2020-10-28T22:38:00Z" w:initials="S">
    <w:p w14:paraId="35CDEA64" w14:textId="501E9620" w:rsidR="00280575" w:rsidRDefault="00280575" w:rsidP="00581109">
      <w:pPr>
        <w:pStyle w:val="CommentText"/>
      </w:pPr>
      <w:r>
        <w:rPr>
          <w:rStyle w:val="CommentReference"/>
        </w:rPr>
        <w:annotationRef/>
      </w:r>
      <w:r>
        <w:rPr>
          <w:rFonts w:asciiTheme="minorBidi" w:hAnsiTheme="minorBidi"/>
          <w:sz w:val="24"/>
          <w:szCs w:val="24"/>
        </w:rPr>
        <w:t>Author: please add to ref list</w:t>
      </w:r>
    </w:p>
  </w:comment>
  <w:comment w:id="1309" w:author="S" w:date="2020-10-30T00:46:00Z" w:initials="S">
    <w:p w14:paraId="34A27E21" w14:textId="17767766" w:rsidR="00280575" w:rsidRDefault="00280575">
      <w:pPr>
        <w:pStyle w:val="CommentText"/>
      </w:pPr>
      <w:r>
        <w:rPr>
          <w:rStyle w:val="CommentReference"/>
        </w:rPr>
        <w:annotationRef/>
      </w:r>
      <w:r>
        <w:t>Author: I’m not sure what you mean here. Probability cannot be higher than 1.</w:t>
      </w:r>
      <w:r w:rsidR="00A55D50">
        <w:t xml:space="preserve"> Or change to “total probabilities”?</w:t>
      </w:r>
    </w:p>
  </w:comment>
  <w:comment w:id="1335" w:author="S" w:date="2020-10-28T22:39:00Z" w:initials="S">
    <w:p w14:paraId="48FBA396" w14:textId="4403E33D" w:rsidR="00280575" w:rsidRDefault="00280575" w:rsidP="00581109">
      <w:pPr>
        <w:pStyle w:val="CommentText"/>
      </w:pPr>
      <w:r>
        <w:rPr>
          <w:rStyle w:val="CommentReference"/>
        </w:rPr>
        <w:annotationRef/>
      </w:r>
      <w:r>
        <w:rPr>
          <w:rFonts w:asciiTheme="minorBidi" w:hAnsiTheme="minorBidi"/>
          <w:sz w:val="24"/>
          <w:szCs w:val="24"/>
        </w:rPr>
        <w:t>Author: not in ref list</w:t>
      </w:r>
    </w:p>
  </w:comment>
  <w:comment w:id="1355" w:author="S" w:date="2020-10-30T00:52:00Z" w:initials="S">
    <w:p w14:paraId="1AFFEAC5" w14:textId="610BC883" w:rsidR="00280575" w:rsidRDefault="00280575">
      <w:pPr>
        <w:pStyle w:val="CommentText"/>
      </w:pPr>
      <w:r>
        <w:rPr>
          <w:rStyle w:val="CommentReference"/>
        </w:rPr>
        <w:annotationRef/>
      </w:r>
      <w:r>
        <w:t>Author: correct for “the authors”?</w:t>
      </w:r>
    </w:p>
  </w:comment>
  <w:comment w:id="1361" w:author="S" w:date="2020-10-30T00:51:00Z" w:initials="S">
    <w:p w14:paraId="7405FB22" w14:textId="442765D5" w:rsidR="00280575" w:rsidRDefault="00280575">
      <w:pPr>
        <w:pStyle w:val="CommentText"/>
      </w:pPr>
      <w:r>
        <w:rPr>
          <w:rStyle w:val="CommentReference"/>
        </w:rPr>
        <w:annotationRef/>
      </w:r>
      <w:r>
        <w:t>Author: what was the asterisk for? (I deleted it for the time being.)</w:t>
      </w:r>
    </w:p>
  </w:comment>
  <w:comment w:id="1488" w:author="S" w:date="2020-10-30T01:13:00Z" w:initials="S">
    <w:p w14:paraId="104924AB" w14:textId="00A1A430" w:rsidR="00280575" w:rsidRDefault="00280575" w:rsidP="00525FC0">
      <w:pPr>
        <w:pStyle w:val="CommentText"/>
      </w:pPr>
      <w:r>
        <w:rPr>
          <w:rStyle w:val="CommentReference"/>
        </w:rPr>
        <w:annotationRef/>
      </w:r>
      <w:r>
        <w:t>Author: is this insertion correct?</w:t>
      </w:r>
    </w:p>
  </w:comment>
  <w:comment w:id="1774" w:author="S" w:date="2020-10-31T17:26:00Z" w:initials="S">
    <w:p w14:paraId="715F3B0C" w14:textId="106B5F33" w:rsidR="00280575" w:rsidRDefault="00280575" w:rsidP="00F62EB1">
      <w:pPr>
        <w:pStyle w:val="CommentText"/>
      </w:pPr>
      <w:r>
        <w:rPr>
          <w:rStyle w:val="CommentReference"/>
        </w:rPr>
        <w:annotationRef/>
      </w:r>
      <w:r>
        <w:t>Author: The left column (stub column) should not be italic. I have fixed it at least three times, but the fix does not hold. If you remember how you did this, please undo it. Thanks!</w:t>
      </w:r>
    </w:p>
  </w:comment>
  <w:comment w:id="1886" w:author="S" w:date="2020-10-31T22:00:00Z" w:initials="S">
    <w:p w14:paraId="3179FD71" w14:textId="7778E05D" w:rsidR="00A74DDB" w:rsidRDefault="00A74DDB" w:rsidP="00A74DDB">
      <w:pPr>
        <w:pStyle w:val="CommentText"/>
      </w:pPr>
      <w:r>
        <w:rPr>
          <w:rStyle w:val="CommentReference"/>
        </w:rPr>
        <w:annotationRef/>
      </w:r>
      <w:r>
        <w:t>Author: how can a probability be less than zero (here &amp; elsewhere</w:t>
      </w:r>
      <w:r w:rsidR="007A4E93">
        <w:t>)?</w:t>
      </w:r>
      <w:r w:rsidR="00CD4ADA">
        <w:t xml:space="preserve"> Null hypothesis?</w:t>
      </w:r>
    </w:p>
  </w:comment>
  <w:comment w:id="1885" w:author="S" w:date="2020-10-30T01:28:00Z" w:initials="S">
    <w:p w14:paraId="6B5B2605" w14:textId="6EA66F2E" w:rsidR="00280575" w:rsidRDefault="00280575">
      <w:pPr>
        <w:pStyle w:val="CommentText"/>
      </w:pPr>
      <w:r>
        <w:rPr>
          <w:rStyle w:val="CommentReference"/>
        </w:rPr>
        <w:annotationRef/>
      </w:r>
      <w:r>
        <w:t>Author: can you make the larger digits the same size as the zeros?</w:t>
      </w:r>
    </w:p>
  </w:comment>
  <w:comment w:id="1900" w:author="S" w:date="2020-10-31T18:07:00Z" w:initials="S">
    <w:p w14:paraId="47EC9305" w14:textId="0E7AFCD2" w:rsidR="00280575" w:rsidRDefault="00280575" w:rsidP="00442582">
      <w:pPr>
        <w:pStyle w:val="CommentText"/>
      </w:pPr>
      <w:r>
        <w:rPr>
          <w:rStyle w:val="CommentReference"/>
        </w:rPr>
        <w:annotationRef/>
      </w:r>
      <w:r>
        <w:rPr>
          <w:rStyle w:val="CommentReference"/>
        </w:rPr>
        <w:annotationRef/>
      </w:r>
      <w:r>
        <w:t>Author please cite all additional tables in your thesis somewhere just above where they appear in the text (of course, you can move tables around in order to accomplish this, but they should still be cited and presented in numerical order).</w:t>
      </w:r>
    </w:p>
  </w:comment>
  <w:comment w:id="1901" w:author="S" w:date="2020-10-31T15:16:00Z" w:initials="S">
    <w:p w14:paraId="59D1145C" w14:textId="77777777" w:rsidR="00280575" w:rsidRDefault="00280575" w:rsidP="00442582">
      <w:pPr>
        <w:pStyle w:val="CommentText"/>
      </w:pPr>
      <w:r>
        <w:rPr>
          <w:rStyle w:val="CommentReference"/>
        </w:rPr>
        <w:annotationRef/>
      </w:r>
      <w:r>
        <w:t>Author: Please remove italics from “SE” and “odds ratio” and “Pseudo” to avoid implying that they are variables like the italic variables in the table. (This request applies to other tables below.)</w:t>
      </w:r>
    </w:p>
  </w:comment>
  <w:comment w:id="1902" w:author="S" w:date="2020-10-31T22:05:00Z" w:initials="S">
    <w:p w14:paraId="02D47866" w14:textId="6FE98368" w:rsidR="007A4E93" w:rsidRDefault="007A4E93" w:rsidP="00196227">
      <w:pPr>
        <w:pStyle w:val="CommentText"/>
      </w:pPr>
      <w:r>
        <w:rPr>
          <w:rStyle w:val="CommentReference"/>
        </w:rPr>
        <w:annotationRef/>
      </w:r>
      <w:r>
        <w:t xml:space="preserve">Author: If probability is 0.000, </w:t>
      </w:r>
      <w:r w:rsidR="00196227">
        <w:t>do you need to</w:t>
      </w:r>
      <w:r w:rsidRPr="00196227">
        <w:rPr>
          <w:rFonts w:cstheme="minorHAnsi"/>
          <w:color w:val="222222"/>
          <w:shd w:val="clear" w:color="auto" w:fill="FFFFFF"/>
        </w:rPr>
        <w:t> compare it to the significance level</w:t>
      </w:r>
      <w:r w:rsidR="00196227" w:rsidRPr="00196227">
        <w:rPr>
          <w:rFonts w:cstheme="minorHAnsi"/>
          <w:color w:val="222222"/>
          <w:shd w:val="clear" w:color="auto" w:fill="FFFFFF"/>
        </w:rPr>
        <w:t xml:space="preserve"> (e.g., </w:t>
      </w:r>
      <w:r w:rsidRPr="00196227">
        <w:rPr>
          <w:rFonts w:cstheme="minorHAnsi"/>
          <w:color w:val="222222"/>
          <w:shd w:val="clear" w:color="auto" w:fill="FFFFFF"/>
        </w:rPr>
        <w:t>0.1, 0.05, 0.01</w:t>
      </w:r>
      <w:r w:rsidR="00196227" w:rsidRPr="00196227">
        <w:rPr>
          <w:rFonts w:cstheme="minorHAnsi"/>
          <w:color w:val="222222"/>
          <w:shd w:val="clear" w:color="auto" w:fill="FFFFFF"/>
        </w:rPr>
        <w:t>)?</w:t>
      </w:r>
    </w:p>
  </w:comment>
  <w:comment w:id="1904" w:author="S" w:date="2020-10-28T23:13:00Z" w:initials="S">
    <w:p w14:paraId="4506FCB1" w14:textId="77777777" w:rsidR="00280575" w:rsidRDefault="00280575" w:rsidP="00442582">
      <w:pPr>
        <w:pStyle w:val="CommentText"/>
      </w:pPr>
      <w:r>
        <w:rPr>
          <w:rStyle w:val="CommentReference"/>
        </w:rPr>
        <w:annotationRef/>
      </w:r>
      <w:r>
        <w:t xml:space="preserve">Author: should this probability be lowercase like almost everywhere else in this document? (This question applies to capital </w:t>
      </w:r>
      <w:r w:rsidRPr="003F0D1B">
        <w:rPr>
          <w:i/>
          <w:iCs/>
        </w:rPr>
        <w:t>P</w:t>
      </w:r>
      <w:r>
        <w:t xml:space="preserve"> in other tables below as well.)</w:t>
      </w:r>
    </w:p>
  </w:comment>
  <w:comment w:id="1911" w:author="S" w:date="2020-10-31T20:28:00Z" w:initials="S">
    <w:p w14:paraId="12CF4C42" w14:textId="3D22D01A" w:rsidR="00A07AA3" w:rsidRDefault="00A07AA3" w:rsidP="00A07AA3">
      <w:pPr>
        <w:pStyle w:val="CommentText"/>
      </w:pPr>
      <w:r>
        <w:rPr>
          <w:rStyle w:val="CommentReference"/>
        </w:rPr>
        <w:annotationRef/>
      </w:r>
      <w:r>
        <w:t>Author: It’s not clear to me which variable you mean here: leveling the playing field or having the riders end up closer to each other at the finish line.</w:t>
      </w:r>
    </w:p>
  </w:comment>
  <w:comment w:id="1912" w:author="S" w:date="2020-10-28T21:06:00Z" w:initials="S">
    <w:p w14:paraId="2BD14946" w14:textId="0052418B" w:rsidR="00280575" w:rsidRDefault="00280575" w:rsidP="00AD740D">
      <w:pPr>
        <w:pStyle w:val="CommentText"/>
      </w:pPr>
      <w:r>
        <w:rPr>
          <w:rStyle w:val="CommentReference"/>
        </w:rPr>
        <w:annotationRef/>
      </w:r>
      <w:r>
        <w:t>Author: Generally, we do not hyphenate Latin terms.</w:t>
      </w:r>
    </w:p>
  </w:comment>
  <w:comment w:id="1925" w:author="S" w:date="2020-10-31T22:09:00Z" w:initials="S">
    <w:p w14:paraId="199538BB" w14:textId="0B338417" w:rsidR="00196227" w:rsidRDefault="00196227">
      <w:pPr>
        <w:pStyle w:val="CommentText"/>
      </w:pPr>
      <w:r>
        <w:rPr>
          <w:rStyle w:val="CommentReference"/>
        </w:rPr>
        <w:annotationRef/>
      </w:r>
      <w:r>
        <w:t>Author: than what?</w:t>
      </w:r>
    </w:p>
  </w:comment>
  <w:comment w:id="1929" w:author="S" w:date="2020-10-31T22:10:00Z" w:initials="S">
    <w:p w14:paraId="4CFD3AF1" w14:textId="5AA82E29" w:rsidR="00196227" w:rsidRDefault="00196227" w:rsidP="00196227">
      <w:pPr>
        <w:pStyle w:val="CommentText"/>
      </w:pPr>
      <w:r>
        <w:rPr>
          <w:rStyle w:val="CommentReference"/>
        </w:rPr>
        <w:annotationRef/>
      </w:r>
      <w:r>
        <w:rPr>
          <w:rStyle w:val="CommentReference"/>
        </w:rPr>
        <w:annotationRef/>
      </w:r>
      <w:r>
        <w:t>Author: than what?</w:t>
      </w:r>
    </w:p>
  </w:comment>
  <w:comment w:id="1972" w:author="S" w:date="2020-10-30T13:50:00Z" w:initials="S">
    <w:p w14:paraId="49E3395F" w14:textId="1BCE0DEC" w:rsidR="00280575" w:rsidRDefault="00280575" w:rsidP="003C6F2C">
      <w:pPr>
        <w:pStyle w:val="CommentText"/>
      </w:pPr>
      <w:r>
        <w:rPr>
          <w:rStyle w:val="CommentReference"/>
        </w:rPr>
        <w:annotationRef/>
      </w:r>
      <w:r>
        <w:t>Author: please cite Tables 4–7 in order somewhere in the above text.</w:t>
      </w:r>
    </w:p>
  </w:comment>
  <w:comment w:id="1974" w:author="S" w:date="2020-10-31T15:50:00Z" w:initials="S">
    <w:p w14:paraId="4EA3C7C9" w14:textId="6ED27095" w:rsidR="00280575" w:rsidRDefault="00280575" w:rsidP="0047139E">
      <w:pPr>
        <w:pStyle w:val="CommentText"/>
      </w:pPr>
      <w:r>
        <w:rPr>
          <w:rStyle w:val="CommentReference"/>
        </w:rPr>
        <w:annotationRef/>
      </w:r>
      <w:r>
        <w:t>Author: Insertion correct? If not, please change to whatever analysis it should be. (This query applies to any other titles below in which I inserted the type of analysis.)</w:t>
      </w:r>
    </w:p>
  </w:comment>
  <w:comment w:id="1983" w:author="S" w:date="2020-10-31T16:00:00Z" w:initials="S">
    <w:p w14:paraId="7C343BB0" w14:textId="77777777" w:rsidR="00280575" w:rsidRDefault="00280575" w:rsidP="00442582">
      <w:pPr>
        <w:pStyle w:val="CommentText"/>
      </w:pPr>
      <w:r>
        <w:rPr>
          <w:rStyle w:val="CommentReference"/>
        </w:rPr>
        <w:annotationRef/>
      </w:r>
      <w:r>
        <w:t>Author: Please remove decimal point at end of number (when I try to do it, it deletes the number as well)</w:t>
      </w:r>
    </w:p>
  </w:comment>
  <w:comment w:id="1988" w:author="S" w:date="2020-10-30T13:54:00Z" w:initials="S">
    <w:p w14:paraId="0467A4AE" w14:textId="24609E00" w:rsidR="00280575" w:rsidRDefault="00280575">
      <w:pPr>
        <w:pStyle w:val="CommentText"/>
      </w:pPr>
      <w:r>
        <w:rPr>
          <w:rStyle w:val="CommentReference"/>
        </w:rPr>
        <w:annotationRef/>
      </w:r>
      <w:r>
        <w:t>Author: is this insertion correct: We’re comparing A &amp; B, which must be parallel.</w:t>
      </w:r>
    </w:p>
  </w:comment>
  <w:comment w:id="2007" w:author="S" w:date="2020-10-30T14:05:00Z" w:initials="S">
    <w:p w14:paraId="24701198" w14:textId="4ECC8028" w:rsidR="00280575" w:rsidRDefault="00280575" w:rsidP="00EF2B98">
      <w:pPr>
        <w:pStyle w:val="CommentText"/>
      </w:pPr>
      <w:r>
        <w:rPr>
          <w:rStyle w:val="CommentReference"/>
        </w:rPr>
        <w:annotationRef/>
      </w:r>
      <w:r>
        <w:t>Author: this is the standard way to present chi-square results:</w:t>
      </w:r>
      <w:r>
        <w:br/>
      </w:r>
      <w:r>
        <w:rPr>
          <w:rFonts w:ascii="Open Sans" w:hAnsi="Open Sans"/>
          <w:i/>
          <w:iCs/>
          <w:color w:val="000000"/>
          <w:sz w:val="21"/>
          <w:szCs w:val="21"/>
          <w:shd w:val="clear" w:color="auto" w:fill="D9D9D9"/>
        </w:rPr>
        <w:t>X</w:t>
      </w:r>
      <w:r>
        <w:rPr>
          <w:rFonts w:ascii="Open Sans" w:hAnsi="Open Sans"/>
          <w:i/>
          <w:iCs/>
          <w:color w:val="000000"/>
          <w:sz w:val="21"/>
          <w:szCs w:val="21"/>
          <w:shd w:val="clear" w:color="auto" w:fill="D9D9D9"/>
          <w:vertAlign w:val="superscript"/>
        </w:rPr>
        <w:t>2</w:t>
      </w:r>
      <w:r>
        <w:rPr>
          <w:rFonts w:ascii="Open Sans" w:hAnsi="Open Sans"/>
          <w:color w:val="000000"/>
          <w:sz w:val="21"/>
          <w:szCs w:val="21"/>
          <w:shd w:val="clear" w:color="auto" w:fill="D9D9D9"/>
        </w:rPr>
        <w:t> (</w:t>
      </w:r>
      <w:r>
        <w:rPr>
          <w:rStyle w:val="auto-style1"/>
          <w:rFonts w:ascii="Open Sans" w:hAnsi="Open Sans"/>
          <w:color w:val="FF0000"/>
          <w:sz w:val="21"/>
          <w:szCs w:val="21"/>
          <w:shd w:val="clear" w:color="auto" w:fill="D9D9D9"/>
        </w:rPr>
        <w:t>degrees of freedom</w:t>
      </w:r>
      <w:r>
        <w:rPr>
          <w:rFonts w:ascii="Open Sans" w:hAnsi="Open Sans"/>
          <w:color w:val="000000"/>
          <w:sz w:val="21"/>
          <w:szCs w:val="21"/>
          <w:shd w:val="clear" w:color="auto" w:fill="D9D9D9"/>
        </w:rPr>
        <w:t>, </w:t>
      </w:r>
      <w:r>
        <w:rPr>
          <w:rFonts w:ascii="Open Sans" w:hAnsi="Open Sans"/>
          <w:i/>
          <w:iCs/>
          <w:color w:val="000000"/>
          <w:sz w:val="21"/>
          <w:szCs w:val="21"/>
          <w:shd w:val="clear" w:color="auto" w:fill="D9D9D9"/>
        </w:rPr>
        <w:t>N</w:t>
      </w:r>
      <w:r>
        <w:rPr>
          <w:rFonts w:ascii="Open Sans" w:hAnsi="Open Sans"/>
          <w:color w:val="000000"/>
          <w:sz w:val="21"/>
          <w:szCs w:val="21"/>
          <w:shd w:val="clear" w:color="auto" w:fill="D9D9D9"/>
        </w:rPr>
        <w:t> = </w:t>
      </w:r>
      <w:r>
        <w:rPr>
          <w:rStyle w:val="auto-style1"/>
          <w:rFonts w:ascii="Open Sans" w:hAnsi="Open Sans"/>
          <w:color w:val="FF0000"/>
          <w:sz w:val="21"/>
          <w:szCs w:val="21"/>
          <w:shd w:val="clear" w:color="auto" w:fill="D9D9D9"/>
        </w:rPr>
        <w:t>sample size</w:t>
      </w:r>
      <w:r>
        <w:rPr>
          <w:rFonts w:ascii="Open Sans" w:hAnsi="Open Sans"/>
          <w:color w:val="000000"/>
          <w:sz w:val="21"/>
          <w:szCs w:val="21"/>
          <w:shd w:val="clear" w:color="auto" w:fill="D9D9D9"/>
        </w:rPr>
        <w:t>) = </w:t>
      </w:r>
      <w:r>
        <w:rPr>
          <w:rStyle w:val="auto-style1"/>
          <w:rFonts w:ascii="Open Sans" w:hAnsi="Open Sans"/>
          <w:color w:val="FF0000"/>
          <w:sz w:val="21"/>
          <w:szCs w:val="21"/>
          <w:shd w:val="clear" w:color="auto" w:fill="D9D9D9"/>
        </w:rPr>
        <w:t>chi-square statistic value</w:t>
      </w:r>
      <w:r>
        <w:rPr>
          <w:rFonts w:ascii="Open Sans" w:hAnsi="Open Sans"/>
          <w:color w:val="000000"/>
          <w:sz w:val="21"/>
          <w:szCs w:val="21"/>
          <w:shd w:val="clear" w:color="auto" w:fill="D9D9D9"/>
        </w:rPr>
        <w:t>, </w:t>
      </w:r>
      <w:r>
        <w:rPr>
          <w:rFonts w:ascii="Open Sans" w:hAnsi="Open Sans"/>
          <w:i/>
          <w:iCs/>
          <w:color w:val="000000"/>
          <w:sz w:val="21"/>
          <w:szCs w:val="21"/>
          <w:shd w:val="clear" w:color="auto" w:fill="D9D9D9"/>
        </w:rPr>
        <w:t>p</w:t>
      </w:r>
      <w:r>
        <w:rPr>
          <w:rFonts w:ascii="Open Sans" w:hAnsi="Open Sans"/>
          <w:color w:val="000000"/>
          <w:sz w:val="21"/>
          <w:szCs w:val="21"/>
          <w:shd w:val="clear" w:color="auto" w:fill="D9D9D9"/>
        </w:rPr>
        <w:t> = </w:t>
      </w:r>
      <w:r>
        <w:rPr>
          <w:rStyle w:val="auto-style1"/>
          <w:rFonts w:ascii="Open Sans" w:hAnsi="Open Sans"/>
          <w:i/>
          <w:iCs/>
          <w:color w:val="FF0000"/>
          <w:sz w:val="21"/>
          <w:szCs w:val="21"/>
          <w:shd w:val="clear" w:color="auto" w:fill="D9D9D9"/>
        </w:rPr>
        <w:t>p</w:t>
      </w:r>
      <w:r>
        <w:rPr>
          <w:rStyle w:val="auto-style1"/>
          <w:rFonts w:ascii="Open Sans" w:hAnsi="Open Sans"/>
          <w:color w:val="FF0000"/>
          <w:sz w:val="21"/>
          <w:szCs w:val="21"/>
          <w:shd w:val="clear" w:color="auto" w:fill="D9D9D9"/>
        </w:rPr>
        <w:t> value</w:t>
      </w:r>
      <w:r>
        <w:rPr>
          <w:rFonts w:ascii="Open Sans" w:hAnsi="Open Sans"/>
          <w:color w:val="000000"/>
          <w:sz w:val="21"/>
          <w:szCs w:val="21"/>
          <w:shd w:val="clear" w:color="auto" w:fill="D9D9D9"/>
        </w:rPr>
        <w:t>.</w:t>
      </w:r>
    </w:p>
  </w:comment>
  <w:comment w:id="2019" w:author="S" w:date="2020-10-28T23:16:00Z" w:initials="S">
    <w:p w14:paraId="1FDC8CE5" w14:textId="266E0A98" w:rsidR="00280575" w:rsidRDefault="00280575" w:rsidP="00E43EF6">
      <w:pPr>
        <w:pStyle w:val="CommentText"/>
      </w:pPr>
      <w:r>
        <w:rPr>
          <w:rStyle w:val="CommentReference"/>
        </w:rPr>
        <w:annotationRef/>
      </w:r>
      <w:r>
        <w:t>Author: this parenthesis should be right beside chi.</w:t>
      </w:r>
    </w:p>
  </w:comment>
  <w:comment w:id="2023" w:author="S" w:date="2020-10-30T14:12:00Z" w:initials="S">
    <w:p w14:paraId="5C66EAB2" w14:textId="4D872AC2" w:rsidR="00280575" w:rsidRDefault="00280575" w:rsidP="00F51C4D">
      <w:pPr>
        <w:pStyle w:val="CommentText"/>
      </w:pPr>
      <w:r>
        <w:rPr>
          <w:rStyle w:val="CommentReference"/>
        </w:rPr>
        <w:annotationRef/>
      </w:r>
      <w:r>
        <w:t>Author: Please move this text so that it is not split by a table. A table should appear as near as possible after the paragraph in which it is cited.</w:t>
      </w:r>
    </w:p>
  </w:comment>
  <w:comment w:id="2024" w:author="S" w:date="2020-10-30T14:10:00Z" w:initials="S">
    <w:p w14:paraId="0644C0E7" w14:textId="5231D28A" w:rsidR="00280575" w:rsidRDefault="00280575" w:rsidP="00EC172C">
      <w:pPr>
        <w:pStyle w:val="CommentText"/>
      </w:pPr>
      <w:r>
        <w:rPr>
          <w:rStyle w:val="CommentReference"/>
        </w:rPr>
        <w:annotationRef/>
      </w:r>
      <w:r>
        <w:t>Author: you need a citation here (it’s a new paragraph, so even if you’ve mentioned a particular ref earlier, you have to rename it in a new paragraph)</w:t>
      </w:r>
    </w:p>
  </w:comment>
  <w:comment w:id="2069" w:author="S" w:date="2020-10-31T16:09:00Z" w:initials="S">
    <w:p w14:paraId="490DA84F" w14:textId="77777777" w:rsidR="00280575" w:rsidRDefault="00280575" w:rsidP="00EE2FA7">
      <w:pPr>
        <w:pStyle w:val="CommentText"/>
      </w:pPr>
      <w:r>
        <w:rPr>
          <w:rStyle w:val="CommentReference"/>
        </w:rPr>
        <w:annotationRef/>
      </w:r>
      <w:r>
        <w:t>Author: is the insert of “1” correct here?</w:t>
      </w:r>
    </w:p>
  </w:comment>
  <w:comment w:id="2070" w:author="S" w:date="2020-10-30T14:22:00Z" w:initials="S">
    <w:p w14:paraId="33189951" w14:textId="182BDECC" w:rsidR="00280575" w:rsidRDefault="00280575">
      <w:pPr>
        <w:pStyle w:val="CommentText"/>
      </w:pPr>
      <w:r>
        <w:rPr>
          <w:rStyle w:val="CommentReference"/>
        </w:rPr>
        <w:annotationRef/>
      </w:r>
      <w:r>
        <w:t>Author: citation needed</w:t>
      </w:r>
    </w:p>
  </w:comment>
  <w:comment w:id="2189" w:author="S" w:date="2020-10-28T22:43:00Z" w:initials="S">
    <w:p w14:paraId="18079286" w14:textId="45A9CFF8" w:rsidR="00280575" w:rsidRDefault="00280575" w:rsidP="00872774">
      <w:pPr>
        <w:pStyle w:val="CommentText"/>
      </w:pPr>
      <w:r>
        <w:rPr>
          <w:rStyle w:val="CommentReference"/>
        </w:rPr>
        <w:annotationRef/>
      </w:r>
      <w:r>
        <w:rPr>
          <w:rFonts w:asciiTheme="minorBidi" w:hAnsiTheme="minorBidi"/>
          <w:sz w:val="24"/>
          <w:szCs w:val="24"/>
        </w:rPr>
        <w:t>Author: please add to ref list</w:t>
      </w:r>
    </w:p>
  </w:comment>
  <w:comment w:id="2382" w:author="S" w:date="2020-10-30T15:49:00Z" w:initials="S">
    <w:p w14:paraId="2F2D53D8" w14:textId="1592E599" w:rsidR="00280575" w:rsidRDefault="00280575" w:rsidP="00C66B9C">
      <w:pPr>
        <w:pStyle w:val="CommentText"/>
      </w:pPr>
      <w:r>
        <w:rPr>
          <w:rStyle w:val="CommentReference"/>
        </w:rPr>
        <w:annotationRef/>
      </w:r>
      <w:r>
        <w:t xml:space="preserve">Author: it’s “times,” not “more than” (which which would involve the base number, 0.652, </w:t>
      </w:r>
      <w:r w:rsidRPr="00C66B9C">
        <w:rPr>
          <w:highlight w:val="yellow"/>
        </w:rPr>
        <w:t>plus</w:t>
      </w:r>
      <w:r>
        <w:t xml:space="preserve"> the product of 0.652 × 4.386).</w:t>
      </w:r>
    </w:p>
  </w:comment>
  <w:comment w:id="2419" w:author="S" w:date="2020-10-30T01:48:00Z" w:initials="S">
    <w:p w14:paraId="07924D15" w14:textId="3280BED1" w:rsidR="00280575" w:rsidRDefault="00280575">
      <w:pPr>
        <w:pStyle w:val="CommentText"/>
      </w:pPr>
      <w:r>
        <w:rPr>
          <w:rStyle w:val="CommentReference"/>
        </w:rPr>
        <w:annotationRef/>
      </w:r>
      <w:r>
        <w:t>Author: please provide a title for this table</w:t>
      </w:r>
    </w:p>
  </w:comment>
  <w:comment w:id="2482" w:author="S" w:date="2020-10-30T15:27:00Z" w:initials="S">
    <w:p w14:paraId="211E4BFA" w14:textId="48590BA0" w:rsidR="00280575" w:rsidRDefault="00280575">
      <w:pPr>
        <w:pStyle w:val="CommentText"/>
      </w:pPr>
      <w:r>
        <w:rPr>
          <w:rStyle w:val="CommentReference"/>
        </w:rPr>
        <w:annotationRef/>
      </w:r>
      <w:r>
        <w:t>Author: changes correct? See discussion just above.</w:t>
      </w:r>
    </w:p>
  </w:comment>
  <w:comment w:id="2535" w:author="S" w:date="2020-10-30T01:51:00Z" w:initials="S">
    <w:p w14:paraId="5D3D5AF9" w14:textId="0C75569E" w:rsidR="00280575" w:rsidRDefault="00280575" w:rsidP="00AB585B">
      <w:pPr>
        <w:pStyle w:val="CommentText"/>
      </w:pPr>
      <w:r>
        <w:rPr>
          <w:rStyle w:val="CommentReference"/>
        </w:rPr>
        <w:annotationRef/>
      </w:r>
      <w:r>
        <w:t xml:space="preserve">Author. Please provide a caption for this figure. Also, “interference” on the </w:t>
      </w:r>
      <w:r w:rsidRPr="00AB585B">
        <w:rPr>
          <w:i/>
          <w:iCs/>
        </w:rPr>
        <w:t>y</w:t>
      </w:r>
      <w:r>
        <w:t xml:space="preserve">-axis should be changed to “incidents of interference.” And please cite this fig in the text. </w:t>
      </w:r>
    </w:p>
  </w:comment>
  <w:comment w:id="2600" w:author="S" w:date="2020-10-30T18:26:00Z" w:initials="S">
    <w:p w14:paraId="06945E9E" w14:textId="685D1185" w:rsidR="00280575" w:rsidRDefault="00280575">
      <w:pPr>
        <w:pStyle w:val="CommentText"/>
      </w:pPr>
      <w:r>
        <w:rPr>
          <w:rStyle w:val="CommentReference"/>
        </w:rPr>
        <w:annotationRef/>
      </w:r>
      <w:r>
        <w:t>Author: this was 4.4 above (flat jockeys)</w:t>
      </w:r>
    </w:p>
  </w:comment>
  <w:comment w:id="2651" w:author="S" w:date="2020-10-28T21:25:00Z" w:initials="S">
    <w:p w14:paraId="4EEBFC85" w14:textId="578355BA" w:rsidR="00280575" w:rsidRDefault="00280575" w:rsidP="005A1B64">
      <w:pPr>
        <w:pStyle w:val="CommentText"/>
      </w:pPr>
      <w:r>
        <w:rPr>
          <w:rStyle w:val="CommentReference"/>
        </w:rPr>
        <w:annotationRef/>
      </w:r>
      <w:r>
        <w:rPr>
          <w:noProof/>
        </w:rPr>
        <w:t>Author: I did not edit your ref list, but I noticed that you should delete the periods after the commas, as shown here.</w:t>
      </w:r>
    </w:p>
  </w:comment>
  <w:comment w:id="2652" w:author="S" w:date="2020-10-28T21:27:00Z" w:initials="S">
    <w:p w14:paraId="75980E2A" w14:textId="595D774A" w:rsidR="00280575" w:rsidRDefault="00280575" w:rsidP="008C31EC">
      <w:pPr>
        <w:pStyle w:val="CommentText"/>
      </w:pPr>
      <w:r>
        <w:rPr>
          <w:rStyle w:val="CommentReference"/>
        </w:rPr>
        <w:annotationRef/>
      </w:r>
      <w:r>
        <w:rPr>
          <w:noProof/>
        </w:rPr>
        <w:t>Author: Brown, A. should go before Brown, J.</w:t>
      </w:r>
    </w:p>
  </w:comment>
  <w:comment w:id="2657" w:author="S" w:date="2020-10-28T23:34:00Z" w:initials="S">
    <w:p w14:paraId="7BD118DD" w14:textId="62CC9779" w:rsidR="00280575" w:rsidRDefault="00280575" w:rsidP="00E46139">
      <w:pPr>
        <w:pStyle w:val="CommentText"/>
      </w:pPr>
      <w:r>
        <w:rPr>
          <w:rStyle w:val="CommentReference"/>
        </w:rPr>
        <w:annotationRef/>
      </w:r>
      <w:r>
        <w:t>Author: this is a different year throughout the text (highlighted in yellow for the most part)</w:t>
      </w:r>
    </w:p>
  </w:comment>
  <w:comment w:id="2661" w:author="S" w:date="2020-10-28T23:32:00Z" w:initials="S">
    <w:p w14:paraId="63FE714C" w14:textId="50E371DC" w:rsidR="00280575" w:rsidRDefault="00280575" w:rsidP="00541D71">
      <w:pPr>
        <w:pStyle w:val="CommentText"/>
      </w:pPr>
      <w:r>
        <w:rPr>
          <w:rStyle w:val="CommentReference"/>
        </w:rPr>
        <w:annotationRef/>
      </w:r>
      <w:r>
        <w:t>Author: please cite in text or delete here</w:t>
      </w:r>
    </w:p>
  </w:comment>
  <w:comment w:id="2662" w:author="S" w:date="2020-10-31T20:49:00Z" w:initials="S">
    <w:p w14:paraId="076C4482" w14:textId="25AE0FDC" w:rsidR="00F469F4" w:rsidRDefault="00F469F4" w:rsidP="00571F79">
      <w:pPr>
        <w:pStyle w:val="CommentText"/>
      </w:pPr>
      <w:r>
        <w:rPr>
          <w:rStyle w:val="CommentReference"/>
        </w:rPr>
        <w:annotationRef/>
      </w:r>
      <w:r>
        <w:t>Author: whichev</w:t>
      </w:r>
      <w:r w:rsidR="00571F79">
        <w:t>e</w:t>
      </w:r>
      <w:r>
        <w:t xml:space="preserve">r style you </w:t>
      </w:r>
      <w:r w:rsidR="00571F79">
        <w:t xml:space="preserve">settle on </w:t>
      </w:r>
      <w:r>
        <w:t xml:space="preserve">for the titles of </w:t>
      </w:r>
      <w:r w:rsidR="00571F79">
        <w:t>articles</w:t>
      </w:r>
      <w:r>
        <w:t xml:space="preserve"> (sentence-style capitalization, like the majority </w:t>
      </w:r>
      <w:r w:rsidR="00571F79">
        <w:t>in your ref list;</w:t>
      </w:r>
      <w:r>
        <w:t xml:space="preserve"> or title style</w:t>
      </w:r>
      <w:r w:rsidR="00571F79">
        <w:t xml:space="preserve">, with the </w:t>
      </w:r>
      <w:r>
        <w:t>m</w:t>
      </w:r>
      <w:r w:rsidR="00571F79">
        <w:t>a</w:t>
      </w:r>
      <w:r>
        <w:t xml:space="preserve">in words capitalized. like this </w:t>
      </w:r>
      <w:r w:rsidR="00571F79">
        <w:t>ref</w:t>
      </w:r>
      <w:r>
        <w:t>), pleas</w:t>
      </w:r>
      <w:r w:rsidR="00571F79">
        <w:t>e</w:t>
      </w:r>
      <w:r>
        <w:t xml:space="preserve"> make them</w:t>
      </w:r>
      <w:r w:rsidR="00571F79">
        <w:t xml:space="preserve"> all </w:t>
      </w:r>
      <w:r>
        <w:t xml:space="preserve"> consistent.</w:t>
      </w:r>
    </w:p>
  </w:comment>
  <w:comment w:id="2663" w:author="S" w:date="2020-10-28T21:29:00Z" w:initials="S">
    <w:p w14:paraId="1BE6FAC7" w14:textId="072F5DEB" w:rsidR="00280575" w:rsidRDefault="00280575" w:rsidP="008C31EC">
      <w:pPr>
        <w:pStyle w:val="CommentText"/>
      </w:pPr>
      <w:r>
        <w:rPr>
          <w:rStyle w:val="CommentReference"/>
        </w:rPr>
        <w:annotationRef/>
      </w:r>
      <w:r>
        <w:rPr>
          <w:noProof/>
        </w:rPr>
        <w:t>Author: ones like this should be period comma rather than comma period</w:t>
      </w:r>
    </w:p>
  </w:comment>
  <w:comment w:id="2667" w:author="S" w:date="2020-10-28T23:33:00Z" w:initials="S">
    <w:p w14:paraId="46C28470" w14:textId="77777777" w:rsidR="00280575" w:rsidRDefault="00280575" w:rsidP="00E46139">
      <w:pPr>
        <w:pStyle w:val="CommentText"/>
      </w:pPr>
      <w:r>
        <w:rPr>
          <w:rStyle w:val="CommentReference"/>
        </w:rPr>
        <w:annotationRef/>
      </w:r>
      <w:r>
        <w:rPr>
          <w:rStyle w:val="CommentReference"/>
        </w:rPr>
        <w:annotationRef/>
      </w:r>
      <w:r>
        <w:t>Author: please cite in text or delete here</w:t>
      </w:r>
    </w:p>
    <w:p w14:paraId="3482C2F4" w14:textId="177DD50C" w:rsidR="00280575" w:rsidRDefault="00280575">
      <w:pPr>
        <w:pStyle w:val="CommentText"/>
      </w:pPr>
    </w:p>
  </w:comment>
  <w:comment w:id="2671" w:author="S" w:date="2020-10-28T21:30:00Z" w:initials="S">
    <w:p w14:paraId="492CEC12" w14:textId="5B6950EB" w:rsidR="00280575" w:rsidRDefault="00280575" w:rsidP="00002844">
      <w:pPr>
        <w:pStyle w:val="CommentText"/>
      </w:pPr>
      <w:r>
        <w:rPr>
          <w:rStyle w:val="CommentReference"/>
        </w:rPr>
        <w:annotationRef/>
      </w:r>
      <w:r>
        <w:rPr>
          <w:noProof/>
        </w:rPr>
        <w:t>Author: this goes before Munster</w:t>
      </w:r>
    </w:p>
  </w:comment>
  <w:comment w:id="2678" w:author="S" w:date="2020-10-29T20:26:00Z" w:initials="S">
    <w:p w14:paraId="06AFF569" w14:textId="4D46C02A" w:rsidR="00280575" w:rsidRDefault="00280575" w:rsidP="009E43E3">
      <w:pPr>
        <w:pStyle w:val="CommentText"/>
      </w:pPr>
      <w:r>
        <w:rPr>
          <w:rStyle w:val="CommentReference"/>
        </w:rPr>
        <w:annotationRef/>
      </w:r>
      <w:r>
        <w:t>Author: Please provide a title for Appendix A. And Please cite this appendix in the text (e.g., “... as shown in Appendix A”).</w:t>
      </w:r>
    </w:p>
  </w:comment>
  <w:comment w:id="2710" w:author="S" w:date="2020-10-31T11:27:00Z" w:initials="S">
    <w:p w14:paraId="4DA876DF" w14:textId="3D905EAF" w:rsidR="00280575" w:rsidRDefault="00280575">
      <w:pPr>
        <w:pStyle w:val="CommentText"/>
      </w:pPr>
      <w:r>
        <w:rPr>
          <w:rStyle w:val="CommentReference"/>
        </w:rPr>
        <w:annotationRef/>
      </w:r>
      <w:r>
        <w:t>Author: Please provide a title for this table.</w:t>
      </w:r>
    </w:p>
  </w:comment>
  <w:comment w:id="2718" w:author="S" w:date="2020-10-31T11:28:00Z" w:initials="S">
    <w:p w14:paraId="58F3D0D8" w14:textId="7612DACD" w:rsidR="00280575" w:rsidRDefault="00280575" w:rsidP="00B557F9">
      <w:pPr>
        <w:pStyle w:val="CommentText"/>
      </w:pPr>
      <w:r>
        <w:rPr>
          <w:rStyle w:val="CommentReference"/>
        </w:rPr>
        <w:annotationRef/>
      </w:r>
      <w:r>
        <w:t>Author: Regressions 7 &amp; 8 are missing. 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E82831" w15:done="0"/>
  <w15:commentEx w15:paraId="1A4F3C27" w15:done="0"/>
  <w15:commentEx w15:paraId="0AA2D475" w15:done="0"/>
  <w15:commentEx w15:paraId="2DD333A3" w15:done="0"/>
  <w15:commentEx w15:paraId="4E69A687" w15:done="0"/>
  <w15:commentEx w15:paraId="086CE841" w15:done="0"/>
  <w15:commentEx w15:paraId="39F647D4" w15:done="0"/>
  <w15:commentEx w15:paraId="577A65F7" w15:done="0"/>
  <w15:commentEx w15:paraId="055648B6" w15:done="0"/>
  <w15:commentEx w15:paraId="12DEB64E" w15:done="0"/>
  <w15:commentEx w15:paraId="6BA82256" w15:done="0"/>
  <w15:commentEx w15:paraId="2F336C27" w15:done="0"/>
  <w15:commentEx w15:paraId="7D5A263A" w15:done="0"/>
  <w15:commentEx w15:paraId="37CD1492" w15:done="0"/>
  <w15:commentEx w15:paraId="29582042" w15:done="0"/>
  <w15:commentEx w15:paraId="71370C85" w15:done="0"/>
  <w15:commentEx w15:paraId="7054F463" w15:done="0"/>
  <w15:commentEx w15:paraId="1CD8448E" w15:done="0"/>
  <w15:commentEx w15:paraId="23445B5F" w15:done="0"/>
  <w15:commentEx w15:paraId="7AA2F83D" w15:done="0"/>
  <w15:commentEx w15:paraId="1112DE15" w15:done="0"/>
  <w15:commentEx w15:paraId="2A78800D" w15:done="0"/>
  <w15:commentEx w15:paraId="3420CA8D" w15:done="0"/>
  <w15:commentEx w15:paraId="1ADABDBB" w15:done="0"/>
  <w15:commentEx w15:paraId="1F6C6FB1" w15:done="0"/>
  <w15:commentEx w15:paraId="019ECF28" w15:done="0"/>
  <w15:commentEx w15:paraId="5723A6C3" w15:done="0"/>
  <w15:commentEx w15:paraId="34CB6B89" w15:done="0"/>
  <w15:commentEx w15:paraId="00E95472" w15:done="0"/>
  <w15:commentEx w15:paraId="68B7639B" w15:done="0"/>
  <w15:commentEx w15:paraId="6F527CC7" w15:done="0"/>
  <w15:commentEx w15:paraId="234B4C24" w15:done="0"/>
  <w15:commentEx w15:paraId="7D67B980" w15:done="0"/>
  <w15:commentEx w15:paraId="2FE18F0F" w15:done="0"/>
  <w15:commentEx w15:paraId="0F997F37" w15:done="0"/>
  <w15:commentEx w15:paraId="122C8CCD" w15:done="0"/>
  <w15:commentEx w15:paraId="7E17E3DE" w15:done="0"/>
  <w15:commentEx w15:paraId="50F84057" w15:done="0"/>
  <w15:commentEx w15:paraId="1570F032" w15:done="0"/>
  <w15:commentEx w15:paraId="32CFC6E5" w15:done="0"/>
  <w15:commentEx w15:paraId="57A95AC6" w15:done="0"/>
  <w15:commentEx w15:paraId="33F6499D" w15:done="0"/>
  <w15:commentEx w15:paraId="0D707E42" w15:done="0"/>
  <w15:commentEx w15:paraId="496442C5" w15:done="0"/>
  <w15:commentEx w15:paraId="340B874D" w15:done="0"/>
  <w15:commentEx w15:paraId="069BA2DF" w15:done="0"/>
  <w15:commentEx w15:paraId="5A51696A" w15:done="0"/>
  <w15:commentEx w15:paraId="41961B36" w15:done="0"/>
  <w15:commentEx w15:paraId="0FC82C34" w15:done="0"/>
  <w15:commentEx w15:paraId="393C3663" w15:done="0"/>
  <w15:commentEx w15:paraId="6F642A7F" w15:done="0"/>
  <w15:commentEx w15:paraId="6976FC63" w15:done="0"/>
  <w15:commentEx w15:paraId="5E04A871" w15:done="0"/>
  <w15:commentEx w15:paraId="35CDEA64" w15:done="0"/>
  <w15:commentEx w15:paraId="34A27E21" w15:done="0"/>
  <w15:commentEx w15:paraId="48FBA396" w15:done="0"/>
  <w15:commentEx w15:paraId="1AFFEAC5" w15:done="0"/>
  <w15:commentEx w15:paraId="7405FB22" w15:done="0"/>
  <w15:commentEx w15:paraId="104924AB" w15:done="0"/>
  <w15:commentEx w15:paraId="715F3B0C" w15:done="0"/>
  <w15:commentEx w15:paraId="3179FD71" w15:done="0"/>
  <w15:commentEx w15:paraId="6B5B2605" w15:done="0"/>
  <w15:commentEx w15:paraId="47EC9305" w15:done="0"/>
  <w15:commentEx w15:paraId="59D1145C" w15:done="0"/>
  <w15:commentEx w15:paraId="02D47866" w15:done="0"/>
  <w15:commentEx w15:paraId="4506FCB1" w15:done="0"/>
  <w15:commentEx w15:paraId="12CF4C42" w15:done="0"/>
  <w15:commentEx w15:paraId="2BD14946" w15:done="0"/>
  <w15:commentEx w15:paraId="199538BB" w15:done="0"/>
  <w15:commentEx w15:paraId="4CFD3AF1" w15:done="0"/>
  <w15:commentEx w15:paraId="49E3395F" w15:done="0"/>
  <w15:commentEx w15:paraId="4EA3C7C9" w15:done="0"/>
  <w15:commentEx w15:paraId="7C343BB0" w15:done="0"/>
  <w15:commentEx w15:paraId="0467A4AE" w15:done="0"/>
  <w15:commentEx w15:paraId="24701198" w15:done="0"/>
  <w15:commentEx w15:paraId="1FDC8CE5" w15:done="0"/>
  <w15:commentEx w15:paraId="5C66EAB2" w15:done="0"/>
  <w15:commentEx w15:paraId="0644C0E7" w15:done="0"/>
  <w15:commentEx w15:paraId="490DA84F" w15:done="0"/>
  <w15:commentEx w15:paraId="33189951" w15:done="0"/>
  <w15:commentEx w15:paraId="18079286" w15:done="0"/>
  <w15:commentEx w15:paraId="2F2D53D8" w15:done="0"/>
  <w15:commentEx w15:paraId="07924D15" w15:done="0"/>
  <w15:commentEx w15:paraId="211E4BFA" w15:done="0"/>
  <w15:commentEx w15:paraId="5D3D5AF9" w15:done="0"/>
  <w15:commentEx w15:paraId="06945E9E" w15:done="0"/>
  <w15:commentEx w15:paraId="4EEBFC85" w15:done="0"/>
  <w15:commentEx w15:paraId="75980E2A" w15:done="0"/>
  <w15:commentEx w15:paraId="7BD118DD" w15:done="0"/>
  <w15:commentEx w15:paraId="63FE714C" w15:done="0"/>
  <w15:commentEx w15:paraId="076C4482" w15:done="0"/>
  <w15:commentEx w15:paraId="1BE6FAC7" w15:done="0"/>
  <w15:commentEx w15:paraId="3482C2F4" w15:done="0"/>
  <w15:commentEx w15:paraId="492CEC12" w15:done="0"/>
  <w15:commentEx w15:paraId="06AFF569" w15:done="0"/>
  <w15:commentEx w15:paraId="4DA876DF" w15:done="0"/>
  <w15:commentEx w15:paraId="58F3D0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34EDC" w14:textId="77777777" w:rsidR="004C5BCC" w:rsidRDefault="004C5BCC" w:rsidP="008A390B">
      <w:pPr>
        <w:spacing w:after="0" w:line="240" w:lineRule="auto"/>
      </w:pPr>
      <w:r>
        <w:separator/>
      </w:r>
    </w:p>
  </w:endnote>
  <w:endnote w:type="continuationSeparator" w:id="0">
    <w:p w14:paraId="38DAB0DB" w14:textId="77777777" w:rsidR="004C5BCC" w:rsidRDefault="004C5BCC" w:rsidP="008A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Greek Courier">
    <w:panose1 w:val="00000009000000000000"/>
    <w:charset w:val="02"/>
    <w:family w:val="modern"/>
    <w:pitch w:val="fixed"/>
    <w:sig w:usb0="00000000" w:usb1="10000000" w:usb2="00000000" w:usb3="00000000" w:csb0="80000000"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6EF64" w14:textId="77777777" w:rsidR="004C5BCC" w:rsidRDefault="004C5BCC" w:rsidP="008A390B">
      <w:pPr>
        <w:spacing w:after="0" w:line="240" w:lineRule="auto"/>
      </w:pPr>
      <w:r>
        <w:separator/>
      </w:r>
    </w:p>
  </w:footnote>
  <w:footnote w:type="continuationSeparator" w:id="0">
    <w:p w14:paraId="353C8B53" w14:textId="77777777" w:rsidR="004C5BCC" w:rsidRDefault="004C5BCC" w:rsidP="008A39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3617A"/>
    <w:multiLevelType w:val="hybridMultilevel"/>
    <w:tmpl w:val="A08CB8BE"/>
    <w:lvl w:ilvl="0" w:tplc="327C0F06">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B50F8"/>
    <w:multiLevelType w:val="hybridMultilevel"/>
    <w:tmpl w:val="67941966"/>
    <w:lvl w:ilvl="0" w:tplc="1F6495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26124E"/>
    <w:multiLevelType w:val="hybridMultilevel"/>
    <w:tmpl w:val="ACCC94E8"/>
    <w:lvl w:ilvl="0" w:tplc="7A9895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
    <w15:presenceInfo w15:providerId="None" w15:userI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AB"/>
    <w:rsid w:val="00000AC1"/>
    <w:rsid w:val="00000EE0"/>
    <w:rsid w:val="00001215"/>
    <w:rsid w:val="00001351"/>
    <w:rsid w:val="00002844"/>
    <w:rsid w:val="0000310A"/>
    <w:rsid w:val="000035AB"/>
    <w:rsid w:val="00003BA4"/>
    <w:rsid w:val="00006521"/>
    <w:rsid w:val="00006611"/>
    <w:rsid w:val="0000761C"/>
    <w:rsid w:val="0001060A"/>
    <w:rsid w:val="0001066B"/>
    <w:rsid w:val="000108FB"/>
    <w:rsid w:val="00010B9D"/>
    <w:rsid w:val="00012971"/>
    <w:rsid w:val="00013886"/>
    <w:rsid w:val="00013D6F"/>
    <w:rsid w:val="00015872"/>
    <w:rsid w:val="0001737E"/>
    <w:rsid w:val="000174DA"/>
    <w:rsid w:val="000176A3"/>
    <w:rsid w:val="000210F3"/>
    <w:rsid w:val="00022504"/>
    <w:rsid w:val="00023066"/>
    <w:rsid w:val="000233F7"/>
    <w:rsid w:val="00023C8B"/>
    <w:rsid w:val="00024873"/>
    <w:rsid w:val="00025EC1"/>
    <w:rsid w:val="000260EB"/>
    <w:rsid w:val="00026422"/>
    <w:rsid w:val="000278DC"/>
    <w:rsid w:val="00027A6E"/>
    <w:rsid w:val="00027FEE"/>
    <w:rsid w:val="00030221"/>
    <w:rsid w:val="00030972"/>
    <w:rsid w:val="0003184C"/>
    <w:rsid w:val="0003192B"/>
    <w:rsid w:val="00031F30"/>
    <w:rsid w:val="00032CC9"/>
    <w:rsid w:val="00032D15"/>
    <w:rsid w:val="00033D6E"/>
    <w:rsid w:val="000342E6"/>
    <w:rsid w:val="00034C73"/>
    <w:rsid w:val="000350D6"/>
    <w:rsid w:val="000352E5"/>
    <w:rsid w:val="00040E1A"/>
    <w:rsid w:val="00042BFE"/>
    <w:rsid w:val="00044876"/>
    <w:rsid w:val="000450F5"/>
    <w:rsid w:val="00045DB9"/>
    <w:rsid w:val="0005079D"/>
    <w:rsid w:val="00050FDC"/>
    <w:rsid w:val="000519B4"/>
    <w:rsid w:val="00051A12"/>
    <w:rsid w:val="00051D2A"/>
    <w:rsid w:val="000531ED"/>
    <w:rsid w:val="00055863"/>
    <w:rsid w:val="00055A00"/>
    <w:rsid w:val="000562B7"/>
    <w:rsid w:val="00056EBE"/>
    <w:rsid w:val="00057985"/>
    <w:rsid w:val="00057B12"/>
    <w:rsid w:val="00057C35"/>
    <w:rsid w:val="00060793"/>
    <w:rsid w:val="00060D9D"/>
    <w:rsid w:val="00060E41"/>
    <w:rsid w:val="0006224D"/>
    <w:rsid w:val="000635A9"/>
    <w:rsid w:val="0006435E"/>
    <w:rsid w:val="00065231"/>
    <w:rsid w:val="00065B1C"/>
    <w:rsid w:val="00065C3F"/>
    <w:rsid w:val="000661ED"/>
    <w:rsid w:val="0006659A"/>
    <w:rsid w:val="0006659C"/>
    <w:rsid w:val="00066A94"/>
    <w:rsid w:val="00067489"/>
    <w:rsid w:val="00067769"/>
    <w:rsid w:val="00067E2E"/>
    <w:rsid w:val="00071064"/>
    <w:rsid w:val="00071683"/>
    <w:rsid w:val="000727D1"/>
    <w:rsid w:val="0007368D"/>
    <w:rsid w:val="0008061E"/>
    <w:rsid w:val="000809E5"/>
    <w:rsid w:val="00081CC4"/>
    <w:rsid w:val="000823E3"/>
    <w:rsid w:val="0008292F"/>
    <w:rsid w:val="00083102"/>
    <w:rsid w:val="00085BD4"/>
    <w:rsid w:val="00085CC6"/>
    <w:rsid w:val="0008614D"/>
    <w:rsid w:val="00087289"/>
    <w:rsid w:val="00087C52"/>
    <w:rsid w:val="00090BE4"/>
    <w:rsid w:val="00091CF7"/>
    <w:rsid w:val="00093E07"/>
    <w:rsid w:val="000956A4"/>
    <w:rsid w:val="00095D13"/>
    <w:rsid w:val="00096E07"/>
    <w:rsid w:val="00097211"/>
    <w:rsid w:val="000A1693"/>
    <w:rsid w:val="000A2C0E"/>
    <w:rsid w:val="000A2C2A"/>
    <w:rsid w:val="000A2F6B"/>
    <w:rsid w:val="000A2F75"/>
    <w:rsid w:val="000A4397"/>
    <w:rsid w:val="000A43DC"/>
    <w:rsid w:val="000A44A3"/>
    <w:rsid w:val="000A4F3D"/>
    <w:rsid w:val="000A6F4A"/>
    <w:rsid w:val="000A74DA"/>
    <w:rsid w:val="000B5675"/>
    <w:rsid w:val="000B5B5E"/>
    <w:rsid w:val="000B64C6"/>
    <w:rsid w:val="000B68A7"/>
    <w:rsid w:val="000C0EAC"/>
    <w:rsid w:val="000C2213"/>
    <w:rsid w:val="000C25C2"/>
    <w:rsid w:val="000C30A4"/>
    <w:rsid w:val="000C36D5"/>
    <w:rsid w:val="000C5200"/>
    <w:rsid w:val="000C58CD"/>
    <w:rsid w:val="000C75DE"/>
    <w:rsid w:val="000C79B3"/>
    <w:rsid w:val="000C7BBA"/>
    <w:rsid w:val="000D0C74"/>
    <w:rsid w:val="000D15F4"/>
    <w:rsid w:val="000D1F44"/>
    <w:rsid w:val="000D41FA"/>
    <w:rsid w:val="000D47D5"/>
    <w:rsid w:val="000D49EB"/>
    <w:rsid w:val="000D4E0E"/>
    <w:rsid w:val="000D5189"/>
    <w:rsid w:val="000D572C"/>
    <w:rsid w:val="000D5A3E"/>
    <w:rsid w:val="000D6809"/>
    <w:rsid w:val="000D6F37"/>
    <w:rsid w:val="000D76C9"/>
    <w:rsid w:val="000E0A2B"/>
    <w:rsid w:val="000E1AAC"/>
    <w:rsid w:val="000E2736"/>
    <w:rsid w:val="000E364F"/>
    <w:rsid w:val="000E3733"/>
    <w:rsid w:val="000E4C46"/>
    <w:rsid w:val="000E55A4"/>
    <w:rsid w:val="000E5786"/>
    <w:rsid w:val="000E5FFD"/>
    <w:rsid w:val="000E6739"/>
    <w:rsid w:val="000E7547"/>
    <w:rsid w:val="000E78E7"/>
    <w:rsid w:val="000F0D9B"/>
    <w:rsid w:val="000F0E90"/>
    <w:rsid w:val="000F45F0"/>
    <w:rsid w:val="000F5184"/>
    <w:rsid w:val="000F5FCD"/>
    <w:rsid w:val="000F72D5"/>
    <w:rsid w:val="000F784B"/>
    <w:rsid w:val="000F7A1E"/>
    <w:rsid w:val="00100470"/>
    <w:rsid w:val="001008F7"/>
    <w:rsid w:val="00100CBC"/>
    <w:rsid w:val="00102CB3"/>
    <w:rsid w:val="00103072"/>
    <w:rsid w:val="0010313E"/>
    <w:rsid w:val="00105A01"/>
    <w:rsid w:val="00107E28"/>
    <w:rsid w:val="001103CB"/>
    <w:rsid w:val="00110564"/>
    <w:rsid w:val="00111303"/>
    <w:rsid w:val="001117A0"/>
    <w:rsid w:val="00112FC6"/>
    <w:rsid w:val="00113589"/>
    <w:rsid w:val="00113852"/>
    <w:rsid w:val="001160C6"/>
    <w:rsid w:val="00117E46"/>
    <w:rsid w:val="0012097D"/>
    <w:rsid w:val="00122263"/>
    <w:rsid w:val="0012281B"/>
    <w:rsid w:val="0012296F"/>
    <w:rsid w:val="00123FA0"/>
    <w:rsid w:val="00124B5D"/>
    <w:rsid w:val="00127AB6"/>
    <w:rsid w:val="001304E9"/>
    <w:rsid w:val="00130BE0"/>
    <w:rsid w:val="001313F5"/>
    <w:rsid w:val="001321C9"/>
    <w:rsid w:val="001333C4"/>
    <w:rsid w:val="00134234"/>
    <w:rsid w:val="00137E4D"/>
    <w:rsid w:val="00140494"/>
    <w:rsid w:val="00141DAC"/>
    <w:rsid w:val="0014243F"/>
    <w:rsid w:val="001432F2"/>
    <w:rsid w:val="00144380"/>
    <w:rsid w:val="00144566"/>
    <w:rsid w:val="00144860"/>
    <w:rsid w:val="001448AC"/>
    <w:rsid w:val="001453AA"/>
    <w:rsid w:val="00145A3F"/>
    <w:rsid w:val="001464D6"/>
    <w:rsid w:val="0015031D"/>
    <w:rsid w:val="00150BB5"/>
    <w:rsid w:val="00150EC4"/>
    <w:rsid w:val="001511C2"/>
    <w:rsid w:val="001515EE"/>
    <w:rsid w:val="001519D0"/>
    <w:rsid w:val="00151FC9"/>
    <w:rsid w:val="00152133"/>
    <w:rsid w:val="001549AD"/>
    <w:rsid w:val="00154E11"/>
    <w:rsid w:val="00156364"/>
    <w:rsid w:val="0015765F"/>
    <w:rsid w:val="001578F9"/>
    <w:rsid w:val="00157C06"/>
    <w:rsid w:val="00160664"/>
    <w:rsid w:val="00160BD6"/>
    <w:rsid w:val="00163E3D"/>
    <w:rsid w:val="00166E24"/>
    <w:rsid w:val="00166E6C"/>
    <w:rsid w:val="00166EC7"/>
    <w:rsid w:val="00167140"/>
    <w:rsid w:val="0016784A"/>
    <w:rsid w:val="00167D09"/>
    <w:rsid w:val="001708CB"/>
    <w:rsid w:val="00170D82"/>
    <w:rsid w:val="00171E7F"/>
    <w:rsid w:val="00172B9B"/>
    <w:rsid w:val="00172F8A"/>
    <w:rsid w:val="00173126"/>
    <w:rsid w:val="001731B9"/>
    <w:rsid w:val="00173D05"/>
    <w:rsid w:val="001752E1"/>
    <w:rsid w:val="001757AE"/>
    <w:rsid w:val="00176E1E"/>
    <w:rsid w:val="00177FBF"/>
    <w:rsid w:val="0018051A"/>
    <w:rsid w:val="00181705"/>
    <w:rsid w:val="00181DB5"/>
    <w:rsid w:val="001868E2"/>
    <w:rsid w:val="001876E4"/>
    <w:rsid w:val="00191D02"/>
    <w:rsid w:val="0019213F"/>
    <w:rsid w:val="001932C7"/>
    <w:rsid w:val="00193AFE"/>
    <w:rsid w:val="001942C4"/>
    <w:rsid w:val="001948B7"/>
    <w:rsid w:val="00194EC5"/>
    <w:rsid w:val="00194F45"/>
    <w:rsid w:val="0019573C"/>
    <w:rsid w:val="0019574A"/>
    <w:rsid w:val="001960BC"/>
    <w:rsid w:val="00196227"/>
    <w:rsid w:val="00197154"/>
    <w:rsid w:val="001A02FE"/>
    <w:rsid w:val="001A1046"/>
    <w:rsid w:val="001A1BC0"/>
    <w:rsid w:val="001A232A"/>
    <w:rsid w:val="001A275A"/>
    <w:rsid w:val="001A2976"/>
    <w:rsid w:val="001A2DF1"/>
    <w:rsid w:val="001A3873"/>
    <w:rsid w:val="001A3CE8"/>
    <w:rsid w:val="001A3EB9"/>
    <w:rsid w:val="001A42E6"/>
    <w:rsid w:val="001A579E"/>
    <w:rsid w:val="001A62DF"/>
    <w:rsid w:val="001A6DFF"/>
    <w:rsid w:val="001A6EB9"/>
    <w:rsid w:val="001A799D"/>
    <w:rsid w:val="001B0E31"/>
    <w:rsid w:val="001B188D"/>
    <w:rsid w:val="001B1948"/>
    <w:rsid w:val="001B2B0E"/>
    <w:rsid w:val="001B5109"/>
    <w:rsid w:val="001B5636"/>
    <w:rsid w:val="001B5E82"/>
    <w:rsid w:val="001B60E6"/>
    <w:rsid w:val="001B655E"/>
    <w:rsid w:val="001B717C"/>
    <w:rsid w:val="001C0C60"/>
    <w:rsid w:val="001C0D7A"/>
    <w:rsid w:val="001C15EF"/>
    <w:rsid w:val="001C30EF"/>
    <w:rsid w:val="001C363C"/>
    <w:rsid w:val="001C6064"/>
    <w:rsid w:val="001C794E"/>
    <w:rsid w:val="001D1760"/>
    <w:rsid w:val="001D1AA7"/>
    <w:rsid w:val="001D1BA2"/>
    <w:rsid w:val="001D2347"/>
    <w:rsid w:val="001D303E"/>
    <w:rsid w:val="001D3C70"/>
    <w:rsid w:val="001D3EE9"/>
    <w:rsid w:val="001D5AC5"/>
    <w:rsid w:val="001D607C"/>
    <w:rsid w:val="001D64AF"/>
    <w:rsid w:val="001D6B0A"/>
    <w:rsid w:val="001D7520"/>
    <w:rsid w:val="001D7B89"/>
    <w:rsid w:val="001E041A"/>
    <w:rsid w:val="001E062B"/>
    <w:rsid w:val="001E1146"/>
    <w:rsid w:val="001E21AA"/>
    <w:rsid w:val="001E34AE"/>
    <w:rsid w:val="001E3870"/>
    <w:rsid w:val="001E4377"/>
    <w:rsid w:val="001E493B"/>
    <w:rsid w:val="001E49CB"/>
    <w:rsid w:val="001E68CE"/>
    <w:rsid w:val="001E6E9C"/>
    <w:rsid w:val="001E7114"/>
    <w:rsid w:val="001F07CC"/>
    <w:rsid w:val="001F0CA3"/>
    <w:rsid w:val="001F0F8B"/>
    <w:rsid w:val="001F33C7"/>
    <w:rsid w:val="001F3F2F"/>
    <w:rsid w:val="001F41EE"/>
    <w:rsid w:val="001F51F2"/>
    <w:rsid w:val="001F5953"/>
    <w:rsid w:val="001F5C71"/>
    <w:rsid w:val="001F6452"/>
    <w:rsid w:val="001F645A"/>
    <w:rsid w:val="00200144"/>
    <w:rsid w:val="00200262"/>
    <w:rsid w:val="00200576"/>
    <w:rsid w:val="00200849"/>
    <w:rsid w:val="00200E80"/>
    <w:rsid w:val="00201EC9"/>
    <w:rsid w:val="002030BD"/>
    <w:rsid w:val="00204217"/>
    <w:rsid w:val="002048FF"/>
    <w:rsid w:val="00205154"/>
    <w:rsid w:val="0020590D"/>
    <w:rsid w:val="00210269"/>
    <w:rsid w:val="00211BB5"/>
    <w:rsid w:val="00214405"/>
    <w:rsid w:val="002144E9"/>
    <w:rsid w:val="00215E96"/>
    <w:rsid w:val="002162A3"/>
    <w:rsid w:val="00216AA8"/>
    <w:rsid w:val="00216FAA"/>
    <w:rsid w:val="00217377"/>
    <w:rsid w:val="00220649"/>
    <w:rsid w:val="00224027"/>
    <w:rsid w:val="00225C95"/>
    <w:rsid w:val="00225D7E"/>
    <w:rsid w:val="002260C5"/>
    <w:rsid w:val="00231B1A"/>
    <w:rsid w:val="002325C3"/>
    <w:rsid w:val="00232BD9"/>
    <w:rsid w:val="00232FC7"/>
    <w:rsid w:val="002330FB"/>
    <w:rsid w:val="00233880"/>
    <w:rsid w:val="00234AD5"/>
    <w:rsid w:val="00235F84"/>
    <w:rsid w:val="00236ABA"/>
    <w:rsid w:val="00237948"/>
    <w:rsid w:val="002410BB"/>
    <w:rsid w:val="00242D63"/>
    <w:rsid w:val="00243157"/>
    <w:rsid w:val="0024396A"/>
    <w:rsid w:val="00244ECA"/>
    <w:rsid w:val="00247015"/>
    <w:rsid w:val="002518EC"/>
    <w:rsid w:val="00254216"/>
    <w:rsid w:val="0025446A"/>
    <w:rsid w:val="00254875"/>
    <w:rsid w:val="00255184"/>
    <w:rsid w:val="0025655A"/>
    <w:rsid w:val="00256B71"/>
    <w:rsid w:val="0025741C"/>
    <w:rsid w:val="00260AC8"/>
    <w:rsid w:val="00260C33"/>
    <w:rsid w:val="002618AD"/>
    <w:rsid w:val="00262820"/>
    <w:rsid w:val="00262BA3"/>
    <w:rsid w:val="002630A1"/>
    <w:rsid w:val="002632AD"/>
    <w:rsid w:val="0026441B"/>
    <w:rsid w:val="002652B6"/>
    <w:rsid w:val="00265C19"/>
    <w:rsid w:val="002678C8"/>
    <w:rsid w:val="00267CE3"/>
    <w:rsid w:val="00270254"/>
    <w:rsid w:val="00270F89"/>
    <w:rsid w:val="002743AF"/>
    <w:rsid w:val="002763E6"/>
    <w:rsid w:val="00277042"/>
    <w:rsid w:val="00280575"/>
    <w:rsid w:val="00282269"/>
    <w:rsid w:val="00282513"/>
    <w:rsid w:val="0028265B"/>
    <w:rsid w:val="00283ECD"/>
    <w:rsid w:val="0028407F"/>
    <w:rsid w:val="00284BA6"/>
    <w:rsid w:val="00285A8D"/>
    <w:rsid w:val="00286155"/>
    <w:rsid w:val="002862F6"/>
    <w:rsid w:val="00286E93"/>
    <w:rsid w:val="00286ECC"/>
    <w:rsid w:val="00290260"/>
    <w:rsid w:val="002918CA"/>
    <w:rsid w:val="00291F89"/>
    <w:rsid w:val="00294EA1"/>
    <w:rsid w:val="0029668B"/>
    <w:rsid w:val="002976CB"/>
    <w:rsid w:val="00297892"/>
    <w:rsid w:val="002A0883"/>
    <w:rsid w:val="002A27E0"/>
    <w:rsid w:val="002A2F6E"/>
    <w:rsid w:val="002A3E65"/>
    <w:rsid w:val="002A4FC2"/>
    <w:rsid w:val="002A5678"/>
    <w:rsid w:val="002A582A"/>
    <w:rsid w:val="002A5F4E"/>
    <w:rsid w:val="002B0EF3"/>
    <w:rsid w:val="002B180C"/>
    <w:rsid w:val="002B1BE8"/>
    <w:rsid w:val="002B247D"/>
    <w:rsid w:val="002B3E59"/>
    <w:rsid w:val="002B42E6"/>
    <w:rsid w:val="002B4BD0"/>
    <w:rsid w:val="002B5311"/>
    <w:rsid w:val="002B539C"/>
    <w:rsid w:val="002B642B"/>
    <w:rsid w:val="002B67B7"/>
    <w:rsid w:val="002B70D4"/>
    <w:rsid w:val="002B7580"/>
    <w:rsid w:val="002C05AC"/>
    <w:rsid w:val="002C0B9E"/>
    <w:rsid w:val="002C0C48"/>
    <w:rsid w:val="002C122F"/>
    <w:rsid w:val="002C1856"/>
    <w:rsid w:val="002C3369"/>
    <w:rsid w:val="002C427B"/>
    <w:rsid w:val="002C5040"/>
    <w:rsid w:val="002C5BB3"/>
    <w:rsid w:val="002C755C"/>
    <w:rsid w:val="002C7C7F"/>
    <w:rsid w:val="002D06C9"/>
    <w:rsid w:val="002D14C1"/>
    <w:rsid w:val="002D154D"/>
    <w:rsid w:val="002D1AF6"/>
    <w:rsid w:val="002D1E02"/>
    <w:rsid w:val="002D244E"/>
    <w:rsid w:val="002D2B76"/>
    <w:rsid w:val="002D4268"/>
    <w:rsid w:val="002D46D3"/>
    <w:rsid w:val="002D4CAE"/>
    <w:rsid w:val="002D6791"/>
    <w:rsid w:val="002D69ED"/>
    <w:rsid w:val="002D75E1"/>
    <w:rsid w:val="002E08A7"/>
    <w:rsid w:val="002E1FAC"/>
    <w:rsid w:val="002E2477"/>
    <w:rsid w:val="002E422D"/>
    <w:rsid w:val="002E47E4"/>
    <w:rsid w:val="002E6478"/>
    <w:rsid w:val="002E7061"/>
    <w:rsid w:val="002E7694"/>
    <w:rsid w:val="002E7824"/>
    <w:rsid w:val="002E7FA3"/>
    <w:rsid w:val="002F2788"/>
    <w:rsid w:val="002F39BE"/>
    <w:rsid w:val="002F4063"/>
    <w:rsid w:val="002F42E8"/>
    <w:rsid w:val="002F4B2E"/>
    <w:rsid w:val="002F5E53"/>
    <w:rsid w:val="002F6147"/>
    <w:rsid w:val="002F693C"/>
    <w:rsid w:val="002F6E8E"/>
    <w:rsid w:val="003002B8"/>
    <w:rsid w:val="00300968"/>
    <w:rsid w:val="00301058"/>
    <w:rsid w:val="00301ADB"/>
    <w:rsid w:val="0030281A"/>
    <w:rsid w:val="00302D48"/>
    <w:rsid w:val="00303288"/>
    <w:rsid w:val="00305CE9"/>
    <w:rsid w:val="00307289"/>
    <w:rsid w:val="00310457"/>
    <w:rsid w:val="0031170D"/>
    <w:rsid w:val="00311D7C"/>
    <w:rsid w:val="00312AC5"/>
    <w:rsid w:val="003133BE"/>
    <w:rsid w:val="003139DF"/>
    <w:rsid w:val="00313B40"/>
    <w:rsid w:val="003142BF"/>
    <w:rsid w:val="00314E90"/>
    <w:rsid w:val="00315060"/>
    <w:rsid w:val="00315E62"/>
    <w:rsid w:val="00316D10"/>
    <w:rsid w:val="00317193"/>
    <w:rsid w:val="00317969"/>
    <w:rsid w:val="003206B2"/>
    <w:rsid w:val="0032139A"/>
    <w:rsid w:val="003230BE"/>
    <w:rsid w:val="00323C42"/>
    <w:rsid w:val="00324211"/>
    <w:rsid w:val="00324CC4"/>
    <w:rsid w:val="00324FD6"/>
    <w:rsid w:val="003252F2"/>
    <w:rsid w:val="003274AF"/>
    <w:rsid w:val="00335286"/>
    <w:rsid w:val="00336F1A"/>
    <w:rsid w:val="00337FEA"/>
    <w:rsid w:val="0034038D"/>
    <w:rsid w:val="00342FE1"/>
    <w:rsid w:val="00343646"/>
    <w:rsid w:val="00343656"/>
    <w:rsid w:val="00344A86"/>
    <w:rsid w:val="00345145"/>
    <w:rsid w:val="003459FA"/>
    <w:rsid w:val="00346A56"/>
    <w:rsid w:val="003470B7"/>
    <w:rsid w:val="0035012D"/>
    <w:rsid w:val="00350BF8"/>
    <w:rsid w:val="003516AB"/>
    <w:rsid w:val="00351F4F"/>
    <w:rsid w:val="0035205A"/>
    <w:rsid w:val="003521F7"/>
    <w:rsid w:val="00353504"/>
    <w:rsid w:val="0035522B"/>
    <w:rsid w:val="00355325"/>
    <w:rsid w:val="00355CFB"/>
    <w:rsid w:val="003579C6"/>
    <w:rsid w:val="00357D3F"/>
    <w:rsid w:val="00362793"/>
    <w:rsid w:val="003672F4"/>
    <w:rsid w:val="0037043F"/>
    <w:rsid w:val="003729BD"/>
    <w:rsid w:val="00372F1C"/>
    <w:rsid w:val="003741D9"/>
    <w:rsid w:val="00375B4A"/>
    <w:rsid w:val="00376087"/>
    <w:rsid w:val="003770F9"/>
    <w:rsid w:val="003777AA"/>
    <w:rsid w:val="0038006C"/>
    <w:rsid w:val="00380BB3"/>
    <w:rsid w:val="003813F9"/>
    <w:rsid w:val="00382AFF"/>
    <w:rsid w:val="00382DB9"/>
    <w:rsid w:val="003830F5"/>
    <w:rsid w:val="0038380F"/>
    <w:rsid w:val="003856F0"/>
    <w:rsid w:val="003862D9"/>
    <w:rsid w:val="00386808"/>
    <w:rsid w:val="00386C16"/>
    <w:rsid w:val="00386FF3"/>
    <w:rsid w:val="00390E25"/>
    <w:rsid w:val="00391306"/>
    <w:rsid w:val="00391A83"/>
    <w:rsid w:val="003920AE"/>
    <w:rsid w:val="00392AF2"/>
    <w:rsid w:val="00392D73"/>
    <w:rsid w:val="00393E15"/>
    <w:rsid w:val="00394A30"/>
    <w:rsid w:val="00394C8A"/>
    <w:rsid w:val="0039584E"/>
    <w:rsid w:val="00395A58"/>
    <w:rsid w:val="00395F61"/>
    <w:rsid w:val="00396426"/>
    <w:rsid w:val="00397D41"/>
    <w:rsid w:val="003A0EAF"/>
    <w:rsid w:val="003A0F85"/>
    <w:rsid w:val="003A2686"/>
    <w:rsid w:val="003A32B1"/>
    <w:rsid w:val="003A3E80"/>
    <w:rsid w:val="003A45CB"/>
    <w:rsid w:val="003A4F90"/>
    <w:rsid w:val="003A5D35"/>
    <w:rsid w:val="003A6773"/>
    <w:rsid w:val="003A78DE"/>
    <w:rsid w:val="003B0B1C"/>
    <w:rsid w:val="003B0C37"/>
    <w:rsid w:val="003B1EB2"/>
    <w:rsid w:val="003B2146"/>
    <w:rsid w:val="003B41F0"/>
    <w:rsid w:val="003B506F"/>
    <w:rsid w:val="003B54A6"/>
    <w:rsid w:val="003B59AF"/>
    <w:rsid w:val="003B5F2C"/>
    <w:rsid w:val="003B6651"/>
    <w:rsid w:val="003B6D18"/>
    <w:rsid w:val="003B752B"/>
    <w:rsid w:val="003B7A31"/>
    <w:rsid w:val="003C0602"/>
    <w:rsid w:val="003C266D"/>
    <w:rsid w:val="003C3A3D"/>
    <w:rsid w:val="003C43D6"/>
    <w:rsid w:val="003C6F2C"/>
    <w:rsid w:val="003D0824"/>
    <w:rsid w:val="003D20AB"/>
    <w:rsid w:val="003D22A6"/>
    <w:rsid w:val="003D2510"/>
    <w:rsid w:val="003D29D7"/>
    <w:rsid w:val="003D33A2"/>
    <w:rsid w:val="003D392D"/>
    <w:rsid w:val="003D5501"/>
    <w:rsid w:val="003D5B44"/>
    <w:rsid w:val="003D5FE2"/>
    <w:rsid w:val="003D669D"/>
    <w:rsid w:val="003D6E38"/>
    <w:rsid w:val="003D7897"/>
    <w:rsid w:val="003E03EA"/>
    <w:rsid w:val="003E0CE9"/>
    <w:rsid w:val="003E0EEE"/>
    <w:rsid w:val="003E1554"/>
    <w:rsid w:val="003E2AE1"/>
    <w:rsid w:val="003E3837"/>
    <w:rsid w:val="003E3C3A"/>
    <w:rsid w:val="003E6CFE"/>
    <w:rsid w:val="003E70E4"/>
    <w:rsid w:val="003F0313"/>
    <w:rsid w:val="003F06FC"/>
    <w:rsid w:val="003F0D1B"/>
    <w:rsid w:val="003F3571"/>
    <w:rsid w:val="003F4424"/>
    <w:rsid w:val="003F4FCB"/>
    <w:rsid w:val="003F5175"/>
    <w:rsid w:val="003F5245"/>
    <w:rsid w:val="003F69D0"/>
    <w:rsid w:val="003F69DF"/>
    <w:rsid w:val="003F7626"/>
    <w:rsid w:val="00401A6F"/>
    <w:rsid w:val="00402ABE"/>
    <w:rsid w:val="00403683"/>
    <w:rsid w:val="004055DC"/>
    <w:rsid w:val="00405B37"/>
    <w:rsid w:val="00405FB1"/>
    <w:rsid w:val="00410357"/>
    <w:rsid w:val="004108B5"/>
    <w:rsid w:val="004121FE"/>
    <w:rsid w:val="0041288A"/>
    <w:rsid w:val="0041293C"/>
    <w:rsid w:val="00413008"/>
    <w:rsid w:val="00413111"/>
    <w:rsid w:val="00413B0C"/>
    <w:rsid w:val="0041593B"/>
    <w:rsid w:val="0041647D"/>
    <w:rsid w:val="004174A7"/>
    <w:rsid w:val="004175BA"/>
    <w:rsid w:val="00417B8A"/>
    <w:rsid w:val="00417DFF"/>
    <w:rsid w:val="004203CD"/>
    <w:rsid w:val="004203E1"/>
    <w:rsid w:val="00420646"/>
    <w:rsid w:val="00420965"/>
    <w:rsid w:val="00420B2A"/>
    <w:rsid w:val="00421295"/>
    <w:rsid w:val="00422015"/>
    <w:rsid w:val="00422469"/>
    <w:rsid w:val="0042353C"/>
    <w:rsid w:val="004237ED"/>
    <w:rsid w:val="004245A8"/>
    <w:rsid w:val="00425E9E"/>
    <w:rsid w:val="00426545"/>
    <w:rsid w:val="00427331"/>
    <w:rsid w:val="004274F8"/>
    <w:rsid w:val="00431D31"/>
    <w:rsid w:val="00432FA4"/>
    <w:rsid w:val="0043396F"/>
    <w:rsid w:val="0043406A"/>
    <w:rsid w:val="00434D6C"/>
    <w:rsid w:val="00435407"/>
    <w:rsid w:val="00435911"/>
    <w:rsid w:val="00435E23"/>
    <w:rsid w:val="004377F1"/>
    <w:rsid w:val="00437E3D"/>
    <w:rsid w:val="00437E9E"/>
    <w:rsid w:val="0044091F"/>
    <w:rsid w:val="00440999"/>
    <w:rsid w:val="00441348"/>
    <w:rsid w:val="004413A1"/>
    <w:rsid w:val="00441F8A"/>
    <w:rsid w:val="00442436"/>
    <w:rsid w:val="00442582"/>
    <w:rsid w:val="004428C7"/>
    <w:rsid w:val="00443F00"/>
    <w:rsid w:val="0044500F"/>
    <w:rsid w:val="00446564"/>
    <w:rsid w:val="004502D8"/>
    <w:rsid w:val="0045286C"/>
    <w:rsid w:val="004540D3"/>
    <w:rsid w:val="0045436C"/>
    <w:rsid w:val="00454BF5"/>
    <w:rsid w:val="00455601"/>
    <w:rsid w:val="00456420"/>
    <w:rsid w:val="0045670D"/>
    <w:rsid w:val="00456EEA"/>
    <w:rsid w:val="00461C0C"/>
    <w:rsid w:val="00461D48"/>
    <w:rsid w:val="00461EE3"/>
    <w:rsid w:val="00463286"/>
    <w:rsid w:val="0046329E"/>
    <w:rsid w:val="0046372B"/>
    <w:rsid w:val="0046420D"/>
    <w:rsid w:val="0046437C"/>
    <w:rsid w:val="00464705"/>
    <w:rsid w:val="00464B86"/>
    <w:rsid w:val="0046507C"/>
    <w:rsid w:val="00466853"/>
    <w:rsid w:val="00467CB8"/>
    <w:rsid w:val="004709F1"/>
    <w:rsid w:val="0047139E"/>
    <w:rsid w:val="00472789"/>
    <w:rsid w:val="004731C5"/>
    <w:rsid w:val="0047372C"/>
    <w:rsid w:val="00473F19"/>
    <w:rsid w:val="00474890"/>
    <w:rsid w:val="0047505A"/>
    <w:rsid w:val="004756B9"/>
    <w:rsid w:val="00476F4A"/>
    <w:rsid w:val="00477558"/>
    <w:rsid w:val="004778A3"/>
    <w:rsid w:val="0048083E"/>
    <w:rsid w:val="00480856"/>
    <w:rsid w:val="00480E29"/>
    <w:rsid w:val="00482203"/>
    <w:rsid w:val="0048412F"/>
    <w:rsid w:val="00484152"/>
    <w:rsid w:val="00485603"/>
    <w:rsid w:val="00486A54"/>
    <w:rsid w:val="00487F25"/>
    <w:rsid w:val="00490251"/>
    <w:rsid w:val="004903C6"/>
    <w:rsid w:val="004912A1"/>
    <w:rsid w:val="00492FE2"/>
    <w:rsid w:val="00493D70"/>
    <w:rsid w:val="004953B1"/>
    <w:rsid w:val="00495E74"/>
    <w:rsid w:val="004965B8"/>
    <w:rsid w:val="00497483"/>
    <w:rsid w:val="004A122E"/>
    <w:rsid w:val="004A2541"/>
    <w:rsid w:val="004A6500"/>
    <w:rsid w:val="004A72AE"/>
    <w:rsid w:val="004A7A6B"/>
    <w:rsid w:val="004B1212"/>
    <w:rsid w:val="004B2FB9"/>
    <w:rsid w:val="004B36EE"/>
    <w:rsid w:val="004B37F4"/>
    <w:rsid w:val="004B49A1"/>
    <w:rsid w:val="004B62B5"/>
    <w:rsid w:val="004B6584"/>
    <w:rsid w:val="004B6AFD"/>
    <w:rsid w:val="004C01E3"/>
    <w:rsid w:val="004C02B2"/>
    <w:rsid w:val="004C1FAD"/>
    <w:rsid w:val="004C2105"/>
    <w:rsid w:val="004C2320"/>
    <w:rsid w:val="004C3472"/>
    <w:rsid w:val="004C3473"/>
    <w:rsid w:val="004C5BCC"/>
    <w:rsid w:val="004C5D31"/>
    <w:rsid w:val="004C67BD"/>
    <w:rsid w:val="004D01DE"/>
    <w:rsid w:val="004D19EF"/>
    <w:rsid w:val="004D3330"/>
    <w:rsid w:val="004D33C8"/>
    <w:rsid w:val="004D369D"/>
    <w:rsid w:val="004D36EB"/>
    <w:rsid w:val="004D3933"/>
    <w:rsid w:val="004D3C8B"/>
    <w:rsid w:val="004D7785"/>
    <w:rsid w:val="004D7EBD"/>
    <w:rsid w:val="004E05A4"/>
    <w:rsid w:val="004E0B2D"/>
    <w:rsid w:val="004E1BB2"/>
    <w:rsid w:val="004E32FD"/>
    <w:rsid w:val="004E3D9E"/>
    <w:rsid w:val="004E4B00"/>
    <w:rsid w:val="004E60D4"/>
    <w:rsid w:val="004E6D34"/>
    <w:rsid w:val="004E77E5"/>
    <w:rsid w:val="004E7E9D"/>
    <w:rsid w:val="004F0019"/>
    <w:rsid w:val="004F0DF5"/>
    <w:rsid w:val="004F185E"/>
    <w:rsid w:val="004F1E2C"/>
    <w:rsid w:val="004F37BE"/>
    <w:rsid w:val="004F4E35"/>
    <w:rsid w:val="004F50E4"/>
    <w:rsid w:val="004F5375"/>
    <w:rsid w:val="004F577F"/>
    <w:rsid w:val="004F6613"/>
    <w:rsid w:val="004F6B00"/>
    <w:rsid w:val="004F6CD3"/>
    <w:rsid w:val="004F7C80"/>
    <w:rsid w:val="00501E4B"/>
    <w:rsid w:val="00501FB0"/>
    <w:rsid w:val="005076FE"/>
    <w:rsid w:val="00507778"/>
    <w:rsid w:val="005107BF"/>
    <w:rsid w:val="005117EA"/>
    <w:rsid w:val="0051183E"/>
    <w:rsid w:val="00511F56"/>
    <w:rsid w:val="00513AA6"/>
    <w:rsid w:val="005140BD"/>
    <w:rsid w:val="00515826"/>
    <w:rsid w:val="00516E3F"/>
    <w:rsid w:val="00520DFD"/>
    <w:rsid w:val="005218BB"/>
    <w:rsid w:val="00525324"/>
    <w:rsid w:val="00525CBA"/>
    <w:rsid w:val="00525FC0"/>
    <w:rsid w:val="00526016"/>
    <w:rsid w:val="00526F4D"/>
    <w:rsid w:val="005306DB"/>
    <w:rsid w:val="005314EF"/>
    <w:rsid w:val="00533A37"/>
    <w:rsid w:val="00533AAE"/>
    <w:rsid w:val="00534C7E"/>
    <w:rsid w:val="00535508"/>
    <w:rsid w:val="0053665B"/>
    <w:rsid w:val="00537881"/>
    <w:rsid w:val="005400CD"/>
    <w:rsid w:val="00540D36"/>
    <w:rsid w:val="005410FC"/>
    <w:rsid w:val="00541D71"/>
    <w:rsid w:val="0054319F"/>
    <w:rsid w:val="005433D2"/>
    <w:rsid w:val="00543D55"/>
    <w:rsid w:val="00545856"/>
    <w:rsid w:val="00547B7D"/>
    <w:rsid w:val="00550CEB"/>
    <w:rsid w:val="00551A07"/>
    <w:rsid w:val="00551CE1"/>
    <w:rsid w:val="005531CA"/>
    <w:rsid w:val="00553C92"/>
    <w:rsid w:val="00553E2D"/>
    <w:rsid w:val="0055627C"/>
    <w:rsid w:val="00556777"/>
    <w:rsid w:val="00557253"/>
    <w:rsid w:val="00560BB6"/>
    <w:rsid w:val="005625AE"/>
    <w:rsid w:val="0056284F"/>
    <w:rsid w:val="00563541"/>
    <w:rsid w:val="005649DF"/>
    <w:rsid w:val="00564EA7"/>
    <w:rsid w:val="00565B4D"/>
    <w:rsid w:val="00565F2F"/>
    <w:rsid w:val="00566DAF"/>
    <w:rsid w:val="00567073"/>
    <w:rsid w:val="00570A61"/>
    <w:rsid w:val="00571F79"/>
    <w:rsid w:val="005720D9"/>
    <w:rsid w:val="0057216C"/>
    <w:rsid w:val="005724E9"/>
    <w:rsid w:val="005728AB"/>
    <w:rsid w:val="00572EDB"/>
    <w:rsid w:val="00573204"/>
    <w:rsid w:val="00574FD8"/>
    <w:rsid w:val="00576EF2"/>
    <w:rsid w:val="005809FE"/>
    <w:rsid w:val="00581100"/>
    <w:rsid w:val="00581109"/>
    <w:rsid w:val="0058236D"/>
    <w:rsid w:val="005836AF"/>
    <w:rsid w:val="00584550"/>
    <w:rsid w:val="0058560A"/>
    <w:rsid w:val="00586438"/>
    <w:rsid w:val="005872AE"/>
    <w:rsid w:val="00587BAA"/>
    <w:rsid w:val="0059567A"/>
    <w:rsid w:val="005956B7"/>
    <w:rsid w:val="00595FDC"/>
    <w:rsid w:val="0059716F"/>
    <w:rsid w:val="00597733"/>
    <w:rsid w:val="005A03B5"/>
    <w:rsid w:val="005A048E"/>
    <w:rsid w:val="005A0C2B"/>
    <w:rsid w:val="005A181C"/>
    <w:rsid w:val="005A1B64"/>
    <w:rsid w:val="005A1FCD"/>
    <w:rsid w:val="005A2940"/>
    <w:rsid w:val="005A36C2"/>
    <w:rsid w:val="005A3D33"/>
    <w:rsid w:val="005A3EAC"/>
    <w:rsid w:val="005A4D42"/>
    <w:rsid w:val="005A5206"/>
    <w:rsid w:val="005A6B50"/>
    <w:rsid w:val="005A70E4"/>
    <w:rsid w:val="005A7753"/>
    <w:rsid w:val="005A7B03"/>
    <w:rsid w:val="005B01DB"/>
    <w:rsid w:val="005B0AF2"/>
    <w:rsid w:val="005B172C"/>
    <w:rsid w:val="005B1B94"/>
    <w:rsid w:val="005B35BC"/>
    <w:rsid w:val="005B3FB8"/>
    <w:rsid w:val="005B426F"/>
    <w:rsid w:val="005B4798"/>
    <w:rsid w:val="005B4FD2"/>
    <w:rsid w:val="005B52BB"/>
    <w:rsid w:val="005B6A5A"/>
    <w:rsid w:val="005B741C"/>
    <w:rsid w:val="005B74CA"/>
    <w:rsid w:val="005B7502"/>
    <w:rsid w:val="005C0A19"/>
    <w:rsid w:val="005C1B80"/>
    <w:rsid w:val="005C2FF3"/>
    <w:rsid w:val="005C321E"/>
    <w:rsid w:val="005C427C"/>
    <w:rsid w:val="005C461E"/>
    <w:rsid w:val="005C52E8"/>
    <w:rsid w:val="005D04A6"/>
    <w:rsid w:val="005D1244"/>
    <w:rsid w:val="005D26A6"/>
    <w:rsid w:val="005D4636"/>
    <w:rsid w:val="005D5457"/>
    <w:rsid w:val="005D58FD"/>
    <w:rsid w:val="005D5BDC"/>
    <w:rsid w:val="005D6390"/>
    <w:rsid w:val="005E08AE"/>
    <w:rsid w:val="005E342D"/>
    <w:rsid w:val="005E424C"/>
    <w:rsid w:val="005E43C1"/>
    <w:rsid w:val="005E443B"/>
    <w:rsid w:val="005E58AD"/>
    <w:rsid w:val="005E5D09"/>
    <w:rsid w:val="005E5EEE"/>
    <w:rsid w:val="005E6107"/>
    <w:rsid w:val="005E74ED"/>
    <w:rsid w:val="005E786E"/>
    <w:rsid w:val="005E79A0"/>
    <w:rsid w:val="005F0915"/>
    <w:rsid w:val="005F2B98"/>
    <w:rsid w:val="005F2EBE"/>
    <w:rsid w:val="005F46EC"/>
    <w:rsid w:val="005F4928"/>
    <w:rsid w:val="005F577D"/>
    <w:rsid w:val="005F5DC4"/>
    <w:rsid w:val="005F6281"/>
    <w:rsid w:val="005F6CB2"/>
    <w:rsid w:val="005F7D44"/>
    <w:rsid w:val="006013DF"/>
    <w:rsid w:val="006015A7"/>
    <w:rsid w:val="00601DA9"/>
    <w:rsid w:val="006021EB"/>
    <w:rsid w:val="00604E03"/>
    <w:rsid w:val="006064DC"/>
    <w:rsid w:val="0060721E"/>
    <w:rsid w:val="0061057A"/>
    <w:rsid w:val="0061074A"/>
    <w:rsid w:val="006110E0"/>
    <w:rsid w:val="006111D8"/>
    <w:rsid w:val="00612A31"/>
    <w:rsid w:val="00612B33"/>
    <w:rsid w:val="0061349A"/>
    <w:rsid w:val="0061368C"/>
    <w:rsid w:val="00616209"/>
    <w:rsid w:val="00616E90"/>
    <w:rsid w:val="00620464"/>
    <w:rsid w:val="006208CD"/>
    <w:rsid w:val="0062126F"/>
    <w:rsid w:val="006227D9"/>
    <w:rsid w:val="006231D3"/>
    <w:rsid w:val="00624438"/>
    <w:rsid w:val="00624EFF"/>
    <w:rsid w:val="00626D1D"/>
    <w:rsid w:val="00627A00"/>
    <w:rsid w:val="00632D1C"/>
    <w:rsid w:val="00634D6B"/>
    <w:rsid w:val="0063530E"/>
    <w:rsid w:val="00636A06"/>
    <w:rsid w:val="00637794"/>
    <w:rsid w:val="00640195"/>
    <w:rsid w:val="0064034E"/>
    <w:rsid w:val="00640821"/>
    <w:rsid w:val="0064097B"/>
    <w:rsid w:val="00641082"/>
    <w:rsid w:val="00641598"/>
    <w:rsid w:val="00641F87"/>
    <w:rsid w:val="006438CF"/>
    <w:rsid w:val="00644771"/>
    <w:rsid w:val="00644BCD"/>
    <w:rsid w:val="006471BC"/>
    <w:rsid w:val="00647887"/>
    <w:rsid w:val="0065041B"/>
    <w:rsid w:val="00650514"/>
    <w:rsid w:val="0065339D"/>
    <w:rsid w:val="0065402C"/>
    <w:rsid w:val="00654237"/>
    <w:rsid w:val="0065538C"/>
    <w:rsid w:val="006615B5"/>
    <w:rsid w:val="00661728"/>
    <w:rsid w:val="0066278F"/>
    <w:rsid w:val="0066296E"/>
    <w:rsid w:val="006642F5"/>
    <w:rsid w:val="00665A47"/>
    <w:rsid w:val="00665CCD"/>
    <w:rsid w:val="00665FD9"/>
    <w:rsid w:val="00666A4A"/>
    <w:rsid w:val="006703F6"/>
    <w:rsid w:val="006704E6"/>
    <w:rsid w:val="006712A0"/>
    <w:rsid w:val="0067156A"/>
    <w:rsid w:val="006726BF"/>
    <w:rsid w:val="006726F6"/>
    <w:rsid w:val="00673182"/>
    <w:rsid w:val="006741AD"/>
    <w:rsid w:val="00675430"/>
    <w:rsid w:val="006755BD"/>
    <w:rsid w:val="00675960"/>
    <w:rsid w:val="00675AD7"/>
    <w:rsid w:val="006765C1"/>
    <w:rsid w:val="0067729C"/>
    <w:rsid w:val="006775F8"/>
    <w:rsid w:val="0067760B"/>
    <w:rsid w:val="00677C6C"/>
    <w:rsid w:val="006809AE"/>
    <w:rsid w:val="00681B0C"/>
    <w:rsid w:val="00683892"/>
    <w:rsid w:val="00683BBD"/>
    <w:rsid w:val="006856FC"/>
    <w:rsid w:val="00686D88"/>
    <w:rsid w:val="00686DE5"/>
    <w:rsid w:val="006915E7"/>
    <w:rsid w:val="00693537"/>
    <w:rsid w:val="00693AA7"/>
    <w:rsid w:val="0069400B"/>
    <w:rsid w:val="00694167"/>
    <w:rsid w:val="0069436E"/>
    <w:rsid w:val="00694F1B"/>
    <w:rsid w:val="00695559"/>
    <w:rsid w:val="00695D29"/>
    <w:rsid w:val="006960F0"/>
    <w:rsid w:val="00696C03"/>
    <w:rsid w:val="006A033F"/>
    <w:rsid w:val="006A060F"/>
    <w:rsid w:val="006A0C3F"/>
    <w:rsid w:val="006A11DE"/>
    <w:rsid w:val="006A32D9"/>
    <w:rsid w:val="006A398C"/>
    <w:rsid w:val="006A4007"/>
    <w:rsid w:val="006A6883"/>
    <w:rsid w:val="006A6F4C"/>
    <w:rsid w:val="006B0B1C"/>
    <w:rsid w:val="006B12ED"/>
    <w:rsid w:val="006B4903"/>
    <w:rsid w:val="006B4A03"/>
    <w:rsid w:val="006B4AC9"/>
    <w:rsid w:val="006B6C1B"/>
    <w:rsid w:val="006B7615"/>
    <w:rsid w:val="006B7DF3"/>
    <w:rsid w:val="006C0EBC"/>
    <w:rsid w:val="006C155D"/>
    <w:rsid w:val="006C1CC2"/>
    <w:rsid w:val="006C299C"/>
    <w:rsid w:val="006C2A29"/>
    <w:rsid w:val="006C48C5"/>
    <w:rsid w:val="006C50CD"/>
    <w:rsid w:val="006C51FB"/>
    <w:rsid w:val="006C5990"/>
    <w:rsid w:val="006C5EEA"/>
    <w:rsid w:val="006C771A"/>
    <w:rsid w:val="006D1780"/>
    <w:rsid w:val="006D1796"/>
    <w:rsid w:val="006D1C97"/>
    <w:rsid w:val="006D52BD"/>
    <w:rsid w:val="006D677F"/>
    <w:rsid w:val="006D69B1"/>
    <w:rsid w:val="006D70EB"/>
    <w:rsid w:val="006D74D4"/>
    <w:rsid w:val="006E0625"/>
    <w:rsid w:val="006E0691"/>
    <w:rsid w:val="006E1248"/>
    <w:rsid w:val="006E1379"/>
    <w:rsid w:val="006E1435"/>
    <w:rsid w:val="006E1F35"/>
    <w:rsid w:val="006E22ED"/>
    <w:rsid w:val="006E2B1D"/>
    <w:rsid w:val="006E35D6"/>
    <w:rsid w:val="006E3D76"/>
    <w:rsid w:val="006E5173"/>
    <w:rsid w:val="006E61B2"/>
    <w:rsid w:val="006E6FAD"/>
    <w:rsid w:val="006E718E"/>
    <w:rsid w:val="006E756A"/>
    <w:rsid w:val="006E7708"/>
    <w:rsid w:val="006F0E69"/>
    <w:rsid w:val="006F0EC0"/>
    <w:rsid w:val="006F30E4"/>
    <w:rsid w:val="006F3411"/>
    <w:rsid w:val="006F3CA7"/>
    <w:rsid w:val="006F3D59"/>
    <w:rsid w:val="006F4D1D"/>
    <w:rsid w:val="006F5D0D"/>
    <w:rsid w:val="007006BB"/>
    <w:rsid w:val="007008C5"/>
    <w:rsid w:val="00700D1A"/>
    <w:rsid w:val="00702814"/>
    <w:rsid w:val="0070283E"/>
    <w:rsid w:val="0070509A"/>
    <w:rsid w:val="00705654"/>
    <w:rsid w:val="00705A59"/>
    <w:rsid w:val="00705F11"/>
    <w:rsid w:val="00705F4D"/>
    <w:rsid w:val="0070647A"/>
    <w:rsid w:val="00706B92"/>
    <w:rsid w:val="00706BE0"/>
    <w:rsid w:val="00707095"/>
    <w:rsid w:val="007076D8"/>
    <w:rsid w:val="007103EC"/>
    <w:rsid w:val="007105C7"/>
    <w:rsid w:val="00711099"/>
    <w:rsid w:val="00712069"/>
    <w:rsid w:val="007140CC"/>
    <w:rsid w:val="007147B4"/>
    <w:rsid w:val="0071498B"/>
    <w:rsid w:val="00714F50"/>
    <w:rsid w:val="007151DA"/>
    <w:rsid w:val="007204E8"/>
    <w:rsid w:val="00721463"/>
    <w:rsid w:val="00721E82"/>
    <w:rsid w:val="00723619"/>
    <w:rsid w:val="007237F3"/>
    <w:rsid w:val="00724A72"/>
    <w:rsid w:val="00725B57"/>
    <w:rsid w:val="00726D9E"/>
    <w:rsid w:val="0073061A"/>
    <w:rsid w:val="00734C27"/>
    <w:rsid w:val="007361FC"/>
    <w:rsid w:val="0073689D"/>
    <w:rsid w:val="00737318"/>
    <w:rsid w:val="007400C8"/>
    <w:rsid w:val="00740868"/>
    <w:rsid w:val="007420A4"/>
    <w:rsid w:val="00742752"/>
    <w:rsid w:val="007429CA"/>
    <w:rsid w:val="007437FE"/>
    <w:rsid w:val="00744BBE"/>
    <w:rsid w:val="00745AB4"/>
    <w:rsid w:val="0074612B"/>
    <w:rsid w:val="00746271"/>
    <w:rsid w:val="00746A3E"/>
    <w:rsid w:val="00747208"/>
    <w:rsid w:val="0074794C"/>
    <w:rsid w:val="00747B36"/>
    <w:rsid w:val="00747DFC"/>
    <w:rsid w:val="00747EB2"/>
    <w:rsid w:val="00752044"/>
    <w:rsid w:val="00752754"/>
    <w:rsid w:val="0075407F"/>
    <w:rsid w:val="00756302"/>
    <w:rsid w:val="00757307"/>
    <w:rsid w:val="007575F4"/>
    <w:rsid w:val="0075770F"/>
    <w:rsid w:val="00757770"/>
    <w:rsid w:val="00757B7E"/>
    <w:rsid w:val="0076070E"/>
    <w:rsid w:val="00760A4F"/>
    <w:rsid w:val="00760D4E"/>
    <w:rsid w:val="00761B33"/>
    <w:rsid w:val="0076368B"/>
    <w:rsid w:val="0076395B"/>
    <w:rsid w:val="00763A69"/>
    <w:rsid w:val="007640AC"/>
    <w:rsid w:val="00766789"/>
    <w:rsid w:val="0076721A"/>
    <w:rsid w:val="00767CA0"/>
    <w:rsid w:val="00770145"/>
    <w:rsid w:val="00770D3D"/>
    <w:rsid w:val="0077186C"/>
    <w:rsid w:val="00772B37"/>
    <w:rsid w:val="00773938"/>
    <w:rsid w:val="0077565E"/>
    <w:rsid w:val="00775D6F"/>
    <w:rsid w:val="007774CE"/>
    <w:rsid w:val="0078232A"/>
    <w:rsid w:val="00783277"/>
    <w:rsid w:val="00787DF9"/>
    <w:rsid w:val="007900D5"/>
    <w:rsid w:val="00790572"/>
    <w:rsid w:val="00790586"/>
    <w:rsid w:val="00791671"/>
    <w:rsid w:val="00793CCB"/>
    <w:rsid w:val="007942EA"/>
    <w:rsid w:val="007945B3"/>
    <w:rsid w:val="0079489C"/>
    <w:rsid w:val="007965C4"/>
    <w:rsid w:val="00796861"/>
    <w:rsid w:val="007969A7"/>
    <w:rsid w:val="00796C02"/>
    <w:rsid w:val="00797AAA"/>
    <w:rsid w:val="00797B75"/>
    <w:rsid w:val="007A2081"/>
    <w:rsid w:val="007A29A0"/>
    <w:rsid w:val="007A2B87"/>
    <w:rsid w:val="007A346D"/>
    <w:rsid w:val="007A4E93"/>
    <w:rsid w:val="007A5794"/>
    <w:rsid w:val="007A5F99"/>
    <w:rsid w:val="007A6E6C"/>
    <w:rsid w:val="007A7019"/>
    <w:rsid w:val="007A75C5"/>
    <w:rsid w:val="007B0E32"/>
    <w:rsid w:val="007B13A3"/>
    <w:rsid w:val="007B1CFE"/>
    <w:rsid w:val="007B29AD"/>
    <w:rsid w:val="007B3DFD"/>
    <w:rsid w:val="007B4CCD"/>
    <w:rsid w:val="007B5B02"/>
    <w:rsid w:val="007B6006"/>
    <w:rsid w:val="007B65F2"/>
    <w:rsid w:val="007B7D53"/>
    <w:rsid w:val="007C00E0"/>
    <w:rsid w:val="007C2B9D"/>
    <w:rsid w:val="007C4AC0"/>
    <w:rsid w:val="007C4DDD"/>
    <w:rsid w:val="007C5251"/>
    <w:rsid w:val="007C5732"/>
    <w:rsid w:val="007C57C7"/>
    <w:rsid w:val="007C775B"/>
    <w:rsid w:val="007D0BC9"/>
    <w:rsid w:val="007D1B56"/>
    <w:rsid w:val="007D1D75"/>
    <w:rsid w:val="007D2038"/>
    <w:rsid w:val="007D3D71"/>
    <w:rsid w:val="007D45FD"/>
    <w:rsid w:val="007D4DB1"/>
    <w:rsid w:val="007D624C"/>
    <w:rsid w:val="007D7059"/>
    <w:rsid w:val="007E091C"/>
    <w:rsid w:val="007E0EF1"/>
    <w:rsid w:val="007E239E"/>
    <w:rsid w:val="007E2CE4"/>
    <w:rsid w:val="007E3173"/>
    <w:rsid w:val="007E4D47"/>
    <w:rsid w:val="007E5059"/>
    <w:rsid w:val="007E5A8D"/>
    <w:rsid w:val="007E5D94"/>
    <w:rsid w:val="007E63F0"/>
    <w:rsid w:val="007E6B20"/>
    <w:rsid w:val="007E7244"/>
    <w:rsid w:val="007E7768"/>
    <w:rsid w:val="007F013F"/>
    <w:rsid w:val="007F0348"/>
    <w:rsid w:val="007F0F11"/>
    <w:rsid w:val="007F1448"/>
    <w:rsid w:val="007F1C1B"/>
    <w:rsid w:val="007F429B"/>
    <w:rsid w:val="007F6E73"/>
    <w:rsid w:val="007F790E"/>
    <w:rsid w:val="00800123"/>
    <w:rsid w:val="008002A1"/>
    <w:rsid w:val="008018D1"/>
    <w:rsid w:val="00803396"/>
    <w:rsid w:val="00803E56"/>
    <w:rsid w:val="0080475F"/>
    <w:rsid w:val="00804C21"/>
    <w:rsid w:val="00805147"/>
    <w:rsid w:val="00806741"/>
    <w:rsid w:val="00806992"/>
    <w:rsid w:val="00806BCB"/>
    <w:rsid w:val="00810B94"/>
    <w:rsid w:val="008113C0"/>
    <w:rsid w:val="008118E0"/>
    <w:rsid w:val="00812516"/>
    <w:rsid w:val="008127F5"/>
    <w:rsid w:val="00814C7F"/>
    <w:rsid w:val="00815985"/>
    <w:rsid w:val="0081622D"/>
    <w:rsid w:val="00817936"/>
    <w:rsid w:val="00817F39"/>
    <w:rsid w:val="0082005B"/>
    <w:rsid w:val="008223FD"/>
    <w:rsid w:val="0082297A"/>
    <w:rsid w:val="00822B18"/>
    <w:rsid w:val="00823AEB"/>
    <w:rsid w:val="008249A1"/>
    <w:rsid w:val="00826681"/>
    <w:rsid w:val="00827975"/>
    <w:rsid w:val="00827D15"/>
    <w:rsid w:val="008300FC"/>
    <w:rsid w:val="00831E6C"/>
    <w:rsid w:val="00832083"/>
    <w:rsid w:val="008321EE"/>
    <w:rsid w:val="00832B7F"/>
    <w:rsid w:val="008335C7"/>
    <w:rsid w:val="008338ED"/>
    <w:rsid w:val="00833F1C"/>
    <w:rsid w:val="00833FE8"/>
    <w:rsid w:val="00834083"/>
    <w:rsid w:val="008341E4"/>
    <w:rsid w:val="008345C8"/>
    <w:rsid w:val="00834E33"/>
    <w:rsid w:val="008362A8"/>
    <w:rsid w:val="00836D1F"/>
    <w:rsid w:val="00836E30"/>
    <w:rsid w:val="00837E01"/>
    <w:rsid w:val="00840831"/>
    <w:rsid w:val="00840970"/>
    <w:rsid w:val="00841748"/>
    <w:rsid w:val="00842004"/>
    <w:rsid w:val="00842840"/>
    <w:rsid w:val="00842F65"/>
    <w:rsid w:val="00843471"/>
    <w:rsid w:val="00843616"/>
    <w:rsid w:val="0084382B"/>
    <w:rsid w:val="008438D2"/>
    <w:rsid w:val="00845F7A"/>
    <w:rsid w:val="008460BD"/>
    <w:rsid w:val="00846AC5"/>
    <w:rsid w:val="00847C58"/>
    <w:rsid w:val="00851589"/>
    <w:rsid w:val="00853A9B"/>
    <w:rsid w:val="00853B88"/>
    <w:rsid w:val="00853DE6"/>
    <w:rsid w:val="00854F40"/>
    <w:rsid w:val="0085565E"/>
    <w:rsid w:val="008560EB"/>
    <w:rsid w:val="008563A2"/>
    <w:rsid w:val="00857993"/>
    <w:rsid w:val="008600C1"/>
    <w:rsid w:val="0086045D"/>
    <w:rsid w:val="0086180F"/>
    <w:rsid w:val="00862814"/>
    <w:rsid w:val="00862CCC"/>
    <w:rsid w:val="00863B5B"/>
    <w:rsid w:val="00864076"/>
    <w:rsid w:val="00864637"/>
    <w:rsid w:val="00866193"/>
    <w:rsid w:val="0086701D"/>
    <w:rsid w:val="00867608"/>
    <w:rsid w:val="00871521"/>
    <w:rsid w:val="00871B8F"/>
    <w:rsid w:val="0087225A"/>
    <w:rsid w:val="00872774"/>
    <w:rsid w:val="00873DEF"/>
    <w:rsid w:val="008748AF"/>
    <w:rsid w:val="00874B9F"/>
    <w:rsid w:val="00874E7C"/>
    <w:rsid w:val="00877341"/>
    <w:rsid w:val="00877B0D"/>
    <w:rsid w:val="00880349"/>
    <w:rsid w:val="00880455"/>
    <w:rsid w:val="00880899"/>
    <w:rsid w:val="00881504"/>
    <w:rsid w:val="00881710"/>
    <w:rsid w:val="008821E0"/>
    <w:rsid w:val="00882361"/>
    <w:rsid w:val="008829F1"/>
    <w:rsid w:val="00884B3A"/>
    <w:rsid w:val="00885FA6"/>
    <w:rsid w:val="0088610D"/>
    <w:rsid w:val="008862B4"/>
    <w:rsid w:val="00886BC7"/>
    <w:rsid w:val="00886F9A"/>
    <w:rsid w:val="00890910"/>
    <w:rsid w:val="00890C31"/>
    <w:rsid w:val="008926E8"/>
    <w:rsid w:val="008929F4"/>
    <w:rsid w:val="0089532D"/>
    <w:rsid w:val="008A0D15"/>
    <w:rsid w:val="008A1457"/>
    <w:rsid w:val="008A278D"/>
    <w:rsid w:val="008A33FC"/>
    <w:rsid w:val="008A390B"/>
    <w:rsid w:val="008A49E2"/>
    <w:rsid w:val="008A4E66"/>
    <w:rsid w:val="008A5BF7"/>
    <w:rsid w:val="008A6373"/>
    <w:rsid w:val="008A706A"/>
    <w:rsid w:val="008A7B13"/>
    <w:rsid w:val="008B071D"/>
    <w:rsid w:val="008B33C5"/>
    <w:rsid w:val="008B5586"/>
    <w:rsid w:val="008B55D2"/>
    <w:rsid w:val="008B6AFF"/>
    <w:rsid w:val="008B768F"/>
    <w:rsid w:val="008C072F"/>
    <w:rsid w:val="008C081C"/>
    <w:rsid w:val="008C21DA"/>
    <w:rsid w:val="008C21E9"/>
    <w:rsid w:val="008C31BC"/>
    <w:rsid w:val="008C31EC"/>
    <w:rsid w:val="008C4189"/>
    <w:rsid w:val="008C48C9"/>
    <w:rsid w:val="008C48EA"/>
    <w:rsid w:val="008C544A"/>
    <w:rsid w:val="008C5FDD"/>
    <w:rsid w:val="008C6B59"/>
    <w:rsid w:val="008D002D"/>
    <w:rsid w:val="008D05C1"/>
    <w:rsid w:val="008D0811"/>
    <w:rsid w:val="008D29CA"/>
    <w:rsid w:val="008D2F3F"/>
    <w:rsid w:val="008D3F97"/>
    <w:rsid w:val="008D585E"/>
    <w:rsid w:val="008D6660"/>
    <w:rsid w:val="008D6A62"/>
    <w:rsid w:val="008D73A9"/>
    <w:rsid w:val="008D7EF9"/>
    <w:rsid w:val="008E05B8"/>
    <w:rsid w:val="008E12A0"/>
    <w:rsid w:val="008E1863"/>
    <w:rsid w:val="008E21D2"/>
    <w:rsid w:val="008E2234"/>
    <w:rsid w:val="008E2339"/>
    <w:rsid w:val="008E26A7"/>
    <w:rsid w:val="008E398B"/>
    <w:rsid w:val="008E3FB0"/>
    <w:rsid w:val="008E4563"/>
    <w:rsid w:val="008E6015"/>
    <w:rsid w:val="008E7112"/>
    <w:rsid w:val="008E71AD"/>
    <w:rsid w:val="008F0A76"/>
    <w:rsid w:val="008F0C96"/>
    <w:rsid w:val="008F0CBF"/>
    <w:rsid w:val="008F0FF4"/>
    <w:rsid w:val="008F1761"/>
    <w:rsid w:val="008F1FCD"/>
    <w:rsid w:val="008F2C3B"/>
    <w:rsid w:val="008F31C6"/>
    <w:rsid w:val="008F3BC1"/>
    <w:rsid w:val="008F42F7"/>
    <w:rsid w:val="008F4D6C"/>
    <w:rsid w:val="008F51F4"/>
    <w:rsid w:val="008F5639"/>
    <w:rsid w:val="008F5778"/>
    <w:rsid w:val="008F638A"/>
    <w:rsid w:val="008F6941"/>
    <w:rsid w:val="008F75BF"/>
    <w:rsid w:val="009008D9"/>
    <w:rsid w:val="00900C45"/>
    <w:rsid w:val="00901340"/>
    <w:rsid w:val="009013D5"/>
    <w:rsid w:val="00902AC5"/>
    <w:rsid w:val="009030C0"/>
    <w:rsid w:val="0090656C"/>
    <w:rsid w:val="00906968"/>
    <w:rsid w:val="009118BC"/>
    <w:rsid w:val="00912D94"/>
    <w:rsid w:val="0091308A"/>
    <w:rsid w:val="009149A1"/>
    <w:rsid w:val="00914DD4"/>
    <w:rsid w:val="00915796"/>
    <w:rsid w:val="0091609F"/>
    <w:rsid w:val="00916A5C"/>
    <w:rsid w:val="00920108"/>
    <w:rsid w:val="00920E5D"/>
    <w:rsid w:val="00921592"/>
    <w:rsid w:val="00921BA9"/>
    <w:rsid w:val="009240AD"/>
    <w:rsid w:val="00924C3B"/>
    <w:rsid w:val="009253FE"/>
    <w:rsid w:val="00926FB2"/>
    <w:rsid w:val="00930473"/>
    <w:rsid w:val="009317E5"/>
    <w:rsid w:val="00931F91"/>
    <w:rsid w:val="009325F7"/>
    <w:rsid w:val="009328CB"/>
    <w:rsid w:val="00933E2F"/>
    <w:rsid w:val="00934856"/>
    <w:rsid w:val="00936C60"/>
    <w:rsid w:val="00937DDE"/>
    <w:rsid w:val="00937F5C"/>
    <w:rsid w:val="0094081C"/>
    <w:rsid w:val="00941716"/>
    <w:rsid w:val="00942453"/>
    <w:rsid w:val="009426D1"/>
    <w:rsid w:val="00944A8B"/>
    <w:rsid w:val="00945FED"/>
    <w:rsid w:val="00946CEF"/>
    <w:rsid w:val="009479AC"/>
    <w:rsid w:val="00947A1F"/>
    <w:rsid w:val="00950ABF"/>
    <w:rsid w:val="00952497"/>
    <w:rsid w:val="0095259A"/>
    <w:rsid w:val="009534CA"/>
    <w:rsid w:val="00954965"/>
    <w:rsid w:val="00954C67"/>
    <w:rsid w:val="00955133"/>
    <w:rsid w:val="00955EA2"/>
    <w:rsid w:val="009560F9"/>
    <w:rsid w:val="009569FD"/>
    <w:rsid w:val="009571DA"/>
    <w:rsid w:val="00960687"/>
    <w:rsid w:val="0096092D"/>
    <w:rsid w:val="00960D31"/>
    <w:rsid w:val="009617C7"/>
    <w:rsid w:val="00962053"/>
    <w:rsid w:val="009631E3"/>
    <w:rsid w:val="00964287"/>
    <w:rsid w:val="00965692"/>
    <w:rsid w:val="009656FC"/>
    <w:rsid w:val="00965E32"/>
    <w:rsid w:val="00966F46"/>
    <w:rsid w:val="009676B7"/>
    <w:rsid w:val="00967C17"/>
    <w:rsid w:val="00967E61"/>
    <w:rsid w:val="009707CE"/>
    <w:rsid w:val="009707ED"/>
    <w:rsid w:val="009708A0"/>
    <w:rsid w:val="00972EB9"/>
    <w:rsid w:val="00974867"/>
    <w:rsid w:val="00976411"/>
    <w:rsid w:val="0097738D"/>
    <w:rsid w:val="00980A37"/>
    <w:rsid w:val="00980EA2"/>
    <w:rsid w:val="00981142"/>
    <w:rsid w:val="00983871"/>
    <w:rsid w:val="00983BC3"/>
    <w:rsid w:val="00985F68"/>
    <w:rsid w:val="009861F6"/>
    <w:rsid w:val="00986244"/>
    <w:rsid w:val="009865CB"/>
    <w:rsid w:val="009904BB"/>
    <w:rsid w:val="00990971"/>
    <w:rsid w:val="0099150A"/>
    <w:rsid w:val="009916C0"/>
    <w:rsid w:val="00991B78"/>
    <w:rsid w:val="009928BB"/>
    <w:rsid w:val="009940A1"/>
    <w:rsid w:val="009952E7"/>
    <w:rsid w:val="00995353"/>
    <w:rsid w:val="009955E3"/>
    <w:rsid w:val="0099580D"/>
    <w:rsid w:val="00995CC9"/>
    <w:rsid w:val="009966C0"/>
    <w:rsid w:val="00996E2D"/>
    <w:rsid w:val="009975ED"/>
    <w:rsid w:val="00997666"/>
    <w:rsid w:val="009A1656"/>
    <w:rsid w:val="009A3534"/>
    <w:rsid w:val="009A35FE"/>
    <w:rsid w:val="009A37B6"/>
    <w:rsid w:val="009A495C"/>
    <w:rsid w:val="009A4E76"/>
    <w:rsid w:val="009A51EA"/>
    <w:rsid w:val="009A55B5"/>
    <w:rsid w:val="009B0E6B"/>
    <w:rsid w:val="009B1174"/>
    <w:rsid w:val="009B133C"/>
    <w:rsid w:val="009B2408"/>
    <w:rsid w:val="009B2583"/>
    <w:rsid w:val="009B3787"/>
    <w:rsid w:val="009B5847"/>
    <w:rsid w:val="009B6382"/>
    <w:rsid w:val="009B6EA8"/>
    <w:rsid w:val="009B7A14"/>
    <w:rsid w:val="009C0276"/>
    <w:rsid w:val="009C1A65"/>
    <w:rsid w:val="009C70AA"/>
    <w:rsid w:val="009C7AC1"/>
    <w:rsid w:val="009D03B6"/>
    <w:rsid w:val="009D2248"/>
    <w:rsid w:val="009D248E"/>
    <w:rsid w:val="009D3253"/>
    <w:rsid w:val="009D3896"/>
    <w:rsid w:val="009D424A"/>
    <w:rsid w:val="009D42BB"/>
    <w:rsid w:val="009D4EB7"/>
    <w:rsid w:val="009D564B"/>
    <w:rsid w:val="009D7E09"/>
    <w:rsid w:val="009D7ECC"/>
    <w:rsid w:val="009E0E12"/>
    <w:rsid w:val="009E147F"/>
    <w:rsid w:val="009E1E96"/>
    <w:rsid w:val="009E2039"/>
    <w:rsid w:val="009E310C"/>
    <w:rsid w:val="009E43E3"/>
    <w:rsid w:val="009E49B1"/>
    <w:rsid w:val="009E5E06"/>
    <w:rsid w:val="009E629B"/>
    <w:rsid w:val="009E6E8B"/>
    <w:rsid w:val="009E759C"/>
    <w:rsid w:val="009F08C9"/>
    <w:rsid w:val="009F3BC5"/>
    <w:rsid w:val="009F5592"/>
    <w:rsid w:val="009F5629"/>
    <w:rsid w:val="009F6BD8"/>
    <w:rsid w:val="009F7089"/>
    <w:rsid w:val="009F7712"/>
    <w:rsid w:val="00A005B3"/>
    <w:rsid w:val="00A01250"/>
    <w:rsid w:val="00A02ECD"/>
    <w:rsid w:val="00A03623"/>
    <w:rsid w:val="00A040AD"/>
    <w:rsid w:val="00A04970"/>
    <w:rsid w:val="00A051EA"/>
    <w:rsid w:val="00A05350"/>
    <w:rsid w:val="00A057E5"/>
    <w:rsid w:val="00A05D89"/>
    <w:rsid w:val="00A06A56"/>
    <w:rsid w:val="00A06EB1"/>
    <w:rsid w:val="00A07AA3"/>
    <w:rsid w:val="00A1116D"/>
    <w:rsid w:val="00A12004"/>
    <w:rsid w:val="00A121F5"/>
    <w:rsid w:val="00A12E73"/>
    <w:rsid w:val="00A130F1"/>
    <w:rsid w:val="00A13121"/>
    <w:rsid w:val="00A1429E"/>
    <w:rsid w:val="00A1567A"/>
    <w:rsid w:val="00A15AF1"/>
    <w:rsid w:val="00A16E8D"/>
    <w:rsid w:val="00A22BC3"/>
    <w:rsid w:val="00A234CB"/>
    <w:rsid w:val="00A259E3"/>
    <w:rsid w:val="00A271D6"/>
    <w:rsid w:val="00A31460"/>
    <w:rsid w:val="00A321C7"/>
    <w:rsid w:val="00A3274F"/>
    <w:rsid w:val="00A32C6D"/>
    <w:rsid w:val="00A33F11"/>
    <w:rsid w:val="00A3446B"/>
    <w:rsid w:val="00A3559D"/>
    <w:rsid w:val="00A35F47"/>
    <w:rsid w:val="00A360BF"/>
    <w:rsid w:val="00A36C5D"/>
    <w:rsid w:val="00A3719E"/>
    <w:rsid w:val="00A37328"/>
    <w:rsid w:val="00A417B8"/>
    <w:rsid w:val="00A41F86"/>
    <w:rsid w:val="00A4300E"/>
    <w:rsid w:val="00A4476C"/>
    <w:rsid w:val="00A455C7"/>
    <w:rsid w:val="00A46C7C"/>
    <w:rsid w:val="00A479E6"/>
    <w:rsid w:val="00A5068A"/>
    <w:rsid w:val="00A53D5B"/>
    <w:rsid w:val="00A54171"/>
    <w:rsid w:val="00A547F1"/>
    <w:rsid w:val="00A54B01"/>
    <w:rsid w:val="00A54B77"/>
    <w:rsid w:val="00A55227"/>
    <w:rsid w:val="00A55939"/>
    <w:rsid w:val="00A55B5A"/>
    <w:rsid w:val="00A55D38"/>
    <w:rsid w:val="00A55D50"/>
    <w:rsid w:val="00A565D9"/>
    <w:rsid w:val="00A568BD"/>
    <w:rsid w:val="00A569C8"/>
    <w:rsid w:val="00A570A6"/>
    <w:rsid w:val="00A57979"/>
    <w:rsid w:val="00A6094C"/>
    <w:rsid w:val="00A6340C"/>
    <w:rsid w:val="00A63D1F"/>
    <w:rsid w:val="00A64103"/>
    <w:rsid w:val="00A64DFC"/>
    <w:rsid w:val="00A70F47"/>
    <w:rsid w:val="00A70F98"/>
    <w:rsid w:val="00A71A0F"/>
    <w:rsid w:val="00A71D35"/>
    <w:rsid w:val="00A71E9C"/>
    <w:rsid w:val="00A72603"/>
    <w:rsid w:val="00A72B6F"/>
    <w:rsid w:val="00A73CF2"/>
    <w:rsid w:val="00A74DDB"/>
    <w:rsid w:val="00A75667"/>
    <w:rsid w:val="00A77579"/>
    <w:rsid w:val="00A77D6A"/>
    <w:rsid w:val="00A804E6"/>
    <w:rsid w:val="00A82F69"/>
    <w:rsid w:val="00A83727"/>
    <w:rsid w:val="00A848E6"/>
    <w:rsid w:val="00A857AB"/>
    <w:rsid w:val="00A85D15"/>
    <w:rsid w:val="00A86917"/>
    <w:rsid w:val="00A90137"/>
    <w:rsid w:val="00A9076F"/>
    <w:rsid w:val="00A91759"/>
    <w:rsid w:val="00A91A9A"/>
    <w:rsid w:val="00A94920"/>
    <w:rsid w:val="00A94E89"/>
    <w:rsid w:val="00A955F0"/>
    <w:rsid w:val="00A95E19"/>
    <w:rsid w:val="00A96713"/>
    <w:rsid w:val="00A96E2E"/>
    <w:rsid w:val="00AA04EF"/>
    <w:rsid w:val="00AA051C"/>
    <w:rsid w:val="00AA055B"/>
    <w:rsid w:val="00AA1B8E"/>
    <w:rsid w:val="00AA26CD"/>
    <w:rsid w:val="00AA3363"/>
    <w:rsid w:val="00AA386F"/>
    <w:rsid w:val="00AA4E64"/>
    <w:rsid w:val="00AB1309"/>
    <w:rsid w:val="00AB3F07"/>
    <w:rsid w:val="00AB4C81"/>
    <w:rsid w:val="00AB57EF"/>
    <w:rsid w:val="00AB585B"/>
    <w:rsid w:val="00AB774A"/>
    <w:rsid w:val="00AC13E0"/>
    <w:rsid w:val="00AC1680"/>
    <w:rsid w:val="00AC1921"/>
    <w:rsid w:val="00AC1F8A"/>
    <w:rsid w:val="00AC2D9B"/>
    <w:rsid w:val="00AC3094"/>
    <w:rsid w:val="00AC3DC0"/>
    <w:rsid w:val="00AC4080"/>
    <w:rsid w:val="00AC5365"/>
    <w:rsid w:val="00AC5E5C"/>
    <w:rsid w:val="00AC617A"/>
    <w:rsid w:val="00AD0352"/>
    <w:rsid w:val="00AD067E"/>
    <w:rsid w:val="00AD0711"/>
    <w:rsid w:val="00AD1157"/>
    <w:rsid w:val="00AD33D1"/>
    <w:rsid w:val="00AD346A"/>
    <w:rsid w:val="00AD37E6"/>
    <w:rsid w:val="00AD3BE7"/>
    <w:rsid w:val="00AD4517"/>
    <w:rsid w:val="00AD4E22"/>
    <w:rsid w:val="00AD5A42"/>
    <w:rsid w:val="00AD63E2"/>
    <w:rsid w:val="00AD667E"/>
    <w:rsid w:val="00AD7363"/>
    <w:rsid w:val="00AD740D"/>
    <w:rsid w:val="00AD75E9"/>
    <w:rsid w:val="00AE4815"/>
    <w:rsid w:val="00AE4A47"/>
    <w:rsid w:val="00AE52DD"/>
    <w:rsid w:val="00AE5314"/>
    <w:rsid w:val="00AE56F8"/>
    <w:rsid w:val="00AE6D4E"/>
    <w:rsid w:val="00AE7316"/>
    <w:rsid w:val="00AF015B"/>
    <w:rsid w:val="00AF2000"/>
    <w:rsid w:val="00AF23F3"/>
    <w:rsid w:val="00AF24A7"/>
    <w:rsid w:val="00AF3271"/>
    <w:rsid w:val="00AF3FE3"/>
    <w:rsid w:val="00AF4081"/>
    <w:rsid w:val="00AF4F7B"/>
    <w:rsid w:val="00AF5BF8"/>
    <w:rsid w:val="00AF713C"/>
    <w:rsid w:val="00B00A34"/>
    <w:rsid w:val="00B00E2E"/>
    <w:rsid w:val="00B0107D"/>
    <w:rsid w:val="00B0162C"/>
    <w:rsid w:val="00B01BDC"/>
    <w:rsid w:val="00B0397C"/>
    <w:rsid w:val="00B03A76"/>
    <w:rsid w:val="00B04BA3"/>
    <w:rsid w:val="00B04E68"/>
    <w:rsid w:val="00B0539E"/>
    <w:rsid w:val="00B059A8"/>
    <w:rsid w:val="00B05F4B"/>
    <w:rsid w:val="00B05F4D"/>
    <w:rsid w:val="00B1000E"/>
    <w:rsid w:val="00B100B3"/>
    <w:rsid w:val="00B10BE5"/>
    <w:rsid w:val="00B120A7"/>
    <w:rsid w:val="00B129CB"/>
    <w:rsid w:val="00B129CD"/>
    <w:rsid w:val="00B12B47"/>
    <w:rsid w:val="00B130B4"/>
    <w:rsid w:val="00B13B68"/>
    <w:rsid w:val="00B13BE5"/>
    <w:rsid w:val="00B14542"/>
    <w:rsid w:val="00B14A52"/>
    <w:rsid w:val="00B15D68"/>
    <w:rsid w:val="00B15FFD"/>
    <w:rsid w:val="00B1759D"/>
    <w:rsid w:val="00B17CC3"/>
    <w:rsid w:val="00B20739"/>
    <w:rsid w:val="00B20E8F"/>
    <w:rsid w:val="00B21397"/>
    <w:rsid w:val="00B21416"/>
    <w:rsid w:val="00B22977"/>
    <w:rsid w:val="00B237B0"/>
    <w:rsid w:val="00B23868"/>
    <w:rsid w:val="00B25941"/>
    <w:rsid w:val="00B25DC7"/>
    <w:rsid w:val="00B25EDF"/>
    <w:rsid w:val="00B261C2"/>
    <w:rsid w:val="00B30A1A"/>
    <w:rsid w:val="00B30F39"/>
    <w:rsid w:val="00B31011"/>
    <w:rsid w:val="00B345B3"/>
    <w:rsid w:val="00B35217"/>
    <w:rsid w:val="00B36CBE"/>
    <w:rsid w:val="00B400E5"/>
    <w:rsid w:val="00B40655"/>
    <w:rsid w:val="00B40889"/>
    <w:rsid w:val="00B40E02"/>
    <w:rsid w:val="00B4208E"/>
    <w:rsid w:val="00B424AE"/>
    <w:rsid w:val="00B42EDC"/>
    <w:rsid w:val="00B42F7F"/>
    <w:rsid w:val="00B4363A"/>
    <w:rsid w:val="00B44A05"/>
    <w:rsid w:val="00B45048"/>
    <w:rsid w:val="00B4550B"/>
    <w:rsid w:val="00B45B9D"/>
    <w:rsid w:val="00B47B09"/>
    <w:rsid w:val="00B50A48"/>
    <w:rsid w:val="00B523FB"/>
    <w:rsid w:val="00B52AF4"/>
    <w:rsid w:val="00B52BA1"/>
    <w:rsid w:val="00B539C7"/>
    <w:rsid w:val="00B54321"/>
    <w:rsid w:val="00B55743"/>
    <w:rsid w:val="00B557F9"/>
    <w:rsid w:val="00B55B77"/>
    <w:rsid w:val="00B56668"/>
    <w:rsid w:val="00B605CC"/>
    <w:rsid w:val="00B606C4"/>
    <w:rsid w:val="00B64698"/>
    <w:rsid w:val="00B65BA1"/>
    <w:rsid w:val="00B66CB6"/>
    <w:rsid w:val="00B66EFE"/>
    <w:rsid w:val="00B6791A"/>
    <w:rsid w:val="00B67BC2"/>
    <w:rsid w:val="00B70366"/>
    <w:rsid w:val="00B712A5"/>
    <w:rsid w:val="00B714C8"/>
    <w:rsid w:val="00B7173E"/>
    <w:rsid w:val="00B74736"/>
    <w:rsid w:val="00B74A42"/>
    <w:rsid w:val="00B76925"/>
    <w:rsid w:val="00B77AD5"/>
    <w:rsid w:val="00B77D51"/>
    <w:rsid w:val="00B77E72"/>
    <w:rsid w:val="00B806E9"/>
    <w:rsid w:val="00B81BE6"/>
    <w:rsid w:val="00B82690"/>
    <w:rsid w:val="00B8296F"/>
    <w:rsid w:val="00B83615"/>
    <w:rsid w:val="00B84086"/>
    <w:rsid w:val="00B84A9C"/>
    <w:rsid w:val="00B851B6"/>
    <w:rsid w:val="00B8614A"/>
    <w:rsid w:val="00B86B51"/>
    <w:rsid w:val="00B87E92"/>
    <w:rsid w:val="00B912F4"/>
    <w:rsid w:val="00B9236F"/>
    <w:rsid w:val="00B927DE"/>
    <w:rsid w:val="00B929F8"/>
    <w:rsid w:val="00B92BB9"/>
    <w:rsid w:val="00B94CAF"/>
    <w:rsid w:val="00B978F4"/>
    <w:rsid w:val="00BA053D"/>
    <w:rsid w:val="00BA065F"/>
    <w:rsid w:val="00BA0A92"/>
    <w:rsid w:val="00BA2AE3"/>
    <w:rsid w:val="00BA3ACD"/>
    <w:rsid w:val="00BA3E02"/>
    <w:rsid w:val="00BA3FBE"/>
    <w:rsid w:val="00BA4A8D"/>
    <w:rsid w:val="00BA780A"/>
    <w:rsid w:val="00BA7B4A"/>
    <w:rsid w:val="00BB0AD5"/>
    <w:rsid w:val="00BB33D8"/>
    <w:rsid w:val="00BB372A"/>
    <w:rsid w:val="00BB37DE"/>
    <w:rsid w:val="00BB3D38"/>
    <w:rsid w:val="00BB7449"/>
    <w:rsid w:val="00BB7542"/>
    <w:rsid w:val="00BC08B8"/>
    <w:rsid w:val="00BC10FA"/>
    <w:rsid w:val="00BC1F8F"/>
    <w:rsid w:val="00BC2213"/>
    <w:rsid w:val="00BC2666"/>
    <w:rsid w:val="00BC316C"/>
    <w:rsid w:val="00BC31B6"/>
    <w:rsid w:val="00BC52B8"/>
    <w:rsid w:val="00BC7B3A"/>
    <w:rsid w:val="00BC7D2A"/>
    <w:rsid w:val="00BD06D6"/>
    <w:rsid w:val="00BD1FD6"/>
    <w:rsid w:val="00BD29BC"/>
    <w:rsid w:val="00BD2CCA"/>
    <w:rsid w:val="00BD43AB"/>
    <w:rsid w:val="00BD46E8"/>
    <w:rsid w:val="00BD48BD"/>
    <w:rsid w:val="00BD687C"/>
    <w:rsid w:val="00BD723E"/>
    <w:rsid w:val="00BE0130"/>
    <w:rsid w:val="00BE06C8"/>
    <w:rsid w:val="00BE1381"/>
    <w:rsid w:val="00BE13FC"/>
    <w:rsid w:val="00BE1C49"/>
    <w:rsid w:val="00BE2E04"/>
    <w:rsid w:val="00BE65F8"/>
    <w:rsid w:val="00BE66C6"/>
    <w:rsid w:val="00BF1618"/>
    <w:rsid w:val="00BF1C4E"/>
    <w:rsid w:val="00BF3458"/>
    <w:rsid w:val="00BF389F"/>
    <w:rsid w:val="00BF4644"/>
    <w:rsid w:val="00BF492C"/>
    <w:rsid w:val="00BF532A"/>
    <w:rsid w:val="00BF5FBF"/>
    <w:rsid w:val="00BF6DA1"/>
    <w:rsid w:val="00C00025"/>
    <w:rsid w:val="00C00121"/>
    <w:rsid w:val="00C014F2"/>
    <w:rsid w:val="00C01F09"/>
    <w:rsid w:val="00C02A7A"/>
    <w:rsid w:val="00C03B9F"/>
    <w:rsid w:val="00C0536B"/>
    <w:rsid w:val="00C06363"/>
    <w:rsid w:val="00C06AFC"/>
    <w:rsid w:val="00C06BD1"/>
    <w:rsid w:val="00C073C3"/>
    <w:rsid w:val="00C106F1"/>
    <w:rsid w:val="00C11010"/>
    <w:rsid w:val="00C11176"/>
    <w:rsid w:val="00C1160B"/>
    <w:rsid w:val="00C124E0"/>
    <w:rsid w:val="00C13024"/>
    <w:rsid w:val="00C138B7"/>
    <w:rsid w:val="00C15D8E"/>
    <w:rsid w:val="00C16E5A"/>
    <w:rsid w:val="00C20904"/>
    <w:rsid w:val="00C20E9F"/>
    <w:rsid w:val="00C2163D"/>
    <w:rsid w:val="00C225C2"/>
    <w:rsid w:val="00C230E9"/>
    <w:rsid w:val="00C23299"/>
    <w:rsid w:val="00C23826"/>
    <w:rsid w:val="00C25367"/>
    <w:rsid w:val="00C26908"/>
    <w:rsid w:val="00C26D63"/>
    <w:rsid w:val="00C279E5"/>
    <w:rsid w:val="00C27FAC"/>
    <w:rsid w:val="00C31B65"/>
    <w:rsid w:val="00C32CF2"/>
    <w:rsid w:val="00C3415A"/>
    <w:rsid w:val="00C3484E"/>
    <w:rsid w:val="00C35054"/>
    <w:rsid w:val="00C35659"/>
    <w:rsid w:val="00C35B56"/>
    <w:rsid w:val="00C37FB8"/>
    <w:rsid w:val="00C407EF"/>
    <w:rsid w:val="00C4206D"/>
    <w:rsid w:val="00C433D4"/>
    <w:rsid w:val="00C43518"/>
    <w:rsid w:val="00C43BCA"/>
    <w:rsid w:val="00C4442F"/>
    <w:rsid w:val="00C44473"/>
    <w:rsid w:val="00C44B77"/>
    <w:rsid w:val="00C450DF"/>
    <w:rsid w:val="00C47497"/>
    <w:rsid w:val="00C47871"/>
    <w:rsid w:val="00C47CE1"/>
    <w:rsid w:val="00C5177C"/>
    <w:rsid w:val="00C534E0"/>
    <w:rsid w:val="00C5761D"/>
    <w:rsid w:val="00C57C52"/>
    <w:rsid w:val="00C60471"/>
    <w:rsid w:val="00C605F3"/>
    <w:rsid w:val="00C61CE0"/>
    <w:rsid w:val="00C63009"/>
    <w:rsid w:val="00C635BB"/>
    <w:rsid w:val="00C63CCB"/>
    <w:rsid w:val="00C651EE"/>
    <w:rsid w:val="00C65F02"/>
    <w:rsid w:val="00C66A9F"/>
    <w:rsid w:val="00C66B9C"/>
    <w:rsid w:val="00C66C7C"/>
    <w:rsid w:val="00C671C1"/>
    <w:rsid w:val="00C67686"/>
    <w:rsid w:val="00C67EE3"/>
    <w:rsid w:val="00C70703"/>
    <w:rsid w:val="00C7171D"/>
    <w:rsid w:val="00C726FA"/>
    <w:rsid w:val="00C727F7"/>
    <w:rsid w:val="00C72F0B"/>
    <w:rsid w:val="00C754D6"/>
    <w:rsid w:val="00C7578A"/>
    <w:rsid w:val="00C7711C"/>
    <w:rsid w:val="00C80ECF"/>
    <w:rsid w:val="00C80EFA"/>
    <w:rsid w:val="00C82018"/>
    <w:rsid w:val="00C82B21"/>
    <w:rsid w:val="00C82B80"/>
    <w:rsid w:val="00C83E25"/>
    <w:rsid w:val="00C84062"/>
    <w:rsid w:val="00C8446D"/>
    <w:rsid w:val="00C856C6"/>
    <w:rsid w:val="00C87CC2"/>
    <w:rsid w:val="00C87E53"/>
    <w:rsid w:val="00C87ED5"/>
    <w:rsid w:val="00C908E6"/>
    <w:rsid w:val="00C91EB4"/>
    <w:rsid w:val="00C92242"/>
    <w:rsid w:val="00C92816"/>
    <w:rsid w:val="00C92F4E"/>
    <w:rsid w:val="00C93B06"/>
    <w:rsid w:val="00C953BF"/>
    <w:rsid w:val="00C9647F"/>
    <w:rsid w:val="00C96D28"/>
    <w:rsid w:val="00C96D8C"/>
    <w:rsid w:val="00C974A8"/>
    <w:rsid w:val="00C97CF4"/>
    <w:rsid w:val="00CA00FA"/>
    <w:rsid w:val="00CA0116"/>
    <w:rsid w:val="00CA070B"/>
    <w:rsid w:val="00CA0BCB"/>
    <w:rsid w:val="00CA1502"/>
    <w:rsid w:val="00CA1E73"/>
    <w:rsid w:val="00CA24AD"/>
    <w:rsid w:val="00CA2842"/>
    <w:rsid w:val="00CA5E17"/>
    <w:rsid w:val="00CA5F01"/>
    <w:rsid w:val="00CA6B1A"/>
    <w:rsid w:val="00CB003E"/>
    <w:rsid w:val="00CB041F"/>
    <w:rsid w:val="00CB16F7"/>
    <w:rsid w:val="00CB35F3"/>
    <w:rsid w:val="00CB432F"/>
    <w:rsid w:val="00CB4A1C"/>
    <w:rsid w:val="00CB5082"/>
    <w:rsid w:val="00CB68BB"/>
    <w:rsid w:val="00CB698F"/>
    <w:rsid w:val="00CB6ED7"/>
    <w:rsid w:val="00CC07DF"/>
    <w:rsid w:val="00CC0C27"/>
    <w:rsid w:val="00CC170E"/>
    <w:rsid w:val="00CC4B11"/>
    <w:rsid w:val="00CC50AA"/>
    <w:rsid w:val="00CC5EEA"/>
    <w:rsid w:val="00CC6E06"/>
    <w:rsid w:val="00CC70EC"/>
    <w:rsid w:val="00CD03A8"/>
    <w:rsid w:val="00CD37E1"/>
    <w:rsid w:val="00CD38F7"/>
    <w:rsid w:val="00CD3930"/>
    <w:rsid w:val="00CD3C39"/>
    <w:rsid w:val="00CD4ADA"/>
    <w:rsid w:val="00CD5491"/>
    <w:rsid w:val="00CD5E34"/>
    <w:rsid w:val="00CD66D2"/>
    <w:rsid w:val="00CD66E4"/>
    <w:rsid w:val="00CD74AD"/>
    <w:rsid w:val="00CE0C9B"/>
    <w:rsid w:val="00CE16A8"/>
    <w:rsid w:val="00CE22B2"/>
    <w:rsid w:val="00CE2AB8"/>
    <w:rsid w:val="00CE2BE2"/>
    <w:rsid w:val="00CE3761"/>
    <w:rsid w:val="00CE3B1F"/>
    <w:rsid w:val="00CE4112"/>
    <w:rsid w:val="00CE5E4D"/>
    <w:rsid w:val="00CE6854"/>
    <w:rsid w:val="00CE71DD"/>
    <w:rsid w:val="00CF0362"/>
    <w:rsid w:val="00CF0E76"/>
    <w:rsid w:val="00CF2BEB"/>
    <w:rsid w:val="00CF34F1"/>
    <w:rsid w:val="00CF3A67"/>
    <w:rsid w:val="00CF56CB"/>
    <w:rsid w:val="00D000B6"/>
    <w:rsid w:val="00D009EE"/>
    <w:rsid w:val="00D00F36"/>
    <w:rsid w:val="00D018E5"/>
    <w:rsid w:val="00D018F0"/>
    <w:rsid w:val="00D01A51"/>
    <w:rsid w:val="00D01D13"/>
    <w:rsid w:val="00D01E91"/>
    <w:rsid w:val="00D0242D"/>
    <w:rsid w:val="00D033BE"/>
    <w:rsid w:val="00D07550"/>
    <w:rsid w:val="00D10252"/>
    <w:rsid w:val="00D10C1F"/>
    <w:rsid w:val="00D111C8"/>
    <w:rsid w:val="00D11385"/>
    <w:rsid w:val="00D11B3F"/>
    <w:rsid w:val="00D12A50"/>
    <w:rsid w:val="00D12BEA"/>
    <w:rsid w:val="00D14764"/>
    <w:rsid w:val="00D14FC7"/>
    <w:rsid w:val="00D21DD8"/>
    <w:rsid w:val="00D2270D"/>
    <w:rsid w:val="00D23957"/>
    <w:rsid w:val="00D248A1"/>
    <w:rsid w:val="00D30CB6"/>
    <w:rsid w:val="00D31078"/>
    <w:rsid w:val="00D31E3B"/>
    <w:rsid w:val="00D32056"/>
    <w:rsid w:val="00D330E4"/>
    <w:rsid w:val="00D33575"/>
    <w:rsid w:val="00D33911"/>
    <w:rsid w:val="00D33D9C"/>
    <w:rsid w:val="00D345B6"/>
    <w:rsid w:val="00D34854"/>
    <w:rsid w:val="00D3510F"/>
    <w:rsid w:val="00D36478"/>
    <w:rsid w:val="00D36793"/>
    <w:rsid w:val="00D378C3"/>
    <w:rsid w:val="00D41FB3"/>
    <w:rsid w:val="00D421EC"/>
    <w:rsid w:val="00D42C17"/>
    <w:rsid w:val="00D442F3"/>
    <w:rsid w:val="00D45FFF"/>
    <w:rsid w:val="00D46C4A"/>
    <w:rsid w:val="00D46E40"/>
    <w:rsid w:val="00D473C7"/>
    <w:rsid w:val="00D47883"/>
    <w:rsid w:val="00D5011C"/>
    <w:rsid w:val="00D5057A"/>
    <w:rsid w:val="00D508CE"/>
    <w:rsid w:val="00D50A9E"/>
    <w:rsid w:val="00D5100F"/>
    <w:rsid w:val="00D51DF7"/>
    <w:rsid w:val="00D529AB"/>
    <w:rsid w:val="00D55460"/>
    <w:rsid w:val="00D564D5"/>
    <w:rsid w:val="00D6017A"/>
    <w:rsid w:val="00D607BC"/>
    <w:rsid w:val="00D6305A"/>
    <w:rsid w:val="00D64DAA"/>
    <w:rsid w:val="00D65315"/>
    <w:rsid w:val="00D658D7"/>
    <w:rsid w:val="00D65BA7"/>
    <w:rsid w:val="00D65DC0"/>
    <w:rsid w:val="00D665A1"/>
    <w:rsid w:val="00D66848"/>
    <w:rsid w:val="00D70230"/>
    <w:rsid w:val="00D712CC"/>
    <w:rsid w:val="00D739EC"/>
    <w:rsid w:val="00D73CD3"/>
    <w:rsid w:val="00D754AB"/>
    <w:rsid w:val="00D75E9D"/>
    <w:rsid w:val="00D766D7"/>
    <w:rsid w:val="00D76959"/>
    <w:rsid w:val="00D76B44"/>
    <w:rsid w:val="00D773C1"/>
    <w:rsid w:val="00D77C01"/>
    <w:rsid w:val="00D80826"/>
    <w:rsid w:val="00D81C06"/>
    <w:rsid w:val="00D845CE"/>
    <w:rsid w:val="00D852CE"/>
    <w:rsid w:val="00D85E69"/>
    <w:rsid w:val="00D8651D"/>
    <w:rsid w:val="00D86806"/>
    <w:rsid w:val="00D86C09"/>
    <w:rsid w:val="00D8702A"/>
    <w:rsid w:val="00D8721B"/>
    <w:rsid w:val="00D876C8"/>
    <w:rsid w:val="00D87859"/>
    <w:rsid w:val="00D87902"/>
    <w:rsid w:val="00D904A7"/>
    <w:rsid w:val="00D907DA"/>
    <w:rsid w:val="00D91134"/>
    <w:rsid w:val="00D937B3"/>
    <w:rsid w:val="00D93948"/>
    <w:rsid w:val="00D941DC"/>
    <w:rsid w:val="00D94D6E"/>
    <w:rsid w:val="00D95B58"/>
    <w:rsid w:val="00D95E64"/>
    <w:rsid w:val="00D964F7"/>
    <w:rsid w:val="00D96ED5"/>
    <w:rsid w:val="00DA233A"/>
    <w:rsid w:val="00DA32D4"/>
    <w:rsid w:val="00DA34BD"/>
    <w:rsid w:val="00DA35DA"/>
    <w:rsid w:val="00DA36DE"/>
    <w:rsid w:val="00DA40FE"/>
    <w:rsid w:val="00DA747D"/>
    <w:rsid w:val="00DB1D5E"/>
    <w:rsid w:val="00DB2279"/>
    <w:rsid w:val="00DB4777"/>
    <w:rsid w:val="00DB4F84"/>
    <w:rsid w:val="00DB5D5A"/>
    <w:rsid w:val="00DB6095"/>
    <w:rsid w:val="00DB618B"/>
    <w:rsid w:val="00DB6605"/>
    <w:rsid w:val="00DB6A08"/>
    <w:rsid w:val="00DB6B13"/>
    <w:rsid w:val="00DB7A93"/>
    <w:rsid w:val="00DB7B63"/>
    <w:rsid w:val="00DB7E39"/>
    <w:rsid w:val="00DC1A50"/>
    <w:rsid w:val="00DC26E6"/>
    <w:rsid w:val="00DC271A"/>
    <w:rsid w:val="00DC279E"/>
    <w:rsid w:val="00DC40FB"/>
    <w:rsid w:val="00DC410C"/>
    <w:rsid w:val="00DC5B16"/>
    <w:rsid w:val="00DC63F7"/>
    <w:rsid w:val="00DC6F98"/>
    <w:rsid w:val="00DD0166"/>
    <w:rsid w:val="00DD0302"/>
    <w:rsid w:val="00DD0BC3"/>
    <w:rsid w:val="00DD0CAF"/>
    <w:rsid w:val="00DD21C8"/>
    <w:rsid w:val="00DD3989"/>
    <w:rsid w:val="00DD546A"/>
    <w:rsid w:val="00DD6288"/>
    <w:rsid w:val="00DE0A49"/>
    <w:rsid w:val="00DE0D6D"/>
    <w:rsid w:val="00DE1188"/>
    <w:rsid w:val="00DE1230"/>
    <w:rsid w:val="00DE23F6"/>
    <w:rsid w:val="00DE2402"/>
    <w:rsid w:val="00DE495C"/>
    <w:rsid w:val="00DE4D54"/>
    <w:rsid w:val="00DE5CA8"/>
    <w:rsid w:val="00DE685A"/>
    <w:rsid w:val="00DF0A78"/>
    <w:rsid w:val="00DF154E"/>
    <w:rsid w:val="00DF27AD"/>
    <w:rsid w:val="00DF3E35"/>
    <w:rsid w:val="00DF42D8"/>
    <w:rsid w:val="00DF49CE"/>
    <w:rsid w:val="00DF5C93"/>
    <w:rsid w:val="00DF6CE5"/>
    <w:rsid w:val="00DF6DC5"/>
    <w:rsid w:val="00E0070D"/>
    <w:rsid w:val="00E028A6"/>
    <w:rsid w:val="00E033C2"/>
    <w:rsid w:val="00E033DB"/>
    <w:rsid w:val="00E04B4F"/>
    <w:rsid w:val="00E062C4"/>
    <w:rsid w:val="00E06733"/>
    <w:rsid w:val="00E07DA4"/>
    <w:rsid w:val="00E10338"/>
    <w:rsid w:val="00E10755"/>
    <w:rsid w:val="00E129CB"/>
    <w:rsid w:val="00E13B89"/>
    <w:rsid w:val="00E146C0"/>
    <w:rsid w:val="00E14D10"/>
    <w:rsid w:val="00E15A8E"/>
    <w:rsid w:val="00E1658F"/>
    <w:rsid w:val="00E16893"/>
    <w:rsid w:val="00E16D51"/>
    <w:rsid w:val="00E171EE"/>
    <w:rsid w:val="00E17C66"/>
    <w:rsid w:val="00E205DA"/>
    <w:rsid w:val="00E20D86"/>
    <w:rsid w:val="00E21106"/>
    <w:rsid w:val="00E2165A"/>
    <w:rsid w:val="00E21E9A"/>
    <w:rsid w:val="00E22610"/>
    <w:rsid w:val="00E22A8E"/>
    <w:rsid w:val="00E22F6D"/>
    <w:rsid w:val="00E24718"/>
    <w:rsid w:val="00E25587"/>
    <w:rsid w:val="00E25B72"/>
    <w:rsid w:val="00E27A6D"/>
    <w:rsid w:val="00E3198C"/>
    <w:rsid w:val="00E3268D"/>
    <w:rsid w:val="00E33074"/>
    <w:rsid w:val="00E33497"/>
    <w:rsid w:val="00E34C53"/>
    <w:rsid w:val="00E3656D"/>
    <w:rsid w:val="00E4130C"/>
    <w:rsid w:val="00E419E5"/>
    <w:rsid w:val="00E42639"/>
    <w:rsid w:val="00E4352F"/>
    <w:rsid w:val="00E43987"/>
    <w:rsid w:val="00E43EF6"/>
    <w:rsid w:val="00E445C4"/>
    <w:rsid w:val="00E44A79"/>
    <w:rsid w:val="00E44C93"/>
    <w:rsid w:val="00E46139"/>
    <w:rsid w:val="00E46A9C"/>
    <w:rsid w:val="00E46B72"/>
    <w:rsid w:val="00E46CFE"/>
    <w:rsid w:val="00E46DB1"/>
    <w:rsid w:val="00E50B9A"/>
    <w:rsid w:val="00E511E1"/>
    <w:rsid w:val="00E51D00"/>
    <w:rsid w:val="00E5349D"/>
    <w:rsid w:val="00E53D1C"/>
    <w:rsid w:val="00E54BB4"/>
    <w:rsid w:val="00E5501F"/>
    <w:rsid w:val="00E557E4"/>
    <w:rsid w:val="00E56EF3"/>
    <w:rsid w:val="00E57E3F"/>
    <w:rsid w:val="00E603DE"/>
    <w:rsid w:val="00E6082E"/>
    <w:rsid w:val="00E61EE2"/>
    <w:rsid w:val="00E630DD"/>
    <w:rsid w:val="00E63173"/>
    <w:rsid w:val="00E645C0"/>
    <w:rsid w:val="00E646C9"/>
    <w:rsid w:val="00E65883"/>
    <w:rsid w:val="00E6734B"/>
    <w:rsid w:val="00E67EBA"/>
    <w:rsid w:val="00E7060E"/>
    <w:rsid w:val="00E70852"/>
    <w:rsid w:val="00E70CD2"/>
    <w:rsid w:val="00E71042"/>
    <w:rsid w:val="00E715F9"/>
    <w:rsid w:val="00E7292A"/>
    <w:rsid w:val="00E739D5"/>
    <w:rsid w:val="00E74E1D"/>
    <w:rsid w:val="00E75C27"/>
    <w:rsid w:val="00E80239"/>
    <w:rsid w:val="00E81007"/>
    <w:rsid w:val="00E81E75"/>
    <w:rsid w:val="00E83F59"/>
    <w:rsid w:val="00E844A5"/>
    <w:rsid w:val="00E845F3"/>
    <w:rsid w:val="00E84E76"/>
    <w:rsid w:val="00E851F8"/>
    <w:rsid w:val="00E8579F"/>
    <w:rsid w:val="00E85D38"/>
    <w:rsid w:val="00E86518"/>
    <w:rsid w:val="00E90224"/>
    <w:rsid w:val="00E92EF1"/>
    <w:rsid w:val="00E93459"/>
    <w:rsid w:val="00E94A13"/>
    <w:rsid w:val="00E9648E"/>
    <w:rsid w:val="00EA112B"/>
    <w:rsid w:val="00EA141D"/>
    <w:rsid w:val="00EA2E0A"/>
    <w:rsid w:val="00EA4773"/>
    <w:rsid w:val="00EA6997"/>
    <w:rsid w:val="00EB06BD"/>
    <w:rsid w:val="00EB083D"/>
    <w:rsid w:val="00EB0DCD"/>
    <w:rsid w:val="00EB24E5"/>
    <w:rsid w:val="00EB2A41"/>
    <w:rsid w:val="00EB3DEA"/>
    <w:rsid w:val="00EB3ECD"/>
    <w:rsid w:val="00EB4040"/>
    <w:rsid w:val="00EB4745"/>
    <w:rsid w:val="00EB53CB"/>
    <w:rsid w:val="00EB5A7D"/>
    <w:rsid w:val="00EB6114"/>
    <w:rsid w:val="00EB6676"/>
    <w:rsid w:val="00EB7BA1"/>
    <w:rsid w:val="00EC1268"/>
    <w:rsid w:val="00EC1331"/>
    <w:rsid w:val="00EC172C"/>
    <w:rsid w:val="00EC2107"/>
    <w:rsid w:val="00EC2C89"/>
    <w:rsid w:val="00EC3691"/>
    <w:rsid w:val="00EC51D6"/>
    <w:rsid w:val="00EC5AA8"/>
    <w:rsid w:val="00EC6473"/>
    <w:rsid w:val="00ED0415"/>
    <w:rsid w:val="00ED0787"/>
    <w:rsid w:val="00ED0EB1"/>
    <w:rsid w:val="00ED15A0"/>
    <w:rsid w:val="00ED1E76"/>
    <w:rsid w:val="00ED2340"/>
    <w:rsid w:val="00ED296F"/>
    <w:rsid w:val="00ED6567"/>
    <w:rsid w:val="00ED6894"/>
    <w:rsid w:val="00ED714B"/>
    <w:rsid w:val="00ED7525"/>
    <w:rsid w:val="00EE0705"/>
    <w:rsid w:val="00EE18C5"/>
    <w:rsid w:val="00EE1FE8"/>
    <w:rsid w:val="00EE22E5"/>
    <w:rsid w:val="00EE2E0F"/>
    <w:rsid w:val="00EE2FA7"/>
    <w:rsid w:val="00EE2FCA"/>
    <w:rsid w:val="00EE514C"/>
    <w:rsid w:val="00EE5A6E"/>
    <w:rsid w:val="00EE6854"/>
    <w:rsid w:val="00EE6B97"/>
    <w:rsid w:val="00EE701D"/>
    <w:rsid w:val="00EF04CB"/>
    <w:rsid w:val="00EF1172"/>
    <w:rsid w:val="00EF2B98"/>
    <w:rsid w:val="00EF57B6"/>
    <w:rsid w:val="00EF5C27"/>
    <w:rsid w:val="00EF5E29"/>
    <w:rsid w:val="00F015FB"/>
    <w:rsid w:val="00F01A5F"/>
    <w:rsid w:val="00F02180"/>
    <w:rsid w:val="00F03E18"/>
    <w:rsid w:val="00F0447B"/>
    <w:rsid w:val="00F048A6"/>
    <w:rsid w:val="00F05A08"/>
    <w:rsid w:val="00F05DC2"/>
    <w:rsid w:val="00F05E25"/>
    <w:rsid w:val="00F0647F"/>
    <w:rsid w:val="00F067C9"/>
    <w:rsid w:val="00F06A84"/>
    <w:rsid w:val="00F07A39"/>
    <w:rsid w:val="00F12CDC"/>
    <w:rsid w:val="00F12CFA"/>
    <w:rsid w:val="00F12EB8"/>
    <w:rsid w:val="00F137C1"/>
    <w:rsid w:val="00F14CB6"/>
    <w:rsid w:val="00F14FD1"/>
    <w:rsid w:val="00F16C99"/>
    <w:rsid w:val="00F218BD"/>
    <w:rsid w:val="00F21D9B"/>
    <w:rsid w:val="00F22E00"/>
    <w:rsid w:val="00F23945"/>
    <w:rsid w:val="00F24D71"/>
    <w:rsid w:val="00F26135"/>
    <w:rsid w:val="00F27DF1"/>
    <w:rsid w:val="00F300F5"/>
    <w:rsid w:val="00F3151F"/>
    <w:rsid w:val="00F34261"/>
    <w:rsid w:val="00F34DB7"/>
    <w:rsid w:val="00F356BC"/>
    <w:rsid w:val="00F406A2"/>
    <w:rsid w:val="00F40843"/>
    <w:rsid w:val="00F40A2F"/>
    <w:rsid w:val="00F40D7F"/>
    <w:rsid w:val="00F4140B"/>
    <w:rsid w:val="00F4155E"/>
    <w:rsid w:val="00F43626"/>
    <w:rsid w:val="00F43A06"/>
    <w:rsid w:val="00F44C6A"/>
    <w:rsid w:val="00F469F4"/>
    <w:rsid w:val="00F47128"/>
    <w:rsid w:val="00F51C4D"/>
    <w:rsid w:val="00F51F2D"/>
    <w:rsid w:val="00F52E27"/>
    <w:rsid w:val="00F54AD0"/>
    <w:rsid w:val="00F5525A"/>
    <w:rsid w:val="00F55385"/>
    <w:rsid w:val="00F56090"/>
    <w:rsid w:val="00F5635E"/>
    <w:rsid w:val="00F57D9D"/>
    <w:rsid w:val="00F61B2F"/>
    <w:rsid w:val="00F61DDB"/>
    <w:rsid w:val="00F62112"/>
    <w:rsid w:val="00F6286B"/>
    <w:rsid w:val="00F628F6"/>
    <w:rsid w:val="00F62EB1"/>
    <w:rsid w:val="00F638FE"/>
    <w:rsid w:val="00F63A21"/>
    <w:rsid w:val="00F63A7B"/>
    <w:rsid w:val="00F63BBC"/>
    <w:rsid w:val="00F644D9"/>
    <w:rsid w:val="00F64673"/>
    <w:rsid w:val="00F6563C"/>
    <w:rsid w:val="00F65784"/>
    <w:rsid w:val="00F65AE5"/>
    <w:rsid w:val="00F67E8D"/>
    <w:rsid w:val="00F67F3A"/>
    <w:rsid w:val="00F70448"/>
    <w:rsid w:val="00F70670"/>
    <w:rsid w:val="00F710BC"/>
    <w:rsid w:val="00F71B4B"/>
    <w:rsid w:val="00F734CD"/>
    <w:rsid w:val="00F742FD"/>
    <w:rsid w:val="00F75D04"/>
    <w:rsid w:val="00F76EEA"/>
    <w:rsid w:val="00F80BF8"/>
    <w:rsid w:val="00F823FB"/>
    <w:rsid w:val="00F8269C"/>
    <w:rsid w:val="00F835F4"/>
    <w:rsid w:val="00F83F93"/>
    <w:rsid w:val="00F84598"/>
    <w:rsid w:val="00F8499A"/>
    <w:rsid w:val="00F84DCB"/>
    <w:rsid w:val="00F8608C"/>
    <w:rsid w:val="00F86713"/>
    <w:rsid w:val="00F86E40"/>
    <w:rsid w:val="00F87097"/>
    <w:rsid w:val="00F87C02"/>
    <w:rsid w:val="00F90204"/>
    <w:rsid w:val="00F90FC6"/>
    <w:rsid w:val="00F926BF"/>
    <w:rsid w:val="00F9312D"/>
    <w:rsid w:val="00F945BB"/>
    <w:rsid w:val="00F94EB9"/>
    <w:rsid w:val="00F95661"/>
    <w:rsid w:val="00F9571D"/>
    <w:rsid w:val="00F9586A"/>
    <w:rsid w:val="00F9627F"/>
    <w:rsid w:val="00F96B42"/>
    <w:rsid w:val="00FA018C"/>
    <w:rsid w:val="00FA0C8D"/>
    <w:rsid w:val="00FA24BF"/>
    <w:rsid w:val="00FA4226"/>
    <w:rsid w:val="00FA4C8C"/>
    <w:rsid w:val="00FA52D4"/>
    <w:rsid w:val="00FA5CAD"/>
    <w:rsid w:val="00FA5F91"/>
    <w:rsid w:val="00FA67A8"/>
    <w:rsid w:val="00FA6CFB"/>
    <w:rsid w:val="00FA6FA7"/>
    <w:rsid w:val="00FA7EFF"/>
    <w:rsid w:val="00FB0174"/>
    <w:rsid w:val="00FB1634"/>
    <w:rsid w:val="00FB1BF3"/>
    <w:rsid w:val="00FB300B"/>
    <w:rsid w:val="00FB341B"/>
    <w:rsid w:val="00FB3C94"/>
    <w:rsid w:val="00FB60AC"/>
    <w:rsid w:val="00FB7958"/>
    <w:rsid w:val="00FC05E1"/>
    <w:rsid w:val="00FC072F"/>
    <w:rsid w:val="00FC2518"/>
    <w:rsid w:val="00FC3307"/>
    <w:rsid w:val="00FC3C6C"/>
    <w:rsid w:val="00FC4F4C"/>
    <w:rsid w:val="00FC6013"/>
    <w:rsid w:val="00FC695D"/>
    <w:rsid w:val="00FC7592"/>
    <w:rsid w:val="00FC771F"/>
    <w:rsid w:val="00FD1BDB"/>
    <w:rsid w:val="00FD2287"/>
    <w:rsid w:val="00FD2A6F"/>
    <w:rsid w:val="00FD2D76"/>
    <w:rsid w:val="00FD401C"/>
    <w:rsid w:val="00FD420C"/>
    <w:rsid w:val="00FD4A0B"/>
    <w:rsid w:val="00FD5435"/>
    <w:rsid w:val="00FD5CF8"/>
    <w:rsid w:val="00FD5D9B"/>
    <w:rsid w:val="00FD60E0"/>
    <w:rsid w:val="00FD617E"/>
    <w:rsid w:val="00FD659D"/>
    <w:rsid w:val="00FD6ECC"/>
    <w:rsid w:val="00FD7275"/>
    <w:rsid w:val="00FD7D96"/>
    <w:rsid w:val="00FE15AD"/>
    <w:rsid w:val="00FE3B0D"/>
    <w:rsid w:val="00FE4F2C"/>
    <w:rsid w:val="00FE50D3"/>
    <w:rsid w:val="00FE6C21"/>
    <w:rsid w:val="00FE7039"/>
    <w:rsid w:val="00FF0913"/>
    <w:rsid w:val="00FF113E"/>
    <w:rsid w:val="00FF15EB"/>
    <w:rsid w:val="00FF214A"/>
    <w:rsid w:val="00FF2179"/>
    <w:rsid w:val="00FF2A95"/>
    <w:rsid w:val="00FF2B29"/>
    <w:rsid w:val="00FF2B5A"/>
    <w:rsid w:val="00FF2DE4"/>
    <w:rsid w:val="00FF3298"/>
    <w:rsid w:val="00FF34A3"/>
    <w:rsid w:val="00FF3942"/>
    <w:rsid w:val="00FF50E0"/>
    <w:rsid w:val="00FF69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4586F"/>
  <w15:chartTrackingRefBased/>
  <w15:docId w15:val="{0D074697-18E7-4D80-A55C-77DAF011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814C7F"/>
    <w:pPr>
      <w:keepNext/>
      <w:keepLines/>
      <w:spacing w:before="240" w:after="240"/>
      <w:outlineLvl w:val="0"/>
    </w:pPr>
    <w:rPr>
      <w:rFonts w:asciiTheme="minorBidi" w:eastAsiaTheme="majorEastAsia" w:hAnsiTheme="minorBidi"/>
      <w:color w:val="2F5496" w:themeColor="accent1" w:themeShade="BF"/>
      <w:sz w:val="24"/>
      <w:szCs w:val="24"/>
    </w:rPr>
  </w:style>
  <w:style w:type="paragraph" w:styleId="Heading2">
    <w:name w:val="heading 2"/>
    <w:basedOn w:val="Normal"/>
    <w:next w:val="Normal"/>
    <w:link w:val="Heading2Char"/>
    <w:uiPriority w:val="9"/>
    <w:unhideWhenUsed/>
    <w:qFormat/>
    <w:rsid w:val="000C25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21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C7F"/>
    <w:rPr>
      <w:rFonts w:asciiTheme="minorBidi" w:eastAsiaTheme="majorEastAsia" w:hAnsiTheme="minorBidi"/>
      <w:color w:val="2F5496" w:themeColor="accent1" w:themeShade="BF"/>
      <w:sz w:val="24"/>
      <w:szCs w:val="24"/>
    </w:rPr>
  </w:style>
  <w:style w:type="character" w:customStyle="1" w:styleId="tlid-translation">
    <w:name w:val="tlid-translation"/>
    <w:basedOn w:val="DefaultParagraphFont"/>
    <w:rsid w:val="00E74E1D"/>
  </w:style>
  <w:style w:type="character" w:styleId="Hyperlink">
    <w:name w:val="Hyperlink"/>
    <w:basedOn w:val="DefaultParagraphFont"/>
    <w:uiPriority w:val="99"/>
    <w:unhideWhenUsed/>
    <w:rsid w:val="008F1FCD"/>
    <w:rPr>
      <w:color w:val="0563C1" w:themeColor="hyperlink"/>
      <w:u w:val="single"/>
    </w:rPr>
  </w:style>
  <w:style w:type="character" w:customStyle="1" w:styleId="Heading3Char">
    <w:name w:val="Heading 3 Char"/>
    <w:basedOn w:val="DefaultParagraphFont"/>
    <w:link w:val="Heading3"/>
    <w:uiPriority w:val="9"/>
    <w:semiHidden/>
    <w:rsid w:val="003B2146"/>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3B2146"/>
    <w:pPr>
      <w:bidi/>
      <w:spacing w:after="0" w:line="240" w:lineRule="auto"/>
    </w:pPr>
  </w:style>
  <w:style w:type="character" w:styleId="FollowedHyperlink">
    <w:name w:val="FollowedHyperlink"/>
    <w:basedOn w:val="DefaultParagraphFont"/>
    <w:uiPriority w:val="99"/>
    <w:semiHidden/>
    <w:unhideWhenUsed/>
    <w:rsid w:val="003B2146"/>
    <w:rPr>
      <w:color w:val="954F72" w:themeColor="followedHyperlink"/>
      <w:u w:val="single"/>
    </w:rPr>
  </w:style>
  <w:style w:type="paragraph" w:styleId="ListParagraph">
    <w:name w:val="List Paragraph"/>
    <w:basedOn w:val="Normal"/>
    <w:uiPriority w:val="34"/>
    <w:qFormat/>
    <w:rsid w:val="0076070E"/>
    <w:pPr>
      <w:ind w:left="720"/>
      <w:contextualSpacing/>
    </w:pPr>
  </w:style>
  <w:style w:type="paragraph" w:styleId="Caption">
    <w:name w:val="caption"/>
    <w:basedOn w:val="Normal"/>
    <w:next w:val="Normal"/>
    <w:uiPriority w:val="35"/>
    <w:unhideWhenUsed/>
    <w:qFormat/>
    <w:rsid w:val="002D75E1"/>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BC1F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F8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A39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390B"/>
  </w:style>
  <w:style w:type="paragraph" w:styleId="Footer">
    <w:name w:val="footer"/>
    <w:basedOn w:val="Normal"/>
    <w:link w:val="FooterChar"/>
    <w:uiPriority w:val="99"/>
    <w:unhideWhenUsed/>
    <w:rsid w:val="008A39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390B"/>
  </w:style>
  <w:style w:type="paragraph" w:styleId="TOCHeading">
    <w:name w:val="TOC Heading"/>
    <w:basedOn w:val="Heading1"/>
    <w:next w:val="Normal"/>
    <w:uiPriority w:val="39"/>
    <w:unhideWhenUsed/>
    <w:qFormat/>
    <w:rsid w:val="009253FE"/>
    <w:pPr>
      <w:outlineLvl w:val="9"/>
    </w:pPr>
    <w:rPr>
      <w:rtl/>
      <w:cs/>
    </w:rPr>
  </w:style>
  <w:style w:type="paragraph" w:styleId="TOC1">
    <w:name w:val="toc 1"/>
    <w:basedOn w:val="Normal"/>
    <w:next w:val="Normal"/>
    <w:autoRedefine/>
    <w:uiPriority w:val="39"/>
    <w:unhideWhenUsed/>
    <w:rsid w:val="008821E0"/>
    <w:pPr>
      <w:tabs>
        <w:tab w:val="right" w:leader="dot" w:pos="8296"/>
      </w:tabs>
      <w:spacing w:after="100"/>
    </w:pPr>
    <w:rPr>
      <w:noProof/>
      <w:sz w:val="32"/>
      <w:szCs w:val="32"/>
      <w:shd w:val="clear" w:color="auto" w:fill="FFFFFF"/>
    </w:rPr>
  </w:style>
  <w:style w:type="character" w:customStyle="1" w:styleId="UnresolvedMention">
    <w:name w:val="Unresolved Mention"/>
    <w:basedOn w:val="DefaultParagraphFont"/>
    <w:uiPriority w:val="99"/>
    <w:semiHidden/>
    <w:unhideWhenUsed/>
    <w:rsid w:val="00FC7592"/>
    <w:rPr>
      <w:color w:val="605E5C"/>
      <w:shd w:val="clear" w:color="auto" w:fill="E1DFDD"/>
    </w:rPr>
  </w:style>
  <w:style w:type="paragraph" w:styleId="BalloonText">
    <w:name w:val="Balloon Text"/>
    <w:basedOn w:val="Normal"/>
    <w:link w:val="BalloonTextChar"/>
    <w:uiPriority w:val="99"/>
    <w:semiHidden/>
    <w:unhideWhenUsed/>
    <w:rsid w:val="000E5FF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E5FFD"/>
    <w:rPr>
      <w:rFonts w:ascii="Tahoma" w:hAnsi="Tahoma" w:cs="Tahoma"/>
      <w:sz w:val="18"/>
      <w:szCs w:val="18"/>
    </w:rPr>
  </w:style>
  <w:style w:type="table" w:styleId="TableGrid">
    <w:name w:val="Table Grid"/>
    <w:basedOn w:val="TableNormal"/>
    <w:uiPriority w:val="39"/>
    <w:rsid w:val="006B4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193A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8B33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AD740D"/>
    <w:rPr>
      <w:sz w:val="16"/>
      <w:szCs w:val="16"/>
    </w:rPr>
  </w:style>
  <w:style w:type="paragraph" w:styleId="CommentText">
    <w:name w:val="annotation text"/>
    <w:basedOn w:val="Normal"/>
    <w:link w:val="CommentTextChar"/>
    <w:uiPriority w:val="99"/>
    <w:semiHidden/>
    <w:unhideWhenUsed/>
    <w:rsid w:val="00AD740D"/>
    <w:pPr>
      <w:spacing w:line="240" w:lineRule="auto"/>
    </w:pPr>
    <w:rPr>
      <w:sz w:val="20"/>
      <w:szCs w:val="20"/>
    </w:rPr>
  </w:style>
  <w:style w:type="character" w:customStyle="1" w:styleId="CommentTextChar">
    <w:name w:val="Comment Text Char"/>
    <w:basedOn w:val="DefaultParagraphFont"/>
    <w:link w:val="CommentText"/>
    <w:uiPriority w:val="99"/>
    <w:semiHidden/>
    <w:rsid w:val="00AD740D"/>
    <w:rPr>
      <w:sz w:val="20"/>
      <w:szCs w:val="20"/>
    </w:rPr>
  </w:style>
  <w:style w:type="paragraph" w:styleId="CommentSubject">
    <w:name w:val="annotation subject"/>
    <w:basedOn w:val="CommentText"/>
    <w:next w:val="CommentText"/>
    <w:link w:val="CommentSubjectChar"/>
    <w:uiPriority w:val="99"/>
    <w:semiHidden/>
    <w:unhideWhenUsed/>
    <w:rsid w:val="00AD740D"/>
    <w:rPr>
      <w:b/>
      <w:bCs/>
    </w:rPr>
  </w:style>
  <w:style w:type="character" w:customStyle="1" w:styleId="CommentSubjectChar">
    <w:name w:val="Comment Subject Char"/>
    <w:basedOn w:val="CommentTextChar"/>
    <w:link w:val="CommentSubject"/>
    <w:uiPriority w:val="99"/>
    <w:semiHidden/>
    <w:rsid w:val="00AD740D"/>
    <w:rPr>
      <w:b/>
      <w:bCs/>
      <w:sz w:val="20"/>
      <w:szCs w:val="20"/>
    </w:rPr>
  </w:style>
  <w:style w:type="paragraph" w:styleId="Revision">
    <w:name w:val="Revision"/>
    <w:hidden/>
    <w:uiPriority w:val="99"/>
    <w:semiHidden/>
    <w:rsid w:val="005A1B64"/>
    <w:pPr>
      <w:spacing w:after="0" w:line="240" w:lineRule="auto"/>
    </w:pPr>
  </w:style>
  <w:style w:type="character" w:styleId="Emphasis">
    <w:name w:val="Emphasis"/>
    <w:basedOn w:val="DefaultParagraphFont"/>
    <w:uiPriority w:val="20"/>
    <w:qFormat/>
    <w:rsid w:val="001F6452"/>
    <w:rPr>
      <w:i/>
      <w:iCs/>
    </w:rPr>
  </w:style>
  <w:style w:type="character" w:customStyle="1" w:styleId="Heading2Char">
    <w:name w:val="Heading 2 Char"/>
    <w:basedOn w:val="DefaultParagraphFont"/>
    <w:link w:val="Heading2"/>
    <w:uiPriority w:val="9"/>
    <w:rsid w:val="000C25C2"/>
    <w:rPr>
      <w:rFonts w:asciiTheme="majorHAnsi" w:eastAsiaTheme="majorEastAsia" w:hAnsiTheme="majorHAnsi" w:cstheme="majorBidi"/>
      <w:color w:val="2F5496" w:themeColor="accent1" w:themeShade="BF"/>
      <w:sz w:val="26"/>
      <w:szCs w:val="26"/>
    </w:rPr>
  </w:style>
  <w:style w:type="character" w:customStyle="1" w:styleId="auto-style1">
    <w:name w:val="auto-style1"/>
    <w:basedOn w:val="DefaultParagraphFont"/>
    <w:rsid w:val="00EF2B98"/>
  </w:style>
  <w:style w:type="paragraph" w:customStyle="1" w:styleId="Appendixhead2-notforTOC">
    <w:name w:val="Appendix head 2 - not for TOC"/>
    <w:basedOn w:val="Normal"/>
    <w:link w:val="Appendixhead2-notforTOCChar"/>
    <w:autoRedefine/>
    <w:qFormat/>
    <w:rsid w:val="00F63A7B"/>
    <w:pPr>
      <w:keepNext/>
      <w:pPrChange w:id="0" w:author="S" w:date="2020-10-31T18:39:00Z">
        <w:pPr>
          <w:spacing w:after="120" w:line="360" w:lineRule="auto"/>
        </w:pPr>
      </w:pPrChange>
    </w:pPr>
    <w:rPr>
      <w:b/>
      <w:bCs/>
      <w:rPrChange w:id="0" w:author="S" w:date="2020-10-31T18:39:00Z">
        <w:rPr>
          <w:rFonts w:asciiTheme="minorHAnsi" w:eastAsiaTheme="minorHAnsi" w:hAnsiTheme="minorHAnsi" w:cstheme="minorBidi"/>
          <w:b/>
          <w:bCs/>
          <w:sz w:val="22"/>
          <w:szCs w:val="22"/>
          <w:lang w:val="en-US" w:eastAsia="en-US" w:bidi="he-IL"/>
        </w:rPr>
      </w:rPrChange>
    </w:rPr>
  </w:style>
  <w:style w:type="paragraph" w:styleId="TOC2">
    <w:name w:val="toc 2"/>
    <w:basedOn w:val="Normal"/>
    <w:next w:val="Normal"/>
    <w:autoRedefine/>
    <w:uiPriority w:val="39"/>
    <w:unhideWhenUsed/>
    <w:rsid w:val="007B7D53"/>
    <w:pPr>
      <w:spacing w:after="100"/>
      <w:ind w:left="220"/>
    </w:pPr>
  </w:style>
  <w:style w:type="character" w:customStyle="1" w:styleId="Appendixhead2-notforTOCChar">
    <w:name w:val="Appendix head 2 - not for TOC Char"/>
    <w:basedOn w:val="DefaultParagraphFont"/>
    <w:link w:val="Appendixhead2-notforTOC"/>
    <w:rsid w:val="00F63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436445">
      <w:bodyDiv w:val="1"/>
      <w:marLeft w:val="0"/>
      <w:marRight w:val="0"/>
      <w:marTop w:val="0"/>
      <w:marBottom w:val="0"/>
      <w:divBdr>
        <w:top w:val="none" w:sz="0" w:space="0" w:color="auto"/>
        <w:left w:val="none" w:sz="0" w:space="0" w:color="auto"/>
        <w:bottom w:val="none" w:sz="0" w:space="0" w:color="auto"/>
        <w:right w:val="none" w:sz="0" w:space="0" w:color="auto"/>
      </w:divBdr>
      <w:divsChild>
        <w:div w:id="241107046">
          <w:marLeft w:val="0"/>
          <w:marRight w:val="0"/>
          <w:marTop w:val="0"/>
          <w:marBottom w:val="0"/>
          <w:divBdr>
            <w:top w:val="none" w:sz="0" w:space="0" w:color="auto"/>
            <w:left w:val="none" w:sz="0" w:space="0" w:color="auto"/>
            <w:bottom w:val="none" w:sz="0" w:space="0" w:color="auto"/>
            <w:right w:val="none" w:sz="0" w:space="0" w:color="auto"/>
          </w:divBdr>
          <w:divsChild>
            <w:div w:id="1404639264">
              <w:marLeft w:val="0"/>
              <w:marRight w:val="0"/>
              <w:marTop w:val="0"/>
              <w:marBottom w:val="0"/>
              <w:divBdr>
                <w:top w:val="none" w:sz="0" w:space="0" w:color="auto"/>
                <w:left w:val="none" w:sz="0" w:space="0" w:color="auto"/>
                <w:bottom w:val="none" w:sz="0" w:space="0" w:color="auto"/>
                <w:right w:val="none" w:sz="0" w:space="0" w:color="auto"/>
              </w:divBdr>
              <w:divsChild>
                <w:div w:id="109672555">
                  <w:marLeft w:val="0"/>
                  <w:marRight w:val="0"/>
                  <w:marTop w:val="0"/>
                  <w:marBottom w:val="0"/>
                  <w:divBdr>
                    <w:top w:val="none" w:sz="0" w:space="0" w:color="auto"/>
                    <w:left w:val="none" w:sz="0" w:space="0" w:color="auto"/>
                    <w:bottom w:val="none" w:sz="0" w:space="0" w:color="auto"/>
                    <w:right w:val="none" w:sz="0" w:space="0" w:color="auto"/>
                  </w:divBdr>
                  <w:divsChild>
                    <w:div w:id="1905598346">
                      <w:marLeft w:val="0"/>
                      <w:marRight w:val="0"/>
                      <w:marTop w:val="0"/>
                      <w:marBottom w:val="0"/>
                      <w:divBdr>
                        <w:top w:val="none" w:sz="0" w:space="0" w:color="auto"/>
                        <w:left w:val="none" w:sz="0" w:space="0" w:color="auto"/>
                        <w:bottom w:val="none" w:sz="0" w:space="0" w:color="auto"/>
                        <w:right w:val="none" w:sz="0" w:space="0" w:color="auto"/>
                      </w:divBdr>
                      <w:divsChild>
                        <w:div w:id="1238980871">
                          <w:marLeft w:val="0"/>
                          <w:marRight w:val="0"/>
                          <w:marTop w:val="0"/>
                          <w:marBottom w:val="0"/>
                          <w:divBdr>
                            <w:top w:val="none" w:sz="0" w:space="0" w:color="auto"/>
                            <w:left w:val="none" w:sz="0" w:space="0" w:color="auto"/>
                            <w:bottom w:val="none" w:sz="0" w:space="0" w:color="auto"/>
                            <w:right w:val="none" w:sz="0" w:space="0" w:color="auto"/>
                          </w:divBdr>
                          <w:divsChild>
                            <w:div w:id="786588127">
                              <w:marLeft w:val="0"/>
                              <w:marRight w:val="300"/>
                              <w:marTop w:val="180"/>
                              <w:marBottom w:val="0"/>
                              <w:divBdr>
                                <w:top w:val="none" w:sz="0" w:space="0" w:color="auto"/>
                                <w:left w:val="none" w:sz="0" w:space="0" w:color="auto"/>
                                <w:bottom w:val="none" w:sz="0" w:space="0" w:color="auto"/>
                                <w:right w:val="none" w:sz="0" w:space="0" w:color="auto"/>
                              </w:divBdr>
                              <w:divsChild>
                                <w:div w:id="4628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167502">
          <w:marLeft w:val="0"/>
          <w:marRight w:val="0"/>
          <w:marTop w:val="0"/>
          <w:marBottom w:val="0"/>
          <w:divBdr>
            <w:top w:val="none" w:sz="0" w:space="0" w:color="auto"/>
            <w:left w:val="none" w:sz="0" w:space="0" w:color="auto"/>
            <w:bottom w:val="none" w:sz="0" w:space="0" w:color="auto"/>
            <w:right w:val="none" w:sz="0" w:space="0" w:color="auto"/>
          </w:divBdr>
          <w:divsChild>
            <w:div w:id="457993059">
              <w:marLeft w:val="0"/>
              <w:marRight w:val="0"/>
              <w:marTop w:val="0"/>
              <w:marBottom w:val="0"/>
              <w:divBdr>
                <w:top w:val="none" w:sz="0" w:space="0" w:color="auto"/>
                <w:left w:val="none" w:sz="0" w:space="0" w:color="auto"/>
                <w:bottom w:val="none" w:sz="0" w:space="0" w:color="auto"/>
                <w:right w:val="none" w:sz="0" w:space="0" w:color="auto"/>
              </w:divBdr>
              <w:divsChild>
                <w:div w:id="1675763258">
                  <w:marLeft w:val="0"/>
                  <w:marRight w:val="0"/>
                  <w:marTop w:val="0"/>
                  <w:marBottom w:val="0"/>
                  <w:divBdr>
                    <w:top w:val="none" w:sz="0" w:space="0" w:color="auto"/>
                    <w:left w:val="none" w:sz="0" w:space="0" w:color="auto"/>
                    <w:bottom w:val="none" w:sz="0" w:space="0" w:color="auto"/>
                    <w:right w:val="none" w:sz="0" w:space="0" w:color="auto"/>
                  </w:divBdr>
                  <w:divsChild>
                    <w:div w:id="1478759885">
                      <w:marLeft w:val="0"/>
                      <w:marRight w:val="0"/>
                      <w:marTop w:val="0"/>
                      <w:marBottom w:val="0"/>
                      <w:divBdr>
                        <w:top w:val="none" w:sz="0" w:space="0" w:color="auto"/>
                        <w:left w:val="none" w:sz="0" w:space="0" w:color="auto"/>
                        <w:bottom w:val="none" w:sz="0" w:space="0" w:color="auto"/>
                        <w:right w:val="none" w:sz="0" w:space="0" w:color="auto"/>
                      </w:divBdr>
                      <w:divsChild>
                        <w:div w:id="1643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222820">
      <w:bodyDiv w:val="1"/>
      <w:marLeft w:val="0"/>
      <w:marRight w:val="0"/>
      <w:marTop w:val="0"/>
      <w:marBottom w:val="0"/>
      <w:divBdr>
        <w:top w:val="none" w:sz="0" w:space="0" w:color="auto"/>
        <w:left w:val="none" w:sz="0" w:space="0" w:color="auto"/>
        <w:bottom w:val="none" w:sz="0" w:space="0" w:color="auto"/>
        <w:right w:val="none" w:sz="0" w:space="0" w:color="auto"/>
      </w:divBdr>
      <w:divsChild>
        <w:div w:id="519701257">
          <w:marLeft w:val="0"/>
          <w:marRight w:val="0"/>
          <w:marTop w:val="90"/>
          <w:marBottom w:val="90"/>
          <w:divBdr>
            <w:top w:val="none" w:sz="0" w:space="0" w:color="auto"/>
            <w:left w:val="none" w:sz="0" w:space="0" w:color="auto"/>
            <w:bottom w:val="none" w:sz="0" w:space="0" w:color="auto"/>
            <w:right w:val="none" w:sz="0" w:space="0" w:color="auto"/>
          </w:divBdr>
        </w:div>
        <w:div w:id="1804959472">
          <w:marLeft w:val="180"/>
          <w:marRight w:val="120"/>
          <w:marTop w:val="90"/>
          <w:marBottom w:val="90"/>
          <w:divBdr>
            <w:top w:val="none" w:sz="0" w:space="0" w:color="auto"/>
            <w:left w:val="none" w:sz="0" w:space="0" w:color="auto"/>
            <w:bottom w:val="none" w:sz="0" w:space="0" w:color="auto"/>
            <w:right w:val="none" w:sz="0" w:space="0" w:color="auto"/>
          </w:divBdr>
        </w:div>
      </w:divsChild>
    </w:div>
    <w:div w:id="722213932">
      <w:bodyDiv w:val="1"/>
      <w:marLeft w:val="0"/>
      <w:marRight w:val="0"/>
      <w:marTop w:val="0"/>
      <w:marBottom w:val="0"/>
      <w:divBdr>
        <w:top w:val="none" w:sz="0" w:space="0" w:color="auto"/>
        <w:left w:val="none" w:sz="0" w:space="0" w:color="auto"/>
        <w:bottom w:val="none" w:sz="0" w:space="0" w:color="auto"/>
        <w:right w:val="none" w:sz="0" w:space="0" w:color="auto"/>
      </w:divBdr>
      <w:divsChild>
        <w:div w:id="1531065822">
          <w:marLeft w:val="0"/>
          <w:marRight w:val="0"/>
          <w:marTop w:val="0"/>
          <w:marBottom w:val="0"/>
          <w:divBdr>
            <w:top w:val="none" w:sz="0" w:space="0" w:color="auto"/>
            <w:left w:val="none" w:sz="0" w:space="0" w:color="auto"/>
            <w:bottom w:val="none" w:sz="0" w:space="0" w:color="auto"/>
            <w:right w:val="none" w:sz="0" w:space="0" w:color="auto"/>
          </w:divBdr>
          <w:divsChild>
            <w:div w:id="41906867">
              <w:marLeft w:val="0"/>
              <w:marRight w:val="0"/>
              <w:marTop w:val="0"/>
              <w:marBottom w:val="0"/>
              <w:divBdr>
                <w:top w:val="none" w:sz="0" w:space="0" w:color="auto"/>
                <w:left w:val="none" w:sz="0" w:space="0" w:color="auto"/>
                <w:bottom w:val="none" w:sz="0" w:space="0" w:color="auto"/>
                <w:right w:val="none" w:sz="0" w:space="0" w:color="auto"/>
              </w:divBdr>
              <w:divsChild>
                <w:div w:id="2019233319">
                  <w:marLeft w:val="0"/>
                  <w:marRight w:val="0"/>
                  <w:marTop w:val="0"/>
                  <w:marBottom w:val="0"/>
                  <w:divBdr>
                    <w:top w:val="none" w:sz="0" w:space="0" w:color="auto"/>
                    <w:left w:val="none" w:sz="0" w:space="0" w:color="auto"/>
                    <w:bottom w:val="none" w:sz="0" w:space="0" w:color="auto"/>
                    <w:right w:val="none" w:sz="0" w:space="0" w:color="auto"/>
                  </w:divBdr>
                  <w:divsChild>
                    <w:div w:id="735204064">
                      <w:marLeft w:val="0"/>
                      <w:marRight w:val="0"/>
                      <w:marTop w:val="0"/>
                      <w:marBottom w:val="0"/>
                      <w:divBdr>
                        <w:top w:val="none" w:sz="0" w:space="0" w:color="auto"/>
                        <w:left w:val="none" w:sz="0" w:space="0" w:color="auto"/>
                        <w:bottom w:val="none" w:sz="0" w:space="0" w:color="auto"/>
                        <w:right w:val="none" w:sz="0" w:space="0" w:color="auto"/>
                      </w:divBdr>
                      <w:divsChild>
                        <w:div w:id="230239326">
                          <w:marLeft w:val="0"/>
                          <w:marRight w:val="0"/>
                          <w:marTop w:val="0"/>
                          <w:marBottom w:val="0"/>
                          <w:divBdr>
                            <w:top w:val="none" w:sz="0" w:space="0" w:color="auto"/>
                            <w:left w:val="none" w:sz="0" w:space="0" w:color="auto"/>
                            <w:bottom w:val="none" w:sz="0" w:space="0" w:color="auto"/>
                            <w:right w:val="none" w:sz="0" w:space="0" w:color="auto"/>
                          </w:divBdr>
                          <w:divsChild>
                            <w:div w:id="205870640">
                              <w:marLeft w:val="0"/>
                              <w:marRight w:val="300"/>
                              <w:marTop w:val="180"/>
                              <w:marBottom w:val="0"/>
                              <w:divBdr>
                                <w:top w:val="none" w:sz="0" w:space="0" w:color="auto"/>
                                <w:left w:val="none" w:sz="0" w:space="0" w:color="auto"/>
                                <w:bottom w:val="none" w:sz="0" w:space="0" w:color="auto"/>
                                <w:right w:val="none" w:sz="0" w:space="0" w:color="auto"/>
                              </w:divBdr>
                              <w:divsChild>
                                <w:div w:id="1287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347136">
          <w:marLeft w:val="0"/>
          <w:marRight w:val="0"/>
          <w:marTop w:val="0"/>
          <w:marBottom w:val="0"/>
          <w:divBdr>
            <w:top w:val="none" w:sz="0" w:space="0" w:color="auto"/>
            <w:left w:val="none" w:sz="0" w:space="0" w:color="auto"/>
            <w:bottom w:val="none" w:sz="0" w:space="0" w:color="auto"/>
            <w:right w:val="none" w:sz="0" w:space="0" w:color="auto"/>
          </w:divBdr>
          <w:divsChild>
            <w:div w:id="157112014">
              <w:marLeft w:val="0"/>
              <w:marRight w:val="0"/>
              <w:marTop w:val="0"/>
              <w:marBottom w:val="0"/>
              <w:divBdr>
                <w:top w:val="none" w:sz="0" w:space="0" w:color="auto"/>
                <w:left w:val="none" w:sz="0" w:space="0" w:color="auto"/>
                <w:bottom w:val="none" w:sz="0" w:space="0" w:color="auto"/>
                <w:right w:val="none" w:sz="0" w:space="0" w:color="auto"/>
              </w:divBdr>
              <w:divsChild>
                <w:div w:id="1035738284">
                  <w:marLeft w:val="0"/>
                  <w:marRight w:val="0"/>
                  <w:marTop w:val="0"/>
                  <w:marBottom w:val="0"/>
                  <w:divBdr>
                    <w:top w:val="none" w:sz="0" w:space="0" w:color="auto"/>
                    <w:left w:val="none" w:sz="0" w:space="0" w:color="auto"/>
                    <w:bottom w:val="none" w:sz="0" w:space="0" w:color="auto"/>
                    <w:right w:val="none" w:sz="0" w:space="0" w:color="auto"/>
                  </w:divBdr>
                  <w:divsChild>
                    <w:div w:id="807671120">
                      <w:marLeft w:val="0"/>
                      <w:marRight w:val="0"/>
                      <w:marTop w:val="0"/>
                      <w:marBottom w:val="0"/>
                      <w:divBdr>
                        <w:top w:val="none" w:sz="0" w:space="0" w:color="auto"/>
                        <w:left w:val="none" w:sz="0" w:space="0" w:color="auto"/>
                        <w:bottom w:val="none" w:sz="0" w:space="0" w:color="auto"/>
                        <w:right w:val="none" w:sz="0" w:space="0" w:color="auto"/>
                      </w:divBdr>
                      <w:divsChild>
                        <w:div w:id="3556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312688">
      <w:bodyDiv w:val="1"/>
      <w:marLeft w:val="0"/>
      <w:marRight w:val="0"/>
      <w:marTop w:val="0"/>
      <w:marBottom w:val="0"/>
      <w:divBdr>
        <w:top w:val="none" w:sz="0" w:space="0" w:color="auto"/>
        <w:left w:val="none" w:sz="0" w:space="0" w:color="auto"/>
        <w:bottom w:val="none" w:sz="0" w:space="0" w:color="auto"/>
        <w:right w:val="none" w:sz="0" w:space="0" w:color="auto"/>
      </w:divBdr>
      <w:divsChild>
        <w:div w:id="1035810222">
          <w:marLeft w:val="0"/>
          <w:marRight w:val="0"/>
          <w:marTop w:val="0"/>
          <w:marBottom w:val="0"/>
          <w:divBdr>
            <w:top w:val="none" w:sz="0" w:space="0" w:color="auto"/>
            <w:left w:val="none" w:sz="0" w:space="0" w:color="auto"/>
            <w:bottom w:val="none" w:sz="0" w:space="0" w:color="auto"/>
            <w:right w:val="none" w:sz="0" w:space="0" w:color="auto"/>
          </w:divBdr>
          <w:divsChild>
            <w:div w:id="95637865">
              <w:marLeft w:val="0"/>
              <w:marRight w:val="0"/>
              <w:marTop w:val="0"/>
              <w:marBottom w:val="0"/>
              <w:divBdr>
                <w:top w:val="none" w:sz="0" w:space="0" w:color="auto"/>
                <w:left w:val="none" w:sz="0" w:space="0" w:color="auto"/>
                <w:bottom w:val="none" w:sz="0" w:space="0" w:color="auto"/>
                <w:right w:val="none" w:sz="0" w:space="0" w:color="auto"/>
              </w:divBdr>
              <w:divsChild>
                <w:div w:id="1371801694">
                  <w:marLeft w:val="0"/>
                  <w:marRight w:val="0"/>
                  <w:marTop w:val="0"/>
                  <w:marBottom w:val="0"/>
                  <w:divBdr>
                    <w:top w:val="none" w:sz="0" w:space="0" w:color="auto"/>
                    <w:left w:val="none" w:sz="0" w:space="0" w:color="auto"/>
                    <w:bottom w:val="none" w:sz="0" w:space="0" w:color="auto"/>
                    <w:right w:val="none" w:sz="0" w:space="0" w:color="auto"/>
                  </w:divBdr>
                  <w:divsChild>
                    <w:div w:id="759371089">
                      <w:marLeft w:val="0"/>
                      <w:marRight w:val="0"/>
                      <w:marTop w:val="0"/>
                      <w:marBottom w:val="0"/>
                      <w:divBdr>
                        <w:top w:val="none" w:sz="0" w:space="0" w:color="auto"/>
                        <w:left w:val="none" w:sz="0" w:space="0" w:color="auto"/>
                        <w:bottom w:val="none" w:sz="0" w:space="0" w:color="auto"/>
                        <w:right w:val="none" w:sz="0" w:space="0" w:color="auto"/>
                      </w:divBdr>
                      <w:divsChild>
                        <w:div w:id="1480071671">
                          <w:marLeft w:val="0"/>
                          <w:marRight w:val="0"/>
                          <w:marTop w:val="0"/>
                          <w:marBottom w:val="0"/>
                          <w:divBdr>
                            <w:top w:val="none" w:sz="0" w:space="0" w:color="auto"/>
                            <w:left w:val="none" w:sz="0" w:space="0" w:color="auto"/>
                            <w:bottom w:val="none" w:sz="0" w:space="0" w:color="auto"/>
                            <w:right w:val="none" w:sz="0" w:space="0" w:color="auto"/>
                          </w:divBdr>
                          <w:divsChild>
                            <w:div w:id="1773865647">
                              <w:marLeft w:val="0"/>
                              <w:marRight w:val="300"/>
                              <w:marTop w:val="180"/>
                              <w:marBottom w:val="0"/>
                              <w:divBdr>
                                <w:top w:val="none" w:sz="0" w:space="0" w:color="auto"/>
                                <w:left w:val="none" w:sz="0" w:space="0" w:color="auto"/>
                                <w:bottom w:val="none" w:sz="0" w:space="0" w:color="auto"/>
                                <w:right w:val="none" w:sz="0" w:space="0" w:color="auto"/>
                              </w:divBdr>
                              <w:divsChild>
                                <w:div w:id="11074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48424">
          <w:marLeft w:val="0"/>
          <w:marRight w:val="0"/>
          <w:marTop w:val="0"/>
          <w:marBottom w:val="0"/>
          <w:divBdr>
            <w:top w:val="none" w:sz="0" w:space="0" w:color="auto"/>
            <w:left w:val="none" w:sz="0" w:space="0" w:color="auto"/>
            <w:bottom w:val="none" w:sz="0" w:space="0" w:color="auto"/>
            <w:right w:val="none" w:sz="0" w:space="0" w:color="auto"/>
          </w:divBdr>
          <w:divsChild>
            <w:div w:id="1238705333">
              <w:marLeft w:val="0"/>
              <w:marRight w:val="0"/>
              <w:marTop w:val="0"/>
              <w:marBottom w:val="0"/>
              <w:divBdr>
                <w:top w:val="none" w:sz="0" w:space="0" w:color="auto"/>
                <w:left w:val="none" w:sz="0" w:space="0" w:color="auto"/>
                <w:bottom w:val="none" w:sz="0" w:space="0" w:color="auto"/>
                <w:right w:val="none" w:sz="0" w:space="0" w:color="auto"/>
              </w:divBdr>
              <w:divsChild>
                <w:div w:id="1098332376">
                  <w:marLeft w:val="0"/>
                  <w:marRight w:val="0"/>
                  <w:marTop w:val="0"/>
                  <w:marBottom w:val="0"/>
                  <w:divBdr>
                    <w:top w:val="none" w:sz="0" w:space="0" w:color="auto"/>
                    <w:left w:val="none" w:sz="0" w:space="0" w:color="auto"/>
                    <w:bottom w:val="none" w:sz="0" w:space="0" w:color="auto"/>
                    <w:right w:val="none" w:sz="0" w:space="0" w:color="auto"/>
                  </w:divBdr>
                  <w:divsChild>
                    <w:div w:id="33388124">
                      <w:marLeft w:val="0"/>
                      <w:marRight w:val="0"/>
                      <w:marTop w:val="0"/>
                      <w:marBottom w:val="0"/>
                      <w:divBdr>
                        <w:top w:val="none" w:sz="0" w:space="0" w:color="auto"/>
                        <w:left w:val="none" w:sz="0" w:space="0" w:color="auto"/>
                        <w:bottom w:val="none" w:sz="0" w:space="0" w:color="auto"/>
                        <w:right w:val="none" w:sz="0" w:space="0" w:color="auto"/>
                      </w:divBdr>
                      <w:divsChild>
                        <w:div w:id="18117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209775">
      <w:bodyDiv w:val="1"/>
      <w:marLeft w:val="0"/>
      <w:marRight w:val="0"/>
      <w:marTop w:val="0"/>
      <w:marBottom w:val="0"/>
      <w:divBdr>
        <w:top w:val="none" w:sz="0" w:space="0" w:color="auto"/>
        <w:left w:val="none" w:sz="0" w:space="0" w:color="auto"/>
        <w:bottom w:val="none" w:sz="0" w:space="0" w:color="auto"/>
        <w:right w:val="none" w:sz="0" w:space="0" w:color="auto"/>
      </w:divBdr>
      <w:divsChild>
        <w:div w:id="2060740246">
          <w:marLeft w:val="0"/>
          <w:marRight w:val="0"/>
          <w:marTop w:val="0"/>
          <w:marBottom w:val="0"/>
          <w:divBdr>
            <w:top w:val="none" w:sz="0" w:space="0" w:color="auto"/>
            <w:left w:val="none" w:sz="0" w:space="0" w:color="auto"/>
            <w:bottom w:val="none" w:sz="0" w:space="0" w:color="auto"/>
            <w:right w:val="none" w:sz="0" w:space="0" w:color="auto"/>
          </w:divBdr>
          <w:divsChild>
            <w:div w:id="94371986">
              <w:marLeft w:val="0"/>
              <w:marRight w:val="0"/>
              <w:marTop w:val="0"/>
              <w:marBottom w:val="0"/>
              <w:divBdr>
                <w:top w:val="none" w:sz="0" w:space="0" w:color="auto"/>
                <w:left w:val="none" w:sz="0" w:space="0" w:color="auto"/>
                <w:bottom w:val="none" w:sz="0" w:space="0" w:color="auto"/>
                <w:right w:val="none" w:sz="0" w:space="0" w:color="auto"/>
              </w:divBdr>
              <w:divsChild>
                <w:div w:id="774834717">
                  <w:marLeft w:val="0"/>
                  <w:marRight w:val="0"/>
                  <w:marTop w:val="0"/>
                  <w:marBottom w:val="0"/>
                  <w:divBdr>
                    <w:top w:val="none" w:sz="0" w:space="0" w:color="auto"/>
                    <w:left w:val="none" w:sz="0" w:space="0" w:color="auto"/>
                    <w:bottom w:val="none" w:sz="0" w:space="0" w:color="auto"/>
                    <w:right w:val="none" w:sz="0" w:space="0" w:color="auto"/>
                  </w:divBdr>
                  <w:divsChild>
                    <w:div w:id="1110246942">
                      <w:marLeft w:val="0"/>
                      <w:marRight w:val="0"/>
                      <w:marTop w:val="0"/>
                      <w:marBottom w:val="0"/>
                      <w:divBdr>
                        <w:top w:val="none" w:sz="0" w:space="0" w:color="auto"/>
                        <w:left w:val="none" w:sz="0" w:space="0" w:color="auto"/>
                        <w:bottom w:val="none" w:sz="0" w:space="0" w:color="auto"/>
                        <w:right w:val="none" w:sz="0" w:space="0" w:color="auto"/>
                      </w:divBdr>
                      <w:divsChild>
                        <w:div w:id="374046694">
                          <w:marLeft w:val="0"/>
                          <w:marRight w:val="0"/>
                          <w:marTop w:val="0"/>
                          <w:marBottom w:val="0"/>
                          <w:divBdr>
                            <w:top w:val="none" w:sz="0" w:space="0" w:color="auto"/>
                            <w:left w:val="none" w:sz="0" w:space="0" w:color="auto"/>
                            <w:bottom w:val="none" w:sz="0" w:space="0" w:color="auto"/>
                            <w:right w:val="none" w:sz="0" w:space="0" w:color="auto"/>
                          </w:divBdr>
                          <w:divsChild>
                            <w:div w:id="249046629">
                              <w:marLeft w:val="0"/>
                              <w:marRight w:val="300"/>
                              <w:marTop w:val="180"/>
                              <w:marBottom w:val="0"/>
                              <w:divBdr>
                                <w:top w:val="none" w:sz="0" w:space="0" w:color="auto"/>
                                <w:left w:val="none" w:sz="0" w:space="0" w:color="auto"/>
                                <w:bottom w:val="none" w:sz="0" w:space="0" w:color="auto"/>
                                <w:right w:val="none" w:sz="0" w:space="0" w:color="auto"/>
                              </w:divBdr>
                              <w:divsChild>
                                <w:div w:id="10004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153222">
          <w:marLeft w:val="0"/>
          <w:marRight w:val="0"/>
          <w:marTop w:val="0"/>
          <w:marBottom w:val="0"/>
          <w:divBdr>
            <w:top w:val="none" w:sz="0" w:space="0" w:color="auto"/>
            <w:left w:val="none" w:sz="0" w:space="0" w:color="auto"/>
            <w:bottom w:val="none" w:sz="0" w:space="0" w:color="auto"/>
            <w:right w:val="none" w:sz="0" w:space="0" w:color="auto"/>
          </w:divBdr>
          <w:divsChild>
            <w:div w:id="1855923233">
              <w:marLeft w:val="0"/>
              <w:marRight w:val="0"/>
              <w:marTop w:val="0"/>
              <w:marBottom w:val="0"/>
              <w:divBdr>
                <w:top w:val="none" w:sz="0" w:space="0" w:color="auto"/>
                <w:left w:val="none" w:sz="0" w:space="0" w:color="auto"/>
                <w:bottom w:val="none" w:sz="0" w:space="0" w:color="auto"/>
                <w:right w:val="none" w:sz="0" w:space="0" w:color="auto"/>
              </w:divBdr>
              <w:divsChild>
                <w:div w:id="991494240">
                  <w:marLeft w:val="0"/>
                  <w:marRight w:val="0"/>
                  <w:marTop w:val="0"/>
                  <w:marBottom w:val="0"/>
                  <w:divBdr>
                    <w:top w:val="none" w:sz="0" w:space="0" w:color="auto"/>
                    <w:left w:val="none" w:sz="0" w:space="0" w:color="auto"/>
                    <w:bottom w:val="none" w:sz="0" w:space="0" w:color="auto"/>
                    <w:right w:val="none" w:sz="0" w:space="0" w:color="auto"/>
                  </w:divBdr>
                  <w:divsChild>
                    <w:div w:id="1538544050">
                      <w:marLeft w:val="0"/>
                      <w:marRight w:val="0"/>
                      <w:marTop w:val="0"/>
                      <w:marBottom w:val="0"/>
                      <w:divBdr>
                        <w:top w:val="none" w:sz="0" w:space="0" w:color="auto"/>
                        <w:left w:val="none" w:sz="0" w:space="0" w:color="auto"/>
                        <w:bottom w:val="none" w:sz="0" w:space="0" w:color="auto"/>
                        <w:right w:val="none" w:sz="0" w:space="0" w:color="auto"/>
                      </w:divBdr>
                      <w:divsChild>
                        <w:div w:id="9962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381527">
      <w:bodyDiv w:val="1"/>
      <w:marLeft w:val="0"/>
      <w:marRight w:val="0"/>
      <w:marTop w:val="0"/>
      <w:marBottom w:val="0"/>
      <w:divBdr>
        <w:top w:val="none" w:sz="0" w:space="0" w:color="auto"/>
        <w:left w:val="none" w:sz="0" w:space="0" w:color="auto"/>
        <w:bottom w:val="none" w:sz="0" w:space="0" w:color="auto"/>
        <w:right w:val="none" w:sz="0" w:space="0" w:color="auto"/>
      </w:divBdr>
      <w:divsChild>
        <w:div w:id="494540082">
          <w:marLeft w:val="0"/>
          <w:marRight w:val="0"/>
          <w:marTop w:val="0"/>
          <w:marBottom w:val="0"/>
          <w:divBdr>
            <w:top w:val="none" w:sz="0" w:space="0" w:color="auto"/>
            <w:left w:val="none" w:sz="0" w:space="0" w:color="auto"/>
            <w:bottom w:val="none" w:sz="0" w:space="0" w:color="auto"/>
            <w:right w:val="none" w:sz="0" w:space="0" w:color="auto"/>
          </w:divBdr>
          <w:divsChild>
            <w:div w:id="1310944081">
              <w:marLeft w:val="0"/>
              <w:marRight w:val="0"/>
              <w:marTop w:val="0"/>
              <w:marBottom w:val="0"/>
              <w:divBdr>
                <w:top w:val="none" w:sz="0" w:space="0" w:color="auto"/>
                <w:left w:val="none" w:sz="0" w:space="0" w:color="auto"/>
                <w:bottom w:val="none" w:sz="0" w:space="0" w:color="auto"/>
                <w:right w:val="none" w:sz="0" w:space="0" w:color="auto"/>
              </w:divBdr>
              <w:divsChild>
                <w:div w:id="1593776992">
                  <w:marLeft w:val="0"/>
                  <w:marRight w:val="0"/>
                  <w:marTop w:val="0"/>
                  <w:marBottom w:val="0"/>
                  <w:divBdr>
                    <w:top w:val="none" w:sz="0" w:space="0" w:color="auto"/>
                    <w:left w:val="none" w:sz="0" w:space="0" w:color="auto"/>
                    <w:bottom w:val="none" w:sz="0" w:space="0" w:color="auto"/>
                    <w:right w:val="none" w:sz="0" w:space="0" w:color="auto"/>
                  </w:divBdr>
                  <w:divsChild>
                    <w:div w:id="8526715">
                      <w:marLeft w:val="0"/>
                      <w:marRight w:val="0"/>
                      <w:marTop w:val="0"/>
                      <w:marBottom w:val="0"/>
                      <w:divBdr>
                        <w:top w:val="none" w:sz="0" w:space="0" w:color="auto"/>
                        <w:left w:val="none" w:sz="0" w:space="0" w:color="auto"/>
                        <w:bottom w:val="none" w:sz="0" w:space="0" w:color="auto"/>
                        <w:right w:val="none" w:sz="0" w:space="0" w:color="auto"/>
                      </w:divBdr>
                      <w:divsChild>
                        <w:div w:id="551619718">
                          <w:marLeft w:val="0"/>
                          <w:marRight w:val="0"/>
                          <w:marTop w:val="0"/>
                          <w:marBottom w:val="0"/>
                          <w:divBdr>
                            <w:top w:val="none" w:sz="0" w:space="0" w:color="auto"/>
                            <w:left w:val="none" w:sz="0" w:space="0" w:color="auto"/>
                            <w:bottom w:val="none" w:sz="0" w:space="0" w:color="auto"/>
                            <w:right w:val="none" w:sz="0" w:space="0" w:color="auto"/>
                          </w:divBdr>
                          <w:divsChild>
                            <w:div w:id="1807427090">
                              <w:marLeft w:val="0"/>
                              <w:marRight w:val="300"/>
                              <w:marTop w:val="180"/>
                              <w:marBottom w:val="0"/>
                              <w:divBdr>
                                <w:top w:val="none" w:sz="0" w:space="0" w:color="auto"/>
                                <w:left w:val="none" w:sz="0" w:space="0" w:color="auto"/>
                                <w:bottom w:val="none" w:sz="0" w:space="0" w:color="auto"/>
                                <w:right w:val="none" w:sz="0" w:space="0" w:color="auto"/>
                              </w:divBdr>
                              <w:divsChild>
                                <w:div w:id="10414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72736">
          <w:marLeft w:val="0"/>
          <w:marRight w:val="0"/>
          <w:marTop w:val="0"/>
          <w:marBottom w:val="0"/>
          <w:divBdr>
            <w:top w:val="none" w:sz="0" w:space="0" w:color="auto"/>
            <w:left w:val="none" w:sz="0" w:space="0" w:color="auto"/>
            <w:bottom w:val="none" w:sz="0" w:space="0" w:color="auto"/>
            <w:right w:val="none" w:sz="0" w:space="0" w:color="auto"/>
          </w:divBdr>
          <w:divsChild>
            <w:div w:id="73212492">
              <w:marLeft w:val="0"/>
              <w:marRight w:val="0"/>
              <w:marTop w:val="0"/>
              <w:marBottom w:val="0"/>
              <w:divBdr>
                <w:top w:val="none" w:sz="0" w:space="0" w:color="auto"/>
                <w:left w:val="none" w:sz="0" w:space="0" w:color="auto"/>
                <w:bottom w:val="none" w:sz="0" w:space="0" w:color="auto"/>
                <w:right w:val="none" w:sz="0" w:space="0" w:color="auto"/>
              </w:divBdr>
              <w:divsChild>
                <w:div w:id="1768231544">
                  <w:marLeft w:val="0"/>
                  <w:marRight w:val="0"/>
                  <w:marTop w:val="0"/>
                  <w:marBottom w:val="0"/>
                  <w:divBdr>
                    <w:top w:val="none" w:sz="0" w:space="0" w:color="auto"/>
                    <w:left w:val="none" w:sz="0" w:space="0" w:color="auto"/>
                    <w:bottom w:val="none" w:sz="0" w:space="0" w:color="auto"/>
                    <w:right w:val="none" w:sz="0" w:space="0" w:color="auto"/>
                  </w:divBdr>
                  <w:divsChild>
                    <w:div w:id="1477642760">
                      <w:marLeft w:val="0"/>
                      <w:marRight w:val="0"/>
                      <w:marTop w:val="0"/>
                      <w:marBottom w:val="0"/>
                      <w:divBdr>
                        <w:top w:val="none" w:sz="0" w:space="0" w:color="auto"/>
                        <w:left w:val="none" w:sz="0" w:space="0" w:color="auto"/>
                        <w:bottom w:val="none" w:sz="0" w:space="0" w:color="auto"/>
                        <w:right w:val="none" w:sz="0" w:space="0" w:color="auto"/>
                      </w:divBdr>
                      <w:divsChild>
                        <w:div w:id="7521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oleObject" Target="embeddings/oleObject6.bin"/><Relationship Id="rId42" Type="http://schemas.openxmlformats.org/officeDocument/2006/relationships/oleObject" Target="embeddings/oleObject17.bin"/><Relationship Id="rId63" Type="http://schemas.openxmlformats.org/officeDocument/2006/relationships/oleObject" Target="embeddings/oleObject26.bin"/><Relationship Id="rId84" Type="http://schemas.openxmlformats.org/officeDocument/2006/relationships/oleObject" Target="embeddings/oleObject40.bin"/><Relationship Id="rId138" Type="http://schemas.openxmlformats.org/officeDocument/2006/relationships/oleObject" Target="embeddings/oleObject81.bin"/><Relationship Id="rId159" Type="http://schemas.openxmlformats.org/officeDocument/2006/relationships/image" Target="media/image50.wmf"/><Relationship Id="rId170" Type="http://schemas.openxmlformats.org/officeDocument/2006/relationships/oleObject" Target="embeddings/oleObject107.bin"/><Relationship Id="rId191" Type="http://schemas.openxmlformats.org/officeDocument/2006/relationships/hyperlink" Target="https://doi.org/10.1093/jleo/16.1.155" TargetMode="External"/><Relationship Id="rId205" Type="http://schemas.openxmlformats.org/officeDocument/2006/relationships/image" Target="media/image62.emf"/><Relationship Id="rId107" Type="http://schemas.openxmlformats.org/officeDocument/2006/relationships/image" Target="media/image38.wmf"/><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3.bin"/><Relationship Id="rId74" Type="http://schemas.openxmlformats.org/officeDocument/2006/relationships/oleObject" Target="embeddings/oleObject32.bin"/><Relationship Id="rId128" Type="http://schemas.openxmlformats.org/officeDocument/2006/relationships/oleObject" Target="embeddings/oleObject74.bin"/><Relationship Id="rId149" Type="http://schemas.openxmlformats.org/officeDocument/2006/relationships/image" Target="media/image47.wmf"/><Relationship Id="rId5" Type="http://schemas.openxmlformats.org/officeDocument/2006/relationships/webSettings" Target="webSettings.xml"/><Relationship Id="rId95" Type="http://schemas.openxmlformats.org/officeDocument/2006/relationships/image" Target="media/image34.wmf"/><Relationship Id="rId160" Type="http://schemas.openxmlformats.org/officeDocument/2006/relationships/oleObject" Target="embeddings/oleObject98.bin"/><Relationship Id="rId181" Type="http://schemas.openxmlformats.org/officeDocument/2006/relationships/oleObject" Target="embeddings/oleObject118.bin"/><Relationship Id="rId216" Type="http://schemas.openxmlformats.org/officeDocument/2006/relationships/image" Target="media/image73.emf"/><Relationship Id="rId22" Type="http://schemas.openxmlformats.org/officeDocument/2006/relationships/image" Target="media/image7.wmf"/><Relationship Id="rId43" Type="http://schemas.openxmlformats.org/officeDocument/2006/relationships/image" Target="media/image17.wmf"/><Relationship Id="rId64" Type="http://schemas.openxmlformats.org/officeDocument/2006/relationships/image" Target="media/image26.wmf"/><Relationship Id="rId118" Type="http://schemas.openxmlformats.org/officeDocument/2006/relationships/oleObject" Target="embeddings/oleObject67.bin"/><Relationship Id="rId139" Type="http://schemas.openxmlformats.org/officeDocument/2006/relationships/oleObject" Target="embeddings/oleObject82.bin"/><Relationship Id="rId85" Type="http://schemas.openxmlformats.org/officeDocument/2006/relationships/oleObject" Target="embeddings/oleObject41.bin"/><Relationship Id="rId150" Type="http://schemas.openxmlformats.org/officeDocument/2006/relationships/oleObject" Target="embeddings/oleObject91.bin"/><Relationship Id="rId171" Type="http://schemas.openxmlformats.org/officeDocument/2006/relationships/oleObject" Target="embeddings/oleObject108.bin"/><Relationship Id="rId192" Type="http://schemas.openxmlformats.org/officeDocument/2006/relationships/hyperlink" Target="https://doi.org/10.1086/261616" TargetMode="External"/><Relationship Id="rId206" Type="http://schemas.openxmlformats.org/officeDocument/2006/relationships/image" Target="media/image63.emf"/><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oleObject" Target="embeddings/oleObject58.bin"/><Relationship Id="rId129" Type="http://schemas.openxmlformats.org/officeDocument/2006/relationships/image" Target="media/image43.wmf"/><Relationship Id="rId54" Type="http://schemas.openxmlformats.org/officeDocument/2006/relationships/image" Target="media/image22.wmf"/><Relationship Id="rId75" Type="http://schemas.openxmlformats.org/officeDocument/2006/relationships/oleObject" Target="embeddings/oleObject33.bin"/><Relationship Id="rId96" Type="http://schemas.openxmlformats.org/officeDocument/2006/relationships/oleObject" Target="embeddings/oleObject50.bin"/><Relationship Id="rId140" Type="http://schemas.openxmlformats.org/officeDocument/2006/relationships/oleObject" Target="embeddings/oleObject83.bin"/><Relationship Id="rId161" Type="http://schemas.openxmlformats.org/officeDocument/2006/relationships/oleObject" Target="embeddings/oleObject99.bin"/><Relationship Id="rId182" Type="http://schemas.openxmlformats.org/officeDocument/2006/relationships/oleObject" Target="embeddings/oleObject119.bin"/><Relationship Id="rId217"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image" Target="media/image40.wmf"/><Relationship Id="rId44" Type="http://schemas.openxmlformats.org/officeDocument/2006/relationships/oleObject" Target="embeddings/oleObject18.bin"/><Relationship Id="rId65" Type="http://schemas.openxmlformats.org/officeDocument/2006/relationships/oleObject" Target="embeddings/oleObject27.bin"/><Relationship Id="rId86" Type="http://schemas.openxmlformats.org/officeDocument/2006/relationships/oleObject" Target="embeddings/oleObject42.bin"/><Relationship Id="rId130" Type="http://schemas.openxmlformats.org/officeDocument/2006/relationships/oleObject" Target="embeddings/oleObject75.bin"/><Relationship Id="rId151" Type="http://schemas.openxmlformats.org/officeDocument/2006/relationships/image" Target="media/image48.wmf"/><Relationship Id="rId172" Type="http://schemas.openxmlformats.org/officeDocument/2006/relationships/oleObject" Target="embeddings/oleObject109.bin"/><Relationship Id="rId193" Type="http://schemas.openxmlformats.org/officeDocument/2006/relationships/hyperlink" Target="https://doi.org/10.1509/jmkr.47.4.777" TargetMode="External"/><Relationship Id="rId207" Type="http://schemas.openxmlformats.org/officeDocument/2006/relationships/image" Target="media/image64.emf"/><Relationship Id="rId13" Type="http://schemas.openxmlformats.org/officeDocument/2006/relationships/oleObject" Target="embeddings/oleObject2.bin"/><Relationship Id="rId109" Type="http://schemas.openxmlformats.org/officeDocument/2006/relationships/oleObject" Target="embeddings/oleObject59.bin"/><Relationship Id="rId34" Type="http://schemas.openxmlformats.org/officeDocument/2006/relationships/image" Target="media/image13.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51.bin"/><Relationship Id="rId120" Type="http://schemas.openxmlformats.org/officeDocument/2006/relationships/oleObject" Target="embeddings/oleObject68.bin"/><Relationship Id="rId141" Type="http://schemas.openxmlformats.org/officeDocument/2006/relationships/oleObject" Target="embeddings/oleObject84.bin"/><Relationship Id="rId7" Type="http://schemas.openxmlformats.org/officeDocument/2006/relationships/endnotes" Target="endnotes.xml"/><Relationship Id="rId162" Type="http://schemas.openxmlformats.org/officeDocument/2006/relationships/oleObject" Target="embeddings/oleObject100.bin"/><Relationship Id="rId183" Type="http://schemas.openxmlformats.org/officeDocument/2006/relationships/oleObject" Target="embeddings/oleObject120.bin"/><Relationship Id="rId218" Type="http://schemas.microsoft.com/office/2011/relationships/people" Target="people.xml"/><Relationship Id="rId24" Type="http://schemas.openxmlformats.org/officeDocument/2006/relationships/image" Target="media/image8.wmf"/><Relationship Id="rId45" Type="http://schemas.openxmlformats.org/officeDocument/2006/relationships/oleObject" Target="embeddings/oleObject19.bin"/><Relationship Id="rId66" Type="http://schemas.openxmlformats.org/officeDocument/2006/relationships/image" Target="media/image27.wmf"/><Relationship Id="rId87" Type="http://schemas.openxmlformats.org/officeDocument/2006/relationships/oleObject" Target="embeddings/oleObject43.bin"/><Relationship Id="rId110" Type="http://schemas.openxmlformats.org/officeDocument/2006/relationships/oleObject" Target="embeddings/oleObject60.bin"/><Relationship Id="rId131" Type="http://schemas.openxmlformats.org/officeDocument/2006/relationships/image" Target="media/image44.wmf"/><Relationship Id="rId152" Type="http://schemas.openxmlformats.org/officeDocument/2006/relationships/oleObject" Target="embeddings/oleObject92.bin"/><Relationship Id="rId173" Type="http://schemas.openxmlformats.org/officeDocument/2006/relationships/oleObject" Target="embeddings/oleObject110.bin"/><Relationship Id="rId194" Type="http://schemas.openxmlformats.org/officeDocument/2006/relationships/hyperlink" Target="https://doi.org/10.1007/s11127-006-9030-3" TargetMode="External"/><Relationship Id="rId208" Type="http://schemas.openxmlformats.org/officeDocument/2006/relationships/image" Target="media/image65.emf"/><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3.wmf"/><Relationship Id="rId77" Type="http://schemas.openxmlformats.org/officeDocument/2006/relationships/oleObject" Target="embeddings/oleObject35.bin"/><Relationship Id="rId100" Type="http://schemas.openxmlformats.org/officeDocument/2006/relationships/oleObject" Target="embeddings/oleObject54.bin"/><Relationship Id="rId105" Type="http://schemas.openxmlformats.org/officeDocument/2006/relationships/image" Target="media/image37.wmf"/><Relationship Id="rId126" Type="http://schemas.openxmlformats.org/officeDocument/2006/relationships/oleObject" Target="embeddings/oleObject73.bin"/><Relationship Id="rId147" Type="http://schemas.openxmlformats.org/officeDocument/2006/relationships/oleObject" Target="embeddings/oleObject89.bin"/><Relationship Id="rId168" Type="http://schemas.openxmlformats.org/officeDocument/2006/relationships/oleObject" Target="embeddings/oleObject105.bin"/><Relationship Id="rId8" Type="http://schemas.openxmlformats.org/officeDocument/2006/relationships/comments" Target="comments.xml"/><Relationship Id="rId51" Type="http://schemas.openxmlformats.org/officeDocument/2006/relationships/oleObject" Target="embeddings/oleObject22.bin"/><Relationship Id="rId72" Type="http://schemas.openxmlformats.org/officeDocument/2006/relationships/image" Target="media/image30.wmf"/><Relationship Id="rId93" Type="http://schemas.openxmlformats.org/officeDocument/2006/relationships/image" Target="media/image33.wmf"/><Relationship Id="rId98" Type="http://schemas.openxmlformats.org/officeDocument/2006/relationships/oleObject" Target="embeddings/oleObject52.bin"/><Relationship Id="rId121" Type="http://schemas.openxmlformats.org/officeDocument/2006/relationships/oleObject" Target="embeddings/oleObject69.bin"/><Relationship Id="rId142" Type="http://schemas.openxmlformats.org/officeDocument/2006/relationships/oleObject" Target="embeddings/oleObject85.bin"/><Relationship Id="rId163" Type="http://schemas.openxmlformats.org/officeDocument/2006/relationships/oleObject" Target="embeddings/oleObject101.bin"/><Relationship Id="rId184" Type="http://schemas.openxmlformats.org/officeDocument/2006/relationships/oleObject" Target="embeddings/oleObject121.bin"/><Relationship Id="rId189" Type="http://schemas.openxmlformats.org/officeDocument/2006/relationships/hyperlink" Target="https://dx-doi-org.ezlibrary.technion.ac.il/10.2139/ssrn.3387056"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image" Target="media/image71.emf"/><Relationship Id="rId25" Type="http://schemas.openxmlformats.org/officeDocument/2006/relationships/oleObject" Target="embeddings/oleObject8.bin"/><Relationship Id="rId46" Type="http://schemas.openxmlformats.org/officeDocument/2006/relationships/image" Target="media/image18.wmf"/><Relationship Id="rId67" Type="http://schemas.openxmlformats.org/officeDocument/2006/relationships/oleObject" Target="embeddings/oleObject28.bin"/><Relationship Id="rId116" Type="http://schemas.openxmlformats.org/officeDocument/2006/relationships/oleObject" Target="embeddings/oleObject65.bin"/><Relationship Id="rId137" Type="http://schemas.openxmlformats.org/officeDocument/2006/relationships/image" Target="media/image45.wmf"/><Relationship Id="rId158" Type="http://schemas.openxmlformats.org/officeDocument/2006/relationships/oleObject" Target="embeddings/oleObject97.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5.wmf"/><Relationship Id="rId83" Type="http://schemas.openxmlformats.org/officeDocument/2006/relationships/oleObject" Target="embeddings/oleObject39.bin"/><Relationship Id="rId88" Type="http://schemas.openxmlformats.org/officeDocument/2006/relationships/oleObject" Target="embeddings/oleObject44.bin"/><Relationship Id="rId111" Type="http://schemas.openxmlformats.org/officeDocument/2006/relationships/oleObject" Target="embeddings/oleObject61.bin"/><Relationship Id="rId132" Type="http://schemas.openxmlformats.org/officeDocument/2006/relationships/oleObject" Target="embeddings/oleObject76.bin"/><Relationship Id="rId153" Type="http://schemas.openxmlformats.org/officeDocument/2006/relationships/image" Target="media/image49.wmf"/><Relationship Id="rId174" Type="http://schemas.openxmlformats.org/officeDocument/2006/relationships/oleObject" Target="embeddings/oleObject111.bin"/><Relationship Id="rId179" Type="http://schemas.openxmlformats.org/officeDocument/2006/relationships/oleObject" Target="embeddings/oleObject116.bin"/><Relationship Id="rId195" Type="http://schemas.openxmlformats.org/officeDocument/2006/relationships/hyperlink" Target="https://doi.org/10.1016/j.ijforecast.2009.12.014" TargetMode="External"/><Relationship Id="rId209" Type="http://schemas.openxmlformats.org/officeDocument/2006/relationships/image" Target="media/image66.emf"/><Relationship Id="rId190" Type="http://schemas.openxmlformats.org/officeDocument/2006/relationships/hyperlink" Target="https://doi.org/10.1016/S0927-0507(05)80062-3" TargetMode="External"/><Relationship Id="rId204" Type="http://schemas.openxmlformats.org/officeDocument/2006/relationships/image" Target="media/image61.emf"/><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5.bin"/><Relationship Id="rId106" Type="http://schemas.openxmlformats.org/officeDocument/2006/relationships/oleObject" Target="embeddings/oleObject57.bin"/><Relationship Id="rId127" Type="http://schemas.openxmlformats.org/officeDocument/2006/relationships/image" Target="media/image42.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1.wmf"/><Relationship Id="rId73" Type="http://schemas.openxmlformats.org/officeDocument/2006/relationships/oleObject" Target="embeddings/oleObject31.bin"/><Relationship Id="rId78" Type="http://schemas.openxmlformats.org/officeDocument/2006/relationships/image" Target="media/image31.wmf"/><Relationship Id="rId94" Type="http://schemas.openxmlformats.org/officeDocument/2006/relationships/oleObject" Target="embeddings/oleObject49.bin"/><Relationship Id="rId99" Type="http://schemas.openxmlformats.org/officeDocument/2006/relationships/oleObject" Target="embeddings/oleObject53.bin"/><Relationship Id="rId101" Type="http://schemas.openxmlformats.org/officeDocument/2006/relationships/image" Target="media/image35.wmf"/><Relationship Id="rId122" Type="http://schemas.openxmlformats.org/officeDocument/2006/relationships/oleObject" Target="embeddings/oleObject70.bin"/><Relationship Id="rId143" Type="http://schemas.openxmlformats.org/officeDocument/2006/relationships/image" Target="media/image46.wmf"/><Relationship Id="rId148" Type="http://schemas.openxmlformats.org/officeDocument/2006/relationships/oleObject" Target="embeddings/oleObject90.bin"/><Relationship Id="rId164" Type="http://schemas.openxmlformats.org/officeDocument/2006/relationships/oleObject" Target="embeddings/oleObject102.bin"/><Relationship Id="rId169" Type="http://schemas.openxmlformats.org/officeDocument/2006/relationships/oleObject" Target="embeddings/oleObject106.bin"/><Relationship Id="rId185" Type="http://schemas.openxmlformats.org/officeDocument/2006/relationships/image" Target="media/image52.png"/><Relationship Id="rId4" Type="http://schemas.openxmlformats.org/officeDocument/2006/relationships/settings" Target="settings.xml"/><Relationship Id="rId9" Type="http://schemas.microsoft.com/office/2011/relationships/commentsExtended" Target="commentsExtended.xml"/><Relationship Id="rId180" Type="http://schemas.openxmlformats.org/officeDocument/2006/relationships/oleObject" Target="embeddings/oleObject117.bin"/><Relationship Id="rId210" Type="http://schemas.openxmlformats.org/officeDocument/2006/relationships/image" Target="media/image67.emf"/><Relationship Id="rId215" Type="http://schemas.openxmlformats.org/officeDocument/2006/relationships/image" Target="media/image72.emf"/><Relationship Id="rId26" Type="http://schemas.openxmlformats.org/officeDocument/2006/relationships/image" Target="media/image9.wmf"/><Relationship Id="rId47" Type="http://schemas.openxmlformats.org/officeDocument/2006/relationships/oleObject" Target="embeddings/oleObject20.bin"/><Relationship Id="rId68" Type="http://schemas.openxmlformats.org/officeDocument/2006/relationships/image" Target="media/image28.wmf"/><Relationship Id="rId89" Type="http://schemas.openxmlformats.org/officeDocument/2006/relationships/oleObject" Target="embeddings/oleObject45.bin"/><Relationship Id="rId112" Type="http://schemas.openxmlformats.org/officeDocument/2006/relationships/oleObject" Target="embeddings/oleObject62.bin"/><Relationship Id="rId133" Type="http://schemas.openxmlformats.org/officeDocument/2006/relationships/oleObject" Target="embeddings/oleObject77.bin"/><Relationship Id="rId154" Type="http://schemas.openxmlformats.org/officeDocument/2006/relationships/oleObject" Target="embeddings/oleObject93.bin"/><Relationship Id="rId175" Type="http://schemas.openxmlformats.org/officeDocument/2006/relationships/oleObject" Target="embeddings/oleObject112.bin"/><Relationship Id="rId196" Type="http://schemas.openxmlformats.org/officeDocument/2006/relationships/image" Target="media/image53.emf"/><Relationship Id="rId200" Type="http://schemas.openxmlformats.org/officeDocument/2006/relationships/image" Target="media/image57.emf"/><Relationship Id="rId16" Type="http://schemas.openxmlformats.org/officeDocument/2006/relationships/image" Target="media/image4.wmf"/><Relationship Id="rId37" Type="http://schemas.openxmlformats.org/officeDocument/2006/relationships/oleObject" Target="embeddings/oleObject14.bin"/><Relationship Id="rId58" Type="http://schemas.openxmlformats.org/officeDocument/2006/relationships/hyperlink" Target="https://www.britishhorseracing.com" TargetMode="External"/><Relationship Id="rId79" Type="http://schemas.openxmlformats.org/officeDocument/2006/relationships/oleObject" Target="embeddings/oleObject36.bin"/><Relationship Id="rId102" Type="http://schemas.openxmlformats.org/officeDocument/2006/relationships/oleObject" Target="embeddings/oleObject55.bin"/><Relationship Id="rId123" Type="http://schemas.openxmlformats.org/officeDocument/2006/relationships/oleObject" Target="embeddings/oleObject71.bin"/><Relationship Id="rId144" Type="http://schemas.openxmlformats.org/officeDocument/2006/relationships/oleObject" Target="embeddings/oleObject86.bin"/><Relationship Id="rId90" Type="http://schemas.openxmlformats.org/officeDocument/2006/relationships/oleObject" Target="embeddings/oleObject46.bin"/><Relationship Id="rId165" Type="http://schemas.openxmlformats.org/officeDocument/2006/relationships/image" Target="media/image51.wmf"/><Relationship Id="rId186" Type="http://schemas.openxmlformats.org/officeDocument/2006/relationships/hyperlink" Target="https://ssrn-com.ezlibrary.technion.ac.il/abstract=3655727" TargetMode="External"/><Relationship Id="rId211" Type="http://schemas.openxmlformats.org/officeDocument/2006/relationships/image" Target="media/image68.emf"/><Relationship Id="rId27" Type="http://schemas.openxmlformats.org/officeDocument/2006/relationships/oleObject" Target="embeddings/oleObject9.bin"/><Relationship Id="rId48" Type="http://schemas.openxmlformats.org/officeDocument/2006/relationships/image" Target="media/image19.wmf"/><Relationship Id="rId69" Type="http://schemas.openxmlformats.org/officeDocument/2006/relationships/oleObject" Target="embeddings/oleObject29.bin"/><Relationship Id="rId113" Type="http://schemas.openxmlformats.org/officeDocument/2006/relationships/image" Target="media/image39.wmf"/><Relationship Id="rId134" Type="http://schemas.openxmlformats.org/officeDocument/2006/relationships/oleObject" Target="embeddings/oleObject78.bin"/><Relationship Id="rId80" Type="http://schemas.openxmlformats.org/officeDocument/2006/relationships/oleObject" Target="embeddings/oleObject37.bin"/><Relationship Id="rId155" Type="http://schemas.openxmlformats.org/officeDocument/2006/relationships/oleObject" Target="embeddings/oleObject94.bin"/><Relationship Id="rId176" Type="http://schemas.openxmlformats.org/officeDocument/2006/relationships/oleObject" Target="embeddings/oleObject113.bin"/><Relationship Id="rId197" Type="http://schemas.openxmlformats.org/officeDocument/2006/relationships/image" Target="media/image54.emf"/><Relationship Id="rId201" Type="http://schemas.openxmlformats.org/officeDocument/2006/relationships/image" Target="media/image58.e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hyperlink" Target="https://www.britishhorseracing.com/racing/stewards-reports" TargetMode="External"/><Relationship Id="rId103" Type="http://schemas.openxmlformats.org/officeDocument/2006/relationships/image" Target="media/image36.wmf"/><Relationship Id="rId124" Type="http://schemas.openxmlformats.org/officeDocument/2006/relationships/oleObject" Target="embeddings/oleObject72.bin"/><Relationship Id="rId70" Type="http://schemas.openxmlformats.org/officeDocument/2006/relationships/image" Target="media/image29.wmf"/><Relationship Id="rId91" Type="http://schemas.openxmlformats.org/officeDocument/2006/relationships/oleObject" Target="embeddings/oleObject47.bin"/><Relationship Id="rId145" Type="http://schemas.openxmlformats.org/officeDocument/2006/relationships/oleObject" Target="embeddings/oleObject87.bin"/><Relationship Id="rId166" Type="http://schemas.openxmlformats.org/officeDocument/2006/relationships/oleObject" Target="embeddings/oleObject103.bin"/><Relationship Id="rId187" Type="http://schemas.openxmlformats.org/officeDocument/2006/relationships/hyperlink" Target="https://dx-doi-org.ezlibrary.technion.ac.il/10.2139/ssrn.3655727" TargetMode="External"/><Relationship Id="rId1" Type="http://schemas.openxmlformats.org/officeDocument/2006/relationships/customXml" Target="../customXml/item1.xml"/><Relationship Id="rId212" Type="http://schemas.openxmlformats.org/officeDocument/2006/relationships/image" Target="media/image69.emf"/><Relationship Id="rId28" Type="http://schemas.openxmlformats.org/officeDocument/2006/relationships/image" Target="media/image10.wmf"/><Relationship Id="rId49" Type="http://schemas.openxmlformats.org/officeDocument/2006/relationships/oleObject" Target="embeddings/oleObject21.bin"/><Relationship Id="rId114" Type="http://schemas.openxmlformats.org/officeDocument/2006/relationships/oleObject" Target="embeddings/oleObject63.bin"/><Relationship Id="rId60" Type="http://schemas.openxmlformats.org/officeDocument/2006/relationships/hyperlink" Target="https://www.proformracing.com" TargetMode="External"/><Relationship Id="rId81" Type="http://schemas.openxmlformats.org/officeDocument/2006/relationships/oleObject" Target="embeddings/oleObject38.bin"/><Relationship Id="rId135" Type="http://schemas.openxmlformats.org/officeDocument/2006/relationships/oleObject" Target="embeddings/oleObject79.bin"/><Relationship Id="rId156" Type="http://schemas.openxmlformats.org/officeDocument/2006/relationships/oleObject" Target="embeddings/oleObject95.bin"/><Relationship Id="rId177" Type="http://schemas.openxmlformats.org/officeDocument/2006/relationships/oleObject" Target="embeddings/oleObject114.bin"/><Relationship Id="rId198" Type="http://schemas.openxmlformats.org/officeDocument/2006/relationships/image" Target="media/image55.emf"/><Relationship Id="rId202" Type="http://schemas.openxmlformats.org/officeDocument/2006/relationships/image" Target="media/image59.emf"/><Relationship Id="rId18" Type="http://schemas.openxmlformats.org/officeDocument/2006/relationships/image" Target="media/image5.wmf"/><Relationship Id="rId39" Type="http://schemas.openxmlformats.org/officeDocument/2006/relationships/oleObject" Target="embeddings/oleObject15.bin"/><Relationship Id="rId50" Type="http://schemas.openxmlformats.org/officeDocument/2006/relationships/image" Target="media/image20.wmf"/><Relationship Id="rId104" Type="http://schemas.openxmlformats.org/officeDocument/2006/relationships/oleObject" Target="embeddings/oleObject56.bin"/><Relationship Id="rId125" Type="http://schemas.openxmlformats.org/officeDocument/2006/relationships/image" Target="media/image41.wmf"/><Relationship Id="rId146" Type="http://schemas.openxmlformats.org/officeDocument/2006/relationships/oleObject" Target="embeddings/oleObject88.bin"/><Relationship Id="rId167" Type="http://schemas.openxmlformats.org/officeDocument/2006/relationships/oleObject" Target="embeddings/oleObject104.bin"/><Relationship Id="rId188" Type="http://schemas.openxmlformats.org/officeDocument/2006/relationships/hyperlink" Target="https://ssrn-com.ezlibrary.technion.ac.il/abstract=3387056" TargetMode="External"/><Relationship Id="rId71" Type="http://schemas.openxmlformats.org/officeDocument/2006/relationships/oleObject" Target="embeddings/oleObject30.bin"/><Relationship Id="rId92" Type="http://schemas.openxmlformats.org/officeDocument/2006/relationships/oleObject" Target="embeddings/oleObject48.bin"/><Relationship Id="rId213" Type="http://schemas.openxmlformats.org/officeDocument/2006/relationships/image" Target="media/image70.emf"/><Relationship Id="rId2" Type="http://schemas.openxmlformats.org/officeDocument/2006/relationships/numbering" Target="numbering.xml"/><Relationship Id="rId29" Type="http://schemas.openxmlformats.org/officeDocument/2006/relationships/oleObject" Target="embeddings/oleObject10.bin"/><Relationship Id="rId40" Type="http://schemas.openxmlformats.org/officeDocument/2006/relationships/image" Target="media/image16.wmf"/><Relationship Id="rId115" Type="http://schemas.openxmlformats.org/officeDocument/2006/relationships/oleObject" Target="embeddings/oleObject64.bin"/><Relationship Id="rId136" Type="http://schemas.openxmlformats.org/officeDocument/2006/relationships/oleObject" Target="embeddings/oleObject80.bin"/><Relationship Id="rId157" Type="http://schemas.openxmlformats.org/officeDocument/2006/relationships/oleObject" Target="embeddings/oleObject96.bin"/><Relationship Id="rId178" Type="http://schemas.openxmlformats.org/officeDocument/2006/relationships/oleObject" Target="embeddings/oleObject115.bin"/><Relationship Id="rId61" Type="http://schemas.openxmlformats.org/officeDocument/2006/relationships/image" Target="media/image24.png"/><Relationship Id="rId82" Type="http://schemas.openxmlformats.org/officeDocument/2006/relationships/image" Target="media/image32.wmf"/><Relationship Id="rId199" Type="http://schemas.openxmlformats.org/officeDocument/2006/relationships/image" Target="media/image56.emf"/><Relationship Id="rId203" Type="http://schemas.openxmlformats.org/officeDocument/2006/relationships/image" Target="media/image60.emf"/><Relationship Id="rId19" Type="http://schemas.openxmlformats.org/officeDocument/2006/relationships/oleObject" Target="embeddings/oleObject5.bin"/></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EE5A7-1059-48C6-8B2F-D5CCE22B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36</Pages>
  <Words>8410</Words>
  <Characters>47937</Characters>
  <Application>Microsoft Office Word</Application>
  <DocSecurity>0</DocSecurity>
  <Lines>399</Lines>
  <Paragraphs>112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אילן רוזנברג</dc:creator>
  <cp:keywords/>
  <dc:description/>
  <cp:lastModifiedBy>S</cp:lastModifiedBy>
  <cp:revision>28</cp:revision>
  <dcterms:created xsi:type="dcterms:W3CDTF">2020-10-30T17:35:00Z</dcterms:created>
  <dcterms:modified xsi:type="dcterms:W3CDTF">2020-11-01T02:31:00Z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