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4414" w14:textId="77777777" w:rsidR="00A51E01" w:rsidRPr="001F260A" w:rsidRDefault="00A51E01" w:rsidP="00A51E01">
      <w:pPr>
        <w:spacing w:line="276" w:lineRule="auto"/>
        <w:ind w:left="0" w:firstLine="0"/>
        <w:jc w:val="center"/>
        <w:rPr>
          <w:b/>
          <w:bCs/>
          <w:sz w:val="28"/>
          <w:szCs w:val="28"/>
          <w:u w:val="single"/>
        </w:rPr>
      </w:pPr>
      <w:bookmarkStart w:id="0" w:name="_Hlk71896917"/>
      <w:r>
        <w:rPr>
          <w:b/>
          <w:bCs/>
          <w:sz w:val="28"/>
          <w:szCs w:val="28"/>
          <w:u w:val="single"/>
        </w:rPr>
        <w:t>AGREEMENT</w:t>
      </w:r>
    </w:p>
    <w:p w14:paraId="45F18071" w14:textId="679AE3B1" w:rsidR="00A51E01" w:rsidRDefault="00A51E01" w:rsidP="00A51E01">
      <w:pPr>
        <w:spacing w:after="0" w:line="276" w:lineRule="auto"/>
        <w:ind w:left="0" w:firstLine="0"/>
      </w:pPr>
      <w:r w:rsidRPr="001F260A">
        <w:rPr>
          <w:b/>
          <w:bCs/>
        </w:rPr>
        <w:t>Between</w:t>
      </w:r>
      <w:r>
        <w:t xml:space="preserve">: </w:t>
      </w:r>
      <w:r>
        <w:tab/>
        <w:t xml:space="preserve">Israel Carmel, </w:t>
      </w:r>
      <w:r w:rsidR="000B150D">
        <w:t>of</w:t>
      </w:r>
      <w:r>
        <w:t xml:space="preserve"> Carmel Publishing, POB 43092 Jerusalem 91430</w:t>
      </w:r>
      <w:r>
        <w:tab/>
      </w:r>
    </w:p>
    <w:p w14:paraId="5CD94C56" w14:textId="77777777" w:rsidR="00A51E01" w:rsidRPr="001F260A" w:rsidRDefault="00A51E01" w:rsidP="00A51E01">
      <w:pPr>
        <w:spacing w:after="0" w:line="276" w:lineRule="auto"/>
        <w:ind w:left="0" w:firstLine="0"/>
        <w:jc w:val="right"/>
        <w:rPr>
          <w:b/>
          <w:bCs/>
        </w:rPr>
      </w:pPr>
      <w:r w:rsidRPr="001F260A">
        <w:rPr>
          <w:b/>
          <w:bCs/>
        </w:rPr>
        <w:t xml:space="preserve">(Publisher – Party </w:t>
      </w:r>
      <w:r>
        <w:rPr>
          <w:b/>
          <w:bCs/>
        </w:rPr>
        <w:t>A</w:t>
      </w:r>
      <w:r w:rsidRPr="001F260A">
        <w:rPr>
          <w:b/>
          <w:bCs/>
        </w:rPr>
        <w:t>)</w:t>
      </w:r>
    </w:p>
    <w:p w14:paraId="17525E8E" w14:textId="3C1DE72D" w:rsidR="00A51E01" w:rsidRPr="001F260A" w:rsidRDefault="00A51E01" w:rsidP="00A51E01">
      <w:pPr>
        <w:spacing w:line="276" w:lineRule="auto"/>
        <w:ind w:left="0" w:firstLine="0"/>
        <w:rPr>
          <w:b/>
          <w:bCs/>
        </w:rPr>
      </w:pPr>
      <w:r w:rsidRPr="001F260A">
        <w:rPr>
          <w:b/>
          <w:bCs/>
        </w:rPr>
        <w:t>And</w:t>
      </w:r>
      <w:r>
        <w:t>:</w:t>
      </w:r>
      <w:r>
        <w:tab/>
      </w:r>
      <w:r>
        <w:tab/>
        <w:t xml:space="preserve">Prof. Benjamin </w:t>
      </w:r>
      <w:r w:rsidR="00835E28">
        <w:t>Sommer</w:t>
      </w:r>
      <w:r>
        <w:t>, __________St.</w:t>
      </w:r>
      <w:r>
        <w:tab/>
      </w:r>
      <w:r>
        <w:tab/>
      </w:r>
      <w:r>
        <w:tab/>
      </w:r>
      <w:r>
        <w:tab/>
        <w:t xml:space="preserve">      </w:t>
      </w:r>
      <w:r w:rsidRPr="001F260A">
        <w:rPr>
          <w:b/>
          <w:bCs/>
        </w:rPr>
        <w:t xml:space="preserve">(Author – Party </w:t>
      </w:r>
      <w:r>
        <w:rPr>
          <w:b/>
          <w:bCs/>
        </w:rPr>
        <w:t>B</w:t>
      </w:r>
      <w:r w:rsidRPr="001F260A">
        <w:rPr>
          <w:b/>
          <w:bCs/>
        </w:rPr>
        <w:t>)</w:t>
      </w:r>
    </w:p>
    <w:p w14:paraId="4E0222DC" w14:textId="623A7613" w:rsidR="00A51E01" w:rsidRDefault="00A51E01" w:rsidP="00A51E01">
      <w:pPr>
        <w:spacing w:after="0" w:line="276" w:lineRule="auto"/>
        <w:ind w:left="0" w:firstLine="0"/>
      </w:pPr>
      <w:r w:rsidRPr="001F260A">
        <w:rPr>
          <w:b/>
          <w:bCs/>
        </w:rPr>
        <w:t>Whereas</w:t>
      </w:r>
      <w:r>
        <w:tab/>
      </w:r>
      <w:r>
        <w:tab/>
      </w:r>
      <w:proofErr w:type="gramStart"/>
      <w:r>
        <w:t>The</w:t>
      </w:r>
      <w:proofErr w:type="gramEnd"/>
      <w:r>
        <w:t xml:space="preserve"> Author, </w:t>
      </w:r>
      <w:r w:rsidR="00827C7D">
        <w:t xml:space="preserve">the </w:t>
      </w:r>
      <w:r>
        <w:t xml:space="preserve">Party of the Second Part, has written a book which he is interested in publishing </w:t>
      </w:r>
      <w:r w:rsidR="008B43B4">
        <w:t>through</w:t>
      </w:r>
      <w:r>
        <w:t xml:space="preserve"> Carmel Publishing under the title</w:t>
      </w:r>
      <w:r w:rsidR="008B43B4">
        <w:t>:</w:t>
      </w:r>
    </w:p>
    <w:p w14:paraId="43003161" w14:textId="77777777" w:rsidR="00A51E01" w:rsidRDefault="00A51E01" w:rsidP="00A51E01">
      <w:pPr>
        <w:spacing w:after="0" w:line="276" w:lineRule="auto"/>
        <w:ind w:left="0" w:firstLine="0"/>
        <w:jc w:val="left"/>
      </w:pPr>
      <w:r>
        <w:rPr>
          <w:b/>
          <w:bCs/>
          <w:sz w:val="32"/>
          <w:szCs w:val="32"/>
        </w:rPr>
        <w:t>Discovery and Authority: Sinai in the Bible and in Tradition</w:t>
      </w:r>
      <w:r>
        <w:t xml:space="preserve"> </w:t>
      </w:r>
    </w:p>
    <w:p w14:paraId="79733FCF" w14:textId="77777777" w:rsidR="00A51E01" w:rsidRDefault="00A51E01" w:rsidP="00A51E01">
      <w:pPr>
        <w:spacing w:after="0" w:line="276" w:lineRule="auto"/>
        <w:ind w:left="0" w:firstLine="0"/>
        <w:jc w:val="right"/>
      </w:pPr>
      <w:r>
        <w:t>(temporary title)</w:t>
      </w:r>
      <w:r>
        <w:tab/>
      </w:r>
      <w:r>
        <w:tab/>
      </w:r>
      <w:r w:rsidRPr="008E0082">
        <w:rPr>
          <w:b/>
          <w:bCs/>
        </w:rPr>
        <w:t>(hereinafter: “Book”)</w:t>
      </w:r>
    </w:p>
    <w:p w14:paraId="5563E5C7" w14:textId="77777777" w:rsidR="00A51E01" w:rsidRDefault="00A51E01" w:rsidP="00A51E01">
      <w:pPr>
        <w:spacing w:line="276" w:lineRule="auto"/>
        <w:ind w:left="0" w:firstLine="0"/>
      </w:pPr>
      <w:r>
        <w:t>The Book is being published in the category ‘</w:t>
      </w:r>
      <w:r w:rsidRPr="00A830B7">
        <w:rPr>
          <w:b/>
          <w:bCs/>
        </w:rPr>
        <w:t>Internal’</w:t>
      </w:r>
      <w:r>
        <w:t xml:space="preserve"> of </w:t>
      </w:r>
      <w:r w:rsidRPr="00A830B7">
        <w:rPr>
          <w:b/>
          <w:bCs/>
        </w:rPr>
        <w:t>Interpretation and Culture</w:t>
      </w:r>
      <w:r>
        <w:t xml:space="preserve"> edited by </w:t>
      </w:r>
      <w:proofErr w:type="spellStart"/>
      <w:r>
        <w:t>Avi</w:t>
      </w:r>
      <w:proofErr w:type="spellEnd"/>
      <w:r>
        <w:t xml:space="preserve"> </w:t>
      </w:r>
      <w:proofErr w:type="spellStart"/>
      <w:r>
        <w:t>Sagi</w:t>
      </w:r>
      <w:proofErr w:type="spellEnd"/>
    </w:p>
    <w:p w14:paraId="7472ED9D" w14:textId="7CC33989" w:rsidR="00A51E01" w:rsidRPr="00D20E3C" w:rsidRDefault="00A51E01" w:rsidP="00A51E01">
      <w:pPr>
        <w:spacing w:line="276" w:lineRule="auto"/>
        <w:ind w:left="0" w:firstLine="0"/>
        <w:rPr>
          <w:sz w:val="20"/>
          <w:szCs w:val="20"/>
        </w:rPr>
      </w:pPr>
      <w:r w:rsidRPr="00D20E3C">
        <w:rPr>
          <w:b/>
          <w:bCs/>
          <w:sz w:val="20"/>
          <w:szCs w:val="20"/>
        </w:rPr>
        <w:t>And whereas</w:t>
      </w:r>
      <w:r w:rsidRPr="00D20E3C">
        <w:rPr>
          <w:sz w:val="20"/>
          <w:szCs w:val="20"/>
        </w:rPr>
        <w:tab/>
      </w:r>
      <w:r>
        <w:rPr>
          <w:sz w:val="20"/>
          <w:szCs w:val="20"/>
        </w:rPr>
        <w:tab/>
      </w:r>
      <w:r w:rsidRPr="00D20E3C">
        <w:rPr>
          <w:sz w:val="20"/>
          <w:szCs w:val="20"/>
        </w:rPr>
        <w:t xml:space="preserve">The Author declares that the Book is his original creation and </w:t>
      </w:r>
      <w:r w:rsidR="001B0541">
        <w:rPr>
          <w:sz w:val="20"/>
          <w:szCs w:val="20"/>
        </w:rPr>
        <w:t xml:space="preserve">that </w:t>
      </w:r>
      <w:r w:rsidRPr="00D20E3C">
        <w:rPr>
          <w:sz w:val="20"/>
          <w:szCs w:val="20"/>
        </w:rPr>
        <w:t xml:space="preserve">he possesses </w:t>
      </w:r>
      <w:r w:rsidR="00C8324D">
        <w:rPr>
          <w:sz w:val="20"/>
          <w:szCs w:val="20"/>
        </w:rPr>
        <w:t>all</w:t>
      </w:r>
      <w:r w:rsidRPr="00D20E3C">
        <w:rPr>
          <w:sz w:val="20"/>
          <w:szCs w:val="20"/>
        </w:rPr>
        <w:t xml:space="preserve"> copyright </w:t>
      </w:r>
      <w:r w:rsidR="001B0541">
        <w:rPr>
          <w:sz w:val="20"/>
          <w:szCs w:val="20"/>
        </w:rPr>
        <w:t>rights to</w:t>
      </w:r>
      <w:r w:rsidRPr="00D20E3C">
        <w:rPr>
          <w:sz w:val="20"/>
          <w:szCs w:val="20"/>
        </w:rPr>
        <w:t xml:space="preserve"> the Book. The Author also declares that the Book contains no material in which any third party whatsoever has any rights, and that he has not transferred the copyright </w:t>
      </w:r>
      <w:r w:rsidR="00A95EDA">
        <w:rPr>
          <w:sz w:val="20"/>
          <w:szCs w:val="20"/>
        </w:rPr>
        <w:t>or</w:t>
      </w:r>
      <w:r w:rsidRPr="00D20E3C">
        <w:rPr>
          <w:sz w:val="20"/>
          <w:szCs w:val="20"/>
        </w:rPr>
        <w:t xml:space="preserve"> granted to any</w:t>
      </w:r>
      <w:r w:rsidR="00A95EDA">
        <w:rPr>
          <w:sz w:val="20"/>
          <w:szCs w:val="20"/>
        </w:rPr>
        <w:t xml:space="preserve"> other party</w:t>
      </w:r>
      <w:r w:rsidRPr="00D20E3C">
        <w:rPr>
          <w:sz w:val="20"/>
          <w:szCs w:val="20"/>
        </w:rPr>
        <w:t xml:space="preserve"> any portion whatsoever </w:t>
      </w:r>
      <w:r w:rsidR="001B0541">
        <w:rPr>
          <w:sz w:val="20"/>
          <w:szCs w:val="20"/>
        </w:rPr>
        <w:t>of</w:t>
      </w:r>
      <w:r w:rsidRPr="00D20E3C">
        <w:rPr>
          <w:sz w:val="20"/>
          <w:szCs w:val="20"/>
        </w:rPr>
        <w:t xml:space="preserve"> the copyright and has not given any</w:t>
      </w:r>
      <w:r w:rsidR="00A95EDA">
        <w:rPr>
          <w:sz w:val="20"/>
          <w:szCs w:val="20"/>
        </w:rPr>
        <w:t xml:space="preserve"> other party</w:t>
      </w:r>
      <w:r w:rsidRPr="00D20E3C">
        <w:rPr>
          <w:sz w:val="20"/>
          <w:szCs w:val="20"/>
        </w:rPr>
        <w:t xml:space="preserve"> any license in connection with the above-mentioned Book; the </w:t>
      </w:r>
      <w:r w:rsidR="00814D75" w:rsidRPr="00D20E3C">
        <w:rPr>
          <w:sz w:val="20"/>
          <w:szCs w:val="20"/>
        </w:rPr>
        <w:t>Author</w:t>
      </w:r>
      <w:r w:rsidRPr="00D20E3C">
        <w:rPr>
          <w:sz w:val="20"/>
          <w:szCs w:val="20"/>
        </w:rPr>
        <w:t xml:space="preserve"> declares that he is interested and prepared to transfer all his rights to </w:t>
      </w:r>
      <w:r>
        <w:rPr>
          <w:sz w:val="20"/>
          <w:szCs w:val="20"/>
        </w:rPr>
        <w:t>Party A</w:t>
      </w:r>
      <w:r w:rsidRPr="00D20E3C">
        <w:rPr>
          <w:sz w:val="20"/>
          <w:szCs w:val="20"/>
        </w:rPr>
        <w:t xml:space="preserve"> for the purpose of publishing it.</w:t>
      </w:r>
    </w:p>
    <w:p w14:paraId="78129692" w14:textId="170A5B53" w:rsidR="00A51E01" w:rsidRDefault="00A51E01" w:rsidP="00A51E01">
      <w:pPr>
        <w:spacing w:line="276" w:lineRule="auto"/>
        <w:ind w:left="0" w:firstLine="0"/>
        <w:rPr>
          <w:sz w:val="20"/>
          <w:szCs w:val="20"/>
        </w:rPr>
      </w:pPr>
      <w:r w:rsidRPr="00D20E3C">
        <w:rPr>
          <w:b/>
          <w:bCs/>
          <w:sz w:val="20"/>
          <w:szCs w:val="20"/>
        </w:rPr>
        <w:t>And whereas</w:t>
      </w:r>
      <w:r w:rsidRPr="00D20E3C">
        <w:rPr>
          <w:sz w:val="20"/>
          <w:szCs w:val="20"/>
        </w:rPr>
        <w:tab/>
      </w:r>
      <w:r>
        <w:rPr>
          <w:sz w:val="20"/>
          <w:szCs w:val="20"/>
        </w:rPr>
        <w:tab/>
      </w:r>
      <w:r w:rsidRPr="00D20E3C">
        <w:rPr>
          <w:sz w:val="20"/>
          <w:szCs w:val="20"/>
        </w:rPr>
        <w:t xml:space="preserve">The </w:t>
      </w:r>
      <w:r>
        <w:rPr>
          <w:sz w:val="20"/>
          <w:szCs w:val="20"/>
        </w:rPr>
        <w:t xml:space="preserve">Author declares that </w:t>
      </w:r>
      <w:r w:rsidR="00827C7D">
        <w:rPr>
          <w:sz w:val="20"/>
          <w:szCs w:val="20"/>
        </w:rPr>
        <w:t>in publishing</w:t>
      </w:r>
      <w:r>
        <w:rPr>
          <w:sz w:val="20"/>
          <w:szCs w:val="20"/>
        </w:rPr>
        <w:t xml:space="preserve"> the Book and/or </w:t>
      </w:r>
      <w:r w:rsidR="00A95EDA">
        <w:rPr>
          <w:sz w:val="20"/>
          <w:szCs w:val="20"/>
        </w:rPr>
        <w:t>its contents</w:t>
      </w:r>
      <w:r>
        <w:rPr>
          <w:sz w:val="20"/>
          <w:szCs w:val="20"/>
        </w:rPr>
        <w:t xml:space="preserve"> </w:t>
      </w:r>
      <w:r w:rsidR="00827C7D">
        <w:rPr>
          <w:sz w:val="20"/>
          <w:szCs w:val="20"/>
        </w:rPr>
        <w:t xml:space="preserve">there </w:t>
      </w:r>
      <w:r>
        <w:rPr>
          <w:sz w:val="20"/>
          <w:szCs w:val="20"/>
        </w:rPr>
        <w:t xml:space="preserve">will be </w:t>
      </w:r>
      <w:r w:rsidR="001B0541">
        <w:rPr>
          <w:sz w:val="20"/>
          <w:szCs w:val="20"/>
        </w:rPr>
        <w:t xml:space="preserve">no </w:t>
      </w:r>
      <w:r>
        <w:rPr>
          <w:sz w:val="20"/>
          <w:szCs w:val="20"/>
        </w:rPr>
        <w:t xml:space="preserve">breach of any copyright and/or other right of anybody whatsoever and/or defamation and/or libel and/or harm to privacy and/or breach of a provision of law. The Author undertakes to </w:t>
      </w:r>
      <w:r w:rsidR="008C595A">
        <w:rPr>
          <w:sz w:val="20"/>
          <w:szCs w:val="20"/>
        </w:rPr>
        <w:t>assume responsibility</w:t>
      </w:r>
      <w:r>
        <w:rPr>
          <w:sz w:val="20"/>
          <w:szCs w:val="20"/>
        </w:rPr>
        <w:t xml:space="preserve"> </w:t>
      </w:r>
      <w:r w:rsidR="00827C7D">
        <w:rPr>
          <w:sz w:val="20"/>
          <w:szCs w:val="20"/>
        </w:rPr>
        <w:t>for</w:t>
      </w:r>
      <w:r>
        <w:rPr>
          <w:sz w:val="20"/>
          <w:szCs w:val="20"/>
        </w:rPr>
        <w:t xml:space="preserve"> any claim and/or contention and/or demand, including </w:t>
      </w:r>
      <w:r w:rsidR="008C595A">
        <w:rPr>
          <w:sz w:val="20"/>
          <w:szCs w:val="20"/>
        </w:rPr>
        <w:t>indemnifying</w:t>
      </w:r>
      <w:r>
        <w:rPr>
          <w:sz w:val="20"/>
          <w:szCs w:val="20"/>
        </w:rPr>
        <w:t xml:space="preserve"> Party A or any</w:t>
      </w:r>
      <w:r w:rsidR="008C595A">
        <w:rPr>
          <w:sz w:val="20"/>
          <w:szCs w:val="20"/>
        </w:rPr>
        <w:t xml:space="preserve"> party</w:t>
      </w:r>
      <w:r>
        <w:rPr>
          <w:sz w:val="20"/>
          <w:szCs w:val="20"/>
        </w:rPr>
        <w:t xml:space="preserve"> on its behalf immediately for all expenses and/or costs due to any contention and/or </w:t>
      </w:r>
      <w:r w:rsidR="00814D75">
        <w:rPr>
          <w:sz w:val="20"/>
          <w:szCs w:val="20"/>
        </w:rPr>
        <w:t>demand</w:t>
      </w:r>
      <w:r>
        <w:rPr>
          <w:sz w:val="20"/>
          <w:szCs w:val="20"/>
        </w:rPr>
        <w:t xml:space="preserve"> and/or claim of </w:t>
      </w:r>
      <w:r w:rsidR="008C595A">
        <w:rPr>
          <w:sz w:val="20"/>
          <w:szCs w:val="20"/>
        </w:rPr>
        <w:t xml:space="preserve">damage </w:t>
      </w:r>
      <w:r>
        <w:rPr>
          <w:sz w:val="20"/>
          <w:szCs w:val="20"/>
        </w:rPr>
        <w:t xml:space="preserve">to rights and/or </w:t>
      </w:r>
      <w:r w:rsidR="008C595A">
        <w:rPr>
          <w:sz w:val="20"/>
          <w:szCs w:val="20"/>
        </w:rPr>
        <w:t>damage</w:t>
      </w:r>
      <w:r>
        <w:rPr>
          <w:sz w:val="20"/>
          <w:szCs w:val="20"/>
        </w:rPr>
        <w:t xml:space="preserve"> to privacy and/or libel and/or any </w:t>
      </w:r>
      <w:r w:rsidR="008C595A">
        <w:rPr>
          <w:sz w:val="20"/>
          <w:szCs w:val="20"/>
        </w:rPr>
        <w:t>other claim</w:t>
      </w:r>
      <w:r>
        <w:rPr>
          <w:sz w:val="20"/>
          <w:szCs w:val="20"/>
        </w:rPr>
        <w:t xml:space="preserve"> </w:t>
      </w:r>
      <w:r w:rsidR="008C595A">
        <w:rPr>
          <w:sz w:val="20"/>
          <w:szCs w:val="20"/>
        </w:rPr>
        <w:t>against</w:t>
      </w:r>
      <w:r>
        <w:rPr>
          <w:sz w:val="20"/>
          <w:szCs w:val="20"/>
        </w:rPr>
        <w:t xml:space="preserve"> the Book.</w:t>
      </w:r>
    </w:p>
    <w:p w14:paraId="7C2746A9" w14:textId="7EB983D6" w:rsidR="00A51E01" w:rsidRDefault="00A51E01" w:rsidP="00A51E01">
      <w:pPr>
        <w:spacing w:line="276" w:lineRule="auto"/>
        <w:ind w:left="0" w:firstLine="0"/>
        <w:rPr>
          <w:sz w:val="20"/>
          <w:szCs w:val="20"/>
        </w:rPr>
      </w:pPr>
      <w:r w:rsidRPr="00A55558">
        <w:rPr>
          <w:b/>
          <w:bCs/>
          <w:sz w:val="20"/>
          <w:szCs w:val="20"/>
        </w:rPr>
        <w:t>And whereas</w:t>
      </w:r>
      <w:r>
        <w:rPr>
          <w:sz w:val="20"/>
          <w:szCs w:val="20"/>
        </w:rPr>
        <w:tab/>
      </w:r>
      <w:r>
        <w:rPr>
          <w:sz w:val="20"/>
          <w:szCs w:val="20"/>
        </w:rPr>
        <w:tab/>
        <w:t xml:space="preserve">Party B agrees, </w:t>
      </w:r>
      <w:r w:rsidRPr="005E51E2">
        <w:rPr>
          <w:sz w:val="20"/>
          <w:szCs w:val="20"/>
        </w:rPr>
        <w:t>inter alia</w:t>
      </w:r>
      <w:r w:rsidRPr="00DD5446">
        <w:rPr>
          <w:sz w:val="20"/>
          <w:szCs w:val="20"/>
        </w:rPr>
        <w:t>,</w:t>
      </w:r>
      <w:r>
        <w:rPr>
          <w:sz w:val="20"/>
          <w:szCs w:val="20"/>
        </w:rPr>
        <w:t xml:space="preserve"> to grant Party A the </w:t>
      </w:r>
      <w:r w:rsidR="00DD5446">
        <w:rPr>
          <w:sz w:val="20"/>
          <w:szCs w:val="20"/>
        </w:rPr>
        <w:t>exclusive</w:t>
      </w:r>
      <w:r>
        <w:rPr>
          <w:sz w:val="20"/>
          <w:szCs w:val="20"/>
        </w:rPr>
        <w:t xml:space="preserve"> right to print and publish the Book in the Hebrew language only, as detailed in this Agreement. It is agreed that as long as Party A continues to issue, print and distribute the Book, all the rights in the Book will belong exclusively to Party A. Party B is transferring to Party A all the publication rights of the book and </w:t>
      </w:r>
      <w:r w:rsidR="007A51D0">
        <w:rPr>
          <w:sz w:val="20"/>
          <w:szCs w:val="20"/>
        </w:rPr>
        <w:t xml:space="preserve">responsibility for </w:t>
      </w:r>
      <w:r>
        <w:rPr>
          <w:sz w:val="20"/>
          <w:szCs w:val="20"/>
        </w:rPr>
        <w:t xml:space="preserve">its marketing, including its digital publication (as an </w:t>
      </w:r>
      <w:r w:rsidR="00814D75">
        <w:rPr>
          <w:sz w:val="20"/>
          <w:szCs w:val="20"/>
        </w:rPr>
        <w:t>e-book</w:t>
      </w:r>
      <w:r>
        <w:rPr>
          <w:sz w:val="20"/>
          <w:szCs w:val="20"/>
        </w:rPr>
        <w:t>) and on websites where Party A is registered, all at the discretion of Party A.</w:t>
      </w:r>
    </w:p>
    <w:p w14:paraId="09CEC9B1" w14:textId="77777777" w:rsidR="00A51E01" w:rsidRPr="00BB69E9" w:rsidRDefault="00A51E01" w:rsidP="00A51E01">
      <w:pPr>
        <w:spacing w:line="276" w:lineRule="auto"/>
        <w:ind w:left="0" w:firstLine="0"/>
        <w:rPr>
          <w:b/>
          <w:bCs/>
          <w:sz w:val="20"/>
          <w:szCs w:val="20"/>
        </w:rPr>
      </w:pPr>
      <w:r w:rsidRPr="00BB69E9">
        <w:rPr>
          <w:b/>
          <w:bCs/>
          <w:sz w:val="20"/>
          <w:szCs w:val="20"/>
        </w:rPr>
        <w:t>It is therefore agreed between the Parties as follows:</w:t>
      </w:r>
    </w:p>
    <w:p w14:paraId="5D1C4E5C" w14:textId="55E2CF6E"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Preface and Addendum constitute an integral part of the Agreement. A technical specification of the Book appears in Addendum A, attached</w:t>
      </w:r>
      <w:r w:rsidR="002051D0">
        <w:rPr>
          <w:sz w:val="20"/>
          <w:szCs w:val="20"/>
        </w:rPr>
        <w:t xml:space="preserve"> herein and</w:t>
      </w:r>
      <w:r>
        <w:rPr>
          <w:sz w:val="20"/>
          <w:szCs w:val="20"/>
        </w:rPr>
        <w:t xml:space="preserve"> constituting an integral part of this Agreement. It is agreed that any change </w:t>
      </w:r>
      <w:r w:rsidR="007A51D0">
        <w:rPr>
          <w:sz w:val="20"/>
          <w:szCs w:val="20"/>
        </w:rPr>
        <w:t>to</w:t>
      </w:r>
      <w:r>
        <w:rPr>
          <w:sz w:val="20"/>
          <w:szCs w:val="20"/>
        </w:rPr>
        <w:t xml:space="preserve"> the technical specification </w:t>
      </w:r>
      <w:r w:rsidR="001A56C2">
        <w:rPr>
          <w:sz w:val="20"/>
          <w:szCs w:val="20"/>
        </w:rPr>
        <w:t>can be made</w:t>
      </w:r>
      <w:r>
        <w:rPr>
          <w:sz w:val="20"/>
          <w:szCs w:val="20"/>
        </w:rPr>
        <w:t xml:space="preserve"> in writing </w:t>
      </w:r>
      <w:r w:rsidR="001A56C2">
        <w:rPr>
          <w:sz w:val="20"/>
          <w:szCs w:val="20"/>
        </w:rPr>
        <w:t xml:space="preserve">only </w:t>
      </w:r>
      <w:r>
        <w:rPr>
          <w:sz w:val="20"/>
          <w:szCs w:val="20"/>
        </w:rPr>
        <w:t>and with the consent of the Parties.</w:t>
      </w:r>
    </w:p>
    <w:p w14:paraId="21F70F11" w14:textId="2389A470"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Book will be submitted to Carmel Publishing typed in a W</w:t>
      </w:r>
      <w:r w:rsidR="007A51D0">
        <w:rPr>
          <w:sz w:val="20"/>
          <w:szCs w:val="20"/>
        </w:rPr>
        <w:t>ord</w:t>
      </w:r>
      <w:r>
        <w:rPr>
          <w:sz w:val="20"/>
          <w:szCs w:val="20"/>
        </w:rPr>
        <w:t xml:space="preserve"> file. Party B confirms that the transferred file is a final file for the </w:t>
      </w:r>
      <w:r w:rsidR="001A56C2">
        <w:rPr>
          <w:sz w:val="20"/>
          <w:szCs w:val="20"/>
        </w:rPr>
        <w:t>commencement</w:t>
      </w:r>
      <w:r>
        <w:rPr>
          <w:sz w:val="20"/>
          <w:szCs w:val="20"/>
        </w:rPr>
        <w:t xml:space="preserve"> of the work of Party A. It is agreed that no new versions will be received from Party B after the signing of the Agreement without the advance, written consent of the Parties.</w:t>
      </w:r>
    </w:p>
    <w:p w14:paraId="1E09CB61" w14:textId="49CC78E8"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Any </w:t>
      </w:r>
      <w:r w:rsidR="002051D0">
        <w:rPr>
          <w:sz w:val="20"/>
          <w:szCs w:val="20"/>
        </w:rPr>
        <w:t>addition</w:t>
      </w:r>
      <w:r>
        <w:rPr>
          <w:sz w:val="20"/>
          <w:szCs w:val="20"/>
        </w:rPr>
        <w:t xml:space="preserve"> which is not </w:t>
      </w:r>
      <w:r w:rsidR="002051D0">
        <w:rPr>
          <w:sz w:val="20"/>
          <w:szCs w:val="20"/>
        </w:rPr>
        <w:t>mentioned</w:t>
      </w:r>
      <w:r>
        <w:rPr>
          <w:sz w:val="20"/>
          <w:szCs w:val="20"/>
        </w:rPr>
        <w:t xml:space="preserve"> in this Agreement will involve a supplementary payment which will be discussed and agreed between the Parties separately from this Agreement. </w:t>
      </w:r>
    </w:p>
    <w:p w14:paraId="78CC17A9"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lastRenderedPageBreak/>
        <w:t xml:space="preserve">Party A will ensure publication of the Book within </w:t>
      </w:r>
      <w:r w:rsidRPr="0085113B">
        <w:rPr>
          <w:b/>
          <w:bCs/>
          <w:sz w:val="20"/>
          <w:szCs w:val="20"/>
        </w:rPr>
        <w:t>one year</w:t>
      </w:r>
      <w:r>
        <w:rPr>
          <w:sz w:val="20"/>
          <w:szCs w:val="20"/>
        </w:rPr>
        <w:t xml:space="preserve"> after receipt of the complete manuscript and in a file in its final version. It is hereby clarified that any change, including a change received by consent, in the final version will cause a delay in the date of publication of the Book.</w:t>
      </w:r>
    </w:p>
    <w:p w14:paraId="48B49CEA" w14:textId="6C83A652"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w:t>
      </w:r>
      <w:r w:rsidR="001A56C2">
        <w:rPr>
          <w:sz w:val="20"/>
          <w:szCs w:val="20"/>
        </w:rPr>
        <w:t>re will be</w:t>
      </w:r>
      <w:r>
        <w:rPr>
          <w:sz w:val="20"/>
          <w:szCs w:val="20"/>
        </w:rPr>
        <w:t xml:space="preserve"> </w:t>
      </w:r>
      <w:r w:rsidRPr="00651176">
        <w:rPr>
          <w:b/>
          <w:bCs/>
          <w:sz w:val="20"/>
          <w:szCs w:val="20"/>
        </w:rPr>
        <w:t>800</w:t>
      </w:r>
      <w:r>
        <w:rPr>
          <w:sz w:val="20"/>
          <w:szCs w:val="20"/>
        </w:rPr>
        <w:t xml:space="preserve"> copies</w:t>
      </w:r>
      <w:r w:rsidR="001A56C2">
        <w:rPr>
          <w:sz w:val="20"/>
          <w:szCs w:val="20"/>
        </w:rPr>
        <w:t xml:space="preserve"> of the book published</w:t>
      </w:r>
      <w:r>
        <w:rPr>
          <w:sz w:val="20"/>
          <w:szCs w:val="20"/>
        </w:rPr>
        <w:t xml:space="preserve">. Party B will receive </w:t>
      </w:r>
      <w:r w:rsidRPr="00651176">
        <w:rPr>
          <w:b/>
          <w:bCs/>
          <w:sz w:val="20"/>
          <w:szCs w:val="20"/>
        </w:rPr>
        <w:t>35</w:t>
      </w:r>
      <w:r>
        <w:rPr>
          <w:sz w:val="20"/>
          <w:szCs w:val="20"/>
        </w:rPr>
        <w:t xml:space="preserve"> copies for no consideration and may purchase additional copies at a </w:t>
      </w:r>
      <w:r w:rsidRPr="00651176">
        <w:rPr>
          <w:b/>
          <w:bCs/>
          <w:sz w:val="20"/>
          <w:szCs w:val="20"/>
        </w:rPr>
        <w:t>50%</w:t>
      </w:r>
      <w:r>
        <w:rPr>
          <w:sz w:val="20"/>
          <w:szCs w:val="20"/>
        </w:rPr>
        <w:t xml:space="preserve"> discount. The publisher will decide on the quantities and timing of the printing of the Book in accordance with the requirements of distribution, storage and logistics</w:t>
      </w:r>
      <w:r w:rsidR="001A56C2">
        <w:rPr>
          <w:sz w:val="20"/>
          <w:szCs w:val="20"/>
        </w:rPr>
        <w:t>,</w:t>
      </w:r>
      <w:r>
        <w:rPr>
          <w:sz w:val="20"/>
          <w:szCs w:val="20"/>
        </w:rPr>
        <w:t xml:space="preserve"> at the sole discretion of Party A. A failure to print the Books due to the absence of marketing demand will not entitle Party B to any refund or compensation whatsoever.</w:t>
      </w:r>
    </w:p>
    <w:p w14:paraId="53F493D9" w14:textId="61E36920"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It is agreed by the Parties that if the edition is sold out in full, Party A, in accordance with cost and other considerations</w:t>
      </w:r>
      <w:r w:rsidR="001A56C2">
        <w:rPr>
          <w:sz w:val="20"/>
          <w:szCs w:val="20"/>
        </w:rPr>
        <w:t>,</w:t>
      </w:r>
      <w:r>
        <w:rPr>
          <w:sz w:val="20"/>
          <w:szCs w:val="20"/>
        </w:rPr>
        <w:t xml:space="preserve"> will </w:t>
      </w:r>
      <w:r w:rsidR="001A56C2">
        <w:rPr>
          <w:sz w:val="20"/>
          <w:szCs w:val="20"/>
        </w:rPr>
        <w:t xml:space="preserve">be entitled to </w:t>
      </w:r>
      <w:proofErr w:type="gramStart"/>
      <w:r w:rsidR="001A56C2">
        <w:rPr>
          <w:sz w:val="20"/>
          <w:szCs w:val="20"/>
        </w:rPr>
        <w:t>make a decision</w:t>
      </w:r>
      <w:proofErr w:type="gramEnd"/>
      <w:r w:rsidR="001A56C2">
        <w:rPr>
          <w:sz w:val="20"/>
          <w:szCs w:val="20"/>
        </w:rPr>
        <w:t xml:space="preserve"> as to whether to print</w:t>
      </w:r>
      <w:r>
        <w:rPr>
          <w:sz w:val="20"/>
          <w:szCs w:val="20"/>
        </w:rPr>
        <w:t xml:space="preserve"> an additional edition. If Party A decides not to print a new edition, the rights to the Book will be returned to the Author.</w:t>
      </w:r>
    </w:p>
    <w:p w14:paraId="68D8D9AD" w14:textId="3E519C3E"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Two years after the date of issue of the Book (or three years from the date of signing of the Agreement – whichever is later), Party B may purchase </w:t>
      </w:r>
      <w:r w:rsidR="001A56C2">
        <w:rPr>
          <w:sz w:val="20"/>
          <w:szCs w:val="20"/>
        </w:rPr>
        <w:t>any</w:t>
      </w:r>
      <w:r>
        <w:rPr>
          <w:sz w:val="20"/>
          <w:szCs w:val="20"/>
        </w:rPr>
        <w:t xml:space="preserve"> remaining copies at a </w:t>
      </w:r>
      <w:r w:rsidRPr="001D6841">
        <w:rPr>
          <w:b/>
          <w:bCs/>
          <w:sz w:val="20"/>
          <w:szCs w:val="20"/>
        </w:rPr>
        <w:t>50%</w:t>
      </w:r>
      <w:r>
        <w:rPr>
          <w:sz w:val="20"/>
          <w:szCs w:val="20"/>
        </w:rPr>
        <w:t xml:space="preserve"> discount. If Party B does not do so and has not purchased</w:t>
      </w:r>
      <w:r w:rsidR="001A56C2">
        <w:rPr>
          <w:sz w:val="20"/>
          <w:szCs w:val="20"/>
        </w:rPr>
        <w:t xml:space="preserve"> any remaining books at this time,</w:t>
      </w:r>
      <w:r>
        <w:rPr>
          <w:sz w:val="20"/>
          <w:szCs w:val="20"/>
        </w:rPr>
        <w:t xml:space="preserve"> Party A may shred the Books and/or take any other action with </w:t>
      </w:r>
      <w:r w:rsidR="00DC470D">
        <w:rPr>
          <w:sz w:val="20"/>
          <w:szCs w:val="20"/>
        </w:rPr>
        <w:t xml:space="preserve">regard to </w:t>
      </w:r>
      <w:r>
        <w:rPr>
          <w:sz w:val="20"/>
          <w:szCs w:val="20"/>
        </w:rPr>
        <w:t xml:space="preserve">the Books without </w:t>
      </w:r>
      <w:r w:rsidR="001A56C2">
        <w:rPr>
          <w:sz w:val="20"/>
          <w:szCs w:val="20"/>
        </w:rPr>
        <w:t>issuing any announcement</w:t>
      </w:r>
      <w:r>
        <w:rPr>
          <w:sz w:val="20"/>
          <w:szCs w:val="20"/>
        </w:rPr>
        <w:t xml:space="preserve"> </w:t>
      </w:r>
      <w:r w:rsidR="001A56C2">
        <w:rPr>
          <w:sz w:val="20"/>
          <w:szCs w:val="20"/>
        </w:rPr>
        <w:t xml:space="preserve">or </w:t>
      </w:r>
      <w:r>
        <w:rPr>
          <w:sz w:val="20"/>
          <w:szCs w:val="20"/>
        </w:rPr>
        <w:t>notice of this</w:t>
      </w:r>
      <w:r w:rsidR="007A51D0">
        <w:rPr>
          <w:sz w:val="20"/>
          <w:szCs w:val="20"/>
        </w:rPr>
        <w:t xml:space="preserve"> action</w:t>
      </w:r>
      <w:r>
        <w:rPr>
          <w:sz w:val="20"/>
          <w:szCs w:val="20"/>
        </w:rPr>
        <w:t>. It is hereby clarified and agree</w:t>
      </w:r>
      <w:r w:rsidR="001A56C2">
        <w:rPr>
          <w:sz w:val="20"/>
          <w:szCs w:val="20"/>
        </w:rPr>
        <w:t>d</w:t>
      </w:r>
      <w:r>
        <w:rPr>
          <w:sz w:val="20"/>
          <w:szCs w:val="20"/>
        </w:rPr>
        <w:t xml:space="preserve"> that the responsibility for </w:t>
      </w:r>
      <w:r w:rsidR="007A51D0">
        <w:rPr>
          <w:sz w:val="20"/>
          <w:szCs w:val="20"/>
        </w:rPr>
        <w:t>initiating</w:t>
      </w:r>
      <w:r>
        <w:rPr>
          <w:sz w:val="20"/>
          <w:szCs w:val="20"/>
        </w:rPr>
        <w:t xml:space="preserve"> the contact and/or the purchase of the remaining unsold Books on the effective date belongs to Party B.</w:t>
      </w:r>
    </w:p>
    <w:p w14:paraId="6223A6A0"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Party B will cooperate in the design of the cover.</w:t>
      </w:r>
    </w:p>
    <w:p w14:paraId="0CBC2DBB"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It is agreed that a delay in the dates of payment and/or in the amounts of the payment on the part of Party B is liable to prevent the publication of the Book.</w:t>
      </w:r>
    </w:p>
    <w:p w14:paraId="2A331E1A" w14:textId="4F3020C6"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The consideration – Party B will pay Party A the sum of </w:t>
      </w:r>
      <w:r w:rsidRPr="00EA22E6">
        <w:rPr>
          <w:b/>
          <w:bCs/>
          <w:sz w:val="20"/>
          <w:szCs w:val="20"/>
        </w:rPr>
        <w:t>NIS 22,000</w:t>
      </w:r>
      <w:r>
        <w:rPr>
          <w:sz w:val="20"/>
          <w:szCs w:val="20"/>
        </w:rPr>
        <w:t xml:space="preserve"> (excluding VAT. With VAT, the cost </w:t>
      </w:r>
      <w:r w:rsidR="001A56C2">
        <w:rPr>
          <w:sz w:val="20"/>
          <w:szCs w:val="20"/>
        </w:rPr>
        <w:t>amount to a total of</w:t>
      </w:r>
      <w:r>
        <w:rPr>
          <w:sz w:val="20"/>
          <w:szCs w:val="20"/>
        </w:rPr>
        <w:t xml:space="preserve"> </w:t>
      </w:r>
      <w:r w:rsidRPr="00EA22E6">
        <w:rPr>
          <w:b/>
          <w:bCs/>
          <w:sz w:val="20"/>
          <w:szCs w:val="20"/>
        </w:rPr>
        <w:t>NIS 25,740</w:t>
      </w:r>
      <w:r>
        <w:rPr>
          <w:sz w:val="20"/>
          <w:szCs w:val="20"/>
        </w:rPr>
        <w:t>) according to the following stages:</w:t>
      </w:r>
    </w:p>
    <w:p w14:paraId="061683A5" w14:textId="17531B45"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The sum of 10% </w:t>
      </w:r>
      <w:r>
        <w:rPr>
          <w:sz w:val="20"/>
          <w:szCs w:val="20"/>
        </w:rPr>
        <w:tab/>
        <w:t xml:space="preserve"> - will be paid on the date of signing of this Agreement, and no later than two months </w:t>
      </w:r>
      <w:r>
        <w:rPr>
          <w:sz w:val="20"/>
          <w:szCs w:val="20"/>
        </w:rPr>
        <w:tab/>
      </w:r>
      <w:r>
        <w:rPr>
          <w:sz w:val="20"/>
          <w:szCs w:val="20"/>
        </w:rPr>
        <w:tab/>
      </w:r>
      <w:r>
        <w:rPr>
          <w:sz w:val="20"/>
          <w:szCs w:val="20"/>
        </w:rPr>
        <w:tab/>
        <w:t xml:space="preserve">     following the date of signing of the Contract. Party A is authorized to begin </w:t>
      </w:r>
      <w:r>
        <w:rPr>
          <w:sz w:val="20"/>
          <w:szCs w:val="20"/>
        </w:rPr>
        <w:tab/>
      </w:r>
      <w:r>
        <w:rPr>
          <w:sz w:val="20"/>
          <w:szCs w:val="20"/>
        </w:rPr>
        <w:tab/>
      </w:r>
      <w:r>
        <w:rPr>
          <w:sz w:val="20"/>
          <w:szCs w:val="20"/>
        </w:rPr>
        <w:tab/>
      </w:r>
      <w:r>
        <w:rPr>
          <w:sz w:val="20"/>
          <w:szCs w:val="20"/>
        </w:rPr>
        <w:tab/>
        <w:t xml:space="preserve">     working on the Book</w:t>
      </w:r>
      <w:r w:rsidR="004C57F1">
        <w:rPr>
          <w:sz w:val="20"/>
          <w:szCs w:val="20"/>
        </w:rPr>
        <w:t xml:space="preserve"> only following payment in full of this sum.</w:t>
      </w:r>
    </w:p>
    <w:p w14:paraId="28C50D43" w14:textId="6AB07C95"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The sum of 8%</w:t>
      </w:r>
      <w:proofErr w:type="gramStart"/>
      <w:r>
        <w:rPr>
          <w:sz w:val="20"/>
          <w:szCs w:val="20"/>
        </w:rPr>
        <w:tab/>
        <w:t xml:space="preserve">  -</w:t>
      </w:r>
      <w:proofErr w:type="gramEnd"/>
      <w:r>
        <w:rPr>
          <w:sz w:val="20"/>
          <w:szCs w:val="20"/>
        </w:rPr>
        <w:t xml:space="preserve"> will be paid no later than up to the approval of the</w:t>
      </w:r>
      <w:r w:rsidR="004C57F1">
        <w:rPr>
          <w:sz w:val="20"/>
          <w:szCs w:val="20"/>
        </w:rPr>
        <w:t xml:space="preserve"> content of the</w:t>
      </w:r>
      <w:ins w:id="1" w:author="Susan" w:date="2021-05-19T02:08:00Z">
        <w:r w:rsidR="009A5379">
          <w:rPr>
            <w:sz w:val="20"/>
            <w:szCs w:val="20"/>
          </w:rPr>
          <w:t xml:space="preserve"> galley</w:t>
        </w:r>
        <w:r w:rsidR="00B821F5">
          <w:rPr>
            <w:sz w:val="20"/>
            <w:szCs w:val="20"/>
          </w:rPr>
          <w:t xml:space="preserve"> p</w:t>
        </w:r>
      </w:ins>
      <w:ins w:id="2" w:author="Susan" w:date="2021-05-19T02:09:00Z">
        <w:r w:rsidR="00B821F5">
          <w:rPr>
            <w:sz w:val="20"/>
            <w:szCs w:val="20"/>
          </w:rPr>
          <w:t>roof</w:t>
        </w:r>
      </w:ins>
      <w:ins w:id="3" w:author="Susan" w:date="2021-05-19T02:08:00Z">
        <w:r w:rsidR="009A5379">
          <w:rPr>
            <w:sz w:val="20"/>
            <w:szCs w:val="20"/>
          </w:rPr>
          <w:t>s</w:t>
        </w:r>
      </w:ins>
      <w:del w:id="4" w:author="Susan" w:date="2021-05-19T02:08:00Z">
        <w:r w:rsidR="004C57F1" w:rsidDel="009A5379">
          <w:rPr>
            <w:sz w:val="20"/>
            <w:szCs w:val="20"/>
          </w:rPr>
          <w:delText xml:space="preserve"> </w:delText>
        </w:r>
      </w:del>
      <w:r w:rsidR="004C57F1">
        <w:rPr>
          <w:sz w:val="20"/>
          <w:szCs w:val="20"/>
        </w:rPr>
        <w:t xml:space="preserve"> by the</w:t>
      </w:r>
      <w:r>
        <w:rPr>
          <w:sz w:val="20"/>
          <w:szCs w:val="20"/>
        </w:rPr>
        <w:t xml:space="preserve"> </w:t>
      </w:r>
      <w:r>
        <w:rPr>
          <w:sz w:val="20"/>
          <w:szCs w:val="20"/>
        </w:rPr>
        <w:tab/>
      </w:r>
      <w:r>
        <w:rPr>
          <w:sz w:val="20"/>
          <w:szCs w:val="20"/>
        </w:rPr>
        <w:tab/>
      </w:r>
      <w:r>
        <w:rPr>
          <w:sz w:val="20"/>
          <w:szCs w:val="20"/>
        </w:rPr>
        <w:tab/>
        <w:t xml:space="preserve">    </w:t>
      </w:r>
      <w:r w:rsidR="004C57F1">
        <w:rPr>
          <w:sz w:val="20"/>
          <w:szCs w:val="20"/>
        </w:rPr>
        <w:tab/>
      </w:r>
      <w:r w:rsidR="004C57F1">
        <w:rPr>
          <w:sz w:val="20"/>
          <w:szCs w:val="20"/>
        </w:rPr>
        <w:tab/>
        <w:t xml:space="preserve">      </w:t>
      </w:r>
      <w:r>
        <w:rPr>
          <w:sz w:val="20"/>
          <w:szCs w:val="20"/>
        </w:rPr>
        <w:t>Author.</w:t>
      </w:r>
    </w:p>
    <w:p w14:paraId="2A9A7F49" w14:textId="59D02063" w:rsidR="00A51E01" w:rsidRPr="005E51E2" w:rsidRDefault="00A51E01" w:rsidP="005E51E2">
      <w:pPr>
        <w:pStyle w:val="ListParagraph"/>
        <w:numPr>
          <w:ilvl w:val="0"/>
          <w:numId w:val="2"/>
        </w:numPr>
        <w:spacing w:line="276" w:lineRule="auto"/>
        <w:ind w:left="714" w:hanging="357"/>
        <w:contextualSpacing w:val="0"/>
        <w:rPr>
          <w:sz w:val="20"/>
          <w:szCs w:val="20"/>
        </w:rPr>
      </w:pPr>
      <w:r>
        <w:rPr>
          <w:sz w:val="20"/>
          <w:szCs w:val="20"/>
        </w:rPr>
        <w:t xml:space="preserve">The balance of 10% - will be paid no later than </w:t>
      </w:r>
      <w:r w:rsidR="004C57F1">
        <w:rPr>
          <w:sz w:val="20"/>
          <w:szCs w:val="20"/>
        </w:rPr>
        <w:t>upon</w:t>
      </w:r>
      <w:r>
        <w:rPr>
          <w:sz w:val="20"/>
          <w:szCs w:val="20"/>
        </w:rPr>
        <w:t xml:space="preserve"> publication of the Book and receipt of the </w:t>
      </w:r>
      <w:r w:rsidR="00E56F6A">
        <w:rPr>
          <w:sz w:val="20"/>
          <w:szCs w:val="20"/>
        </w:rPr>
        <w:t>completed</w:t>
      </w:r>
      <w:r w:rsidR="004C57F1">
        <w:rPr>
          <w:sz w:val="20"/>
          <w:szCs w:val="20"/>
        </w:rPr>
        <w:t xml:space="preserve">  </w:t>
      </w:r>
      <w:r w:rsidRPr="005E51E2">
        <w:rPr>
          <w:sz w:val="20"/>
          <w:szCs w:val="20"/>
        </w:rPr>
        <w:t xml:space="preserve"> </w:t>
      </w:r>
      <w:r w:rsidR="004C57F1" w:rsidRPr="005E51E2">
        <w:rPr>
          <w:sz w:val="20"/>
          <w:szCs w:val="20"/>
        </w:rPr>
        <w:t xml:space="preserve">       </w:t>
      </w:r>
      <w:r w:rsidR="004C57F1">
        <w:rPr>
          <w:sz w:val="20"/>
          <w:szCs w:val="20"/>
        </w:rPr>
        <w:t xml:space="preserve">                                             Book.</w:t>
      </w:r>
    </w:p>
    <w:p w14:paraId="0411D2FD" w14:textId="31B106A6"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It is hereby clarified that the responsibility for the execution and transfer of the payment </w:t>
      </w:r>
      <w:r w:rsidR="004C57F1">
        <w:rPr>
          <w:sz w:val="20"/>
          <w:szCs w:val="20"/>
        </w:rPr>
        <w:t xml:space="preserve">is </w:t>
      </w:r>
      <w:r w:rsidR="003B2865">
        <w:rPr>
          <w:sz w:val="20"/>
          <w:szCs w:val="20"/>
        </w:rPr>
        <w:t xml:space="preserve">that of </w:t>
      </w:r>
      <w:del w:id="5" w:author="Susan" w:date="2021-05-19T00:59:00Z">
        <w:r w:rsidDel="00E17F92">
          <w:rPr>
            <w:sz w:val="20"/>
            <w:szCs w:val="20"/>
          </w:rPr>
          <w:delText xml:space="preserve"> </w:delText>
        </w:r>
      </w:del>
      <w:r w:rsidR="004C57F1">
        <w:rPr>
          <w:sz w:val="20"/>
          <w:szCs w:val="20"/>
        </w:rPr>
        <w:t xml:space="preserve">the </w:t>
      </w:r>
      <w:r>
        <w:rPr>
          <w:sz w:val="20"/>
          <w:szCs w:val="20"/>
        </w:rPr>
        <w:t xml:space="preserve">Author even </w:t>
      </w:r>
      <w:r w:rsidR="003B2865">
        <w:rPr>
          <w:sz w:val="20"/>
          <w:szCs w:val="20"/>
        </w:rPr>
        <w:t>in the event that</w:t>
      </w:r>
      <w:r>
        <w:rPr>
          <w:sz w:val="20"/>
          <w:szCs w:val="20"/>
        </w:rPr>
        <w:t xml:space="preserve"> there is a pay</w:t>
      </w:r>
      <w:r w:rsidR="004C57F1">
        <w:rPr>
          <w:sz w:val="20"/>
          <w:szCs w:val="20"/>
        </w:rPr>
        <w:t>ment</w:t>
      </w:r>
      <w:r>
        <w:rPr>
          <w:sz w:val="20"/>
          <w:szCs w:val="20"/>
        </w:rPr>
        <w:t xml:space="preserve"> or financing body</w:t>
      </w:r>
      <w:r w:rsidR="004C57F1">
        <w:rPr>
          <w:sz w:val="20"/>
          <w:szCs w:val="20"/>
        </w:rPr>
        <w:t xml:space="preserve"> involved</w:t>
      </w:r>
      <w:r>
        <w:rPr>
          <w:sz w:val="20"/>
          <w:szCs w:val="20"/>
        </w:rPr>
        <w:t>. The Author will be the sole contact person with the pay</w:t>
      </w:r>
      <w:r w:rsidR="004C57F1">
        <w:rPr>
          <w:sz w:val="20"/>
          <w:szCs w:val="20"/>
        </w:rPr>
        <w:t>ment</w:t>
      </w:r>
      <w:r>
        <w:rPr>
          <w:sz w:val="20"/>
          <w:szCs w:val="20"/>
        </w:rPr>
        <w:t xml:space="preserve"> and/or financing body.</w:t>
      </w:r>
    </w:p>
    <w:p w14:paraId="3AD7E19E" w14:textId="1402262F" w:rsidR="00A51E01" w:rsidRDefault="003B2865" w:rsidP="00A51E01">
      <w:pPr>
        <w:pStyle w:val="ListParagraph"/>
        <w:numPr>
          <w:ilvl w:val="0"/>
          <w:numId w:val="2"/>
        </w:numPr>
        <w:spacing w:line="276" w:lineRule="auto"/>
        <w:ind w:left="714" w:hanging="357"/>
        <w:contextualSpacing w:val="0"/>
        <w:rPr>
          <w:sz w:val="20"/>
          <w:szCs w:val="20"/>
        </w:rPr>
      </w:pPr>
      <w:r>
        <w:rPr>
          <w:sz w:val="20"/>
          <w:szCs w:val="20"/>
        </w:rPr>
        <w:t>Notwithstanding</w:t>
      </w:r>
      <w:r w:rsidR="00A51E01">
        <w:rPr>
          <w:sz w:val="20"/>
          <w:szCs w:val="20"/>
        </w:rPr>
        <w:t xml:space="preserve"> what has been agreed above regarding payments, it is agreed that a delay in payment in excess of 15 days for any reason whatsoever will entitle Party A to receive the </w:t>
      </w:r>
      <w:r>
        <w:rPr>
          <w:sz w:val="20"/>
          <w:szCs w:val="20"/>
        </w:rPr>
        <w:t>entire</w:t>
      </w:r>
      <w:r w:rsidR="00A51E01">
        <w:rPr>
          <w:sz w:val="20"/>
          <w:szCs w:val="20"/>
        </w:rPr>
        <w:t xml:space="preserve"> balance of the consideration before continuing </w:t>
      </w:r>
      <w:r w:rsidR="004C57F1">
        <w:rPr>
          <w:sz w:val="20"/>
          <w:szCs w:val="20"/>
        </w:rPr>
        <w:t xml:space="preserve">with </w:t>
      </w:r>
      <w:r w:rsidR="00A51E01">
        <w:rPr>
          <w:sz w:val="20"/>
          <w:szCs w:val="20"/>
        </w:rPr>
        <w:t>the production of the Book and its distribution.</w:t>
      </w:r>
    </w:p>
    <w:p w14:paraId="06F73C99" w14:textId="73A0F359" w:rsidR="00A51E01" w:rsidRDefault="00E56F6A" w:rsidP="00A51E01">
      <w:pPr>
        <w:pStyle w:val="ListParagraph"/>
        <w:numPr>
          <w:ilvl w:val="0"/>
          <w:numId w:val="2"/>
        </w:numPr>
        <w:spacing w:line="276" w:lineRule="auto"/>
        <w:ind w:left="714" w:hanging="357"/>
        <w:contextualSpacing w:val="0"/>
        <w:rPr>
          <w:sz w:val="20"/>
          <w:szCs w:val="20"/>
        </w:rPr>
      </w:pPr>
      <w:r>
        <w:rPr>
          <w:sz w:val="20"/>
          <w:szCs w:val="20"/>
        </w:rPr>
        <w:t>Notwithstanding</w:t>
      </w:r>
      <w:r w:rsidR="00A51E01">
        <w:rPr>
          <w:sz w:val="20"/>
          <w:szCs w:val="20"/>
        </w:rPr>
        <w:t xml:space="preserve"> what is stated above in the matter of the date of publication of the Book, it is agreed that </w:t>
      </w:r>
      <w:r>
        <w:rPr>
          <w:sz w:val="20"/>
          <w:szCs w:val="20"/>
        </w:rPr>
        <w:t>in the absence of the</w:t>
      </w:r>
      <w:r w:rsidR="00A51E01">
        <w:rPr>
          <w:sz w:val="20"/>
          <w:szCs w:val="20"/>
        </w:rPr>
        <w:t xml:space="preserve"> full payment of the amount for each and every stage</w:t>
      </w:r>
      <w:r>
        <w:rPr>
          <w:sz w:val="20"/>
          <w:szCs w:val="20"/>
        </w:rPr>
        <w:t>,</w:t>
      </w:r>
      <w:r w:rsidR="00A51E01">
        <w:rPr>
          <w:sz w:val="20"/>
          <w:szCs w:val="20"/>
        </w:rPr>
        <w:t xml:space="preserve"> Party A will be authorized to cease </w:t>
      </w:r>
      <w:r w:rsidR="00DC470D">
        <w:rPr>
          <w:sz w:val="20"/>
          <w:szCs w:val="20"/>
        </w:rPr>
        <w:t>continuing the</w:t>
      </w:r>
      <w:r w:rsidR="00A51E01">
        <w:rPr>
          <w:sz w:val="20"/>
          <w:szCs w:val="20"/>
        </w:rPr>
        <w:t xml:space="preserve"> publication of the Book </w:t>
      </w:r>
      <w:r w:rsidR="004C57F1">
        <w:rPr>
          <w:sz w:val="20"/>
          <w:szCs w:val="20"/>
        </w:rPr>
        <w:t>and/</w:t>
      </w:r>
      <w:r w:rsidR="00A51E01">
        <w:rPr>
          <w:sz w:val="20"/>
          <w:szCs w:val="20"/>
        </w:rPr>
        <w:t xml:space="preserve">or its distribution until receipt of the </w:t>
      </w:r>
      <w:r>
        <w:rPr>
          <w:sz w:val="20"/>
          <w:szCs w:val="20"/>
        </w:rPr>
        <w:t>entire</w:t>
      </w:r>
      <w:r w:rsidR="00A51E01">
        <w:rPr>
          <w:sz w:val="20"/>
          <w:szCs w:val="20"/>
        </w:rPr>
        <w:t xml:space="preserve"> consideration. It is </w:t>
      </w:r>
      <w:r w:rsidR="00A51E01">
        <w:rPr>
          <w:sz w:val="20"/>
          <w:szCs w:val="20"/>
        </w:rPr>
        <w:lastRenderedPageBreak/>
        <w:t>hereby clarified that a delay in payment in excess of 45 days releases Party A from its undertaking to publish the Book, without any right of a refund and/or compensation to Party B and/or any other undertaking to Party B.</w:t>
      </w:r>
    </w:p>
    <w:p w14:paraId="55DC7706" w14:textId="1807D07B"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If the entire consideration has not been received, and Party A has chosen to continue to issue and distribute the Book </w:t>
      </w:r>
      <w:r w:rsidR="00E56F6A">
        <w:rPr>
          <w:sz w:val="20"/>
          <w:szCs w:val="20"/>
        </w:rPr>
        <w:t>at its own expense</w:t>
      </w:r>
      <w:r>
        <w:rPr>
          <w:sz w:val="20"/>
          <w:szCs w:val="20"/>
        </w:rPr>
        <w:t xml:space="preserve">, Party B will not be entitled to a payment for royalties, and Party B hereby waives all his rights </w:t>
      </w:r>
      <w:r w:rsidR="00E56F6A">
        <w:rPr>
          <w:sz w:val="20"/>
          <w:szCs w:val="20"/>
        </w:rPr>
        <w:t>in</w:t>
      </w:r>
      <w:r>
        <w:rPr>
          <w:sz w:val="20"/>
          <w:szCs w:val="20"/>
        </w:rPr>
        <w:t xml:space="preserve"> the Book </w:t>
      </w:r>
      <w:r w:rsidR="00E56F6A">
        <w:rPr>
          <w:sz w:val="20"/>
          <w:szCs w:val="20"/>
        </w:rPr>
        <w:t>to the benefit</w:t>
      </w:r>
      <w:r>
        <w:rPr>
          <w:sz w:val="20"/>
          <w:szCs w:val="20"/>
        </w:rPr>
        <w:t xml:space="preserve"> of Party A. It is hereby clarified that Party A may continue to issue additional editions, to issue and </w:t>
      </w:r>
      <w:r w:rsidR="00E56F6A">
        <w:rPr>
          <w:sz w:val="20"/>
          <w:szCs w:val="20"/>
        </w:rPr>
        <w:t xml:space="preserve">to </w:t>
      </w:r>
      <w:r>
        <w:rPr>
          <w:sz w:val="20"/>
          <w:szCs w:val="20"/>
        </w:rPr>
        <w:t>sell the Book.</w:t>
      </w:r>
    </w:p>
    <w:p w14:paraId="05CEF8ED" w14:textId="3B44D751"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Party B will receive royalties at the rate of </w:t>
      </w:r>
      <w:r w:rsidRPr="00FE4E8E">
        <w:rPr>
          <w:b/>
          <w:bCs/>
          <w:sz w:val="20"/>
          <w:szCs w:val="20"/>
        </w:rPr>
        <w:t>10%</w:t>
      </w:r>
      <w:r>
        <w:rPr>
          <w:sz w:val="20"/>
          <w:szCs w:val="20"/>
        </w:rPr>
        <w:t xml:space="preserve"> of the net income from the sales of the Book (excluding VAT) after being received by the publisher, starting from the sale of the </w:t>
      </w:r>
      <w:r w:rsidR="00E56F6A">
        <w:rPr>
          <w:sz w:val="20"/>
          <w:szCs w:val="20"/>
        </w:rPr>
        <w:t>first</w:t>
      </w:r>
      <w:r>
        <w:rPr>
          <w:sz w:val="20"/>
          <w:szCs w:val="20"/>
        </w:rPr>
        <w:t xml:space="preserve"> copy. “Net income” means the income of the publisher from the sale of the Book after deducting distribution fees, storage fees</w:t>
      </w:r>
      <w:r w:rsidR="00E56F6A">
        <w:rPr>
          <w:sz w:val="20"/>
          <w:szCs w:val="20"/>
        </w:rPr>
        <w:t>,</w:t>
      </w:r>
      <w:r>
        <w:rPr>
          <w:sz w:val="20"/>
          <w:szCs w:val="20"/>
        </w:rPr>
        <w:t xml:space="preserve"> and sales expenses. The royalties will be paid once a year from the date of publication of the Book for the first time. The payment will be made during March of each year for the </w:t>
      </w:r>
      <w:r w:rsidR="00E56F6A">
        <w:rPr>
          <w:sz w:val="20"/>
          <w:szCs w:val="20"/>
        </w:rPr>
        <w:t xml:space="preserve">preceding </w:t>
      </w:r>
      <w:r>
        <w:rPr>
          <w:sz w:val="20"/>
          <w:szCs w:val="20"/>
        </w:rPr>
        <w:t xml:space="preserve">year, the first payment </w:t>
      </w:r>
      <w:r w:rsidR="00E56F6A">
        <w:rPr>
          <w:sz w:val="20"/>
          <w:szCs w:val="20"/>
        </w:rPr>
        <w:t>to be made</w:t>
      </w:r>
      <w:r>
        <w:rPr>
          <w:sz w:val="20"/>
          <w:szCs w:val="20"/>
        </w:rPr>
        <w:t xml:space="preserve"> two years after the book has been published.</w:t>
      </w:r>
    </w:p>
    <w:p w14:paraId="7030441B" w14:textId="3E28AD39"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Party A will </w:t>
      </w:r>
      <w:r w:rsidR="00E56F6A">
        <w:rPr>
          <w:sz w:val="20"/>
          <w:szCs w:val="20"/>
        </w:rPr>
        <w:t>be responsible for</w:t>
      </w:r>
      <w:r w:rsidR="00DC470D">
        <w:rPr>
          <w:sz w:val="20"/>
          <w:szCs w:val="20"/>
        </w:rPr>
        <w:t xml:space="preserve"> issuing</w:t>
      </w:r>
      <w:r>
        <w:rPr>
          <w:sz w:val="20"/>
          <w:szCs w:val="20"/>
        </w:rPr>
        <w:t xml:space="preserve"> the Book to the press, advertising the Book on the website of the publisher</w:t>
      </w:r>
      <w:r w:rsidR="00E56F6A">
        <w:rPr>
          <w:sz w:val="20"/>
          <w:szCs w:val="20"/>
        </w:rPr>
        <w:t>,</w:t>
      </w:r>
      <w:r>
        <w:rPr>
          <w:sz w:val="20"/>
          <w:szCs w:val="20"/>
        </w:rPr>
        <w:t xml:space="preserve"> as well </w:t>
      </w:r>
      <w:r w:rsidR="004C57F1">
        <w:rPr>
          <w:sz w:val="20"/>
          <w:szCs w:val="20"/>
        </w:rPr>
        <w:t>distributing it</w:t>
      </w:r>
      <w:r>
        <w:rPr>
          <w:sz w:val="20"/>
          <w:szCs w:val="20"/>
        </w:rPr>
        <w:t xml:space="preserve"> in</w:t>
      </w:r>
      <w:r w:rsidR="00E56F6A">
        <w:rPr>
          <w:sz w:val="20"/>
          <w:szCs w:val="20"/>
        </w:rPr>
        <w:t xml:space="preserve"> retail outlets</w:t>
      </w:r>
      <w:r>
        <w:rPr>
          <w:sz w:val="20"/>
          <w:szCs w:val="20"/>
        </w:rPr>
        <w:t xml:space="preserve"> by means of a professional book distributor with which Party A works. If Party B is interested in a public relations tour</w:t>
      </w:r>
      <w:r w:rsidR="00E56F6A">
        <w:rPr>
          <w:sz w:val="20"/>
          <w:szCs w:val="20"/>
        </w:rPr>
        <w:t>,</w:t>
      </w:r>
      <w:r>
        <w:rPr>
          <w:sz w:val="20"/>
          <w:szCs w:val="20"/>
        </w:rPr>
        <w:t xml:space="preserve"> the Parties will discuss its details and </w:t>
      </w:r>
      <w:r w:rsidR="004C57F1">
        <w:rPr>
          <w:sz w:val="20"/>
          <w:szCs w:val="20"/>
        </w:rPr>
        <w:t>it financing</w:t>
      </w:r>
      <w:r>
        <w:rPr>
          <w:sz w:val="20"/>
          <w:szCs w:val="20"/>
        </w:rPr>
        <w:t>. Party A may distribute copies for advertising and sales promotion purposes at its discretion.</w:t>
      </w:r>
    </w:p>
    <w:p w14:paraId="06B1BFDD" w14:textId="048AF683"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A notice in regard to this Agreement sent according to the addresses of the Parties in the Preface to this Agreement by registered mail will be deemed to have been received 14 days after the date it is sent</w:t>
      </w:r>
      <w:r w:rsidR="004C57F1">
        <w:rPr>
          <w:sz w:val="20"/>
          <w:szCs w:val="20"/>
        </w:rPr>
        <w:t>: i</w:t>
      </w:r>
      <w:r>
        <w:rPr>
          <w:sz w:val="20"/>
          <w:szCs w:val="20"/>
        </w:rPr>
        <w:t>f it is hand-delivered – at the time of its delivery</w:t>
      </w:r>
      <w:r w:rsidR="004C57F1">
        <w:rPr>
          <w:sz w:val="20"/>
          <w:szCs w:val="20"/>
        </w:rPr>
        <w:t>;</w:t>
      </w:r>
      <w:r>
        <w:rPr>
          <w:sz w:val="20"/>
          <w:szCs w:val="20"/>
        </w:rPr>
        <w:t xml:space="preserve"> and if sent by fax – within 72 hours from the time it was sent. Notices may be sent by email.</w:t>
      </w:r>
    </w:p>
    <w:p w14:paraId="6C1A4518" w14:textId="363D5AE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In the event of disagreements between the Parties </w:t>
      </w:r>
      <w:r w:rsidR="00E56F6A">
        <w:rPr>
          <w:sz w:val="20"/>
          <w:szCs w:val="20"/>
        </w:rPr>
        <w:t>o</w:t>
      </w:r>
      <w:r>
        <w:rPr>
          <w:sz w:val="20"/>
          <w:szCs w:val="20"/>
        </w:rPr>
        <w:t>n any subject and matter connected with the execution and interpretation of this Agreement, the Parties agree to attempt to reach a</w:t>
      </w:r>
      <w:r w:rsidR="004C57F1">
        <w:rPr>
          <w:sz w:val="20"/>
          <w:szCs w:val="20"/>
        </w:rPr>
        <w:t>n</w:t>
      </w:r>
      <w:r>
        <w:rPr>
          <w:sz w:val="20"/>
          <w:szCs w:val="20"/>
        </w:rPr>
        <w:t xml:space="preserve"> understanding</w:t>
      </w:r>
      <w:r w:rsidR="00C26ACB">
        <w:rPr>
          <w:sz w:val="20"/>
          <w:szCs w:val="20"/>
        </w:rPr>
        <w:t xml:space="preserve"> between themselves</w:t>
      </w:r>
      <w:r>
        <w:rPr>
          <w:sz w:val="20"/>
          <w:szCs w:val="20"/>
        </w:rPr>
        <w:t xml:space="preserve"> and/or by means of a mediator. If the Parties have not reached an </w:t>
      </w:r>
      <w:r w:rsidR="00814D75">
        <w:rPr>
          <w:sz w:val="20"/>
          <w:szCs w:val="20"/>
        </w:rPr>
        <w:t>understanding</w:t>
      </w:r>
      <w:r>
        <w:rPr>
          <w:sz w:val="20"/>
          <w:szCs w:val="20"/>
        </w:rPr>
        <w:t xml:space="preserve"> in a disagreement and/or</w:t>
      </w:r>
      <w:r w:rsidRPr="006A03A3">
        <w:rPr>
          <w:sz w:val="20"/>
          <w:szCs w:val="20"/>
        </w:rPr>
        <w:t xml:space="preserve"> </w:t>
      </w:r>
      <w:r>
        <w:rPr>
          <w:sz w:val="20"/>
          <w:szCs w:val="20"/>
        </w:rPr>
        <w:t xml:space="preserve">dispute </w:t>
      </w:r>
      <w:r w:rsidR="00C26ACB">
        <w:rPr>
          <w:sz w:val="20"/>
          <w:szCs w:val="20"/>
        </w:rPr>
        <w:t>between</w:t>
      </w:r>
      <w:r>
        <w:rPr>
          <w:sz w:val="20"/>
          <w:szCs w:val="20"/>
        </w:rPr>
        <w:t xml:space="preserve"> themselves and/or by way of a mediator, it is agreed that the court in Jerusalem will have </w:t>
      </w:r>
      <w:r w:rsidR="00E56F6A">
        <w:rPr>
          <w:sz w:val="20"/>
          <w:szCs w:val="20"/>
        </w:rPr>
        <w:t>exclusive</w:t>
      </w:r>
      <w:r>
        <w:rPr>
          <w:sz w:val="20"/>
          <w:szCs w:val="20"/>
        </w:rPr>
        <w:t xml:space="preserve"> jurisdiction to hear the dispute.</w:t>
      </w:r>
    </w:p>
    <w:p w14:paraId="46D99252" w14:textId="79C9A895"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Without derogating from the provisions of this Agreement, and in addition to them, the Parties agree that Party A may cancel this Agreement if Party A is unable</w:t>
      </w:r>
      <w:r w:rsidR="00C26ACB">
        <w:rPr>
          <w:sz w:val="20"/>
          <w:szCs w:val="20"/>
        </w:rPr>
        <w:t xml:space="preserve"> to comply</w:t>
      </w:r>
      <w:r>
        <w:rPr>
          <w:sz w:val="20"/>
          <w:szCs w:val="20"/>
        </w:rPr>
        <w:t xml:space="preserve"> and/or </w:t>
      </w:r>
      <w:r w:rsidR="00E56F6A">
        <w:rPr>
          <w:sz w:val="20"/>
          <w:szCs w:val="20"/>
        </w:rPr>
        <w:t xml:space="preserve">is </w:t>
      </w:r>
      <w:r>
        <w:rPr>
          <w:sz w:val="20"/>
          <w:szCs w:val="20"/>
        </w:rPr>
        <w:t xml:space="preserve">prevented for any reason whatsoever from complying with it. Party A will notify Party B of the cancellation of the Contract as stated up to </w:t>
      </w:r>
      <w:r w:rsidR="00E6509A">
        <w:rPr>
          <w:sz w:val="20"/>
          <w:szCs w:val="20"/>
        </w:rPr>
        <w:t xml:space="preserve">the end of </w:t>
      </w:r>
      <w:r w:rsidR="004C57F1">
        <w:rPr>
          <w:sz w:val="20"/>
          <w:szCs w:val="20"/>
        </w:rPr>
        <w:t>the first third</w:t>
      </w:r>
      <w:r>
        <w:rPr>
          <w:sz w:val="20"/>
          <w:szCs w:val="20"/>
        </w:rPr>
        <w:t xml:space="preserve"> of the period of its </w:t>
      </w:r>
      <w:r w:rsidR="00C26ACB">
        <w:rPr>
          <w:sz w:val="20"/>
          <w:szCs w:val="20"/>
        </w:rPr>
        <w:t>production</w:t>
      </w:r>
      <w:r w:rsidR="00E6509A">
        <w:rPr>
          <w:sz w:val="20"/>
          <w:szCs w:val="20"/>
        </w:rPr>
        <w:t xml:space="preserve">. </w:t>
      </w:r>
      <w:r w:rsidR="004C57F1">
        <w:rPr>
          <w:sz w:val="20"/>
          <w:szCs w:val="20"/>
        </w:rPr>
        <w:t>In this event,</w:t>
      </w:r>
      <w:r>
        <w:rPr>
          <w:sz w:val="20"/>
          <w:szCs w:val="20"/>
        </w:rPr>
        <w:t xml:space="preserve"> Party A will return to Party B only the advance which has already been paid without any additional payment for expenses, compensation or other payment whatsoever.</w:t>
      </w:r>
    </w:p>
    <w:p w14:paraId="23CF1D25"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Parties will cooperate in good faith.</w:t>
      </w:r>
    </w:p>
    <w:p w14:paraId="5B9DE79C" w14:textId="1966D20B" w:rsidR="00A51E01" w:rsidRPr="00924880" w:rsidRDefault="00A51E01" w:rsidP="00A51E01">
      <w:pPr>
        <w:spacing w:line="276" w:lineRule="auto"/>
        <w:ind w:left="567"/>
        <w:jc w:val="center"/>
        <w:rPr>
          <w:b/>
          <w:bCs/>
          <w:sz w:val="20"/>
          <w:szCs w:val="20"/>
        </w:rPr>
      </w:pPr>
      <w:r>
        <w:rPr>
          <w:rFonts w:hint="cs"/>
          <w:b/>
          <w:bCs/>
          <w:sz w:val="20"/>
          <w:szCs w:val="20"/>
        </w:rPr>
        <w:t>I</w:t>
      </w:r>
      <w:r>
        <w:rPr>
          <w:b/>
          <w:bCs/>
          <w:sz w:val="20"/>
          <w:szCs w:val="20"/>
        </w:rPr>
        <w:t>n witness thereof</w:t>
      </w:r>
      <w:r w:rsidR="004C57F1">
        <w:rPr>
          <w:b/>
          <w:bCs/>
          <w:sz w:val="20"/>
          <w:szCs w:val="20"/>
        </w:rPr>
        <w:t>,</w:t>
      </w:r>
      <w:r>
        <w:rPr>
          <w:b/>
          <w:bCs/>
          <w:sz w:val="20"/>
          <w:szCs w:val="20"/>
        </w:rPr>
        <w:t xml:space="preserve"> we have signed in Jerusalem on </w:t>
      </w:r>
      <w:r w:rsidRPr="00924880">
        <w:rPr>
          <w:b/>
          <w:bCs/>
          <w:sz w:val="20"/>
          <w:szCs w:val="20"/>
          <w:u w:val="single"/>
        </w:rPr>
        <w:t>20 April 2021</w:t>
      </w:r>
    </w:p>
    <w:p w14:paraId="53CB3D56" w14:textId="77777777" w:rsidR="00A51E01" w:rsidRDefault="00A51E01" w:rsidP="00A51E01">
      <w:pPr>
        <w:spacing w:after="0" w:line="276" w:lineRule="auto"/>
        <w:ind w:left="567"/>
        <w:rPr>
          <w:sz w:val="20"/>
          <w:szCs w:val="20"/>
        </w:rPr>
      </w:pP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36FCFB23" w14:textId="77777777" w:rsidR="00A51E01" w:rsidRDefault="00A51E01" w:rsidP="00A51E01">
      <w:pPr>
        <w:spacing w:after="0" w:line="276" w:lineRule="auto"/>
        <w:ind w:left="567"/>
        <w:rPr>
          <w:sz w:val="20"/>
          <w:szCs w:val="20"/>
        </w:rPr>
      </w:pPr>
      <w:r>
        <w:rPr>
          <w:sz w:val="20"/>
          <w:szCs w:val="20"/>
        </w:rPr>
        <w:tab/>
      </w:r>
      <w:r>
        <w:rPr>
          <w:sz w:val="20"/>
          <w:szCs w:val="20"/>
        </w:rPr>
        <w:tab/>
        <w:t>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w:t>
      </w:r>
    </w:p>
    <w:p w14:paraId="223B40F6" w14:textId="5B2197E3" w:rsidR="00A51E01" w:rsidRDefault="00A51E01" w:rsidP="00A51E01">
      <w:pPr>
        <w:spacing w:line="276" w:lineRule="auto"/>
        <w:ind w:left="567"/>
        <w:rPr>
          <w:sz w:val="20"/>
          <w:szCs w:val="20"/>
        </w:rPr>
      </w:pPr>
      <w:r>
        <w:rPr>
          <w:sz w:val="20"/>
          <w:szCs w:val="20"/>
        </w:rPr>
        <w:tab/>
      </w:r>
      <w:r>
        <w:rPr>
          <w:sz w:val="20"/>
          <w:szCs w:val="20"/>
        </w:rPr>
        <w:tab/>
        <w:t>Israel Carmel</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Prof. Benjamin </w:t>
      </w:r>
      <w:ins w:id="6" w:author="Susan" w:date="2021-05-19T02:09:00Z">
        <w:r w:rsidR="00B821F5">
          <w:rPr>
            <w:sz w:val="20"/>
            <w:szCs w:val="20"/>
          </w:rPr>
          <w:t>Sommer</w:t>
        </w:r>
      </w:ins>
      <w:del w:id="7" w:author="Susan" w:date="2021-05-19T02:09:00Z">
        <w:r w:rsidDel="00B821F5">
          <w:rPr>
            <w:sz w:val="20"/>
            <w:szCs w:val="20"/>
          </w:rPr>
          <w:delText>Zomer</w:delText>
        </w:r>
      </w:del>
    </w:p>
    <w:p w14:paraId="5637EFA3" w14:textId="77777777" w:rsidR="00A51E01" w:rsidRDefault="00A51E01" w:rsidP="00A51E01">
      <w:pPr>
        <w:spacing w:line="276" w:lineRule="auto"/>
        <w:ind w:left="567"/>
        <w:rPr>
          <w:sz w:val="20"/>
          <w:szCs w:val="20"/>
        </w:rPr>
      </w:pPr>
    </w:p>
    <w:bookmarkEnd w:id="0"/>
    <w:p w14:paraId="3AF12AFD" w14:textId="77777777" w:rsidR="00A51E01" w:rsidRPr="000271CB" w:rsidRDefault="00A51E01" w:rsidP="00A51E01">
      <w:pPr>
        <w:spacing w:line="276" w:lineRule="auto"/>
        <w:ind w:left="567"/>
        <w:rPr>
          <w:sz w:val="20"/>
          <w:szCs w:val="20"/>
          <w:rtl/>
        </w:rPr>
      </w:pPr>
    </w:p>
    <w:p w14:paraId="45E06931" w14:textId="071F37E0" w:rsidR="00746DDD" w:rsidRDefault="00746DDD">
      <w:pPr>
        <w:rPr>
          <w:rFonts w:asciiTheme="majorBidi" w:hAnsiTheme="majorBidi"/>
        </w:rPr>
      </w:pPr>
      <w:r>
        <w:rPr>
          <w:rFonts w:asciiTheme="majorBidi" w:hAnsiTheme="majorBidi"/>
        </w:rPr>
        <w:lastRenderedPageBreak/>
        <w:br w:type="page"/>
      </w:r>
    </w:p>
    <w:p w14:paraId="53AF4698" w14:textId="78DDC848" w:rsidR="00F445AE" w:rsidRPr="00746DDD" w:rsidRDefault="00746DDD" w:rsidP="00746DDD">
      <w:pPr>
        <w:tabs>
          <w:tab w:val="left" w:pos="1134"/>
          <w:tab w:val="left" w:pos="1701"/>
          <w:tab w:val="left" w:pos="2268"/>
        </w:tabs>
        <w:spacing w:line="276" w:lineRule="auto"/>
        <w:ind w:left="0" w:firstLine="0"/>
        <w:jc w:val="center"/>
        <w:rPr>
          <w:rFonts w:asciiTheme="majorBidi" w:hAnsiTheme="majorBidi"/>
          <w:b/>
          <w:bCs/>
          <w:sz w:val="28"/>
          <w:szCs w:val="28"/>
          <w:u w:val="single"/>
        </w:rPr>
      </w:pPr>
      <w:r>
        <w:rPr>
          <w:rFonts w:asciiTheme="majorBidi" w:hAnsiTheme="majorBidi"/>
          <w:b/>
          <w:bCs/>
          <w:sz w:val="28"/>
          <w:szCs w:val="28"/>
          <w:u w:val="single"/>
        </w:rPr>
        <w:lastRenderedPageBreak/>
        <w:t>ADDENDUM A TO THE AGREEMENT</w:t>
      </w:r>
    </w:p>
    <w:tbl>
      <w:tblPr>
        <w:tblStyle w:val="TableGrid"/>
        <w:tblW w:w="9493" w:type="dxa"/>
        <w:tblLook w:val="04A0" w:firstRow="1" w:lastRow="0" w:firstColumn="1" w:lastColumn="0" w:noHBand="0" w:noVBand="1"/>
      </w:tblPr>
      <w:tblGrid>
        <w:gridCol w:w="1413"/>
        <w:gridCol w:w="992"/>
        <w:gridCol w:w="1985"/>
        <w:gridCol w:w="5103"/>
      </w:tblGrid>
      <w:tr w:rsidR="00746DDD" w:rsidRPr="002D4C1C" w14:paraId="63521CC7" w14:textId="77777777" w:rsidTr="002D4C1C">
        <w:tc>
          <w:tcPr>
            <w:tcW w:w="2405" w:type="dxa"/>
            <w:gridSpan w:val="2"/>
          </w:tcPr>
          <w:p w14:paraId="0213B8CD" w14:textId="5964CB5A" w:rsidR="00746DDD" w:rsidRPr="002D4C1C" w:rsidRDefault="00746DDD" w:rsidP="0088140F">
            <w:pPr>
              <w:tabs>
                <w:tab w:val="left" w:pos="1134"/>
                <w:tab w:val="left" w:pos="1701"/>
                <w:tab w:val="left" w:pos="2268"/>
              </w:tabs>
              <w:spacing w:line="276" w:lineRule="auto"/>
              <w:ind w:left="0" w:firstLine="0"/>
              <w:rPr>
                <w:rFonts w:asciiTheme="majorBidi" w:hAnsiTheme="majorBidi"/>
                <w:b/>
                <w:bCs/>
                <w:sz w:val="22"/>
                <w:szCs w:val="22"/>
              </w:rPr>
            </w:pPr>
            <w:r w:rsidRPr="002D4C1C">
              <w:rPr>
                <w:rFonts w:asciiTheme="majorBidi" w:hAnsiTheme="majorBidi"/>
                <w:b/>
                <w:bCs/>
                <w:sz w:val="22"/>
                <w:szCs w:val="22"/>
              </w:rPr>
              <w:t>Title of Book</w:t>
            </w:r>
          </w:p>
        </w:tc>
        <w:tc>
          <w:tcPr>
            <w:tcW w:w="7088" w:type="dxa"/>
            <w:gridSpan w:val="2"/>
          </w:tcPr>
          <w:p w14:paraId="49A53E41" w14:textId="4513A8CD" w:rsidR="00746DDD" w:rsidRPr="002D4C1C" w:rsidRDefault="00746DDD" w:rsidP="00746DDD">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Discovery and Authority: Sinai in the Bible and in Tradition</w:t>
            </w:r>
          </w:p>
        </w:tc>
      </w:tr>
      <w:tr w:rsidR="00746DDD" w:rsidRPr="002D4C1C" w14:paraId="45289979" w14:textId="77777777" w:rsidTr="002D4C1C">
        <w:tc>
          <w:tcPr>
            <w:tcW w:w="2405" w:type="dxa"/>
            <w:gridSpan w:val="2"/>
          </w:tcPr>
          <w:p w14:paraId="6026F4FA" w14:textId="0ADA28CB" w:rsidR="00746DDD" w:rsidRPr="002D4C1C" w:rsidRDefault="00746DDD" w:rsidP="00746DDD">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Name of Author</w:t>
            </w:r>
          </w:p>
        </w:tc>
        <w:tc>
          <w:tcPr>
            <w:tcW w:w="7088" w:type="dxa"/>
            <w:gridSpan w:val="2"/>
          </w:tcPr>
          <w:p w14:paraId="5191103B" w14:textId="4DCC42C0" w:rsidR="00746DDD" w:rsidRPr="00C26ACB" w:rsidRDefault="00746DDD" w:rsidP="0088140F">
            <w:pPr>
              <w:tabs>
                <w:tab w:val="left" w:pos="1134"/>
                <w:tab w:val="left" w:pos="1701"/>
                <w:tab w:val="left" w:pos="2268"/>
              </w:tabs>
              <w:spacing w:line="276" w:lineRule="auto"/>
              <w:ind w:left="0" w:firstLine="0"/>
              <w:rPr>
                <w:rFonts w:asciiTheme="majorBidi" w:hAnsiTheme="majorBidi"/>
                <w:sz w:val="22"/>
                <w:szCs w:val="22"/>
              </w:rPr>
            </w:pPr>
            <w:r w:rsidRPr="002D4C1C">
              <w:rPr>
                <w:rFonts w:asciiTheme="majorBidi" w:hAnsiTheme="majorBidi"/>
                <w:b/>
                <w:bCs/>
                <w:sz w:val="22"/>
                <w:szCs w:val="22"/>
              </w:rPr>
              <w:t xml:space="preserve">Professor Benjamin </w:t>
            </w:r>
            <w:ins w:id="8" w:author="Susan" w:date="2021-05-19T02:09:00Z">
              <w:r w:rsidR="00B821F5">
                <w:rPr>
                  <w:rFonts w:asciiTheme="majorBidi" w:hAnsiTheme="majorBidi"/>
                  <w:b/>
                  <w:bCs/>
                  <w:sz w:val="22"/>
                  <w:szCs w:val="22"/>
                </w:rPr>
                <w:t>Sommer</w:t>
              </w:r>
            </w:ins>
            <w:del w:id="9" w:author="Susan" w:date="2021-05-19T02:09:00Z">
              <w:r w:rsidRPr="002D4C1C" w:rsidDel="00B821F5">
                <w:rPr>
                  <w:rFonts w:asciiTheme="majorBidi" w:hAnsiTheme="majorBidi"/>
                  <w:b/>
                  <w:bCs/>
                  <w:sz w:val="22"/>
                  <w:szCs w:val="22"/>
                </w:rPr>
                <w:delText>Zomer</w:delText>
              </w:r>
            </w:del>
            <w:r w:rsidR="00C26ACB">
              <w:rPr>
                <w:rFonts w:asciiTheme="majorBidi" w:hAnsiTheme="majorBidi"/>
                <w:b/>
                <w:bCs/>
                <w:sz w:val="22"/>
                <w:szCs w:val="22"/>
              </w:rPr>
              <w:t xml:space="preserve">          </w:t>
            </w:r>
            <w:proofErr w:type="gramStart"/>
            <w:r w:rsidR="00C26ACB">
              <w:rPr>
                <w:rFonts w:asciiTheme="majorBidi" w:hAnsiTheme="majorBidi"/>
                <w:b/>
                <w:bCs/>
                <w:sz w:val="22"/>
                <w:szCs w:val="22"/>
              </w:rPr>
              <w:t xml:space="preserve">   </w:t>
            </w:r>
            <w:r w:rsidR="00C26ACB">
              <w:rPr>
                <w:rFonts w:asciiTheme="majorBidi" w:hAnsiTheme="majorBidi"/>
                <w:sz w:val="22"/>
                <w:szCs w:val="22"/>
              </w:rPr>
              <w:t>(</w:t>
            </w:r>
            <w:proofErr w:type="gramEnd"/>
            <w:r w:rsidR="00C26ACB">
              <w:rPr>
                <w:rFonts w:asciiTheme="majorBidi" w:hAnsiTheme="majorBidi"/>
                <w:sz w:val="22"/>
                <w:szCs w:val="22"/>
              </w:rPr>
              <w:t>Interpretation and Culture)</w:t>
            </w:r>
          </w:p>
        </w:tc>
      </w:tr>
      <w:tr w:rsidR="00746DDD" w:rsidRPr="002D4C1C" w14:paraId="52F1A376" w14:textId="77777777" w:rsidTr="002D4C1C">
        <w:tc>
          <w:tcPr>
            <w:tcW w:w="4390" w:type="dxa"/>
            <w:gridSpan w:val="3"/>
          </w:tcPr>
          <w:p w14:paraId="4194A254" w14:textId="2E9B1AB7"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pages (before pagination)</w:t>
            </w:r>
          </w:p>
        </w:tc>
        <w:tc>
          <w:tcPr>
            <w:tcW w:w="5103" w:type="dxa"/>
          </w:tcPr>
          <w:p w14:paraId="7E245584" w14:textId="579996ED"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b/>
                <w:bCs/>
                <w:sz w:val="22"/>
                <w:szCs w:val="22"/>
              </w:rPr>
              <w:t>242</w:t>
            </w:r>
            <w:r w:rsidRPr="002D4C1C">
              <w:rPr>
                <w:rFonts w:asciiTheme="majorBidi" w:hAnsiTheme="majorBidi"/>
                <w:sz w:val="22"/>
                <w:szCs w:val="22"/>
              </w:rPr>
              <w:t xml:space="preserve"> p.</w:t>
            </w:r>
          </w:p>
        </w:tc>
      </w:tr>
      <w:tr w:rsidR="00746DDD" w:rsidRPr="002D4C1C" w14:paraId="4211E787" w14:textId="77777777" w:rsidTr="002D4C1C">
        <w:tc>
          <w:tcPr>
            <w:tcW w:w="4390" w:type="dxa"/>
            <w:gridSpan w:val="3"/>
          </w:tcPr>
          <w:p w14:paraId="34952EA4" w14:textId="4D8910E5"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characters including spaces</w:t>
            </w:r>
          </w:p>
        </w:tc>
        <w:tc>
          <w:tcPr>
            <w:tcW w:w="5103" w:type="dxa"/>
          </w:tcPr>
          <w:p w14:paraId="5A2B16AE" w14:textId="1091C1E6"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266,588</w:t>
            </w:r>
          </w:p>
        </w:tc>
      </w:tr>
      <w:tr w:rsidR="00746DDD" w:rsidRPr="002D4C1C" w14:paraId="73723D4B" w14:textId="77777777" w:rsidTr="002D4C1C">
        <w:tc>
          <w:tcPr>
            <w:tcW w:w="4390" w:type="dxa"/>
            <w:gridSpan w:val="3"/>
          </w:tcPr>
          <w:p w14:paraId="23962AB1" w14:textId="44635595" w:rsidR="00746DDD"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tl/>
              </w:rPr>
            </w:pPr>
            <w:r w:rsidRPr="002D4C1C">
              <w:rPr>
                <w:rFonts w:asciiTheme="majorBidi" w:hAnsiTheme="majorBidi" w:hint="cs"/>
                <w:sz w:val="22"/>
                <w:szCs w:val="22"/>
              </w:rPr>
              <w:t>N</w:t>
            </w:r>
            <w:r w:rsidRPr="002D4C1C">
              <w:rPr>
                <w:rFonts w:asciiTheme="majorBidi" w:hAnsiTheme="majorBidi"/>
                <w:sz w:val="22"/>
                <w:szCs w:val="22"/>
              </w:rPr>
              <w:t xml:space="preserve">o. of </w:t>
            </w:r>
            <w:r w:rsidR="00C26ACB">
              <w:rPr>
                <w:rFonts w:asciiTheme="majorBidi" w:hAnsiTheme="majorBidi"/>
                <w:sz w:val="22"/>
                <w:szCs w:val="22"/>
              </w:rPr>
              <w:t>galleys</w:t>
            </w:r>
            <w:r w:rsidRPr="002D4C1C">
              <w:rPr>
                <w:rFonts w:asciiTheme="majorBidi" w:hAnsiTheme="majorBidi"/>
                <w:sz w:val="22"/>
                <w:szCs w:val="22"/>
              </w:rPr>
              <w:t xml:space="preserve"> (24,000 characters including spaces [16 p.])</w:t>
            </w:r>
          </w:p>
        </w:tc>
        <w:tc>
          <w:tcPr>
            <w:tcW w:w="5103" w:type="dxa"/>
          </w:tcPr>
          <w:p w14:paraId="52F09ADF" w14:textId="38B79911" w:rsidR="00746DDD"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11.10</w:t>
            </w:r>
          </w:p>
        </w:tc>
      </w:tr>
      <w:tr w:rsidR="00696DF8" w:rsidRPr="002D4C1C" w14:paraId="2B52327B" w14:textId="77777777" w:rsidTr="002D4C1C">
        <w:tc>
          <w:tcPr>
            <w:tcW w:w="4390" w:type="dxa"/>
            <w:gridSpan w:val="3"/>
          </w:tcPr>
          <w:p w14:paraId="5C2F4A3B" w14:textId="45D7A65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words</w:t>
            </w:r>
          </w:p>
        </w:tc>
        <w:tc>
          <w:tcPr>
            <w:tcW w:w="5103" w:type="dxa"/>
          </w:tcPr>
          <w:p w14:paraId="1D3F9560" w14:textId="7777777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p>
        </w:tc>
      </w:tr>
      <w:tr w:rsidR="00696DF8" w:rsidRPr="002D4C1C" w14:paraId="60A79F5C" w14:textId="77777777" w:rsidTr="002D4C1C">
        <w:tc>
          <w:tcPr>
            <w:tcW w:w="4390" w:type="dxa"/>
            <w:gridSpan w:val="3"/>
          </w:tcPr>
          <w:p w14:paraId="68BA0737" w14:textId="4563FDD0"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lines</w:t>
            </w:r>
          </w:p>
        </w:tc>
        <w:tc>
          <w:tcPr>
            <w:tcW w:w="5103" w:type="dxa"/>
          </w:tcPr>
          <w:p w14:paraId="43B3B806" w14:textId="7777777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p>
        </w:tc>
      </w:tr>
      <w:tr w:rsidR="00696DF8" w:rsidRPr="002D4C1C" w14:paraId="4520EBE2" w14:textId="77777777" w:rsidTr="002D4C1C">
        <w:tc>
          <w:tcPr>
            <w:tcW w:w="4390" w:type="dxa"/>
            <w:gridSpan w:val="3"/>
          </w:tcPr>
          <w:p w14:paraId="5170287E" w14:textId="4B2F47FC"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Format</w:t>
            </w:r>
          </w:p>
        </w:tc>
        <w:tc>
          <w:tcPr>
            <w:tcW w:w="5103" w:type="dxa"/>
          </w:tcPr>
          <w:p w14:paraId="56CE585E" w14:textId="6B486C4E"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15*22.5 cm.</w:t>
            </w:r>
          </w:p>
        </w:tc>
      </w:tr>
      <w:tr w:rsidR="00696DF8" w:rsidRPr="002D4C1C" w14:paraId="4726404E" w14:textId="77777777" w:rsidTr="002D4C1C">
        <w:tc>
          <w:tcPr>
            <w:tcW w:w="4390" w:type="dxa"/>
            <w:gridSpan w:val="3"/>
          </w:tcPr>
          <w:p w14:paraId="0C325C03" w14:textId="7E69A122"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w:t>
            </w:r>
            <w:r w:rsidR="005C4FFF" w:rsidRPr="002D4C1C">
              <w:rPr>
                <w:rFonts w:asciiTheme="majorBidi" w:hAnsiTheme="majorBidi"/>
                <w:sz w:val="22"/>
                <w:szCs w:val="22"/>
              </w:rPr>
              <w:t>.</w:t>
            </w:r>
            <w:r w:rsidRPr="002D4C1C">
              <w:rPr>
                <w:rFonts w:asciiTheme="majorBidi" w:hAnsiTheme="majorBidi"/>
                <w:sz w:val="22"/>
                <w:szCs w:val="22"/>
              </w:rPr>
              <w:t xml:space="preserve"> of </w:t>
            </w:r>
            <w:r w:rsidR="005C4FFF" w:rsidRPr="002D4C1C">
              <w:rPr>
                <w:rFonts w:asciiTheme="majorBidi" w:hAnsiTheme="majorBidi"/>
                <w:sz w:val="22"/>
                <w:szCs w:val="22"/>
              </w:rPr>
              <w:t xml:space="preserve">black &amp; white </w:t>
            </w:r>
            <w:r w:rsidRPr="002D4C1C">
              <w:rPr>
                <w:rFonts w:asciiTheme="majorBidi" w:hAnsiTheme="majorBidi"/>
                <w:sz w:val="22"/>
                <w:szCs w:val="22"/>
              </w:rPr>
              <w:t xml:space="preserve">picture pages </w:t>
            </w:r>
          </w:p>
        </w:tc>
        <w:tc>
          <w:tcPr>
            <w:tcW w:w="5103" w:type="dxa"/>
          </w:tcPr>
          <w:p w14:paraId="03008CCD" w14:textId="07A6A640" w:rsidR="00696DF8"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0E95E9DE" w14:textId="77777777" w:rsidTr="002D4C1C">
        <w:tc>
          <w:tcPr>
            <w:tcW w:w="4390" w:type="dxa"/>
            <w:gridSpan w:val="3"/>
          </w:tcPr>
          <w:p w14:paraId="62EC7FE7" w14:textId="1C107DD3"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color picture pages</w:t>
            </w:r>
          </w:p>
        </w:tc>
        <w:tc>
          <w:tcPr>
            <w:tcW w:w="5103" w:type="dxa"/>
          </w:tcPr>
          <w:p w14:paraId="25F3A1E1" w14:textId="3FB7C252"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58BC2D4C" w14:textId="77777777" w:rsidTr="002D4C1C">
        <w:tc>
          <w:tcPr>
            <w:tcW w:w="4390" w:type="dxa"/>
            <w:gridSpan w:val="3"/>
          </w:tcPr>
          <w:p w14:paraId="1A8F1F11" w14:textId="35F081FA"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Tables/graphs/scans</w:t>
            </w:r>
          </w:p>
        </w:tc>
        <w:tc>
          <w:tcPr>
            <w:tcW w:w="5103" w:type="dxa"/>
          </w:tcPr>
          <w:p w14:paraId="7FA78592" w14:textId="66B71EE5"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35A5DA0B" w14:textId="77777777" w:rsidTr="002D4C1C">
        <w:tc>
          <w:tcPr>
            <w:tcW w:w="4390" w:type="dxa"/>
            <w:gridSpan w:val="3"/>
          </w:tcPr>
          <w:p w14:paraId="77FE6FF4" w14:textId="3ACD5144" w:rsidR="005C4FFF" w:rsidRPr="002D4C1C" w:rsidRDefault="00E6509A" w:rsidP="005C4FFF">
            <w:pPr>
              <w:tabs>
                <w:tab w:val="left" w:pos="1134"/>
                <w:tab w:val="left" w:pos="1701"/>
                <w:tab w:val="left" w:pos="2268"/>
              </w:tabs>
              <w:spacing w:line="276" w:lineRule="auto"/>
              <w:ind w:left="0" w:firstLine="0"/>
              <w:jc w:val="left"/>
              <w:rPr>
                <w:rFonts w:asciiTheme="majorBidi" w:hAnsiTheme="majorBidi"/>
                <w:sz w:val="22"/>
                <w:szCs w:val="22"/>
              </w:rPr>
            </w:pPr>
            <w:r>
              <w:rPr>
                <w:rFonts w:asciiTheme="majorBidi" w:hAnsiTheme="majorBidi"/>
                <w:sz w:val="22"/>
                <w:szCs w:val="22"/>
              </w:rPr>
              <w:t xml:space="preserve">Obtaining </w:t>
            </w:r>
            <w:r w:rsidR="005B7BD8" w:rsidRPr="002D4C1C">
              <w:rPr>
                <w:rFonts w:asciiTheme="majorBidi" w:hAnsiTheme="majorBidi"/>
                <w:sz w:val="22"/>
                <w:szCs w:val="22"/>
              </w:rPr>
              <w:t>translation rights</w:t>
            </w:r>
          </w:p>
        </w:tc>
        <w:tc>
          <w:tcPr>
            <w:tcW w:w="5103" w:type="dxa"/>
          </w:tcPr>
          <w:p w14:paraId="7719D8FA" w14:textId="71B36FBF" w:rsidR="005C4FFF"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To be </w:t>
            </w:r>
            <w:r w:rsidR="00E6509A">
              <w:rPr>
                <w:rFonts w:asciiTheme="majorBidi" w:hAnsiTheme="majorBidi"/>
                <w:sz w:val="22"/>
                <w:szCs w:val="22"/>
              </w:rPr>
              <w:t>executed</w:t>
            </w:r>
            <w:r w:rsidRPr="002D4C1C">
              <w:rPr>
                <w:rFonts w:asciiTheme="majorBidi" w:hAnsiTheme="majorBidi"/>
                <w:sz w:val="22"/>
                <w:szCs w:val="22"/>
              </w:rPr>
              <w:t xml:space="preserve"> by Party A. To be financed by Party B.</w:t>
            </w:r>
          </w:p>
        </w:tc>
      </w:tr>
      <w:tr w:rsidR="005B7BD8" w:rsidRPr="002D4C1C" w14:paraId="3BE37BBA" w14:textId="77777777" w:rsidTr="002D4C1C">
        <w:tc>
          <w:tcPr>
            <w:tcW w:w="4390" w:type="dxa"/>
            <w:gridSpan w:val="3"/>
          </w:tcPr>
          <w:p w14:paraId="09C6FD03" w14:textId="0BD2EE9F" w:rsidR="005B7BD8" w:rsidRPr="002D4C1C" w:rsidRDefault="00E6509A" w:rsidP="005C4FFF">
            <w:pPr>
              <w:tabs>
                <w:tab w:val="left" w:pos="1134"/>
                <w:tab w:val="left" w:pos="1701"/>
                <w:tab w:val="left" w:pos="2268"/>
              </w:tabs>
              <w:spacing w:line="276" w:lineRule="auto"/>
              <w:ind w:left="0" w:firstLine="0"/>
              <w:jc w:val="left"/>
              <w:rPr>
                <w:rFonts w:asciiTheme="majorBidi" w:hAnsiTheme="majorBidi"/>
                <w:sz w:val="22"/>
                <w:szCs w:val="22"/>
              </w:rPr>
            </w:pPr>
            <w:r>
              <w:rPr>
                <w:rFonts w:asciiTheme="majorBidi" w:hAnsiTheme="majorBidi"/>
                <w:sz w:val="22"/>
                <w:szCs w:val="22"/>
              </w:rPr>
              <w:t>Obtaining</w:t>
            </w:r>
            <w:r w:rsidR="005B7BD8" w:rsidRPr="002D4C1C">
              <w:rPr>
                <w:rFonts w:asciiTheme="majorBidi" w:hAnsiTheme="majorBidi"/>
                <w:sz w:val="22"/>
                <w:szCs w:val="22"/>
              </w:rPr>
              <w:t xml:space="preserve"> rights for </w:t>
            </w:r>
            <w:r>
              <w:rPr>
                <w:rFonts w:asciiTheme="majorBidi" w:hAnsiTheme="majorBidi"/>
                <w:sz w:val="22"/>
                <w:szCs w:val="22"/>
              </w:rPr>
              <w:t xml:space="preserve">use of </w:t>
            </w:r>
            <w:r w:rsidR="005B7BD8" w:rsidRPr="002D4C1C">
              <w:rPr>
                <w:rFonts w:asciiTheme="majorBidi" w:hAnsiTheme="majorBidi"/>
                <w:sz w:val="22"/>
                <w:szCs w:val="22"/>
              </w:rPr>
              <w:t>quotations</w:t>
            </w:r>
          </w:p>
        </w:tc>
        <w:tc>
          <w:tcPr>
            <w:tcW w:w="5103" w:type="dxa"/>
          </w:tcPr>
          <w:p w14:paraId="31E511AA" w14:textId="78A953F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To be </w:t>
            </w:r>
            <w:r w:rsidR="00E6509A">
              <w:rPr>
                <w:rFonts w:asciiTheme="majorBidi" w:hAnsiTheme="majorBidi"/>
                <w:sz w:val="22"/>
                <w:szCs w:val="22"/>
              </w:rPr>
              <w:t>executed</w:t>
            </w:r>
            <w:r w:rsidRPr="002D4C1C">
              <w:rPr>
                <w:rFonts w:asciiTheme="majorBidi" w:hAnsiTheme="majorBidi"/>
                <w:sz w:val="22"/>
                <w:szCs w:val="22"/>
              </w:rPr>
              <w:t xml:space="preserve"> and financed </w:t>
            </w:r>
            <w:r w:rsidR="00E6509A">
              <w:rPr>
                <w:rFonts w:asciiTheme="majorBidi" w:hAnsiTheme="majorBidi"/>
                <w:sz w:val="22"/>
                <w:szCs w:val="22"/>
              </w:rPr>
              <w:t>by</w:t>
            </w:r>
            <w:r w:rsidRPr="002D4C1C">
              <w:rPr>
                <w:rFonts w:asciiTheme="majorBidi" w:hAnsiTheme="majorBidi"/>
                <w:sz w:val="22"/>
                <w:szCs w:val="22"/>
              </w:rPr>
              <w:t xml:space="preserve"> Party B.</w:t>
            </w:r>
          </w:p>
        </w:tc>
      </w:tr>
      <w:tr w:rsidR="005B7BD8" w:rsidRPr="002D4C1C" w14:paraId="446F8FED" w14:textId="77777777" w:rsidTr="002D4C1C">
        <w:tc>
          <w:tcPr>
            <w:tcW w:w="4390" w:type="dxa"/>
            <w:gridSpan w:val="3"/>
          </w:tcPr>
          <w:p w14:paraId="61BBB03A" w14:textId="13072996" w:rsidR="005B7BD8" w:rsidRPr="002D4C1C" w:rsidRDefault="00E6509A" w:rsidP="005C4FFF">
            <w:pPr>
              <w:tabs>
                <w:tab w:val="left" w:pos="1134"/>
                <w:tab w:val="left" w:pos="1701"/>
                <w:tab w:val="left" w:pos="2268"/>
              </w:tabs>
              <w:spacing w:line="276" w:lineRule="auto"/>
              <w:ind w:left="0" w:firstLine="0"/>
              <w:jc w:val="left"/>
              <w:rPr>
                <w:rFonts w:asciiTheme="majorBidi" w:hAnsiTheme="majorBidi"/>
                <w:sz w:val="22"/>
                <w:szCs w:val="22"/>
              </w:rPr>
            </w:pPr>
            <w:r>
              <w:rPr>
                <w:rFonts w:asciiTheme="majorBidi" w:hAnsiTheme="majorBidi"/>
                <w:sz w:val="22"/>
                <w:szCs w:val="22"/>
              </w:rPr>
              <w:t>Obtaining</w:t>
            </w:r>
            <w:r w:rsidR="005B7BD8" w:rsidRPr="002D4C1C">
              <w:rPr>
                <w:rFonts w:asciiTheme="majorBidi" w:hAnsiTheme="majorBidi"/>
                <w:sz w:val="22"/>
                <w:szCs w:val="22"/>
              </w:rPr>
              <w:t xml:space="preserve"> rights for pictures</w:t>
            </w:r>
          </w:p>
        </w:tc>
        <w:tc>
          <w:tcPr>
            <w:tcW w:w="5103" w:type="dxa"/>
          </w:tcPr>
          <w:p w14:paraId="78648C84" w14:textId="14D326E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To be </w:t>
            </w:r>
            <w:r w:rsidR="00E6509A">
              <w:rPr>
                <w:rFonts w:asciiTheme="majorBidi" w:hAnsiTheme="majorBidi"/>
                <w:sz w:val="22"/>
                <w:szCs w:val="22"/>
              </w:rPr>
              <w:t>executed</w:t>
            </w:r>
            <w:r w:rsidRPr="002D4C1C">
              <w:rPr>
                <w:rFonts w:asciiTheme="majorBidi" w:hAnsiTheme="majorBidi"/>
                <w:sz w:val="22"/>
                <w:szCs w:val="22"/>
              </w:rPr>
              <w:t xml:space="preserve"> and financed at the expense of Party B.</w:t>
            </w:r>
          </w:p>
        </w:tc>
      </w:tr>
      <w:tr w:rsidR="005B7BD8" w:rsidRPr="002D4C1C" w14:paraId="737C2E57" w14:textId="77777777" w:rsidTr="002D4C1C">
        <w:tc>
          <w:tcPr>
            <w:tcW w:w="4390" w:type="dxa"/>
            <w:gridSpan w:val="3"/>
          </w:tcPr>
          <w:p w14:paraId="73715F3D" w14:textId="07DB0618"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Introduction/forward/afterward</w:t>
            </w:r>
          </w:p>
        </w:tc>
        <w:tc>
          <w:tcPr>
            <w:tcW w:w="5103" w:type="dxa"/>
          </w:tcPr>
          <w:p w14:paraId="5F5FA650" w14:textId="78858BB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6425B524" w14:textId="77777777" w:rsidTr="002D4C1C">
        <w:tc>
          <w:tcPr>
            <w:tcW w:w="4390" w:type="dxa"/>
            <w:gridSpan w:val="3"/>
          </w:tcPr>
          <w:p w14:paraId="0B36FE07" w14:textId="034A355D"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Translation</w:t>
            </w:r>
          </w:p>
        </w:tc>
        <w:tc>
          <w:tcPr>
            <w:tcW w:w="5103" w:type="dxa"/>
          </w:tcPr>
          <w:p w14:paraId="57BC0C03" w14:textId="50EDD37A"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40CD1E3D" w14:textId="77777777" w:rsidTr="002D4C1C">
        <w:tc>
          <w:tcPr>
            <w:tcW w:w="4390" w:type="dxa"/>
            <w:gridSpan w:val="3"/>
          </w:tcPr>
          <w:p w14:paraId="2D0C53CA" w14:textId="14722601"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Scientific editing</w:t>
            </w:r>
          </w:p>
        </w:tc>
        <w:tc>
          <w:tcPr>
            <w:tcW w:w="5103" w:type="dxa"/>
          </w:tcPr>
          <w:p w14:paraId="4CF7282D" w14:textId="7A28B82C"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227834A7" w14:textId="77777777" w:rsidTr="002D4C1C">
        <w:tc>
          <w:tcPr>
            <w:tcW w:w="4390" w:type="dxa"/>
            <w:gridSpan w:val="3"/>
          </w:tcPr>
          <w:p w14:paraId="3549C701" w14:textId="0388235E" w:rsidR="005B7BD8" w:rsidRPr="00C26ACB"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C26ACB">
              <w:rPr>
                <w:rFonts w:asciiTheme="majorBidi" w:hAnsiTheme="majorBidi"/>
                <w:b/>
                <w:bCs/>
                <w:sz w:val="22"/>
                <w:szCs w:val="22"/>
              </w:rPr>
              <w:t xml:space="preserve">Language editing (beyond </w:t>
            </w:r>
            <w:r w:rsidR="00E6509A">
              <w:rPr>
                <w:rFonts w:asciiTheme="majorBidi" w:hAnsiTheme="majorBidi"/>
                <w:b/>
                <w:bCs/>
                <w:sz w:val="22"/>
                <w:szCs w:val="22"/>
              </w:rPr>
              <w:t>preparation</w:t>
            </w:r>
            <w:r w:rsidRPr="00C26ACB">
              <w:rPr>
                <w:rFonts w:asciiTheme="majorBidi" w:hAnsiTheme="majorBidi"/>
                <w:b/>
                <w:bCs/>
                <w:sz w:val="22"/>
                <w:szCs w:val="22"/>
              </w:rPr>
              <w:t>)</w:t>
            </w:r>
          </w:p>
        </w:tc>
        <w:tc>
          <w:tcPr>
            <w:tcW w:w="5103" w:type="dxa"/>
          </w:tcPr>
          <w:p w14:paraId="6A643CAA" w14:textId="181FAB3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to be done by Party B</w:t>
            </w:r>
          </w:p>
        </w:tc>
      </w:tr>
      <w:tr w:rsidR="005B7BD8" w:rsidRPr="002D4C1C" w14:paraId="3CA3B481" w14:textId="77777777" w:rsidTr="002D4C1C">
        <w:tc>
          <w:tcPr>
            <w:tcW w:w="4390" w:type="dxa"/>
            <w:gridSpan w:val="3"/>
          </w:tcPr>
          <w:p w14:paraId="3F742F90" w14:textId="49EF9DEC"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Adding </w:t>
            </w:r>
            <w:r w:rsidR="00445CE5">
              <w:rPr>
                <w:rFonts w:asciiTheme="majorBidi" w:hAnsiTheme="majorBidi"/>
                <w:sz w:val="22"/>
                <w:szCs w:val="22"/>
              </w:rPr>
              <w:t>diacritics</w:t>
            </w:r>
          </w:p>
        </w:tc>
        <w:tc>
          <w:tcPr>
            <w:tcW w:w="5103" w:type="dxa"/>
          </w:tcPr>
          <w:p w14:paraId="67517FE0" w14:textId="5C1859E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B7BD8" w:rsidRPr="002D4C1C" w14:paraId="46E06EA7" w14:textId="77777777" w:rsidTr="002D4C1C">
        <w:tc>
          <w:tcPr>
            <w:tcW w:w="4390" w:type="dxa"/>
            <w:gridSpan w:val="3"/>
          </w:tcPr>
          <w:p w14:paraId="5EF69481" w14:textId="03131CF3"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Pagination</w:t>
            </w:r>
          </w:p>
        </w:tc>
        <w:tc>
          <w:tcPr>
            <w:tcW w:w="5103" w:type="dxa"/>
          </w:tcPr>
          <w:p w14:paraId="34AC08F5" w14:textId="5FF017D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5B7BD8" w:rsidRPr="002D4C1C" w14:paraId="72E0096D" w14:textId="77777777" w:rsidTr="002D4C1C">
        <w:tc>
          <w:tcPr>
            <w:tcW w:w="4390" w:type="dxa"/>
            <w:gridSpan w:val="3"/>
          </w:tcPr>
          <w:p w14:paraId="27663BE7" w14:textId="7031E88D" w:rsidR="005B7BD8"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Key</w:t>
            </w:r>
          </w:p>
        </w:tc>
        <w:tc>
          <w:tcPr>
            <w:tcW w:w="5103" w:type="dxa"/>
          </w:tcPr>
          <w:p w14:paraId="1814D946" w14:textId="18C19083" w:rsidR="005B7BD8"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xml:space="preserve">- to be </w:t>
            </w:r>
            <w:r w:rsidR="00E6509A">
              <w:rPr>
                <w:rFonts w:asciiTheme="majorBidi" w:hAnsiTheme="majorBidi"/>
                <w:b/>
                <w:bCs/>
                <w:sz w:val="22"/>
                <w:szCs w:val="22"/>
              </w:rPr>
              <w:t>executed</w:t>
            </w:r>
            <w:r w:rsidRPr="002D4C1C">
              <w:rPr>
                <w:rFonts w:asciiTheme="majorBidi" w:hAnsiTheme="majorBidi"/>
                <w:b/>
                <w:bCs/>
                <w:sz w:val="22"/>
                <w:szCs w:val="22"/>
              </w:rPr>
              <w:t xml:space="preserve"> by Party B. Persons, places and connections.</w:t>
            </w:r>
          </w:p>
        </w:tc>
      </w:tr>
      <w:tr w:rsidR="009B022A" w:rsidRPr="002D4C1C" w14:paraId="7B45ABE9" w14:textId="77777777" w:rsidTr="002D4C1C">
        <w:tc>
          <w:tcPr>
            <w:tcW w:w="4390" w:type="dxa"/>
            <w:gridSpan w:val="3"/>
          </w:tcPr>
          <w:p w14:paraId="204310EF" w14:textId="0B685B5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tl/>
              </w:rPr>
            </w:pPr>
            <w:r w:rsidRPr="002D4C1C">
              <w:rPr>
                <w:rFonts w:asciiTheme="majorBidi" w:hAnsiTheme="majorBidi"/>
                <w:sz w:val="22"/>
                <w:szCs w:val="22"/>
              </w:rPr>
              <w:t xml:space="preserve">(inside) up to </w:t>
            </w:r>
            <w:r w:rsidR="00E6509A">
              <w:rPr>
                <w:rFonts w:asciiTheme="majorBidi" w:hAnsiTheme="majorBidi"/>
                <w:sz w:val="22"/>
                <w:szCs w:val="22"/>
              </w:rPr>
              <w:t>two proofs</w:t>
            </w:r>
          </w:p>
        </w:tc>
        <w:tc>
          <w:tcPr>
            <w:tcW w:w="5103" w:type="dxa"/>
          </w:tcPr>
          <w:p w14:paraId="47ED7245" w14:textId="02CB843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5E4A8944" w14:textId="77777777" w:rsidTr="002D4C1C">
        <w:tc>
          <w:tcPr>
            <w:tcW w:w="4390" w:type="dxa"/>
            <w:gridSpan w:val="3"/>
          </w:tcPr>
          <w:p w14:paraId="6FEEBFC2" w14:textId="56024E2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(inside) printing</w:t>
            </w:r>
          </w:p>
        </w:tc>
        <w:tc>
          <w:tcPr>
            <w:tcW w:w="5103" w:type="dxa"/>
          </w:tcPr>
          <w:p w14:paraId="353F73CF" w14:textId="1FD5CE9C"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462907C2" w14:textId="77777777" w:rsidTr="002D4C1C">
        <w:tc>
          <w:tcPr>
            <w:tcW w:w="4390" w:type="dxa"/>
            <w:gridSpan w:val="3"/>
          </w:tcPr>
          <w:p w14:paraId="1B9C6009" w14:textId="40E49F1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design/graphics</w:t>
            </w:r>
          </w:p>
        </w:tc>
        <w:tc>
          <w:tcPr>
            <w:tcW w:w="5103" w:type="dxa"/>
          </w:tcPr>
          <w:p w14:paraId="591CEFD1" w14:textId="7CC5112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07DB9C77" w14:textId="77777777" w:rsidTr="002D4C1C">
        <w:tc>
          <w:tcPr>
            <w:tcW w:w="4390" w:type="dxa"/>
            <w:gridSpan w:val="3"/>
          </w:tcPr>
          <w:p w14:paraId="1F70E37D" w14:textId="0939BED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type of paper</w:t>
            </w:r>
          </w:p>
        </w:tc>
        <w:tc>
          <w:tcPr>
            <w:tcW w:w="5103" w:type="dxa"/>
          </w:tcPr>
          <w:p w14:paraId="48D3FE9D" w14:textId="4F15216C"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Chromo</w:t>
            </w:r>
          </w:p>
        </w:tc>
      </w:tr>
      <w:tr w:rsidR="009B022A" w:rsidRPr="002D4C1C" w14:paraId="75DCF56E" w14:textId="77777777" w:rsidTr="002D4C1C">
        <w:tc>
          <w:tcPr>
            <w:tcW w:w="4390" w:type="dxa"/>
            <w:gridSpan w:val="3"/>
          </w:tcPr>
          <w:p w14:paraId="00555BDD" w14:textId="436A5E8A"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printing</w:t>
            </w:r>
          </w:p>
        </w:tc>
        <w:tc>
          <w:tcPr>
            <w:tcW w:w="5103" w:type="dxa"/>
          </w:tcPr>
          <w:p w14:paraId="65B1ECF9" w14:textId="2AB471D6"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55342647" w14:textId="77777777" w:rsidTr="002D4C1C">
        <w:tc>
          <w:tcPr>
            <w:tcW w:w="4390" w:type="dxa"/>
            <w:gridSpan w:val="3"/>
          </w:tcPr>
          <w:p w14:paraId="5FF2C183" w14:textId="5524EDA9" w:rsidR="009B022A" w:rsidRPr="002D4C1C" w:rsidRDefault="00893C4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lamination</w:t>
            </w:r>
          </w:p>
        </w:tc>
        <w:tc>
          <w:tcPr>
            <w:tcW w:w="5103" w:type="dxa"/>
          </w:tcPr>
          <w:p w14:paraId="7EF6980D" w14:textId="5CEBCB50" w:rsidR="009B022A" w:rsidRPr="002D4C1C" w:rsidRDefault="00893C4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Matte</w:t>
            </w:r>
          </w:p>
        </w:tc>
      </w:tr>
      <w:tr w:rsidR="00893C48" w:rsidRPr="002D4C1C" w14:paraId="09A6B17F" w14:textId="77777777" w:rsidTr="002D4C1C">
        <w:tc>
          <w:tcPr>
            <w:tcW w:w="4390" w:type="dxa"/>
            <w:gridSpan w:val="3"/>
          </w:tcPr>
          <w:p w14:paraId="0864C3B1" w14:textId="77777777"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u w:val="single"/>
              </w:rPr>
              <w:t>Binding</w:t>
            </w:r>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1"/>
                  <w:enabled/>
                  <w:calcOnExit w:val="0"/>
                  <w:checkBox>
                    <w:sizeAuto/>
                    <w:default w:val="0"/>
                  </w:checkBox>
                </w:ffData>
              </w:fldChar>
            </w:r>
            <w:bookmarkStart w:id="10" w:name="Check1"/>
            <w:r w:rsidRPr="002D4C1C">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Pr="002D4C1C">
              <w:rPr>
                <w:rFonts w:asciiTheme="majorBidi" w:hAnsiTheme="majorBidi"/>
                <w:sz w:val="22"/>
                <w:szCs w:val="22"/>
              </w:rPr>
              <w:fldChar w:fldCharType="end"/>
            </w:r>
            <w:bookmarkEnd w:id="10"/>
            <w:r w:rsidRPr="002D4C1C">
              <w:rPr>
                <w:rFonts w:asciiTheme="majorBidi" w:hAnsiTheme="majorBidi"/>
                <w:sz w:val="22"/>
                <w:szCs w:val="22"/>
              </w:rPr>
              <w:t xml:space="preserve"> hard (</w:t>
            </w:r>
            <w:proofErr w:type="gramStart"/>
            <w:r w:rsidRPr="002D4C1C">
              <w:rPr>
                <w:rFonts w:asciiTheme="majorBidi" w:hAnsiTheme="majorBidi"/>
                <w:sz w:val="22"/>
                <w:szCs w:val="22"/>
              </w:rPr>
              <w:t xml:space="preserve">glued)  </w:t>
            </w:r>
            <w:bookmarkStart w:id="11" w:name="_GoBack"/>
            <w:r w:rsidRPr="002D4C1C">
              <w:rPr>
                <w:rFonts w:asciiTheme="majorBidi" w:hAnsiTheme="majorBidi"/>
                <w:sz w:val="22"/>
                <w:szCs w:val="22"/>
              </w:rPr>
              <w:t xml:space="preserve"> </w:t>
            </w:r>
            <w:proofErr w:type="gramEnd"/>
            <w:r w:rsidRPr="002D4C1C">
              <w:rPr>
                <w:rFonts w:asciiTheme="majorBidi" w:hAnsiTheme="majorBidi"/>
                <w:sz w:val="22"/>
                <w:szCs w:val="22"/>
              </w:rPr>
              <w:t xml:space="preserve"> </w:t>
            </w:r>
            <w:bookmarkEnd w:id="11"/>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2"/>
                  <w:enabled/>
                  <w:calcOnExit w:val="0"/>
                  <w:checkBox>
                    <w:sizeAuto/>
                    <w:default w:val="1"/>
                  </w:checkBox>
                </w:ffData>
              </w:fldChar>
            </w:r>
            <w:bookmarkStart w:id="12" w:name="Check2"/>
            <w:r w:rsidRPr="002D4C1C">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Pr="002D4C1C">
              <w:rPr>
                <w:rFonts w:asciiTheme="majorBidi" w:hAnsiTheme="majorBidi"/>
                <w:sz w:val="22"/>
                <w:szCs w:val="22"/>
              </w:rPr>
              <w:fldChar w:fldCharType="end"/>
            </w:r>
            <w:bookmarkEnd w:id="12"/>
            <w:r w:rsidRPr="002D4C1C">
              <w:rPr>
                <w:rFonts w:asciiTheme="majorBidi" w:hAnsiTheme="majorBidi"/>
                <w:sz w:val="22"/>
                <w:szCs w:val="22"/>
              </w:rPr>
              <w:t xml:space="preserve"> soft</w:t>
            </w:r>
          </w:p>
          <w:p w14:paraId="0AF669AB" w14:textId="057C5C67"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3"/>
                  <w:enabled/>
                  <w:calcOnExit w:val="0"/>
                  <w:checkBox>
                    <w:sizeAuto/>
                    <w:default w:val="0"/>
                  </w:checkBox>
                </w:ffData>
              </w:fldChar>
            </w:r>
            <w:bookmarkStart w:id="13" w:name="Check3"/>
            <w:r w:rsidRPr="002D4C1C">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Pr="002D4C1C">
              <w:rPr>
                <w:rFonts w:asciiTheme="majorBidi" w:hAnsiTheme="majorBidi"/>
                <w:sz w:val="22"/>
                <w:szCs w:val="22"/>
              </w:rPr>
              <w:fldChar w:fldCharType="end"/>
            </w:r>
            <w:bookmarkEnd w:id="13"/>
            <w:r w:rsidRPr="002D4C1C">
              <w:rPr>
                <w:rFonts w:asciiTheme="majorBidi" w:hAnsiTheme="majorBidi"/>
                <w:sz w:val="22"/>
                <w:szCs w:val="22"/>
              </w:rPr>
              <w:t xml:space="preserve"> jacket                 </w:t>
            </w:r>
            <w:r w:rsidRPr="002D4C1C">
              <w:rPr>
                <w:rFonts w:asciiTheme="majorBidi" w:hAnsiTheme="majorBidi"/>
                <w:sz w:val="22"/>
                <w:szCs w:val="22"/>
              </w:rPr>
              <w:fldChar w:fldCharType="begin">
                <w:ffData>
                  <w:name w:val="Check4"/>
                  <w:enabled/>
                  <w:calcOnExit w:val="0"/>
                  <w:checkBox>
                    <w:sizeAuto/>
                    <w:default w:val="1"/>
                  </w:checkBox>
                </w:ffData>
              </w:fldChar>
            </w:r>
            <w:bookmarkStart w:id="14" w:name="Check4"/>
            <w:r w:rsidRPr="002D4C1C">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Pr="002D4C1C">
              <w:rPr>
                <w:rFonts w:asciiTheme="majorBidi" w:hAnsiTheme="majorBidi"/>
                <w:sz w:val="22"/>
                <w:szCs w:val="22"/>
              </w:rPr>
              <w:fldChar w:fldCharType="end"/>
            </w:r>
            <w:bookmarkEnd w:id="14"/>
            <w:r w:rsidRPr="002D4C1C">
              <w:rPr>
                <w:rFonts w:asciiTheme="majorBidi" w:hAnsiTheme="majorBidi"/>
                <w:sz w:val="22"/>
                <w:szCs w:val="22"/>
              </w:rPr>
              <w:t xml:space="preserve"> flap</w:t>
            </w:r>
          </w:p>
        </w:tc>
        <w:tc>
          <w:tcPr>
            <w:tcW w:w="5103" w:type="dxa"/>
          </w:tcPr>
          <w:p w14:paraId="62305D6A" w14:textId="49BAC25C"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fldChar w:fldCharType="begin">
                <w:ffData>
                  <w:name w:val="Check1"/>
                  <w:enabled/>
                  <w:calcOnExit w:val="0"/>
                  <w:checkBox>
                    <w:sizeAuto/>
                    <w:default w:val="0"/>
                  </w:checkBox>
                </w:ffData>
              </w:fldChar>
            </w:r>
            <w:r w:rsidRPr="002D4C1C">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Pr="002D4C1C">
              <w:rPr>
                <w:rFonts w:asciiTheme="majorBidi" w:hAnsiTheme="majorBidi"/>
                <w:sz w:val="22"/>
                <w:szCs w:val="22"/>
              </w:rPr>
              <w:fldChar w:fldCharType="end"/>
            </w:r>
            <w:r w:rsidRPr="002D4C1C">
              <w:rPr>
                <w:rFonts w:asciiTheme="majorBidi" w:hAnsiTheme="majorBidi"/>
                <w:sz w:val="22"/>
                <w:szCs w:val="22"/>
              </w:rPr>
              <w:t xml:space="preserve"> embossing              </w:t>
            </w:r>
            <w:r w:rsidR="00445CE5">
              <w:rPr>
                <w:rFonts w:asciiTheme="majorBidi" w:hAnsiTheme="majorBidi"/>
                <w:sz w:val="22"/>
                <w:szCs w:val="22"/>
              </w:rPr>
              <w:t xml:space="preserve">    </w:t>
            </w:r>
            <w:r w:rsidRPr="002D4C1C">
              <w:rPr>
                <w:rFonts w:asciiTheme="majorBidi" w:hAnsiTheme="majorBidi"/>
                <w:sz w:val="22"/>
                <w:szCs w:val="22"/>
              </w:rPr>
              <w:t xml:space="preserve"> </w:t>
            </w:r>
            <w:r w:rsidR="003726FE">
              <w:rPr>
                <w:rFonts w:asciiTheme="majorBidi" w:hAnsiTheme="majorBidi"/>
                <w:sz w:val="22"/>
                <w:szCs w:val="22"/>
              </w:rPr>
              <w:fldChar w:fldCharType="begin">
                <w:ffData>
                  <w:name w:val=""/>
                  <w:enabled/>
                  <w:calcOnExit w:val="0"/>
                  <w:checkBox>
                    <w:sizeAuto/>
                    <w:default w:val="0"/>
                  </w:checkBox>
                </w:ffData>
              </w:fldChar>
            </w:r>
            <w:r w:rsidR="003726FE">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003726FE">
              <w:rPr>
                <w:rFonts w:asciiTheme="majorBidi" w:hAnsiTheme="majorBidi"/>
                <w:sz w:val="22"/>
                <w:szCs w:val="22"/>
              </w:rPr>
              <w:fldChar w:fldCharType="end"/>
            </w:r>
            <w:r w:rsidRPr="002D4C1C">
              <w:rPr>
                <w:rFonts w:asciiTheme="majorBidi" w:hAnsiTheme="majorBidi"/>
                <w:sz w:val="22"/>
                <w:szCs w:val="22"/>
              </w:rPr>
              <w:t xml:space="preserve"> sewn</w:t>
            </w:r>
          </w:p>
          <w:p w14:paraId="2A408E7A" w14:textId="5511078D"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sz w:val="22"/>
                <w:szCs w:val="22"/>
              </w:rPr>
              <w:fldChar w:fldCharType="begin">
                <w:ffData>
                  <w:name w:val="Check3"/>
                  <w:enabled/>
                  <w:calcOnExit w:val="0"/>
                  <w:checkBox>
                    <w:sizeAuto/>
                    <w:default w:val="0"/>
                  </w:checkBox>
                </w:ffData>
              </w:fldChar>
            </w:r>
            <w:r w:rsidRPr="002D4C1C">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Pr="002D4C1C">
              <w:rPr>
                <w:rFonts w:asciiTheme="majorBidi" w:hAnsiTheme="majorBidi"/>
                <w:sz w:val="22"/>
                <w:szCs w:val="22"/>
              </w:rPr>
              <w:fldChar w:fldCharType="end"/>
            </w:r>
            <w:r w:rsidRPr="002D4C1C">
              <w:rPr>
                <w:rFonts w:asciiTheme="majorBidi" w:hAnsiTheme="majorBidi"/>
                <w:sz w:val="22"/>
                <w:szCs w:val="22"/>
              </w:rPr>
              <w:t xml:space="preserve"> stamping (color__</w:t>
            </w:r>
            <w:r w:rsidR="00445CE5">
              <w:rPr>
                <w:rFonts w:asciiTheme="majorBidi" w:hAnsiTheme="majorBidi"/>
                <w:sz w:val="22"/>
                <w:szCs w:val="22"/>
              </w:rPr>
              <w:t>_</w:t>
            </w:r>
            <w:r w:rsidRPr="002D4C1C">
              <w:rPr>
                <w:rFonts w:asciiTheme="majorBidi" w:hAnsiTheme="majorBidi"/>
                <w:sz w:val="22"/>
                <w:szCs w:val="22"/>
              </w:rPr>
              <w:t>_)</w:t>
            </w:r>
            <w:r w:rsidR="00445CE5">
              <w:rPr>
                <w:rFonts w:asciiTheme="majorBidi" w:hAnsiTheme="majorBidi"/>
                <w:sz w:val="22"/>
                <w:szCs w:val="22"/>
              </w:rPr>
              <w:t xml:space="preserve">  </w:t>
            </w:r>
            <w:r w:rsidR="003726FE">
              <w:rPr>
                <w:rFonts w:asciiTheme="majorBidi" w:hAnsiTheme="majorBidi"/>
                <w:sz w:val="22"/>
                <w:szCs w:val="22"/>
              </w:rPr>
              <w:fldChar w:fldCharType="begin">
                <w:ffData>
                  <w:name w:val=""/>
                  <w:enabled/>
                  <w:calcOnExit w:val="0"/>
                  <w:checkBox>
                    <w:sizeAuto/>
                    <w:default w:val="0"/>
                  </w:checkBox>
                </w:ffData>
              </w:fldChar>
            </w:r>
            <w:r w:rsidR="003726FE">
              <w:rPr>
                <w:rFonts w:asciiTheme="majorBidi" w:hAnsiTheme="majorBidi"/>
                <w:sz w:val="22"/>
                <w:szCs w:val="22"/>
              </w:rPr>
              <w:instrText xml:space="preserve"> FORMCHECKBOX </w:instrText>
            </w:r>
            <w:r w:rsidR="00B821F5">
              <w:rPr>
                <w:rFonts w:asciiTheme="majorBidi" w:hAnsiTheme="majorBidi"/>
                <w:sz w:val="22"/>
                <w:szCs w:val="22"/>
              </w:rPr>
            </w:r>
            <w:r w:rsidR="00B821F5">
              <w:rPr>
                <w:rFonts w:asciiTheme="majorBidi" w:hAnsiTheme="majorBidi"/>
                <w:sz w:val="22"/>
                <w:szCs w:val="22"/>
              </w:rPr>
              <w:fldChar w:fldCharType="separate"/>
            </w:r>
            <w:r w:rsidR="003726FE">
              <w:rPr>
                <w:rFonts w:asciiTheme="majorBidi" w:hAnsiTheme="majorBidi"/>
                <w:sz w:val="22"/>
                <w:szCs w:val="22"/>
              </w:rPr>
              <w:fldChar w:fldCharType="end"/>
            </w:r>
            <w:r w:rsidRPr="002D4C1C">
              <w:rPr>
                <w:rFonts w:asciiTheme="majorBidi" w:hAnsiTheme="majorBidi"/>
                <w:sz w:val="22"/>
                <w:szCs w:val="22"/>
              </w:rPr>
              <w:t xml:space="preserve"> </w:t>
            </w:r>
            <w:r w:rsidR="002D4C1C" w:rsidRPr="002D4C1C">
              <w:rPr>
                <w:rFonts w:asciiTheme="majorBidi" w:hAnsiTheme="majorBidi"/>
                <w:sz w:val="22"/>
                <w:szCs w:val="22"/>
              </w:rPr>
              <w:t>bookmark (color _</w:t>
            </w:r>
            <w:r w:rsidR="00445CE5">
              <w:rPr>
                <w:rFonts w:asciiTheme="majorBidi" w:hAnsiTheme="majorBidi"/>
                <w:sz w:val="22"/>
                <w:szCs w:val="22"/>
              </w:rPr>
              <w:t>__</w:t>
            </w:r>
            <w:r w:rsidR="002D4C1C" w:rsidRPr="002D4C1C">
              <w:rPr>
                <w:rFonts w:asciiTheme="majorBidi" w:hAnsiTheme="majorBidi"/>
                <w:sz w:val="22"/>
                <w:szCs w:val="22"/>
              </w:rPr>
              <w:t>__)</w:t>
            </w:r>
          </w:p>
        </w:tc>
      </w:tr>
      <w:tr w:rsidR="002D4C1C" w:rsidRPr="002D4C1C" w14:paraId="60A7BA19" w14:textId="77777777" w:rsidTr="002D4C1C">
        <w:tc>
          <w:tcPr>
            <w:tcW w:w="4390" w:type="dxa"/>
            <w:gridSpan w:val="3"/>
          </w:tcPr>
          <w:p w14:paraId="35C99C9F" w14:textId="4E287E1F"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Transport</w:t>
            </w:r>
          </w:p>
        </w:tc>
        <w:tc>
          <w:tcPr>
            <w:tcW w:w="5103" w:type="dxa"/>
          </w:tcPr>
          <w:p w14:paraId="128A59E7" w14:textId="77777777"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p>
        </w:tc>
      </w:tr>
      <w:tr w:rsidR="002D4C1C" w:rsidRPr="002D4C1C" w14:paraId="7A989E80" w14:textId="77777777" w:rsidTr="002D4C1C">
        <w:tc>
          <w:tcPr>
            <w:tcW w:w="4390" w:type="dxa"/>
            <w:gridSpan w:val="3"/>
          </w:tcPr>
          <w:p w14:paraId="4F7F8ACD" w14:textId="2B3564F3"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Miscellaneous</w:t>
            </w:r>
          </w:p>
        </w:tc>
        <w:tc>
          <w:tcPr>
            <w:tcW w:w="5103" w:type="dxa"/>
          </w:tcPr>
          <w:p w14:paraId="6AFCAD7E" w14:textId="77777777"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p>
        </w:tc>
      </w:tr>
      <w:tr w:rsidR="002D4C1C" w:rsidRPr="002D4C1C" w14:paraId="43D43FEE" w14:textId="77777777" w:rsidTr="002D4C1C">
        <w:tc>
          <w:tcPr>
            <w:tcW w:w="1413" w:type="dxa"/>
          </w:tcPr>
          <w:p w14:paraId="4DE6F636" w14:textId="7C359242"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Notes</w:t>
            </w:r>
          </w:p>
        </w:tc>
        <w:tc>
          <w:tcPr>
            <w:tcW w:w="8080" w:type="dxa"/>
            <w:gridSpan w:val="3"/>
          </w:tcPr>
          <w:p w14:paraId="30804498" w14:textId="3D8429B6"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xml:space="preserve">* Cost does not include cost of translation rights and </w:t>
            </w:r>
            <w:r w:rsidR="00E6509A">
              <w:rPr>
                <w:rFonts w:asciiTheme="majorBidi" w:hAnsiTheme="majorBidi"/>
                <w:b/>
                <w:bCs/>
                <w:sz w:val="22"/>
                <w:szCs w:val="22"/>
              </w:rPr>
              <w:t>obtaining</w:t>
            </w:r>
            <w:r w:rsidRPr="002D4C1C">
              <w:rPr>
                <w:rFonts w:asciiTheme="majorBidi" w:hAnsiTheme="majorBidi"/>
                <w:b/>
                <w:bCs/>
                <w:sz w:val="22"/>
                <w:szCs w:val="22"/>
              </w:rPr>
              <w:t xml:space="preserve"> them from Yale University Press</w:t>
            </w:r>
          </w:p>
        </w:tc>
      </w:tr>
    </w:tbl>
    <w:p w14:paraId="16F8DB33" w14:textId="235A31A2" w:rsidR="00746DDD" w:rsidRDefault="00746DDD" w:rsidP="0088140F">
      <w:pPr>
        <w:tabs>
          <w:tab w:val="left" w:pos="1134"/>
          <w:tab w:val="left" w:pos="1701"/>
          <w:tab w:val="left" w:pos="2268"/>
        </w:tabs>
        <w:spacing w:line="276" w:lineRule="auto"/>
        <w:ind w:left="0" w:firstLine="0"/>
        <w:rPr>
          <w:rFonts w:asciiTheme="majorBidi" w:hAnsiTheme="majorBidi"/>
        </w:rPr>
      </w:pPr>
    </w:p>
    <w:p w14:paraId="5B7F34BD" w14:textId="18949D41" w:rsidR="002D4C1C" w:rsidRPr="00924880" w:rsidRDefault="002D4C1C" w:rsidP="002D4C1C">
      <w:pPr>
        <w:spacing w:line="276" w:lineRule="auto"/>
        <w:ind w:left="567"/>
        <w:jc w:val="center"/>
        <w:rPr>
          <w:b/>
          <w:bCs/>
          <w:sz w:val="20"/>
          <w:szCs w:val="20"/>
        </w:rPr>
      </w:pPr>
      <w:r>
        <w:rPr>
          <w:rFonts w:hint="cs"/>
          <w:b/>
          <w:bCs/>
          <w:sz w:val="20"/>
          <w:szCs w:val="20"/>
        </w:rPr>
        <w:t>I</w:t>
      </w:r>
      <w:r>
        <w:rPr>
          <w:b/>
          <w:bCs/>
          <w:sz w:val="20"/>
          <w:szCs w:val="20"/>
        </w:rPr>
        <w:t>n witness thereof</w:t>
      </w:r>
      <w:r w:rsidR="004C57F1">
        <w:rPr>
          <w:b/>
          <w:bCs/>
          <w:sz w:val="20"/>
          <w:szCs w:val="20"/>
        </w:rPr>
        <w:t>,</w:t>
      </w:r>
      <w:r>
        <w:rPr>
          <w:b/>
          <w:bCs/>
          <w:sz w:val="20"/>
          <w:szCs w:val="20"/>
        </w:rPr>
        <w:t xml:space="preserve"> we have signed in Jerusalem on </w:t>
      </w:r>
      <w:r w:rsidRPr="00924880">
        <w:rPr>
          <w:b/>
          <w:bCs/>
          <w:sz w:val="20"/>
          <w:szCs w:val="20"/>
          <w:u w:val="single"/>
        </w:rPr>
        <w:t>20 April 2021</w:t>
      </w:r>
    </w:p>
    <w:p w14:paraId="3A171B24" w14:textId="77777777" w:rsidR="002D4C1C" w:rsidRDefault="002D4C1C" w:rsidP="002D4C1C">
      <w:pPr>
        <w:spacing w:after="0" w:line="276" w:lineRule="auto"/>
        <w:ind w:left="567"/>
        <w:rPr>
          <w:sz w:val="20"/>
          <w:szCs w:val="20"/>
        </w:rPr>
      </w:pP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378FDCF" w14:textId="77777777" w:rsidR="002D4C1C" w:rsidRDefault="002D4C1C" w:rsidP="002D4C1C">
      <w:pPr>
        <w:spacing w:after="0" w:line="276" w:lineRule="auto"/>
        <w:ind w:left="567"/>
        <w:rPr>
          <w:sz w:val="20"/>
          <w:szCs w:val="20"/>
        </w:rPr>
      </w:pPr>
      <w:r>
        <w:rPr>
          <w:sz w:val="20"/>
          <w:szCs w:val="20"/>
        </w:rPr>
        <w:tab/>
      </w:r>
      <w:r>
        <w:rPr>
          <w:sz w:val="20"/>
          <w:szCs w:val="20"/>
        </w:rPr>
        <w:tab/>
        <w:t>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w:t>
      </w:r>
    </w:p>
    <w:p w14:paraId="297EC6A6" w14:textId="12410B8E" w:rsidR="002D4C1C" w:rsidRPr="002D4C1C" w:rsidRDefault="002D4C1C" w:rsidP="002D4C1C">
      <w:pPr>
        <w:spacing w:line="276" w:lineRule="auto"/>
        <w:ind w:left="567"/>
        <w:rPr>
          <w:sz w:val="20"/>
          <w:szCs w:val="20"/>
        </w:rPr>
      </w:pPr>
      <w:r>
        <w:rPr>
          <w:sz w:val="20"/>
          <w:szCs w:val="20"/>
        </w:rPr>
        <w:tab/>
      </w:r>
      <w:r>
        <w:rPr>
          <w:sz w:val="20"/>
          <w:szCs w:val="20"/>
        </w:rPr>
        <w:tab/>
        <w:t>Israel Carmel</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Prof. Benjamin </w:t>
      </w:r>
      <w:r w:rsidR="004C57F1">
        <w:rPr>
          <w:sz w:val="20"/>
          <w:szCs w:val="20"/>
        </w:rPr>
        <w:t>Somm</w:t>
      </w:r>
      <w:r>
        <w:rPr>
          <w:sz w:val="20"/>
          <w:szCs w:val="20"/>
        </w:rPr>
        <w:t>er</w:t>
      </w:r>
    </w:p>
    <w:sectPr w:rsidR="002D4C1C" w:rsidRPr="002D4C1C" w:rsidSect="00F65E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E65F" w14:textId="77777777" w:rsidR="00204FD8" w:rsidRDefault="00204FD8" w:rsidP="00A51E01">
      <w:pPr>
        <w:spacing w:after="0"/>
      </w:pPr>
      <w:r>
        <w:separator/>
      </w:r>
    </w:p>
  </w:endnote>
  <w:endnote w:type="continuationSeparator" w:id="0">
    <w:p w14:paraId="51CE77C8" w14:textId="77777777" w:rsidR="00204FD8" w:rsidRDefault="00204FD8" w:rsidP="00A51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18608"/>
      <w:docPartObj>
        <w:docPartGallery w:val="Page Numbers (Bottom of Page)"/>
        <w:docPartUnique/>
      </w:docPartObj>
    </w:sdtPr>
    <w:sdtEndPr>
      <w:rPr>
        <w:noProof/>
      </w:rPr>
    </w:sdtEndPr>
    <w:sdtContent>
      <w:p w14:paraId="68347CF0" w14:textId="3800EC73" w:rsidR="00A51E01" w:rsidRDefault="00A51E01" w:rsidP="00A51E01">
        <w:pPr>
          <w:pStyle w:val="Footer"/>
          <w:jc w:val="right"/>
          <w:rPr>
            <w:noProof/>
          </w:rPr>
        </w:pPr>
        <w:r w:rsidRPr="005A47FF">
          <w:rPr>
            <w:noProof/>
          </w:rPr>
          <w:drawing>
            <wp:anchor distT="0" distB="0" distL="114300" distR="114300" simplePos="0" relativeHeight="251658240" behindDoc="1" locked="0" layoutInCell="1" allowOverlap="1" wp14:anchorId="40A9E292" wp14:editId="546B6B51">
              <wp:simplePos x="0" y="0"/>
              <wp:positionH relativeFrom="column">
                <wp:posOffset>107390</wp:posOffset>
              </wp:positionH>
              <wp:positionV relativeFrom="page">
                <wp:posOffset>9399308</wp:posOffset>
              </wp:positionV>
              <wp:extent cx="5932800" cy="5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0" cy="5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7FF">
          <w:rPr>
            <w:sz w:val="16"/>
            <w:szCs w:val="16"/>
          </w:rPr>
          <w:fldChar w:fldCharType="begin"/>
        </w:r>
        <w:r w:rsidRPr="005A47FF">
          <w:rPr>
            <w:sz w:val="16"/>
            <w:szCs w:val="16"/>
          </w:rPr>
          <w:instrText xml:space="preserve"> PAGE   \* MERGEFORMAT </w:instrText>
        </w:r>
        <w:r w:rsidRPr="005A47FF">
          <w:rPr>
            <w:sz w:val="16"/>
            <w:szCs w:val="16"/>
          </w:rPr>
          <w:fldChar w:fldCharType="separate"/>
        </w:r>
        <w:r>
          <w:rPr>
            <w:sz w:val="16"/>
            <w:szCs w:val="16"/>
          </w:rPr>
          <w:t>1</w:t>
        </w:r>
        <w:r w:rsidRPr="005A47FF">
          <w:rPr>
            <w:noProof/>
            <w:sz w:val="16"/>
            <w:szCs w:val="16"/>
          </w:rPr>
          <w:fldChar w:fldCharType="end"/>
        </w:r>
      </w:p>
    </w:sdtContent>
  </w:sdt>
  <w:p w14:paraId="6DA74FAE" w14:textId="77777777" w:rsidR="00A51E01" w:rsidRPr="00A51E01" w:rsidRDefault="00A5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0F88" w14:textId="77777777" w:rsidR="00204FD8" w:rsidRDefault="00204FD8" w:rsidP="00A51E01">
      <w:pPr>
        <w:spacing w:after="0"/>
      </w:pPr>
      <w:r>
        <w:separator/>
      </w:r>
    </w:p>
  </w:footnote>
  <w:footnote w:type="continuationSeparator" w:id="0">
    <w:p w14:paraId="7D68F403" w14:textId="77777777" w:rsidR="00204FD8" w:rsidRDefault="00204FD8" w:rsidP="00A51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D31" w14:textId="6436C758" w:rsidR="00A51E01" w:rsidRDefault="00A51E01">
    <w:pPr>
      <w:pStyle w:val="Header"/>
    </w:pPr>
    <w:r w:rsidRPr="00A51E01">
      <w:rPr>
        <w:noProof/>
      </w:rPr>
      <w:drawing>
        <wp:anchor distT="0" distB="0" distL="114300" distR="114300" simplePos="0" relativeHeight="251659264" behindDoc="1" locked="0" layoutInCell="0" allowOverlap="1" wp14:anchorId="5BFFE265" wp14:editId="68D6A7FF">
          <wp:simplePos x="0" y="0"/>
          <wp:positionH relativeFrom="column">
            <wp:posOffset>4713194</wp:posOffset>
          </wp:positionH>
          <wp:positionV relativeFrom="page">
            <wp:posOffset>265027</wp:posOffset>
          </wp:positionV>
          <wp:extent cx="1364231" cy="5719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365" cy="5833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295"/>
    <w:multiLevelType w:val="hybridMultilevel"/>
    <w:tmpl w:val="4188760C"/>
    <w:lvl w:ilvl="0" w:tplc="D7185960">
      <w:start w:val="1"/>
      <w:numFmt w:val="lowerLetter"/>
      <w:lvlText w:val="(%1)"/>
      <w:lvlJc w:val="left"/>
      <w:pPr>
        <w:ind w:left="717"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D56F5F"/>
    <w:multiLevelType w:val="hybridMultilevel"/>
    <w:tmpl w:val="B1129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01"/>
    <w:rsid w:val="000B150D"/>
    <w:rsid w:val="00101742"/>
    <w:rsid w:val="00105001"/>
    <w:rsid w:val="001A56C2"/>
    <w:rsid w:val="001B0541"/>
    <w:rsid w:val="00204FD8"/>
    <w:rsid w:val="002051D0"/>
    <w:rsid w:val="002D4C1C"/>
    <w:rsid w:val="002E531D"/>
    <w:rsid w:val="002F24D9"/>
    <w:rsid w:val="00354744"/>
    <w:rsid w:val="003726FE"/>
    <w:rsid w:val="003B2865"/>
    <w:rsid w:val="00445CE5"/>
    <w:rsid w:val="0048303F"/>
    <w:rsid w:val="004C57F1"/>
    <w:rsid w:val="004C6731"/>
    <w:rsid w:val="0059161C"/>
    <w:rsid w:val="00597C85"/>
    <w:rsid w:val="005B7BD8"/>
    <w:rsid w:val="005C4FFF"/>
    <w:rsid w:val="005E51E2"/>
    <w:rsid w:val="00696DF8"/>
    <w:rsid w:val="00746DDD"/>
    <w:rsid w:val="007869E8"/>
    <w:rsid w:val="007A51D0"/>
    <w:rsid w:val="00814D75"/>
    <w:rsid w:val="00822425"/>
    <w:rsid w:val="00827C7D"/>
    <w:rsid w:val="00835E28"/>
    <w:rsid w:val="0088140F"/>
    <w:rsid w:val="00893C48"/>
    <w:rsid w:val="008B43B4"/>
    <w:rsid w:val="008C595A"/>
    <w:rsid w:val="009A5379"/>
    <w:rsid w:val="009B022A"/>
    <w:rsid w:val="00A51E01"/>
    <w:rsid w:val="00A95EDA"/>
    <w:rsid w:val="00B31848"/>
    <w:rsid w:val="00B821F5"/>
    <w:rsid w:val="00BC2DDF"/>
    <w:rsid w:val="00C26ACB"/>
    <w:rsid w:val="00C8324D"/>
    <w:rsid w:val="00DC470D"/>
    <w:rsid w:val="00DD5446"/>
    <w:rsid w:val="00E17F92"/>
    <w:rsid w:val="00E56F6A"/>
    <w:rsid w:val="00E6509A"/>
    <w:rsid w:val="00E80480"/>
    <w:rsid w:val="00EA6E22"/>
    <w:rsid w:val="00EC639B"/>
    <w:rsid w:val="00F445AE"/>
    <w:rsid w:val="00F65E7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4BA11"/>
  <w15:docId w15:val="{5A6C7CD2-D7ED-46C8-9F26-26A0FC34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E01"/>
    <w:pPr>
      <w:tabs>
        <w:tab w:val="center" w:pos="4680"/>
        <w:tab w:val="right" w:pos="9360"/>
      </w:tabs>
      <w:spacing w:after="0"/>
    </w:pPr>
  </w:style>
  <w:style w:type="character" w:customStyle="1" w:styleId="HeaderChar">
    <w:name w:val="Header Char"/>
    <w:basedOn w:val="DefaultParagraphFont"/>
    <w:link w:val="Header"/>
    <w:uiPriority w:val="99"/>
    <w:rsid w:val="00A51E01"/>
  </w:style>
  <w:style w:type="paragraph" w:styleId="Footer">
    <w:name w:val="footer"/>
    <w:basedOn w:val="Normal"/>
    <w:link w:val="FooterChar"/>
    <w:uiPriority w:val="99"/>
    <w:unhideWhenUsed/>
    <w:rsid w:val="00A51E01"/>
    <w:pPr>
      <w:tabs>
        <w:tab w:val="center" w:pos="4680"/>
        <w:tab w:val="right" w:pos="9360"/>
      </w:tabs>
      <w:spacing w:after="0"/>
    </w:pPr>
  </w:style>
  <w:style w:type="character" w:customStyle="1" w:styleId="FooterChar">
    <w:name w:val="Footer Char"/>
    <w:basedOn w:val="DefaultParagraphFont"/>
    <w:link w:val="Footer"/>
    <w:uiPriority w:val="99"/>
    <w:rsid w:val="00A51E01"/>
  </w:style>
  <w:style w:type="paragraph" w:styleId="ListParagraph">
    <w:name w:val="List Paragraph"/>
    <w:basedOn w:val="Normal"/>
    <w:uiPriority w:val="34"/>
    <w:qFormat/>
    <w:rsid w:val="00A51E01"/>
    <w:pPr>
      <w:ind w:left="720"/>
      <w:contextualSpacing/>
    </w:pPr>
  </w:style>
  <w:style w:type="table" w:styleId="TableGrid">
    <w:name w:val="Table Grid"/>
    <w:basedOn w:val="TableNormal"/>
    <w:uiPriority w:val="59"/>
    <w:unhideWhenUsed/>
    <w:rsid w:val="00746D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4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Template>
  <TotalTime>72</TotalTime>
  <Pages>5</Pages>
  <Words>1749</Words>
  <Characters>9917</Characters>
  <Application>Microsoft Office Word</Application>
  <DocSecurity>0</DocSecurity>
  <Lines>211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Susan</cp:lastModifiedBy>
  <cp:revision>4</cp:revision>
  <dcterms:created xsi:type="dcterms:W3CDTF">2021-05-18T21:14:00Z</dcterms:created>
  <dcterms:modified xsi:type="dcterms:W3CDTF">2021-05-18T23:10:00Z</dcterms:modified>
</cp:coreProperties>
</file>