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1C234" w14:textId="77777777" w:rsidR="00D20A17" w:rsidRPr="003A0C50" w:rsidRDefault="00EB5B7A" w:rsidP="00D20A17">
      <w:pPr>
        <w:spacing w:before="0" w:after="165"/>
        <w:jc w:val="left"/>
        <w:rPr>
          <w:rFonts w:asciiTheme="majorHAnsi" w:hAnsiTheme="majorHAnsi" w:cs="Tahoma"/>
          <w:b/>
          <w:color w:val="555555"/>
          <w:sz w:val="22"/>
          <w:szCs w:val="22"/>
          <w:lang w:val="de-DE"/>
        </w:rPr>
      </w:pPr>
      <w:r w:rsidRPr="003A0C50">
        <w:rPr>
          <w:rFonts w:asciiTheme="majorHAnsi" w:hAnsiTheme="majorHAnsi" w:cs="Tahoma"/>
          <w:b/>
          <w:color w:val="555555"/>
          <w:sz w:val="22"/>
          <w:szCs w:val="22"/>
          <w:lang w:val="de-DE"/>
        </w:rPr>
        <w:t xml:space="preserve">Hinweis von </w:t>
      </w:r>
      <w:del w:id="0" w:author="AMP AMP" w:date="2018-05-17T11:47:00Z">
        <w:r w:rsidRPr="003A0C50" w:rsidDel="00B77C0E">
          <w:rPr>
            <w:rFonts w:asciiTheme="majorHAnsi" w:hAnsiTheme="majorHAnsi" w:cs="Tahoma"/>
            <w:b/>
            <w:color w:val="555555"/>
            <w:sz w:val="22"/>
            <w:szCs w:val="22"/>
            <w:lang w:val="de-DE"/>
          </w:rPr>
          <w:delText>Intel</w:delText>
        </w:r>
      </w:del>
      <w:proofErr w:type="spellStart"/>
      <w:ins w:id="1" w:author="AMP AMP" w:date="2018-05-17T11:47:00Z">
        <w:r w:rsidR="00B77C0E" w:rsidRPr="003A0C50">
          <w:rPr>
            <w:rFonts w:asciiTheme="majorHAnsi" w:hAnsiTheme="majorHAnsi" w:cs="Tahoma"/>
            <w:b/>
            <w:color w:val="555555"/>
            <w:sz w:val="22"/>
            <w:szCs w:val="22"/>
            <w:lang w:val="de-DE"/>
          </w:rPr>
          <w:t>Mobileye</w:t>
        </w:r>
      </w:ins>
      <w:proofErr w:type="spellEnd"/>
      <w:r w:rsidRPr="003A0C50">
        <w:rPr>
          <w:rFonts w:asciiTheme="majorHAnsi" w:hAnsiTheme="majorHAnsi" w:cs="Tahoma"/>
          <w:b/>
          <w:color w:val="555555"/>
          <w:sz w:val="22"/>
          <w:szCs w:val="22"/>
          <w:lang w:val="de-DE"/>
        </w:rPr>
        <w:t xml:space="preserve"> zu Cookies</w:t>
      </w:r>
      <w:ins w:id="2" w:author="AMP AMP" w:date="2018-05-17T11:34:00Z">
        <w:r w:rsidRPr="003A0C50">
          <w:rPr>
            <w:rFonts w:asciiTheme="majorHAnsi" w:hAnsiTheme="majorHAnsi" w:cs="Tahoma"/>
            <w:b/>
            <w:color w:val="555555"/>
            <w:sz w:val="22"/>
            <w:szCs w:val="22"/>
            <w:lang w:val="de-DE"/>
          </w:rPr>
          <w:t xml:space="preserve"> und ähnlichen </w:t>
        </w:r>
      </w:ins>
      <w:ins w:id="3" w:author="AMP AMP" w:date="2018-05-17T11:41:00Z">
        <w:r w:rsidRPr="003A0C50">
          <w:rPr>
            <w:rFonts w:asciiTheme="majorHAnsi" w:hAnsiTheme="majorHAnsi" w:cs="Tahoma"/>
            <w:b/>
            <w:color w:val="555555"/>
            <w:sz w:val="22"/>
            <w:szCs w:val="22"/>
            <w:lang w:val="de-DE"/>
          </w:rPr>
          <w:t>T</w:t>
        </w:r>
      </w:ins>
      <w:ins w:id="4" w:author="AMP AMP" w:date="2018-05-17T11:34:00Z">
        <w:r w:rsidRPr="003A0C50">
          <w:rPr>
            <w:rFonts w:asciiTheme="majorHAnsi" w:hAnsiTheme="majorHAnsi" w:cs="Tahoma"/>
            <w:b/>
            <w:color w:val="555555"/>
            <w:sz w:val="22"/>
            <w:szCs w:val="22"/>
            <w:lang w:val="de-DE"/>
          </w:rPr>
          <w:t>echniken</w:t>
        </w:r>
      </w:ins>
    </w:p>
    <w:p w14:paraId="20E42D31" w14:textId="77777777" w:rsidR="00D20A17" w:rsidRDefault="00D20A17" w:rsidP="00D20A17">
      <w:pPr>
        <w:spacing w:before="0" w:after="165"/>
        <w:jc w:val="left"/>
        <w:rPr>
          <w:ins w:id="5" w:author="AMP AMP" w:date="2018-05-17T11:35:00Z"/>
          <w:rFonts w:asciiTheme="majorHAnsi" w:hAnsiTheme="majorHAnsi" w:cs="Tahoma"/>
          <w:color w:val="555555"/>
          <w:sz w:val="22"/>
          <w:szCs w:val="22"/>
          <w:lang w:val="de-DE"/>
        </w:rPr>
      </w:pPr>
    </w:p>
    <w:p w14:paraId="6CA684A5" w14:textId="77777777" w:rsidR="00EB5B7A" w:rsidRDefault="00EB5B7A" w:rsidP="00D20A17">
      <w:pPr>
        <w:spacing w:before="0" w:after="165"/>
        <w:jc w:val="left"/>
        <w:rPr>
          <w:ins w:id="6" w:author="AMP AMP" w:date="2018-05-17T11:35:00Z"/>
          <w:rFonts w:asciiTheme="majorHAnsi" w:hAnsiTheme="majorHAnsi" w:cs="Tahoma"/>
          <w:color w:val="555555"/>
          <w:sz w:val="22"/>
          <w:szCs w:val="22"/>
          <w:lang w:val="de-DE"/>
        </w:rPr>
      </w:pPr>
      <w:ins w:id="7" w:author="AMP AMP" w:date="2018-05-17T11:35:00Z">
        <w:r>
          <w:rPr>
            <w:rFonts w:asciiTheme="majorHAnsi" w:hAnsiTheme="majorHAnsi" w:cs="Tahoma"/>
            <w:color w:val="555555"/>
            <w:sz w:val="22"/>
            <w:szCs w:val="22"/>
            <w:lang w:val="de-DE"/>
          </w:rPr>
          <w:t xml:space="preserve">Dieser Hinweis von </w:t>
        </w:r>
      </w:ins>
      <w:proofErr w:type="spellStart"/>
      <w:ins w:id="8" w:author="AMP AMP" w:date="2018-05-17T11:46:00Z">
        <w:r w:rsidR="00B77C0E">
          <w:rPr>
            <w:rFonts w:asciiTheme="majorHAnsi" w:hAnsiTheme="majorHAnsi" w:cs="Tahoma"/>
            <w:color w:val="555555"/>
            <w:sz w:val="22"/>
            <w:szCs w:val="22"/>
            <w:lang w:val="de-DE"/>
          </w:rPr>
          <w:t>Mobileye</w:t>
        </w:r>
      </w:ins>
      <w:proofErr w:type="spellEnd"/>
      <w:ins w:id="9" w:author="AMP AMP" w:date="2018-05-17T11:35:00Z">
        <w:r>
          <w:rPr>
            <w:rFonts w:asciiTheme="majorHAnsi" w:hAnsiTheme="majorHAnsi" w:cs="Tahoma"/>
            <w:color w:val="555555"/>
            <w:sz w:val="22"/>
            <w:szCs w:val="22"/>
            <w:lang w:val="de-DE"/>
          </w:rPr>
          <w:t xml:space="preserve"> zu Cookies und ähnlichen Techniken („Hinweis“) wurde zuletzt im Mai 2018 aktualisiert.</w:t>
        </w:r>
      </w:ins>
    </w:p>
    <w:p w14:paraId="4B3B9198" w14:textId="12C2EADF" w:rsidR="00EB5B7A" w:rsidRPr="00EB5B7A" w:rsidDel="00B944DA" w:rsidRDefault="00EB5B7A" w:rsidP="00D20A17">
      <w:pPr>
        <w:spacing w:before="0" w:after="165"/>
        <w:jc w:val="left"/>
        <w:rPr>
          <w:del w:id="10" w:author="AMP AMP" w:date="2018-05-17T12:15:00Z"/>
          <w:rFonts w:asciiTheme="majorHAnsi" w:hAnsiTheme="majorHAnsi" w:cs="Tahoma"/>
          <w:color w:val="555555"/>
          <w:sz w:val="22"/>
          <w:szCs w:val="22"/>
          <w:lang w:val="de-DE"/>
        </w:rPr>
      </w:pPr>
    </w:p>
    <w:p w14:paraId="474D6489" w14:textId="77777777" w:rsidR="00D20A17" w:rsidRDefault="00D20A17" w:rsidP="00D20A17">
      <w:pPr>
        <w:spacing w:before="0" w:after="165"/>
        <w:jc w:val="left"/>
        <w:rPr>
          <w:ins w:id="11" w:author="AMP AMP" w:date="2018-05-17T11:41:00Z"/>
          <w:rFonts w:asciiTheme="majorHAnsi" w:hAnsiTheme="majorHAnsi" w:cs="Tahoma"/>
          <w:color w:val="555555"/>
          <w:sz w:val="22"/>
          <w:szCs w:val="22"/>
          <w:lang w:val="de-DE"/>
        </w:rPr>
      </w:pPr>
      <w:r w:rsidRPr="00EB5B7A">
        <w:rPr>
          <w:rFonts w:asciiTheme="majorHAnsi" w:hAnsiTheme="majorHAnsi" w:cs="Tahoma"/>
          <w:color w:val="555555"/>
          <w:sz w:val="22"/>
          <w:szCs w:val="22"/>
          <w:lang w:val="de-DE"/>
        </w:rPr>
        <w:t xml:space="preserve">Auf unseren Sites (siehe Definition unten) verwenden wir Cookies und ähnliche Techniken, um </w:t>
      </w:r>
      <w:del w:id="12" w:author="AMP AMP" w:date="2018-05-17T11:36:00Z">
        <w:r w:rsidRPr="00EB5B7A" w:rsidDel="00EB5B7A">
          <w:rPr>
            <w:rFonts w:asciiTheme="majorHAnsi" w:hAnsiTheme="majorHAnsi" w:cs="Tahoma"/>
            <w:color w:val="555555"/>
            <w:sz w:val="22"/>
            <w:szCs w:val="22"/>
            <w:lang w:val="de-DE"/>
          </w:rPr>
          <w:delText>unseren Besuchern</w:delText>
        </w:r>
      </w:del>
      <w:ins w:id="13" w:author="AMP AMP" w:date="2018-05-17T11:36:00Z">
        <w:r w:rsidR="00EB5B7A">
          <w:rPr>
            <w:rFonts w:asciiTheme="majorHAnsi" w:hAnsiTheme="majorHAnsi" w:cs="Tahoma"/>
            <w:color w:val="555555"/>
            <w:sz w:val="22"/>
            <w:szCs w:val="22"/>
            <w:lang w:val="de-DE"/>
          </w:rPr>
          <w:t>Ihnen</w:t>
        </w:r>
      </w:ins>
      <w:r w:rsidRPr="00EB5B7A">
        <w:rPr>
          <w:rFonts w:asciiTheme="majorHAnsi" w:hAnsiTheme="majorHAnsi" w:cs="Tahoma"/>
          <w:color w:val="555555"/>
          <w:sz w:val="22"/>
          <w:szCs w:val="22"/>
          <w:lang w:val="de-DE"/>
        </w:rPr>
        <w:t xml:space="preserve"> </w:t>
      </w:r>
      <w:del w:id="14" w:author="AMP AMP" w:date="2018-05-17T11:39:00Z">
        <w:r w:rsidRPr="00EB5B7A" w:rsidDel="00EB5B7A">
          <w:rPr>
            <w:rFonts w:asciiTheme="majorHAnsi" w:hAnsiTheme="majorHAnsi" w:cs="Tahoma"/>
            <w:color w:val="555555"/>
            <w:sz w:val="22"/>
            <w:szCs w:val="22"/>
            <w:lang w:val="de-DE"/>
          </w:rPr>
          <w:delText xml:space="preserve">die </w:delText>
        </w:r>
      </w:del>
      <w:ins w:id="15" w:author="AMP AMP" w:date="2018-05-17T11:39:00Z">
        <w:r w:rsidR="00EB5B7A">
          <w:rPr>
            <w:rFonts w:asciiTheme="majorHAnsi" w:hAnsiTheme="majorHAnsi" w:cs="Tahoma"/>
            <w:color w:val="555555"/>
            <w:sz w:val="22"/>
            <w:szCs w:val="22"/>
            <w:lang w:val="de-DE"/>
          </w:rPr>
          <w:t>das</w:t>
        </w:r>
        <w:r w:rsidR="00EB5B7A" w:rsidRPr="00EB5B7A">
          <w:rPr>
            <w:rFonts w:asciiTheme="majorHAnsi" w:hAnsiTheme="majorHAnsi" w:cs="Tahoma"/>
            <w:color w:val="555555"/>
            <w:sz w:val="22"/>
            <w:szCs w:val="22"/>
            <w:lang w:val="de-DE"/>
          </w:rPr>
          <w:t xml:space="preserve"> </w:t>
        </w:r>
      </w:ins>
      <w:r w:rsidRPr="00EB5B7A">
        <w:rPr>
          <w:rFonts w:asciiTheme="majorHAnsi" w:hAnsiTheme="majorHAnsi" w:cs="Tahoma"/>
          <w:color w:val="555555"/>
          <w:sz w:val="22"/>
          <w:szCs w:val="22"/>
          <w:lang w:val="de-DE"/>
        </w:rPr>
        <w:t>bestmögliche</w:t>
      </w:r>
      <w:del w:id="16" w:author="AMP AMP" w:date="2018-05-17T11:39:00Z">
        <w:r w:rsidRPr="00EB5B7A" w:rsidDel="00EB5B7A">
          <w:rPr>
            <w:rFonts w:asciiTheme="majorHAnsi" w:hAnsiTheme="majorHAnsi" w:cs="Tahoma"/>
            <w:color w:val="555555"/>
            <w:sz w:val="22"/>
            <w:szCs w:val="22"/>
            <w:lang w:val="de-DE"/>
          </w:rPr>
          <w:delText>n</w:delText>
        </w:r>
      </w:del>
      <w:r w:rsidRPr="00EB5B7A">
        <w:rPr>
          <w:rFonts w:asciiTheme="majorHAnsi" w:hAnsiTheme="majorHAnsi" w:cs="Tahoma"/>
          <w:color w:val="555555"/>
          <w:sz w:val="22"/>
          <w:szCs w:val="22"/>
          <w:lang w:val="de-DE"/>
        </w:rPr>
        <w:t xml:space="preserve"> </w:t>
      </w:r>
      <w:del w:id="17" w:author="AMP AMP" w:date="2018-05-17T11:39:00Z">
        <w:r w:rsidRPr="00EB5B7A" w:rsidDel="00EB5B7A">
          <w:rPr>
            <w:rFonts w:asciiTheme="majorHAnsi" w:hAnsiTheme="majorHAnsi" w:cs="Tahoma"/>
            <w:color w:val="555555"/>
            <w:sz w:val="22"/>
            <w:szCs w:val="22"/>
            <w:lang w:val="de-DE"/>
          </w:rPr>
          <w:delText xml:space="preserve">Erfahrungswerte </w:delText>
        </w:r>
      </w:del>
      <w:ins w:id="18" w:author="AMP AMP" w:date="2018-05-17T11:39:00Z">
        <w:r w:rsidR="00EB5B7A">
          <w:rPr>
            <w:rFonts w:asciiTheme="majorHAnsi" w:hAnsiTheme="majorHAnsi" w:cs="Tahoma"/>
            <w:color w:val="555555"/>
            <w:sz w:val="22"/>
            <w:szCs w:val="22"/>
            <w:lang w:val="de-DE"/>
          </w:rPr>
          <w:t>Nutzererlebnis</w:t>
        </w:r>
        <w:r w:rsidR="00EB5B7A" w:rsidRPr="00EB5B7A">
          <w:rPr>
            <w:rFonts w:asciiTheme="majorHAnsi" w:hAnsiTheme="majorHAnsi" w:cs="Tahoma"/>
            <w:color w:val="555555"/>
            <w:sz w:val="22"/>
            <w:szCs w:val="22"/>
            <w:lang w:val="de-DE"/>
          </w:rPr>
          <w:t xml:space="preserve"> </w:t>
        </w:r>
      </w:ins>
      <w:r w:rsidRPr="00EB5B7A">
        <w:rPr>
          <w:rFonts w:asciiTheme="majorHAnsi" w:hAnsiTheme="majorHAnsi" w:cs="Tahoma"/>
          <w:color w:val="555555"/>
          <w:sz w:val="22"/>
          <w:szCs w:val="22"/>
          <w:lang w:val="de-DE"/>
        </w:rPr>
        <w:t>zu bieten, indem wir ihnen personalisierte Informationen bereitstellen, uns an ihre Marketing- und Produktpräferenzen erinnern und sie bei der Suche nach der richtigen Information unterstützen. Weitere Informationen über Cookies und ähnliche Techniken, wie wir diese einsetzen und wie Sie diese Techniken </w:t>
      </w:r>
      <w:hyperlink r:id="rId6" w:anchor="cookies" w:history="1">
        <w:r w:rsidRPr="00EB5B7A">
          <w:rPr>
            <w:rFonts w:asciiTheme="majorHAnsi" w:hAnsiTheme="majorHAnsi" w:cs="Tahoma"/>
            <w:color w:val="0071C5"/>
            <w:sz w:val="22"/>
            <w:szCs w:val="22"/>
            <w:u w:val="single"/>
            <w:lang w:val="de-DE"/>
          </w:rPr>
          <w:t>steuern können</w:t>
        </w:r>
      </w:hyperlink>
      <w:r w:rsidRPr="00EB5B7A">
        <w:rPr>
          <w:rFonts w:asciiTheme="majorHAnsi" w:hAnsiTheme="majorHAnsi" w:cs="Tahoma"/>
          <w:color w:val="555555"/>
          <w:sz w:val="22"/>
          <w:szCs w:val="22"/>
          <w:lang w:val="de-DE"/>
        </w:rPr>
        <w:t>, finden Sie unten.</w:t>
      </w:r>
    </w:p>
    <w:p w14:paraId="7F16C052" w14:textId="77777777" w:rsidR="00EB5B7A" w:rsidRPr="00EB5B7A" w:rsidRDefault="00EB5B7A" w:rsidP="00D20A17">
      <w:pPr>
        <w:spacing w:before="0" w:after="165"/>
        <w:jc w:val="left"/>
        <w:rPr>
          <w:rFonts w:asciiTheme="majorHAnsi" w:hAnsiTheme="majorHAnsi" w:cs="Tahoma"/>
          <w:color w:val="555555"/>
          <w:sz w:val="22"/>
          <w:szCs w:val="22"/>
          <w:lang w:val="de-DE"/>
        </w:rPr>
      </w:pPr>
    </w:p>
    <w:p w14:paraId="26DD00DA" w14:textId="77777777" w:rsidR="00D20A17" w:rsidRPr="00EB5B7A" w:rsidRDefault="00D20A17" w:rsidP="00D20A17">
      <w:pPr>
        <w:spacing w:before="0" w:after="165"/>
        <w:jc w:val="left"/>
        <w:outlineLvl w:val="2"/>
        <w:rPr>
          <w:rFonts w:asciiTheme="majorHAnsi" w:eastAsia="Times New Roman" w:hAnsiTheme="majorHAnsi" w:cs="Tahoma"/>
          <w:color w:val="555555"/>
          <w:sz w:val="22"/>
          <w:szCs w:val="22"/>
          <w:lang w:val="de-DE"/>
        </w:rPr>
      </w:pPr>
      <w:r w:rsidRPr="00EB5B7A">
        <w:rPr>
          <w:rFonts w:asciiTheme="majorHAnsi" w:eastAsia="Times New Roman" w:hAnsiTheme="majorHAnsi" w:cs="Tahoma"/>
          <w:b/>
          <w:bCs/>
          <w:color w:val="555555"/>
          <w:sz w:val="22"/>
          <w:szCs w:val="22"/>
          <w:lang w:val="de-DE"/>
        </w:rPr>
        <w:t>Die Verwendung von Cookies und ähnliche Techniken</w:t>
      </w:r>
    </w:p>
    <w:p w14:paraId="077676CD" w14:textId="77777777" w:rsidR="00D20A17" w:rsidRDefault="00D20A17" w:rsidP="00D20A17">
      <w:pPr>
        <w:spacing w:before="0" w:after="165"/>
        <w:jc w:val="left"/>
        <w:rPr>
          <w:ins w:id="19" w:author="AMP AMP" w:date="2018-05-17T11:43:00Z"/>
          <w:rFonts w:asciiTheme="majorHAnsi" w:hAnsiTheme="majorHAnsi" w:cs="Tahoma"/>
          <w:color w:val="555555"/>
          <w:sz w:val="22"/>
          <w:szCs w:val="22"/>
          <w:lang w:val="de-DE"/>
        </w:rPr>
      </w:pPr>
      <w:r w:rsidRPr="00EB5B7A">
        <w:rPr>
          <w:rFonts w:asciiTheme="majorHAnsi" w:hAnsiTheme="majorHAnsi" w:cs="Tahoma"/>
          <w:color w:val="555555"/>
          <w:sz w:val="22"/>
          <w:szCs w:val="22"/>
          <w:lang w:val="de-DE"/>
        </w:rPr>
        <w:t xml:space="preserve">Dieser Hinweis beschreibt, wie </w:t>
      </w:r>
      <w:del w:id="20" w:author="AMP AMP" w:date="2018-05-17T11:46:00Z">
        <w:r w:rsidRPr="00EB5B7A" w:rsidDel="00B77C0E">
          <w:rPr>
            <w:rFonts w:asciiTheme="majorHAnsi" w:hAnsiTheme="majorHAnsi" w:cs="Tahoma"/>
            <w:color w:val="555555"/>
            <w:sz w:val="22"/>
            <w:szCs w:val="22"/>
            <w:lang w:val="de-DE"/>
          </w:rPr>
          <w:delText>Intel</w:delText>
        </w:r>
      </w:del>
      <w:proofErr w:type="spellStart"/>
      <w:ins w:id="21" w:author="AMP AMP" w:date="2018-05-17T11:46:00Z">
        <w:r w:rsidR="00B77C0E">
          <w:rPr>
            <w:rFonts w:asciiTheme="majorHAnsi" w:hAnsiTheme="majorHAnsi" w:cs="Tahoma"/>
            <w:color w:val="555555"/>
            <w:sz w:val="22"/>
            <w:szCs w:val="22"/>
            <w:lang w:val="de-DE"/>
          </w:rPr>
          <w:t>Mobileye</w:t>
        </w:r>
      </w:ins>
      <w:proofErr w:type="spellEnd"/>
      <w:r w:rsidRPr="00EB5B7A">
        <w:rPr>
          <w:rFonts w:asciiTheme="majorHAnsi" w:hAnsiTheme="majorHAnsi" w:cs="Tahoma"/>
          <w:color w:val="555555"/>
          <w:sz w:val="22"/>
          <w:szCs w:val="22"/>
          <w:lang w:val="de-DE"/>
        </w:rPr>
        <w:t>, unsere Partner und andere Dritte Cookies und ähnliche Techniken (z. B. Pixel-Tags, Web-</w:t>
      </w:r>
      <w:proofErr w:type="spellStart"/>
      <w:r w:rsidRPr="00EB5B7A">
        <w:rPr>
          <w:rFonts w:asciiTheme="majorHAnsi" w:hAnsiTheme="majorHAnsi" w:cs="Tahoma"/>
          <w:color w:val="555555"/>
          <w:sz w:val="22"/>
          <w:szCs w:val="22"/>
          <w:lang w:val="de-DE"/>
        </w:rPr>
        <w:t>Beacons</w:t>
      </w:r>
      <w:proofErr w:type="spellEnd"/>
      <w:r w:rsidRPr="00EB5B7A">
        <w:rPr>
          <w:rFonts w:asciiTheme="majorHAnsi" w:hAnsiTheme="majorHAnsi" w:cs="Tahoma"/>
          <w:color w:val="555555"/>
          <w:sz w:val="22"/>
          <w:szCs w:val="22"/>
          <w:lang w:val="de-DE"/>
        </w:rPr>
        <w:t>, Clear GIFs, JavaScript und lokale Datenspeicher) verwenden. Im Folgenden werden diese Cookies und ähnliche</w:t>
      </w:r>
      <w:ins w:id="22" w:author="AMP AMP" w:date="2018-05-17T11:42:00Z">
        <w:r w:rsidR="00EB5B7A">
          <w:rPr>
            <w:rFonts w:asciiTheme="majorHAnsi" w:hAnsiTheme="majorHAnsi" w:cs="Tahoma"/>
            <w:color w:val="555555"/>
            <w:sz w:val="22"/>
            <w:szCs w:val="22"/>
            <w:lang w:val="de-DE"/>
          </w:rPr>
          <w:t>n</w:t>
        </w:r>
      </w:ins>
      <w:r w:rsidRPr="00EB5B7A">
        <w:rPr>
          <w:rFonts w:asciiTheme="majorHAnsi" w:hAnsiTheme="majorHAnsi" w:cs="Tahoma"/>
          <w:color w:val="555555"/>
          <w:sz w:val="22"/>
          <w:szCs w:val="22"/>
          <w:lang w:val="de-DE"/>
        </w:rPr>
        <w:t xml:space="preserve"> Techniken </w:t>
      </w:r>
      <w:ins w:id="23" w:author="AMP AMP" w:date="2018-05-17T11:42:00Z">
        <w:r w:rsidR="00EB5B7A">
          <w:rPr>
            <w:rFonts w:asciiTheme="majorHAnsi" w:hAnsiTheme="majorHAnsi" w:cs="Tahoma"/>
            <w:color w:val="555555"/>
            <w:sz w:val="22"/>
            <w:szCs w:val="22"/>
            <w:lang w:val="de-DE"/>
          </w:rPr>
          <w:t xml:space="preserve">der Einfachheit halber </w:t>
        </w:r>
      </w:ins>
      <w:r w:rsidRPr="00EB5B7A">
        <w:rPr>
          <w:rFonts w:asciiTheme="majorHAnsi" w:hAnsiTheme="majorHAnsi" w:cs="Tahoma"/>
          <w:color w:val="555555"/>
          <w:sz w:val="22"/>
          <w:szCs w:val="22"/>
          <w:lang w:val="de-DE"/>
        </w:rPr>
        <w:t xml:space="preserve">als „Cookies“ bezeichnet. Zudem beschreiben wir die Möglichkeiten, die Sie hinsichtlich dieser Cookies haben. Dieser Hinweis bezieht sich auf die Cookie-Verwendung von </w:t>
      </w:r>
      <w:del w:id="24" w:author="AMP AMP" w:date="2018-05-17T11:46:00Z">
        <w:r w:rsidRPr="00EB5B7A" w:rsidDel="00B77C0E">
          <w:rPr>
            <w:rFonts w:asciiTheme="majorHAnsi" w:hAnsiTheme="majorHAnsi" w:cs="Tahoma"/>
            <w:color w:val="555555"/>
            <w:sz w:val="22"/>
            <w:szCs w:val="22"/>
            <w:lang w:val="de-DE"/>
          </w:rPr>
          <w:delText>Intel</w:delText>
        </w:r>
      </w:del>
      <w:proofErr w:type="spellStart"/>
      <w:ins w:id="25" w:author="AMP AMP" w:date="2018-05-17T11:46:00Z">
        <w:r w:rsidR="00B77C0E">
          <w:rPr>
            <w:rFonts w:asciiTheme="majorHAnsi" w:hAnsiTheme="majorHAnsi" w:cs="Tahoma"/>
            <w:color w:val="555555"/>
            <w:sz w:val="22"/>
            <w:szCs w:val="22"/>
            <w:lang w:val="de-DE"/>
          </w:rPr>
          <w:t>Mobileye</w:t>
        </w:r>
      </w:ins>
      <w:proofErr w:type="spellEnd"/>
      <w:r w:rsidRPr="00EB5B7A">
        <w:rPr>
          <w:rFonts w:asciiTheme="majorHAnsi" w:hAnsiTheme="majorHAnsi" w:cs="Tahoma"/>
          <w:color w:val="555555"/>
          <w:sz w:val="22"/>
          <w:szCs w:val="22"/>
          <w:lang w:val="de-DE"/>
        </w:rPr>
        <w:t xml:space="preserve"> in Verbindung mit Websites (einschließlich Websites für Mobilgeräte und Apps), die </w:t>
      </w:r>
      <w:del w:id="26" w:author="AMP AMP" w:date="2018-05-17T11:46:00Z">
        <w:r w:rsidRPr="00EB5B7A" w:rsidDel="00B77C0E">
          <w:rPr>
            <w:rFonts w:asciiTheme="majorHAnsi" w:hAnsiTheme="majorHAnsi" w:cs="Tahoma"/>
            <w:color w:val="555555"/>
            <w:sz w:val="22"/>
            <w:szCs w:val="22"/>
            <w:lang w:val="de-DE"/>
          </w:rPr>
          <w:delText>Intel</w:delText>
        </w:r>
      </w:del>
      <w:proofErr w:type="spellStart"/>
      <w:ins w:id="27" w:author="AMP AMP" w:date="2018-05-17T11:46:00Z">
        <w:r w:rsidR="00B77C0E">
          <w:rPr>
            <w:rFonts w:asciiTheme="majorHAnsi" w:hAnsiTheme="majorHAnsi" w:cs="Tahoma"/>
            <w:color w:val="555555"/>
            <w:sz w:val="22"/>
            <w:szCs w:val="22"/>
            <w:lang w:val="de-DE"/>
          </w:rPr>
          <w:t>Mobileye</w:t>
        </w:r>
      </w:ins>
      <w:proofErr w:type="spellEnd"/>
      <w:r w:rsidRPr="00EB5B7A">
        <w:rPr>
          <w:rFonts w:asciiTheme="majorHAnsi" w:hAnsiTheme="majorHAnsi" w:cs="Tahoma"/>
          <w:color w:val="555555"/>
          <w:sz w:val="22"/>
          <w:szCs w:val="22"/>
          <w:lang w:val="de-DE"/>
        </w:rPr>
        <w:t xml:space="preserve"> besitzt oder die der Kontrolle durch </w:t>
      </w:r>
      <w:del w:id="28" w:author="AMP AMP" w:date="2018-05-17T11:46:00Z">
        <w:r w:rsidRPr="00EB5B7A" w:rsidDel="00B77C0E">
          <w:rPr>
            <w:rFonts w:asciiTheme="majorHAnsi" w:hAnsiTheme="majorHAnsi" w:cs="Tahoma"/>
            <w:color w:val="555555"/>
            <w:sz w:val="22"/>
            <w:szCs w:val="22"/>
            <w:lang w:val="de-DE"/>
          </w:rPr>
          <w:delText>Intel</w:delText>
        </w:r>
      </w:del>
      <w:proofErr w:type="spellStart"/>
      <w:ins w:id="29" w:author="AMP AMP" w:date="2018-05-17T11:46:00Z">
        <w:r w:rsidR="00B77C0E">
          <w:rPr>
            <w:rFonts w:asciiTheme="majorHAnsi" w:hAnsiTheme="majorHAnsi" w:cs="Tahoma"/>
            <w:color w:val="555555"/>
            <w:sz w:val="22"/>
            <w:szCs w:val="22"/>
            <w:lang w:val="de-DE"/>
          </w:rPr>
          <w:t>Mobileye</w:t>
        </w:r>
      </w:ins>
      <w:proofErr w:type="spellEnd"/>
      <w:r w:rsidRPr="00EB5B7A">
        <w:rPr>
          <w:rFonts w:asciiTheme="majorHAnsi" w:hAnsiTheme="majorHAnsi" w:cs="Tahoma"/>
          <w:color w:val="555555"/>
          <w:sz w:val="22"/>
          <w:szCs w:val="22"/>
          <w:lang w:val="de-DE"/>
        </w:rPr>
        <w:t xml:space="preserve"> unterliegen (die „Sites“).</w:t>
      </w:r>
    </w:p>
    <w:p w14:paraId="66B85483" w14:textId="77777777" w:rsidR="00EB5B7A" w:rsidRPr="00EB5B7A" w:rsidRDefault="00EB5B7A" w:rsidP="00D20A17">
      <w:pPr>
        <w:spacing w:before="0" w:after="165"/>
        <w:jc w:val="left"/>
        <w:rPr>
          <w:rFonts w:asciiTheme="majorHAnsi" w:hAnsiTheme="majorHAnsi" w:cs="Tahoma"/>
          <w:color w:val="555555"/>
          <w:sz w:val="22"/>
          <w:szCs w:val="22"/>
          <w:lang w:val="de-DE"/>
        </w:rPr>
      </w:pPr>
    </w:p>
    <w:p w14:paraId="488F0EB7" w14:textId="77777777" w:rsidR="00D20A17" w:rsidRDefault="00D20A17" w:rsidP="00D20A17">
      <w:pPr>
        <w:spacing w:before="0" w:after="165"/>
        <w:jc w:val="left"/>
        <w:rPr>
          <w:ins w:id="30" w:author="AMP AMP" w:date="2018-05-17T11:43:00Z"/>
          <w:rFonts w:asciiTheme="majorHAnsi" w:hAnsiTheme="majorHAnsi" w:cs="Tahoma"/>
          <w:color w:val="555555"/>
          <w:sz w:val="22"/>
          <w:szCs w:val="22"/>
          <w:lang w:val="de-DE"/>
        </w:rPr>
      </w:pPr>
      <w:r w:rsidRPr="00EB5B7A">
        <w:rPr>
          <w:rFonts w:asciiTheme="majorHAnsi" w:hAnsiTheme="majorHAnsi" w:cs="Tahoma"/>
          <w:color w:val="555555"/>
          <w:sz w:val="22"/>
          <w:szCs w:val="22"/>
          <w:lang w:val="de-DE"/>
        </w:rPr>
        <w:t>In einigen Fällen werden Cookies möglicherweise verwendet, um Informationen zu sammeln, die personenbezogen sind oder die sich in Verbindung mit anderen Informationen einer Person zuordnen lassen. In diesen Fällen findet neben diesem Hinweis auch der </w:t>
      </w:r>
      <w:r w:rsidR="00EB5B7A" w:rsidRPr="00EB5B7A">
        <w:rPr>
          <w:rFonts w:asciiTheme="majorHAnsi" w:hAnsiTheme="majorHAnsi"/>
          <w:sz w:val="22"/>
          <w:szCs w:val="22"/>
        </w:rPr>
        <w:fldChar w:fldCharType="begin"/>
      </w:r>
      <w:r w:rsidR="00EB5B7A" w:rsidRPr="00EB5B7A">
        <w:rPr>
          <w:rFonts w:asciiTheme="majorHAnsi" w:hAnsiTheme="majorHAnsi"/>
          <w:sz w:val="22"/>
          <w:szCs w:val="22"/>
        </w:rPr>
        <w:instrText xml:space="preserve"> HYPERLINK "https://www.intel.de/content/www/de/de/privacy/intel-privacy-notice.html" </w:instrText>
      </w:r>
      <w:r w:rsidR="00EB5B7A" w:rsidRPr="00EB5B7A">
        <w:rPr>
          <w:rFonts w:asciiTheme="majorHAnsi" w:hAnsiTheme="majorHAnsi"/>
          <w:sz w:val="22"/>
          <w:szCs w:val="22"/>
        </w:rPr>
        <w:fldChar w:fldCharType="separate"/>
      </w:r>
      <w:r w:rsidRPr="00EB5B7A">
        <w:rPr>
          <w:rFonts w:asciiTheme="majorHAnsi" w:hAnsiTheme="majorHAnsi" w:cs="Tahoma"/>
          <w:color w:val="0071C5"/>
          <w:sz w:val="22"/>
          <w:szCs w:val="22"/>
          <w:u w:val="single"/>
          <w:lang w:val="de-DE"/>
        </w:rPr>
        <w:t xml:space="preserve">Datenschutzhinweis von </w:t>
      </w:r>
      <w:del w:id="31" w:author="AMP AMP" w:date="2018-05-17T11:46:00Z">
        <w:r w:rsidRPr="00EB5B7A" w:rsidDel="00B77C0E">
          <w:rPr>
            <w:rFonts w:asciiTheme="majorHAnsi" w:hAnsiTheme="majorHAnsi" w:cs="Tahoma"/>
            <w:color w:val="0071C5"/>
            <w:sz w:val="22"/>
            <w:szCs w:val="22"/>
            <w:u w:val="single"/>
            <w:lang w:val="de-DE"/>
          </w:rPr>
          <w:delText>Intel</w:delText>
        </w:r>
      </w:del>
      <w:proofErr w:type="spellStart"/>
      <w:ins w:id="32" w:author="AMP AMP" w:date="2018-05-17T11:46:00Z">
        <w:r w:rsidR="00B77C0E">
          <w:rPr>
            <w:rFonts w:asciiTheme="majorHAnsi" w:hAnsiTheme="majorHAnsi" w:cs="Tahoma"/>
            <w:color w:val="0071C5"/>
            <w:sz w:val="22"/>
            <w:szCs w:val="22"/>
            <w:u w:val="single"/>
            <w:lang w:val="de-DE"/>
          </w:rPr>
          <w:t>Mobileye</w:t>
        </w:r>
      </w:ins>
      <w:proofErr w:type="spellEnd"/>
      <w:r w:rsidR="00EB5B7A" w:rsidRPr="00EB5B7A">
        <w:rPr>
          <w:rFonts w:asciiTheme="majorHAnsi" w:hAnsiTheme="majorHAnsi" w:cs="Tahoma"/>
          <w:color w:val="0071C5"/>
          <w:sz w:val="22"/>
          <w:szCs w:val="22"/>
          <w:u w:val="single"/>
          <w:lang w:val="de-DE"/>
        </w:rPr>
        <w:fldChar w:fldCharType="end"/>
      </w:r>
      <w:r w:rsidRPr="00EB5B7A">
        <w:rPr>
          <w:rFonts w:asciiTheme="majorHAnsi" w:hAnsiTheme="majorHAnsi" w:cs="Tahoma"/>
          <w:color w:val="555555"/>
          <w:sz w:val="22"/>
          <w:szCs w:val="22"/>
          <w:lang w:val="de-DE"/>
        </w:rPr>
        <w:t> Anwendung.</w:t>
      </w:r>
    </w:p>
    <w:p w14:paraId="33345640" w14:textId="77777777" w:rsidR="00EB5B7A" w:rsidRPr="00EB5B7A" w:rsidRDefault="00EB5B7A" w:rsidP="00D20A17">
      <w:pPr>
        <w:spacing w:before="0" w:after="165"/>
        <w:jc w:val="left"/>
        <w:rPr>
          <w:rFonts w:asciiTheme="majorHAnsi" w:hAnsiTheme="majorHAnsi" w:cs="Tahoma"/>
          <w:color w:val="555555"/>
          <w:sz w:val="22"/>
          <w:szCs w:val="22"/>
          <w:lang w:val="de-DE"/>
        </w:rPr>
      </w:pPr>
    </w:p>
    <w:p w14:paraId="79DDB1EF" w14:textId="77777777" w:rsidR="00D20A17" w:rsidRPr="00EB5B7A" w:rsidRDefault="00D20A17" w:rsidP="00D20A17">
      <w:pPr>
        <w:spacing w:before="0" w:after="165"/>
        <w:jc w:val="left"/>
        <w:outlineLvl w:val="2"/>
        <w:rPr>
          <w:rFonts w:asciiTheme="majorHAnsi" w:eastAsia="Times New Roman" w:hAnsiTheme="majorHAnsi" w:cs="Tahoma"/>
          <w:color w:val="555555"/>
          <w:sz w:val="22"/>
          <w:szCs w:val="22"/>
          <w:lang w:val="de-DE"/>
        </w:rPr>
      </w:pPr>
      <w:r w:rsidRPr="00EB5B7A">
        <w:rPr>
          <w:rFonts w:asciiTheme="majorHAnsi" w:eastAsia="Times New Roman" w:hAnsiTheme="majorHAnsi" w:cs="Tahoma"/>
          <w:b/>
          <w:bCs/>
          <w:color w:val="555555"/>
          <w:sz w:val="22"/>
          <w:szCs w:val="22"/>
          <w:lang w:val="de-DE"/>
        </w:rPr>
        <w:t>Was sind Cookies</w:t>
      </w:r>
      <w:ins w:id="33" w:author="AMP AMP" w:date="2018-05-17T11:43:00Z">
        <w:r w:rsidR="00EB5B7A">
          <w:rPr>
            <w:rFonts w:asciiTheme="majorHAnsi" w:eastAsia="Times New Roman" w:hAnsiTheme="majorHAnsi" w:cs="Tahoma"/>
            <w:b/>
            <w:bCs/>
            <w:color w:val="555555"/>
            <w:sz w:val="22"/>
            <w:szCs w:val="22"/>
            <w:lang w:val="de-DE"/>
          </w:rPr>
          <w:t xml:space="preserve"> und ähnliche Techniken</w:t>
        </w:r>
      </w:ins>
      <w:r w:rsidRPr="00EB5B7A">
        <w:rPr>
          <w:rFonts w:asciiTheme="majorHAnsi" w:eastAsia="Times New Roman" w:hAnsiTheme="majorHAnsi" w:cs="Tahoma"/>
          <w:b/>
          <w:bCs/>
          <w:color w:val="555555"/>
          <w:sz w:val="22"/>
          <w:szCs w:val="22"/>
          <w:lang w:val="de-DE"/>
        </w:rPr>
        <w:t>?</w:t>
      </w:r>
    </w:p>
    <w:p w14:paraId="4900121D" w14:textId="77777777" w:rsidR="00D20A17" w:rsidRDefault="00D20A17" w:rsidP="00D20A17">
      <w:pPr>
        <w:spacing w:before="0" w:after="165"/>
        <w:jc w:val="left"/>
        <w:rPr>
          <w:ins w:id="34" w:author="AMP AMP" w:date="2018-05-17T11:43:00Z"/>
          <w:rFonts w:asciiTheme="majorHAnsi" w:hAnsiTheme="majorHAnsi" w:cs="Tahoma"/>
          <w:color w:val="555555"/>
          <w:sz w:val="22"/>
          <w:szCs w:val="22"/>
          <w:lang w:val="de-DE"/>
        </w:rPr>
      </w:pPr>
      <w:r w:rsidRPr="00EB5B7A">
        <w:rPr>
          <w:rFonts w:asciiTheme="majorHAnsi" w:hAnsiTheme="majorHAnsi" w:cs="Tahoma"/>
          <w:color w:val="555555"/>
          <w:sz w:val="22"/>
          <w:szCs w:val="22"/>
          <w:lang w:val="de-DE"/>
        </w:rPr>
        <w:t>Cookies sind kleine Dateien, die normalerweise aus Buchstaben und Ziffern bestehen. Diese Dateien werden auf Ihrem Computer, Tablet, Handy oder einem ähnlichen Gerät platziert, wenn Sie das Gerät für den Besuch einer Website verwenden. Cookies werden von Website-Inhabern häufig für den Betrieb ihrer Websites verwendet, um deren Effizienz zu verbessern und analytische Daten zu liefern.</w:t>
      </w:r>
    </w:p>
    <w:p w14:paraId="22C3B8C8" w14:textId="77777777" w:rsidR="00EB5B7A" w:rsidRPr="00EB5B7A" w:rsidRDefault="00EB5B7A" w:rsidP="00D20A17">
      <w:pPr>
        <w:spacing w:before="0" w:after="165"/>
        <w:jc w:val="left"/>
        <w:rPr>
          <w:rFonts w:asciiTheme="majorHAnsi" w:hAnsiTheme="majorHAnsi" w:cs="Tahoma"/>
          <w:color w:val="555555"/>
          <w:sz w:val="22"/>
          <w:szCs w:val="22"/>
          <w:lang w:val="de-DE"/>
        </w:rPr>
      </w:pPr>
    </w:p>
    <w:p w14:paraId="499486C1" w14:textId="77777777" w:rsidR="00D20A17" w:rsidRDefault="00D20A17" w:rsidP="00D20A17">
      <w:pPr>
        <w:spacing w:before="0" w:after="165"/>
        <w:jc w:val="left"/>
        <w:rPr>
          <w:ins w:id="35" w:author="AMP AMP" w:date="2018-05-17T11:43:00Z"/>
          <w:rFonts w:asciiTheme="majorHAnsi" w:hAnsiTheme="majorHAnsi" w:cs="Tahoma"/>
          <w:color w:val="555555"/>
          <w:sz w:val="22"/>
          <w:szCs w:val="22"/>
          <w:lang w:val="de-DE"/>
        </w:rPr>
      </w:pPr>
      <w:r w:rsidRPr="00EB5B7A">
        <w:rPr>
          <w:rFonts w:asciiTheme="majorHAnsi" w:hAnsiTheme="majorHAnsi" w:cs="Tahoma"/>
          <w:color w:val="555555"/>
          <w:sz w:val="22"/>
          <w:szCs w:val="22"/>
          <w:lang w:val="de-DE"/>
        </w:rPr>
        <w:t>Die folgenden Arten von Cookies werden von uns und unseren Serviceprovidern möglicherweise auf unseren Sites eingesetzt:</w:t>
      </w:r>
    </w:p>
    <w:p w14:paraId="6202797F" w14:textId="77777777" w:rsidR="00EB5B7A" w:rsidRPr="00EB5B7A" w:rsidRDefault="00EB5B7A" w:rsidP="00D20A17">
      <w:pPr>
        <w:spacing w:before="0" w:after="165"/>
        <w:jc w:val="left"/>
        <w:rPr>
          <w:rFonts w:asciiTheme="majorHAnsi" w:hAnsiTheme="majorHAnsi" w:cs="Tahoma"/>
          <w:color w:val="555555"/>
          <w:sz w:val="22"/>
          <w:szCs w:val="22"/>
          <w:lang w:val="de-DE"/>
        </w:rPr>
      </w:pPr>
    </w:p>
    <w:p w14:paraId="13FBDFBF" w14:textId="77777777" w:rsidR="00D20A17" w:rsidRPr="00EB5B7A" w:rsidRDefault="00D20A17" w:rsidP="00D20A17">
      <w:pPr>
        <w:numPr>
          <w:ilvl w:val="0"/>
          <w:numId w:val="1"/>
        </w:numPr>
        <w:spacing w:before="0" w:after="100" w:afterAutospacing="1"/>
        <w:jc w:val="left"/>
        <w:rPr>
          <w:rFonts w:asciiTheme="majorHAnsi" w:eastAsia="Times New Roman" w:hAnsiTheme="majorHAnsi" w:cs="Tahoma"/>
          <w:color w:val="555555"/>
          <w:sz w:val="22"/>
          <w:szCs w:val="22"/>
          <w:lang w:val="de-DE"/>
        </w:rPr>
      </w:pPr>
      <w:r w:rsidRPr="00EB5B7A">
        <w:rPr>
          <w:rFonts w:asciiTheme="majorHAnsi" w:eastAsia="Times New Roman" w:hAnsiTheme="majorHAnsi" w:cs="Tahoma"/>
          <w:b/>
          <w:bCs/>
          <w:color w:val="555555"/>
          <w:sz w:val="22"/>
          <w:szCs w:val="22"/>
          <w:lang w:val="de-DE"/>
        </w:rPr>
        <w:t>Unbedingt erforderliche Cookies:</w:t>
      </w:r>
      <w:r w:rsidRPr="00EB5B7A">
        <w:rPr>
          <w:rFonts w:asciiTheme="majorHAnsi" w:eastAsia="Times New Roman" w:hAnsiTheme="majorHAnsi" w:cs="Tahoma"/>
          <w:color w:val="555555"/>
          <w:sz w:val="22"/>
          <w:szCs w:val="22"/>
          <w:lang w:val="de-DE"/>
        </w:rPr>
        <w:t> Diese Cookies sind für die Funktionalität unserer Sites erforderlich (zum Beispiel, damit Sie sich in geschützten Website-Bereichen anmelden oder die Kauf-/Warenkorb-Funktion nutzen können). Mit diesen Cookies können Sie sich durch unsere Sites bewegen und deren Funktionen nutzen. Werden diese Cookies deaktiviert, wirkt sich dies auf das Leistungsverhalten der Sites aus und kann möglicherweise dazu führen, dass Funktionen und Dienste nicht verfügbar sind.</w:t>
      </w:r>
    </w:p>
    <w:p w14:paraId="40C3575C" w14:textId="77777777" w:rsidR="00D20A17" w:rsidRPr="00EB5B7A" w:rsidRDefault="00D20A17" w:rsidP="00D20A17">
      <w:pPr>
        <w:numPr>
          <w:ilvl w:val="0"/>
          <w:numId w:val="1"/>
        </w:numPr>
        <w:spacing w:before="0" w:beforeAutospacing="1" w:after="100" w:afterAutospacing="1"/>
        <w:jc w:val="left"/>
        <w:rPr>
          <w:rFonts w:asciiTheme="majorHAnsi" w:eastAsia="Times New Roman" w:hAnsiTheme="majorHAnsi" w:cs="Tahoma"/>
          <w:color w:val="555555"/>
          <w:sz w:val="22"/>
          <w:szCs w:val="22"/>
          <w:lang w:val="de-DE"/>
        </w:rPr>
      </w:pPr>
      <w:r w:rsidRPr="00EB5B7A">
        <w:rPr>
          <w:rFonts w:asciiTheme="majorHAnsi" w:eastAsia="Times New Roman" w:hAnsiTheme="majorHAnsi" w:cs="Tahoma"/>
          <w:b/>
          <w:bCs/>
          <w:color w:val="555555"/>
          <w:sz w:val="22"/>
          <w:szCs w:val="22"/>
          <w:lang w:val="de-DE"/>
        </w:rPr>
        <w:t>Analyse-Cookies und Cookies für individuelle Anpassungen:</w:t>
      </w:r>
      <w:r w:rsidRPr="00EB5B7A">
        <w:rPr>
          <w:rFonts w:asciiTheme="majorHAnsi" w:eastAsia="Times New Roman" w:hAnsiTheme="majorHAnsi" w:cs="Tahoma"/>
          <w:color w:val="555555"/>
          <w:sz w:val="22"/>
          <w:szCs w:val="22"/>
          <w:lang w:val="de-DE"/>
        </w:rPr>
        <w:t xml:space="preserve"> Mit dem Ziel, die Funktionsweise unserer Sites zu verbessern und zu optimieren, können wir mit diesen Cookies Aktivitäten auf unseren Sites und auf anderen Sites, auf denen wir Inhalte </w:t>
      </w:r>
      <w:r w:rsidRPr="00EB5B7A">
        <w:rPr>
          <w:rFonts w:asciiTheme="majorHAnsi" w:eastAsia="Times New Roman" w:hAnsiTheme="majorHAnsi" w:cs="Tahoma"/>
          <w:color w:val="555555"/>
          <w:sz w:val="22"/>
          <w:szCs w:val="22"/>
          <w:lang w:val="de-DE"/>
        </w:rPr>
        <w:lastRenderedPageBreak/>
        <w:t>veröffentlichen, analysieren. Wir setzen diese Art von Cookies zum Beispiel ein, um sicherzustellen, dass es für Besucher unserer Websites einfach ist, gesuchte Informationen zu finden. Eine Methode, mit der wir dies erreichen, besteht darin, dass wir Besucher erkennen, zählen und beobachten, wie sie auf unserer Website navigieren. Analyse-Cookies helfen uns auch dabei, die Wirksamkeit unserer Werbekampagnen zu messen, so dass wir diese verbessern und den Inhalt unserer Sites für diejenigen, die mit unserer Werbung interagieren, optimieren können.</w:t>
      </w:r>
    </w:p>
    <w:p w14:paraId="20FB4E5F" w14:textId="77777777" w:rsidR="00D20A17" w:rsidRPr="00EB5B7A" w:rsidRDefault="00D20A17" w:rsidP="00D20A17">
      <w:pPr>
        <w:numPr>
          <w:ilvl w:val="0"/>
          <w:numId w:val="1"/>
        </w:numPr>
        <w:spacing w:before="100" w:beforeAutospacing="1" w:after="100" w:afterAutospacing="1"/>
        <w:jc w:val="left"/>
        <w:rPr>
          <w:rFonts w:asciiTheme="majorHAnsi" w:eastAsia="Times New Roman" w:hAnsiTheme="majorHAnsi" w:cs="Tahoma"/>
          <w:color w:val="555555"/>
          <w:sz w:val="22"/>
          <w:szCs w:val="22"/>
          <w:lang w:val="de-DE"/>
        </w:rPr>
      </w:pPr>
      <w:r w:rsidRPr="00EB5B7A">
        <w:rPr>
          <w:rFonts w:asciiTheme="majorHAnsi" w:eastAsia="Times New Roman" w:hAnsiTheme="majorHAnsi" w:cs="Tahoma"/>
          <w:b/>
          <w:color w:val="555555"/>
          <w:sz w:val="22"/>
          <w:szCs w:val="22"/>
          <w:lang w:val="de-DE"/>
        </w:rPr>
        <w:t>Funktionalitäts-Cookies:</w:t>
      </w:r>
      <w:r w:rsidRPr="00EB5B7A">
        <w:rPr>
          <w:rFonts w:asciiTheme="majorHAnsi" w:eastAsia="Times New Roman" w:hAnsiTheme="majorHAnsi" w:cs="Tahoma"/>
          <w:color w:val="555555"/>
          <w:sz w:val="22"/>
          <w:szCs w:val="22"/>
          <w:lang w:val="de-DE"/>
        </w:rPr>
        <w:t xml:space="preserve"> Wir setzen diese Cookies ein, um Sie bei einem erneuten Besuch unserer Sites wiederzuerkennen. Mithilfe dieser Cookies können wir Inhalte personalisieren, Sie mit Ihrem Namen begrüßen und Ihre Einstellungen speichern (zum Beispiel die von Ihnen bevorzugte Sprache oder das Land).</w:t>
      </w:r>
    </w:p>
    <w:p w14:paraId="63FA6634" w14:textId="77777777" w:rsidR="00D20A17" w:rsidRPr="00EB5B7A" w:rsidRDefault="00D20A17" w:rsidP="00D20A17">
      <w:pPr>
        <w:numPr>
          <w:ilvl w:val="0"/>
          <w:numId w:val="1"/>
        </w:numPr>
        <w:spacing w:before="0" w:beforeAutospacing="1" w:after="100" w:afterAutospacing="1"/>
        <w:jc w:val="left"/>
        <w:rPr>
          <w:rFonts w:asciiTheme="majorHAnsi" w:eastAsia="Times New Roman" w:hAnsiTheme="majorHAnsi" w:cs="Tahoma"/>
          <w:color w:val="555555"/>
          <w:sz w:val="22"/>
          <w:szCs w:val="22"/>
          <w:lang w:val="de-DE"/>
        </w:rPr>
      </w:pPr>
      <w:r w:rsidRPr="00EB5B7A">
        <w:rPr>
          <w:rFonts w:asciiTheme="majorHAnsi" w:eastAsia="Times New Roman" w:hAnsiTheme="majorHAnsi" w:cs="Tahoma"/>
          <w:b/>
          <w:bCs/>
          <w:color w:val="555555"/>
          <w:sz w:val="22"/>
          <w:szCs w:val="22"/>
          <w:lang w:val="de-DE"/>
        </w:rPr>
        <w:t>Werbe-Cookies:</w:t>
      </w:r>
      <w:r w:rsidRPr="00EB5B7A">
        <w:rPr>
          <w:rFonts w:asciiTheme="majorHAnsi" w:eastAsia="Times New Roman" w:hAnsiTheme="majorHAnsi" w:cs="Tahoma"/>
          <w:color w:val="555555"/>
          <w:sz w:val="22"/>
          <w:szCs w:val="22"/>
          <w:lang w:val="de-DE"/>
        </w:rPr>
        <w:t> Diese Cookies zeichnen Ihre Online-Aktivitäten auf, zum Beispiel Ihre Besuche auf unseren Sites, die von Ihnen besuchten Seiten und die Links und Werbung, die Sie angeklickt haben. Diese Cookies helfen uns einerseits dabei, die auf unseren Sites angezeigten Inhalte für Sie relevanter zu gestalten. Andererseits gestatten sie es uns und unseren Serviceprovidern, Ihnen Werbung und andere Kommunikation zu liefern, die besser auf Ihre scheinbaren Interessen abgestimmt ist. (Zu diesem Zweck arbeiten wir und unsere Serviceprovider auch mit Partnern, zum Beispiel Herausgebern, Datenverwaltungsplattformen und nachfrageseitigen Plattformen zusammen, die bei der Datenverwaltung helfen.) Wenn Sie zum Beispiel eine Seite auf einer unserer Sites anschauen, zeigen wir Ihnen möglicherweise auf unseren oder anderen Sites eine Anzeige zu Produkten, auf die auf dieser Seite Bezug genommen wird, oder zu ähnlichen Produkten und Diensten. Wir und unsere Serviceprovider und Partner hängen möglicherweise andere Daten an Informationen an, die durch diese Cookies gesammelt werden, einschließlich von Dritten bezogene Informationen, und teilen diese Informationen mit Dritten, um Ihnen Anzeigen zu liefern.</w:t>
      </w:r>
    </w:p>
    <w:p w14:paraId="182FD4FA" w14:textId="77777777" w:rsidR="00D20A17" w:rsidRPr="00EB5B7A" w:rsidRDefault="00D20A17" w:rsidP="00D20A17">
      <w:pPr>
        <w:spacing w:before="0" w:after="165"/>
        <w:jc w:val="left"/>
        <w:outlineLvl w:val="2"/>
        <w:rPr>
          <w:rFonts w:asciiTheme="majorHAnsi" w:eastAsia="Times New Roman" w:hAnsiTheme="majorHAnsi" w:cs="Tahoma"/>
          <w:color w:val="555555"/>
          <w:sz w:val="22"/>
          <w:szCs w:val="22"/>
          <w:lang w:val="de-DE"/>
        </w:rPr>
      </w:pPr>
      <w:r w:rsidRPr="00EB5B7A">
        <w:rPr>
          <w:rFonts w:asciiTheme="majorHAnsi" w:eastAsia="Times New Roman" w:hAnsiTheme="majorHAnsi" w:cs="Tahoma"/>
          <w:b/>
          <w:bCs/>
          <w:color w:val="555555"/>
          <w:sz w:val="22"/>
          <w:szCs w:val="22"/>
          <w:lang w:val="de-DE"/>
        </w:rPr>
        <w:t xml:space="preserve">Wie sammelt und verwendet </w:t>
      </w:r>
      <w:del w:id="36" w:author="AMP AMP" w:date="2018-05-17T11:46:00Z">
        <w:r w:rsidRPr="00EB5B7A" w:rsidDel="00B77C0E">
          <w:rPr>
            <w:rFonts w:asciiTheme="majorHAnsi" w:eastAsia="Times New Roman" w:hAnsiTheme="majorHAnsi" w:cs="Tahoma"/>
            <w:b/>
            <w:bCs/>
            <w:color w:val="555555"/>
            <w:sz w:val="22"/>
            <w:szCs w:val="22"/>
            <w:lang w:val="de-DE"/>
          </w:rPr>
          <w:delText>Intel</w:delText>
        </w:r>
      </w:del>
      <w:proofErr w:type="spellStart"/>
      <w:ins w:id="37" w:author="AMP AMP" w:date="2018-05-17T11:46:00Z">
        <w:r w:rsidR="00B77C0E">
          <w:rPr>
            <w:rFonts w:asciiTheme="majorHAnsi" w:eastAsia="Times New Roman" w:hAnsiTheme="majorHAnsi" w:cs="Tahoma"/>
            <w:b/>
            <w:bCs/>
            <w:color w:val="555555"/>
            <w:sz w:val="22"/>
            <w:szCs w:val="22"/>
            <w:lang w:val="de-DE"/>
          </w:rPr>
          <w:t>Mobileye</w:t>
        </w:r>
      </w:ins>
      <w:proofErr w:type="spellEnd"/>
      <w:r w:rsidRPr="00EB5B7A">
        <w:rPr>
          <w:rFonts w:asciiTheme="majorHAnsi" w:eastAsia="Times New Roman" w:hAnsiTheme="majorHAnsi" w:cs="Tahoma"/>
          <w:b/>
          <w:bCs/>
          <w:color w:val="555555"/>
          <w:sz w:val="22"/>
          <w:szCs w:val="22"/>
          <w:lang w:val="de-DE"/>
        </w:rPr>
        <w:t xml:space="preserve"> andere Informationen?</w:t>
      </w:r>
    </w:p>
    <w:p w14:paraId="7E0A2680" w14:textId="77777777" w:rsidR="00D20A17" w:rsidRPr="00EB5B7A" w:rsidRDefault="00D20A17" w:rsidP="00D20A17">
      <w:pPr>
        <w:spacing w:before="0" w:after="165"/>
        <w:jc w:val="left"/>
        <w:rPr>
          <w:rFonts w:asciiTheme="majorHAnsi" w:hAnsiTheme="majorHAnsi" w:cs="Tahoma"/>
          <w:color w:val="555555"/>
          <w:sz w:val="22"/>
          <w:szCs w:val="22"/>
          <w:lang w:val="de-DE"/>
        </w:rPr>
      </w:pPr>
      <w:r w:rsidRPr="00EB5B7A">
        <w:rPr>
          <w:rFonts w:asciiTheme="majorHAnsi" w:hAnsiTheme="majorHAnsi" w:cs="Tahoma"/>
          <w:color w:val="555555"/>
          <w:sz w:val="22"/>
          <w:szCs w:val="22"/>
          <w:lang w:val="de-DE"/>
        </w:rPr>
        <w:t>Wir und unsere Serviceprovider verwenden Cookies für folgende Zwecke:</w:t>
      </w:r>
    </w:p>
    <w:p w14:paraId="6673F8BB" w14:textId="017DA292" w:rsidR="00D20A17" w:rsidRPr="00EB5B7A" w:rsidRDefault="00D20A17" w:rsidP="00D20A17">
      <w:pPr>
        <w:numPr>
          <w:ilvl w:val="0"/>
          <w:numId w:val="2"/>
        </w:numPr>
        <w:spacing w:before="0" w:after="100" w:afterAutospacing="1"/>
        <w:jc w:val="left"/>
        <w:rPr>
          <w:rFonts w:asciiTheme="majorHAnsi" w:eastAsia="Times New Roman" w:hAnsiTheme="majorHAnsi" w:cs="Tahoma"/>
          <w:color w:val="555555"/>
          <w:sz w:val="22"/>
          <w:szCs w:val="22"/>
          <w:lang w:val="de-DE"/>
        </w:rPr>
      </w:pPr>
      <w:r w:rsidRPr="00EB5B7A">
        <w:rPr>
          <w:rFonts w:asciiTheme="majorHAnsi" w:eastAsia="Times New Roman" w:hAnsiTheme="majorHAnsi" w:cs="Tahoma"/>
          <w:color w:val="555555"/>
          <w:sz w:val="22"/>
          <w:szCs w:val="22"/>
          <w:lang w:val="de-DE"/>
        </w:rPr>
        <w:t>Sammeln von Informationen durch uns und Dritte über Ihre Besuche unserer Sites</w:t>
      </w:r>
      <w:ins w:id="38" w:author="AMP AMP" w:date="2018-05-17T11:53:00Z">
        <w:r w:rsidR="003A0C50">
          <w:rPr>
            <w:rFonts w:asciiTheme="majorHAnsi" w:eastAsia="Times New Roman" w:hAnsiTheme="majorHAnsi" w:cs="Tahoma"/>
            <w:color w:val="555555"/>
            <w:sz w:val="22"/>
            <w:szCs w:val="22"/>
            <w:lang w:val="de-DE"/>
          </w:rPr>
          <w:t>,</w:t>
        </w:r>
      </w:ins>
    </w:p>
    <w:p w14:paraId="0A19FE12" w14:textId="4BD27DA6" w:rsidR="00D20A17" w:rsidRPr="00EB5B7A" w:rsidRDefault="00D20A17" w:rsidP="00D20A17">
      <w:pPr>
        <w:numPr>
          <w:ilvl w:val="0"/>
          <w:numId w:val="2"/>
        </w:numPr>
        <w:spacing w:before="100" w:beforeAutospacing="1" w:after="100" w:afterAutospacing="1"/>
        <w:jc w:val="left"/>
        <w:rPr>
          <w:rFonts w:asciiTheme="majorHAnsi" w:eastAsia="Times New Roman" w:hAnsiTheme="majorHAnsi" w:cs="Tahoma"/>
          <w:color w:val="555555"/>
          <w:sz w:val="22"/>
          <w:szCs w:val="22"/>
          <w:lang w:val="de-DE"/>
        </w:rPr>
      </w:pPr>
      <w:r w:rsidRPr="00EB5B7A">
        <w:rPr>
          <w:rFonts w:asciiTheme="majorHAnsi" w:eastAsia="Times New Roman" w:hAnsiTheme="majorHAnsi" w:cs="Tahoma"/>
          <w:color w:val="555555"/>
          <w:sz w:val="22"/>
          <w:szCs w:val="22"/>
          <w:lang w:val="de-DE"/>
        </w:rPr>
        <w:t>Bearbeitung Ihrer Aufträge</w:t>
      </w:r>
      <w:ins w:id="39" w:author="AMP AMP" w:date="2018-05-17T11:53:00Z">
        <w:r w:rsidR="003A0C50">
          <w:rPr>
            <w:rFonts w:asciiTheme="majorHAnsi" w:eastAsia="Times New Roman" w:hAnsiTheme="majorHAnsi" w:cs="Tahoma"/>
            <w:color w:val="555555"/>
            <w:sz w:val="22"/>
            <w:szCs w:val="22"/>
            <w:lang w:val="de-DE"/>
          </w:rPr>
          <w:t>,</w:t>
        </w:r>
      </w:ins>
    </w:p>
    <w:p w14:paraId="2234ADBE" w14:textId="652B3580" w:rsidR="00D20A17" w:rsidRPr="00EB5B7A" w:rsidRDefault="00D20A17" w:rsidP="00D20A17">
      <w:pPr>
        <w:numPr>
          <w:ilvl w:val="0"/>
          <w:numId w:val="2"/>
        </w:numPr>
        <w:spacing w:before="100" w:beforeAutospacing="1" w:after="100" w:afterAutospacing="1"/>
        <w:jc w:val="left"/>
        <w:rPr>
          <w:rFonts w:asciiTheme="majorHAnsi" w:eastAsia="Times New Roman" w:hAnsiTheme="majorHAnsi" w:cs="Tahoma"/>
          <w:color w:val="555555"/>
          <w:sz w:val="22"/>
          <w:szCs w:val="22"/>
          <w:lang w:val="de-DE"/>
        </w:rPr>
      </w:pPr>
      <w:r w:rsidRPr="00EB5B7A">
        <w:rPr>
          <w:rFonts w:asciiTheme="majorHAnsi" w:eastAsia="Times New Roman" w:hAnsiTheme="majorHAnsi" w:cs="Tahoma"/>
          <w:color w:val="555555"/>
          <w:sz w:val="22"/>
          <w:szCs w:val="22"/>
          <w:lang w:val="de-DE"/>
        </w:rPr>
        <w:t>Analyse Ihrer Besuchsmuster, um unsere Sites zu verbessern</w:t>
      </w:r>
      <w:ins w:id="40" w:author="AMP AMP" w:date="2018-05-17T11:53:00Z">
        <w:r w:rsidR="003A0C50">
          <w:rPr>
            <w:rFonts w:asciiTheme="majorHAnsi" w:eastAsia="Times New Roman" w:hAnsiTheme="majorHAnsi" w:cs="Tahoma"/>
            <w:color w:val="555555"/>
            <w:sz w:val="22"/>
            <w:szCs w:val="22"/>
            <w:lang w:val="de-DE"/>
          </w:rPr>
          <w:t>,</w:t>
        </w:r>
      </w:ins>
    </w:p>
    <w:p w14:paraId="59FA0426" w14:textId="45B05FE4" w:rsidR="00D20A17" w:rsidRPr="00EB5B7A" w:rsidRDefault="00D20A17" w:rsidP="00D20A17">
      <w:pPr>
        <w:numPr>
          <w:ilvl w:val="0"/>
          <w:numId w:val="2"/>
        </w:numPr>
        <w:spacing w:before="100" w:beforeAutospacing="1" w:after="100" w:afterAutospacing="1"/>
        <w:jc w:val="left"/>
        <w:rPr>
          <w:rFonts w:asciiTheme="majorHAnsi" w:eastAsia="Times New Roman" w:hAnsiTheme="majorHAnsi" w:cs="Tahoma"/>
          <w:color w:val="555555"/>
          <w:sz w:val="22"/>
          <w:szCs w:val="22"/>
          <w:lang w:val="de-DE"/>
        </w:rPr>
      </w:pPr>
      <w:r w:rsidRPr="00EB5B7A">
        <w:rPr>
          <w:rFonts w:asciiTheme="majorHAnsi" w:eastAsia="Times New Roman" w:hAnsiTheme="majorHAnsi" w:cs="Tahoma"/>
          <w:color w:val="555555"/>
          <w:sz w:val="22"/>
          <w:szCs w:val="22"/>
          <w:lang w:val="de-DE"/>
        </w:rPr>
        <w:t xml:space="preserve">Bereitstellung von Werbung, Kommunikation und Inhalten, die auf Ihre Interessen abgestimmt sind, durch </w:t>
      </w:r>
      <w:del w:id="41" w:author="AMP AMP" w:date="2018-05-17T11:46:00Z">
        <w:r w:rsidRPr="00EB5B7A" w:rsidDel="00B77C0E">
          <w:rPr>
            <w:rFonts w:asciiTheme="majorHAnsi" w:eastAsia="Times New Roman" w:hAnsiTheme="majorHAnsi" w:cs="Tahoma"/>
            <w:color w:val="555555"/>
            <w:sz w:val="22"/>
            <w:szCs w:val="22"/>
            <w:lang w:val="de-DE"/>
          </w:rPr>
          <w:delText>Intel</w:delText>
        </w:r>
      </w:del>
      <w:ins w:id="42" w:author="AMP AMP" w:date="2018-05-17T11:52:00Z">
        <w:r w:rsidR="003A0C50">
          <w:rPr>
            <w:rFonts w:asciiTheme="majorHAnsi" w:eastAsia="Times New Roman" w:hAnsiTheme="majorHAnsi" w:cs="Tahoma"/>
            <w:color w:val="555555"/>
            <w:sz w:val="22"/>
            <w:szCs w:val="22"/>
            <w:lang w:val="de-DE"/>
          </w:rPr>
          <w:t>uns</w:t>
        </w:r>
      </w:ins>
      <w:r w:rsidRPr="00EB5B7A">
        <w:rPr>
          <w:rFonts w:asciiTheme="majorHAnsi" w:eastAsia="Times New Roman" w:hAnsiTheme="majorHAnsi" w:cs="Tahoma"/>
          <w:color w:val="555555"/>
          <w:sz w:val="22"/>
          <w:szCs w:val="22"/>
          <w:lang w:val="de-DE"/>
        </w:rPr>
        <w:t xml:space="preserve"> und Dritte auf unseren Sites und denen von Dritten</w:t>
      </w:r>
      <w:ins w:id="43" w:author="AMP AMP" w:date="2018-05-17T11:53:00Z">
        <w:r w:rsidR="003A0C50">
          <w:rPr>
            <w:rFonts w:asciiTheme="majorHAnsi" w:eastAsia="Times New Roman" w:hAnsiTheme="majorHAnsi" w:cs="Tahoma"/>
            <w:color w:val="555555"/>
            <w:sz w:val="22"/>
            <w:szCs w:val="22"/>
            <w:lang w:val="de-DE"/>
          </w:rPr>
          <w:t>,</w:t>
        </w:r>
      </w:ins>
    </w:p>
    <w:p w14:paraId="677E137F" w14:textId="1A5B995A" w:rsidR="00D20A17" w:rsidRPr="00EB5B7A" w:rsidRDefault="00D20A17" w:rsidP="00D20A17">
      <w:pPr>
        <w:numPr>
          <w:ilvl w:val="0"/>
          <w:numId w:val="2"/>
        </w:numPr>
        <w:spacing w:before="100" w:beforeAutospacing="1" w:after="100" w:afterAutospacing="1"/>
        <w:jc w:val="left"/>
        <w:rPr>
          <w:rFonts w:asciiTheme="majorHAnsi" w:eastAsia="Times New Roman" w:hAnsiTheme="majorHAnsi" w:cs="Tahoma"/>
          <w:color w:val="555555"/>
          <w:sz w:val="22"/>
          <w:szCs w:val="22"/>
          <w:lang w:val="de-DE"/>
        </w:rPr>
      </w:pPr>
      <w:r w:rsidRPr="00EB5B7A">
        <w:rPr>
          <w:rFonts w:asciiTheme="majorHAnsi" w:eastAsia="Times New Roman" w:hAnsiTheme="majorHAnsi" w:cs="Tahoma"/>
          <w:color w:val="555555"/>
          <w:sz w:val="22"/>
          <w:szCs w:val="22"/>
          <w:lang w:val="de-DE"/>
        </w:rPr>
        <w:t>Speichern Ihrer bevorzugten Sprache und anderer Präferenzen</w:t>
      </w:r>
      <w:ins w:id="44" w:author="AMP AMP" w:date="2018-05-17T11:53:00Z">
        <w:r w:rsidR="003A0C50">
          <w:rPr>
            <w:rFonts w:asciiTheme="majorHAnsi" w:eastAsia="Times New Roman" w:hAnsiTheme="majorHAnsi" w:cs="Tahoma"/>
            <w:color w:val="555555"/>
            <w:sz w:val="22"/>
            <w:szCs w:val="22"/>
            <w:lang w:val="de-DE"/>
          </w:rPr>
          <w:t>,</w:t>
        </w:r>
      </w:ins>
    </w:p>
    <w:p w14:paraId="6ABEEC57" w14:textId="4716DE46" w:rsidR="00D20A17" w:rsidRPr="00EB5B7A" w:rsidRDefault="00D20A17" w:rsidP="00D20A17">
      <w:pPr>
        <w:numPr>
          <w:ilvl w:val="0"/>
          <w:numId w:val="2"/>
        </w:numPr>
        <w:spacing w:before="100" w:beforeAutospacing="1" w:after="100" w:afterAutospacing="1"/>
        <w:jc w:val="left"/>
        <w:rPr>
          <w:rFonts w:asciiTheme="majorHAnsi" w:eastAsia="Times New Roman" w:hAnsiTheme="majorHAnsi" w:cs="Tahoma"/>
          <w:color w:val="555555"/>
          <w:sz w:val="22"/>
          <w:szCs w:val="22"/>
          <w:lang w:val="de-DE"/>
        </w:rPr>
      </w:pPr>
      <w:r w:rsidRPr="00EB5B7A">
        <w:rPr>
          <w:rFonts w:asciiTheme="majorHAnsi" w:eastAsia="Times New Roman" w:hAnsiTheme="majorHAnsi" w:cs="Tahoma"/>
          <w:color w:val="555555"/>
          <w:sz w:val="22"/>
          <w:szCs w:val="22"/>
          <w:lang w:val="de-DE"/>
        </w:rPr>
        <w:t>Hilfe bei der Suche nach der von Ihnen gesuchten Information</w:t>
      </w:r>
      <w:ins w:id="45" w:author="AMP AMP" w:date="2018-05-17T11:53:00Z">
        <w:r w:rsidR="003A0C50">
          <w:rPr>
            <w:rFonts w:asciiTheme="majorHAnsi" w:eastAsia="Times New Roman" w:hAnsiTheme="majorHAnsi" w:cs="Tahoma"/>
            <w:color w:val="555555"/>
            <w:sz w:val="22"/>
            <w:szCs w:val="22"/>
            <w:lang w:val="de-DE"/>
          </w:rPr>
          <w:t>,</w:t>
        </w:r>
      </w:ins>
    </w:p>
    <w:p w14:paraId="397DB373" w14:textId="5359EF55" w:rsidR="00D20A17" w:rsidRPr="00EB5B7A" w:rsidRDefault="00D20A17" w:rsidP="00D20A17">
      <w:pPr>
        <w:numPr>
          <w:ilvl w:val="0"/>
          <w:numId w:val="2"/>
        </w:numPr>
        <w:spacing w:before="100" w:beforeAutospacing="1" w:after="100" w:afterAutospacing="1"/>
        <w:jc w:val="left"/>
        <w:rPr>
          <w:rFonts w:asciiTheme="majorHAnsi" w:eastAsia="Times New Roman" w:hAnsiTheme="majorHAnsi" w:cs="Tahoma"/>
          <w:color w:val="555555"/>
          <w:sz w:val="22"/>
          <w:szCs w:val="22"/>
          <w:lang w:val="de-DE"/>
        </w:rPr>
      </w:pPr>
      <w:r w:rsidRPr="00EB5B7A">
        <w:rPr>
          <w:rFonts w:asciiTheme="majorHAnsi" w:eastAsia="Times New Roman" w:hAnsiTheme="majorHAnsi" w:cs="Tahoma"/>
          <w:color w:val="555555"/>
          <w:sz w:val="22"/>
          <w:szCs w:val="22"/>
          <w:lang w:val="de-DE"/>
        </w:rPr>
        <w:t>Bereitstellung eines sicheren und geschützten Dienstes für Online-Transaktionen</w:t>
      </w:r>
      <w:ins w:id="46" w:author="AMP AMP" w:date="2018-05-17T11:53:00Z">
        <w:r w:rsidR="003A0C50">
          <w:rPr>
            <w:rFonts w:asciiTheme="majorHAnsi" w:eastAsia="Times New Roman" w:hAnsiTheme="majorHAnsi" w:cs="Tahoma"/>
            <w:color w:val="555555"/>
            <w:sz w:val="22"/>
            <w:szCs w:val="22"/>
            <w:lang w:val="de-DE"/>
          </w:rPr>
          <w:t>, sowie</w:t>
        </w:r>
      </w:ins>
    </w:p>
    <w:p w14:paraId="265A278F" w14:textId="3C3F69CB" w:rsidR="00D20A17" w:rsidRPr="00EB5B7A" w:rsidRDefault="00D20A17" w:rsidP="00D20A17">
      <w:pPr>
        <w:numPr>
          <w:ilvl w:val="0"/>
          <w:numId w:val="2"/>
        </w:numPr>
        <w:spacing w:before="100" w:beforeAutospacing="1" w:after="100" w:afterAutospacing="1"/>
        <w:jc w:val="left"/>
        <w:rPr>
          <w:rFonts w:asciiTheme="majorHAnsi" w:eastAsia="Times New Roman" w:hAnsiTheme="majorHAnsi" w:cs="Tahoma"/>
          <w:color w:val="555555"/>
          <w:sz w:val="22"/>
          <w:szCs w:val="22"/>
          <w:lang w:val="de-DE"/>
        </w:rPr>
      </w:pPr>
      <w:r w:rsidRPr="00EB5B7A">
        <w:rPr>
          <w:rFonts w:asciiTheme="majorHAnsi" w:eastAsia="Times New Roman" w:hAnsiTheme="majorHAnsi" w:cs="Tahoma"/>
          <w:color w:val="555555"/>
          <w:sz w:val="22"/>
          <w:szCs w:val="22"/>
          <w:lang w:val="de-DE"/>
        </w:rPr>
        <w:t xml:space="preserve">Messen der Anzahl der Personen, die unsere Sites besuchen und wie sie </w:t>
      </w:r>
      <w:proofErr w:type="spellStart"/>
      <w:r w:rsidRPr="00EB5B7A">
        <w:rPr>
          <w:rFonts w:asciiTheme="majorHAnsi" w:eastAsia="Times New Roman" w:hAnsiTheme="majorHAnsi" w:cs="Tahoma"/>
          <w:color w:val="555555"/>
          <w:sz w:val="22"/>
          <w:szCs w:val="22"/>
          <w:lang w:val="de-DE"/>
        </w:rPr>
        <w:t>sie</w:t>
      </w:r>
      <w:proofErr w:type="spellEnd"/>
      <w:r w:rsidRPr="00EB5B7A">
        <w:rPr>
          <w:rFonts w:asciiTheme="majorHAnsi" w:eastAsia="Times New Roman" w:hAnsiTheme="majorHAnsi" w:cs="Tahoma"/>
          <w:color w:val="555555"/>
          <w:sz w:val="22"/>
          <w:szCs w:val="22"/>
          <w:lang w:val="de-DE"/>
        </w:rPr>
        <w:t xml:space="preserve"> verwenden, um unsere Sites effizient zu gestalten und die Besucher unsere Sites besser zu verstehen</w:t>
      </w:r>
      <w:ins w:id="47" w:author="AMP AMP" w:date="2018-05-17T11:53:00Z">
        <w:r w:rsidR="003A0C50">
          <w:rPr>
            <w:rFonts w:asciiTheme="majorHAnsi" w:eastAsia="Times New Roman" w:hAnsiTheme="majorHAnsi" w:cs="Tahoma"/>
            <w:color w:val="555555"/>
            <w:sz w:val="22"/>
            <w:szCs w:val="22"/>
            <w:lang w:val="de-DE"/>
          </w:rPr>
          <w:t>.</w:t>
        </w:r>
      </w:ins>
    </w:p>
    <w:p w14:paraId="6BAC5830" w14:textId="77777777" w:rsidR="00D20A17" w:rsidRDefault="00D20A17" w:rsidP="003A0C50">
      <w:pPr>
        <w:spacing w:before="0" w:after="165"/>
        <w:jc w:val="left"/>
        <w:rPr>
          <w:ins w:id="48" w:author="AMP AMP" w:date="2018-05-17T11:54:00Z"/>
          <w:rFonts w:asciiTheme="majorHAnsi" w:hAnsiTheme="majorHAnsi" w:cs="Tahoma"/>
          <w:color w:val="555555"/>
          <w:sz w:val="22"/>
          <w:szCs w:val="22"/>
          <w:lang w:val="de-DE"/>
        </w:rPr>
      </w:pPr>
      <w:r w:rsidRPr="003A0C50">
        <w:rPr>
          <w:rFonts w:asciiTheme="majorHAnsi" w:hAnsiTheme="majorHAnsi" w:cs="Tahoma"/>
          <w:color w:val="555555"/>
          <w:sz w:val="22"/>
          <w:szCs w:val="22"/>
          <w:lang w:val="de-DE"/>
        </w:rPr>
        <w:t>Wenn Sie sich auf einer unserer Sites anmelden oder auf andere Weise persönliche Informationen bereitstellen, verknüpfen wir diese Informationen möglicherweise mit anderen Informationen, die wir von oder über Sie sammeln oder die Sie bereitstellen, Informationen zu Ihrer Verwendung der Sites oder Informationen, die wir von Ihnen oder über Sie von Dritten erhalten. Diese kombinierten Daten werden zu Marketing- und Analysezwecken eingesetzt.</w:t>
      </w:r>
    </w:p>
    <w:p w14:paraId="67CA6962" w14:textId="77777777" w:rsidR="003A0C50" w:rsidRPr="003A0C50" w:rsidRDefault="003A0C50" w:rsidP="003A0C50">
      <w:pPr>
        <w:spacing w:before="0" w:after="165"/>
        <w:jc w:val="left"/>
        <w:rPr>
          <w:rFonts w:asciiTheme="majorHAnsi" w:hAnsiTheme="majorHAnsi" w:cs="Tahoma"/>
          <w:color w:val="555555"/>
          <w:sz w:val="22"/>
          <w:szCs w:val="22"/>
          <w:lang w:val="de-DE"/>
        </w:rPr>
      </w:pPr>
    </w:p>
    <w:p w14:paraId="4DC00EF7" w14:textId="77777777" w:rsidR="00D20A17" w:rsidRDefault="00D20A17" w:rsidP="00D20A17">
      <w:pPr>
        <w:spacing w:before="0" w:after="165"/>
        <w:jc w:val="left"/>
        <w:outlineLvl w:val="2"/>
        <w:rPr>
          <w:ins w:id="49" w:author="AMP AMP" w:date="2018-05-17T11:54:00Z"/>
          <w:rFonts w:asciiTheme="majorHAnsi" w:eastAsia="Times New Roman" w:hAnsiTheme="majorHAnsi" w:cs="Tahoma"/>
          <w:b/>
          <w:bCs/>
          <w:color w:val="555555"/>
          <w:sz w:val="22"/>
          <w:szCs w:val="22"/>
          <w:lang w:val="de-DE"/>
        </w:rPr>
      </w:pPr>
      <w:r w:rsidRPr="00EB5B7A">
        <w:rPr>
          <w:rFonts w:asciiTheme="majorHAnsi" w:eastAsia="Times New Roman" w:hAnsiTheme="majorHAnsi" w:cs="Tahoma"/>
          <w:b/>
          <w:bCs/>
          <w:color w:val="555555"/>
          <w:sz w:val="22"/>
          <w:szCs w:val="22"/>
          <w:lang w:val="de-DE"/>
        </w:rPr>
        <w:t>Wie lange bleiben Cookies auf meinem Gerät gespeichert?</w:t>
      </w:r>
    </w:p>
    <w:p w14:paraId="5B39D03B" w14:textId="5AB91FA9" w:rsidR="003A0C50" w:rsidRPr="00EB5B7A" w:rsidDel="00B944DA" w:rsidRDefault="003A0C50" w:rsidP="00D20A17">
      <w:pPr>
        <w:spacing w:before="0" w:after="165"/>
        <w:jc w:val="left"/>
        <w:outlineLvl w:val="2"/>
        <w:rPr>
          <w:del w:id="50" w:author="AMP AMP" w:date="2018-05-17T12:15:00Z"/>
          <w:rFonts w:asciiTheme="majorHAnsi" w:eastAsia="Times New Roman" w:hAnsiTheme="majorHAnsi" w:cs="Tahoma"/>
          <w:color w:val="555555"/>
          <w:sz w:val="22"/>
          <w:szCs w:val="22"/>
          <w:lang w:val="de-DE"/>
        </w:rPr>
      </w:pPr>
    </w:p>
    <w:p w14:paraId="5C0AF85D" w14:textId="3872A863" w:rsidR="00D20A17" w:rsidRPr="00EB5B7A" w:rsidDel="003A0C50" w:rsidRDefault="00D20A17" w:rsidP="00D20A17">
      <w:pPr>
        <w:spacing w:before="0" w:after="165"/>
        <w:jc w:val="left"/>
        <w:rPr>
          <w:del w:id="51" w:author="AMP AMP" w:date="2018-05-17T11:55:00Z"/>
          <w:rFonts w:asciiTheme="majorHAnsi" w:hAnsiTheme="majorHAnsi" w:cs="Tahoma"/>
          <w:color w:val="555555"/>
          <w:sz w:val="22"/>
          <w:szCs w:val="22"/>
          <w:lang w:val="de-DE"/>
        </w:rPr>
      </w:pPr>
      <w:del w:id="52" w:author="AMP AMP" w:date="2018-05-17T11:55:00Z">
        <w:r w:rsidRPr="00EB5B7A" w:rsidDel="003A0C50">
          <w:rPr>
            <w:rFonts w:asciiTheme="majorHAnsi" w:hAnsiTheme="majorHAnsi" w:cs="Tahoma"/>
            <w:color w:val="555555"/>
            <w:sz w:val="22"/>
            <w:szCs w:val="22"/>
            <w:lang w:val="de-DE"/>
          </w:rPr>
          <w:delText xml:space="preserve">Einige Cookies sind vom Beginn Ihres Besuchs auf der </w:delText>
        </w:r>
      </w:del>
      <w:del w:id="53" w:author="AMP AMP" w:date="2018-05-17T11:46:00Z">
        <w:r w:rsidRPr="00EB5B7A" w:rsidDel="00B77C0E">
          <w:rPr>
            <w:rFonts w:asciiTheme="majorHAnsi" w:hAnsiTheme="majorHAnsi" w:cs="Tahoma"/>
            <w:color w:val="555555"/>
            <w:sz w:val="22"/>
            <w:szCs w:val="22"/>
            <w:lang w:val="de-DE"/>
          </w:rPr>
          <w:delText>Intel</w:delText>
        </w:r>
      </w:del>
      <w:del w:id="54" w:author="AMP AMP" w:date="2018-05-17T11:55:00Z">
        <w:r w:rsidRPr="00EB5B7A" w:rsidDel="003A0C50">
          <w:rPr>
            <w:rFonts w:asciiTheme="majorHAnsi" w:hAnsiTheme="majorHAnsi" w:cs="Tahoma"/>
            <w:color w:val="555555"/>
            <w:sz w:val="22"/>
            <w:szCs w:val="22"/>
            <w:lang w:val="de-DE"/>
          </w:rPr>
          <w:delText>-Website bis zum Ende der jeweiligen Browser-Sitzung aktiv. Diese Cookies verfallen und werden automatisch gelöscht, wenn Sie Ihren Internet-Browser schließen. Sie werden auch als „Sitzungscookies“ bezeichnet.</w:delText>
        </w:r>
      </w:del>
    </w:p>
    <w:p w14:paraId="2BE6F170" w14:textId="77777777" w:rsidR="00D20A17" w:rsidRDefault="00D20A17" w:rsidP="00D20A17">
      <w:pPr>
        <w:spacing w:before="0" w:after="165"/>
        <w:jc w:val="left"/>
        <w:rPr>
          <w:ins w:id="55" w:author="AMP AMP" w:date="2018-05-17T11:55:00Z"/>
          <w:rFonts w:asciiTheme="majorHAnsi" w:hAnsiTheme="majorHAnsi" w:cs="Tahoma"/>
          <w:color w:val="555555"/>
          <w:sz w:val="22"/>
          <w:szCs w:val="22"/>
          <w:lang w:val="de-DE"/>
        </w:rPr>
      </w:pPr>
      <w:r w:rsidRPr="00EB5B7A">
        <w:rPr>
          <w:rFonts w:asciiTheme="majorHAnsi" w:hAnsiTheme="majorHAnsi" w:cs="Tahoma"/>
          <w:color w:val="555555"/>
          <w:sz w:val="22"/>
          <w:szCs w:val="22"/>
          <w:lang w:val="de-DE"/>
        </w:rPr>
        <w:t>Einige Cookies bleiben zwischen Browser-Sitzungen auf Ihrem Gerät gespeichert und verfallen nicht beim Schließen Ihres Browsers. Sie werden als „beständige“ oder „permanente“ Cookies bezeichnet. Die Dauer, während der ein permanentes Cookie auf Ihrem Gerät gespeichert bleibt, ist je nach Cookie unterschiedlich. Wir und unsere Serviceprovider verwenden permanente Cookies unter anderem zu folgenden Zwecken: um Ihre bevorzugten Einstellungen zu speichern und sie Ihnen beim nächsten Besuch wieder bereitzustellen und um genauer zu erfassen, wie oft Sie unsere Sites besuchen, wie oft Sie zurückkehren, wie sich Ihre Verwendung der Sites im Laufe der Zeit ändert und wie effizient unsere Werbeaktivitäten sind.</w:t>
      </w:r>
    </w:p>
    <w:p w14:paraId="4B5499F1" w14:textId="77777777" w:rsidR="003C42AB" w:rsidRDefault="003C42AB" w:rsidP="003A0C50">
      <w:pPr>
        <w:spacing w:before="0" w:after="165"/>
        <w:jc w:val="left"/>
        <w:rPr>
          <w:ins w:id="56" w:author="AMP AMP" w:date="2018-05-17T11:56:00Z"/>
          <w:rFonts w:asciiTheme="majorHAnsi" w:hAnsiTheme="majorHAnsi" w:cs="Tahoma"/>
          <w:color w:val="555555"/>
          <w:sz w:val="22"/>
          <w:szCs w:val="22"/>
          <w:lang w:val="de-DE"/>
        </w:rPr>
      </w:pPr>
    </w:p>
    <w:p w14:paraId="5FB551D8" w14:textId="772706CB" w:rsidR="003A0C50" w:rsidRPr="00EB5B7A" w:rsidRDefault="003A0C50" w:rsidP="003A0C50">
      <w:pPr>
        <w:spacing w:before="0" w:after="165"/>
        <w:jc w:val="left"/>
        <w:rPr>
          <w:ins w:id="57" w:author="AMP AMP" w:date="2018-05-17T11:55:00Z"/>
          <w:rFonts w:asciiTheme="majorHAnsi" w:hAnsiTheme="majorHAnsi" w:cs="Tahoma"/>
          <w:color w:val="555555"/>
          <w:sz w:val="22"/>
          <w:szCs w:val="22"/>
          <w:lang w:val="de-DE"/>
        </w:rPr>
      </w:pPr>
      <w:ins w:id="58" w:author="AMP AMP" w:date="2018-05-17T11:56:00Z">
        <w:r>
          <w:rPr>
            <w:rFonts w:asciiTheme="majorHAnsi" w:hAnsiTheme="majorHAnsi" w:cs="Tahoma"/>
            <w:color w:val="555555"/>
            <w:sz w:val="22"/>
            <w:szCs w:val="22"/>
            <w:lang w:val="de-DE"/>
          </w:rPr>
          <w:t>Andere</w:t>
        </w:r>
      </w:ins>
      <w:ins w:id="59" w:author="AMP AMP" w:date="2018-05-17T11:55:00Z">
        <w:r w:rsidRPr="00EB5B7A">
          <w:rPr>
            <w:rFonts w:asciiTheme="majorHAnsi" w:hAnsiTheme="majorHAnsi" w:cs="Tahoma"/>
            <w:color w:val="555555"/>
            <w:sz w:val="22"/>
            <w:szCs w:val="22"/>
            <w:lang w:val="de-DE"/>
          </w:rPr>
          <w:t xml:space="preserve"> Cookies sind vom Beginn Ihres Besuchs auf der </w:t>
        </w:r>
        <w:proofErr w:type="spellStart"/>
        <w:r>
          <w:rPr>
            <w:rFonts w:asciiTheme="majorHAnsi" w:hAnsiTheme="majorHAnsi" w:cs="Tahoma"/>
            <w:color w:val="555555"/>
            <w:sz w:val="22"/>
            <w:szCs w:val="22"/>
            <w:lang w:val="de-DE"/>
          </w:rPr>
          <w:t>Mobileye</w:t>
        </w:r>
        <w:proofErr w:type="spellEnd"/>
        <w:r w:rsidRPr="00EB5B7A">
          <w:rPr>
            <w:rFonts w:asciiTheme="majorHAnsi" w:hAnsiTheme="majorHAnsi" w:cs="Tahoma"/>
            <w:color w:val="555555"/>
            <w:sz w:val="22"/>
            <w:szCs w:val="22"/>
            <w:lang w:val="de-DE"/>
          </w:rPr>
          <w:t>-Website bis zum Ende der jeweiligen Browser-Sitzung aktiv. Diese Cookies verfallen und werden automatisch gelöscht, wenn Sie Ihren Internet-Browser schließen. Sie werden auch als „Sitzungscookies“ bezeichnet.</w:t>
        </w:r>
      </w:ins>
    </w:p>
    <w:p w14:paraId="21B2B422" w14:textId="77777777" w:rsidR="003A0C50" w:rsidRPr="00EB5B7A" w:rsidRDefault="003A0C50" w:rsidP="00D20A17">
      <w:pPr>
        <w:spacing w:before="0" w:after="165"/>
        <w:jc w:val="left"/>
        <w:rPr>
          <w:rFonts w:asciiTheme="majorHAnsi" w:hAnsiTheme="majorHAnsi" w:cs="Tahoma"/>
          <w:color w:val="555555"/>
          <w:sz w:val="22"/>
          <w:szCs w:val="22"/>
          <w:lang w:val="de-DE"/>
        </w:rPr>
      </w:pPr>
    </w:p>
    <w:p w14:paraId="55C90D82" w14:textId="77777777" w:rsidR="00D20A17" w:rsidRPr="00EB5B7A" w:rsidRDefault="00D20A17" w:rsidP="00D20A17">
      <w:pPr>
        <w:spacing w:before="0" w:after="165"/>
        <w:jc w:val="left"/>
        <w:outlineLvl w:val="2"/>
        <w:rPr>
          <w:rFonts w:asciiTheme="majorHAnsi" w:eastAsia="Times New Roman" w:hAnsiTheme="majorHAnsi" w:cs="Tahoma"/>
          <w:color w:val="555555"/>
          <w:sz w:val="22"/>
          <w:szCs w:val="22"/>
          <w:lang w:val="de-DE"/>
        </w:rPr>
      </w:pPr>
      <w:r w:rsidRPr="00EB5B7A">
        <w:rPr>
          <w:rFonts w:asciiTheme="majorHAnsi" w:eastAsia="Times New Roman" w:hAnsiTheme="majorHAnsi" w:cs="Tahoma"/>
          <w:b/>
          <w:bCs/>
          <w:color w:val="555555"/>
          <w:sz w:val="22"/>
          <w:szCs w:val="22"/>
          <w:lang w:val="de-DE"/>
        </w:rPr>
        <w:t>Wer speichert die Cookies auf meinem Gerät?</w:t>
      </w:r>
    </w:p>
    <w:p w14:paraId="1D181A6E" w14:textId="77777777" w:rsidR="00D20A17" w:rsidRDefault="00D20A17" w:rsidP="00D20A17">
      <w:pPr>
        <w:spacing w:before="0" w:after="165"/>
        <w:jc w:val="left"/>
        <w:rPr>
          <w:ins w:id="60" w:author="AMP AMP" w:date="2018-05-17T11:56:00Z"/>
          <w:rFonts w:asciiTheme="majorHAnsi" w:hAnsiTheme="majorHAnsi" w:cs="Tahoma"/>
          <w:color w:val="555555"/>
          <w:sz w:val="22"/>
          <w:szCs w:val="22"/>
          <w:lang w:val="de-DE"/>
        </w:rPr>
      </w:pPr>
      <w:r w:rsidRPr="00EB5B7A">
        <w:rPr>
          <w:rFonts w:asciiTheme="majorHAnsi" w:hAnsiTheme="majorHAnsi" w:cs="Tahoma"/>
          <w:color w:val="555555"/>
          <w:sz w:val="22"/>
          <w:szCs w:val="22"/>
          <w:lang w:val="de-DE"/>
        </w:rPr>
        <w:t xml:space="preserve">Als Betreiber der Site kann </w:t>
      </w:r>
      <w:del w:id="61" w:author="AMP AMP" w:date="2018-05-17T11:46:00Z">
        <w:r w:rsidRPr="00EB5B7A" w:rsidDel="00B77C0E">
          <w:rPr>
            <w:rFonts w:asciiTheme="majorHAnsi" w:hAnsiTheme="majorHAnsi" w:cs="Tahoma"/>
            <w:color w:val="555555"/>
            <w:sz w:val="22"/>
            <w:szCs w:val="22"/>
            <w:lang w:val="de-DE"/>
          </w:rPr>
          <w:delText>Intel</w:delText>
        </w:r>
      </w:del>
      <w:proofErr w:type="spellStart"/>
      <w:ins w:id="62" w:author="AMP AMP" w:date="2018-05-17T11:46:00Z">
        <w:r w:rsidR="00B77C0E">
          <w:rPr>
            <w:rFonts w:asciiTheme="majorHAnsi" w:hAnsiTheme="majorHAnsi" w:cs="Tahoma"/>
            <w:color w:val="555555"/>
            <w:sz w:val="22"/>
            <w:szCs w:val="22"/>
            <w:lang w:val="de-DE"/>
          </w:rPr>
          <w:t>Mobileye</w:t>
        </w:r>
      </w:ins>
      <w:proofErr w:type="spellEnd"/>
      <w:r w:rsidRPr="00EB5B7A">
        <w:rPr>
          <w:rFonts w:asciiTheme="majorHAnsi" w:hAnsiTheme="majorHAnsi" w:cs="Tahoma"/>
          <w:color w:val="555555"/>
          <w:sz w:val="22"/>
          <w:szCs w:val="22"/>
          <w:lang w:val="de-DE"/>
        </w:rPr>
        <w:t xml:space="preserve"> Cookies auf Ihrem Gerät platzieren. Diese Cookies werden als „Erstanbieter-Cookies“ bezeichnet. Einige Cookies werden möglicherweise von Dritten auf Ihrem Gerät platziert. Diese Cookies werden als „Drittanbieter-Cookies“ bezeichnet. Ein Partner von </w:t>
      </w:r>
      <w:del w:id="63" w:author="AMP AMP" w:date="2018-05-17T11:46:00Z">
        <w:r w:rsidRPr="00EB5B7A" w:rsidDel="00B77C0E">
          <w:rPr>
            <w:rFonts w:asciiTheme="majorHAnsi" w:hAnsiTheme="majorHAnsi" w:cs="Tahoma"/>
            <w:color w:val="555555"/>
            <w:sz w:val="22"/>
            <w:szCs w:val="22"/>
            <w:lang w:val="de-DE"/>
          </w:rPr>
          <w:delText>Intel</w:delText>
        </w:r>
      </w:del>
      <w:proofErr w:type="spellStart"/>
      <w:ins w:id="64" w:author="AMP AMP" w:date="2018-05-17T11:46:00Z">
        <w:r w:rsidR="00B77C0E">
          <w:rPr>
            <w:rFonts w:asciiTheme="majorHAnsi" w:hAnsiTheme="majorHAnsi" w:cs="Tahoma"/>
            <w:color w:val="555555"/>
            <w:sz w:val="22"/>
            <w:szCs w:val="22"/>
            <w:lang w:val="de-DE"/>
          </w:rPr>
          <w:t>Mobileye</w:t>
        </w:r>
      </w:ins>
      <w:proofErr w:type="spellEnd"/>
      <w:r w:rsidRPr="00EB5B7A">
        <w:rPr>
          <w:rFonts w:asciiTheme="majorHAnsi" w:hAnsiTheme="majorHAnsi" w:cs="Tahoma"/>
          <w:color w:val="555555"/>
          <w:sz w:val="22"/>
          <w:szCs w:val="22"/>
          <w:lang w:val="de-DE"/>
        </w:rPr>
        <w:t xml:space="preserve"> könnte zum Beispiel ein Drittanbieter-Cookie platzieren, um Online-Chat-Dienste anzubieten.</w:t>
      </w:r>
    </w:p>
    <w:p w14:paraId="07A29AC8" w14:textId="77777777" w:rsidR="003C42AB" w:rsidRPr="00EB5B7A" w:rsidRDefault="003C42AB" w:rsidP="00D20A17">
      <w:pPr>
        <w:spacing w:before="0" w:after="165"/>
        <w:jc w:val="left"/>
        <w:rPr>
          <w:rFonts w:asciiTheme="majorHAnsi" w:hAnsiTheme="majorHAnsi" w:cs="Tahoma"/>
          <w:color w:val="555555"/>
          <w:sz w:val="22"/>
          <w:szCs w:val="22"/>
          <w:lang w:val="de-DE"/>
        </w:rPr>
      </w:pPr>
    </w:p>
    <w:p w14:paraId="40BABE82" w14:textId="77777777" w:rsidR="00D20A17" w:rsidRDefault="00D20A17" w:rsidP="00D20A17">
      <w:pPr>
        <w:spacing w:before="0" w:after="165"/>
        <w:jc w:val="left"/>
        <w:rPr>
          <w:ins w:id="65" w:author="AMP AMP" w:date="2018-05-17T11:57:00Z"/>
          <w:rFonts w:asciiTheme="majorHAnsi" w:hAnsiTheme="majorHAnsi" w:cs="Tahoma"/>
          <w:color w:val="555555"/>
          <w:sz w:val="22"/>
          <w:szCs w:val="22"/>
          <w:lang w:val="de-DE"/>
        </w:rPr>
      </w:pPr>
      <w:r w:rsidRPr="00EB5B7A">
        <w:rPr>
          <w:rFonts w:asciiTheme="majorHAnsi" w:hAnsiTheme="majorHAnsi" w:cs="Tahoma"/>
          <w:color w:val="555555"/>
          <w:sz w:val="22"/>
          <w:szCs w:val="22"/>
          <w:lang w:val="de-DE"/>
        </w:rPr>
        <w:t xml:space="preserve">Cookies können auch verwendet werden, um uns und Dritte zu informieren, wann Sie unsere Sites besuchen und um zu verstehen, wie Sie mit E-Mails, Anzeigen und anderen Inhalten interagieren. Durch Cookies können kumulierte und andere Informationen, die nicht personenbezogen sind (z. B. Ihr Betriebssystem, Ihre Browser-Version und die URL, von der Sie gekommen sind, einschließlich von E-Mails und Anzeigen), erfasst und zur Verbesserung Ihres Site-Besuchs bzw. zum Verständnis von Nutzungsmustern eingesetzt werden. Mithilfe dieser Technik wird die Anzahl der Benutzer gezählt, die einen bestimmten Service besuchen, auf den sie von einem bestimmten Werbebanner außerhalb der </w:t>
      </w:r>
      <w:del w:id="66" w:author="AMP AMP" w:date="2018-05-17T11:46:00Z">
        <w:r w:rsidRPr="00EB5B7A" w:rsidDel="00B77C0E">
          <w:rPr>
            <w:rFonts w:asciiTheme="majorHAnsi" w:hAnsiTheme="majorHAnsi" w:cs="Tahoma"/>
            <w:color w:val="555555"/>
            <w:sz w:val="22"/>
            <w:szCs w:val="22"/>
            <w:lang w:val="de-DE"/>
          </w:rPr>
          <w:delText>Intel</w:delText>
        </w:r>
      </w:del>
      <w:proofErr w:type="spellStart"/>
      <w:ins w:id="67" w:author="AMP AMP" w:date="2018-05-17T11:46:00Z">
        <w:r w:rsidR="00B77C0E">
          <w:rPr>
            <w:rFonts w:asciiTheme="majorHAnsi" w:hAnsiTheme="majorHAnsi" w:cs="Tahoma"/>
            <w:color w:val="555555"/>
            <w:sz w:val="22"/>
            <w:szCs w:val="22"/>
            <w:lang w:val="de-DE"/>
          </w:rPr>
          <w:t>Mobileye</w:t>
        </w:r>
      </w:ins>
      <w:proofErr w:type="spellEnd"/>
      <w:r w:rsidRPr="00EB5B7A">
        <w:rPr>
          <w:rFonts w:asciiTheme="majorHAnsi" w:hAnsiTheme="majorHAnsi" w:cs="Tahoma"/>
          <w:color w:val="555555"/>
          <w:sz w:val="22"/>
          <w:szCs w:val="22"/>
          <w:lang w:val="de-DE"/>
        </w:rPr>
        <w:t xml:space="preserve">-Site geleitet wurden, oder die auf Links oder Grafiken in einem E-Mail-Newsletter von </w:t>
      </w:r>
      <w:del w:id="68" w:author="AMP AMP" w:date="2018-05-17T11:46:00Z">
        <w:r w:rsidRPr="00EB5B7A" w:rsidDel="00B77C0E">
          <w:rPr>
            <w:rFonts w:asciiTheme="majorHAnsi" w:hAnsiTheme="majorHAnsi" w:cs="Tahoma"/>
            <w:color w:val="555555"/>
            <w:sz w:val="22"/>
            <w:szCs w:val="22"/>
            <w:lang w:val="de-DE"/>
          </w:rPr>
          <w:delText>Intel</w:delText>
        </w:r>
      </w:del>
      <w:proofErr w:type="spellStart"/>
      <w:ins w:id="69" w:author="AMP AMP" w:date="2018-05-17T11:46:00Z">
        <w:r w:rsidR="00B77C0E">
          <w:rPr>
            <w:rFonts w:asciiTheme="majorHAnsi" w:hAnsiTheme="majorHAnsi" w:cs="Tahoma"/>
            <w:color w:val="555555"/>
            <w:sz w:val="22"/>
            <w:szCs w:val="22"/>
            <w:lang w:val="de-DE"/>
          </w:rPr>
          <w:t>Mobileye</w:t>
        </w:r>
      </w:ins>
      <w:proofErr w:type="spellEnd"/>
      <w:r w:rsidRPr="00EB5B7A">
        <w:rPr>
          <w:rFonts w:asciiTheme="majorHAnsi" w:hAnsiTheme="majorHAnsi" w:cs="Tahoma"/>
          <w:color w:val="555555"/>
          <w:sz w:val="22"/>
          <w:szCs w:val="22"/>
          <w:lang w:val="de-DE"/>
        </w:rPr>
        <w:t xml:space="preserve"> geklickt haben. Sie wird auch eingesetzt, um kumulierte Statistiken über die Verwendung der </w:t>
      </w:r>
      <w:del w:id="70" w:author="AMP AMP" w:date="2018-05-17T11:46:00Z">
        <w:r w:rsidRPr="00EB5B7A" w:rsidDel="00B77C0E">
          <w:rPr>
            <w:rFonts w:asciiTheme="majorHAnsi" w:hAnsiTheme="majorHAnsi" w:cs="Tahoma"/>
            <w:color w:val="555555"/>
            <w:sz w:val="22"/>
            <w:szCs w:val="22"/>
            <w:lang w:val="de-DE"/>
          </w:rPr>
          <w:delText>Intel</w:delText>
        </w:r>
      </w:del>
      <w:proofErr w:type="spellStart"/>
      <w:ins w:id="71" w:author="AMP AMP" w:date="2018-05-17T11:46:00Z">
        <w:r w:rsidR="00B77C0E">
          <w:rPr>
            <w:rFonts w:asciiTheme="majorHAnsi" w:hAnsiTheme="majorHAnsi" w:cs="Tahoma"/>
            <w:color w:val="555555"/>
            <w:sz w:val="22"/>
            <w:szCs w:val="22"/>
            <w:lang w:val="de-DE"/>
          </w:rPr>
          <w:t>Mobileye</w:t>
        </w:r>
      </w:ins>
      <w:proofErr w:type="spellEnd"/>
      <w:r w:rsidRPr="00EB5B7A">
        <w:rPr>
          <w:rFonts w:asciiTheme="majorHAnsi" w:hAnsiTheme="majorHAnsi" w:cs="Tahoma"/>
          <w:color w:val="555555"/>
          <w:sz w:val="22"/>
          <w:szCs w:val="22"/>
          <w:lang w:val="de-DE"/>
        </w:rPr>
        <w:t>-Sites zu sammeln und zu analysieren. Dies unterstützt uns dabei, die Sites zu optimieren und hilft uns, Ihnen auf Ihren Interessen basierende Anzeigen (wie weiter unten beschrieben) bereitzustellen.</w:t>
      </w:r>
    </w:p>
    <w:p w14:paraId="0418912C" w14:textId="77777777" w:rsidR="003C42AB" w:rsidRPr="00EB5B7A" w:rsidRDefault="003C42AB" w:rsidP="00D20A17">
      <w:pPr>
        <w:spacing w:before="0" w:after="165"/>
        <w:jc w:val="left"/>
        <w:rPr>
          <w:rFonts w:asciiTheme="majorHAnsi" w:hAnsiTheme="majorHAnsi" w:cs="Tahoma"/>
          <w:color w:val="555555"/>
          <w:sz w:val="22"/>
          <w:szCs w:val="22"/>
          <w:lang w:val="de-DE"/>
        </w:rPr>
      </w:pPr>
    </w:p>
    <w:p w14:paraId="572B652E" w14:textId="77777777" w:rsidR="00D20A17" w:rsidRPr="00EB5B7A" w:rsidRDefault="00D20A17" w:rsidP="00D20A17">
      <w:pPr>
        <w:spacing w:before="0" w:after="165"/>
        <w:jc w:val="left"/>
        <w:rPr>
          <w:rFonts w:asciiTheme="majorHAnsi" w:hAnsiTheme="majorHAnsi" w:cs="Tahoma"/>
          <w:color w:val="555555"/>
          <w:sz w:val="22"/>
          <w:szCs w:val="22"/>
          <w:lang w:val="de-DE"/>
        </w:rPr>
      </w:pPr>
      <w:r w:rsidRPr="00EB5B7A">
        <w:rPr>
          <w:rFonts w:asciiTheme="majorHAnsi" w:hAnsiTheme="majorHAnsi" w:cs="Tahoma"/>
          <w:b/>
          <w:bCs/>
          <w:color w:val="555555"/>
          <w:sz w:val="22"/>
          <w:szCs w:val="22"/>
          <w:lang w:val="de-DE"/>
        </w:rPr>
        <w:t xml:space="preserve">Wie verwendet </w:t>
      </w:r>
      <w:del w:id="72" w:author="AMP AMP" w:date="2018-05-17T11:46:00Z">
        <w:r w:rsidRPr="00EB5B7A" w:rsidDel="00B77C0E">
          <w:rPr>
            <w:rFonts w:asciiTheme="majorHAnsi" w:hAnsiTheme="majorHAnsi" w:cs="Tahoma"/>
            <w:b/>
            <w:bCs/>
            <w:color w:val="555555"/>
            <w:sz w:val="22"/>
            <w:szCs w:val="22"/>
            <w:lang w:val="de-DE"/>
          </w:rPr>
          <w:delText>Intel</w:delText>
        </w:r>
      </w:del>
      <w:proofErr w:type="spellStart"/>
      <w:ins w:id="73" w:author="AMP AMP" w:date="2018-05-17T11:46:00Z">
        <w:r w:rsidR="00B77C0E">
          <w:rPr>
            <w:rFonts w:asciiTheme="majorHAnsi" w:hAnsiTheme="majorHAnsi" w:cs="Tahoma"/>
            <w:b/>
            <w:bCs/>
            <w:color w:val="555555"/>
            <w:sz w:val="22"/>
            <w:szCs w:val="22"/>
            <w:lang w:val="de-DE"/>
          </w:rPr>
          <w:t>Mobileye</w:t>
        </w:r>
      </w:ins>
      <w:proofErr w:type="spellEnd"/>
      <w:r w:rsidRPr="00EB5B7A">
        <w:rPr>
          <w:rFonts w:asciiTheme="majorHAnsi" w:hAnsiTheme="majorHAnsi" w:cs="Tahoma"/>
          <w:b/>
          <w:bCs/>
          <w:color w:val="555555"/>
          <w:sz w:val="22"/>
          <w:szCs w:val="22"/>
          <w:lang w:val="de-DE"/>
        </w:rPr>
        <w:t xml:space="preserve"> Online- und Mobilwerbung?</w:t>
      </w:r>
    </w:p>
    <w:p w14:paraId="36D57B64" w14:textId="77777777" w:rsidR="00D20A17" w:rsidRDefault="00D20A17" w:rsidP="00D20A17">
      <w:pPr>
        <w:spacing w:before="0" w:after="165"/>
        <w:jc w:val="left"/>
        <w:rPr>
          <w:ins w:id="74" w:author="AMP AMP" w:date="2018-05-17T11:57:00Z"/>
          <w:rFonts w:asciiTheme="majorHAnsi" w:hAnsiTheme="majorHAnsi" w:cs="Tahoma"/>
          <w:color w:val="555555"/>
          <w:sz w:val="22"/>
          <w:szCs w:val="22"/>
          <w:lang w:val="de-DE"/>
        </w:rPr>
      </w:pPr>
      <w:r w:rsidRPr="00EB5B7A">
        <w:rPr>
          <w:rFonts w:asciiTheme="majorHAnsi" w:hAnsiTheme="majorHAnsi" w:cs="Tahoma"/>
          <w:color w:val="555555"/>
          <w:sz w:val="22"/>
          <w:szCs w:val="22"/>
          <w:lang w:val="de-DE"/>
        </w:rPr>
        <w:t xml:space="preserve">Wir und Dritte, einschließlich IT-Partner und Serviceprovider, nutzen interessenbasierte Werbung, um Ihnen Anzeigen und personalisierte Inhalte zu liefern, die nach unserer und der Meinung anderer Werbetreibender für Sie von Interesse sind. In dem Ausmaß, wie Drittanbieter Cookies verwenden, um diese Dienste für </w:t>
      </w:r>
      <w:del w:id="75" w:author="AMP AMP" w:date="2018-05-17T11:46:00Z">
        <w:r w:rsidRPr="00EB5B7A" w:rsidDel="00B77C0E">
          <w:rPr>
            <w:rFonts w:asciiTheme="majorHAnsi" w:hAnsiTheme="majorHAnsi" w:cs="Tahoma"/>
            <w:color w:val="555555"/>
            <w:sz w:val="22"/>
            <w:szCs w:val="22"/>
            <w:lang w:val="de-DE"/>
          </w:rPr>
          <w:delText>Intel</w:delText>
        </w:r>
      </w:del>
      <w:proofErr w:type="spellStart"/>
      <w:ins w:id="76" w:author="AMP AMP" w:date="2018-05-17T11:46:00Z">
        <w:r w:rsidR="00B77C0E">
          <w:rPr>
            <w:rFonts w:asciiTheme="majorHAnsi" w:hAnsiTheme="majorHAnsi" w:cs="Tahoma"/>
            <w:color w:val="555555"/>
            <w:sz w:val="22"/>
            <w:szCs w:val="22"/>
            <w:lang w:val="de-DE"/>
          </w:rPr>
          <w:t>Mobileye</w:t>
        </w:r>
      </w:ins>
      <w:proofErr w:type="spellEnd"/>
      <w:r w:rsidRPr="00EB5B7A">
        <w:rPr>
          <w:rFonts w:asciiTheme="majorHAnsi" w:hAnsiTheme="majorHAnsi" w:cs="Tahoma"/>
          <w:color w:val="555555"/>
          <w:sz w:val="22"/>
          <w:szCs w:val="22"/>
          <w:lang w:val="de-DE"/>
        </w:rPr>
        <w:t xml:space="preserve"> oder andere durchzuführen, liegt die Verwendung dieser Technik oder die resultierende Information nicht der Kontrolle durch </w:t>
      </w:r>
      <w:del w:id="77" w:author="AMP AMP" w:date="2018-05-17T11:46:00Z">
        <w:r w:rsidRPr="00EB5B7A" w:rsidDel="00B77C0E">
          <w:rPr>
            <w:rFonts w:asciiTheme="majorHAnsi" w:hAnsiTheme="majorHAnsi" w:cs="Tahoma"/>
            <w:color w:val="555555"/>
            <w:sz w:val="22"/>
            <w:szCs w:val="22"/>
            <w:lang w:val="de-DE"/>
          </w:rPr>
          <w:delText>Intel</w:delText>
        </w:r>
      </w:del>
      <w:proofErr w:type="spellStart"/>
      <w:ins w:id="78" w:author="AMP AMP" w:date="2018-05-17T11:46:00Z">
        <w:r w:rsidR="00B77C0E">
          <w:rPr>
            <w:rFonts w:asciiTheme="majorHAnsi" w:hAnsiTheme="majorHAnsi" w:cs="Tahoma"/>
            <w:color w:val="555555"/>
            <w:sz w:val="22"/>
            <w:szCs w:val="22"/>
            <w:lang w:val="de-DE"/>
          </w:rPr>
          <w:t>Mobileye</w:t>
        </w:r>
      </w:ins>
      <w:proofErr w:type="spellEnd"/>
      <w:r w:rsidRPr="00EB5B7A">
        <w:rPr>
          <w:rFonts w:asciiTheme="majorHAnsi" w:hAnsiTheme="majorHAnsi" w:cs="Tahoma"/>
          <w:color w:val="555555"/>
          <w:sz w:val="22"/>
          <w:szCs w:val="22"/>
          <w:lang w:val="de-DE"/>
        </w:rPr>
        <w:t xml:space="preserve"> und </w:t>
      </w:r>
      <w:del w:id="79" w:author="AMP AMP" w:date="2018-05-17T11:46:00Z">
        <w:r w:rsidRPr="00EB5B7A" w:rsidDel="00B77C0E">
          <w:rPr>
            <w:rFonts w:asciiTheme="majorHAnsi" w:hAnsiTheme="majorHAnsi" w:cs="Tahoma"/>
            <w:color w:val="555555"/>
            <w:sz w:val="22"/>
            <w:szCs w:val="22"/>
            <w:lang w:val="de-DE"/>
          </w:rPr>
          <w:delText>Intel</w:delText>
        </w:r>
      </w:del>
      <w:proofErr w:type="spellStart"/>
      <w:ins w:id="80" w:author="AMP AMP" w:date="2018-05-17T11:46:00Z">
        <w:r w:rsidR="00B77C0E">
          <w:rPr>
            <w:rFonts w:asciiTheme="majorHAnsi" w:hAnsiTheme="majorHAnsi" w:cs="Tahoma"/>
            <w:color w:val="555555"/>
            <w:sz w:val="22"/>
            <w:szCs w:val="22"/>
            <w:lang w:val="de-DE"/>
          </w:rPr>
          <w:t>Mobileye</w:t>
        </w:r>
      </w:ins>
      <w:proofErr w:type="spellEnd"/>
      <w:r w:rsidRPr="00EB5B7A">
        <w:rPr>
          <w:rFonts w:asciiTheme="majorHAnsi" w:hAnsiTheme="majorHAnsi" w:cs="Tahoma"/>
          <w:color w:val="555555"/>
          <w:sz w:val="22"/>
          <w:szCs w:val="22"/>
          <w:lang w:val="de-DE"/>
        </w:rPr>
        <w:t xml:space="preserve"> übernimmt keine Verantwortung für jegliche Handlungen oder Verfahrensweisen dieser Dritten.</w:t>
      </w:r>
    </w:p>
    <w:p w14:paraId="3D860666" w14:textId="77777777" w:rsidR="003C42AB" w:rsidRPr="00EB5B7A" w:rsidRDefault="003C42AB" w:rsidP="00D20A17">
      <w:pPr>
        <w:spacing w:before="0" w:after="165"/>
        <w:jc w:val="left"/>
        <w:rPr>
          <w:rFonts w:asciiTheme="majorHAnsi" w:hAnsiTheme="majorHAnsi" w:cs="Tahoma"/>
          <w:color w:val="555555"/>
          <w:sz w:val="22"/>
          <w:szCs w:val="22"/>
          <w:lang w:val="de-DE"/>
        </w:rPr>
      </w:pPr>
    </w:p>
    <w:p w14:paraId="59B0407C" w14:textId="77777777" w:rsidR="003C42AB" w:rsidRDefault="00D20A17" w:rsidP="00D20A17">
      <w:pPr>
        <w:spacing w:before="0" w:after="165"/>
        <w:jc w:val="left"/>
        <w:rPr>
          <w:ins w:id="81" w:author="AMP AMP" w:date="2018-05-17T11:59:00Z"/>
          <w:rFonts w:asciiTheme="majorHAnsi" w:hAnsiTheme="majorHAnsi" w:cs="Tahoma"/>
          <w:color w:val="555555"/>
          <w:sz w:val="22"/>
          <w:szCs w:val="22"/>
          <w:lang w:val="de-DE"/>
        </w:rPr>
      </w:pPr>
      <w:r w:rsidRPr="00EB5B7A">
        <w:rPr>
          <w:rFonts w:asciiTheme="majorHAnsi" w:hAnsiTheme="majorHAnsi" w:cs="Tahoma"/>
          <w:color w:val="555555"/>
          <w:sz w:val="22"/>
          <w:szCs w:val="22"/>
          <w:lang w:val="de-DE"/>
        </w:rPr>
        <w:t xml:space="preserve">Werbung wird Ihnen möglicherweise basierend auf ihrem Online- oder Mobilverhalten (auf Sites von </w:t>
      </w:r>
      <w:del w:id="82" w:author="AMP AMP" w:date="2018-05-17T11:46:00Z">
        <w:r w:rsidRPr="00EB5B7A" w:rsidDel="00B77C0E">
          <w:rPr>
            <w:rFonts w:asciiTheme="majorHAnsi" w:hAnsiTheme="majorHAnsi" w:cs="Tahoma"/>
            <w:color w:val="555555"/>
            <w:sz w:val="22"/>
            <w:szCs w:val="22"/>
            <w:lang w:val="de-DE"/>
          </w:rPr>
          <w:delText>Intel</w:delText>
        </w:r>
      </w:del>
      <w:proofErr w:type="spellStart"/>
      <w:ins w:id="83" w:author="AMP AMP" w:date="2018-05-17T11:46:00Z">
        <w:r w:rsidR="00B77C0E">
          <w:rPr>
            <w:rFonts w:asciiTheme="majorHAnsi" w:hAnsiTheme="majorHAnsi" w:cs="Tahoma"/>
            <w:color w:val="555555"/>
            <w:sz w:val="22"/>
            <w:szCs w:val="22"/>
            <w:lang w:val="de-DE"/>
          </w:rPr>
          <w:t>Mobileye</w:t>
        </w:r>
      </w:ins>
      <w:proofErr w:type="spellEnd"/>
      <w:r w:rsidRPr="00EB5B7A">
        <w:rPr>
          <w:rFonts w:asciiTheme="majorHAnsi" w:hAnsiTheme="majorHAnsi" w:cs="Tahoma"/>
          <w:color w:val="555555"/>
          <w:sz w:val="22"/>
          <w:szCs w:val="22"/>
          <w:lang w:val="de-DE"/>
        </w:rPr>
        <w:t xml:space="preserve"> und anderen Anbietern), Ihren Suchaktivitäten, Ihrer Reaktion auf eine unserer Anzeigen oder E-Mails, den von Ihnen besuchten Seiten, Ihrem geographischen Standort oder anderen Informationen übermittelt. Diese Werbung kann auf unseren Sites oder Websites von Drittanbietern angezeigt werden. Die Technologiepartner, mit denen wir zur Durchführung interessenbasierter Werbung zusammenarbeiten, können Mitglieder selbstregulierender Organisationen sein, zum Beispiel der </w:t>
      </w:r>
      <w:hyperlink r:id="rId7" w:history="1">
        <w:r w:rsidRPr="00EB5B7A">
          <w:rPr>
            <w:rFonts w:asciiTheme="majorHAnsi" w:hAnsiTheme="majorHAnsi" w:cs="Tahoma"/>
            <w:color w:val="0071C5"/>
            <w:sz w:val="22"/>
            <w:szCs w:val="22"/>
            <w:u w:val="single"/>
            <w:lang w:val="de-DE"/>
          </w:rPr>
          <w:t>Network Advertising Initiative (NAI)</w:t>
        </w:r>
      </w:hyperlink>
      <w:r w:rsidRPr="00EB5B7A">
        <w:rPr>
          <w:rFonts w:asciiTheme="majorHAnsi" w:hAnsiTheme="majorHAnsi" w:cs="Tahoma"/>
          <w:color w:val="555555"/>
          <w:sz w:val="22"/>
          <w:szCs w:val="22"/>
          <w:lang w:val="de-DE"/>
        </w:rPr>
        <w:t> und </w:t>
      </w:r>
      <w:bookmarkStart w:id="84" w:name="cookies"/>
      <w:bookmarkEnd w:id="84"/>
      <w:r w:rsidRPr="00EB5B7A">
        <w:rPr>
          <w:rFonts w:asciiTheme="majorHAnsi" w:hAnsiTheme="majorHAnsi" w:cs="Tahoma"/>
          <w:color w:val="555555"/>
          <w:sz w:val="22"/>
          <w:szCs w:val="22"/>
          <w:lang w:val="de-DE"/>
        </w:rPr>
        <w:t>der </w:t>
      </w:r>
      <w:hyperlink r:id="rId8" w:history="1">
        <w:r w:rsidRPr="00EB5B7A">
          <w:rPr>
            <w:rFonts w:asciiTheme="majorHAnsi" w:hAnsiTheme="majorHAnsi" w:cs="Tahoma"/>
            <w:color w:val="0071C5"/>
            <w:sz w:val="22"/>
            <w:szCs w:val="22"/>
            <w:u w:val="single"/>
            <w:lang w:val="de-DE"/>
          </w:rPr>
          <w:t>Digital Advertising Alliance (DAA)</w:t>
        </w:r>
      </w:hyperlink>
      <w:r w:rsidRPr="00EB5B7A">
        <w:rPr>
          <w:rFonts w:asciiTheme="majorHAnsi" w:hAnsiTheme="majorHAnsi" w:cs="Tahoma"/>
          <w:color w:val="555555"/>
          <w:sz w:val="22"/>
          <w:szCs w:val="22"/>
          <w:lang w:val="de-DE"/>
        </w:rPr>
        <w:t xml:space="preserve">. </w:t>
      </w:r>
    </w:p>
    <w:p w14:paraId="6A9B8B9E" w14:textId="77777777" w:rsidR="003C42AB" w:rsidRDefault="003C42AB" w:rsidP="00D20A17">
      <w:pPr>
        <w:spacing w:before="0" w:after="165"/>
        <w:jc w:val="left"/>
        <w:rPr>
          <w:ins w:id="85" w:author="AMP AMP" w:date="2018-05-17T11:59:00Z"/>
          <w:rFonts w:asciiTheme="majorHAnsi" w:hAnsiTheme="majorHAnsi" w:cs="Tahoma"/>
          <w:color w:val="555555"/>
          <w:sz w:val="22"/>
          <w:szCs w:val="22"/>
          <w:lang w:val="de-DE"/>
        </w:rPr>
      </w:pPr>
    </w:p>
    <w:p w14:paraId="36EB7176" w14:textId="59A6AF2F" w:rsidR="00D20A17" w:rsidRPr="00EB5B7A" w:rsidRDefault="00D20A17" w:rsidP="00D20A17">
      <w:pPr>
        <w:spacing w:before="0" w:after="165"/>
        <w:jc w:val="left"/>
        <w:rPr>
          <w:rFonts w:asciiTheme="majorHAnsi" w:hAnsiTheme="majorHAnsi" w:cs="Tahoma"/>
          <w:color w:val="555555"/>
          <w:sz w:val="22"/>
          <w:szCs w:val="22"/>
          <w:lang w:val="de-DE"/>
        </w:rPr>
      </w:pPr>
      <w:r w:rsidRPr="00EB5B7A">
        <w:rPr>
          <w:rFonts w:asciiTheme="majorHAnsi" w:hAnsiTheme="majorHAnsi" w:cs="Tahoma"/>
          <w:color w:val="555555"/>
          <w:sz w:val="22"/>
          <w:szCs w:val="22"/>
          <w:lang w:val="de-DE"/>
        </w:rPr>
        <w:t>Für Sites, die für Personen in der Europäischen Union bestimmt sind, arbeiten wir möglicherweise mit IT-Partnern zusammen, die Mitglied der </w:t>
      </w:r>
      <w:hyperlink r:id="rId9" w:history="1">
        <w:r w:rsidRPr="00EB5B7A">
          <w:rPr>
            <w:rFonts w:asciiTheme="majorHAnsi" w:hAnsiTheme="majorHAnsi" w:cs="Tahoma"/>
            <w:color w:val="0071C5"/>
            <w:sz w:val="22"/>
            <w:szCs w:val="22"/>
            <w:u w:val="single"/>
            <w:lang w:val="de-DE"/>
          </w:rPr>
          <w:t>European Digital Advertising Alliance (</w:t>
        </w:r>
        <w:proofErr w:type="spellStart"/>
        <w:r w:rsidRPr="00EB5B7A">
          <w:rPr>
            <w:rFonts w:asciiTheme="majorHAnsi" w:hAnsiTheme="majorHAnsi" w:cs="Tahoma"/>
            <w:color w:val="0071C5"/>
            <w:sz w:val="22"/>
            <w:szCs w:val="22"/>
            <w:u w:val="single"/>
            <w:lang w:val="de-DE"/>
          </w:rPr>
          <w:t>eDAA</w:t>
        </w:r>
        <w:proofErr w:type="spellEnd"/>
        <w:r w:rsidRPr="00EB5B7A">
          <w:rPr>
            <w:rFonts w:asciiTheme="majorHAnsi" w:hAnsiTheme="majorHAnsi" w:cs="Tahoma"/>
            <w:color w:val="0071C5"/>
            <w:sz w:val="22"/>
            <w:szCs w:val="22"/>
            <w:u w:val="single"/>
            <w:lang w:val="de-DE"/>
          </w:rPr>
          <w:t>)</w:t>
        </w:r>
      </w:hyperlink>
      <w:r w:rsidRPr="00EB5B7A">
        <w:rPr>
          <w:rFonts w:asciiTheme="majorHAnsi" w:hAnsiTheme="majorHAnsi" w:cs="Tahoma"/>
          <w:color w:val="555555"/>
          <w:sz w:val="22"/>
          <w:szCs w:val="22"/>
          <w:lang w:val="de-DE"/>
        </w:rPr>
        <w:t xml:space="preserve"> sind. Möglicherweise sehen Sie auch Anzeigen für Dritte auf Sites von </w:t>
      </w:r>
      <w:del w:id="86" w:author="AMP AMP" w:date="2018-05-17T11:46:00Z">
        <w:r w:rsidRPr="00EB5B7A" w:rsidDel="00B77C0E">
          <w:rPr>
            <w:rFonts w:asciiTheme="majorHAnsi" w:hAnsiTheme="majorHAnsi" w:cs="Tahoma"/>
            <w:color w:val="555555"/>
            <w:sz w:val="22"/>
            <w:szCs w:val="22"/>
            <w:lang w:val="de-DE"/>
          </w:rPr>
          <w:delText>Intel</w:delText>
        </w:r>
      </w:del>
      <w:proofErr w:type="spellStart"/>
      <w:ins w:id="87" w:author="AMP AMP" w:date="2018-05-17T11:46:00Z">
        <w:r w:rsidR="00B77C0E">
          <w:rPr>
            <w:rFonts w:asciiTheme="majorHAnsi" w:hAnsiTheme="majorHAnsi" w:cs="Tahoma"/>
            <w:color w:val="555555"/>
            <w:sz w:val="22"/>
            <w:szCs w:val="22"/>
            <w:lang w:val="de-DE"/>
          </w:rPr>
          <w:t>Mobileye</w:t>
        </w:r>
      </w:ins>
      <w:proofErr w:type="spellEnd"/>
      <w:r w:rsidRPr="00EB5B7A">
        <w:rPr>
          <w:rFonts w:asciiTheme="majorHAnsi" w:hAnsiTheme="majorHAnsi" w:cs="Tahoma"/>
          <w:color w:val="555555"/>
          <w:sz w:val="22"/>
          <w:szCs w:val="22"/>
          <w:lang w:val="de-DE"/>
        </w:rPr>
        <w:t xml:space="preserve"> oder anderen Websites oder Objekten, die auf Ihren Besuchen oder Aktivitäten auf Sites von </w:t>
      </w:r>
      <w:del w:id="88" w:author="AMP AMP" w:date="2018-05-17T11:46:00Z">
        <w:r w:rsidRPr="00EB5B7A" w:rsidDel="00B77C0E">
          <w:rPr>
            <w:rFonts w:asciiTheme="majorHAnsi" w:hAnsiTheme="majorHAnsi" w:cs="Tahoma"/>
            <w:color w:val="555555"/>
            <w:sz w:val="22"/>
            <w:szCs w:val="22"/>
            <w:lang w:val="de-DE"/>
          </w:rPr>
          <w:delText>Intel</w:delText>
        </w:r>
      </w:del>
      <w:proofErr w:type="spellStart"/>
      <w:ins w:id="89" w:author="AMP AMP" w:date="2018-05-17T11:46:00Z">
        <w:r w:rsidR="00B77C0E">
          <w:rPr>
            <w:rFonts w:asciiTheme="majorHAnsi" w:hAnsiTheme="majorHAnsi" w:cs="Tahoma"/>
            <w:color w:val="555555"/>
            <w:sz w:val="22"/>
            <w:szCs w:val="22"/>
            <w:lang w:val="de-DE"/>
          </w:rPr>
          <w:t>Mobileye</w:t>
        </w:r>
      </w:ins>
      <w:proofErr w:type="spellEnd"/>
      <w:r w:rsidRPr="00EB5B7A">
        <w:rPr>
          <w:rFonts w:asciiTheme="majorHAnsi" w:hAnsiTheme="majorHAnsi" w:cs="Tahoma"/>
          <w:color w:val="555555"/>
          <w:sz w:val="22"/>
          <w:szCs w:val="22"/>
          <w:lang w:val="de-DE"/>
        </w:rPr>
        <w:t xml:space="preserve"> und Dritten basieren.</w:t>
      </w:r>
    </w:p>
    <w:p w14:paraId="016C964F" w14:textId="34C8B36B" w:rsidR="00D20A17" w:rsidRPr="00EB5B7A" w:rsidRDefault="00D20A17" w:rsidP="00D20A17">
      <w:pPr>
        <w:spacing w:before="0" w:after="165"/>
        <w:jc w:val="left"/>
        <w:rPr>
          <w:rFonts w:asciiTheme="majorHAnsi" w:hAnsiTheme="majorHAnsi" w:cs="Tahoma"/>
          <w:color w:val="555555"/>
          <w:sz w:val="22"/>
          <w:szCs w:val="22"/>
          <w:lang w:val="de-DE"/>
        </w:rPr>
      </w:pPr>
      <w:del w:id="90" w:author="AMP AMP" w:date="2018-05-17T11:59:00Z">
        <w:r w:rsidRPr="00EB5B7A" w:rsidDel="003C42AB">
          <w:rPr>
            <w:rFonts w:asciiTheme="majorHAnsi" w:hAnsiTheme="majorHAnsi" w:cs="Tahoma"/>
            <w:color w:val="555555"/>
            <w:sz w:val="22"/>
            <w:szCs w:val="22"/>
            <w:lang w:val="de-DE"/>
          </w:rPr>
          <w:delText>Wir nehmen am Adobe Marketing Cloud Device Co-op teil, um besser zu verstehen, wie Sie unsere Websites und Apps geräteübergreifend verwenden. Außerdem können wir Ihnen so Werbung liefern, die Ihren Interessen entspricht. Um sich über dieses Verfahren von Adobe zu informieren und zu erfahren, wie Sie diese Einstellung deaktivieren können, besuchen Sie </w:delText>
        </w:r>
        <w:r w:rsidR="00EB5B7A" w:rsidRPr="00EB5B7A" w:rsidDel="003C42AB">
          <w:rPr>
            <w:rFonts w:asciiTheme="majorHAnsi" w:hAnsiTheme="majorHAnsi"/>
            <w:sz w:val="22"/>
            <w:szCs w:val="22"/>
          </w:rPr>
          <w:fldChar w:fldCharType="begin"/>
        </w:r>
        <w:r w:rsidR="00EB5B7A" w:rsidRPr="00EB5B7A" w:rsidDel="003C42AB">
          <w:rPr>
            <w:rFonts w:asciiTheme="majorHAnsi" w:hAnsiTheme="majorHAnsi"/>
            <w:sz w:val="22"/>
            <w:szCs w:val="22"/>
          </w:rPr>
          <w:delInstrText xml:space="preserve"> HYPERLINK "https://cross-device-privacy.adobe.com/" \o "Dem Link folgen" </w:delInstrText>
        </w:r>
        <w:r w:rsidR="00EB5B7A" w:rsidRPr="00EB5B7A" w:rsidDel="003C42AB">
          <w:rPr>
            <w:rFonts w:asciiTheme="majorHAnsi" w:hAnsiTheme="majorHAnsi"/>
            <w:sz w:val="22"/>
            <w:szCs w:val="22"/>
          </w:rPr>
          <w:fldChar w:fldCharType="separate"/>
        </w:r>
        <w:r w:rsidRPr="00EB5B7A" w:rsidDel="003C42AB">
          <w:rPr>
            <w:rFonts w:asciiTheme="majorHAnsi" w:hAnsiTheme="majorHAnsi" w:cs="Tahoma"/>
            <w:color w:val="0071C5"/>
            <w:sz w:val="22"/>
            <w:szCs w:val="22"/>
            <w:u w:val="single"/>
            <w:lang w:val="de-DE"/>
          </w:rPr>
          <w:delText>https://cross-device-privacy.adobe.com/</w:delText>
        </w:r>
        <w:r w:rsidR="00EB5B7A" w:rsidRPr="00EB5B7A" w:rsidDel="003C42AB">
          <w:rPr>
            <w:rFonts w:asciiTheme="majorHAnsi" w:hAnsiTheme="majorHAnsi" w:cs="Tahoma"/>
            <w:color w:val="0071C5"/>
            <w:sz w:val="22"/>
            <w:szCs w:val="22"/>
            <w:u w:val="single"/>
            <w:lang w:val="de-DE"/>
          </w:rPr>
          <w:fldChar w:fldCharType="end"/>
        </w:r>
      </w:del>
      <w:r w:rsidRPr="00EB5B7A">
        <w:rPr>
          <w:rFonts w:asciiTheme="majorHAnsi" w:hAnsiTheme="majorHAnsi" w:cs="Tahoma"/>
          <w:color w:val="555555"/>
          <w:sz w:val="22"/>
          <w:szCs w:val="22"/>
          <w:lang w:val="de-DE"/>
        </w:rPr>
        <w:t>.</w:t>
      </w:r>
    </w:p>
    <w:p w14:paraId="3DCF1164" w14:textId="77777777" w:rsidR="00D20A17" w:rsidRPr="00EB5B7A" w:rsidRDefault="00D20A17" w:rsidP="00D20A17">
      <w:pPr>
        <w:spacing w:before="0" w:after="165"/>
        <w:jc w:val="left"/>
        <w:outlineLvl w:val="2"/>
        <w:rPr>
          <w:rFonts w:asciiTheme="majorHAnsi" w:eastAsia="Times New Roman" w:hAnsiTheme="majorHAnsi" w:cs="Tahoma"/>
          <w:color w:val="555555"/>
          <w:sz w:val="22"/>
          <w:szCs w:val="22"/>
          <w:lang w:val="de-DE"/>
        </w:rPr>
      </w:pPr>
      <w:r w:rsidRPr="00EB5B7A">
        <w:rPr>
          <w:rFonts w:asciiTheme="majorHAnsi" w:eastAsia="Times New Roman" w:hAnsiTheme="majorHAnsi" w:cs="Tahoma"/>
          <w:b/>
          <w:bCs/>
          <w:color w:val="555555"/>
          <w:sz w:val="22"/>
          <w:szCs w:val="22"/>
          <w:lang w:val="de-DE"/>
        </w:rPr>
        <w:t>Wie kann ich Cookies handhaben?</w:t>
      </w:r>
    </w:p>
    <w:p w14:paraId="4BDB081D" w14:textId="1E06B614" w:rsidR="00D20A17" w:rsidRPr="00EB5B7A" w:rsidDel="003C42AB" w:rsidRDefault="00D20A17" w:rsidP="00D20A17">
      <w:pPr>
        <w:spacing w:before="0" w:after="165"/>
        <w:jc w:val="left"/>
        <w:rPr>
          <w:del w:id="91" w:author="AMP AMP" w:date="2018-05-17T12:00:00Z"/>
          <w:rFonts w:asciiTheme="majorHAnsi" w:hAnsiTheme="majorHAnsi" w:cs="Tahoma"/>
          <w:color w:val="555555"/>
          <w:sz w:val="22"/>
          <w:szCs w:val="22"/>
          <w:lang w:val="de-DE"/>
        </w:rPr>
      </w:pPr>
      <w:r w:rsidRPr="00EB5B7A">
        <w:rPr>
          <w:rFonts w:asciiTheme="majorHAnsi" w:hAnsiTheme="majorHAnsi" w:cs="Tahoma"/>
          <w:color w:val="555555"/>
          <w:sz w:val="22"/>
          <w:szCs w:val="22"/>
          <w:lang w:val="de-DE"/>
        </w:rPr>
        <w:t>Sie können selbst entscheiden, ob Sie Cookies annehmen wollen. Eine Möglichkeit ist es, dies in den Einstellungen Ihres Internet-Browsers festzulegen. Die meisten Internet-Browser ermöglichen in den Browser-Einstellungen eine gewisse Kontrolle über die meisten Cookies. (Bitte beachten Sie, dass Sie möglicherweise nicht alle Bereiche unserer Website besuchen können, wenn Sie in Ihrem Browser angeben, dass alle Cookies blockiert werden sollen.)</w:t>
      </w:r>
      <w:del w:id="92" w:author="AMP AMP" w:date="2018-05-17T12:01:00Z">
        <w:r w:rsidRPr="00EB5B7A" w:rsidDel="003C42AB">
          <w:rPr>
            <w:rFonts w:asciiTheme="majorHAnsi" w:hAnsiTheme="majorHAnsi" w:cs="Tahoma"/>
            <w:color w:val="555555"/>
            <w:sz w:val="22"/>
            <w:szCs w:val="22"/>
            <w:lang w:val="de-DE"/>
          </w:rPr>
          <w:delText xml:space="preserve"> </w:delText>
        </w:r>
      </w:del>
      <w:del w:id="93" w:author="AMP AMP" w:date="2018-05-17T12:00:00Z">
        <w:r w:rsidRPr="00EB5B7A" w:rsidDel="003C42AB">
          <w:rPr>
            <w:rFonts w:asciiTheme="majorHAnsi" w:hAnsiTheme="majorHAnsi" w:cs="Tahoma"/>
            <w:color w:val="555555"/>
            <w:sz w:val="22"/>
            <w:szCs w:val="22"/>
            <w:lang w:val="de-DE"/>
          </w:rPr>
          <w:delText>Die folgenden Websites bieten Informationen über die Anpassung der Cookie-Einstellungen für einige der gängigen Browser:</w:delText>
        </w:r>
      </w:del>
    </w:p>
    <w:p w14:paraId="2CD31D39" w14:textId="05073EC0" w:rsidR="00D20A17" w:rsidRPr="00EB5B7A" w:rsidDel="003C42AB" w:rsidRDefault="00EB5B7A" w:rsidP="003C42AB">
      <w:pPr>
        <w:spacing w:before="0" w:after="165"/>
        <w:jc w:val="left"/>
        <w:rPr>
          <w:del w:id="94" w:author="AMP AMP" w:date="2018-05-17T12:00:00Z"/>
          <w:rFonts w:asciiTheme="majorHAnsi" w:eastAsia="Times New Roman" w:hAnsiTheme="majorHAnsi" w:cs="Tahoma"/>
          <w:color w:val="555555"/>
          <w:sz w:val="22"/>
          <w:szCs w:val="22"/>
          <w:lang w:val="de-DE"/>
        </w:rPr>
        <w:pPrChange w:id="95" w:author="AMP AMP" w:date="2018-05-17T12:00:00Z">
          <w:pPr>
            <w:numPr>
              <w:numId w:val="3"/>
            </w:numPr>
            <w:tabs>
              <w:tab w:val="num" w:pos="720"/>
            </w:tabs>
            <w:spacing w:before="0" w:after="100" w:afterAutospacing="1"/>
            <w:ind w:left="720" w:hanging="360"/>
            <w:jc w:val="left"/>
          </w:pPr>
        </w:pPrChange>
      </w:pPr>
      <w:del w:id="96" w:author="AMP AMP" w:date="2018-05-17T12:00:00Z">
        <w:r w:rsidRPr="00EB5B7A" w:rsidDel="003C42AB">
          <w:rPr>
            <w:rFonts w:asciiTheme="majorHAnsi" w:hAnsiTheme="majorHAnsi"/>
            <w:sz w:val="22"/>
            <w:szCs w:val="22"/>
          </w:rPr>
          <w:fldChar w:fldCharType="begin"/>
        </w:r>
        <w:r w:rsidRPr="00EB5B7A" w:rsidDel="003C42AB">
          <w:rPr>
            <w:rFonts w:asciiTheme="majorHAnsi" w:hAnsiTheme="majorHAnsi"/>
            <w:sz w:val="22"/>
            <w:szCs w:val="22"/>
          </w:rPr>
          <w:delInstrText xml:space="preserve"> HYPERLINK "https://support.apple.com/kb/PH19214?viewlocale=en_US&amp;locale=en_US" </w:delInstrText>
        </w:r>
        <w:r w:rsidRPr="00EB5B7A" w:rsidDel="003C42AB">
          <w:rPr>
            <w:rFonts w:asciiTheme="majorHAnsi" w:hAnsiTheme="majorHAnsi"/>
            <w:sz w:val="22"/>
            <w:szCs w:val="22"/>
          </w:rPr>
          <w:fldChar w:fldCharType="separate"/>
        </w:r>
        <w:r w:rsidR="00D20A17" w:rsidRPr="00EB5B7A" w:rsidDel="003C42AB">
          <w:rPr>
            <w:rFonts w:asciiTheme="majorHAnsi" w:eastAsia="Times New Roman" w:hAnsiTheme="majorHAnsi" w:cs="Tahoma"/>
            <w:color w:val="0071C5"/>
            <w:sz w:val="22"/>
            <w:szCs w:val="22"/>
            <w:u w:val="single"/>
            <w:lang w:val="de-DE"/>
          </w:rPr>
          <w:delText>Apple Safari*</w:delText>
        </w:r>
        <w:r w:rsidRPr="00EB5B7A" w:rsidDel="003C42AB">
          <w:rPr>
            <w:rFonts w:asciiTheme="majorHAnsi" w:eastAsia="Times New Roman" w:hAnsiTheme="majorHAnsi" w:cs="Tahoma"/>
            <w:color w:val="0071C5"/>
            <w:sz w:val="22"/>
            <w:szCs w:val="22"/>
            <w:u w:val="single"/>
            <w:lang w:val="de-DE"/>
          </w:rPr>
          <w:fldChar w:fldCharType="end"/>
        </w:r>
      </w:del>
    </w:p>
    <w:p w14:paraId="3A14E1A2" w14:textId="102703B9" w:rsidR="00D20A17" w:rsidRPr="00EB5B7A" w:rsidDel="003C42AB" w:rsidRDefault="00EB5B7A" w:rsidP="003C42AB">
      <w:pPr>
        <w:spacing w:before="0" w:after="165"/>
        <w:jc w:val="left"/>
        <w:rPr>
          <w:del w:id="97" w:author="AMP AMP" w:date="2018-05-17T12:00:00Z"/>
          <w:rFonts w:asciiTheme="majorHAnsi" w:eastAsia="Times New Roman" w:hAnsiTheme="majorHAnsi" w:cs="Tahoma"/>
          <w:color w:val="555555"/>
          <w:sz w:val="22"/>
          <w:szCs w:val="22"/>
          <w:lang w:val="de-DE"/>
        </w:rPr>
        <w:pPrChange w:id="98" w:author="AMP AMP" w:date="2018-05-17T12:00:00Z">
          <w:pPr>
            <w:numPr>
              <w:numId w:val="3"/>
            </w:numPr>
            <w:tabs>
              <w:tab w:val="num" w:pos="720"/>
            </w:tabs>
            <w:spacing w:before="0" w:beforeAutospacing="1" w:after="100" w:afterAutospacing="1"/>
            <w:ind w:left="720" w:hanging="360"/>
            <w:jc w:val="left"/>
          </w:pPr>
        </w:pPrChange>
      </w:pPr>
      <w:del w:id="99" w:author="AMP AMP" w:date="2018-05-17T12:00:00Z">
        <w:r w:rsidRPr="00EB5B7A" w:rsidDel="003C42AB">
          <w:rPr>
            <w:rFonts w:asciiTheme="majorHAnsi" w:hAnsiTheme="majorHAnsi"/>
            <w:sz w:val="22"/>
            <w:szCs w:val="22"/>
          </w:rPr>
          <w:fldChar w:fldCharType="begin"/>
        </w:r>
        <w:r w:rsidRPr="00EB5B7A" w:rsidDel="003C42AB">
          <w:rPr>
            <w:rFonts w:asciiTheme="majorHAnsi" w:hAnsiTheme="majorHAnsi"/>
            <w:sz w:val="22"/>
            <w:szCs w:val="22"/>
          </w:rPr>
          <w:delInstrText xml:space="preserve"> HYPERLINK "https://support.google.com/chrome/bin/answer.py?hl=en&amp;answer=95647&amp;p=cpn_cookies" </w:delInstrText>
        </w:r>
        <w:r w:rsidRPr="00EB5B7A" w:rsidDel="003C42AB">
          <w:rPr>
            <w:rFonts w:asciiTheme="majorHAnsi" w:hAnsiTheme="majorHAnsi"/>
            <w:sz w:val="22"/>
            <w:szCs w:val="22"/>
          </w:rPr>
          <w:fldChar w:fldCharType="separate"/>
        </w:r>
        <w:r w:rsidR="00D20A17" w:rsidRPr="00EB5B7A" w:rsidDel="003C42AB">
          <w:rPr>
            <w:rFonts w:asciiTheme="majorHAnsi" w:eastAsia="Times New Roman" w:hAnsiTheme="majorHAnsi" w:cs="Tahoma"/>
            <w:color w:val="0071C5"/>
            <w:sz w:val="22"/>
            <w:szCs w:val="22"/>
            <w:u w:val="single"/>
            <w:lang w:val="de-DE"/>
          </w:rPr>
          <w:delText>Google Chrome*</w:delText>
        </w:r>
        <w:r w:rsidRPr="00EB5B7A" w:rsidDel="003C42AB">
          <w:rPr>
            <w:rFonts w:asciiTheme="majorHAnsi" w:eastAsia="Times New Roman" w:hAnsiTheme="majorHAnsi" w:cs="Tahoma"/>
            <w:color w:val="0071C5"/>
            <w:sz w:val="22"/>
            <w:szCs w:val="22"/>
            <w:u w:val="single"/>
            <w:lang w:val="de-DE"/>
          </w:rPr>
          <w:fldChar w:fldCharType="end"/>
        </w:r>
      </w:del>
    </w:p>
    <w:p w14:paraId="4E20DA18" w14:textId="065E03A8" w:rsidR="00D20A17" w:rsidRPr="00EB5B7A" w:rsidDel="003C42AB" w:rsidRDefault="00EB5B7A" w:rsidP="003C42AB">
      <w:pPr>
        <w:spacing w:before="0" w:after="165"/>
        <w:jc w:val="left"/>
        <w:rPr>
          <w:del w:id="100" w:author="AMP AMP" w:date="2018-05-17T12:00:00Z"/>
          <w:rFonts w:asciiTheme="majorHAnsi" w:eastAsia="Times New Roman" w:hAnsiTheme="majorHAnsi" w:cs="Tahoma"/>
          <w:color w:val="555555"/>
          <w:sz w:val="22"/>
          <w:szCs w:val="22"/>
          <w:lang w:val="de-DE"/>
        </w:rPr>
        <w:pPrChange w:id="101" w:author="AMP AMP" w:date="2018-05-17T12:00:00Z">
          <w:pPr>
            <w:numPr>
              <w:numId w:val="3"/>
            </w:numPr>
            <w:tabs>
              <w:tab w:val="num" w:pos="720"/>
            </w:tabs>
            <w:spacing w:before="0" w:beforeAutospacing="1" w:after="100" w:afterAutospacing="1"/>
            <w:ind w:left="720" w:hanging="360"/>
            <w:jc w:val="left"/>
          </w:pPr>
        </w:pPrChange>
      </w:pPr>
      <w:del w:id="102" w:author="AMP AMP" w:date="2018-05-17T12:00:00Z">
        <w:r w:rsidRPr="00EB5B7A" w:rsidDel="003C42AB">
          <w:rPr>
            <w:rFonts w:asciiTheme="majorHAnsi" w:hAnsiTheme="majorHAnsi"/>
            <w:sz w:val="22"/>
            <w:szCs w:val="22"/>
          </w:rPr>
          <w:fldChar w:fldCharType="begin"/>
        </w:r>
        <w:r w:rsidRPr="00EB5B7A" w:rsidDel="003C42AB">
          <w:rPr>
            <w:rFonts w:asciiTheme="majorHAnsi" w:hAnsiTheme="majorHAnsi"/>
            <w:sz w:val="22"/>
            <w:szCs w:val="22"/>
          </w:rPr>
          <w:delInstrText xml:space="preserve"> HYPERLINK "http://windows.microsoft.com/en-us/internet-explorer/delete-manage-cookies" \l "ie=ie-11" </w:delInstrText>
        </w:r>
        <w:r w:rsidRPr="00EB5B7A" w:rsidDel="003C42AB">
          <w:rPr>
            <w:rFonts w:asciiTheme="majorHAnsi" w:hAnsiTheme="majorHAnsi"/>
            <w:sz w:val="22"/>
            <w:szCs w:val="22"/>
          </w:rPr>
          <w:fldChar w:fldCharType="separate"/>
        </w:r>
        <w:r w:rsidR="00D20A17" w:rsidRPr="00EB5B7A" w:rsidDel="003C42AB">
          <w:rPr>
            <w:rFonts w:asciiTheme="majorHAnsi" w:eastAsia="Times New Roman" w:hAnsiTheme="majorHAnsi" w:cs="Tahoma"/>
            <w:color w:val="0071C5"/>
            <w:sz w:val="22"/>
            <w:szCs w:val="22"/>
            <w:u w:val="single"/>
            <w:lang w:val="de-DE"/>
          </w:rPr>
          <w:delText>Microsoft Internet Explorer*</w:delText>
        </w:r>
        <w:r w:rsidRPr="00EB5B7A" w:rsidDel="003C42AB">
          <w:rPr>
            <w:rFonts w:asciiTheme="majorHAnsi" w:eastAsia="Times New Roman" w:hAnsiTheme="majorHAnsi" w:cs="Tahoma"/>
            <w:color w:val="0071C5"/>
            <w:sz w:val="22"/>
            <w:szCs w:val="22"/>
            <w:u w:val="single"/>
            <w:lang w:val="de-DE"/>
          </w:rPr>
          <w:fldChar w:fldCharType="end"/>
        </w:r>
      </w:del>
    </w:p>
    <w:p w14:paraId="5D5BA72E" w14:textId="3AEB9A61" w:rsidR="00D20A17" w:rsidRPr="00EB5B7A" w:rsidRDefault="00EB5B7A" w:rsidP="003C42AB">
      <w:pPr>
        <w:spacing w:before="0" w:after="165"/>
        <w:jc w:val="left"/>
        <w:rPr>
          <w:rFonts w:asciiTheme="majorHAnsi" w:eastAsia="Times New Roman" w:hAnsiTheme="majorHAnsi" w:cs="Tahoma"/>
          <w:color w:val="555555"/>
          <w:sz w:val="22"/>
          <w:szCs w:val="22"/>
          <w:lang w:val="de-DE"/>
        </w:rPr>
        <w:pPrChange w:id="103" w:author="AMP AMP" w:date="2018-05-17T12:00:00Z">
          <w:pPr>
            <w:numPr>
              <w:numId w:val="3"/>
            </w:numPr>
            <w:tabs>
              <w:tab w:val="num" w:pos="720"/>
            </w:tabs>
            <w:spacing w:before="0" w:beforeAutospacing="1" w:after="100" w:afterAutospacing="1"/>
            <w:ind w:left="720" w:hanging="360"/>
            <w:jc w:val="left"/>
          </w:pPr>
        </w:pPrChange>
      </w:pPr>
      <w:del w:id="104" w:author="AMP AMP" w:date="2018-05-17T12:00:00Z">
        <w:r w:rsidRPr="00EB5B7A" w:rsidDel="003C42AB">
          <w:rPr>
            <w:rFonts w:asciiTheme="majorHAnsi" w:hAnsiTheme="majorHAnsi"/>
            <w:sz w:val="22"/>
            <w:szCs w:val="22"/>
          </w:rPr>
          <w:fldChar w:fldCharType="begin"/>
        </w:r>
        <w:r w:rsidRPr="00EB5B7A" w:rsidDel="003C42AB">
          <w:rPr>
            <w:rFonts w:asciiTheme="majorHAnsi" w:hAnsiTheme="majorHAnsi"/>
            <w:sz w:val="22"/>
            <w:szCs w:val="22"/>
          </w:rPr>
          <w:delInstrText xml:space="preserve"> HYPERLINK "https://support.mozilla.org/en-US/kb/cookies-information-websites-store-on-your-computer" </w:delInstrText>
        </w:r>
        <w:r w:rsidRPr="00EB5B7A" w:rsidDel="003C42AB">
          <w:rPr>
            <w:rFonts w:asciiTheme="majorHAnsi" w:hAnsiTheme="majorHAnsi"/>
            <w:sz w:val="22"/>
            <w:szCs w:val="22"/>
          </w:rPr>
          <w:fldChar w:fldCharType="separate"/>
        </w:r>
        <w:r w:rsidR="00D20A17" w:rsidRPr="00EB5B7A" w:rsidDel="003C42AB">
          <w:rPr>
            <w:rFonts w:asciiTheme="majorHAnsi" w:eastAsia="Times New Roman" w:hAnsiTheme="majorHAnsi" w:cs="Tahoma"/>
            <w:color w:val="0071C5"/>
            <w:sz w:val="22"/>
            <w:szCs w:val="22"/>
            <w:u w:val="single"/>
            <w:lang w:val="de-DE"/>
          </w:rPr>
          <w:delText>Mozilla Firefox*</w:delText>
        </w:r>
        <w:r w:rsidRPr="00EB5B7A" w:rsidDel="003C42AB">
          <w:rPr>
            <w:rFonts w:asciiTheme="majorHAnsi" w:eastAsia="Times New Roman" w:hAnsiTheme="majorHAnsi" w:cs="Tahoma"/>
            <w:color w:val="0071C5"/>
            <w:sz w:val="22"/>
            <w:szCs w:val="22"/>
            <w:u w:val="single"/>
            <w:lang w:val="de-DE"/>
          </w:rPr>
          <w:fldChar w:fldCharType="end"/>
        </w:r>
      </w:del>
    </w:p>
    <w:p w14:paraId="7B8E52AD" w14:textId="77777777" w:rsidR="003C42AB" w:rsidRDefault="003C42AB" w:rsidP="00D20A17">
      <w:pPr>
        <w:spacing w:before="0" w:after="165"/>
        <w:jc w:val="left"/>
        <w:rPr>
          <w:ins w:id="105" w:author="AMP AMP" w:date="2018-05-17T12:01:00Z"/>
          <w:rFonts w:asciiTheme="majorHAnsi" w:hAnsiTheme="majorHAnsi" w:cs="Tahoma"/>
          <w:color w:val="555555"/>
          <w:sz w:val="22"/>
          <w:szCs w:val="22"/>
          <w:lang w:val="de-DE"/>
        </w:rPr>
      </w:pPr>
    </w:p>
    <w:p w14:paraId="20296F19" w14:textId="04130137" w:rsidR="00D20A17" w:rsidRPr="00EB5B7A" w:rsidDel="003C42AB" w:rsidRDefault="00D20A17" w:rsidP="00D20A17">
      <w:pPr>
        <w:spacing w:before="0" w:after="165"/>
        <w:jc w:val="left"/>
        <w:rPr>
          <w:del w:id="106" w:author="AMP AMP" w:date="2018-05-17T12:03:00Z"/>
          <w:rFonts w:asciiTheme="majorHAnsi" w:hAnsiTheme="majorHAnsi" w:cs="Tahoma"/>
          <w:color w:val="555555"/>
          <w:sz w:val="22"/>
          <w:szCs w:val="22"/>
          <w:lang w:val="de-DE"/>
        </w:rPr>
      </w:pPr>
      <w:del w:id="107" w:author="AMP AMP" w:date="2018-05-17T12:03:00Z">
        <w:r w:rsidRPr="00EB5B7A" w:rsidDel="003C42AB">
          <w:rPr>
            <w:rFonts w:asciiTheme="majorHAnsi" w:hAnsiTheme="majorHAnsi" w:cs="Tahoma"/>
            <w:color w:val="555555"/>
            <w:sz w:val="22"/>
            <w:szCs w:val="22"/>
            <w:lang w:val="de-DE"/>
          </w:rPr>
          <w:delText>Sie können auch ein Browser-Plugin verwenden, zum Beispiel </w:delText>
        </w:r>
        <w:r w:rsidR="00EB5B7A" w:rsidRPr="00EB5B7A" w:rsidDel="003C42AB">
          <w:rPr>
            <w:rFonts w:asciiTheme="majorHAnsi" w:hAnsiTheme="majorHAnsi"/>
            <w:sz w:val="22"/>
            <w:szCs w:val="22"/>
          </w:rPr>
          <w:fldChar w:fldCharType="begin"/>
        </w:r>
        <w:r w:rsidR="00EB5B7A" w:rsidRPr="00EB5B7A" w:rsidDel="003C42AB">
          <w:rPr>
            <w:rFonts w:asciiTheme="majorHAnsi" w:hAnsiTheme="majorHAnsi"/>
            <w:sz w:val="22"/>
            <w:szCs w:val="22"/>
          </w:rPr>
          <w:delInstrText xml:space="preserve"> HYPERLINK "https://www.ghostery.com/products/" </w:delInstrText>
        </w:r>
        <w:r w:rsidR="00EB5B7A" w:rsidRPr="00EB5B7A" w:rsidDel="003C42AB">
          <w:rPr>
            <w:rFonts w:asciiTheme="majorHAnsi" w:hAnsiTheme="majorHAnsi"/>
            <w:sz w:val="22"/>
            <w:szCs w:val="22"/>
          </w:rPr>
          <w:fldChar w:fldCharType="separate"/>
        </w:r>
        <w:r w:rsidRPr="00EB5B7A" w:rsidDel="003C42AB">
          <w:rPr>
            <w:rFonts w:asciiTheme="majorHAnsi" w:hAnsiTheme="majorHAnsi" w:cs="Tahoma"/>
            <w:color w:val="0071C5"/>
            <w:sz w:val="22"/>
            <w:szCs w:val="22"/>
            <w:u w:val="single"/>
            <w:lang w:val="de-DE"/>
          </w:rPr>
          <w:delText>Ghostery*</w:delText>
        </w:r>
        <w:r w:rsidR="00EB5B7A" w:rsidRPr="00EB5B7A" w:rsidDel="003C42AB">
          <w:rPr>
            <w:rFonts w:asciiTheme="majorHAnsi" w:hAnsiTheme="majorHAnsi" w:cs="Tahoma"/>
            <w:color w:val="0071C5"/>
            <w:sz w:val="22"/>
            <w:szCs w:val="22"/>
            <w:u w:val="single"/>
            <w:lang w:val="de-DE"/>
          </w:rPr>
          <w:fldChar w:fldCharType="end"/>
        </w:r>
        <w:r w:rsidRPr="00EB5B7A" w:rsidDel="003C42AB">
          <w:rPr>
            <w:rFonts w:asciiTheme="majorHAnsi" w:hAnsiTheme="majorHAnsi" w:cs="Tahoma"/>
            <w:color w:val="555555"/>
            <w:sz w:val="22"/>
            <w:szCs w:val="22"/>
            <w:lang w:val="de-DE"/>
          </w:rPr>
          <w:delText> von Cliqz International GmbH oder die </w:delText>
        </w:r>
        <w:r w:rsidR="00EB5B7A" w:rsidRPr="00EB5B7A" w:rsidDel="003C42AB">
          <w:rPr>
            <w:rFonts w:asciiTheme="majorHAnsi" w:hAnsiTheme="majorHAnsi"/>
            <w:sz w:val="22"/>
            <w:szCs w:val="22"/>
          </w:rPr>
          <w:fldChar w:fldCharType="begin"/>
        </w:r>
        <w:r w:rsidR="00EB5B7A" w:rsidRPr="00EB5B7A" w:rsidDel="003C42AB">
          <w:rPr>
            <w:rFonts w:asciiTheme="majorHAnsi" w:hAnsiTheme="majorHAnsi"/>
            <w:sz w:val="22"/>
            <w:szCs w:val="22"/>
          </w:rPr>
          <w:delInstrText xml:space="preserve"> HYPERLINK "http://tracking-protection.truste.com/" </w:delInstrText>
        </w:r>
        <w:r w:rsidR="00EB5B7A" w:rsidRPr="00EB5B7A" w:rsidDel="003C42AB">
          <w:rPr>
            <w:rFonts w:asciiTheme="majorHAnsi" w:hAnsiTheme="majorHAnsi"/>
            <w:sz w:val="22"/>
            <w:szCs w:val="22"/>
          </w:rPr>
          <w:fldChar w:fldCharType="separate"/>
        </w:r>
        <w:r w:rsidRPr="00EB5B7A" w:rsidDel="003C42AB">
          <w:rPr>
            <w:rFonts w:asciiTheme="majorHAnsi" w:hAnsiTheme="majorHAnsi" w:cs="Tahoma"/>
            <w:color w:val="0071C5"/>
            <w:sz w:val="22"/>
            <w:szCs w:val="22"/>
            <w:u w:val="single"/>
            <w:lang w:val="de-DE"/>
          </w:rPr>
          <w:delText>Tracking Protection List</w:delText>
        </w:r>
        <w:r w:rsidR="00EB5B7A" w:rsidRPr="00EB5B7A" w:rsidDel="003C42AB">
          <w:rPr>
            <w:rFonts w:asciiTheme="majorHAnsi" w:hAnsiTheme="majorHAnsi" w:cs="Tahoma"/>
            <w:color w:val="0071C5"/>
            <w:sz w:val="22"/>
            <w:szCs w:val="22"/>
            <w:u w:val="single"/>
            <w:lang w:val="de-DE"/>
          </w:rPr>
          <w:fldChar w:fldCharType="end"/>
        </w:r>
        <w:r w:rsidRPr="00EB5B7A" w:rsidDel="003C42AB">
          <w:rPr>
            <w:rFonts w:asciiTheme="majorHAnsi" w:hAnsiTheme="majorHAnsi" w:cs="Tahoma"/>
            <w:color w:val="555555"/>
            <w:sz w:val="22"/>
            <w:szCs w:val="22"/>
            <w:lang w:val="de-DE"/>
          </w:rPr>
          <w:delText>* von TRUSTe. (Ein Browser-Plugin ist eine Software, die Ihren Browser um zusätzliche Funktionalität erweitert, zum Beispiel für die Wiedergabe von Videos oder Virenscans.) Wenn Sie mehr über interessenbasierte Werbung und Ihre Wahlmöglichkeiten erfahren möchten, besuchen Sie diese Sites: </w:delText>
        </w:r>
        <w:r w:rsidR="00EB5B7A" w:rsidRPr="00EB5B7A" w:rsidDel="003C42AB">
          <w:rPr>
            <w:rFonts w:asciiTheme="majorHAnsi" w:hAnsiTheme="majorHAnsi"/>
            <w:sz w:val="22"/>
            <w:szCs w:val="22"/>
          </w:rPr>
          <w:fldChar w:fldCharType="begin"/>
        </w:r>
        <w:r w:rsidR="00EB5B7A" w:rsidRPr="00EB5B7A" w:rsidDel="003C42AB">
          <w:rPr>
            <w:rFonts w:asciiTheme="majorHAnsi" w:hAnsiTheme="majorHAnsi"/>
            <w:sz w:val="22"/>
            <w:szCs w:val="22"/>
          </w:rPr>
          <w:delInstrText xml:space="preserve"> HYPERLINK "http://www.aboutads.info/choices/" </w:delInstrText>
        </w:r>
        <w:r w:rsidR="00EB5B7A" w:rsidRPr="00EB5B7A" w:rsidDel="003C42AB">
          <w:rPr>
            <w:rFonts w:asciiTheme="majorHAnsi" w:hAnsiTheme="majorHAnsi"/>
            <w:sz w:val="22"/>
            <w:szCs w:val="22"/>
          </w:rPr>
          <w:fldChar w:fldCharType="separate"/>
        </w:r>
        <w:r w:rsidRPr="00EB5B7A" w:rsidDel="003C42AB">
          <w:rPr>
            <w:rFonts w:asciiTheme="majorHAnsi" w:hAnsiTheme="majorHAnsi" w:cs="Tahoma"/>
            <w:color w:val="0071C5"/>
            <w:sz w:val="22"/>
            <w:szCs w:val="22"/>
            <w:u w:val="single"/>
            <w:lang w:val="de-DE"/>
          </w:rPr>
          <w:delText>Digital Advertising Alliance</w:delText>
        </w:r>
        <w:r w:rsidR="00EB5B7A" w:rsidRPr="00EB5B7A" w:rsidDel="003C42AB">
          <w:rPr>
            <w:rFonts w:asciiTheme="majorHAnsi" w:hAnsiTheme="majorHAnsi" w:cs="Tahoma"/>
            <w:color w:val="0071C5"/>
            <w:sz w:val="22"/>
            <w:szCs w:val="22"/>
            <w:u w:val="single"/>
            <w:lang w:val="de-DE"/>
          </w:rPr>
          <w:fldChar w:fldCharType="end"/>
        </w:r>
        <w:r w:rsidRPr="00EB5B7A" w:rsidDel="003C42AB">
          <w:rPr>
            <w:rFonts w:asciiTheme="majorHAnsi" w:hAnsiTheme="majorHAnsi" w:cs="Tahoma"/>
            <w:color w:val="555555"/>
            <w:sz w:val="22"/>
            <w:szCs w:val="22"/>
            <w:lang w:val="de-DE"/>
          </w:rPr>
          <w:delText>, </w:delText>
        </w:r>
        <w:r w:rsidR="00EB5B7A" w:rsidRPr="00EB5B7A" w:rsidDel="003C42AB">
          <w:rPr>
            <w:rFonts w:asciiTheme="majorHAnsi" w:hAnsiTheme="majorHAnsi"/>
            <w:sz w:val="22"/>
            <w:szCs w:val="22"/>
          </w:rPr>
          <w:fldChar w:fldCharType="begin"/>
        </w:r>
        <w:r w:rsidR="00EB5B7A" w:rsidRPr="00EB5B7A" w:rsidDel="003C42AB">
          <w:rPr>
            <w:rFonts w:asciiTheme="majorHAnsi" w:hAnsiTheme="majorHAnsi"/>
            <w:sz w:val="22"/>
            <w:szCs w:val="22"/>
          </w:rPr>
          <w:delInstrText xml:space="preserve"> HYPERLINK "http://www.networkadvertising.org/managing/opt_out.asp" </w:delInstrText>
        </w:r>
        <w:r w:rsidR="00EB5B7A" w:rsidRPr="00EB5B7A" w:rsidDel="003C42AB">
          <w:rPr>
            <w:rFonts w:asciiTheme="majorHAnsi" w:hAnsiTheme="majorHAnsi"/>
            <w:sz w:val="22"/>
            <w:szCs w:val="22"/>
          </w:rPr>
          <w:fldChar w:fldCharType="separate"/>
        </w:r>
        <w:r w:rsidRPr="00EB5B7A" w:rsidDel="003C42AB">
          <w:rPr>
            <w:rFonts w:asciiTheme="majorHAnsi" w:hAnsiTheme="majorHAnsi" w:cs="Tahoma"/>
            <w:color w:val="0071C5"/>
            <w:sz w:val="22"/>
            <w:szCs w:val="22"/>
            <w:u w:val="single"/>
            <w:lang w:val="de-DE"/>
          </w:rPr>
          <w:delText>Network Advertising Initiative</w:delText>
        </w:r>
        <w:r w:rsidR="00EB5B7A" w:rsidRPr="00EB5B7A" w:rsidDel="003C42AB">
          <w:rPr>
            <w:rFonts w:asciiTheme="majorHAnsi" w:hAnsiTheme="majorHAnsi" w:cs="Tahoma"/>
            <w:color w:val="0071C5"/>
            <w:sz w:val="22"/>
            <w:szCs w:val="22"/>
            <w:u w:val="single"/>
            <w:lang w:val="de-DE"/>
          </w:rPr>
          <w:fldChar w:fldCharType="end"/>
        </w:r>
        <w:r w:rsidRPr="00EB5B7A" w:rsidDel="003C42AB">
          <w:rPr>
            <w:rFonts w:asciiTheme="majorHAnsi" w:hAnsiTheme="majorHAnsi" w:cs="Tahoma"/>
            <w:color w:val="555555"/>
            <w:sz w:val="22"/>
            <w:szCs w:val="22"/>
            <w:lang w:val="de-DE"/>
          </w:rPr>
          <w:delText> und </w:delText>
        </w:r>
        <w:r w:rsidR="00EB5B7A" w:rsidRPr="00EB5B7A" w:rsidDel="003C42AB">
          <w:rPr>
            <w:rFonts w:asciiTheme="majorHAnsi" w:hAnsiTheme="majorHAnsi"/>
            <w:sz w:val="22"/>
            <w:szCs w:val="22"/>
          </w:rPr>
          <w:fldChar w:fldCharType="begin"/>
        </w:r>
        <w:r w:rsidR="00EB5B7A" w:rsidRPr="00EB5B7A" w:rsidDel="003C42AB">
          <w:rPr>
            <w:rFonts w:asciiTheme="majorHAnsi" w:hAnsiTheme="majorHAnsi"/>
            <w:sz w:val="22"/>
            <w:szCs w:val="22"/>
          </w:rPr>
          <w:delInstrText xml:space="preserve"> HYPERLINK "http://youronlinechoices.com/" </w:delInstrText>
        </w:r>
        <w:r w:rsidR="00EB5B7A" w:rsidRPr="00EB5B7A" w:rsidDel="003C42AB">
          <w:rPr>
            <w:rFonts w:asciiTheme="majorHAnsi" w:hAnsiTheme="majorHAnsi"/>
            <w:sz w:val="22"/>
            <w:szCs w:val="22"/>
          </w:rPr>
          <w:fldChar w:fldCharType="separate"/>
        </w:r>
        <w:r w:rsidRPr="00EB5B7A" w:rsidDel="003C42AB">
          <w:rPr>
            <w:rFonts w:asciiTheme="majorHAnsi" w:hAnsiTheme="majorHAnsi" w:cs="Tahoma"/>
            <w:color w:val="0071C5"/>
            <w:sz w:val="22"/>
            <w:szCs w:val="22"/>
            <w:u w:val="single"/>
            <w:lang w:val="de-DE"/>
          </w:rPr>
          <w:delText>Interactive</w:delText>
        </w:r>
        <w:r w:rsidR="00EB5B7A" w:rsidRPr="00EB5B7A" w:rsidDel="003C42AB">
          <w:rPr>
            <w:rFonts w:asciiTheme="majorHAnsi" w:hAnsiTheme="majorHAnsi" w:cs="Tahoma"/>
            <w:color w:val="0071C5"/>
            <w:sz w:val="22"/>
            <w:szCs w:val="22"/>
            <w:u w:val="single"/>
            <w:lang w:val="de-DE"/>
          </w:rPr>
          <w:fldChar w:fldCharType="end"/>
        </w:r>
        <w:r w:rsidR="00EB5B7A" w:rsidRPr="00EB5B7A" w:rsidDel="003C42AB">
          <w:rPr>
            <w:rFonts w:asciiTheme="majorHAnsi" w:hAnsiTheme="majorHAnsi"/>
            <w:sz w:val="22"/>
            <w:szCs w:val="22"/>
          </w:rPr>
          <w:fldChar w:fldCharType="begin"/>
        </w:r>
        <w:r w:rsidR="00EB5B7A" w:rsidRPr="00EB5B7A" w:rsidDel="003C42AB">
          <w:rPr>
            <w:rFonts w:asciiTheme="majorHAnsi" w:hAnsiTheme="majorHAnsi"/>
            <w:sz w:val="22"/>
            <w:szCs w:val="22"/>
          </w:rPr>
          <w:delInstrText xml:space="preserve"> HYPERLINK "http://youronlinechoices.com/" </w:delInstrText>
        </w:r>
        <w:r w:rsidR="00EB5B7A" w:rsidRPr="00EB5B7A" w:rsidDel="003C42AB">
          <w:rPr>
            <w:rFonts w:asciiTheme="majorHAnsi" w:hAnsiTheme="majorHAnsi"/>
            <w:sz w:val="22"/>
            <w:szCs w:val="22"/>
          </w:rPr>
          <w:fldChar w:fldCharType="separate"/>
        </w:r>
        <w:r w:rsidRPr="00EB5B7A" w:rsidDel="003C42AB">
          <w:rPr>
            <w:rFonts w:asciiTheme="majorHAnsi" w:hAnsiTheme="majorHAnsi" w:cs="Tahoma"/>
            <w:color w:val="0071C5"/>
            <w:sz w:val="22"/>
            <w:szCs w:val="22"/>
            <w:lang w:val="de-DE"/>
          </w:rPr>
          <w:delText> </w:delText>
        </w:r>
        <w:r w:rsidRPr="00EB5B7A" w:rsidDel="003C42AB">
          <w:rPr>
            <w:rFonts w:asciiTheme="majorHAnsi" w:hAnsiTheme="majorHAnsi" w:cs="Tahoma"/>
            <w:color w:val="0071C5"/>
            <w:sz w:val="22"/>
            <w:szCs w:val="22"/>
            <w:u w:val="single"/>
            <w:lang w:val="de-DE"/>
          </w:rPr>
          <w:delText>Advertising Bureau (IAB) Europe</w:delText>
        </w:r>
        <w:r w:rsidR="00EB5B7A" w:rsidRPr="00EB5B7A" w:rsidDel="003C42AB">
          <w:rPr>
            <w:rFonts w:asciiTheme="majorHAnsi" w:hAnsiTheme="majorHAnsi" w:cs="Tahoma"/>
            <w:color w:val="0071C5"/>
            <w:sz w:val="22"/>
            <w:szCs w:val="22"/>
            <w:u w:val="single"/>
            <w:lang w:val="de-DE"/>
          </w:rPr>
          <w:fldChar w:fldCharType="end"/>
        </w:r>
        <w:r w:rsidRPr="00EB5B7A" w:rsidDel="003C42AB">
          <w:rPr>
            <w:rFonts w:asciiTheme="majorHAnsi" w:hAnsiTheme="majorHAnsi" w:cs="Tahoma"/>
            <w:color w:val="555555"/>
            <w:sz w:val="22"/>
            <w:szCs w:val="22"/>
            <w:lang w:val="de-DE"/>
          </w:rPr>
          <w:delText>. Wenn Sie keine Cookies verwenden möchten, um Inhalte und Werbung auf Sie abzustimmen, besuchen Sie die folgenden Links. Beachten Sie, dass das Blockieren von Cookies die Anzahl angezeigter Werbungen nicht unbedingt verringert. Allerdings sind die angezeigten Werbungen wahrscheinlich weniger gut auf Ihre Interessen abgestimmt.</w:delText>
        </w:r>
      </w:del>
    </w:p>
    <w:p w14:paraId="7097CE52" w14:textId="3F2C545A" w:rsidR="00D20A17" w:rsidRPr="00EB5B7A" w:rsidDel="003C42AB" w:rsidRDefault="00EB5B7A" w:rsidP="00D20A17">
      <w:pPr>
        <w:numPr>
          <w:ilvl w:val="0"/>
          <w:numId w:val="4"/>
        </w:numPr>
        <w:spacing w:before="0" w:after="100" w:afterAutospacing="1"/>
        <w:jc w:val="left"/>
        <w:rPr>
          <w:del w:id="108" w:author="AMP AMP" w:date="2018-05-17T12:03:00Z"/>
          <w:rFonts w:asciiTheme="majorHAnsi" w:eastAsia="Times New Roman" w:hAnsiTheme="majorHAnsi" w:cs="Tahoma"/>
          <w:color w:val="555555"/>
          <w:sz w:val="22"/>
          <w:szCs w:val="22"/>
          <w:lang w:val="de-DE"/>
        </w:rPr>
      </w:pPr>
      <w:del w:id="109" w:author="AMP AMP" w:date="2018-05-17T12:03:00Z">
        <w:r w:rsidRPr="00EB5B7A" w:rsidDel="003C42AB">
          <w:rPr>
            <w:rFonts w:asciiTheme="majorHAnsi" w:hAnsiTheme="majorHAnsi"/>
            <w:sz w:val="22"/>
            <w:szCs w:val="22"/>
          </w:rPr>
          <w:fldChar w:fldCharType="begin"/>
        </w:r>
        <w:r w:rsidRPr="00EB5B7A" w:rsidDel="003C42AB">
          <w:rPr>
            <w:rFonts w:asciiTheme="majorHAnsi" w:hAnsiTheme="majorHAnsi"/>
            <w:sz w:val="22"/>
            <w:szCs w:val="22"/>
          </w:rPr>
          <w:delInstrText xml:space="preserve"> HYPERLINK "http://www.networkadvertising.org/managing/opt_out.asp" </w:delInstrText>
        </w:r>
        <w:r w:rsidRPr="00EB5B7A" w:rsidDel="003C42AB">
          <w:rPr>
            <w:rFonts w:asciiTheme="majorHAnsi" w:hAnsiTheme="majorHAnsi"/>
            <w:sz w:val="22"/>
            <w:szCs w:val="22"/>
          </w:rPr>
          <w:fldChar w:fldCharType="separate"/>
        </w:r>
        <w:r w:rsidR="00D20A17" w:rsidRPr="00EB5B7A" w:rsidDel="003C42AB">
          <w:rPr>
            <w:rFonts w:asciiTheme="majorHAnsi" w:eastAsia="Times New Roman" w:hAnsiTheme="majorHAnsi" w:cs="Tahoma"/>
            <w:color w:val="0071C5"/>
            <w:sz w:val="22"/>
            <w:szCs w:val="22"/>
            <w:u w:val="single"/>
            <w:lang w:val="de-DE"/>
          </w:rPr>
          <w:delText>http://www.networkadvertising.org/managing/opt_out.asp</w:delText>
        </w:r>
        <w:r w:rsidRPr="00EB5B7A" w:rsidDel="003C42AB">
          <w:rPr>
            <w:rFonts w:asciiTheme="majorHAnsi" w:eastAsia="Times New Roman" w:hAnsiTheme="majorHAnsi" w:cs="Tahoma"/>
            <w:color w:val="0071C5"/>
            <w:sz w:val="22"/>
            <w:szCs w:val="22"/>
            <w:u w:val="single"/>
            <w:lang w:val="de-DE"/>
          </w:rPr>
          <w:fldChar w:fldCharType="end"/>
        </w:r>
      </w:del>
    </w:p>
    <w:p w14:paraId="0AD3217E" w14:textId="3F472F51" w:rsidR="00D20A17" w:rsidRPr="00EB5B7A" w:rsidDel="003C42AB" w:rsidRDefault="00EB5B7A" w:rsidP="00D20A17">
      <w:pPr>
        <w:numPr>
          <w:ilvl w:val="0"/>
          <w:numId w:val="4"/>
        </w:numPr>
        <w:spacing w:before="0" w:beforeAutospacing="1" w:after="100" w:afterAutospacing="1"/>
        <w:jc w:val="left"/>
        <w:rPr>
          <w:del w:id="110" w:author="AMP AMP" w:date="2018-05-17T12:03:00Z"/>
          <w:rFonts w:asciiTheme="majorHAnsi" w:eastAsia="Times New Roman" w:hAnsiTheme="majorHAnsi" w:cs="Tahoma"/>
          <w:color w:val="555555"/>
          <w:sz w:val="22"/>
          <w:szCs w:val="22"/>
          <w:lang w:val="de-DE"/>
        </w:rPr>
      </w:pPr>
      <w:del w:id="111" w:author="AMP AMP" w:date="2018-05-17T12:03:00Z">
        <w:r w:rsidRPr="00EB5B7A" w:rsidDel="003C42AB">
          <w:rPr>
            <w:rFonts w:asciiTheme="majorHAnsi" w:hAnsiTheme="majorHAnsi"/>
            <w:sz w:val="22"/>
            <w:szCs w:val="22"/>
          </w:rPr>
          <w:fldChar w:fldCharType="begin"/>
        </w:r>
        <w:r w:rsidRPr="00EB5B7A" w:rsidDel="003C42AB">
          <w:rPr>
            <w:rFonts w:asciiTheme="majorHAnsi" w:hAnsiTheme="majorHAnsi"/>
            <w:sz w:val="22"/>
            <w:szCs w:val="22"/>
          </w:rPr>
          <w:delInstrText xml:space="preserve"> HYPERLINK "http://www.aboutads.info/choices" </w:delInstrText>
        </w:r>
        <w:r w:rsidRPr="00EB5B7A" w:rsidDel="003C42AB">
          <w:rPr>
            <w:rFonts w:asciiTheme="majorHAnsi" w:hAnsiTheme="majorHAnsi"/>
            <w:sz w:val="22"/>
            <w:szCs w:val="22"/>
          </w:rPr>
          <w:fldChar w:fldCharType="separate"/>
        </w:r>
        <w:r w:rsidR="00D20A17" w:rsidRPr="00EB5B7A" w:rsidDel="003C42AB">
          <w:rPr>
            <w:rFonts w:asciiTheme="majorHAnsi" w:eastAsia="Times New Roman" w:hAnsiTheme="majorHAnsi" w:cs="Tahoma"/>
            <w:color w:val="0071C5"/>
            <w:sz w:val="22"/>
            <w:szCs w:val="22"/>
            <w:u w:val="single"/>
            <w:lang w:val="de-DE"/>
          </w:rPr>
          <w:delText>http://www.aboutads.info/choices</w:delText>
        </w:r>
        <w:r w:rsidRPr="00EB5B7A" w:rsidDel="003C42AB">
          <w:rPr>
            <w:rFonts w:asciiTheme="majorHAnsi" w:eastAsia="Times New Roman" w:hAnsiTheme="majorHAnsi" w:cs="Tahoma"/>
            <w:color w:val="0071C5"/>
            <w:sz w:val="22"/>
            <w:szCs w:val="22"/>
            <w:u w:val="single"/>
            <w:lang w:val="de-DE"/>
          </w:rPr>
          <w:fldChar w:fldCharType="end"/>
        </w:r>
      </w:del>
    </w:p>
    <w:p w14:paraId="60B8A26F" w14:textId="0AEA4605" w:rsidR="00D20A17" w:rsidRPr="00EB5B7A" w:rsidDel="003C42AB" w:rsidRDefault="00D20A17" w:rsidP="00D20A17">
      <w:pPr>
        <w:spacing w:before="0" w:after="165"/>
        <w:jc w:val="left"/>
        <w:outlineLvl w:val="2"/>
        <w:rPr>
          <w:del w:id="112" w:author="AMP AMP" w:date="2018-05-17T12:03:00Z"/>
          <w:rFonts w:asciiTheme="majorHAnsi" w:eastAsia="Times New Roman" w:hAnsiTheme="majorHAnsi" w:cs="Tahoma"/>
          <w:color w:val="555555"/>
          <w:sz w:val="22"/>
          <w:szCs w:val="22"/>
          <w:lang w:val="de-DE"/>
        </w:rPr>
      </w:pPr>
      <w:del w:id="113" w:author="AMP AMP" w:date="2018-05-17T12:03:00Z">
        <w:r w:rsidRPr="00EB5B7A" w:rsidDel="003C42AB">
          <w:rPr>
            <w:rFonts w:asciiTheme="majorHAnsi" w:eastAsia="Times New Roman" w:hAnsiTheme="majorHAnsi" w:cs="Tahoma"/>
            <w:b/>
            <w:bCs/>
            <w:color w:val="555555"/>
            <w:sz w:val="22"/>
            <w:szCs w:val="22"/>
            <w:lang w:val="de-DE"/>
          </w:rPr>
          <w:delText xml:space="preserve">Verwendet </w:delText>
        </w:r>
      </w:del>
      <w:del w:id="114" w:author="AMP AMP" w:date="2018-05-17T11:46:00Z">
        <w:r w:rsidRPr="00EB5B7A" w:rsidDel="00B77C0E">
          <w:rPr>
            <w:rFonts w:asciiTheme="majorHAnsi" w:eastAsia="Times New Roman" w:hAnsiTheme="majorHAnsi" w:cs="Tahoma"/>
            <w:b/>
            <w:bCs/>
            <w:color w:val="555555"/>
            <w:sz w:val="22"/>
            <w:szCs w:val="22"/>
            <w:lang w:val="de-DE"/>
          </w:rPr>
          <w:delText>Intel</w:delText>
        </w:r>
      </w:del>
      <w:del w:id="115" w:author="AMP AMP" w:date="2018-05-17T12:03:00Z">
        <w:r w:rsidRPr="00EB5B7A" w:rsidDel="003C42AB">
          <w:rPr>
            <w:rFonts w:asciiTheme="majorHAnsi" w:eastAsia="Times New Roman" w:hAnsiTheme="majorHAnsi" w:cs="Tahoma"/>
            <w:b/>
            <w:bCs/>
            <w:color w:val="555555"/>
            <w:sz w:val="22"/>
            <w:szCs w:val="22"/>
            <w:lang w:val="de-DE"/>
          </w:rPr>
          <w:delText xml:space="preserve"> Flash-Cookies oder Local Shared Objects?</w:delText>
        </w:r>
      </w:del>
    </w:p>
    <w:p w14:paraId="263C56FD" w14:textId="2FB46B88" w:rsidR="00D20A17" w:rsidRPr="00EB5B7A" w:rsidDel="003C42AB" w:rsidRDefault="00D20A17" w:rsidP="00D20A17">
      <w:pPr>
        <w:spacing w:before="0" w:after="165"/>
        <w:jc w:val="left"/>
        <w:rPr>
          <w:del w:id="116" w:author="AMP AMP" w:date="2018-05-17T12:03:00Z"/>
          <w:rFonts w:asciiTheme="majorHAnsi" w:hAnsiTheme="majorHAnsi" w:cs="Tahoma"/>
          <w:color w:val="555555"/>
          <w:sz w:val="22"/>
          <w:szCs w:val="22"/>
          <w:lang w:val="de-DE"/>
        </w:rPr>
      </w:pPr>
      <w:del w:id="117" w:author="AMP AMP" w:date="2018-05-17T12:03:00Z">
        <w:r w:rsidRPr="00EB5B7A" w:rsidDel="003C42AB">
          <w:rPr>
            <w:rFonts w:asciiTheme="majorHAnsi" w:hAnsiTheme="majorHAnsi" w:cs="Tahoma"/>
            <w:color w:val="555555"/>
            <w:sz w:val="22"/>
            <w:szCs w:val="22"/>
            <w:lang w:val="de-DE"/>
          </w:rPr>
          <w:delText>Unsere Websites können auch sogenannte „Flash-Cookies“ (auch als „Local Shared Objects“ oder „LSOs“ bezeichnet) verwenden, um unter anderem Einstellungen aufzuzeichnen, bestimmte Inhalte wie Videoclips oder Animationen, bereitzustellen und andere Website-Aktivitäten zu verfolgen.</w:delText>
        </w:r>
      </w:del>
    </w:p>
    <w:p w14:paraId="73E1F981" w14:textId="613FAB71" w:rsidR="00D20A17" w:rsidRPr="00EB5B7A" w:rsidDel="003C42AB" w:rsidRDefault="00D20A17" w:rsidP="00D20A17">
      <w:pPr>
        <w:spacing w:before="0" w:after="165"/>
        <w:jc w:val="left"/>
        <w:rPr>
          <w:del w:id="118" w:author="AMP AMP" w:date="2018-05-17T12:03:00Z"/>
          <w:rFonts w:asciiTheme="majorHAnsi" w:hAnsiTheme="majorHAnsi" w:cs="Tahoma"/>
          <w:color w:val="555555"/>
          <w:sz w:val="22"/>
          <w:szCs w:val="22"/>
          <w:lang w:val="de-DE"/>
        </w:rPr>
      </w:pPr>
      <w:del w:id="119" w:author="AMP AMP" w:date="2018-05-17T12:03:00Z">
        <w:r w:rsidRPr="00EB5B7A" w:rsidDel="003C42AB">
          <w:rPr>
            <w:rFonts w:asciiTheme="majorHAnsi" w:hAnsiTheme="majorHAnsi" w:cs="Tahoma"/>
            <w:color w:val="555555"/>
            <w:sz w:val="22"/>
            <w:szCs w:val="22"/>
            <w:lang w:val="de-DE"/>
          </w:rPr>
          <w:delText>Wenn Sie nicht möchten, dass Flash-Cookies auf Ihrem Computer gespeichert werden, können Sie die Einstellungen Ihres Flash Players so festlegen, dass die Speicherung von Flash-Cookies mithilfe der im </w:delText>
        </w:r>
        <w:r w:rsidR="00EB5B7A" w:rsidRPr="00EB5B7A" w:rsidDel="003C42AB">
          <w:rPr>
            <w:rFonts w:asciiTheme="majorHAnsi" w:hAnsiTheme="majorHAnsi"/>
            <w:sz w:val="22"/>
            <w:szCs w:val="22"/>
          </w:rPr>
          <w:fldChar w:fldCharType="begin"/>
        </w:r>
        <w:r w:rsidR="00EB5B7A" w:rsidRPr="00EB5B7A" w:rsidDel="003C42AB">
          <w:rPr>
            <w:rFonts w:asciiTheme="majorHAnsi" w:hAnsiTheme="majorHAnsi"/>
            <w:sz w:val="22"/>
            <w:szCs w:val="22"/>
          </w:rPr>
          <w:delInstrText xml:space="preserve"> HYPERLINK "http://www.macromedia.com/support/documentation/en/flashplayer/help/settings_manager07.html" </w:delInstrText>
        </w:r>
        <w:r w:rsidR="00EB5B7A" w:rsidRPr="00EB5B7A" w:rsidDel="003C42AB">
          <w:rPr>
            <w:rFonts w:asciiTheme="majorHAnsi" w:hAnsiTheme="majorHAnsi"/>
            <w:sz w:val="22"/>
            <w:szCs w:val="22"/>
          </w:rPr>
          <w:fldChar w:fldCharType="separate"/>
        </w:r>
        <w:r w:rsidRPr="00EB5B7A" w:rsidDel="003C42AB">
          <w:rPr>
            <w:rFonts w:asciiTheme="majorHAnsi" w:hAnsiTheme="majorHAnsi" w:cs="Tahoma"/>
            <w:color w:val="0071C5"/>
            <w:sz w:val="22"/>
            <w:szCs w:val="22"/>
            <w:u w:val="single"/>
            <w:lang w:val="de-DE"/>
          </w:rPr>
          <w:delText>Website Storage Settings Panel</w:delText>
        </w:r>
        <w:r w:rsidR="00EB5B7A" w:rsidRPr="00EB5B7A" w:rsidDel="003C42AB">
          <w:rPr>
            <w:rFonts w:asciiTheme="majorHAnsi" w:hAnsiTheme="majorHAnsi" w:cs="Tahoma"/>
            <w:color w:val="0071C5"/>
            <w:sz w:val="22"/>
            <w:szCs w:val="22"/>
            <w:u w:val="single"/>
            <w:lang w:val="de-DE"/>
          </w:rPr>
          <w:fldChar w:fldCharType="end"/>
        </w:r>
        <w:r w:rsidRPr="00EB5B7A" w:rsidDel="003C42AB">
          <w:rPr>
            <w:rFonts w:asciiTheme="majorHAnsi" w:hAnsiTheme="majorHAnsi" w:cs="Tahoma"/>
            <w:color w:val="555555"/>
            <w:sz w:val="22"/>
            <w:szCs w:val="22"/>
            <w:lang w:val="de-DE"/>
          </w:rPr>
          <w:delText> enthaltenen Tools blockiert wird. Sie können Flash-Cookies auch verwalten, indem Sie das </w:delText>
        </w:r>
        <w:r w:rsidR="00EB5B7A" w:rsidRPr="00EB5B7A" w:rsidDel="003C42AB">
          <w:rPr>
            <w:rFonts w:asciiTheme="majorHAnsi" w:hAnsiTheme="majorHAnsi"/>
            <w:sz w:val="22"/>
            <w:szCs w:val="22"/>
          </w:rPr>
          <w:fldChar w:fldCharType="begin"/>
        </w:r>
        <w:r w:rsidR="00EB5B7A" w:rsidRPr="00EB5B7A" w:rsidDel="003C42AB">
          <w:rPr>
            <w:rFonts w:asciiTheme="majorHAnsi" w:hAnsiTheme="majorHAnsi"/>
            <w:sz w:val="22"/>
            <w:szCs w:val="22"/>
          </w:rPr>
          <w:delInstrText xml:space="preserve"> HYPERLINK "http://www.macromedia.com/support/documentation/en/flashplayer/help/settings_manager03.html" </w:delInstrText>
        </w:r>
        <w:r w:rsidR="00EB5B7A" w:rsidRPr="00EB5B7A" w:rsidDel="003C42AB">
          <w:rPr>
            <w:rFonts w:asciiTheme="majorHAnsi" w:hAnsiTheme="majorHAnsi"/>
            <w:sz w:val="22"/>
            <w:szCs w:val="22"/>
          </w:rPr>
          <w:fldChar w:fldCharType="separate"/>
        </w:r>
        <w:r w:rsidRPr="00EB5B7A" w:rsidDel="003C42AB">
          <w:rPr>
            <w:rFonts w:asciiTheme="majorHAnsi" w:hAnsiTheme="majorHAnsi" w:cs="Tahoma"/>
            <w:color w:val="0071C5"/>
            <w:sz w:val="22"/>
            <w:szCs w:val="22"/>
            <w:u w:val="single"/>
            <w:lang w:val="de-DE"/>
          </w:rPr>
          <w:delText>Global Storage Settings Panel</w:delText>
        </w:r>
        <w:r w:rsidR="00EB5B7A" w:rsidRPr="00EB5B7A" w:rsidDel="003C42AB">
          <w:rPr>
            <w:rFonts w:asciiTheme="majorHAnsi" w:hAnsiTheme="majorHAnsi" w:cs="Tahoma"/>
            <w:color w:val="0071C5"/>
            <w:sz w:val="22"/>
            <w:szCs w:val="22"/>
            <w:u w:val="single"/>
            <w:lang w:val="de-DE"/>
          </w:rPr>
          <w:fldChar w:fldCharType="end"/>
        </w:r>
        <w:r w:rsidRPr="00EB5B7A" w:rsidDel="003C42AB">
          <w:rPr>
            <w:rFonts w:asciiTheme="majorHAnsi" w:hAnsiTheme="majorHAnsi" w:cs="Tahoma"/>
            <w:color w:val="555555"/>
            <w:sz w:val="22"/>
            <w:szCs w:val="22"/>
            <w:lang w:val="de-DE"/>
          </w:rPr>
          <w:delText> aufrufen und die Anweisungen befolgen. (Diese enthalten möglicherweise Anweisungen, die beispielsweise erklären, wie Flash-Cookies (auf der Macromedia Website als „Informationen“ bezeichnet) gelöscht werden, wie die Platzierung von Flash-LSOs auf Ihrem Computer ohne Ihre Genehmigung verhindert wird und (für Flash Player 8 und höher) wie Flash-Cookies blockiert werden können, die nicht vom Betreiber der Seite stammen, die Sie gerade besuchen.)</w:delText>
        </w:r>
      </w:del>
    </w:p>
    <w:p w14:paraId="3F2DC2A6" w14:textId="51BEE992" w:rsidR="00D20A17" w:rsidRPr="00EB5B7A" w:rsidDel="003C42AB" w:rsidRDefault="00D20A17" w:rsidP="00D20A17">
      <w:pPr>
        <w:spacing w:before="0" w:after="165"/>
        <w:jc w:val="left"/>
        <w:rPr>
          <w:del w:id="120" w:author="AMP AMP" w:date="2018-05-17T12:03:00Z"/>
          <w:rFonts w:asciiTheme="majorHAnsi" w:hAnsiTheme="majorHAnsi" w:cs="Tahoma"/>
          <w:color w:val="555555"/>
          <w:sz w:val="22"/>
          <w:szCs w:val="22"/>
          <w:lang w:val="de-DE"/>
        </w:rPr>
      </w:pPr>
      <w:del w:id="121" w:author="AMP AMP" w:date="2018-05-17T12:03:00Z">
        <w:r w:rsidRPr="00EB5B7A" w:rsidDel="003C42AB">
          <w:rPr>
            <w:rFonts w:asciiTheme="majorHAnsi" w:hAnsiTheme="majorHAnsi" w:cs="Tahoma"/>
            <w:color w:val="555555"/>
            <w:sz w:val="22"/>
            <w:szCs w:val="22"/>
            <w:lang w:val="de-DE"/>
          </w:rPr>
          <w:delText>Bitte beachten Sie, dass die Einstellung des Flash Players, Flash-Cookies zu beschränken, die Funktionalität einiger Flash-Anwendungen, möglicherweise einschließlich von Flash-Anwendungen, die in Verbindung mit unseren Services oder Online-Inhalten verwendet werden, behindern kann.</w:delText>
        </w:r>
      </w:del>
    </w:p>
    <w:p w14:paraId="59912CA6" w14:textId="14A2DFD0" w:rsidR="00D20A17" w:rsidRPr="00EB5B7A" w:rsidDel="003C42AB" w:rsidRDefault="00D20A17" w:rsidP="00D20A17">
      <w:pPr>
        <w:spacing w:before="0" w:after="165"/>
        <w:jc w:val="left"/>
        <w:outlineLvl w:val="2"/>
        <w:rPr>
          <w:del w:id="122" w:author="AMP AMP" w:date="2018-05-17T12:03:00Z"/>
          <w:rFonts w:asciiTheme="majorHAnsi" w:eastAsia="Times New Roman" w:hAnsiTheme="majorHAnsi" w:cs="Tahoma"/>
          <w:color w:val="555555"/>
          <w:sz w:val="22"/>
          <w:szCs w:val="22"/>
          <w:lang w:val="de-DE"/>
        </w:rPr>
      </w:pPr>
      <w:del w:id="123" w:author="AMP AMP" w:date="2018-05-17T12:03:00Z">
        <w:r w:rsidRPr="00EB5B7A" w:rsidDel="003C42AB">
          <w:rPr>
            <w:rFonts w:asciiTheme="majorHAnsi" w:eastAsia="Times New Roman" w:hAnsiTheme="majorHAnsi" w:cs="Tahoma"/>
            <w:b/>
            <w:bCs/>
            <w:color w:val="555555"/>
            <w:sz w:val="22"/>
            <w:szCs w:val="22"/>
            <w:lang w:val="de-DE"/>
          </w:rPr>
          <w:delText>Was ist mit den anderen Technologien zur Speicherung von Daten?</w:delText>
        </w:r>
      </w:del>
    </w:p>
    <w:p w14:paraId="316ACE0C" w14:textId="486E3E66" w:rsidR="00D20A17" w:rsidRPr="00EB5B7A" w:rsidDel="003C42AB" w:rsidRDefault="00D20A17" w:rsidP="00D20A17">
      <w:pPr>
        <w:spacing w:before="0" w:after="165"/>
        <w:jc w:val="left"/>
        <w:rPr>
          <w:del w:id="124" w:author="AMP AMP" w:date="2018-05-17T12:03:00Z"/>
          <w:rFonts w:asciiTheme="majorHAnsi" w:hAnsiTheme="majorHAnsi" w:cs="Tahoma"/>
          <w:color w:val="555555"/>
          <w:sz w:val="22"/>
          <w:szCs w:val="22"/>
          <w:lang w:val="de-DE"/>
        </w:rPr>
      </w:pPr>
      <w:del w:id="125" w:author="AMP AMP" w:date="2018-05-17T12:03:00Z">
        <w:r w:rsidRPr="00EB5B7A" w:rsidDel="003C42AB">
          <w:rPr>
            <w:rFonts w:asciiTheme="majorHAnsi" w:hAnsiTheme="majorHAnsi" w:cs="Tahoma"/>
            <w:color w:val="555555"/>
            <w:sz w:val="22"/>
            <w:szCs w:val="22"/>
            <w:lang w:val="de-DE"/>
          </w:rPr>
          <w:delText xml:space="preserve">Die Verwendung von Cookies ist nicht die einzige Möglichkeit, Besucher einer Website zu erkennen oder zu verfolgen. </w:delText>
        </w:r>
      </w:del>
      <w:del w:id="126" w:author="AMP AMP" w:date="2018-05-17T11:46:00Z">
        <w:r w:rsidRPr="00EB5B7A" w:rsidDel="00B77C0E">
          <w:rPr>
            <w:rFonts w:asciiTheme="majorHAnsi" w:hAnsiTheme="majorHAnsi" w:cs="Tahoma"/>
            <w:color w:val="555555"/>
            <w:sz w:val="22"/>
            <w:szCs w:val="22"/>
            <w:lang w:val="de-DE"/>
          </w:rPr>
          <w:delText>Intel</w:delText>
        </w:r>
      </w:del>
      <w:del w:id="127" w:author="AMP AMP" w:date="2018-05-17T12:03:00Z">
        <w:r w:rsidRPr="00EB5B7A" w:rsidDel="003C42AB">
          <w:rPr>
            <w:rFonts w:asciiTheme="majorHAnsi" w:hAnsiTheme="majorHAnsi" w:cs="Tahoma"/>
            <w:color w:val="555555"/>
            <w:sz w:val="22"/>
            <w:szCs w:val="22"/>
            <w:lang w:val="de-DE"/>
          </w:rPr>
          <w:delText xml:space="preserve"> kann von Zeit zu Zeit andere, ähnliche Technologien verwenden, wie Web-Beacons (manchmal als „Zählpixel“ oder „leere GIFs“ bezeichnet). Diese sind kleine Grafikdateien, die über eine eindeutige Kennung verfügen, mithilfe derer wir erkennen können, wenn eine Person unsere Websites besucht oder eine E-Mail geöffnet hat, die wir ihr gesendet haben. In vielen Fällen benötigen diese Technologien Cookies, um ordnungsgemäß zu funktionieren, und das Ablehnen von Cookies beeinträchtigt deren Funktion.</w:delText>
        </w:r>
      </w:del>
    </w:p>
    <w:p w14:paraId="696F71DB" w14:textId="77777777" w:rsidR="00D20A17" w:rsidRPr="00EB5B7A" w:rsidRDefault="00D20A17" w:rsidP="00D20A17">
      <w:pPr>
        <w:spacing w:before="0" w:after="165"/>
        <w:jc w:val="left"/>
        <w:outlineLvl w:val="2"/>
        <w:rPr>
          <w:rFonts w:asciiTheme="majorHAnsi" w:eastAsia="Times New Roman" w:hAnsiTheme="majorHAnsi" w:cs="Tahoma"/>
          <w:color w:val="555555"/>
          <w:sz w:val="22"/>
          <w:szCs w:val="22"/>
          <w:lang w:val="de-DE"/>
        </w:rPr>
      </w:pPr>
      <w:r w:rsidRPr="00EB5B7A">
        <w:rPr>
          <w:rFonts w:asciiTheme="majorHAnsi" w:eastAsia="Times New Roman" w:hAnsiTheme="majorHAnsi" w:cs="Tahoma"/>
          <w:b/>
          <w:bCs/>
          <w:color w:val="555555"/>
          <w:sz w:val="22"/>
          <w:szCs w:val="22"/>
          <w:lang w:val="de-DE"/>
        </w:rPr>
        <w:t xml:space="preserve">Wie reagiert </w:t>
      </w:r>
      <w:del w:id="128" w:author="AMP AMP" w:date="2018-05-17T11:46:00Z">
        <w:r w:rsidRPr="00EB5B7A" w:rsidDel="00B77C0E">
          <w:rPr>
            <w:rFonts w:asciiTheme="majorHAnsi" w:eastAsia="Times New Roman" w:hAnsiTheme="majorHAnsi" w:cs="Tahoma"/>
            <w:b/>
            <w:bCs/>
            <w:color w:val="555555"/>
            <w:sz w:val="22"/>
            <w:szCs w:val="22"/>
            <w:lang w:val="de-DE"/>
          </w:rPr>
          <w:delText>Intel</w:delText>
        </w:r>
      </w:del>
      <w:proofErr w:type="spellStart"/>
      <w:ins w:id="129" w:author="AMP AMP" w:date="2018-05-17T11:46:00Z">
        <w:r w:rsidR="00B77C0E">
          <w:rPr>
            <w:rFonts w:asciiTheme="majorHAnsi" w:eastAsia="Times New Roman" w:hAnsiTheme="majorHAnsi" w:cs="Tahoma"/>
            <w:b/>
            <w:bCs/>
            <w:color w:val="555555"/>
            <w:sz w:val="22"/>
            <w:szCs w:val="22"/>
            <w:lang w:val="de-DE"/>
          </w:rPr>
          <w:t>Mobileye</w:t>
        </w:r>
      </w:ins>
      <w:proofErr w:type="spellEnd"/>
      <w:r w:rsidRPr="00EB5B7A">
        <w:rPr>
          <w:rFonts w:asciiTheme="majorHAnsi" w:eastAsia="Times New Roman" w:hAnsiTheme="majorHAnsi" w:cs="Tahoma"/>
          <w:b/>
          <w:bCs/>
          <w:color w:val="555555"/>
          <w:sz w:val="22"/>
          <w:szCs w:val="22"/>
          <w:lang w:val="de-DE"/>
        </w:rPr>
        <w:t>, wenn die „Do Not Track“-Funktion aktiviert ist?</w:t>
      </w:r>
    </w:p>
    <w:p w14:paraId="76E73315" w14:textId="77777777" w:rsidR="003C42AB" w:rsidRDefault="00D20A17" w:rsidP="00D20A17">
      <w:pPr>
        <w:spacing w:before="0" w:after="165"/>
        <w:jc w:val="left"/>
        <w:rPr>
          <w:ins w:id="130" w:author="AMP AMP" w:date="2018-05-17T12:05:00Z"/>
          <w:rFonts w:asciiTheme="majorHAnsi" w:hAnsiTheme="majorHAnsi" w:cs="Tahoma"/>
          <w:color w:val="555555"/>
          <w:sz w:val="22"/>
          <w:szCs w:val="22"/>
          <w:lang w:val="de-DE"/>
        </w:rPr>
      </w:pPr>
      <w:r w:rsidRPr="00EB5B7A">
        <w:rPr>
          <w:rFonts w:asciiTheme="majorHAnsi" w:hAnsiTheme="majorHAnsi" w:cs="Tahoma"/>
          <w:color w:val="555555"/>
          <w:sz w:val="22"/>
          <w:szCs w:val="22"/>
          <w:lang w:val="de-DE"/>
        </w:rPr>
        <w:t xml:space="preserve">Zurzeit gibt es innerhalb der Branche keine Vereinbarung über die Reaktion auf die „Do Not Track“-Funktion, die eine Website anweist, über die Aktivitäten des Besuchers kein Nutzungsprofil zu erstellen. Zurzeit wirkt sich die Aktivierung der „Do Not Track“-Funktion nicht auf die Funktionsweise der von </w:t>
      </w:r>
      <w:del w:id="131" w:author="AMP AMP" w:date="2018-05-17T11:46:00Z">
        <w:r w:rsidRPr="00EB5B7A" w:rsidDel="00B77C0E">
          <w:rPr>
            <w:rFonts w:asciiTheme="majorHAnsi" w:hAnsiTheme="majorHAnsi" w:cs="Tahoma"/>
            <w:color w:val="555555"/>
            <w:sz w:val="22"/>
            <w:szCs w:val="22"/>
            <w:lang w:val="de-DE"/>
          </w:rPr>
          <w:delText>Intel</w:delText>
        </w:r>
      </w:del>
      <w:proofErr w:type="spellStart"/>
      <w:ins w:id="132" w:author="AMP AMP" w:date="2018-05-17T11:46:00Z">
        <w:r w:rsidR="00B77C0E">
          <w:rPr>
            <w:rFonts w:asciiTheme="majorHAnsi" w:hAnsiTheme="majorHAnsi" w:cs="Tahoma"/>
            <w:color w:val="555555"/>
            <w:sz w:val="22"/>
            <w:szCs w:val="22"/>
            <w:lang w:val="de-DE"/>
          </w:rPr>
          <w:t>Mobileye</w:t>
        </w:r>
      </w:ins>
      <w:proofErr w:type="spellEnd"/>
      <w:r w:rsidRPr="00EB5B7A">
        <w:rPr>
          <w:rFonts w:asciiTheme="majorHAnsi" w:hAnsiTheme="majorHAnsi" w:cs="Tahoma"/>
          <w:color w:val="555555"/>
          <w:sz w:val="22"/>
          <w:szCs w:val="22"/>
          <w:lang w:val="de-DE"/>
        </w:rPr>
        <w:t xml:space="preserve"> angebotenen Dienste und Websites aus.</w:t>
      </w:r>
    </w:p>
    <w:p w14:paraId="736FD40B" w14:textId="1E9FAF15" w:rsidR="00D20A17" w:rsidRPr="00EB5B7A" w:rsidRDefault="00D20A17" w:rsidP="00D20A17">
      <w:pPr>
        <w:spacing w:before="0" w:after="165"/>
        <w:jc w:val="left"/>
        <w:rPr>
          <w:rFonts w:asciiTheme="majorHAnsi" w:hAnsiTheme="majorHAnsi" w:cs="Tahoma"/>
          <w:color w:val="555555"/>
          <w:sz w:val="22"/>
          <w:szCs w:val="22"/>
          <w:lang w:val="de-DE"/>
        </w:rPr>
      </w:pPr>
      <w:del w:id="133" w:author="AMP AMP" w:date="2018-05-17T12:05:00Z">
        <w:r w:rsidRPr="00EB5B7A" w:rsidDel="003C42AB">
          <w:rPr>
            <w:rFonts w:asciiTheme="majorHAnsi" w:hAnsiTheme="majorHAnsi" w:cs="Tahoma"/>
            <w:color w:val="555555"/>
            <w:sz w:val="22"/>
            <w:szCs w:val="22"/>
            <w:lang w:val="de-DE"/>
          </w:rPr>
          <w:delText xml:space="preserve"> Weitere Informationen über die „Do Not Track“-Funktion finden Sie </w:delText>
        </w:r>
        <w:r w:rsidR="00EB5B7A" w:rsidRPr="00EB5B7A" w:rsidDel="003C42AB">
          <w:rPr>
            <w:rFonts w:asciiTheme="majorHAnsi" w:hAnsiTheme="majorHAnsi"/>
            <w:sz w:val="22"/>
            <w:szCs w:val="22"/>
          </w:rPr>
          <w:fldChar w:fldCharType="begin"/>
        </w:r>
        <w:r w:rsidR="00EB5B7A" w:rsidRPr="00EB5B7A" w:rsidDel="003C42AB">
          <w:rPr>
            <w:rFonts w:asciiTheme="majorHAnsi" w:hAnsiTheme="majorHAnsi"/>
            <w:sz w:val="22"/>
            <w:szCs w:val="22"/>
          </w:rPr>
          <w:delInstrText xml:space="preserve"> HYPERLINK "http://www.allaboutdnt.com/" </w:delInstrText>
        </w:r>
        <w:r w:rsidR="00EB5B7A" w:rsidRPr="00EB5B7A" w:rsidDel="003C42AB">
          <w:rPr>
            <w:rFonts w:asciiTheme="majorHAnsi" w:hAnsiTheme="majorHAnsi"/>
            <w:sz w:val="22"/>
            <w:szCs w:val="22"/>
          </w:rPr>
          <w:fldChar w:fldCharType="separate"/>
        </w:r>
        <w:r w:rsidRPr="00EB5B7A" w:rsidDel="003C42AB">
          <w:rPr>
            <w:rFonts w:asciiTheme="majorHAnsi" w:hAnsiTheme="majorHAnsi" w:cs="Tahoma"/>
            <w:color w:val="0071C5"/>
            <w:sz w:val="22"/>
            <w:szCs w:val="22"/>
            <w:u w:val="single"/>
            <w:lang w:val="de-DE"/>
          </w:rPr>
          <w:delText>hier</w:delText>
        </w:r>
        <w:r w:rsidR="00EB5B7A" w:rsidRPr="00EB5B7A" w:rsidDel="003C42AB">
          <w:rPr>
            <w:rFonts w:asciiTheme="majorHAnsi" w:hAnsiTheme="majorHAnsi" w:cs="Tahoma"/>
            <w:color w:val="0071C5"/>
            <w:sz w:val="22"/>
            <w:szCs w:val="22"/>
            <w:u w:val="single"/>
            <w:lang w:val="de-DE"/>
          </w:rPr>
          <w:fldChar w:fldCharType="end"/>
        </w:r>
        <w:r w:rsidRPr="00EB5B7A" w:rsidDel="003C42AB">
          <w:rPr>
            <w:rFonts w:asciiTheme="majorHAnsi" w:hAnsiTheme="majorHAnsi" w:cs="Tahoma"/>
            <w:color w:val="555555"/>
            <w:sz w:val="22"/>
            <w:szCs w:val="22"/>
            <w:lang w:val="de-DE"/>
          </w:rPr>
          <w:delText>.</w:delText>
        </w:r>
      </w:del>
    </w:p>
    <w:p w14:paraId="2426A302" w14:textId="77777777" w:rsidR="00D20A17" w:rsidRPr="00EB5B7A" w:rsidRDefault="00D20A17" w:rsidP="00D20A17">
      <w:pPr>
        <w:spacing w:before="0" w:after="165"/>
        <w:jc w:val="left"/>
        <w:outlineLvl w:val="2"/>
        <w:rPr>
          <w:rFonts w:asciiTheme="majorHAnsi" w:eastAsia="Times New Roman" w:hAnsiTheme="majorHAnsi" w:cs="Tahoma"/>
          <w:color w:val="555555"/>
          <w:sz w:val="22"/>
          <w:szCs w:val="22"/>
          <w:lang w:val="de-DE"/>
        </w:rPr>
      </w:pPr>
      <w:r w:rsidRPr="00EB5B7A">
        <w:rPr>
          <w:rFonts w:asciiTheme="majorHAnsi" w:eastAsia="Times New Roman" w:hAnsiTheme="majorHAnsi" w:cs="Tahoma"/>
          <w:b/>
          <w:bCs/>
          <w:color w:val="555555"/>
          <w:sz w:val="22"/>
          <w:szCs w:val="22"/>
          <w:lang w:val="de-DE"/>
        </w:rPr>
        <w:t xml:space="preserve">Datenschutz bei </w:t>
      </w:r>
      <w:del w:id="134" w:author="AMP AMP" w:date="2018-05-17T11:46:00Z">
        <w:r w:rsidRPr="00EB5B7A" w:rsidDel="00B77C0E">
          <w:rPr>
            <w:rFonts w:asciiTheme="majorHAnsi" w:eastAsia="Times New Roman" w:hAnsiTheme="majorHAnsi" w:cs="Tahoma"/>
            <w:b/>
            <w:bCs/>
            <w:color w:val="555555"/>
            <w:sz w:val="22"/>
            <w:szCs w:val="22"/>
            <w:lang w:val="de-DE"/>
          </w:rPr>
          <w:delText>Intel</w:delText>
        </w:r>
      </w:del>
      <w:proofErr w:type="spellStart"/>
      <w:ins w:id="135" w:author="AMP AMP" w:date="2018-05-17T11:46:00Z">
        <w:r w:rsidR="00B77C0E">
          <w:rPr>
            <w:rFonts w:asciiTheme="majorHAnsi" w:eastAsia="Times New Roman" w:hAnsiTheme="majorHAnsi" w:cs="Tahoma"/>
            <w:b/>
            <w:bCs/>
            <w:color w:val="555555"/>
            <w:sz w:val="22"/>
            <w:szCs w:val="22"/>
            <w:lang w:val="de-DE"/>
          </w:rPr>
          <w:t>Mobileye</w:t>
        </w:r>
      </w:ins>
      <w:proofErr w:type="spellEnd"/>
    </w:p>
    <w:p w14:paraId="794844B0" w14:textId="43FBBB7A" w:rsidR="00D20A17" w:rsidRDefault="00D20A17" w:rsidP="00D20A17">
      <w:pPr>
        <w:spacing w:before="0" w:after="165"/>
        <w:jc w:val="left"/>
        <w:rPr>
          <w:ins w:id="136" w:author="AMP AMP" w:date="2018-05-17T12:06:00Z"/>
          <w:rFonts w:asciiTheme="majorHAnsi" w:hAnsiTheme="majorHAnsi" w:cs="Tahoma"/>
          <w:color w:val="555555"/>
          <w:sz w:val="22"/>
          <w:szCs w:val="22"/>
          <w:lang w:val="de-DE"/>
        </w:rPr>
      </w:pPr>
      <w:del w:id="137" w:author="AMP AMP" w:date="2018-05-17T11:46:00Z">
        <w:r w:rsidRPr="00EB5B7A" w:rsidDel="00B77C0E">
          <w:rPr>
            <w:rFonts w:asciiTheme="majorHAnsi" w:hAnsiTheme="majorHAnsi" w:cs="Tahoma"/>
            <w:color w:val="555555"/>
            <w:sz w:val="22"/>
            <w:szCs w:val="22"/>
            <w:lang w:val="de-DE"/>
          </w:rPr>
          <w:delText>Intel</w:delText>
        </w:r>
      </w:del>
      <w:proofErr w:type="spellStart"/>
      <w:ins w:id="138" w:author="AMP AMP" w:date="2018-05-17T11:46:00Z">
        <w:r w:rsidR="00B77C0E">
          <w:rPr>
            <w:rFonts w:asciiTheme="majorHAnsi" w:hAnsiTheme="majorHAnsi" w:cs="Tahoma"/>
            <w:color w:val="555555"/>
            <w:sz w:val="22"/>
            <w:szCs w:val="22"/>
            <w:lang w:val="de-DE"/>
          </w:rPr>
          <w:t>Mobileye</w:t>
        </w:r>
      </w:ins>
      <w:proofErr w:type="spellEnd"/>
      <w:r w:rsidRPr="00EB5B7A">
        <w:rPr>
          <w:rFonts w:asciiTheme="majorHAnsi" w:hAnsiTheme="majorHAnsi" w:cs="Tahoma"/>
          <w:color w:val="555555"/>
          <w:sz w:val="22"/>
          <w:szCs w:val="22"/>
          <w:lang w:val="de-DE"/>
        </w:rPr>
        <w:t xml:space="preserve"> achtet auf den Schutz Ihrer Daten. Weitere Informationen zum Datenschutz von </w:t>
      </w:r>
      <w:del w:id="139" w:author="AMP AMP" w:date="2018-05-17T11:46:00Z">
        <w:r w:rsidRPr="00EB5B7A" w:rsidDel="00B77C0E">
          <w:rPr>
            <w:rFonts w:asciiTheme="majorHAnsi" w:hAnsiTheme="majorHAnsi" w:cs="Tahoma"/>
            <w:color w:val="555555"/>
            <w:sz w:val="22"/>
            <w:szCs w:val="22"/>
            <w:lang w:val="de-DE"/>
          </w:rPr>
          <w:delText>Intel</w:delText>
        </w:r>
      </w:del>
      <w:proofErr w:type="spellStart"/>
      <w:ins w:id="140" w:author="AMP AMP" w:date="2018-05-17T11:46:00Z">
        <w:r w:rsidR="00B77C0E">
          <w:rPr>
            <w:rFonts w:asciiTheme="majorHAnsi" w:hAnsiTheme="majorHAnsi" w:cs="Tahoma"/>
            <w:color w:val="555555"/>
            <w:sz w:val="22"/>
            <w:szCs w:val="22"/>
            <w:lang w:val="de-DE"/>
          </w:rPr>
          <w:t>Mobileye</w:t>
        </w:r>
      </w:ins>
      <w:proofErr w:type="spellEnd"/>
      <w:r w:rsidRPr="00EB5B7A">
        <w:rPr>
          <w:rFonts w:asciiTheme="majorHAnsi" w:hAnsiTheme="majorHAnsi" w:cs="Tahoma"/>
          <w:color w:val="555555"/>
          <w:sz w:val="22"/>
          <w:szCs w:val="22"/>
          <w:lang w:val="de-DE"/>
        </w:rPr>
        <w:t xml:space="preserve"> finden Sie im </w:t>
      </w:r>
      <w:r w:rsidR="00EB5B7A" w:rsidRPr="00EB5B7A">
        <w:rPr>
          <w:rFonts w:asciiTheme="majorHAnsi" w:hAnsiTheme="majorHAnsi"/>
          <w:sz w:val="22"/>
          <w:szCs w:val="22"/>
        </w:rPr>
        <w:fldChar w:fldCharType="begin"/>
      </w:r>
      <w:r w:rsidR="00EB5B7A" w:rsidRPr="00EB5B7A">
        <w:rPr>
          <w:rFonts w:asciiTheme="majorHAnsi" w:hAnsiTheme="majorHAnsi"/>
          <w:sz w:val="22"/>
          <w:szCs w:val="22"/>
        </w:rPr>
        <w:instrText xml:space="preserve"> HYPERLINK "https://www.intel.de/content/www/de/de/privacy/intel-privacy-notice.html" </w:instrText>
      </w:r>
      <w:r w:rsidR="00EB5B7A" w:rsidRPr="00EB5B7A">
        <w:rPr>
          <w:rFonts w:asciiTheme="majorHAnsi" w:hAnsiTheme="majorHAnsi"/>
          <w:sz w:val="22"/>
          <w:szCs w:val="22"/>
        </w:rPr>
        <w:fldChar w:fldCharType="separate"/>
      </w:r>
      <w:r w:rsidRPr="00EB5B7A">
        <w:rPr>
          <w:rFonts w:asciiTheme="majorHAnsi" w:hAnsiTheme="majorHAnsi" w:cs="Tahoma"/>
          <w:color w:val="0071C5"/>
          <w:sz w:val="22"/>
          <w:szCs w:val="22"/>
          <w:u w:val="single"/>
          <w:lang w:val="de-DE"/>
        </w:rPr>
        <w:t xml:space="preserve">Datenschutzhinweis von </w:t>
      </w:r>
      <w:del w:id="141" w:author="AMP AMP" w:date="2018-05-17T11:47:00Z">
        <w:r w:rsidRPr="00EB5B7A" w:rsidDel="00B77C0E">
          <w:rPr>
            <w:rFonts w:asciiTheme="majorHAnsi" w:hAnsiTheme="majorHAnsi" w:cs="Tahoma"/>
            <w:color w:val="0071C5"/>
            <w:sz w:val="22"/>
            <w:szCs w:val="22"/>
            <w:u w:val="single"/>
            <w:lang w:val="de-DE"/>
          </w:rPr>
          <w:delText>Intel</w:delText>
        </w:r>
      </w:del>
      <w:proofErr w:type="spellStart"/>
      <w:ins w:id="142" w:author="AMP AMP" w:date="2018-05-17T11:47:00Z">
        <w:r w:rsidR="00B77C0E">
          <w:rPr>
            <w:rFonts w:asciiTheme="majorHAnsi" w:hAnsiTheme="majorHAnsi" w:cs="Tahoma"/>
            <w:color w:val="0071C5"/>
            <w:sz w:val="22"/>
            <w:szCs w:val="22"/>
            <w:u w:val="single"/>
            <w:lang w:val="de-DE"/>
          </w:rPr>
          <w:t>Mobileye</w:t>
        </w:r>
      </w:ins>
      <w:proofErr w:type="spellEnd"/>
      <w:r w:rsidR="00EB5B7A" w:rsidRPr="00EB5B7A">
        <w:rPr>
          <w:rFonts w:asciiTheme="majorHAnsi" w:hAnsiTheme="majorHAnsi" w:cs="Tahoma"/>
          <w:color w:val="0071C5"/>
          <w:sz w:val="22"/>
          <w:szCs w:val="22"/>
          <w:u w:val="single"/>
          <w:lang w:val="de-DE"/>
        </w:rPr>
        <w:fldChar w:fldCharType="end"/>
      </w:r>
      <w:del w:id="143" w:author="AMP AMP" w:date="2018-05-17T12:05:00Z">
        <w:r w:rsidRPr="00EB5B7A" w:rsidDel="003C42AB">
          <w:rPr>
            <w:rFonts w:asciiTheme="majorHAnsi" w:hAnsiTheme="majorHAnsi" w:cs="Tahoma"/>
            <w:color w:val="555555"/>
            <w:sz w:val="22"/>
            <w:szCs w:val="22"/>
            <w:lang w:val="de-DE"/>
          </w:rPr>
          <w:delText> und in den </w:delText>
        </w:r>
        <w:r w:rsidR="00EB5B7A" w:rsidRPr="00EB5B7A" w:rsidDel="003C42AB">
          <w:rPr>
            <w:rFonts w:asciiTheme="majorHAnsi" w:hAnsiTheme="majorHAnsi"/>
            <w:sz w:val="22"/>
            <w:szCs w:val="22"/>
          </w:rPr>
          <w:fldChar w:fldCharType="begin"/>
        </w:r>
        <w:r w:rsidR="00EB5B7A" w:rsidRPr="00EB5B7A" w:rsidDel="003C42AB">
          <w:rPr>
            <w:rFonts w:asciiTheme="majorHAnsi" w:hAnsiTheme="majorHAnsi"/>
            <w:sz w:val="22"/>
            <w:szCs w:val="22"/>
          </w:rPr>
          <w:delInstrText xml:space="preserve"> HYPERLINK "https://www.intc.com/investor-relations/governance-and-corporate-responsibility/governance-home/default.aspx" </w:delInstrText>
        </w:r>
        <w:r w:rsidR="00EB5B7A" w:rsidRPr="00EB5B7A" w:rsidDel="003C42AB">
          <w:rPr>
            <w:rFonts w:asciiTheme="majorHAnsi" w:hAnsiTheme="majorHAnsi"/>
            <w:sz w:val="22"/>
            <w:szCs w:val="22"/>
          </w:rPr>
          <w:fldChar w:fldCharType="separate"/>
        </w:r>
        <w:r w:rsidRPr="00EB5B7A" w:rsidDel="003C42AB">
          <w:rPr>
            <w:rFonts w:asciiTheme="majorHAnsi" w:hAnsiTheme="majorHAnsi" w:cs="Tahoma"/>
            <w:color w:val="0071C5"/>
            <w:sz w:val="22"/>
            <w:szCs w:val="22"/>
            <w:u w:val="single"/>
            <w:lang w:val="de-DE"/>
          </w:rPr>
          <w:delText xml:space="preserve">Verhaltensregeln von </w:delText>
        </w:r>
      </w:del>
      <w:del w:id="144" w:author="AMP AMP" w:date="2018-05-17T11:47:00Z">
        <w:r w:rsidRPr="00EB5B7A" w:rsidDel="00B77C0E">
          <w:rPr>
            <w:rFonts w:asciiTheme="majorHAnsi" w:hAnsiTheme="majorHAnsi" w:cs="Tahoma"/>
            <w:color w:val="0071C5"/>
            <w:sz w:val="22"/>
            <w:szCs w:val="22"/>
            <w:u w:val="single"/>
            <w:lang w:val="de-DE"/>
          </w:rPr>
          <w:delText>Intel</w:delText>
        </w:r>
      </w:del>
      <w:del w:id="145" w:author="AMP AMP" w:date="2018-05-17T12:05:00Z">
        <w:r w:rsidR="00EB5B7A" w:rsidRPr="00EB5B7A" w:rsidDel="003C42AB">
          <w:rPr>
            <w:rFonts w:asciiTheme="majorHAnsi" w:hAnsiTheme="majorHAnsi" w:cs="Tahoma"/>
            <w:color w:val="0071C5"/>
            <w:sz w:val="22"/>
            <w:szCs w:val="22"/>
            <w:u w:val="single"/>
            <w:lang w:val="de-DE"/>
          </w:rPr>
          <w:fldChar w:fldCharType="end"/>
        </w:r>
      </w:del>
      <w:r w:rsidRPr="00EB5B7A">
        <w:rPr>
          <w:rFonts w:asciiTheme="majorHAnsi" w:hAnsiTheme="majorHAnsi" w:cs="Tahoma"/>
          <w:color w:val="555555"/>
          <w:sz w:val="22"/>
          <w:szCs w:val="22"/>
          <w:lang w:val="de-DE"/>
        </w:rPr>
        <w:t>.</w:t>
      </w:r>
    </w:p>
    <w:p w14:paraId="2B541DC0" w14:textId="77777777" w:rsidR="003C42AB" w:rsidRPr="00EB5B7A" w:rsidRDefault="003C42AB" w:rsidP="00D20A17">
      <w:pPr>
        <w:spacing w:before="0" w:after="165"/>
        <w:jc w:val="left"/>
        <w:rPr>
          <w:rFonts w:asciiTheme="majorHAnsi" w:hAnsiTheme="majorHAnsi" w:cs="Tahoma"/>
          <w:color w:val="555555"/>
          <w:sz w:val="22"/>
          <w:szCs w:val="22"/>
          <w:lang w:val="de-DE"/>
        </w:rPr>
      </w:pPr>
    </w:p>
    <w:p w14:paraId="64800048" w14:textId="77777777" w:rsidR="00D20A17" w:rsidRPr="00EB5B7A" w:rsidRDefault="00D20A17" w:rsidP="00D20A17">
      <w:pPr>
        <w:spacing w:before="0" w:after="165"/>
        <w:jc w:val="left"/>
        <w:outlineLvl w:val="2"/>
        <w:rPr>
          <w:rFonts w:asciiTheme="majorHAnsi" w:eastAsia="Times New Roman" w:hAnsiTheme="majorHAnsi" w:cs="Tahoma"/>
          <w:color w:val="555555"/>
          <w:sz w:val="22"/>
          <w:szCs w:val="22"/>
          <w:lang w:val="de-DE"/>
        </w:rPr>
      </w:pPr>
      <w:r w:rsidRPr="00EB5B7A">
        <w:rPr>
          <w:rFonts w:asciiTheme="majorHAnsi" w:eastAsia="Times New Roman" w:hAnsiTheme="majorHAnsi" w:cs="Tahoma"/>
          <w:b/>
          <w:bCs/>
          <w:color w:val="555555"/>
          <w:sz w:val="22"/>
          <w:szCs w:val="22"/>
          <w:lang w:val="de-DE"/>
        </w:rPr>
        <w:t>So nehmen Sie Kontakt mit uns auf:</w:t>
      </w:r>
    </w:p>
    <w:p w14:paraId="1D97BD2C" w14:textId="17193B78" w:rsidR="00D20A17" w:rsidRPr="00EB5B7A" w:rsidRDefault="00D20A17" w:rsidP="00D20A17">
      <w:pPr>
        <w:spacing w:before="0" w:after="165"/>
        <w:jc w:val="left"/>
        <w:rPr>
          <w:rFonts w:asciiTheme="majorHAnsi" w:hAnsiTheme="majorHAnsi" w:cs="Tahoma"/>
          <w:color w:val="555555"/>
          <w:sz w:val="22"/>
          <w:szCs w:val="22"/>
          <w:lang w:val="de-DE"/>
        </w:rPr>
      </w:pPr>
      <w:r w:rsidRPr="00EB5B7A">
        <w:rPr>
          <w:rFonts w:asciiTheme="majorHAnsi" w:hAnsiTheme="majorHAnsi" w:cs="Tahoma"/>
          <w:color w:val="555555"/>
          <w:sz w:val="22"/>
          <w:szCs w:val="22"/>
          <w:lang w:val="de-DE"/>
        </w:rPr>
        <w:t xml:space="preserve">Wenn Sie Fragen dazu haben, wie </w:t>
      </w:r>
      <w:del w:id="146" w:author="AMP AMP" w:date="2018-05-17T11:47:00Z">
        <w:r w:rsidRPr="00EB5B7A" w:rsidDel="00B77C0E">
          <w:rPr>
            <w:rFonts w:asciiTheme="majorHAnsi" w:hAnsiTheme="majorHAnsi" w:cs="Tahoma"/>
            <w:color w:val="555555"/>
            <w:sz w:val="22"/>
            <w:szCs w:val="22"/>
            <w:lang w:val="de-DE"/>
          </w:rPr>
          <w:delText>Intel</w:delText>
        </w:r>
      </w:del>
      <w:proofErr w:type="spellStart"/>
      <w:ins w:id="147" w:author="AMP AMP" w:date="2018-05-17T11:47:00Z">
        <w:r w:rsidR="00B77C0E">
          <w:rPr>
            <w:rFonts w:asciiTheme="majorHAnsi" w:hAnsiTheme="majorHAnsi" w:cs="Tahoma"/>
            <w:color w:val="555555"/>
            <w:sz w:val="22"/>
            <w:szCs w:val="22"/>
            <w:lang w:val="de-DE"/>
          </w:rPr>
          <w:t>Mobileye</w:t>
        </w:r>
      </w:ins>
      <w:proofErr w:type="spellEnd"/>
      <w:r w:rsidRPr="00EB5B7A">
        <w:rPr>
          <w:rFonts w:asciiTheme="majorHAnsi" w:hAnsiTheme="majorHAnsi" w:cs="Tahoma"/>
          <w:color w:val="555555"/>
          <w:sz w:val="22"/>
          <w:szCs w:val="22"/>
          <w:lang w:val="de-DE"/>
        </w:rPr>
        <w:t xml:space="preserve"> Cookies einsetzt, können Sie sich über das </w:t>
      </w:r>
      <w:hyperlink r:id="rId10" w:history="1">
        <w:r w:rsidRPr="00EB5B7A">
          <w:rPr>
            <w:rFonts w:asciiTheme="majorHAnsi" w:hAnsiTheme="majorHAnsi" w:cs="Tahoma"/>
            <w:color w:val="0071C5"/>
            <w:sz w:val="22"/>
            <w:szCs w:val="22"/>
            <w:u w:val="single"/>
            <w:lang w:val="de-DE"/>
          </w:rPr>
          <w:t>Kontaktformular</w:t>
        </w:r>
      </w:hyperlink>
      <w:del w:id="148" w:author="AMP AMP" w:date="2018-05-17T12:06:00Z">
        <w:r w:rsidRPr="00EB5B7A" w:rsidDel="0005644D">
          <w:rPr>
            <w:rFonts w:asciiTheme="majorHAnsi" w:hAnsiTheme="majorHAnsi" w:cs="Tahoma"/>
            <w:color w:val="555555"/>
            <w:sz w:val="22"/>
            <w:szCs w:val="22"/>
            <w:lang w:val="de-DE"/>
          </w:rPr>
          <w:delText> </w:delText>
        </w:r>
      </w:del>
      <w:ins w:id="149" w:author="AMP AMP" w:date="2018-05-17T12:06:00Z">
        <w:r w:rsidR="0005644D">
          <w:rPr>
            <w:rFonts w:asciiTheme="majorHAnsi" w:hAnsiTheme="majorHAnsi" w:cs="Tahoma"/>
            <w:color w:val="555555"/>
            <w:sz w:val="22"/>
            <w:szCs w:val="22"/>
            <w:lang w:val="de-DE"/>
          </w:rPr>
          <w:t xml:space="preserve"> </w:t>
        </w:r>
      </w:ins>
      <w:r w:rsidRPr="00EB5B7A">
        <w:rPr>
          <w:rFonts w:asciiTheme="majorHAnsi" w:hAnsiTheme="majorHAnsi" w:cs="Tahoma"/>
          <w:color w:val="555555"/>
          <w:sz w:val="22"/>
          <w:szCs w:val="22"/>
          <w:lang w:val="de-DE"/>
        </w:rPr>
        <w:t xml:space="preserve">mit </w:t>
      </w:r>
      <w:del w:id="150" w:author="AMP AMP" w:date="2018-05-17T11:47:00Z">
        <w:r w:rsidRPr="00EB5B7A" w:rsidDel="00B77C0E">
          <w:rPr>
            <w:rFonts w:asciiTheme="majorHAnsi" w:hAnsiTheme="majorHAnsi" w:cs="Tahoma"/>
            <w:color w:val="555555"/>
            <w:sz w:val="22"/>
            <w:szCs w:val="22"/>
            <w:lang w:val="de-DE"/>
          </w:rPr>
          <w:delText>Intel</w:delText>
        </w:r>
      </w:del>
      <w:proofErr w:type="spellStart"/>
      <w:ins w:id="151" w:author="AMP AMP" w:date="2018-05-17T11:47:00Z">
        <w:r w:rsidR="00B77C0E">
          <w:rPr>
            <w:rFonts w:asciiTheme="majorHAnsi" w:hAnsiTheme="majorHAnsi" w:cs="Tahoma"/>
            <w:color w:val="555555"/>
            <w:sz w:val="22"/>
            <w:szCs w:val="22"/>
            <w:lang w:val="de-DE"/>
          </w:rPr>
          <w:t>Mobileye</w:t>
        </w:r>
      </w:ins>
      <w:proofErr w:type="spellEnd"/>
      <w:r w:rsidRPr="00EB5B7A">
        <w:rPr>
          <w:rFonts w:asciiTheme="majorHAnsi" w:hAnsiTheme="majorHAnsi" w:cs="Tahoma"/>
          <w:color w:val="555555"/>
          <w:sz w:val="22"/>
          <w:szCs w:val="22"/>
          <w:lang w:val="de-DE"/>
        </w:rPr>
        <w:t xml:space="preserve"> in Verbindung setzen oder einen Brief an die unten aufgeführte Adresse senden. Bitte teilen Sie uns Ihre Kontaktdaten, den Namen der </w:t>
      </w:r>
      <w:del w:id="152" w:author="AMP AMP" w:date="2018-05-17T11:47:00Z">
        <w:r w:rsidRPr="00EB5B7A" w:rsidDel="00B77C0E">
          <w:rPr>
            <w:rFonts w:asciiTheme="majorHAnsi" w:hAnsiTheme="majorHAnsi" w:cs="Tahoma"/>
            <w:color w:val="555555"/>
            <w:sz w:val="22"/>
            <w:szCs w:val="22"/>
            <w:lang w:val="de-DE"/>
          </w:rPr>
          <w:delText>Intel</w:delText>
        </w:r>
      </w:del>
      <w:proofErr w:type="spellStart"/>
      <w:ins w:id="153" w:author="AMP AMP" w:date="2018-05-17T11:47:00Z">
        <w:r w:rsidR="00B77C0E">
          <w:rPr>
            <w:rFonts w:asciiTheme="majorHAnsi" w:hAnsiTheme="majorHAnsi" w:cs="Tahoma"/>
            <w:color w:val="555555"/>
            <w:sz w:val="22"/>
            <w:szCs w:val="22"/>
            <w:lang w:val="de-DE"/>
          </w:rPr>
          <w:t>Mobileye</w:t>
        </w:r>
      </w:ins>
      <w:proofErr w:type="spellEnd"/>
      <w:r w:rsidRPr="00EB5B7A">
        <w:rPr>
          <w:rFonts w:asciiTheme="majorHAnsi" w:hAnsiTheme="majorHAnsi" w:cs="Tahoma"/>
          <w:color w:val="555555"/>
          <w:sz w:val="22"/>
          <w:szCs w:val="22"/>
          <w:lang w:val="de-DE"/>
        </w:rPr>
        <w:t xml:space="preserve">-Website oder des </w:t>
      </w:r>
      <w:del w:id="154" w:author="AMP AMP" w:date="2018-05-17T11:47:00Z">
        <w:r w:rsidRPr="00EB5B7A" w:rsidDel="00B77C0E">
          <w:rPr>
            <w:rFonts w:asciiTheme="majorHAnsi" w:hAnsiTheme="majorHAnsi" w:cs="Tahoma"/>
            <w:color w:val="555555"/>
            <w:sz w:val="22"/>
            <w:szCs w:val="22"/>
            <w:lang w:val="de-DE"/>
          </w:rPr>
          <w:delText>Intel</w:delText>
        </w:r>
      </w:del>
      <w:proofErr w:type="spellStart"/>
      <w:ins w:id="155" w:author="AMP AMP" w:date="2018-05-17T11:47:00Z">
        <w:r w:rsidR="00B77C0E">
          <w:rPr>
            <w:rFonts w:asciiTheme="majorHAnsi" w:hAnsiTheme="majorHAnsi" w:cs="Tahoma"/>
            <w:color w:val="555555"/>
            <w:sz w:val="22"/>
            <w:szCs w:val="22"/>
            <w:lang w:val="de-DE"/>
          </w:rPr>
          <w:t>Mobileye</w:t>
        </w:r>
      </w:ins>
      <w:proofErr w:type="spellEnd"/>
      <w:r w:rsidRPr="00EB5B7A">
        <w:rPr>
          <w:rFonts w:asciiTheme="majorHAnsi" w:hAnsiTheme="majorHAnsi" w:cs="Tahoma"/>
          <w:color w:val="555555"/>
          <w:sz w:val="22"/>
          <w:szCs w:val="22"/>
          <w:lang w:val="de-DE"/>
        </w:rPr>
        <w:t>-Services sowie eine genaue Beschreibung Ihres Anliegens oder Ihrer Frage zu Cookies mit.</w:t>
      </w:r>
    </w:p>
    <w:p w14:paraId="051C3D91" w14:textId="77777777" w:rsidR="0005644D" w:rsidRPr="0005644D" w:rsidRDefault="0005644D" w:rsidP="0005644D">
      <w:pPr>
        <w:rPr>
          <w:ins w:id="156" w:author="AMP AMP" w:date="2018-05-17T12:07:00Z"/>
          <w:rFonts w:asciiTheme="majorHAnsi" w:hAnsiTheme="majorHAnsi"/>
          <w:sz w:val="22"/>
          <w:szCs w:val="22"/>
        </w:rPr>
      </w:pPr>
      <w:proofErr w:type="spellStart"/>
      <w:ins w:id="157" w:author="AMP AMP" w:date="2018-05-17T12:07:00Z">
        <w:r w:rsidRPr="0005644D">
          <w:rPr>
            <w:rFonts w:asciiTheme="majorHAnsi" w:hAnsiTheme="majorHAnsi"/>
            <w:sz w:val="22"/>
            <w:szCs w:val="22"/>
            <w:rPrChange w:id="158" w:author="AMP AMP" w:date="2018-05-17T12:08:00Z">
              <w:rPr/>
            </w:rPrChange>
          </w:rPr>
          <w:t>Mobileye</w:t>
        </w:r>
        <w:proofErr w:type="spellEnd"/>
        <w:r w:rsidRPr="0005644D">
          <w:rPr>
            <w:rFonts w:asciiTheme="majorHAnsi" w:hAnsiTheme="majorHAnsi"/>
            <w:sz w:val="22"/>
            <w:szCs w:val="22"/>
            <w:rPrChange w:id="159" w:author="AMP AMP" w:date="2018-05-17T12:08:00Z">
              <w:rPr/>
            </w:rPrChange>
          </w:rPr>
          <w:t xml:space="preserve"> Vision Technologies Ltd.</w:t>
        </w:r>
      </w:ins>
    </w:p>
    <w:p w14:paraId="5E8E81BC" w14:textId="77777777" w:rsidR="0005644D" w:rsidRPr="0005644D" w:rsidRDefault="0005644D" w:rsidP="0005644D">
      <w:pPr>
        <w:rPr>
          <w:ins w:id="160" w:author="AMP AMP" w:date="2018-05-17T12:07:00Z"/>
          <w:rFonts w:asciiTheme="majorHAnsi" w:hAnsiTheme="majorHAnsi"/>
          <w:sz w:val="22"/>
          <w:szCs w:val="22"/>
          <w:rPrChange w:id="161" w:author="AMP AMP" w:date="2018-05-17T12:08:00Z">
            <w:rPr>
              <w:ins w:id="162" w:author="AMP AMP" w:date="2018-05-17T12:07:00Z"/>
            </w:rPr>
          </w:rPrChange>
        </w:rPr>
      </w:pPr>
      <w:ins w:id="163" w:author="AMP AMP" w:date="2018-05-17T12:07:00Z">
        <w:r w:rsidRPr="0005644D">
          <w:rPr>
            <w:rFonts w:asciiTheme="majorHAnsi" w:hAnsiTheme="majorHAnsi"/>
            <w:sz w:val="22"/>
            <w:szCs w:val="22"/>
            <w:rPrChange w:id="164" w:author="AMP AMP" w:date="2018-05-17T12:08:00Z">
              <w:rPr/>
            </w:rPrChange>
          </w:rPr>
          <w:t>ATTN: Privacy</w:t>
        </w:r>
      </w:ins>
    </w:p>
    <w:p w14:paraId="1C13E370" w14:textId="77777777" w:rsidR="0005644D" w:rsidRPr="0005644D" w:rsidRDefault="0005644D" w:rsidP="0005644D">
      <w:pPr>
        <w:rPr>
          <w:ins w:id="165" w:author="AMP AMP" w:date="2018-05-17T12:07:00Z"/>
          <w:del w:id="166" w:author="Author" w:date="2018-05-16T10:55:00Z"/>
          <w:rFonts w:asciiTheme="majorHAnsi" w:hAnsiTheme="majorHAnsi"/>
          <w:sz w:val="22"/>
          <w:szCs w:val="22"/>
          <w:rPrChange w:id="167" w:author="AMP AMP" w:date="2018-05-17T12:08:00Z">
            <w:rPr>
              <w:ins w:id="168" w:author="AMP AMP" w:date="2018-05-17T12:07:00Z"/>
              <w:del w:id="169" w:author="Author" w:date="2018-05-16T10:55:00Z"/>
            </w:rPr>
          </w:rPrChange>
        </w:rPr>
      </w:pPr>
      <w:ins w:id="170" w:author="AMP AMP" w:date="2018-05-17T12:07:00Z">
        <w:del w:id="171" w:author="Author" w:date="2018-05-16T10:55:00Z">
          <w:r w:rsidRPr="0005644D">
            <w:rPr>
              <w:rFonts w:asciiTheme="majorHAnsi" w:hAnsiTheme="majorHAnsi"/>
              <w:sz w:val="22"/>
              <w:szCs w:val="22"/>
              <w:rPrChange w:id="172" w:author="AMP AMP" w:date="2018-05-17T12:08:00Z">
                <w:rPr/>
              </w:rPrChange>
            </w:rPr>
            <w:delText>M/S RNB4-145</w:delText>
          </w:r>
        </w:del>
      </w:ins>
    </w:p>
    <w:p w14:paraId="420906DF" w14:textId="77777777" w:rsidR="0005644D" w:rsidRPr="0005644D" w:rsidRDefault="0005644D" w:rsidP="0005644D">
      <w:pPr>
        <w:rPr>
          <w:ins w:id="173" w:author="AMP AMP" w:date="2018-05-17T12:07:00Z"/>
          <w:del w:id="174" w:author="Author" w:date="2018-05-16T10:55:00Z"/>
          <w:rFonts w:asciiTheme="majorHAnsi" w:hAnsiTheme="majorHAnsi"/>
          <w:sz w:val="22"/>
          <w:szCs w:val="22"/>
          <w:rPrChange w:id="175" w:author="AMP AMP" w:date="2018-05-17T12:08:00Z">
            <w:rPr>
              <w:ins w:id="176" w:author="AMP AMP" w:date="2018-05-17T12:07:00Z"/>
              <w:del w:id="177" w:author="Author" w:date="2018-05-16T10:55:00Z"/>
            </w:rPr>
          </w:rPrChange>
        </w:rPr>
      </w:pPr>
      <w:ins w:id="178" w:author="AMP AMP" w:date="2018-05-17T12:07:00Z">
        <w:del w:id="179" w:author="Author" w:date="2018-05-16T10:55:00Z">
          <w:r w:rsidRPr="0005644D">
            <w:rPr>
              <w:rFonts w:asciiTheme="majorHAnsi" w:hAnsiTheme="majorHAnsi"/>
              <w:sz w:val="22"/>
              <w:szCs w:val="22"/>
              <w:rPrChange w:id="180" w:author="AMP AMP" w:date="2018-05-17T12:08:00Z">
                <w:rPr/>
              </w:rPrChange>
            </w:rPr>
            <w:delText>2200 Mission College Blvd.</w:delText>
          </w:r>
        </w:del>
      </w:ins>
    </w:p>
    <w:p w14:paraId="6F5961EA" w14:textId="77777777" w:rsidR="0005644D" w:rsidRPr="0005644D" w:rsidRDefault="0005644D" w:rsidP="0005644D">
      <w:pPr>
        <w:rPr>
          <w:ins w:id="181" w:author="AMP AMP" w:date="2018-05-17T12:07:00Z"/>
          <w:del w:id="182" w:author="Author" w:date="2018-05-16T10:55:00Z"/>
          <w:rFonts w:asciiTheme="majorHAnsi" w:hAnsiTheme="majorHAnsi"/>
          <w:sz w:val="22"/>
          <w:szCs w:val="22"/>
          <w:rPrChange w:id="183" w:author="AMP AMP" w:date="2018-05-17T12:08:00Z">
            <w:rPr>
              <w:ins w:id="184" w:author="AMP AMP" w:date="2018-05-17T12:07:00Z"/>
              <w:del w:id="185" w:author="Author" w:date="2018-05-16T10:55:00Z"/>
            </w:rPr>
          </w:rPrChange>
        </w:rPr>
      </w:pPr>
      <w:ins w:id="186" w:author="AMP AMP" w:date="2018-05-17T12:07:00Z">
        <w:del w:id="187" w:author="Author" w:date="2018-05-16T10:55:00Z">
          <w:r w:rsidRPr="0005644D">
            <w:rPr>
              <w:rFonts w:asciiTheme="majorHAnsi" w:hAnsiTheme="majorHAnsi"/>
              <w:sz w:val="22"/>
              <w:szCs w:val="22"/>
              <w:rPrChange w:id="188" w:author="AMP AMP" w:date="2018-05-17T12:08:00Z">
                <w:rPr/>
              </w:rPrChange>
            </w:rPr>
            <w:delText>Santa Clara, CA 95054 USA</w:delText>
          </w:r>
        </w:del>
      </w:ins>
    </w:p>
    <w:p w14:paraId="530E4418" w14:textId="77777777" w:rsidR="0005644D" w:rsidRPr="0005644D" w:rsidRDefault="0005644D" w:rsidP="0005644D">
      <w:pPr>
        <w:rPr>
          <w:ins w:id="189" w:author="AMP AMP" w:date="2018-05-17T12:07:00Z"/>
          <w:del w:id="190" w:author="Author" w:date="2018-05-16T10:55:00Z"/>
          <w:rFonts w:asciiTheme="majorHAnsi" w:hAnsiTheme="majorHAnsi"/>
          <w:sz w:val="22"/>
          <w:szCs w:val="22"/>
          <w:rPrChange w:id="191" w:author="AMP AMP" w:date="2018-05-17T12:08:00Z">
            <w:rPr>
              <w:ins w:id="192" w:author="AMP AMP" w:date="2018-05-17T12:07:00Z"/>
              <w:del w:id="193" w:author="Author" w:date="2018-05-16T10:55:00Z"/>
            </w:rPr>
          </w:rPrChange>
        </w:rPr>
      </w:pPr>
    </w:p>
    <w:p w14:paraId="5CF5FC08" w14:textId="77777777" w:rsidR="0005644D" w:rsidRPr="0005644D" w:rsidRDefault="0005644D" w:rsidP="0005644D">
      <w:pPr>
        <w:rPr>
          <w:ins w:id="194" w:author="AMP AMP" w:date="2018-05-17T12:07:00Z"/>
          <w:rFonts w:asciiTheme="majorHAnsi" w:hAnsiTheme="majorHAnsi"/>
          <w:sz w:val="22"/>
          <w:szCs w:val="22"/>
          <w:rPrChange w:id="195" w:author="AMP AMP" w:date="2018-05-17T12:08:00Z">
            <w:rPr>
              <w:ins w:id="196" w:author="AMP AMP" w:date="2018-05-17T12:07:00Z"/>
            </w:rPr>
          </w:rPrChange>
        </w:rPr>
      </w:pPr>
      <w:ins w:id="197" w:author="AMP AMP" w:date="2018-05-17T12:07:00Z">
        <w:r w:rsidRPr="0005644D">
          <w:rPr>
            <w:rFonts w:asciiTheme="majorHAnsi" w:hAnsiTheme="majorHAnsi"/>
            <w:sz w:val="22"/>
            <w:szCs w:val="22"/>
            <w:rPrChange w:id="198" w:author="AMP AMP" w:date="2018-05-17T12:08:00Z">
              <w:rPr/>
            </w:rPrChange>
          </w:rPr>
          <w:t>Legal Department</w:t>
        </w:r>
      </w:ins>
    </w:p>
    <w:p w14:paraId="23684FF9" w14:textId="77777777" w:rsidR="0005644D" w:rsidRPr="0005644D" w:rsidRDefault="0005644D" w:rsidP="0005644D">
      <w:pPr>
        <w:rPr>
          <w:ins w:id="199" w:author="AMP AMP" w:date="2018-05-17T12:07:00Z"/>
          <w:rFonts w:asciiTheme="majorHAnsi" w:hAnsiTheme="majorHAnsi"/>
          <w:sz w:val="22"/>
          <w:szCs w:val="22"/>
          <w:rPrChange w:id="200" w:author="AMP AMP" w:date="2018-05-17T12:08:00Z">
            <w:rPr>
              <w:ins w:id="201" w:author="AMP AMP" w:date="2018-05-17T12:07:00Z"/>
            </w:rPr>
          </w:rPrChange>
        </w:rPr>
      </w:pPr>
      <w:ins w:id="202" w:author="AMP AMP" w:date="2018-05-17T12:07:00Z">
        <w:r w:rsidRPr="0005644D">
          <w:rPr>
            <w:rFonts w:asciiTheme="majorHAnsi" w:hAnsiTheme="majorHAnsi"/>
            <w:sz w:val="22"/>
            <w:szCs w:val="22"/>
            <w:rPrChange w:id="203" w:author="AMP AMP" w:date="2018-05-17T12:08:00Z">
              <w:rPr/>
            </w:rPrChange>
          </w:rPr>
          <w:t xml:space="preserve">13 </w:t>
        </w:r>
        <w:proofErr w:type="spellStart"/>
        <w:r w:rsidRPr="0005644D">
          <w:rPr>
            <w:rFonts w:asciiTheme="majorHAnsi" w:hAnsiTheme="majorHAnsi"/>
            <w:sz w:val="22"/>
            <w:szCs w:val="22"/>
            <w:rPrChange w:id="204" w:author="AMP AMP" w:date="2018-05-17T12:08:00Z">
              <w:rPr/>
            </w:rPrChange>
          </w:rPr>
          <w:t>Hartom</w:t>
        </w:r>
        <w:proofErr w:type="spellEnd"/>
        <w:r w:rsidRPr="0005644D">
          <w:rPr>
            <w:rFonts w:asciiTheme="majorHAnsi" w:hAnsiTheme="majorHAnsi"/>
            <w:sz w:val="22"/>
            <w:szCs w:val="22"/>
            <w:rPrChange w:id="205" w:author="AMP AMP" w:date="2018-05-17T12:08:00Z">
              <w:rPr/>
            </w:rPrChange>
          </w:rPr>
          <w:t xml:space="preserve"> Street (sixth floor) Jerusalem, Israel</w:t>
        </w:r>
      </w:ins>
    </w:p>
    <w:p w14:paraId="28D1DB07" w14:textId="77777777" w:rsidR="0005644D" w:rsidRPr="0005644D" w:rsidRDefault="0005644D" w:rsidP="0005644D">
      <w:pPr>
        <w:rPr>
          <w:ins w:id="206" w:author="AMP AMP" w:date="2018-05-17T12:07:00Z"/>
          <w:rFonts w:asciiTheme="majorHAnsi" w:hAnsiTheme="majorHAnsi"/>
          <w:sz w:val="22"/>
          <w:szCs w:val="22"/>
          <w:rPrChange w:id="207" w:author="AMP AMP" w:date="2018-05-17T12:08:00Z">
            <w:rPr>
              <w:ins w:id="208" w:author="AMP AMP" w:date="2018-05-17T12:07:00Z"/>
            </w:rPr>
          </w:rPrChange>
        </w:rPr>
      </w:pPr>
    </w:p>
    <w:p w14:paraId="614113DA" w14:textId="29E136AB" w:rsidR="00D20A17" w:rsidRPr="0005644D" w:rsidDel="0005644D" w:rsidRDefault="0005644D" w:rsidP="00D20A17">
      <w:pPr>
        <w:spacing w:before="0" w:after="165"/>
        <w:jc w:val="left"/>
        <w:rPr>
          <w:del w:id="209" w:author="AMP AMP" w:date="2018-05-17T12:06:00Z"/>
          <w:rFonts w:asciiTheme="majorHAnsi" w:hAnsiTheme="majorHAnsi" w:cs="Tahoma"/>
          <w:b/>
          <w:color w:val="555555"/>
          <w:sz w:val="22"/>
          <w:szCs w:val="22"/>
          <w:lang w:val="de-DE"/>
          <w:rPrChange w:id="210" w:author="AMP AMP" w:date="2018-05-17T12:08:00Z">
            <w:rPr>
              <w:del w:id="211" w:author="AMP AMP" w:date="2018-05-17T12:06:00Z"/>
              <w:rFonts w:asciiTheme="majorHAnsi" w:hAnsiTheme="majorHAnsi" w:cs="Tahoma"/>
              <w:color w:val="555555"/>
              <w:sz w:val="22"/>
              <w:szCs w:val="22"/>
              <w:lang w:val="de-DE"/>
            </w:rPr>
          </w:rPrChange>
        </w:rPr>
      </w:pPr>
      <w:ins w:id="212" w:author="AMP AMP" w:date="2018-05-17T12:08:00Z">
        <w:r w:rsidRPr="0005644D">
          <w:rPr>
            <w:rFonts w:asciiTheme="majorHAnsi" w:hAnsiTheme="majorHAnsi" w:cs="Tahoma"/>
            <w:b/>
            <w:color w:val="555555"/>
            <w:sz w:val="22"/>
            <w:szCs w:val="22"/>
            <w:lang w:val="de-DE"/>
            <w:rPrChange w:id="213" w:author="AMP AMP" w:date="2018-05-17T12:08:00Z">
              <w:rPr>
                <w:rFonts w:asciiTheme="majorHAnsi" w:hAnsiTheme="majorHAnsi" w:cs="Tahoma"/>
                <w:color w:val="555555"/>
                <w:sz w:val="22"/>
                <w:szCs w:val="22"/>
                <w:lang w:val="de-DE"/>
              </w:rPr>
            </w:rPrChange>
          </w:rPr>
          <w:t>Aktualisierungen zu diesem Hinweis</w:t>
        </w:r>
      </w:ins>
      <w:del w:id="214" w:author="AMP AMP" w:date="2018-05-17T11:47:00Z">
        <w:r w:rsidR="00D20A17" w:rsidRPr="0005644D" w:rsidDel="00B77C0E">
          <w:rPr>
            <w:rFonts w:asciiTheme="majorHAnsi" w:hAnsiTheme="majorHAnsi" w:cs="Tahoma"/>
            <w:b/>
            <w:color w:val="555555"/>
            <w:sz w:val="22"/>
            <w:szCs w:val="22"/>
            <w:lang w:val="de-DE"/>
            <w:rPrChange w:id="215" w:author="AMP AMP" w:date="2018-05-17T12:08:00Z">
              <w:rPr>
                <w:rFonts w:asciiTheme="majorHAnsi" w:hAnsiTheme="majorHAnsi" w:cs="Tahoma"/>
                <w:color w:val="555555"/>
                <w:sz w:val="22"/>
                <w:szCs w:val="22"/>
                <w:lang w:val="de-DE"/>
              </w:rPr>
            </w:rPrChange>
          </w:rPr>
          <w:delText>Intel</w:delText>
        </w:r>
      </w:del>
      <w:del w:id="216" w:author="AMP AMP" w:date="2018-05-17T12:06:00Z">
        <w:r w:rsidR="00D20A17" w:rsidRPr="0005644D" w:rsidDel="0005644D">
          <w:rPr>
            <w:rFonts w:asciiTheme="majorHAnsi" w:hAnsiTheme="majorHAnsi" w:cs="Tahoma"/>
            <w:b/>
            <w:color w:val="555555"/>
            <w:sz w:val="22"/>
            <w:szCs w:val="22"/>
            <w:lang w:val="de-DE"/>
            <w:rPrChange w:id="217" w:author="AMP AMP" w:date="2018-05-17T12:08:00Z">
              <w:rPr>
                <w:rFonts w:asciiTheme="majorHAnsi" w:hAnsiTheme="majorHAnsi" w:cs="Tahoma"/>
                <w:color w:val="555555"/>
                <w:sz w:val="22"/>
                <w:szCs w:val="22"/>
                <w:lang w:val="de-DE"/>
              </w:rPr>
            </w:rPrChange>
          </w:rPr>
          <w:delText xml:space="preserve"> Corporation</w:delText>
        </w:r>
        <w:r w:rsidR="00D20A17" w:rsidRPr="0005644D" w:rsidDel="0005644D">
          <w:rPr>
            <w:rFonts w:asciiTheme="majorHAnsi" w:hAnsiTheme="majorHAnsi" w:cs="Tahoma"/>
            <w:b/>
            <w:color w:val="555555"/>
            <w:sz w:val="22"/>
            <w:szCs w:val="22"/>
            <w:lang w:val="de-DE"/>
            <w:rPrChange w:id="218" w:author="AMP AMP" w:date="2018-05-17T12:08:00Z">
              <w:rPr>
                <w:rFonts w:asciiTheme="majorHAnsi" w:hAnsiTheme="majorHAnsi" w:cs="Tahoma"/>
                <w:color w:val="555555"/>
                <w:sz w:val="22"/>
                <w:szCs w:val="22"/>
                <w:lang w:val="de-DE"/>
              </w:rPr>
            </w:rPrChange>
          </w:rPr>
          <w:br/>
          <w:delText>ATTN: Privacy</w:delText>
        </w:r>
        <w:r w:rsidR="00D20A17" w:rsidRPr="0005644D" w:rsidDel="0005644D">
          <w:rPr>
            <w:rFonts w:asciiTheme="majorHAnsi" w:hAnsiTheme="majorHAnsi" w:cs="Tahoma"/>
            <w:b/>
            <w:color w:val="555555"/>
            <w:sz w:val="22"/>
            <w:szCs w:val="22"/>
            <w:lang w:val="de-DE"/>
            <w:rPrChange w:id="219" w:author="AMP AMP" w:date="2018-05-17T12:08:00Z">
              <w:rPr>
                <w:rFonts w:asciiTheme="majorHAnsi" w:hAnsiTheme="majorHAnsi" w:cs="Tahoma"/>
                <w:color w:val="555555"/>
                <w:sz w:val="22"/>
                <w:szCs w:val="22"/>
                <w:lang w:val="de-DE"/>
              </w:rPr>
            </w:rPrChange>
          </w:rPr>
          <w:br/>
          <w:delText>M/S RNB4-145</w:delText>
        </w:r>
        <w:r w:rsidR="00D20A17" w:rsidRPr="0005644D" w:rsidDel="0005644D">
          <w:rPr>
            <w:rFonts w:asciiTheme="majorHAnsi" w:hAnsiTheme="majorHAnsi" w:cs="Tahoma"/>
            <w:b/>
            <w:color w:val="555555"/>
            <w:sz w:val="22"/>
            <w:szCs w:val="22"/>
            <w:lang w:val="de-DE"/>
            <w:rPrChange w:id="220" w:author="AMP AMP" w:date="2018-05-17T12:08:00Z">
              <w:rPr>
                <w:rFonts w:asciiTheme="majorHAnsi" w:hAnsiTheme="majorHAnsi" w:cs="Tahoma"/>
                <w:color w:val="555555"/>
                <w:sz w:val="22"/>
                <w:szCs w:val="22"/>
                <w:lang w:val="de-DE"/>
              </w:rPr>
            </w:rPrChange>
          </w:rPr>
          <w:br/>
          <w:delText>2200 Mission College Blvd.</w:delText>
        </w:r>
        <w:r w:rsidR="00D20A17" w:rsidRPr="0005644D" w:rsidDel="0005644D">
          <w:rPr>
            <w:rFonts w:asciiTheme="majorHAnsi" w:hAnsiTheme="majorHAnsi" w:cs="Tahoma"/>
            <w:b/>
            <w:color w:val="555555"/>
            <w:sz w:val="22"/>
            <w:szCs w:val="22"/>
            <w:lang w:val="de-DE"/>
            <w:rPrChange w:id="221" w:author="AMP AMP" w:date="2018-05-17T12:08:00Z">
              <w:rPr>
                <w:rFonts w:asciiTheme="majorHAnsi" w:hAnsiTheme="majorHAnsi" w:cs="Tahoma"/>
                <w:color w:val="555555"/>
                <w:sz w:val="22"/>
                <w:szCs w:val="22"/>
                <w:lang w:val="de-DE"/>
              </w:rPr>
            </w:rPrChange>
          </w:rPr>
          <w:br/>
          <w:delText>Santa Clara, CA 95054 USA</w:delText>
        </w:r>
      </w:del>
    </w:p>
    <w:p w14:paraId="10E51F34" w14:textId="77777777" w:rsidR="0005644D" w:rsidRPr="0005644D" w:rsidRDefault="0005644D" w:rsidP="00D20A17">
      <w:pPr>
        <w:spacing w:before="0" w:after="165"/>
        <w:jc w:val="left"/>
        <w:rPr>
          <w:ins w:id="222" w:author="AMP AMP" w:date="2018-05-17T12:06:00Z"/>
          <w:rFonts w:asciiTheme="majorHAnsi" w:hAnsiTheme="majorHAnsi" w:cs="Tahoma"/>
          <w:b/>
          <w:color w:val="555555"/>
          <w:sz w:val="22"/>
          <w:szCs w:val="22"/>
          <w:lang w:val="de-DE"/>
          <w:rPrChange w:id="223" w:author="AMP AMP" w:date="2018-05-17T12:08:00Z">
            <w:rPr>
              <w:ins w:id="224" w:author="AMP AMP" w:date="2018-05-17T12:06:00Z"/>
              <w:rFonts w:asciiTheme="majorHAnsi" w:hAnsiTheme="majorHAnsi" w:cs="Tahoma"/>
              <w:color w:val="555555"/>
              <w:sz w:val="22"/>
              <w:szCs w:val="22"/>
              <w:lang w:val="de-DE"/>
            </w:rPr>
          </w:rPrChange>
        </w:rPr>
      </w:pPr>
    </w:p>
    <w:p w14:paraId="3FFB115E" w14:textId="77777777" w:rsidR="0005644D" w:rsidRDefault="00D20A17" w:rsidP="00D20A17">
      <w:pPr>
        <w:spacing w:before="0" w:after="165"/>
        <w:jc w:val="left"/>
        <w:rPr>
          <w:ins w:id="225" w:author="AMP AMP" w:date="2018-05-17T12:08:00Z"/>
          <w:rFonts w:asciiTheme="majorHAnsi" w:hAnsiTheme="majorHAnsi" w:cs="Tahoma"/>
          <w:color w:val="555555"/>
          <w:sz w:val="22"/>
          <w:szCs w:val="22"/>
          <w:lang w:val="de-DE"/>
        </w:rPr>
      </w:pPr>
      <w:r w:rsidRPr="00EB5B7A">
        <w:rPr>
          <w:rFonts w:asciiTheme="majorHAnsi" w:hAnsiTheme="majorHAnsi" w:cs="Tahoma"/>
          <w:color w:val="555555"/>
          <w:sz w:val="22"/>
          <w:szCs w:val="22"/>
          <w:lang w:val="de-DE"/>
        </w:rPr>
        <w:t xml:space="preserve">Dieser Hinweis aktualisiert </w:t>
      </w:r>
      <w:bookmarkStart w:id="226" w:name="_GoBack"/>
      <w:bookmarkEnd w:id="226"/>
      <w:r w:rsidRPr="00EB5B7A">
        <w:rPr>
          <w:rFonts w:asciiTheme="majorHAnsi" w:hAnsiTheme="majorHAnsi" w:cs="Tahoma"/>
          <w:color w:val="555555"/>
          <w:sz w:val="22"/>
          <w:szCs w:val="22"/>
          <w:lang w:val="de-DE"/>
        </w:rPr>
        <w:t>und ersetzt </w:t>
      </w:r>
      <w:hyperlink r:id="rId11" w:history="1">
        <w:r w:rsidRPr="00EB5B7A">
          <w:rPr>
            <w:rFonts w:asciiTheme="majorHAnsi" w:hAnsiTheme="majorHAnsi" w:cs="Tahoma"/>
            <w:color w:val="0071C5"/>
            <w:sz w:val="22"/>
            <w:szCs w:val="22"/>
            <w:u w:val="single"/>
            <w:lang w:val="de-DE"/>
          </w:rPr>
          <w:t>frühere Versionen</w:t>
        </w:r>
      </w:hyperlink>
      <w:r w:rsidRPr="00EB5B7A">
        <w:rPr>
          <w:rFonts w:asciiTheme="majorHAnsi" w:hAnsiTheme="majorHAnsi" w:cs="Tahoma"/>
          <w:color w:val="555555"/>
          <w:sz w:val="22"/>
          <w:szCs w:val="22"/>
          <w:lang w:val="de-DE"/>
        </w:rPr>
        <w:t xml:space="preserve">. Dieser Hinweis kann jederzeit geändert werden. </w:t>
      </w:r>
    </w:p>
    <w:p w14:paraId="18A38E5B" w14:textId="706EC966" w:rsidR="00D20A17" w:rsidRPr="00EB5B7A" w:rsidDel="0005644D" w:rsidRDefault="00D20A17" w:rsidP="00D20A17">
      <w:pPr>
        <w:spacing w:before="0" w:after="165"/>
        <w:jc w:val="left"/>
        <w:rPr>
          <w:del w:id="227" w:author="AMP AMP" w:date="2018-05-17T12:10:00Z"/>
          <w:rFonts w:asciiTheme="majorHAnsi" w:hAnsiTheme="majorHAnsi" w:cs="Tahoma"/>
          <w:color w:val="555555"/>
          <w:sz w:val="22"/>
          <w:szCs w:val="22"/>
          <w:lang w:val="de-DE"/>
        </w:rPr>
      </w:pPr>
      <w:r w:rsidRPr="00EB5B7A">
        <w:rPr>
          <w:rFonts w:asciiTheme="majorHAnsi" w:hAnsiTheme="majorHAnsi" w:cs="Tahoma"/>
          <w:color w:val="555555"/>
          <w:sz w:val="22"/>
          <w:szCs w:val="22"/>
          <w:lang w:val="de-DE"/>
        </w:rPr>
        <w:t xml:space="preserve">Der </w:t>
      </w:r>
      <w:del w:id="228" w:author="AMP AMP" w:date="2018-05-17T12:10:00Z">
        <w:r w:rsidRPr="00EB5B7A" w:rsidDel="0005644D">
          <w:rPr>
            <w:rFonts w:asciiTheme="majorHAnsi" w:hAnsiTheme="majorHAnsi" w:cs="Tahoma"/>
            <w:color w:val="555555"/>
            <w:sz w:val="22"/>
            <w:szCs w:val="22"/>
            <w:lang w:val="de-DE"/>
          </w:rPr>
          <w:delText>Bereich „STAND“</w:delText>
        </w:r>
      </w:del>
      <w:ins w:id="229" w:author="AMP AMP" w:date="2018-05-17T12:10:00Z">
        <w:r w:rsidR="0005644D">
          <w:rPr>
            <w:rFonts w:asciiTheme="majorHAnsi" w:hAnsiTheme="majorHAnsi" w:cs="Tahoma"/>
            <w:color w:val="555555"/>
            <w:sz w:val="22"/>
            <w:szCs w:val="22"/>
            <w:lang w:val="de-DE"/>
          </w:rPr>
          <w:t>Abschnitt zur Aktualisierung</w:t>
        </w:r>
      </w:ins>
      <w:r w:rsidRPr="00EB5B7A">
        <w:rPr>
          <w:rFonts w:asciiTheme="majorHAnsi" w:hAnsiTheme="majorHAnsi" w:cs="Tahoma"/>
          <w:color w:val="555555"/>
          <w:sz w:val="22"/>
          <w:szCs w:val="22"/>
          <w:lang w:val="de-DE"/>
        </w:rPr>
        <w:t xml:space="preserve"> am </w:t>
      </w:r>
      <w:del w:id="230" w:author="AMP AMP" w:date="2018-05-17T12:09:00Z">
        <w:r w:rsidRPr="00EB5B7A" w:rsidDel="0005644D">
          <w:rPr>
            <w:rFonts w:asciiTheme="majorHAnsi" w:hAnsiTheme="majorHAnsi" w:cs="Tahoma"/>
            <w:color w:val="555555"/>
            <w:sz w:val="22"/>
            <w:szCs w:val="22"/>
            <w:lang w:val="de-DE"/>
          </w:rPr>
          <w:delText xml:space="preserve">Ende </w:delText>
        </w:r>
      </w:del>
      <w:ins w:id="231" w:author="AMP AMP" w:date="2018-05-17T12:09:00Z">
        <w:r w:rsidR="0005644D">
          <w:rPr>
            <w:rFonts w:asciiTheme="majorHAnsi" w:hAnsiTheme="majorHAnsi" w:cs="Tahoma"/>
            <w:color w:val="555555"/>
            <w:sz w:val="22"/>
            <w:szCs w:val="22"/>
            <w:lang w:val="de-DE"/>
          </w:rPr>
          <w:t>Anfang</w:t>
        </w:r>
        <w:r w:rsidR="0005644D" w:rsidRPr="00EB5B7A">
          <w:rPr>
            <w:rFonts w:asciiTheme="majorHAnsi" w:hAnsiTheme="majorHAnsi" w:cs="Tahoma"/>
            <w:color w:val="555555"/>
            <w:sz w:val="22"/>
            <w:szCs w:val="22"/>
            <w:lang w:val="de-DE"/>
          </w:rPr>
          <w:t xml:space="preserve"> </w:t>
        </w:r>
      </w:ins>
      <w:r w:rsidRPr="00EB5B7A">
        <w:rPr>
          <w:rFonts w:asciiTheme="majorHAnsi" w:hAnsiTheme="majorHAnsi" w:cs="Tahoma"/>
          <w:color w:val="555555"/>
          <w:sz w:val="22"/>
          <w:szCs w:val="22"/>
          <w:lang w:val="de-DE"/>
        </w:rPr>
        <w:t>dieser Seite zeigt, wann dieser Hinweis zuletzt aktualisiert wurde. Jede Änderung an diesem Hinweis tritt in Kraft, sobald der aktualisierte Hinweis auf oder über diese Site bereitgestellt wird.</w:t>
      </w:r>
    </w:p>
    <w:p w14:paraId="5598EBB6" w14:textId="64140E20" w:rsidR="00D20A17" w:rsidRPr="00EB5B7A" w:rsidDel="0005644D" w:rsidRDefault="00D20A17" w:rsidP="0005644D">
      <w:pPr>
        <w:spacing w:before="0" w:after="165"/>
        <w:jc w:val="left"/>
        <w:rPr>
          <w:del w:id="232" w:author="AMP AMP" w:date="2018-05-17T12:10:00Z"/>
          <w:rFonts w:asciiTheme="majorHAnsi" w:hAnsiTheme="majorHAnsi" w:cs="Tahoma"/>
          <w:color w:val="555555"/>
          <w:sz w:val="22"/>
          <w:szCs w:val="22"/>
          <w:lang w:val="de-DE"/>
        </w:rPr>
        <w:pPrChange w:id="233" w:author="AMP AMP" w:date="2018-05-17T12:10:00Z">
          <w:pPr>
            <w:spacing w:before="0" w:after="165"/>
            <w:jc w:val="left"/>
          </w:pPr>
        </w:pPrChange>
      </w:pPr>
      <w:del w:id="234" w:author="AMP AMP" w:date="2018-05-17T12:10:00Z">
        <w:r w:rsidRPr="00EB5B7A" w:rsidDel="0005644D">
          <w:rPr>
            <w:rFonts w:asciiTheme="majorHAnsi" w:hAnsiTheme="majorHAnsi" w:cs="Tahoma"/>
            <w:color w:val="555555"/>
            <w:sz w:val="22"/>
            <w:szCs w:val="22"/>
            <w:lang w:val="de-DE"/>
          </w:rPr>
          <w:delText>STAND: 28. März 2018</w:delText>
        </w:r>
      </w:del>
    </w:p>
    <w:p w14:paraId="669776DD" w14:textId="77777777" w:rsidR="00D62681" w:rsidRPr="00EB5B7A" w:rsidRDefault="00D62681" w:rsidP="0005644D">
      <w:pPr>
        <w:rPr>
          <w:rFonts w:asciiTheme="majorHAnsi" w:hAnsiTheme="majorHAnsi"/>
          <w:sz w:val="22"/>
          <w:szCs w:val="22"/>
        </w:rPr>
      </w:pPr>
    </w:p>
    <w:sectPr w:rsidR="00D62681" w:rsidRPr="00EB5B7A" w:rsidSect="00D6268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97158"/>
    <w:multiLevelType w:val="multilevel"/>
    <w:tmpl w:val="0700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09695C"/>
    <w:multiLevelType w:val="multilevel"/>
    <w:tmpl w:val="894A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831891"/>
    <w:multiLevelType w:val="multilevel"/>
    <w:tmpl w:val="32C0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85225B"/>
    <w:multiLevelType w:val="multilevel"/>
    <w:tmpl w:val="579E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trackRevisions/>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A17"/>
    <w:rsid w:val="0001723A"/>
    <w:rsid w:val="0005644D"/>
    <w:rsid w:val="003A0C50"/>
    <w:rsid w:val="003C42AB"/>
    <w:rsid w:val="003E7644"/>
    <w:rsid w:val="0041798B"/>
    <w:rsid w:val="00531B64"/>
    <w:rsid w:val="008B4FE4"/>
    <w:rsid w:val="00921F6C"/>
    <w:rsid w:val="00B77C0E"/>
    <w:rsid w:val="00B944DA"/>
    <w:rsid w:val="00D20A17"/>
    <w:rsid w:val="00D62681"/>
    <w:rsid w:val="00EB5B7A"/>
    <w:rsid w:val="00F87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9870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798B"/>
    <w:pPr>
      <w:spacing w:before="120"/>
      <w:jc w:val="both"/>
    </w:pPr>
    <w:rPr>
      <w:rFonts w:ascii="Arial" w:hAnsi="Arial"/>
    </w:rPr>
  </w:style>
  <w:style w:type="paragraph" w:styleId="berschrift3">
    <w:name w:val="heading 3"/>
    <w:basedOn w:val="Standard"/>
    <w:link w:val="berschrift3Zeichen"/>
    <w:uiPriority w:val="9"/>
    <w:qFormat/>
    <w:rsid w:val="00D20A17"/>
    <w:pPr>
      <w:spacing w:before="100" w:beforeAutospacing="1" w:after="100" w:afterAutospacing="1"/>
      <w:jc w:val="left"/>
      <w:outlineLvl w:val="2"/>
    </w:pPr>
    <w:rPr>
      <w:rFonts w:ascii="Times New Roman" w:hAnsi="Times New Roman" w:cs="Times New Roman"/>
      <w:b/>
      <w:bCs/>
      <w:sz w:val="27"/>
      <w:szCs w:val="27"/>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eichen">
    <w:name w:val="Überschrift 3 Zeichen"/>
    <w:basedOn w:val="Absatzstandardschriftart"/>
    <w:link w:val="berschrift3"/>
    <w:uiPriority w:val="9"/>
    <w:rsid w:val="00D20A17"/>
    <w:rPr>
      <w:rFonts w:ascii="Times New Roman" w:hAnsi="Times New Roman" w:cs="Times New Roman"/>
      <w:b/>
      <w:bCs/>
      <w:sz w:val="27"/>
      <w:szCs w:val="27"/>
      <w:lang w:val="de-DE"/>
    </w:rPr>
  </w:style>
  <w:style w:type="paragraph" w:styleId="StandardWeb">
    <w:name w:val="Normal (Web)"/>
    <w:basedOn w:val="Standard"/>
    <w:uiPriority w:val="99"/>
    <w:semiHidden/>
    <w:unhideWhenUsed/>
    <w:rsid w:val="00D20A17"/>
    <w:pPr>
      <w:spacing w:before="100" w:beforeAutospacing="1" w:after="100" w:afterAutospacing="1"/>
      <w:jc w:val="left"/>
    </w:pPr>
    <w:rPr>
      <w:rFonts w:ascii="Times New Roman" w:hAnsi="Times New Roman" w:cs="Times New Roman"/>
      <w:sz w:val="20"/>
      <w:szCs w:val="20"/>
      <w:lang w:val="de-DE"/>
    </w:rPr>
  </w:style>
  <w:style w:type="character" w:customStyle="1" w:styleId="apple-converted-space">
    <w:name w:val="apple-converted-space"/>
    <w:basedOn w:val="Absatzstandardschriftart"/>
    <w:rsid w:val="00D20A17"/>
  </w:style>
  <w:style w:type="character" w:styleId="Link">
    <w:name w:val="Hyperlink"/>
    <w:basedOn w:val="Absatzstandardschriftart"/>
    <w:uiPriority w:val="99"/>
    <w:semiHidden/>
    <w:unhideWhenUsed/>
    <w:rsid w:val="00D20A17"/>
    <w:rPr>
      <w:color w:val="0000FF"/>
      <w:u w:val="single"/>
    </w:rPr>
  </w:style>
  <w:style w:type="paragraph" w:styleId="Sprechblasentext">
    <w:name w:val="Balloon Text"/>
    <w:basedOn w:val="Standard"/>
    <w:link w:val="SprechblasentextZeichen"/>
    <w:uiPriority w:val="99"/>
    <w:semiHidden/>
    <w:unhideWhenUsed/>
    <w:rsid w:val="00EB5B7A"/>
    <w:pPr>
      <w:spacing w:before="0"/>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EB5B7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798B"/>
    <w:pPr>
      <w:spacing w:before="120"/>
      <w:jc w:val="both"/>
    </w:pPr>
    <w:rPr>
      <w:rFonts w:ascii="Arial" w:hAnsi="Arial"/>
    </w:rPr>
  </w:style>
  <w:style w:type="paragraph" w:styleId="berschrift3">
    <w:name w:val="heading 3"/>
    <w:basedOn w:val="Standard"/>
    <w:link w:val="berschrift3Zeichen"/>
    <w:uiPriority w:val="9"/>
    <w:qFormat/>
    <w:rsid w:val="00D20A17"/>
    <w:pPr>
      <w:spacing w:before="100" w:beforeAutospacing="1" w:after="100" w:afterAutospacing="1"/>
      <w:jc w:val="left"/>
      <w:outlineLvl w:val="2"/>
    </w:pPr>
    <w:rPr>
      <w:rFonts w:ascii="Times New Roman" w:hAnsi="Times New Roman" w:cs="Times New Roman"/>
      <w:b/>
      <w:bCs/>
      <w:sz w:val="27"/>
      <w:szCs w:val="27"/>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eichen">
    <w:name w:val="Überschrift 3 Zeichen"/>
    <w:basedOn w:val="Absatzstandardschriftart"/>
    <w:link w:val="berschrift3"/>
    <w:uiPriority w:val="9"/>
    <w:rsid w:val="00D20A17"/>
    <w:rPr>
      <w:rFonts w:ascii="Times New Roman" w:hAnsi="Times New Roman" w:cs="Times New Roman"/>
      <w:b/>
      <w:bCs/>
      <w:sz w:val="27"/>
      <w:szCs w:val="27"/>
      <w:lang w:val="de-DE"/>
    </w:rPr>
  </w:style>
  <w:style w:type="paragraph" w:styleId="StandardWeb">
    <w:name w:val="Normal (Web)"/>
    <w:basedOn w:val="Standard"/>
    <w:uiPriority w:val="99"/>
    <w:semiHidden/>
    <w:unhideWhenUsed/>
    <w:rsid w:val="00D20A17"/>
    <w:pPr>
      <w:spacing w:before="100" w:beforeAutospacing="1" w:after="100" w:afterAutospacing="1"/>
      <w:jc w:val="left"/>
    </w:pPr>
    <w:rPr>
      <w:rFonts w:ascii="Times New Roman" w:hAnsi="Times New Roman" w:cs="Times New Roman"/>
      <w:sz w:val="20"/>
      <w:szCs w:val="20"/>
      <w:lang w:val="de-DE"/>
    </w:rPr>
  </w:style>
  <w:style w:type="character" w:customStyle="1" w:styleId="apple-converted-space">
    <w:name w:val="apple-converted-space"/>
    <w:basedOn w:val="Absatzstandardschriftart"/>
    <w:rsid w:val="00D20A17"/>
  </w:style>
  <w:style w:type="character" w:styleId="Link">
    <w:name w:val="Hyperlink"/>
    <w:basedOn w:val="Absatzstandardschriftart"/>
    <w:uiPriority w:val="99"/>
    <w:semiHidden/>
    <w:unhideWhenUsed/>
    <w:rsid w:val="00D20A17"/>
    <w:rPr>
      <w:color w:val="0000FF"/>
      <w:u w:val="single"/>
    </w:rPr>
  </w:style>
  <w:style w:type="paragraph" w:styleId="Sprechblasentext">
    <w:name w:val="Balloon Text"/>
    <w:basedOn w:val="Standard"/>
    <w:link w:val="SprechblasentextZeichen"/>
    <w:uiPriority w:val="99"/>
    <w:semiHidden/>
    <w:unhideWhenUsed/>
    <w:rsid w:val="00EB5B7A"/>
    <w:pPr>
      <w:spacing w:before="0"/>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EB5B7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5506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intel.de/content/www/de/de/privacy/intel-privacy-notice-archive.htm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intel.de/content/www/de/de/privacy/intel-cookie-notice.html" TargetMode="External"/><Relationship Id="rId7" Type="http://schemas.openxmlformats.org/officeDocument/2006/relationships/hyperlink" Target="http://www.networkadvertising.org/" TargetMode="External"/><Relationship Id="rId8" Type="http://schemas.openxmlformats.org/officeDocument/2006/relationships/hyperlink" Target="http://www.aboutads.info/" TargetMode="External"/><Relationship Id="rId9" Type="http://schemas.openxmlformats.org/officeDocument/2006/relationships/hyperlink" Target="http://www.youronlinechoices.com/" TargetMode="External"/><Relationship Id="rId10" Type="http://schemas.openxmlformats.org/officeDocument/2006/relationships/hyperlink" Target="https://www.intel.de/content/www/de/de/forms/privacy-contact-us.html"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2955</Words>
  <Characters>15784</Characters>
  <Application>Microsoft Macintosh Word</Application>
  <DocSecurity>0</DocSecurity>
  <Lines>286</Lines>
  <Paragraphs>86</Paragraphs>
  <ScaleCrop>false</ScaleCrop>
  <Company/>
  <LinksUpToDate>false</LinksUpToDate>
  <CharactersWithSpaces>18653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 AMP</dc:creator>
  <cp:keywords/>
  <dc:description/>
  <cp:lastModifiedBy>AMP AMP</cp:lastModifiedBy>
  <cp:revision>5</cp:revision>
  <dcterms:created xsi:type="dcterms:W3CDTF">2018-05-16T20:42:00Z</dcterms:created>
  <dcterms:modified xsi:type="dcterms:W3CDTF">2018-05-17T10:15:00Z</dcterms:modified>
</cp:coreProperties>
</file>