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C4A03" w14:textId="1AAEB817" w:rsidR="004B0B8B" w:rsidRPr="009C6E13" w:rsidRDefault="004B0B8B" w:rsidP="004B0B8B">
      <w:pPr>
        <w:rPr>
          <w:rFonts w:ascii="Calibri" w:hAnsi="Calibri" w:cs="Calibri"/>
          <w:color w:val="000000" w:themeColor="text1"/>
        </w:rPr>
      </w:pPr>
      <w:r w:rsidRPr="009C6E13">
        <w:rPr>
          <w:rFonts w:ascii="Calibri" w:hAnsi="Calibri" w:cs="Calibri"/>
          <w:color w:val="000000" w:themeColor="text1"/>
          <w:lang w:val="en-US"/>
        </w:rPr>
        <w:t>Blessed is</w:t>
      </w:r>
      <w:r w:rsidRPr="009C6E13">
        <w:rPr>
          <w:rFonts w:ascii="Calibri" w:hAnsi="Calibri" w:cs="Calibri"/>
          <w:color w:val="000000" w:themeColor="text1"/>
        </w:rPr>
        <w:t xml:space="preserve"> God</w:t>
      </w:r>
      <w:r w:rsidRPr="009C6E13">
        <w:rPr>
          <w:rFonts w:ascii="Calibri" w:hAnsi="Calibri" w:cs="Calibri"/>
          <w:color w:val="000000" w:themeColor="text1"/>
          <w:lang w:val="en-US"/>
        </w:rPr>
        <w:t>.</w:t>
      </w:r>
      <w:r w:rsidRPr="009C6E13">
        <w:rPr>
          <w:rFonts w:ascii="Calibri" w:hAnsi="Calibri" w:cs="Calibri"/>
          <w:color w:val="000000" w:themeColor="text1"/>
        </w:rPr>
        <w:t xml:space="preserve"> Friday, the eve of the holy sabbath of the Torah portion </w:t>
      </w:r>
      <w:r w:rsidRPr="009C6E13">
        <w:rPr>
          <w:rFonts w:ascii="Calibri" w:hAnsi="Calibri" w:cs="Calibri"/>
          <w:color w:val="000000" w:themeColor="text1"/>
          <w:lang w:val="en-US"/>
        </w:rPr>
        <w:t>Ch</w:t>
      </w:r>
      <w:r w:rsidRPr="009C6E13">
        <w:rPr>
          <w:rFonts w:ascii="Calibri" w:hAnsi="Calibri" w:cs="Calibri"/>
          <w:color w:val="000000" w:themeColor="text1"/>
        </w:rPr>
        <w:t>ayei Sarah, 18</w:t>
      </w:r>
      <w:r w:rsidR="009808AE">
        <w:rPr>
          <w:rFonts w:ascii="Calibri" w:hAnsi="Calibri" w:cs="Calibri"/>
          <w:color w:val="000000" w:themeColor="text1"/>
          <w:lang w:val="en-US"/>
        </w:rPr>
        <w:t>84</w:t>
      </w:r>
      <w:r w:rsidRPr="009C6E13">
        <w:rPr>
          <w:rFonts w:ascii="Calibri" w:hAnsi="Calibri" w:cs="Calibri"/>
          <w:color w:val="000000" w:themeColor="text1"/>
        </w:rPr>
        <w:t>,</w:t>
      </w:r>
    </w:p>
    <w:p w14:paraId="04E03B39" w14:textId="7F30F2E5" w:rsidR="004B0B8B" w:rsidRPr="009C6E13" w:rsidRDefault="004B0B8B" w:rsidP="004B0B8B">
      <w:pPr>
        <w:rPr>
          <w:rFonts w:ascii="Calibri" w:hAnsi="Calibri" w:cs="Calibri"/>
          <w:color w:val="000000" w:themeColor="text1"/>
        </w:rPr>
      </w:pPr>
      <w:commentRangeStart w:id="0"/>
      <w:proofErr w:type="spellStart"/>
      <w:r w:rsidRPr="009C6E13">
        <w:rPr>
          <w:rFonts w:ascii="Calibri" w:hAnsi="Calibri" w:cs="Calibri"/>
          <w:color w:val="000000" w:themeColor="text1"/>
          <w:lang w:val="en-US" w:bidi="he-IL"/>
        </w:rPr>
        <w:t>Dukla</w:t>
      </w:r>
      <w:commentRangeEnd w:id="0"/>
      <w:proofErr w:type="spellEnd"/>
      <w:r w:rsidRPr="009C6E13">
        <w:rPr>
          <w:rStyle w:val="CommentReference"/>
          <w:rFonts w:ascii="Calibri" w:hAnsi="Calibri" w:cs="Calibri"/>
          <w:color w:val="000000" w:themeColor="text1"/>
          <w:sz w:val="24"/>
          <w:szCs w:val="24"/>
        </w:rPr>
        <w:commentReference w:id="0"/>
      </w:r>
      <w:r w:rsidRPr="009C6E13">
        <w:rPr>
          <w:rFonts w:ascii="Calibri" w:hAnsi="Calibri" w:cs="Calibri"/>
          <w:color w:val="000000" w:themeColor="text1"/>
          <w:lang w:val="en-US" w:bidi="he-IL"/>
        </w:rPr>
        <w:t>.</w:t>
      </w:r>
      <w:r w:rsidRPr="009C6E13">
        <w:rPr>
          <w:rFonts w:ascii="Calibri" w:hAnsi="Calibri" w:cs="Calibri"/>
          <w:color w:val="000000" w:themeColor="text1"/>
          <w:rtl/>
        </w:rPr>
        <w:t xml:space="preserve"> </w:t>
      </w:r>
    </w:p>
    <w:p w14:paraId="315567A6" w14:textId="77777777" w:rsidR="004B0B8B" w:rsidRPr="009C6E13" w:rsidRDefault="004B0B8B" w:rsidP="004B0B8B">
      <w:pPr>
        <w:shd w:val="clear" w:color="auto" w:fill="FFFFFF"/>
        <w:rPr>
          <w:rFonts w:ascii="Calibri" w:hAnsi="Calibri" w:cs="Calibri"/>
          <w:color w:val="000000" w:themeColor="text1"/>
        </w:rPr>
      </w:pPr>
    </w:p>
    <w:p w14:paraId="48642C7F" w14:textId="7F31B764" w:rsidR="00414097" w:rsidRPr="00414097" w:rsidRDefault="00414097" w:rsidP="004B0B8B">
      <w:pPr>
        <w:shd w:val="clear" w:color="auto" w:fill="FFFFFF"/>
        <w:rPr>
          <w:rFonts w:ascii="Calibri" w:hAnsi="Calibri" w:cs="Calibri"/>
          <w:color w:val="000000" w:themeColor="text1"/>
          <w:lang w:val="en-US" w:bidi="he-IL"/>
        </w:rPr>
      </w:pPr>
      <w:r w:rsidRPr="00414097">
        <w:rPr>
          <w:rFonts w:ascii="Calibri" w:hAnsi="Calibri" w:cs="Calibri"/>
          <w:color w:val="000000" w:themeColor="text1"/>
        </w:rPr>
        <w:t>Abundance of peace and blessings to the honorable and renowned gentlemen, who are perfect in virtue and in the qualities of the most noble pedigrees, each one exalted according to his praise, leaders, and managers, and administrators of the congregation of the Kehilla of Lvov--May the Lord bless them and give them life</w:t>
      </w:r>
      <w:r w:rsidRPr="009C6E13">
        <w:rPr>
          <w:rFonts w:ascii="Calibri" w:hAnsi="Calibri" w:cs="Calibri"/>
          <w:color w:val="000000" w:themeColor="text1"/>
          <w:lang w:val="en-US" w:bidi="he-IL"/>
        </w:rPr>
        <w:t>.</w:t>
      </w:r>
    </w:p>
    <w:p w14:paraId="52327BC4" w14:textId="2532579E" w:rsidR="00414097" w:rsidRPr="00414097" w:rsidRDefault="00414097" w:rsidP="004B0B8B">
      <w:pPr>
        <w:shd w:val="clear" w:color="auto" w:fill="FFFFFF"/>
        <w:jc w:val="both"/>
        <w:rPr>
          <w:rFonts w:ascii="Calibri" w:hAnsi="Calibri" w:cs="Calibri"/>
          <w:color w:val="000000" w:themeColor="text1"/>
        </w:rPr>
      </w:pPr>
      <w:r w:rsidRPr="00414097">
        <w:rPr>
          <w:rFonts w:ascii="Calibri" w:hAnsi="Calibri" w:cs="Calibri"/>
          <w:color w:val="000000" w:themeColor="text1"/>
        </w:rPr>
        <w:t> </w:t>
      </w:r>
    </w:p>
    <w:p w14:paraId="75C2E5CB" w14:textId="2271B28E" w:rsidR="00414097" w:rsidRPr="00414097" w:rsidRDefault="00414097" w:rsidP="004B0B8B">
      <w:pPr>
        <w:shd w:val="clear" w:color="auto" w:fill="FFFFFF"/>
        <w:jc w:val="both"/>
        <w:rPr>
          <w:rFonts w:ascii="Calibri" w:hAnsi="Calibri" w:cs="Calibri"/>
          <w:color w:val="000000" w:themeColor="text1"/>
        </w:rPr>
      </w:pPr>
      <w:r w:rsidRPr="00414097">
        <w:rPr>
          <w:rFonts w:ascii="Calibri" w:hAnsi="Calibri" w:cs="Calibri"/>
          <w:color w:val="000000" w:themeColor="text1"/>
        </w:rPr>
        <w:t>Following upon those salutations to your exalted honors as befits such esteemed gentlemen, I approach their illustrious honors with this letter. As it is written in the periodicals that your congregation is lacking a man of valor to assume the position of preacher of Torah  and that you wish to select a man who is great in Torah and in teaching, known as a wise man, and skilled in expressing himself judiciously and in adjudicating between rivals, and that whoever is able to take this position upon himself ought to present himself to their honors in writing before the selection is made in your congregation. About this I said it is not a time for me to be silent. For this purpose, I am writing to put forward my candidacy, as I am of Trani origins. For several years I have lived in the state of Poland, in the city of Bilgoraj, and I have been an </w:t>
      </w:r>
      <w:r w:rsidRPr="00414097">
        <w:rPr>
          <w:rFonts w:ascii="Calibri" w:hAnsi="Calibri" w:cs="Calibri"/>
          <w:i/>
          <w:iCs/>
          <w:color w:val="000000" w:themeColor="text1"/>
        </w:rPr>
        <w:t>av bet din</w:t>
      </w:r>
      <w:r w:rsidRPr="00414097">
        <w:rPr>
          <w:rFonts w:ascii="Calibri" w:hAnsi="Calibri" w:cs="Calibri"/>
          <w:color w:val="000000" w:themeColor="text1"/>
        </w:rPr>
        <w:t> (head of the rabbinical court) there for some years. Since the order has been established by the government that any man from a foreign country cannot assume the mantle of the rabbinate</w:t>
      </w:r>
      <w:r w:rsidRPr="009C6E13">
        <w:rPr>
          <w:rFonts w:ascii="Calibri" w:hAnsi="Calibri" w:cs="Calibri"/>
          <w:color w:val="000000" w:themeColor="text1"/>
          <w:lang w:val="en-US"/>
        </w:rPr>
        <w:t>,</w:t>
      </w:r>
      <w:r w:rsidRPr="00414097">
        <w:rPr>
          <w:rFonts w:ascii="Calibri" w:hAnsi="Calibri" w:cs="Calibri"/>
          <w:color w:val="000000" w:themeColor="text1"/>
        </w:rPr>
        <w:t xml:space="preserve"> because of informers I was forced to uproot my residence from there. It is now three years since I was welcomed as head of the rabbinical court.  I am renowned among all the sages, and I am recognized as someone accomplished in Torah and in teaching, and as one of the great rabbis. Each and every day halakhic questions come to me from a number of rabbis, and I respond to them with the help of God, each and every one, with mighty consideration. Also, throughout the region, they send here for me, and I travel to adjudicate and to settle major matters. It is now several years that I have been in your </w:t>
      </w:r>
      <w:r w:rsidRPr="00414097">
        <w:rPr>
          <w:rFonts w:ascii="Calibri" w:hAnsi="Calibri" w:cs="Calibri"/>
          <w:i/>
          <w:iCs/>
          <w:color w:val="000000" w:themeColor="text1"/>
        </w:rPr>
        <w:t>kehil</w:t>
      </w:r>
      <w:r w:rsidRPr="009C6E13">
        <w:rPr>
          <w:rFonts w:ascii="Calibri" w:hAnsi="Calibri" w:cs="Calibri"/>
          <w:i/>
          <w:iCs/>
          <w:color w:val="000000" w:themeColor="text1"/>
          <w:lang w:val="en-US"/>
        </w:rPr>
        <w:t>l</w:t>
      </w:r>
      <w:r w:rsidRPr="00414097">
        <w:rPr>
          <w:rFonts w:ascii="Calibri" w:hAnsi="Calibri" w:cs="Calibri"/>
          <w:i/>
          <w:iCs/>
          <w:color w:val="000000" w:themeColor="text1"/>
        </w:rPr>
        <w:t>a</w:t>
      </w:r>
      <w:r w:rsidRPr="00414097">
        <w:rPr>
          <w:rFonts w:ascii="Calibri" w:hAnsi="Calibri" w:cs="Calibri"/>
          <w:color w:val="000000" w:themeColor="text1"/>
        </w:rPr>
        <w:t xml:space="preserve"> and have </w:t>
      </w:r>
      <w:r w:rsidRPr="009C6E13">
        <w:rPr>
          <w:rFonts w:ascii="Calibri" w:hAnsi="Calibri" w:cs="Calibri"/>
          <w:color w:val="000000" w:themeColor="text1"/>
          <w:lang w:val="en-US"/>
        </w:rPr>
        <w:t xml:space="preserve">engaged in rabbinic discussions </w:t>
      </w:r>
      <w:r w:rsidRPr="00414097">
        <w:rPr>
          <w:rFonts w:ascii="Calibri" w:hAnsi="Calibri" w:cs="Calibri"/>
          <w:color w:val="000000" w:themeColor="text1"/>
        </w:rPr>
        <w:t>with the late gaon of your community, may his memory be for a blessing, and he appreciated me very much. And I have also engaged in Torah discussions with the Gaon R. Isaac Aaron, may he live a long life.</w:t>
      </w:r>
    </w:p>
    <w:p w14:paraId="50F6838C" w14:textId="0F4ECEB6" w:rsidR="00414097" w:rsidRPr="009C6E13" w:rsidRDefault="00414097" w:rsidP="004B0B8B">
      <w:pPr>
        <w:shd w:val="clear" w:color="auto" w:fill="FFFFFF"/>
        <w:jc w:val="both"/>
        <w:rPr>
          <w:rFonts w:ascii="Calibri" w:hAnsi="Calibri" w:cs="Calibri"/>
          <w:color w:val="000000" w:themeColor="text1"/>
        </w:rPr>
      </w:pPr>
      <w:r w:rsidRPr="00414097">
        <w:rPr>
          <w:rFonts w:ascii="Calibri" w:hAnsi="Calibri" w:cs="Calibri"/>
          <w:color w:val="000000" w:themeColor="text1"/>
        </w:rPr>
        <w:t>You can investigate my character with the Gaon R.</w:t>
      </w:r>
      <w:ins w:id="1" w:author="Shani Tzoref" w:date="2021-06-22T11:24:00Z">
        <w:r w:rsidR="009C6E13" w:rsidRPr="009C6E13">
          <w:rPr>
            <w:rFonts w:ascii="Calibri" w:hAnsi="Calibri" w:cs="Calibri"/>
            <w:color w:val="000000" w:themeColor="text1"/>
          </w:rPr>
          <w:t xml:space="preserve"> </w:t>
        </w:r>
        <w:r w:rsidR="009C6E13" w:rsidRPr="00414097">
          <w:rPr>
            <w:rFonts w:ascii="Calibri" w:hAnsi="Calibri" w:cs="Calibri"/>
            <w:color w:val="000000" w:themeColor="text1"/>
          </w:rPr>
          <w:t>Yakla/Yekla</w:t>
        </w:r>
      </w:ins>
      <w:r w:rsidRPr="00414097">
        <w:rPr>
          <w:rFonts w:ascii="Calibri" w:hAnsi="Calibri" w:cs="Calibri"/>
          <w:color w:val="000000" w:themeColor="text1"/>
        </w:rPr>
        <w:t>, the head of the rabbinical court of the community of Hrymailiv, and also with the Ra</w:t>
      </w:r>
      <w:proofErr w:type="spellStart"/>
      <w:r w:rsidR="009C6E13">
        <w:rPr>
          <w:rFonts w:ascii="Calibri" w:hAnsi="Calibri" w:cs="Calibri"/>
          <w:color w:val="000000" w:themeColor="text1"/>
          <w:lang w:val="en-US"/>
        </w:rPr>
        <w:t>bbi</w:t>
      </w:r>
      <w:proofErr w:type="spellEnd"/>
      <w:r w:rsidR="009C6E13">
        <w:rPr>
          <w:rFonts w:ascii="Calibri" w:hAnsi="Calibri" w:cs="Calibri"/>
          <w:color w:val="000000" w:themeColor="text1"/>
          <w:lang w:val="en-US"/>
        </w:rPr>
        <w:t>,</w:t>
      </w:r>
      <w:r w:rsidRPr="00414097">
        <w:rPr>
          <w:rFonts w:ascii="Calibri" w:hAnsi="Calibri" w:cs="Calibri"/>
          <w:color w:val="000000" w:themeColor="text1"/>
        </w:rPr>
        <w:t xml:space="preserve"> the Gaon, Berish Rapaport, the head of the rabbinical court of the community of</w:t>
      </w:r>
      <w:r w:rsidRPr="00414097">
        <w:rPr>
          <w:rFonts w:ascii="Calibri" w:hAnsi="Calibri" w:cs="Calibri"/>
          <w:color w:val="000000" w:themeColor="text1"/>
          <w:rtl/>
        </w:rPr>
        <w:t> </w:t>
      </w:r>
      <w:proofErr w:type="spellStart"/>
      <w:r w:rsidRPr="009C6E13">
        <w:rPr>
          <w:rFonts w:ascii="Calibri" w:hAnsi="Calibri" w:cs="Calibri"/>
          <w:color w:val="000000" w:themeColor="text1"/>
          <w:lang w:val="en-US"/>
        </w:rPr>
        <w:t>Raveh</w:t>
      </w:r>
      <w:proofErr w:type="spellEnd"/>
      <w:r w:rsidRPr="00414097">
        <w:rPr>
          <w:rFonts w:ascii="Calibri" w:hAnsi="Calibri" w:cs="Calibri"/>
          <w:color w:val="000000" w:themeColor="text1"/>
        </w:rPr>
        <w:t>, and with the Ra</w:t>
      </w:r>
      <w:proofErr w:type="spellStart"/>
      <w:r w:rsidR="009C6E13">
        <w:rPr>
          <w:rFonts w:ascii="Calibri" w:hAnsi="Calibri" w:cs="Calibri"/>
          <w:color w:val="000000" w:themeColor="text1"/>
          <w:lang w:val="en-US"/>
        </w:rPr>
        <w:t>bbi</w:t>
      </w:r>
      <w:proofErr w:type="spellEnd"/>
      <w:r w:rsidR="009C6E13">
        <w:rPr>
          <w:rFonts w:ascii="Calibri" w:hAnsi="Calibri" w:cs="Calibri"/>
          <w:color w:val="000000" w:themeColor="text1"/>
          <w:lang w:val="en-US"/>
        </w:rPr>
        <w:t>,</w:t>
      </w:r>
      <w:r w:rsidRPr="00414097">
        <w:rPr>
          <w:rFonts w:ascii="Calibri" w:hAnsi="Calibri" w:cs="Calibri"/>
          <w:color w:val="000000" w:themeColor="text1"/>
        </w:rPr>
        <w:t xml:space="preserve"> the Gaon, </w:t>
      </w:r>
      <w:commentRangeStart w:id="2"/>
      <w:r w:rsidRPr="00414097">
        <w:rPr>
          <w:rFonts w:ascii="Calibri" w:hAnsi="Calibri" w:cs="Calibri"/>
          <w:color w:val="000000" w:themeColor="text1"/>
        </w:rPr>
        <w:t>Moshe</w:t>
      </w:r>
      <w:commentRangeEnd w:id="2"/>
      <w:r w:rsidR="009C6E13">
        <w:rPr>
          <w:rStyle w:val="CommentReference"/>
        </w:rPr>
        <w:commentReference w:id="2"/>
      </w:r>
      <w:r w:rsidRPr="00414097">
        <w:rPr>
          <w:rFonts w:ascii="Calibri" w:hAnsi="Calibri" w:cs="Calibri"/>
          <w:color w:val="000000" w:themeColor="text1"/>
        </w:rPr>
        <w:t xml:space="preserve"> Rapaport, the head of the rabbinical court of the community of Lizhensk, for I have known them very well for several years. Since the above-mentioned rabbis are among </w:t>
      </w:r>
      <w:r w:rsidRPr="009C6E13">
        <w:rPr>
          <w:rFonts w:ascii="Calibri" w:hAnsi="Calibri" w:cs="Calibri"/>
          <w:color w:val="000000" w:themeColor="text1"/>
          <w:lang w:val="en-US"/>
        </w:rPr>
        <w:t xml:space="preserve">the </w:t>
      </w:r>
      <w:r w:rsidRPr="00414097">
        <w:rPr>
          <w:rFonts w:ascii="Calibri" w:hAnsi="Calibri" w:cs="Calibri"/>
          <w:color w:val="000000" w:themeColor="text1"/>
        </w:rPr>
        <w:t>original members of your congregation, certainly they are well-known to you as men of truth; they will vouch before you for my character, that I am worthy and suitable, with thanks to God, may He be Blessed, to take upon myself the position of guiding your community and certainly you will be pleased with me in all matters.</w:t>
      </w:r>
      <w:r w:rsidRPr="00414097">
        <w:rPr>
          <w:rFonts w:ascii="Calibri" w:hAnsi="Calibri" w:cs="Calibri"/>
          <w:color w:val="000000" w:themeColor="text1"/>
          <w:rtl/>
        </w:rPr>
        <w:t> </w:t>
      </w:r>
      <w:r w:rsidRPr="00414097">
        <w:rPr>
          <w:rFonts w:ascii="Calibri" w:hAnsi="Calibri" w:cs="Calibri"/>
          <w:color w:val="000000" w:themeColor="text1"/>
        </w:rPr>
        <w:t>And you can also inquire about me from Rabbi</w:t>
      </w:r>
      <w:r w:rsidR="009C6E13">
        <w:rPr>
          <w:rFonts w:ascii="Calibri" w:hAnsi="Calibri" w:cs="Calibri"/>
          <w:color w:val="000000" w:themeColor="text1"/>
          <w:lang w:val="en-US"/>
        </w:rPr>
        <w:t>, the</w:t>
      </w:r>
      <w:r w:rsidRPr="00414097">
        <w:rPr>
          <w:rFonts w:ascii="Calibri" w:hAnsi="Calibri" w:cs="Calibri"/>
          <w:color w:val="000000" w:themeColor="text1"/>
        </w:rPr>
        <w:t xml:space="preserve"> Gaon</w:t>
      </w:r>
      <w:r w:rsidR="009C6E13">
        <w:rPr>
          <w:rFonts w:ascii="Calibri" w:hAnsi="Calibri" w:cs="Calibri"/>
          <w:color w:val="000000" w:themeColor="text1"/>
          <w:lang w:val="en-US"/>
        </w:rPr>
        <w:t xml:space="preserve">, the head of the </w:t>
      </w:r>
      <w:r w:rsidR="009C6E13" w:rsidRPr="009C6E13">
        <w:rPr>
          <w:rFonts w:ascii="Calibri" w:hAnsi="Calibri" w:cs="Calibri"/>
          <w:i/>
          <w:iCs/>
          <w:color w:val="000000" w:themeColor="text1"/>
          <w:lang w:val="en-US"/>
        </w:rPr>
        <w:t>bet din</w:t>
      </w:r>
      <w:r w:rsidR="009C6E13">
        <w:rPr>
          <w:rFonts w:ascii="Calibri" w:hAnsi="Calibri" w:cs="Calibri"/>
          <w:color w:val="000000" w:themeColor="text1"/>
          <w:lang w:val="en-US"/>
        </w:rPr>
        <w:t xml:space="preserve"> of</w:t>
      </w:r>
      <w:r w:rsidRPr="00414097">
        <w:rPr>
          <w:rFonts w:ascii="Calibri" w:hAnsi="Calibri" w:cs="Calibri"/>
          <w:color w:val="000000" w:themeColor="text1"/>
        </w:rPr>
        <w:t xml:space="preserve"> Lublin in Poland. Surely his great name is known to you, for he is a true genius, and I am very much beloved by him.</w:t>
      </w:r>
    </w:p>
    <w:p w14:paraId="71053F97" w14:textId="44724CB3" w:rsidR="00414097" w:rsidRPr="009C6E13" w:rsidRDefault="00414097" w:rsidP="009249D0">
      <w:pPr>
        <w:shd w:val="clear" w:color="auto" w:fill="FFFFFF"/>
        <w:jc w:val="both"/>
        <w:rPr>
          <w:rFonts w:ascii="Calibri" w:hAnsi="Calibri" w:cs="Calibri"/>
          <w:color w:val="000000" w:themeColor="text1"/>
          <w:lang w:val="en-US"/>
        </w:rPr>
      </w:pPr>
      <w:r w:rsidRPr="009C6E13">
        <w:rPr>
          <w:rFonts w:ascii="Calibri" w:hAnsi="Calibri" w:cs="Calibri"/>
          <w:color w:val="000000" w:themeColor="text1"/>
          <w:lang w:val="en-US"/>
        </w:rPr>
        <w:t xml:space="preserve">Therefore, may I please be esteemed in your eyes, and may you make a place for these matters, and may you condescend in your kindness to inform me of a positive response, whether there is indeed a real possibility that I could fill the position of preacher in your congregation, and whether I ought to come personally to your congregation to try out for this. For until now, I did </w:t>
      </w:r>
      <w:r w:rsidRPr="009C6E13">
        <w:rPr>
          <w:rFonts w:ascii="Calibri" w:hAnsi="Calibri" w:cs="Calibri"/>
          <w:color w:val="000000" w:themeColor="text1"/>
          <w:lang w:val="en-US"/>
        </w:rPr>
        <w:lastRenderedPageBreak/>
        <w:t>not wish to write to the Ra</w:t>
      </w:r>
      <w:r w:rsidR="009C6E13">
        <w:rPr>
          <w:rFonts w:ascii="Calibri" w:hAnsi="Calibri" w:cs="Calibri"/>
          <w:color w:val="000000" w:themeColor="text1"/>
          <w:lang w:val="en-US"/>
        </w:rPr>
        <w:t>bbi, the</w:t>
      </w:r>
      <w:r w:rsidRPr="009C6E13">
        <w:rPr>
          <w:rFonts w:ascii="Calibri" w:hAnsi="Calibri" w:cs="Calibri"/>
          <w:color w:val="000000" w:themeColor="text1"/>
          <w:lang w:val="en-US"/>
        </w:rPr>
        <w:t xml:space="preserve"> Gaon of your community until I would receive some response from your lofty honors. You may also investigate my character through personal inquiry among the honored ones of our congregation, such as </w:t>
      </w:r>
      <w:r w:rsidR="004B0B8B" w:rsidRPr="009C6E13">
        <w:rPr>
          <w:rFonts w:ascii="Calibri" w:hAnsi="Calibri" w:cs="Calibri"/>
          <w:color w:val="000000" w:themeColor="text1"/>
          <w:lang w:val="en-US"/>
        </w:rPr>
        <w:t xml:space="preserve">with the rabbi of outstanding pedigree, R. Mordecai </w:t>
      </w:r>
      <w:proofErr w:type="spellStart"/>
      <w:r w:rsidR="004B0B8B" w:rsidRPr="009C6E13">
        <w:rPr>
          <w:rFonts w:ascii="Calibri" w:hAnsi="Calibri" w:cs="Calibri"/>
          <w:color w:val="000000" w:themeColor="text1"/>
          <w:lang w:val="en-US"/>
        </w:rPr>
        <w:t>Zvi</w:t>
      </w:r>
      <w:proofErr w:type="spellEnd"/>
      <w:r w:rsidR="004B0B8B" w:rsidRPr="009C6E13">
        <w:rPr>
          <w:rFonts w:ascii="Calibri" w:hAnsi="Calibri" w:cs="Calibri"/>
          <w:color w:val="000000" w:themeColor="text1"/>
          <w:lang w:val="en-US"/>
        </w:rPr>
        <w:t xml:space="preserve"> Weinberger, </w:t>
      </w:r>
      <w:r w:rsidR="004B0B8B" w:rsidRPr="009C6E13">
        <w:rPr>
          <w:rFonts w:ascii="Calibri" w:hAnsi="Calibri" w:cs="Calibri"/>
          <w:color w:val="000000" w:themeColor="text1"/>
          <w:lang w:val="en-US" w:bidi="he-IL"/>
        </w:rPr>
        <w:t>may his light shine</w:t>
      </w:r>
      <w:r w:rsidR="009249D0" w:rsidRPr="009C6E13">
        <w:rPr>
          <w:rFonts w:ascii="Calibri" w:hAnsi="Calibri" w:cs="Calibri"/>
          <w:color w:val="000000" w:themeColor="text1"/>
          <w:lang w:val="en-US" w:bidi="he-IL"/>
        </w:rPr>
        <w:t xml:space="preserve">, for certainly he is known among you as a respected man, as he is the son-in-law of the rabbi, the tzaddik, R. Wolf, of blesses memory, from your congregation. And </w:t>
      </w:r>
      <w:proofErr w:type="gramStart"/>
      <w:r w:rsidR="009249D0" w:rsidRPr="009C6E13">
        <w:rPr>
          <w:rFonts w:ascii="Calibri" w:hAnsi="Calibri" w:cs="Calibri"/>
          <w:color w:val="000000" w:themeColor="text1"/>
          <w:lang w:val="en-US" w:bidi="he-IL"/>
        </w:rPr>
        <w:t>also</w:t>
      </w:r>
      <w:proofErr w:type="gramEnd"/>
      <w:r w:rsidR="009249D0" w:rsidRPr="009C6E13">
        <w:rPr>
          <w:rFonts w:ascii="Calibri" w:hAnsi="Calibri" w:cs="Calibri"/>
          <w:color w:val="000000" w:themeColor="text1"/>
          <w:lang w:val="en-US" w:bidi="he-IL"/>
        </w:rPr>
        <w:t xml:space="preserve"> his son-in-law, the rabbi of outstanding pedigree, our teacher, Rabbi Yosef Asher Horowitz, </w:t>
      </w:r>
      <w:r w:rsidR="009249D0" w:rsidRPr="009C6E13">
        <w:rPr>
          <w:rFonts w:ascii="Calibri" w:hAnsi="Calibri" w:cs="Calibri"/>
          <w:color w:val="000000" w:themeColor="text1"/>
          <w:lang w:val="en-US" w:bidi="he-IL"/>
        </w:rPr>
        <w:t xml:space="preserve">may his light shine, the son of the late R. </w:t>
      </w:r>
      <w:proofErr w:type="spellStart"/>
      <w:r w:rsidR="009249D0" w:rsidRPr="009C6E13">
        <w:rPr>
          <w:rFonts w:ascii="Calibri" w:hAnsi="Calibri" w:cs="Calibri"/>
          <w:color w:val="000000" w:themeColor="text1"/>
          <w:lang w:val="en-US" w:bidi="he-IL"/>
        </w:rPr>
        <w:t>Pinchas</w:t>
      </w:r>
      <w:proofErr w:type="spellEnd"/>
      <w:r w:rsidR="009249D0" w:rsidRPr="009C6E13">
        <w:rPr>
          <w:rFonts w:ascii="Calibri" w:hAnsi="Calibri" w:cs="Calibri"/>
          <w:color w:val="000000" w:themeColor="text1"/>
          <w:lang w:val="en-US" w:bidi="he-IL"/>
        </w:rPr>
        <w:t xml:space="preserve"> of blessed memory</w:t>
      </w:r>
      <w:r w:rsidRPr="009C6E13">
        <w:rPr>
          <w:rFonts w:ascii="Calibri" w:hAnsi="Calibri" w:cs="Calibri"/>
          <w:color w:val="000000" w:themeColor="text1"/>
          <w:lang w:val="en-US"/>
        </w:rPr>
        <w:t xml:space="preserve">. </w:t>
      </w:r>
      <w:r w:rsidRPr="009C6E13">
        <w:rPr>
          <w:rFonts w:ascii="Calibri" w:hAnsi="Calibri" w:cs="Calibri"/>
          <w:color w:val="000000" w:themeColor="text1"/>
          <w:lang w:val="en-US" w:bidi="he-IL"/>
        </w:rPr>
        <w:t xml:space="preserve">You may ask about me from </w:t>
      </w:r>
      <w:proofErr w:type="spellStart"/>
      <w:r w:rsidRPr="009C6E13">
        <w:rPr>
          <w:rFonts w:ascii="Calibri" w:hAnsi="Calibri" w:cs="Calibri"/>
          <w:color w:val="000000" w:themeColor="text1"/>
          <w:lang w:val="en-US" w:bidi="he-IL"/>
        </w:rPr>
        <w:t>Komarno</w:t>
      </w:r>
      <w:proofErr w:type="spellEnd"/>
      <w:r w:rsidRPr="009C6E13">
        <w:rPr>
          <w:rFonts w:ascii="Calibri" w:hAnsi="Calibri" w:cs="Calibri"/>
          <w:color w:val="000000" w:themeColor="text1"/>
          <w:lang w:val="en-US" w:bidi="he-IL"/>
        </w:rPr>
        <w:t xml:space="preserve">, and </w:t>
      </w:r>
      <w:proofErr w:type="gramStart"/>
      <w:r w:rsidRPr="009C6E13">
        <w:rPr>
          <w:rFonts w:ascii="Calibri" w:hAnsi="Calibri" w:cs="Calibri"/>
          <w:color w:val="000000" w:themeColor="text1"/>
          <w:lang w:val="en-US" w:bidi="he-IL"/>
        </w:rPr>
        <w:t>surely</w:t>
      </w:r>
      <w:proofErr w:type="gramEnd"/>
      <w:r w:rsidRPr="009C6E13">
        <w:rPr>
          <w:rFonts w:ascii="Calibri" w:hAnsi="Calibri" w:cs="Calibri"/>
          <w:color w:val="000000" w:themeColor="text1"/>
          <w:lang w:val="en-US" w:bidi="he-IL"/>
        </w:rPr>
        <w:t xml:space="preserve"> they will recommend my character to you in the best possible terms</w:t>
      </w:r>
      <w:r w:rsidR="009249D0" w:rsidRPr="009C6E13">
        <w:rPr>
          <w:rFonts w:ascii="Calibri" w:hAnsi="Calibri" w:cs="Calibri"/>
          <w:color w:val="000000" w:themeColor="text1"/>
          <w:lang w:val="en-US" w:bidi="he-IL"/>
        </w:rPr>
        <w:t xml:space="preserve"> </w:t>
      </w:r>
      <w:r w:rsidRPr="009C6E13">
        <w:rPr>
          <w:rFonts w:ascii="Calibri" w:hAnsi="Calibri" w:cs="Calibri"/>
          <w:color w:val="000000" w:themeColor="text1"/>
          <w:lang w:val="en-US" w:bidi="he-IL"/>
        </w:rPr>
        <w:t xml:space="preserve">for, thank God, they have enjoyed my teachings in all matters. Therefore, I will place my request before you, that I may be esteemed in your eyes, to </w:t>
      </w:r>
      <w:r w:rsidRPr="009C6E13">
        <w:rPr>
          <w:rFonts w:ascii="Calibri" w:hAnsi="Calibri" w:cs="Calibri"/>
          <w:color w:val="000000" w:themeColor="text1"/>
          <w:lang w:val="en-US"/>
        </w:rPr>
        <w:t xml:space="preserve">return a positive response to me so that I may know how to </w:t>
      </w:r>
      <w:r w:rsidR="009249D0" w:rsidRPr="009C6E13">
        <w:rPr>
          <w:rFonts w:ascii="Calibri" w:hAnsi="Calibri" w:cs="Calibri"/>
          <w:color w:val="000000" w:themeColor="text1"/>
          <w:lang w:val="en-US"/>
        </w:rPr>
        <w:t>proceed</w:t>
      </w:r>
      <w:r w:rsidRPr="009C6E13">
        <w:rPr>
          <w:rFonts w:ascii="Calibri" w:hAnsi="Calibri" w:cs="Calibri"/>
          <w:color w:val="000000" w:themeColor="text1"/>
          <w:lang w:val="en-US"/>
        </w:rPr>
        <w:t xml:space="preserve">. And with this I will conclude, and I will bow before the glory of your honors and I will extend salutations of peace to each of you, </w:t>
      </w:r>
      <w:r w:rsidR="009249D0" w:rsidRPr="009C6E13">
        <w:rPr>
          <w:rFonts w:ascii="Calibri" w:hAnsi="Calibri" w:cs="Calibri"/>
          <w:color w:val="000000" w:themeColor="text1"/>
          <w:lang w:val="en-US"/>
        </w:rPr>
        <w:t xml:space="preserve">each </w:t>
      </w:r>
      <w:r w:rsidRPr="009C6E13">
        <w:rPr>
          <w:rFonts w:ascii="Calibri" w:hAnsi="Calibri" w:cs="Calibri"/>
          <w:color w:val="000000" w:themeColor="text1"/>
          <w:lang w:val="en-US"/>
        </w:rPr>
        <w:t>according to his honor.</w:t>
      </w:r>
      <w:r w:rsidRPr="009C6E13">
        <w:rPr>
          <w:rFonts w:ascii="Calibri" w:hAnsi="Calibri" w:cs="Calibri"/>
          <w:color w:val="000000" w:themeColor="text1"/>
          <w:lang w:val="en-US"/>
        </w:rPr>
        <w:br/>
        <w:t>The</w:t>
      </w:r>
      <w:r w:rsidR="009249D0" w:rsidRPr="009C6E13">
        <w:rPr>
          <w:rFonts w:ascii="Calibri" w:hAnsi="Calibri" w:cs="Calibri"/>
          <w:color w:val="000000" w:themeColor="text1"/>
          <w:lang w:val="en-US"/>
        </w:rPr>
        <w:t>se are the words of</w:t>
      </w:r>
      <w:r w:rsidRPr="009C6E13">
        <w:rPr>
          <w:rFonts w:ascii="Calibri" w:hAnsi="Calibri" w:cs="Calibri"/>
          <w:color w:val="000000" w:themeColor="text1"/>
          <w:lang w:val="en-US"/>
        </w:rPr>
        <w:t xml:space="preserve"> one who bows from afar before the glory of your honors</w:t>
      </w:r>
      <w:r w:rsidR="009249D0" w:rsidRPr="009C6E13">
        <w:rPr>
          <w:rFonts w:ascii="Calibri" w:hAnsi="Calibri" w:cs="Calibri"/>
          <w:color w:val="000000" w:themeColor="text1"/>
          <w:lang w:val="en-US"/>
        </w:rPr>
        <w:t>,</w:t>
      </w:r>
    </w:p>
    <w:p w14:paraId="5658EBAC" w14:textId="5AD3EE92" w:rsidR="009C6E13" w:rsidRPr="009C6E13" w:rsidRDefault="009249D0" w:rsidP="009249D0">
      <w:pPr>
        <w:rPr>
          <w:rFonts w:ascii="Calibri" w:hAnsi="Calibri" w:cs="Calibri"/>
          <w:color w:val="000000" w:themeColor="text1"/>
          <w:shd w:val="clear" w:color="auto" w:fill="FFFFFF"/>
          <w:lang w:val="en-US" w:bidi="he-IL"/>
        </w:rPr>
      </w:pPr>
      <w:r w:rsidRPr="009C6E13">
        <w:rPr>
          <w:rFonts w:ascii="Calibri" w:hAnsi="Calibri" w:cs="Calibri"/>
          <w:color w:val="000000" w:themeColor="text1"/>
          <w:lang w:val="en-US"/>
        </w:rPr>
        <w:t xml:space="preserve">The </w:t>
      </w:r>
      <w:commentRangeStart w:id="3"/>
      <w:r w:rsidRPr="009C6E13">
        <w:rPr>
          <w:rFonts w:ascii="Calibri" w:hAnsi="Calibri" w:cs="Calibri"/>
          <w:color w:val="000000" w:themeColor="text1"/>
          <w:lang w:val="en-US"/>
        </w:rPr>
        <w:t>humble</w:t>
      </w:r>
      <w:commentRangeEnd w:id="3"/>
      <w:r w:rsidRPr="009C6E13">
        <w:rPr>
          <w:rStyle w:val="CommentReference"/>
          <w:rFonts w:ascii="Calibri" w:hAnsi="Calibri" w:cs="Calibri"/>
          <w:color w:val="000000" w:themeColor="text1"/>
          <w:sz w:val="24"/>
          <w:szCs w:val="24"/>
        </w:rPr>
        <w:commentReference w:id="3"/>
      </w:r>
      <w:r w:rsidRPr="009C6E13">
        <w:rPr>
          <w:rFonts w:ascii="Calibri" w:hAnsi="Calibri" w:cs="Calibri"/>
          <w:color w:val="000000" w:themeColor="text1"/>
          <w:lang w:val="en-US"/>
        </w:rPr>
        <w:t xml:space="preserve"> Samuel Engel, head of the holy </w:t>
      </w:r>
      <w:r w:rsidR="009C6E13" w:rsidRPr="009C6E13">
        <w:rPr>
          <w:rFonts w:ascii="Calibri" w:hAnsi="Calibri" w:cs="Calibri"/>
          <w:i/>
          <w:iCs/>
          <w:color w:val="000000" w:themeColor="text1"/>
          <w:lang w:val="en-US"/>
        </w:rPr>
        <w:t>bet din</w:t>
      </w:r>
      <w:r w:rsidRPr="009C6E13">
        <w:rPr>
          <w:rFonts w:ascii="Calibri" w:hAnsi="Calibri" w:cs="Calibri"/>
          <w:color w:val="000000" w:themeColor="text1"/>
          <w:lang w:val="en-US"/>
        </w:rPr>
        <w:t xml:space="preserve"> of </w:t>
      </w:r>
      <w:r w:rsidRPr="009C6E13">
        <w:rPr>
          <w:rFonts w:ascii="Calibri" w:hAnsi="Calibri" w:cs="Calibri"/>
          <w:color w:val="000000" w:themeColor="text1"/>
          <w:shd w:val="clear" w:color="auto" w:fill="FFFFFF"/>
        </w:rPr>
        <w:t>Biłgoraj</w:t>
      </w:r>
      <w:r w:rsidRPr="009C6E13">
        <w:rPr>
          <w:rFonts w:ascii="Calibri" w:hAnsi="Calibri" w:cs="Calibri"/>
          <w:color w:val="000000" w:themeColor="text1"/>
          <w:shd w:val="clear" w:color="auto" w:fill="FFFFFF"/>
          <w:lang w:val="en-US"/>
        </w:rPr>
        <w:t xml:space="preserve">, and </w:t>
      </w:r>
      <w:ins w:id="4" w:author="Shani Tzoref" w:date="2021-06-22T11:17:00Z">
        <w:r w:rsidR="009C6E13" w:rsidRPr="009C6E13">
          <w:rPr>
            <w:rFonts w:ascii="Calibri" w:hAnsi="Calibri" w:cs="Calibri"/>
            <w:color w:val="000000" w:themeColor="text1"/>
            <w:shd w:val="clear" w:color="auto" w:fill="FFFFFF"/>
            <w:lang w:val="en-US"/>
          </w:rPr>
          <w:t xml:space="preserve">currently rabbi </w:t>
        </w:r>
        <w:commentRangeStart w:id="5"/>
        <w:r w:rsidR="009C6E13" w:rsidRPr="009C6E13">
          <w:rPr>
            <w:rFonts w:ascii="Calibri" w:hAnsi="Calibri" w:cs="Calibri"/>
            <w:color w:val="000000" w:themeColor="text1"/>
            <w:shd w:val="clear" w:color="auto" w:fill="FFFFFF"/>
            <w:lang w:val="en-US"/>
          </w:rPr>
          <w:t>of the said city</w:t>
        </w:r>
      </w:ins>
      <w:commentRangeEnd w:id="5"/>
      <w:ins w:id="6" w:author="Shani Tzoref" w:date="2021-06-22T11:18:00Z">
        <w:r w:rsidR="009C6E13" w:rsidRPr="009C6E13">
          <w:rPr>
            <w:rStyle w:val="CommentReference"/>
            <w:rFonts w:ascii="Calibri" w:hAnsi="Calibri" w:cs="Calibri"/>
            <w:color w:val="000000" w:themeColor="text1"/>
            <w:sz w:val="24"/>
            <w:szCs w:val="24"/>
          </w:rPr>
          <w:commentReference w:id="5"/>
        </w:r>
        <w:r w:rsidR="009C6E13" w:rsidRPr="009C6E13">
          <w:rPr>
            <w:rFonts w:ascii="Calibri" w:hAnsi="Calibri" w:cs="Calibri"/>
            <w:color w:val="000000" w:themeColor="text1"/>
            <w:shd w:val="clear" w:color="auto" w:fill="FFFFFF"/>
            <w:lang w:val="en-US"/>
          </w:rPr>
          <w:t xml:space="preserve">, </w:t>
        </w:r>
        <w:commentRangeStart w:id="7"/>
        <w:r w:rsidR="009C6E13" w:rsidRPr="009C6E13">
          <w:rPr>
            <w:rFonts w:ascii="Calibri" w:hAnsi="Calibri" w:cs="Calibri"/>
            <w:color w:val="000000" w:themeColor="text1"/>
            <w:shd w:val="clear" w:color="auto" w:fill="FFFFFF"/>
            <w:lang w:val="en-US"/>
          </w:rPr>
          <w:t>at this address,</w:t>
        </w:r>
      </w:ins>
      <w:ins w:id="8" w:author="Shani Tzoref" w:date="2021-06-22T11:19:00Z">
        <w:r w:rsidR="009C6E13" w:rsidRPr="009C6E13">
          <w:rPr>
            <w:rFonts w:ascii="Calibri" w:hAnsi="Calibri" w:cs="Calibri"/>
            <w:color w:val="000000" w:themeColor="text1"/>
            <w:shd w:val="clear" w:color="auto" w:fill="FFFFFF"/>
            <w:lang w:val="en-US"/>
          </w:rPr>
          <w:t xml:space="preserve"> </w:t>
        </w:r>
      </w:ins>
      <w:commentRangeEnd w:id="7"/>
      <w:r w:rsidR="009C6E13" w:rsidRPr="009C6E13">
        <w:rPr>
          <w:rStyle w:val="CommentReference"/>
          <w:rFonts w:ascii="Calibri" w:hAnsi="Calibri" w:cs="Calibri"/>
          <w:color w:val="000000" w:themeColor="text1"/>
          <w:sz w:val="24"/>
          <w:szCs w:val="24"/>
        </w:rPr>
        <w:commentReference w:id="7"/>
      </w:r>
    </w:p>
    <w:p w14:paraId="2C55F7C2" w14:textId="77777777" w:rsidR="009C6E13" w:rsidRPr="009C6E13" w:rsidRDefault="009C6E13" w:rsidP="009C6E13">
      <w:pPr>
        <w:bidi/>
        <w:jc w:val="right"/>
        <w:rPr>
          <w:rFonts w:ascii="Calibri" w:hAnsi="Calibri" w:cs="Calibri"/>
          <w:color w:val="000000" w:themeColor="text1"/>
        </w:rPr>
      </w:pPr>
      <w:r w:rsidRPr="009C6E13">
        <w:rPr>
          <w:rFonts w:ascii="Calibri" w:hAnsi="Calibri" w:cs="Calibri"/>
          <w:color w:val="000000" w:themeColor="text1"/>
        </w:rPr>
        <w:t xml:space="preserve">Samuel Engel </w:t>
      </w:r>
      <w:commentRangeStart w:id="9"/>
      <w:r w:rsidRPr="009C6E13">
        <w:rPr>
          <w:rFonts w:ascii="Calibri" w:hAnsi="Calibri" w:cs="Calibri"/>
          <w:color w:val="000000" w:themeColor="text1"/>
        </w:rPr>
        <w:t>Rabbiner Dukla</w:t>
      </w:r>
      <w:commentRangeEnd w:id="9"/>
      <w:r w:rsidR="00B60624">
        <w:rPr>
          <w:rStyle w:val="CommentReference"/>
        </w:rPr>
        <w:commentReference w:id="9"/>
      </w:r>
    </w:p>
    <w:p w14:paraId="7999410C" w14:textId="3FB67951" w:rsidR="009249D0" w:rsidRPr="009249D0" w:rsidRDefault="009C6E13" w:rsidP="009249D0">
      <w:pPr>
        <w:rPr>
          <w:lang w:val="en-US"/>
        </w:rPr>
      </w:pPr>
      <w:ins w:id="10" w:author="Shani Tzoref" w:date="2021-06-22T11:18:00Z">
        <w:r>
          <w:rPr>
            <w:rFonts w:ascii="Arial" w:hAnsi="Arial" w:cs="Arial"/>
            <w:color w:val="4D5156"/>
            <w:sz w:val="21"/>
            <w:szCs w:val="21"/>
            <w:shd w:val="clear" w:color="auto" w:fill="FFFFFF"/>
            <w:lang w:val="en-US"/>
          </w:rPr>
          <w:br/>
        </w:r>
      </w:ins>
    </w:p>
    <w:p w14:paraId="5CA7B390" w14:textId="07615CAE" w:rsidR="009249D0" w:rsidRPr="009249D0" w:rsidRDefault="009249D0" w:rsidP="009249D0">
      <w:pPr>
        <w:shd w:val="clear" w:color="auto" w:fill="FFFFFF"/>
        <w:jc w:val="both"/>
        <w:rPr>
          <w:rFonts w:ascii="Calibri" w:hAnsi="Calibri" w:cs="Calibri"/>
          <w:color w:val="000000" w:themeColor="text1"/>
          <w:lang w:val="en-US"/>
        </w:rPr>
      </w:pPr>
    </w:p>
    <w:p w14:paraId="1EF2821F" w14:textId="69D3F355" w:rsidR="00414097" w:rsidRDefault="00414097" w:rsidP="004B0B8B">
      <w:pPr>
        <w:bidi/>
        <w:jc w:val="both"/>
      </w:pPr>
    </w:p>
    <w:sectPr w:rsidR="0041409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hani Tzoref" w:date="2021-06-22T11:03:00Z" w:initials="ST">
    <w:p w14:paraId="438E5575" w14:textId="77777777" w:rsidR="004B0B8B" w:rsidRDefault="004B0B8B">
      <w:pPr>
        <w:pStyle w:val="CommentText"/>
        <w:rPr>
          <w:lang w:val="en-US"/>
        </w:rPr>
      </w:pPr>
      <w:r>
        <w:rPr>
          <w:rStyle w:val="CommentReference"/>
        </w:rPr>
        <w:annotationRef/>
      </w:r>
      <w:r>
        <w:rPr>
          <w:lang w:val="en-US"/>
        </w:rPr>
        <w:t xml:space="preserve">I did not translate the acronym </w:t>
      </w:r>
    </w:p>
    <w:p w14:paraId="13E34117" w14:textId="050647A2" w:rsidR="004B0B8B" w:rsidRPr="004B0B8B" w:rsidRDefault="004B0B8B">
      <w:pPr>
        <w:pStyle w:val="CommentText"/>
        <w:rPr>
          <w:lang w:val="en-US"/>
        </w:rPr>
      </w:pPr>
      <w:r w:rsidRPr="004B0B8B">
        <w:rPr>
          <w:rFonts w:hint="cs"/>
          <w:color w:val="000000" w:themeColor="text1"/>
          <w:rtl/>
          <w:lang w:bidi="he-IL"/>
        </w:rPr>
        <w:t>פה</w:t>
      </w:r>
      <w:r w:rsidRPr="004B0B8B">
        <w:rPr>
          <w:rFonts w:hint="cs"/>
          <w:color w:val="000000" w:themeColor="text1"/>
          <w:rtl/>
        </w:rPr>
        <w:t>"</w:t>
      </w:r>
      <w:r w:rsidRPr="004B0B8B">
        <w:rPr>
          <w:rFonts w:hint="cs"/>
          <w:color w:val="000000" w:themeColor="text1"/>
          <w:rtl/>
          <w:lang w:bidi="he-IL"/>
        </w:rPr>
        <w:t>ק</w:t>
      </w:r>
      <w:r>
        <w:rPr>
          <w:color w:val="000000" w:themeColor="text1"/>
          <w:lang w:val="en-US" w:bidi="he-IL"/>
        </w:rPr>
        <w:t xml:space="preserve">.  I think it may simply introduce the place </w:t>
      </w:r>
      <w:proofErr w:type="gramStart"/>
      <w:r>
        <w:rPr>
          <w:color w:val="000000" w:themeColor="text1"/>
          <w:lang w:val="en-US" w:bidi="he-IL"/>
        </w:rPr>
        <w:t>name?</w:t>
      </w:r>
      <w:proofErr w:type="gramEnd"/>
    </w:p>
  </w:comment>
  <w:comment w:id="2" w:author="Shani Tzoref" w:date="2021-06-22T11:22:00Z" w:initials="ST">
    <w:p w14:paraId="0F7443B0" w14:textId="7863EF1F" w:rsidR="009C6E13" w:rsidRPr="009C6E13" w:rsidRDefault="009C6E13">
      <w:pPr>
        <w:pStyle w:val="CommentText"/>
        <w:rPr>
          <w:lang w:val="en-US"/>
        </w:rPr>
      </w:pPr>
      <w:r>
        <w:rPr>
          <w:rStyle w:val="CommentReference"/>
        </w:rPr>
        <w:annotationRef/>
      </w:r>
      <w:r>
        <w:rPr>
          <w:lang w:val="en-US"/>
        </w:rPr>
        <w:t xml:space="preserve">I see that in the signature, Shmuel was Anglicized to Samuel.  For consistency, Moses might be preferable here. </w:t>
      </w:r>
    </w:p>
  </w:comment>
  <w:comment w:id="3" w:author="Shani Tzoref" w:date="2021-06-22T11:14:00Z" w:initials="ST">
    <w:p w14:paraId="3E8F1EAF" w14:textId="2B511FF5" w:rsidR="009249D0" w:rsidRPr="009249D0" w:rsidRDefault="009249D0">
      <w:pPr>
        <w:pStyle w:val="CommentText"/>
        <w:rPr>
          <w:rFonts w:hint="cs"/>
          <w:lang w:val="en-US" w:bidi="he-IL"/>
        </w:rPr>
      </w:pPr>
      <w:r>
        <w:rPr>
          <w:rStyle w:val="CommentReference"/>
        </w:rPr>
        <w:annotationRef/>
      </w:r>
      <w:r>
        <w:rPr>
          <w:lang w:val="en-US"/>
        </w:rPr>
        <w:t xml:space="preserve">Taking </w:t>
      </w:r>
      <w:r>
        <w:rPr>
          <w:lang w:val="en-US"/>
        </w:rPr>
        <w:br/>
      </w:r>
      <w:proofErr w:type="spellStart"/>
      <w:r>
        <w:rPr>
          <w:rFonts w:hint="cs"/>
          <w:rtl/>
          <w:lang w:bidi="he-IL"/>
        </w:rPr>
        <w:t>הק</w:t>
      </w:r>
      <w:proofErr w:type="spellEnd"/>
      <w:r>
        <w:rPr>
          <w:rFonts w:hint="cs"/>
          <w:rtl/>
        </w:rPr>
        <w:t>'</w:t>
      </w:r>
      <w:r>
        <w:br/>
      </w:r>
      <w:r>
        <w:rPr>
          <w:lang w:val="en-US"/>
        </w:rPr>
        <w:t>as</w:t>
      </w:r>
      <w:r>
        <w:rPr>
          <w:lang w:val="en-US"/>
        </w:rPr>
        <w:br/>
      </w:r>
      <w:r>
        <w:rPr>
          <w:rFonts w:hint="cs"/>
          <w:rtl/>
          <w:lang w:val="en-US" w:bidi="he-IL"/>
        </w:rPr>
        <w:t>הקטן</w:t>
      </w:r>
    </w:p>
  </w:comment>
  <w:comment w:id="5" w:author="Shani Tzoref" w:date="2021-06-22T11:18:00Z" w:initials="ST">
    <w:p w14:paraId="721CACE1" w14:textId="7EAABAB6" w:rsidR="009C6E13" w:rsidRDefault="009C6E13">
      <w:pPr>
        <w:pStyle w:val="CommentText"/>
      </w:pPr>
      <w:r>
        <w:rPr>
          <w:rStyle w:val="CommentReference"/>
        </w:rPr>
        <w:annotationRef/>
      </w:r>
      <w:r>
        <w:rPr>
          <w:rFonts w:hint="cs"/>
          <w:rtl/>
          <w:lang w:bidi="he-IL"/>
        </w:rPr>
        <w:t>רב</w:t>
      </w:r>
      <w:r>
        <w:rPr>
          <w:rFonts w:hint="cs"/>
          <w:rtl/>
        </w:rPr>
        <w:t>"</w:t>
      </w:r>
      <w:r>
        <w:rPr>
          <w:rFonts w:hint="cs"/>
          <w:rtl/>
          <w:lang w:bidi="he-IL"/>
        </w:rPr>
        <w:t>ד</w:t>
      </w:r>
      <w:r>
        <w:rPr>
          <w:rFonts w:hint="cs"/>
          <w:rtl/>
        </w:rPr>
        <w:t xml:space="preserve"> </w:t>
      </w:r>
      <w:r>
        <w:rPr>
          <w:rFonts w:hint="cs"/>
          <w:rtl/>
          <w:lang w:bidi="he-IL"/>
        </w:rPr>
        <w:t>פה</w:t>
      </w:r>
      <w:r>
        <w:rPr>
          <w:rFonts w:hint="cs"/>
          <w:rtl/>
        </w:rPr>
        <w:t>"</w:t>
      </w:r>
      <w:r>
        <w:rPr>
          <w:rFonts w:hint="cs"/>
          <w:rtl/>
          <w:lang w:bidi="he-IL"/>
        </w:rPr>
        <w:t>ק</w:t>
      </w:r>
    </w:p>
  </w:comment>
  <w:comment w:id="7" w:author="Shani Tzoref" w:date="2021-06-22T11:20:00Z" w:initials="ST">
    <w:p w14:paraId="2D58001E" w14:textId="77777777" w:rsidR="009C6E13" w:rsidRDefault="009C6E13" w:rsidP="009C6E13">
      <w:pPr>
        <w:bidi/>
        <w:jc w:val="both"/>
        <w:rPr>
          <w:rtl/>
        </w:rPr>
      </w:pPr>
      <w:r>
        <w:rPr>
          <w:rStyle w:val="CommentReference"/>
        </w:rPr>
        <w:annotationRef/>
      </w:r>
      <w:r>
        <w:rPr>
          <w:rFonts w:hint="cs"/>
          <w:rtl/>
          <w:lang w:bidi="he-IL"/>
        </w:rPr>
        <w:t>וכעת</w:t>
      </w:r>
      <w:r>
        <w:rPr>
          <w:rFonts w:hint="cs"/>
          <w:rtl/>
        </w:rPr>
        <w:t xml:space="preserve"> </w:t>
      </w:r>
      <w:r>
        <w:rPr>
          <w:rFonts w:hint="cs"/>
          <w:rtl/>
          <w:lang w:bidi="he-IL"/>
        </w:rPr>
        <w:t>רב</w:t>
      </w:r>
      <w:r>
        <w:rPr>
          <w:rFonts w:hint="cs"/>
          <w:rtl/>
        </w:rPr>
        <w:t>"</w:t>
      </w:r>
      <w:r>
        <w:rPr>
          <w:rFonts w:hint="cs"/>
          <w:rtl/>
          <w:lang w:bidi="he-IL"/>
        </w:rPr>
        <w:t>ד</w:t>
      </w:r>
      <w:r>
        <w:rPr>
          <w:rFonts w:hint="cs"/>
          <w:rtl/>
        </w:rPr>
        <w:t xml:space="preserve"> </w:t>
      </w:r>
      <w:r>
        <w:rPr>
          <w:rFonts w:hint="cs"/>
          <w:rtl/>
          <w:lang w:bidi="he-IL"/>
        </w:rPr>
        <w:t>פה</w:t>
      </w:r>
      <w:r>
        <w:rPr>
          <w:rFonts w:hint="cs"/>
          <w:rtl/>
        </w:rPr>
        <w:t>"</w:t>
      </w:r>
      <w:r>
        <w:rPr>
          <w:rFonts w:hint="cs"/>
          <w:rtl/>
          <w:lang w:bidi="he-IL"/>
        </w:rPr>
        <w:t>ק</w:t>
      </w:r>
      <w:r>
        <w:rPr>
          <w:rFonts w:hint="cs"/>
          <w:rtl/>
        </w:rPr>
        <w:t xml:space="preserve"> </w:t>
      </w:r>
      <w:proofErr w:type="spellStart"/>
      <w:r>
        <w:rPr>
          <w:rFonts w:hint="cs"/>
          <w:rtl/>
          <w:lang w:bidi="he-IL"/>
        </w:rPr>
        <w:t>הנ</w:t>
      </w:r>
      <w:proofErr w:type="spellEnd"/>
      <w:r>
        <w:rPr>
          <w:rFonts w:hint="cs"/>
          <w:rtl/>
        </w:rPr>
        <w:t>"</w:t>
      </w:r>
      <w:r>
        <w:rPr>
          <w:rFonts w:hint="cs"/>
          <w:rtl/>
          <w:lang w:bidi="he-IL"/>
        </w:rPr>
        <w:t>ל</w:t>
      </w:r>
    </w:p>
    <w:p w14:paraId="032AEB95" w14:textId="4245AE79" w:rsidR="009C6E13" w:rsidRDefault="009C6E13" w:rsidP="009C6E13">
      <w:pPr>
        <w:bidi/>
        <w:jc w:val="both"/>
      </w:pPr>
      <w:proofErr w:type="spellStart"/>
      <w:r>
        <w:rPr>
          <w:rFonts w:hint="cs"/>
          <w:rtl/>
        </w:rPr>
        <w:t>אדרעסע</w:t>
      </w:r>
      <w:proofErr w:type="spellEnd"/>
      <w:r>
        <w:rPr>
          <w:rFonts w:hint="cs"/>
          <w:rtl/>
        </w:rPr>
        <w:t xml:space="preserve"> </w:t>
      </w:r>
      <w:proofErr w:type="spellStart"/>
      <w:r>
        <w:rPr>
          <w:rFonts w:hint="cs"/>
          <w:rtl/>
        </w:rPr>
        <w:t>כזה</w:t>
      </w:r>
      <w:proofErr w:type="spellEnd"/>
    </w:p>
  </w:comment>
  <w:comment w:id="9" w:author="Shani Tzoref" w:date="2021-06-22T11:25:00Z" w:initials="ST">
    <w:p w14:paraId="3F6E9444" w14:textId="09C1EC40" w:rsidR="00B60624" w:rsidRPr="00B60624" w:rsidRDefault="00B60624">
      <w:pPr>
        <w:pStyle w:val="CommentText"/>
        <w:rPr>
          <w:lang w:val="en-US"/>
        </w:rPr>
      </w:pPr>
      <w:r>
        <w:rPr>
          <w:rStyle w:val="CommentReference"/>
        </w:rPr>
        <w:annotationRef/>
      </w:r>
      <w:r>
        <w:rPr>
          <w:lang w:val="en-US"/>
        </w:rPr>
        <w:t xml:space="preserve">I did not know whether to also translate the German: Rabbi of </w:t>
      </w:r>
      <w:proofErr w:type="spellStart"/>
      <w:r>
        <w:rPr>
          <w:lang w:val="en-US"/>
        </w:rPr>
        <w:t>Dukla</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E34117" w15:done="0"/>
  <w15:commentEx w15:paraId="0F7443B0" w15:done="0"/>
  <w15:commentEx w15:paraId="3E8F1EAF" w15:done="0"/>
  <w15:commentEx w15:paraId="721CACE1" w15:done="0"/>
  <w15:commentEx w15:paraId="032AEB95" w15:done="0"/>
  <w15:commentEx w15:paraId="3F6E94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C4219" w16cex:dateUtc="2021-06-22T08:03:00Z"/>
  <w16cex:commentExtensible w16cex:durableId="247C4658" w16cex:dateUtc="2021-06-22T08:22:00Z"/>
  <w16cex:commentExtensible w16cex:durableId="247C448A" w16cex:dateUtc="2021-06-22T08:14:00Z"/>
  <w16cex:commentExtensible w16cex:durableId="247C4569" w16cex:dateUtc="2021-06-22T08:18:00Z"/>
  <w16cex:commentExtensible w16cex:durableId="247C45FC" w16cex:dateUtc="2021-06-22T08:20:00Z"/>
  <w16cex:commentExtensible w16cex:durableId="247C473D" w16cex:dateUtc="2021-06-22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E34117" w16cid:durableId="247C4219"/>
  <w16cid:commentId w16cid:paraId="0F7443B0" w16cid:durableId="247C4658"/>
  <w16cid:commentId w16cid:paraId="3E8F1EAF" w16cid:durableId="247C448A"/>
  <w16cid:commentId w16cid:paraId="721CACE1" w16cid:durableId="247C4569"/>
  <w16cid:commentId w16cid:paraId="032AEB95" w16cid:durableId="247C45FC"/>
  <w16cid:commentId w16cid:paraId="3F6E9444" w16cid:durableId="247C473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ni Tzoref">
    <w15:presenceInfo w15:providerId="Windows Live" w15:userId="0f7005e01727c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97"/>
    <w:rsid w:val="00414097"/>
    <w:rsid w:val="004B0B8B"/>
    <w:rsid w:val="009249D0"/>
    <w:rsid w:val="009808AE"/>
    <w:rsid w:val="009C6E13"/>
    <w:rsid w:val="00B60624"/>
    <w:rsid w:val="00BF4B28"/>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decimalSymbol w:val="."/>
  <w:listSeparator w:val=","/>
  <w14:docId w14:val="5C1B3DF6"/>
  <w15:chartTrackingRefBased/>
  <w15:docId w15:val="{1CE867A8-B675-9641-9AC0-8CFCFF32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9D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4097"/>
    <w:rPr>
      <w:sz w:val="16"/>
      <w:szCs w:val="16"/>
    </w:rPr>
  </w:style>
  <w:style w:type="paragraph" w:styleId="CommentText">
    <w:name w:val="annotation text"/>
    <w:basedOn w:val="Normal"/>
    <w:link w:val="CommentTextChar"/>
    <w:uiPriority w:val="99"/>
    <w:semiHidden/>
    <w:unhideWhenUsed/>
    <w:rsid w:val="00414097"/>
    <w:rPr>
      <w:sz w:val="20"/>
      <w:szCs w:val="20"/>
    </w:rPr>
  </w:style>
  <w:style w:type="character" w:customStyle="1" w:styleId="CommentTextChar">
    <w:name w:val="Comment Text Char"/>
    <w:basedOn w:val="DefaultParagraphFont"/>
    <w:link w:val="CommentText"/>
    <w:uiPriority w:val="99"/>
    <w:semiHidden/>
    <w:rsid w:val="004140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0B8B"/>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B0B8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029760">
      <w:bodyDiv w:val="1"/>
      <w:marLeft w:val="0"/>
      <w:marRight w:val="0"/>
      <w:marTop w:val="0"/>
      <w:marBottom w:val="0"/>
      <w:divBdr>
        <w:top w:val="none" w:sz="0" w:space="0" w:color="auto"/>
        <w:left w:val="none" w:sz="0" w:space="0" w:color="auto"/>
        <w:bottom w:val="none" w:sz="0" w:space="0" w:color="auto"/>
        <w:right w:val="none" w:sz="0" w:space="0" w:color="auto"/>
      </w:divBdr>
    </w:div>
    <w:div w:id="109806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Tzoref</dc:creator>
  <cp:keywords/>
  <dc:description/>
  <cp:lastModifiedBy>Shani Tzoref</cp:lastModifiedBy>
  <cp:revision>2</cp:revision>
  <dcterms:created xsi:type="dcterms:W3CDTF">2021-06-22T08:43:00Z</dcterms:created>
  <dcterms:modified xsi:type="dcterms:W3CDTF">2021-06-22T08:43:00Z</dcterms:modified>
</cp:coreProperties>
</file>