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3FBC5" w14:textId="484781A0" w:rsidR="00FE7C4E" w:rsidRPr="00C37D62" w:rsidDel="00882755" w:rsidRDefault="00882755" w:rsidP="00C37D62">
      <w:pPr>
        <w:bidi/>
        <w:spacing w:line="360" w:lineRule="auto"/>
        <w:jc w:val="both"/>
        <w:rPr>
          <w:del w:id="0" w:author="Author"/>
          <w:sz w:val="24"/>
          <w:szCs w:val="24"/>
          <w:rtl/>
        </w:rPr>
      </w:pPr>
      <w:commentRangeStart w:id="1"/>
      <w:ins w:id="2" w:author="Author">
        <w:r>
          <w:rPr>
            <w:rFonts w:hint="cs"/>
            <w:sz w:val="24"/>
            <w:szCs w:val="24"/>
            <w:rtl/>
          </w:rPr>
          <w:t>בתפקיד</w:t>
        </w:r>
        <w:commentRangeEnd w:id="1"/>
        <w:r>
          <w:rPr>
            <w:rStyle w:val="CommentReference"/>
            <w:rtl/>
          </w:rPr>
          <w:commentReference w:id="1"/>
        </w:r>
        <w:r>
          <w:rPr>
            <w:rFonts w:hint="cs"/>
            <w:sz w:val="24"/>
            <w:szCs w:val="24"/>
            <w:rtl/>
          </w:rPr>
          <w:t xml:space="preserve"> </w:t>
        </w:r>
      </w:ins>
      <w:del w:id="3" w:author="Author">
        <w:r w:rsidR="00620319" w:rsidRPr="00C37D62" w:rsidDel="00882755">
          <w:rPr>
            <w:rFonts w:hint="cs"/>
            <w:sz w:val="24"/>
            <w:szCs w:val="24"/>
            <w:rtl/>
          </w:rPr>
          <w:delText>המייסדים</w:delText>
        </w:r>
      </w:del>
      <w:ins w:id="4" w:author="Author">
        <w:r>
          <w:rPr>
            <w:rFonts w:hint="cs"/>
            <w:sz w:val="24"/>
            <w:szCs w:val="24"/>
            <w:rtl/>
          </w:rPr>
          <w:t>המייסדים</w:t>
        </w:r>
      </w:ins>
    </w:p>
    <w:p w14:paraId="0133F03A" w14:textId="77777777" w:rsidR="00882755" w:rsidRDefault="00882755" w:rsidP="00882755">
      <w:pPr>
        <w:bidi/>
        <w:spacing w:line="360" w:lineRule="auto"/>
        <w:jc w:val="both"/>
        <w:rPr>
          <w:ins w:id="5" w:author="Author"/>
          <w:sz w:val="24"/>
          <w:szCs w:val="24"/>
          <w:rtl/>
        </w:rPr>
      </w:pPr>
    </w:p>
    <w:p w14:paraId="3E5E5E3A" w14:textId="62DE3213" w:rsidR="00620319" w:rsidRPr="00C37D62" w:rsidRDefault="00620319" w:rsidP="001526CA">
      <w:pPr>
        <w:bidi/>
        <w:spacing w:line="360" w:lineRule="auto"/>
        <w:jc w:val="both"/>
        <w:rPr>
          <w:sz w:val="24"/>
          <w:szCs w:val="24"/>
          <w:rtl/>
        </w:rPr>
      </w:pPr>
      <w:r w:rsidRPr="00C37D62">
        <w:rPr>
          <w:rFonts w:hint="cs"/>
          <w:sz w:val="24"/>
          <w:szCs w:val="24"/>
          <w:rtl/>
        </w:rPr>
        <w:t xml:space="preserve">קרן משפחת </w:t>
      </w:r>
      <w:proofErr w:type="spellStart"/>
      <w:r w:rsidRPr="00C37D62">
        <w:rPr>
          <w:rFonts w:hint="cs"/>
          <w:sz w:val="24"/>
          <w:szCs w:val="24"/>
          <w:rtl/>
        </w:rPr>
        <w:t>אוסטרובסקי</w:t>
      </w:r>
      <w:proofErr w:type="spellEnd"/>
    </w:p>
    <w:p w14:paraId="4551B09C" w14:textId="77777777" w:rsidR="00620319" w:rsidRPr="00C37D62" w:rsidRDefault="00620319" w:rsidP="00C37D62">
      <w:pPr>
        <w:bidi/>
        <w:spacing w:line="360" w:lineRule="auto"/>
        <w:jc w:val="both"/>
        <w:rPr>
          <w:rFonts w:ascii="Open-Sans-hebrew" w:hAnsi="Open-Sans-hebrew"/>
          <w:color w:val="000000"/>
          <w:sz w:val="24"/>
          <w:szCs w:val="24"/>
          <w:shd w:val="clear" w:color="auto" w:fill="FFFFFF"/>
          <w:rtl/>
        </w:rPr>
      </w:pPr>
      <w:r w:rsidRPr="00C37D62">
        <w:rPr>
          <w:rFonts w:ascii="Open-Sans-hebrew" w:hAnsi="Open-Sans-hebrew"/>
          <w:color w:val="000000"/>
          <w:sz w:val="24"/>
          <w:szCs w:val="24"/>
          <w:shd w:val="clear" w:color="auto" w:fill="FFFFFF"/>
          <w:rtl/>
        </w:rPr>
        <w:t xml:space="preserve">בשנת 1973 יזם איש העסקים והפילנתרופ ג'ורג' אוסטרובסקי, </w:t>
      </w:r>
      <w:r w:rsidR="00712215">
        <w:rPr>
          <w:rFonts w:ascii="Open-Sans-hebrew" w:hAnsi="Open-Sans-hebrew" w:hint="cs"/>
          <w:color w:val="000000"/>
          <w:sz w:val="24"/>
          <w:szCs w:val="24"/>
          <w:shd w:val="clear" w:color="auto" w:fill="FFFFFF"/>
          <w:rtl/>
        </w:rPr>
        <w:t>תושב ריו-דה-ז'ניירו ויליד פינסק</w:t>
      </w:r>
      <w:r w:rsidRPr="00C37D62">
        <w:rPr>
          <w:rFonts w:ascii="Open-Sans-hebrew" w:hAnsi="Open-Sans-hebrew"/>
          <w:color w:val="000000"/>
          <w:sz w:val="24"/>
          <w:szCs w:val="24"/>
          <w:shd w:val="clear" w:color="auto" w:fill="FFFFFF"/>
          <w:rtl/>
        </w:rPr>
        <w:t xml:space="preserve">, את הקמתו של </w:t>
      </w:r>
      <w:r w:rsidRPr="00C37D62">
        <w:rPr>
          <w:rFonts w:ascii="Open-Sans-hebrew" w:hAnsi="Open-Sans-hebrew" w:hint="cs"/>
          <w:color w:val="000000"/>
          <w:sz w:val="24"/>
          <w:szCs w:val="24"/>
          <w:shd w:val="clear" w:color="auto" w:fill="FFFFFF"/>
          <w:rtl/>
        </w:rPr>
        <w:t>מבנה</w:t>
      </w:r>
      <w:r w:rsidRPr="00C37D62">
        <w:rPr>
          <w:rFonts w:ascii="Open-Sans-hebrew" w:hAnsi="Open-Sans-hebrew"/>
          <w:color w:val="000000"/>
          <w:sz w:val="24"/>
          <w:szCs w:val="24"/>
          <w:shd w:val="clear" w:color="auto" w:fill="FFFFFF"/>
          <w:rtl/>
        </w:rPr>
        <w:t xml:space="preserve"> המוקדש </w:t>
      </w:r>
      <w:r w:rsidRPr="00C37D62">
        <w:rPr>
          <w:rFonts w:ascii="Open-Sans-hebrew" w:hAnsi="Open-Sans-hebrew" w:hint="cs"/>
          <w:color w:val="000000"/>
          <w:sz w:val="24"/>
          <w:szCs w:val="24"/>
          <w:shd w:val="clear" w:color="auto" w:fill="FFFFFF"/>
          <w:rtl/>
        </w:rPr>
        <w:t xml:space="preserve">בלעדית </w:t>
      </w:r>
      <w:r w:rsidRPr="00C37D62">
        <w:rPr>
          <w:rFonts w:ascii="Open-Sans-hebrew" w:hAnsi="Open-Sans-hebrew"/>
          <w:color w:val="000000"/>
          <w:sz w:val="24"/>
          <w:szCs w:val="24"/>
          <w:shd w:val="clear" w:color="auto" w:fill="FFFFFF"/>
          <w:rtl/>
        </w:rPr>
        <w:t>לסינמטק ירושלים ולארכיון הסרטים הישראלי. שני מוסדות אלה מרכיבים את המרכז לקולנוע בירושלים</w:t>
      </w:r>
      <w:r w:rsidRPr="00C37D62">
        <w:rPr>
          <w:rFonts w:ascii="Open-Sans-hebrew" w:hAnsi="Open-Sans-hebrew"/>
          <w:color w:val="000000"/>
          <w:sz w:val="24"/>
          <w:szCs w:val="24"/>
          <w:shd w:val="clear" w:color="auto" w:fill="FFFFFF"/>
        </w:rPr>
        <w:t xml:space="preserve"> (JFC) </w:t>
      </w:r>
      <w:r w:rsidRPr="00C37D62">
        <w:rPr>
          <w:rFonts w:ascii="Open-Sans-hebrew" w:hAnsi="Open-Sans-hebrew"/>
          <w:color w:val="000000"/>
          <w:sz w:val="24"/>
          <w:szCs w:val="24"/>
          <w:shd w:val="clear" w:color="auto" w:fill="FFFFFF"/>
          <w:rtl/>
        </w:rPr>
        <w:t xml:space="preserve">שנפתח </w:t>
      </w:r>
      <w:r w:rsidRPr="00C37D62">
        <w:rPr>
          <w:rFonts w:ascii="Open-Sans-hebrew" w:hAnsi="Open-Sans-hebrew" w:hint="cs"/>
          <w:color w:val="000000"/>
          <w:sz w:val="24"/>
          <w:szCs w:val="24"/>
          <w:shd w:val="clear" w:color="auto" w:fill="FFFFFF"/>
          <w:rtl/>
        </w:rPr>
        <w:t xml:space="preserve">בדרך חברון בעיר בשנת 1981. </w:t>
      </w:r>
    </w:p>
    <w:p w14:paraId="69F12CD5" w14:textId="54B0D315" w:rsidR="00620319" w:rsidRPr="00C37D62" w:rsidRDefault="00882755" w:rsidP="00C37D62">
      <w:pPr>
        <w:bidi/>
        <w:spacing w:line="360" w:lineRule="auto"/>
        <w:jc w:val="both"/>
        <w:rPr>
          <w:rFonts w:ascii="Open-Sans-hebrew" w:hAnsi="Open-Sans-hebrew"/>
          <w:color w:val="000000"/>
          <w:sz w:val="24"/>
          <w:szCs w:val="24"/>
          <w:shd w:val="clear" w:color="auto" w:fill="FFFFFF"/>
          <w:rtl/>
        </w:rPr>
      </w:pPr>
      <w:ins w:id="6" w:author="Author">
        <w:r>
          <w:rPr>
            <w:rFonts w:ascii="Open-Sans-hebrew" w:hAnsi="Open-Sans-hebrew" w:hint="cs"/>
            <w:color w:val="000000"/>
            <w:sz w:val="24"/>
            <w:szCs w:val="24"/>
            <w:shd w:val="clear" w:color="auto" w:fill="FFFFFF"/>
            <w:rtl/>
          </w:rPr>
          <w:t xml:space="preserve">קרן משפחת </w:t>
        </w:r>
        <w:proofErr w:type="spellStart"/>
        <w:r>
          <w:rPr>
            <w:rFonts w:ascii="Open-Sans-hebrew" w:hAnsi="Open-Sans-hebrew" w:hint="cs"/>
            <w:color w:val="000000"/>
            <w:sz w:val="24"/>
            <w:szCs w:val="24"/>
            <w:shd w:val="clear" w:color="auto" w:fill="FFFFFF"/>
            <w:rtl/>
          </w:rPr>
          <w:t>אוסטרובסקי</w:t>
        </w:r>
        <w:proofErr w:type="spellEnd"/>
        <w:r>
          <w:rPr>
            <w:rFonts w:ascii="Open-Sans-hebrew" w:hAnsi="Open-Sans-hebrew" w:hint="cs"/>
            <w:color w:val="000000"/>
            <w:sz w:val="24"/>
            <w:szCs w:val="24"/>
            <w:shd w:val="clear" w:color="auto" w:fill="FFFFFF"/>
            <w:rtl/>
          </w:rPr>
          <w:t xml:space="preserve"> (</w:t>
        </w:r>
        <w:r>
          <w:rPr>
            <w:rFonts w:ascii="Open-Sans-hebrew" w:hAnsi="Open-Sans-hebrew" w:hint="cs"/>
            <w:color w:val="000000"/>
            <w:sz w:val="24"/>
            <w:szCs w:val="24"/>
            <w:shd w:val="clear" w:color="auto" w:fill="FFFFFF"/>
          </w:rPr>
          <w:t>OFF</w:t>
        </w:r>
        <w:r>
          <w:rPr>
            <w:rFonts w:ascii="Open-Sans-hebrew" w:hAnsi="Open-Sans-hebrew" w:hint="cs"/>
            <w:color w:val="000000"/>
            <w:sz w:val="24"/>
            <w:szCs w:val="24"/>
            <w:shd w:val="clear" w:color="auto" w:fill="FFFFFF"/>
            <w:rtl/>
          </w:rPr>
          <w:t xml:space="preserve">) מילאה, לאורך יותר משלושים שנה, </w:t>
        </w:r>
      </w:ins>
      <w:commentRangeStart w:id="7"/>
      <w:del w:id="8" w:author="Author">
        <w:r w:rsidR="00620319" w:rsidRPr="00C37D62" w:rsidDel="00882755">
          <w:rPr>
            <w:rFonts w:ascii="Open-Sans-hebrew" w:hAnsi="Open-Sans-hebrew"/>
            <w:color w:val="000000"/>
            <w:sz w:val="24"/>
            <w:szCs w:val="24"/>
            <w:shd w:val="clear" w:color="auto" w:fill="FFFFFF"/>
            <w:rtl/>
          </w:rPr>
          <w:delText xml:space="preserve">כבר יותר משלושים </w:delText>
        </w:r>
        <w:commentRangeEnd w:id="7"/>
        <w:r w:rsidR="001D4630" w:rsidDel="00882755">
          <w:rPr>
            <w:rStyle w:val="CommentReference"/>
            <w:rtl/>
          </w:rPr>
          <w:commentReference w:id="7"/>
        </w:r>
        <w:r w:rsidR="00620319" w:rsidRPr="00C37D62" w:rsidDel="00882755">
          <w:rPr>
            <w:rFonts w:ascii="Open-Sans-hebrew" w:hAnsi="Open-Sans-hebrew"/>
            <w:color w:val="000000"/>
            <w:sz w:val="24"/>
            <w:szCs w:val="24"/>
            <w:shd w:val="clear" w:color="auto" w:fill="FFFFFF"/>
            <w:rtl/>
          </w:rPr>
          <w:delText xml:space="preserve">שנה </w:delText>
        </w:r>
        <w:commentRangeStart w:id="9"/>
        <w:commentRangeStart w:id="10"/>
        <w:r w:rsidR="00620319" w:rsidRPr="00C37D62" w:rsidDel="00882755">
          <w:rPr>
            <w:rFonts w:ascii="Open-Sans-hebrew" w:hAnsi="Open-Sans-hebrew" w:hint="cs"/>
            <w:color w:val="000000"/>
            <w:sz w:val="24"/>
            <w:szCs w:val="24"/>
            <w:shd w:val="clear" w:color="auto" w:fill="FFFFFF"/>
            <w:rtl/>
          </w:rPr>
          <w:delText>משחקת</w:delText>
        </w:r>
        <w:r w:rsidR="00620319" w:rsidRPr="00C37D62" w:rsidDel="00882755">
          <w:rPr>
            <w:rFonts w:ascii="Open-Sans-hebrew" w:hAnsi="Open-Sans-hebrew"/>
            <w:color w:val="000000"/>
            <w:sz w:val="24"/>
            <w:szCs w:val="24"/>
            <w:shd w:val="clear" w:color="auto" w:fill="FFFFFF"/>
            <w:rtl/>
          </w:rPr>
          <w:delText xml:space="preserve"> קרן משפחת אוסטרובסקי</w:delText>
        </w:r>
        <w:r w:rsidR="00620319" w:rsidRPr="00C37D62" w:rsidDel="00882755">
          <w:rPr>
            <w:rFonts w:ascii="Open-Sans-hebrew" w:hAnsi="Open-Sans-hebrew"/>
            <w:color w:val="000000"/>
            <w:sz w:val="24"/>
            <w:szCs w:val="24"/>
            <w:shd w:val="clear" w:color="auto" w:fill="FFFFFF"/>
          </w:rPr>
          <w:delText xml:space="preserve"> (OFF)</w:delText>
        </w:r>
      </w:del>
      <w:r w:rsidR="00620319" w:rsidRPr="00C37D62">
        <w:rPr>
          <w:rFonts w:ascii="Open-Sans-hebrew" w:hAnsi="Open-Sans-hebrew"/>
          <w:color w:val="000000"/>
          <w:sz w:val="24"/>
          <w:szCs w:val="24"/>
          <w:shd w:val="clear" w:color="auto" w:fill="FFFFFF"/>
        </w:rPr>
        <w:t xml:space="preserve"> </w:t>
      </w:r>
      <w:r w:rsidR="00620319" w:rsidRPr="00C37D62">
        <w:rPr>
          <w:rFonts w:ascii="Open-Sans-hebrew" w:hAnsi="Open-Sans-hebrew" w:hint="cs"/>
          <w:color w:val="000000"/>
          <w:sz w:val="24"/>
          <w:szCs w:val="24"/>
          <w:shd w:val="clear" w:color="auto" w:fill="FFFFFF"/>
          <w:rtl/>
        </w:rPr>
        <w:t xml:space="preserve">תפקיד </w:t>
      </w:r>
      <w:del w:id="11" w:author="Author">
        <w:r w:rsidR="00C37D62" w:rsidDel="00F23E35">
          <w:rPr>
            <w:rFonts w:ascii="Open-Sans-hebrew" w:hAnsi="Open-Sans-hebrew" w:hint="cs"/>
            <w:color w:val="000000"/>
            <w:sz w:val="24"/>
            <w:szCs w:val="24"/>
            <w:shd w:val="clear" w:color="auto" w:fill="FFFFFF"/>
            <w:rtl/>
          </w:rPr>
          <w:delText>מרכזי</w:delText>
        </w:r>
        <w:commentRangeEnd w:id="9"/>
        <w:r w:rsidR="001D4630" w:rsidDel="00F23E35">
          <w:rPr>
            <w:rStyle w:val="CommentReference"/>
          </w:rPr>
          <w:commentReference w:id="9"/>
        </w:r>
      </w:del>
      <w:commentRangeEnd w:id="10"/>
      <w:r w:rsidR="00F23E35">
        <w:rPr>
          <w:rStyle w:val="CommentReference"/>
          <w:rtl/>
        </w:rPr>
        <w:commentReference w:id="10"/>
      </w:r>
      <w:del w:id="12" w:author="Author">
        <w:r w:rsidR="00620319" w:rsidRPr="00C37D62" w:rsidDel="00F23E35">
          <w:rPr>
            <w:rFonts w:ascii="Open-Sans-hebrew" w:hAnsi="Open-Sans-hebrew" w:hint="cs"/>
            <w:color w:val="000000"/>
            <w:sz w:val="24"/>
            <w:szCs w:val="24"/>
            <w:shd w:val="clear" w:color="auto" w:fill="FFFFFF"/>
            <w:rtl/>
          </w:rPr>
          <w:delText xml:space="preserve"> </w:delText>
        </w:r>
      </w:del>
      <w:ins w:id="13" w:author="Author">
        <w:r w:rsidR="00F23E35">
          <w:rPr>
            <w:rFonts w:ascii="Open-Sans-hebrew" w:hAnsi="Open-Sans-hebrew" w:hint="cs"/>
            <w:color w:val="000000"/>
            <w:sz w:val="24"/>
            <w:szCs w:val="24"/>
            <w:shd w:val="clear" w:color="auto" w:fill="FFFFFF"/>
            <w:rtl/>
          </w:rPr>
          <w:t>מוביל</w:t>
        </w:r>
        <w:r w:rsidR="00F23E35" w:rsidRPr="00C37D62">
          <w:rPr>
            <w:rFonts w:ascii="Open-Sans-hebrew" w:hAnsi="Open-Sans-hebrew" w:hint="cs"/>
            <w:color w:val="000000"/>
            <w:sz w:val="24"/>
            <w:szCs w:val="24"/>
            <w:shd w:val="clear" w:color="auto" w:fill="FFFFFF"/>
            <w:rtl/>
          </w:rPr>
          <w:t xml:space="preserve"> </w:t>
        </w:r>
      </w:ins>
      <w:r w:rsidR="00620319" w:rsidRPr="00C37D62">
        <w:rPr>
          <w:rFonts w:ascii="Open-Sans-hebrew" w:hAnsi="Open-Sans-hebrew" w:hint="cs"/>
          <w:color w:val="000000"/>
          <w:sz w:val="24"/>
          <w:szCs w:val="24"/>
          <w:shd w:val="clear" w:color="auto" w:fill="FFFFFF"/>
          <w:rtl/>
        </w:rPr>
        <w:t xml:space="preserve">בתמיכה שהיא </w:t>
      </w:r>
      <w:ins w:id="14" w:author="Author">
        <w:r w:rsidR="00F23E35">
          <w:rPr>
            <w:rFonts w:ascii="Open-Sans-hebrew" w:hAnsi="Open-Sans-hebrew" w:hint="cs"/>
            <w:color w:val="000000"/>
            <w:sz w:val="24"/>
            <w:szCs w:val="24"/>
            <w:shd w:val="clear" w:color="auto" w:fill="FFFFFF"/>
            <w:rtl/>
          </w:rPr>
          <w:t>ה</w:t>
        </w:r>
      </w:ins>
      <w:del w:id="15" w:author="Author">
        <w:r w:rsidR="00620319" w:rsidRPr="00C37D62" w:rsidDel="00F23E35">
          <w:rPr>
            <w:rFonts w:ascii="Open-Sans-hebrew" w:hAnsi="Open-Sans-hebrew" w:hint="cs"/>
            <w:color w:val="000000"/>
            <w:sz w:val="24"/>
            <w:szCs w:val="24"/>
            <w:shd w:val="clear" w:color="auto" w:fill="FFFFFF"/>
            <w:rtl/>
          </w:rPr>
          <w:delText>מ</w:delText>
        </w:r>
      </w:del>
      <w:r w:rsidR="00620319" w:rsidRPr="00C37D62">
        <w:rPr>
          <w:rFonts w:ascii="Open-Sans-hebrew" w:hAnsi="Open-Sans-hebrew" w:hint="cs"/>
          <w:color w:val="000000"/>
          <w:sz w:val="24"/>
          <w:szCs w:val="24"/>
          <w:shd w:val="clear" w:color="auto" w:fill="FFFFFF"/>
          <w:rtl/>
        </w:rPr>
        <w:t xml:space="preserve">עניקה מדי שנה למרכז לקולנוע בירושלים ובתרומות </w:t>
      </w:r>
      <w:del w:id="16" w:author="Author">
        <w:r w:rsidR="00620319" w:rsidRPr="00C37D62" w:rsidDel="00F23E35">
          <w:rPr>
            <w:rFonts w:ascii="Open-Sans-hebrew" w:hAnsi="Open-Sans-hebrew" w:hint="cs"/>
            <w:color w:val="000000"/>
            <w:sz w:val="24"/>
            <w:szCs w:val="24"/>
            <w:shd w:val="clear" w:color="auto" w:fill="FFFFFF"/>
            <w:rtl/>
          </w:rPr>
          <w:delText xml:space="preserve">המשמשות </w:delText>
        </w:r>
      </w:del>
      <w:ins w:id="17" w:author="Author">
        <w:r w:rsidR="00F23E35">
          <w:rPr>
            <w:rFonts w:ascii="Open-Sans-hebrew" w:hAnsi="Open-Sans-hebrew" w:hint="cs"/>
            <w:color w:val="000000"/>
            <w:sz w:val="24"/>
            <w:szCs w:val="24"/>
            <w:shd w:val="clear" w:color="auto" w:fill="FFFFFF"/>
            <w:rtl/>
          </w:rPr>
          <w:t>ששימשו</w:t>
        </w:r>
        <w:r w:rsidR="00F23E35" w:rsidRPr="00C37D62">
          <w:rPr>
            <w:rFonts w:ascii="Open-Sans-hebrew" w:hAnsi="Open-Sans-hebrew" w:hint="cs"/>
            <w:color w:val="000000"/>
            <w:sz w:val="24"/>
            <w:szCs w:val="24"/>
            <w:shd w:val="clear" w:color="auto" w:fill="FFFFFF"/>
            <w:rtl/>
          </w:rPr>
          <w:t xml:space="preserve"> </w:t>
        </w:r>
      </w:ins>
      <w:r w:rsidR="00620319" w:rsidRPr="00C37D62">
        <w:rPr>
          <w:rFonts w:ascii="Open-Sans-hebrew" w:hAnsi="Open-Sans-hebrew" w:hint="cs"/>
          <w:color w:val="000000"/>
          <w:sz w:val="24"/>
          <w:szCs w:val="24"/>
          <w:shd w:val="clear" w:color="auto" w:fill="FFFFFF"/>
          <w:rtl/>
        </w:rPr>
        <w:t xml:space="preserve">למימון רכישת סרטים, ארגון תכניות ופסטיבלים, רכישת ציוד, </w:t>
      </w:r>
      <w:r w:rsidR="00C37D62">
        <w:rPr>
          <w:rFonts w:ascii="Open-Sans-hebrew" w:hAnsi="Open-Sans-hebrew" w:hint="cs"/>
          <w:color w:val="000000"/>
          <w:sz w:val="24"/>
          <w:szCs w:val="24"/>
          <w:shd w:val="clear" w:color="auto" w:fill="FFFFFF"/>
          <w:rtl/>
        </w:rPr>
        <w:t xml:space="preserve">פעילויות </w:t>
      </w:r>
      <w:r w:rsidR="00620319" w:rsidRPr="00C37D62">
        <w:rPr>
          <w:rFonts w:ascii="Open-Sans-hebrew" w:hAnsi="Open-Sans-hebrew" w:hint="cs"/>
          <w:color w:val="000000"/>
          <w:sz w:val="24"/>
          <w:szCs w:val="24"/>
          <w:shd w:val="clear" w:color="auto" w:fill="FFFFFF"/>
          <w:rtl/>
        </w:rPr>
        <w:t>העשר</w:t>
      </w:r>
      <w:r w:rsidR="00C37D62">
        <w:rPr>
          <w:rFonts w:ascii="Open-Sans-hebrew" w:hAnsi="Open-Sans-hebrew" w:hint="cs"/>
          <w:color w:val="000000"/>
          <w:sz w:val="24"/>
          <w:szCs w:val="24"/>
          <w:shd w:val="clear" w:color="auto" w:fill="FFFFFF"/>
          <w:rtl/>
        </w:rPr>
        <w:t>ה</w:t>
      </w:r>
      <w:r w:rsidR="00620319" w:rsidRPr="00C37D62">
        <w:rPr>
          <w:rFonts w:ascii="Open-Sans-hebrew" w:hAnsi="Open-Sans-hebrew" w:hint="cs"/>
          <w:color w:val="000000"/>
          <w:sz w:val="24"/>
          <w:szCs w:val="24"/>
          <w:shd w:val="clear" w:color="auto" w:fill="FFFFFF"/>
          <w:rtl/>
        </w:rPr>
        <w:t xml:space="preserve"> </w:t>
      </w:r>
      <w:r w:rsidR="00C37D62">
        <w:rPr>
          <w:rFonts w:ascii="Open-Sans-hebrew" w:hAnsi="Open-Sans-hebrew" w:hint="cs"/>
          <w:color w:val="000000"/>
          <w:sz w:val="24"/>
          <w:szCs w:val="24"/>
          <w:shd w:val="clear" w:color="auto" w:fill="FFFFFF"/>
          <w:rtl/>
        </w:rPr>
        <w:t>ל</w:t>
      </w:r>
      <w:del w:id="18" w:author="Author">
        <w:r w:rsidR="00EB0100" w:rsidDel="00882755">
          <w:rPr>
            <w:rFonts w:ascii="Open-Sans-hebrew" w:hAnsi="Open-Sans-hebrew" w:hint="cs"/>
            <w:color w:val="000000"/>
            <w:sz w:val="24"/>
            <w:szCs w:val="24"/>
            <w:shd w:val="clear" w:color="auto" w:fill="FFFFFF"/>
            <w:rtl/>
          </w:rPr>
          <w:delText>\</w:delText>
        </w:r>
      </w:del>
      <w:r w:rsidR="00620319" w:rsidRPr="00C37D62">
        <w:rPr>
          <w:rFonts w:ascii="Open-Sans-hebrew" w:hAnsi="Open-Sans-hebrew" w:hint="cs"/>
          <w:color w:val="000000"/>
          <w:sz w:val="24"/>
          <w:szCs w:val="24"/>
          <w:shd w:val="clear" w:color="auto" w:fill="FFFFFF"/>
          <w:rtl/>
        </w:rPr>
        <w:t xml:space="preserve">צוות המרכז וייעוץ ארגוני. </w:t>
      </w:r>
    </w:p>
    <w:p w14:paraId="6451D140" w14:textId="2F657F5E" w:rsidR="00620319" w:rsidRPr="00C37D62" w:rsidRDefault="00620319" w:rsidP="00C37D62">
      <w:pPr>
        <w:bidi/>
        <w:spacing w:line="360" w:lineRule="auto"/>
        <w:jc w:val="both"/>
        <w:rPr>
          <w:rFonts w:ascii="Open-Sans-hebrew" w:hAnsi="Open-Sans-hebrew"/>
          <w:color w:val="000000"/>
          <w:sz w:val="24"/>
          <w:szCs w:val="24"/>
          <w:shd w:val="clear" w:color="auto" w:fill="FFFFFF"/>
          <w:rtl/>
        </w:rPr>
      </w:pPr>
      <w:r w:rsidRPr="00C37D62">
        <w:rPr>
          <w:rFonts w:ascii="Open-Sans-hebrew" w:hAnsi="Open-Sans-hebrew" w:hint="cs"/>
          <w:color w:val="000000"/>
          <w:sz w:val="24"/>
          <w:szCs w:val="24"/>
          <w:shd w:val="clear" w:color="auto" w:fill="FFFFFF"/>
          <w:rtl/>
        </w:rPr>
        <w:t xml:space="preserve">מלבד זאת, יזמה הקרן </w:t>
      </w:r>
      <w:commentRangeStart w:id="19"/>
      <w:commentRangeStart w:id="20"/>
      <w:r w:rsidRPr="00C37D62">
        <w:rPr>
          <w:rFonts w:ascii="Open-Sans-hebrew" w:hAnsi="Open-Sans-hebrew" w:hint="cs"/>
          <w:color w:val="000000"/>
          <w:sz w:val="24"/>
          <w:szCs w:val="24"/>
          <w:shd w:val="clear" w:color="auto" w:fill="FFFFFF"/>
          <w:rtl/>
        </w:rPr>
        <w:t>ותרמה</w:t>
      </w:r>
      <w:commentRangeEnd w:id="19"/>
      <w:r w:rsidR="001D4630">
        <w:rPr>
          <w:rStyle w:val="CommentReference"/>
          <w:rtl/>
        </w:rPr>
        <w:commentReference w:id="19"/>
      </w:r>
      <w:commentRangeEnd w:id="20"/>
      <w:r w:rsidR="00F23E35">
        <w:rPr>
          <w:rStyle w:val="CommentReference"/>
          <w:rtl/>
        </w:rPr>
        <w:commentReference w:id="20"/>
      </w:r>
      <w:r w:rsidR="001D4630">
        <w:rPr>
          <w:rFonts w:ascii="Open-Sans-hebrew" w:hAnsi="Open-Sans-hebrew" w:hint="cs"/>
          <w:color w:val="000000"/>
          <w:sz w:val="24"/>
          <w:szCs w:val="24"/>
          <w:shd w:val="clear" w:color="auto" w:fill="FFFFFF"/>
          <w:rtl/>
        </w:rPr>
        <w:t xml:space="preserve"> </w:t>
      </w:r>
      <w:ins w:id="22" w:author="Author">
        <w:r w:rsidR="00882755">
          <w:rPr>
            <w:rFonts w:ascii="Open-Sans-hebrew" w:hAnsi="Open-Sans-hebrew" w:hint="cs"/>
            <w:color w:val="000000"/>
            <w:sz w:val="24"/>
            <w:szCs w:val="24"/>
            <w:shd w:val="clear" w:color="auto" w:fill="FFFFFF"/>
            <w:rtl/>
          </w:rPr>
          <w:t>רבות</w:t>
        </w:r>
      </w:ins>
      <w:r w:rsidRPr="00C37D62">
        <w:rPr>
          <w:rFonts w:ascii="Open-Sans-hebrew" w:hAnsi="Open-Sans-hebrew" w:hint="cs"/>
          <w:color w:val="000000"/>
          <w:sz w:val="24"/>
          <w:szCs w:val="24"/>
          <w:shd w:val="clear" w:color="auto" w:fill="FFFFFF"/>
          <w:rtl/>
        </w:rPr>
        <w:t xml:space="preserve"> לשיפוץ והרחבת מבנה המרכז לקולנוע וסביבתו. כאשר השיפוץ הושלם, בשנת 2008, הקרן הוסיפה תמיכה נוספת לשדרוג ארכיון הסרטים והקדשתם לזכר וים וליה ון ליר. </w:t>
      </w:r>
    </w:p>
    <w:p w14:paraId="31D57757" w14:textId="7F030142" w:rsidR="00C37D62" w:rsidRPr="00C37D62" w:rsidRDefault="00620319" w:rsidP="00C37D62">
      <w:pPr>
        <w:bidi/>
        <w:spacing w:line="360" w:lineRule="auto"/>
        <w:jc w:val="both"/>
        <w:rPr>
          <w:rFonts w:ascii="Open-Sans-hebrew" w:hAnsi="Open-Sans-hebrew"/>
          <w:color w:val="000000"/>
          <w:sz w:val="24"/>
          <w:szCs w:val="24"/>
          <w:shd w:val="clear" w:color="auto" w:fill="FFFFFF"/>
          <w:rtl/>
        </w:rPr>
      </w:pPr>
      <w:r w:rsidRPr="00C37D62">
        <w:rPr>
          <w:rFonts w:ascii="Open-Sans-hebrew" w:hAnsi="Open-Sans-hebrew"/>
          <w:color w:val="000000"/>
          <w:sz w:val="24"/>
          <w:szCs w:val="24"/>
          <w:shd w:val="clear" w:color="auto" w:fill="FFFFFF"/>
          <w:rtl/>
        </w:rPr>
        <w:t xml:space="preserve">קרן משפחת אוסטרובסקי נוסדה ב-1987 כדי לאחד את </w:t>
      </w:r>
      <w:del w:id="23" w:author="Author">
        <w:r w:rsidR="00C37D62" w:rsidRPr="00C37D62" w:rsidDel="00882755">
          <w:rPr>
            <w:rFonts w:ascii="Open-Sans-hebrew" w:hAnsi="Open-Sans-hebrew" w:hint="cs"/>
            <w:color w:val="000000"/>
            <w:sz w:val="24"/>
            <w:szCs w:val="24"/>
            <w:shd w:val="clear" w:color="auto" w:fill="FFFFFF"/>
            <w:rtl/>
          </w:rPr>
          <w:delText>היוזמות</w:delText>
        </w:r>
        <w:r w:rsidRPr="00C37D62" w:rsidDel="00882755">
          <w:rPr>
            <w:rFonts w:ascii="Open-Sans-hebrew" w:hAnsi="Open-Sans-hebrew"/>
            <w:color w:val="000000"/>
            <w:sz w:val="24"/>
            <w:szCs w:val="24"/>
            <w:shd w:val="clear" w:color="auto" w:fill="FFFFFF"/>
            <w:rtl/>
          </w:rPr>
          <w:delText xml:space="preserve"> </w:delText>
        </w:r>
      </w:del>
      <w:ins w:id="24" w:author="Author">
        <w:r w:rsidR="00882755">
          <w:rPr>
            <w:rFonts w:ascii="Open-Sans-hebrew" w:hAnsi="Open-Sans-hebrew" w:hint="cs"/>
            <w:color w:val="000000"/>
            <w:sz w:val="24"/>
            <w:szCs w:val="24"/>
            <w:shd w:val="clear" w:color="auto" w:fill="FFFFFF"/>
            <w:rtl/>
          </w:rPr>
          <w:t>הפעילויות</w:t>
        </w:r>
        <w:r w:rsidR="00882755" w:rsidRPr="00C37D62">
          <w:rPr>
            <w:rFonts w:ascii="Open-Sans-hebrew" w:hAnsi="Open-Sans-hebrew"/>
            <w:color w:val="000000"/>
            <w:sz w:val="24"/>
            <w:szCs w:val="24"/>
            <w:shd w:val="clear" w:color="auto" w:fill="FFFFFF"/>
            <w:rtl/>
          </w:rPr>
          <w:t xml:space="preserve"> </w:t>
        </w:r>
      </w:ins>
      <w:r w:rsidRPr="00C37D62">
        <w:rPr>
          <w:rFonts w:ascii="Open-Sans-hebrew" w:hAnsi="Open-Sans-hebrew"/>
          <w:color w:val="000000"/>
          <w:sz w:val="24"/>
          <w:szCs w:val="24"/>
          <w:shd w:val="clear" w:color="auto" w:fill="FFFFFF"/>
          <w:rtl/>
        </w:rPr>
        <w:t>הפילנתרופי</w:t>
      </w:r>
      <w:r w:rsidRPr="00C37D62">
        <w:rPr>
          <w:rFonts w:ascii="Open-Sans-hebrew" w:hAnsi="Open-Sans-hebrew" w:hint="cs"/>
          <w:color w:val="000000"/>
          <w:sz w:val="24"/>
          <w:szCs w:val="24"/>
          <w:shd w:val="clear" w:color="auto" w:fill="FFFFFF"/>
          <w:rtl/>
        </w:rPr>
        <w:t>ו</w:t>
      </w:r>
      <w:r w:rsidRPr="00C37D62">
        <w:rPr>
          <w:rFonts w:ascii="Open-Sans-hebrew" w:hAnsi="Open-Sans-hebrew"/>
          <w:color w:val="000000"/>
          <w:sz w:val="24"/>
          <w:szCs w:val="24"/>
          <w:shd w:val="clear" w:color="auto" w:fill="FFFFFF"/>
          <w:rtl/>
        </w:rPr>
        <w:t>ת</w:t>
      </w:r>
      <w:r w:rsidRPr="00C37D62">
        <w:rPr>
          <w:rFonts w:ascii="Open-Sans-hebrew" w:hAnsi="Open-Sans-hebrew" w:hint="cs"/>
          <w:color w:val="000000"/>
          <w:sz w:val="24"/>
          <w:szCs w:val="24"/>
          <w:shd w:val="clear" w:color="auto" w:fill="FFFFFF"/>
          <w:rtl/>
        </w:rPr>
        <w:t xml:space="preserve"> המגוונות של המשפחה</w:t>
      </w:r>
      <w:r w:rsidR="00C37D62" w:rsidRPr="00C37D62">
        <w:rPr>
          <w:rFonts w:ascii="Open-Sans-hebrew" w:hAnsi="Open-Sans-hebrew" w:hint="cs"/>
          <w:color w:val="000000"/>
          <w:sz w:val="24"/>
          <w:szCs w:val="24"/>
          <w:shd w:val="clear" w:color="auto" w:fill="FFFFFF"/>
          <w:rtl/>
        </w:rPr>
        <w:t xml:space="preserve">, המשקפות את </w:t>
      </w:r>
      <w:del w:id="25" w:author="Author">
        <w:r w:rsidRPr="00C37D62" w:rsidDel="00882755">
          <w:rPr>
            <w:rFonts w:ascii="Open-Sans-hebrew" w:hAnsi="Open-Sans-hebrew"/>
            <w:color w:val="000000"/>
            <w:sz w:val="24"/>
            <w:szCs w:val="24"/>
            <w:shd w:val="clear" w:color="auto" w:fill="FFFFFF"/>
            <w:rtl/>
          </w:rPr>
          <w:delText>חזונו ומטרותיו</w:delText>
        </w:r>
      </w:del>
      <w:ins w:id="26" w:author="Author">
        <w:r w:rsidR="00882755">
          <w:rPr>
            <w:rFonts w:ascii="Open-Sans-hebrew" w:hAnsi="Open-Sans-hebrew" w:hint="cs"/>
            <w:color w:val="000000"/>
            <w:sz w:val="24"/>
            <w:szCs w:val="24"/>
            <w:shd w:val="clear" w:color="auto" w:fill="FFFFFF"/>
            <w:rtl/>
          </w:rPr>
          <w:t>החזון והמטרות שהגה</w:t>
        </w:r>
      </w:ins>
      <w:del w:id="27" w:author="Author">
        <w:r w:rsidRPr="00C37D62" w:rsidDel="00882755">
          <w:rPr>
            <w:rFonts w:ascii="Open-Sans-hebrew" w:hAnsi="Open-Sans-hebrew"/>
            <w:color w:val="000000"/>
            <w:sz w:val="24"/>
            <w:szCs w:val="24"/>
            <w:shd w:val="clear" w:color="auto" w:fill="FFFFFF"/>
            <w:rtl/>
          </w:rPr>
          <w:delText xml:space="preserve"> של</w:delText>
        </w:r>
      </w:del>
      <w:r w:rsidRPr="00C37D62">
        <w:rPr>
          <w:rFonts w:ascii="Open-Sans-hebrew" w:hAnsi="Open-Sans-hebrew"/>
          <w:color w:val="000000"/>
          <w:sz w:val="24"/>
          <w:szCs w:val="24"/>
          <w:shd w:val="clear" w:color="auto" w:fill="FFFFFF"/>
          <w:rtl/>
        </w:rPr>
        <w:t xml:space="preserve"> ג'ורג' </w:t>
      </w:r>
      <w:proofErr w:type="spellStart"/>
      <w:r w:rsidRPr="00C37D62">
        <w:rPr>
          <w:rFonts w:ascii="Open-Sans-hebrew" w:hAnsi="Open-Sans-hebrew"/>
          <w:color w:val="000000"/>
          <w:sz w:val="24"/>
          <w:szCs w:val="24"/>
          <w:shd w:val="clear" w:color="auto" w:fill="FFFFFF"/>
          <w:rtl/>
        </w:rPr>
        <w:t>אוסטרובסקי</w:t>
      </w:r>
      <w:proofErr w:type="spellEnd"/>
      <w:r w:rsidR="00C37D62" w:rsidRPr="00C37D62">
        <w:rPr>
          <w:rFonts w:ascii="Open-Sans-hebrew" w:hAnsi="Open-Sans-hebrew" w:hint="cs"/>
          <w:color w:val="000000"/>
          <w:sz w:val="24"/>
          <w:szCs w:val="24"/>
          <w:shd w:val="clear" w:color="auto" w:fill="FFFFFF"/>
          <w:rtl/>
        </w:rPr>
        <w:t>. עד היום, המרכז הירושלמי לקולנוע ופורום הסרטים של ניו-יורק-סיטי הם הנהנים העיקריים מתמיכת הקרן, יחד עם מגוון רחב של יוזמות בינלאומיות בתחומי התרבות וזכויות האדם בברזיל, ארה"ב וישראל.</w:t>
      </w:r>
    </w:p>
    <w:p w14:paraId="65501E71" w14:textId="77777777" w:rsidR="00C37D62" w:rsidRPr="00C37D62" w:rsidRDefault="00C37D62" w:rsidP="00C37D62">
      <w:pPr>
        <w:bidi/>
        <w:spacing w:line="360" w:lineRule="auto"/>
        <w:jc w:val="both"/>
        <w:rPr>
          <w:rFonts w:ascii="Open-Sans-hebrew" w:hAnsi="Open-Sans-hebrew"/>
          <w:color w:val="000000"/>
          <w:sz w:val="24"/>
          <w:szCs w:val="24"/>
          <w:shd w:val="clear" w:color="auto" w:fill="FFFFFF"/>
          <w:rtl/>
        </w:rPr>
      </w:pPr>
      <w:r w:rsidRPr="00C37D62">
        <w:rPr>
          <w:rFonts w:ascii="Open-Sans-hebrew" w:hAnsi="Open-Sans-hebrew" w:hint="cs"/>
          <w:color w:val="000000"/>
          <w:sz w:val="24"/>
          <w:szCs w:val="24"/>
          <w:shd w:val="clear" w:color="auto" w:fill="FFFFFF"/>
          <w:rtl/>
        </w:rPr>
        <w:t>מרבית הפרויקטים הנתמכים על-ידי הקרן מתמקדים בגישות חדשניות, ניסיוניות ואוונגארדיות ליוזמות המוקדשות לשימור, הפקה והנגשה של קולנוע, והגדלת השפעתו החברתית. בנוסף, זכו מוזיאונים לאמנות לתמיכה נלהבת ברכישותיהם ובתערוכות שהפיקו. פרויקטים רבים בתמיכת הקרן מיועדים להעלאת המודעות לנושאים תרבותיים, חברתיים ופוליטיים.</w:t>
      </w:r>
    </w:p>
    <w:p w14:paraId="4DACCD16" w14:textId="77777777" w:rsidR="00C37D62" w:rsidRPr="00C37D62" w:rsidRDefault="00C37D62" w:rsidP="00C37D62">
      <w:pPr>
        <w:bidi/>
        <w:spacing w:line="360" w:lineRule="auto"/>
        <w:jc w:val="both"/>
        <w:rPr>
          <w:rFonts w:ascii="Open-Sans-hebrew" w:hAnsi="Open-Sans-hebrew"/>
          <w:color w:val="000000"/>
          <w:sz w:val="24"/>
          <w:szCs w:val="24"/>
          <w:shd w:val="clear" w:color="auto" w:fill="FFFFFF"/>
          <w:rtl/>
        </w:rPr>
      </w:pPr>
      <w:r w:rsidRPr="00C37D62">
        <w:rPr>
          <w:rFonts w:ascii="Open-Sans-hebrew" w:hAnsi="Open-Sans-hebrew" w:hint="cs"/>
          <w:color w:val="000000"/>
          <w:sz w:val="24"/>
          <w:szCs w:val="24"/>
          <w:shd w:val="clear" w:color="auto" w:fill="FFFFFF"/>
          <w:rtl/>
        </w:rPr>
        <w:t>קרן משפחת אוסטרובסקי מצדיעה לצוות המרכז לקולנוע בירושלים, לקהל הצופים הנאמן שלו ולכל אוהבי ויוצרי הקולנוע המקנים למקום את האווירה הייחודית שלו לאורך כל השנה, וכן לכל אלה שהופכים, מדי שנה, את הפסטיבל הבינלאומי לקולנוע בירושלים לגולת הכותרת של הקיץ הישראלי.</w:t>
      </w:r>
    </w:p>
    <w:p w14:paraId="79449E61" w14:textId="77777777" w:rsidR="00620319" w:rsidRPr="00C37D62" w:rsidRDefault="00620319" w:rsidP="00C37D62">
      <w:pPr>
        <w:bidi/>
        <w:spacing w:line="360" w:lineRule="auto"/>
        <w:jc w:val="both"/>
        <w:rPr>
          <w:sz w:val="24"/>
          <w:szCs w:val="24"/>
        </w:rPr>
      </w:pPr>
    </w:p>
    <w:sectPr w:rsidR="00620319" w:rsidRPr="00C37D6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7A44B3F5" w14:textId="25942084" w:rsidR="00882755" w:rsidRDefault="00882755">
      <w:pPr>
        <w:pStyle w:val="CommentText"/>
      </w:pPr>
      <w:r>
        <w:rPr>
          <w:rStyle w:val="CommentReference"/>
        </w:rPr>
        <w:annotationRef/>
      </w:r>
      <w:r>
        <w:t xml:space="preserve">They marked “role” </w:t>
      </w:r>
      <w:r w:rsidR="00F23E35">
        <w:t xml:space="preserve">in the English source. </w:t>
      </w:r>
      <w:r w:rsidR="00F23E35">
        <w:br/>
      </w:r>
      <w:r w:rsidR="00F23E35">
        <w:br/>
        <w:t xml:space="preserve">I can translate to </w:t>
      </w:r>
      <w:r w:rsidR="00F23E35">
        <w:rPr>
          <w:rFonts w:hint="cs"/>
          <w:rtl/>
        </w:rPr>
        <w:t xml:space="preserve">בתפקיד </w:t>
      </w:r>
      <w:proofErr w:type="gramStart"/>
      <w:r w:rsidR="00F23E35">
        <w:rPr>
          <w:rFonts w:hint="cs"/>
          <w:rtl/>
        </w:rPr>
        <w:t>המייסדים</w:t>
      </w:r>
      <w:proofErr w:type="gramEnd"/>
      <w:r w:rsidR="00F23E35">
        <w:t xml:space="preserve"> but it doesn’t sound very well in a written text. I’d rather leave it as </w:t>
      </w:r>
      <w:proofErr w:type="gramStart"/>
      <w:r w:rsidR="00F23E35">
        <w:rPr>
          <w:rFonts w:hint="cs"/>
          <w:rtl/>
        </w:rPr>
        <w:t xml:space="preserve">המייסדים </w:t>
      </w:r>
      <w:r w:rsidR="00F23E35">
        <w:t xml:space="preserve"> only..</w:t>
      </w:r>
      <w:proofErr w:type="gramEnd"/>
    </w:p>
  </w:comment>
  <w:comment w:id="7" w:author="Author" w:initials="A">
    <w:p w14:paraId="122C7931" w14:textId="630E3174" w:rsidR="001D4630" w:rsidRDefault="001D4630">
      <w:pPr>
        <w:pStyle w:val="CommentText"/>
      </w:pPr>
      <w:r>
        <w:rPr>
          <w:rStyle w:val="CommentReference"/>
        </w:rPr>
        <w:annotationRef/>
      </w:r>
      <w:r>
        <w:rPr>
          <w:rFonts w:hint="cs"/>
          <w:rtl/>
        </w:rPr>
        <w:t>המקור בזמן עבר</w:t>
      </w:r>
    </w:p>
  </w:comment>
  <w:comment w:id="9" w:author="Author" w:initials="A">
    <w:p w14:paraId="4A3D07C5" w14:textId="765216E9" w:rsidR="001D4630" w:rsidRPr="001D4630" w:rsidRDefault="001D4630">
      <w:pPr>
        <w:pStyle w:val="CommentText"/>
        <w:rPr>
          <w:rtl/>
          <w:lang w:val="en-GB"/>
        </w:rPr>
      </w:pPr>
      <w:r>
        <w:rPr>
          <w:rStyle w:val="CommentReference"/>
        </w:rPr>
        <w:annotationRef/>
      </w:r>
      <w:r w:rsidR="00882755">
        <w:rPr>
          <w:rFonts w:hint="cs"/>
          <w:rtl/>
        </w:rPr>
        <w:t>לא</w:t>
      </w:r>
    </w:p>
  </w:comment>
  <w:comment w:id="10" w:author="Author" w:initials="A">
    <w:p w14:paraId="5AB9A2E9" w14:textId="69E70D71" w:rsidR="00F23E35" w:rsidRDefault="00F23E35">
      <w:pPr>
        <w:pStyle w:val="CommentText"/>
      </w:pPr>
      <w:r>
        <w:rPr>
          <w:rStyle w:val="CommentReference"/>
        </w:rPr>
        <w:annotationRef/>
      </w:r>
      <w:r>
        <w:t>I rephrased it to be closer to the source, in past tense.</w:t>
      </w:r>
    </w:p>
  </w:comment>
  <w:comment w:id="19" w:author="Author" w:initials="A">
    <w:p w14:paraId="15E4454A" w14:textId="77777777" w:rsidR="001D4630" w:rsidRDefault="001D4630">
      <w:pPr>
        <w:pStyle w:val="CommentText"/>
        <w:rPr>
          <w:lang w:val="en-GB"/>
        </w:rPr>
      </w:pPr>
      <w:r>
        <w:rPr>
          <w:rStyle w:val="CommentReference"/>
        </w:rPr>
        <w:annotationRef/>
      </w:r>
      <w:r>
        <w:rPr>
          <w:rFonts w:hint="cs"/>
          <w:rtl/>
        </w:rPr>
        <w:t xml:space="preserve">במקור כתוב </w:t>
      </w:r>
      <w:bookmarkStart w:id="21" w:name="_GoBack"/>
      <w:bookmarkEnd w:id="21"/>
    </w:p>
    <w:p w14:paraId="1807E357" w14:textId="348D3B1E" w:rsidR="001D4630" w:rsidRPr="001D4630" w:rsidRDefault="001D4630">
      <w:pPr>
        <w:pStyle w:val="CommentText"/>
        <w:rPr>
          <w:lang w:val="en-GB"/>
        </w:rPr>
      </w:pPr>
      <w:r>
        <w:rPr>
          <w:lang w:val="en-GB"/>
        </w:rPr>
        <w:t>Major funding</w:t>
      </w:r>
    </w:p>
  </w:comment>
  <w:comment w:id="20" w:author="Author" w:initials="A">
    <w:p w14:paraId="1E9EA5CC" w14:textId="2CB18183" w:rsidR="00F23E35" w:rsidRDefault="00F23E35">
      <w:pPr>
        <w:pStyle w:val="CommentText"/>
      </w:pPr>
      <w:r>
        <w:rPr>
          <w:rStyle w:val="CommentReference"/>
        </w:rPr>
        <w:annotationRef/>
      </w:r>
      <w:r>
        <w:t>Added “</w:t>
      </w:r>
      <w:r>
        <w:rPr>
          <w:rFonts w:hint="cs"/>
          <w:rtl/>
        </w:rPr>
        <w:t>רבות</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44B3F5" w15:done="0"/>
  <w15:commentEx w15:paraId="122C7931" w15:done="1"/>
  <w15:commentEx w15:paraId="4A3D07C5" w15:done="0"/>
  <w15:commentEx w15:paraId="5AB9A2E9" w15:paraIdParent="4A3D07C5" w15:done="0"/>
  <w15:commentEx w15:paraId="1807E357" w15:done="0"/>
  <w15:commentEx w15:paraId="1E9EA5CC" w15:paraIdParent="1807E3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44B3F5" w16cid:durableId="1EB96AAD"/>
  <w16cid:commentId w16cid:paraId="122C7931" w16cid:durableId="1EB80437"/>
  <w16cid:commentId w16cid:paraId="4A3D07C5" w16cid:durableId="1EB803E7"/>
  <w16cid:commentId w16cid:paraId="5AB9A2E9" w16cid:durableId="1EB96B02"/>
  <w16cid:commentId w16cid:paraId="1807E357" w16cid:durableId="1EB8048D"/>
  <w16cid:commentId w16cid:paraId="1E9EA5CC" w16cid:durableId="1EB96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BAC72" w14:textId="77777777" w:rsidR="00C23BED" w:rsidRDefault="00C23BED" w:rsidP="00F66D23">
      <w:pPr>
        <w:spacing w:after="0" w:line="240" w:lineRule="auto"/>
      </w:pPr>
      <w:r>
        <w:separator/>
      </w:r>
    </w:p>
  </w:endnote>
  <w:endnote w:type="continuationSeparator" w:id="0">
    <w:p w14:paraId="4DE2FD3B" w14:textId="77777777" w:rsidR="00C23BED" w:rsidRDefault="00C23BED" w:rsidP="00F6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hebrew">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53955" w14:textId="77777777" w:rsidR="00C23BED" w:rsidRDefault="00C23BED" w:rsidP="00F66D23">
      <w:pPr>
        <w:spacing w:after="0" w:line="240" w:lineRule="auto"/>
      </w:pPr>
      <w:r>
        <w:separator/>
      </w:r>
    </w:p>
  </w:footnote>
  <w:footnote w:type="continuationSeparator" w:id="0">
    <w:p w14:paraId="097993F2" w14:textId="77777777" w:rsidR="00C23BED" w:rsidRDefault="00C23BED" w:rsidP="00F66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19"/>
    <w:rsid w:val="001526CA"/>
    <w:rsid w:val="001D4630"/>
    <w:rsid w:val="00490738"/>
    <w:rsid w:val="00517243"/>
    <w:rsid w:val="00620319"/>
    <w:rsid w:val="00693AF4"/>
    <w:rsid w:val="00712215"/>
    <w:rsid w:val="00743CB6"/>
    <w:rsid w:val="00882755"/>
    <w:rsid w:val="008A2EAA"/>
    <w:rsid w:val="00A76659"/>
    <w:rsid w:val="00BB736B"/>
    <w:rsid w:val="00C23BED"/>
    <w:rsid w:val="00C37D62"/>
    <w:rsid w:val="00EB0100"/>
    <w:rsid w:val="00F23E35"/>
    <w:rsid w:val="00F66D23"/>
    <w:rsid w:val="00FE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BC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D23"/>
  </w:style>
  <w:style w:type="paragraph" w:styleId="Footer">
    <w:name w:val="footer"/>
    <w:basedOn w:val="Normal"/>
    <w:link w:val="FooterChar"/>
    <w:uiPriority w:val="99"/>
    <w:unhideWhenUsed/>
    <w:rsid w:val="00F66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D23"/>
  </w:style>
  <w:style w:type="character" w:styleId="CommentReference">
    <w:name w:val="annotation reference"/>
    <w:basedOn w:val="DefaultParagraphFont"/>
    <w:uiPriority w:val="99"/>
    <w:semiHidden/>
    <w:unhideWhenUsed/>
    <w:rsid w:val="001D4630"/>
    <w:rPr>
      <w:sz w:val="16"/>
      <w:szCs w:val="16"/>
    </w:rPr>
  </w:style>
  <w:style w:type="paragraph" w:styleId="CommentText">
    <w:name w:val="annotation text"/>
    <w:basedOn w:val="Normal"/>
    <w:link w:val="CommentTextChar"/>
    <w:uiPriority w:val="99"/>
    <w:semiHidden/>
    <w:unhideWhenUsed/>
    <w:rsid w:val="001D4630"/>
    <w:pPr>
      <w:spacing w:line="240" w:lineRule="auto"/>
    </w:pPr>
    <w:rPr>
      <w:sz w:val="20"/>
      <w:szCs w:val="20"/>
    </w:rPr>
  </w:style>
  <w:style w:type="character" w:customStyle="1" w:styleId="CommentTextChar">
    <w:name w:val="Comment Text Char"/>
    <w:basedOn w:val="DefaultParagraphFont"/>
    <w:link w:val="CommentText"/>
    <w:uiPriority w:val="99"/>
    <w:semiHidden/>
    <w:rsid w:val="001D4630"/>
    <w:rPr>
      <w:sz w:val="20"/>
      <w:szCs w:val="20"/>
    </w:rPr>
  </w:style>
  <w:style w:type="paragraph" w:styleId="CommentSubject">
    <w:name w:val="annotation subject"/>
    <w:basedOn w:val="CommentText"/>
    <w:next w:val="CommentText"/>
    <w:link w:val="CommentSubjectChar"/>
    <w:uiPriority w:val="99"/>
    <w:semiHidden/>
    <w:unhideWhenUsed/>
    <w:rsid w:val="001D4630"/>
    <w:rPr>
      <w:b/>
      <w:bCs/>
    </w:rPr>
  </w:style>
  <w:style w:type="character" w:customStyle="1" w:styleId="CommentSubjectChar">
    <w:name w:val="Comment Subject Char"/>
    <w:basedOn w:val="CommentTextChar"/>
    <w:link w:val="CommentSubject"/>
    <w:uiPriority w:val="99"/>
    <w:semiHidden/>
    <w:rsid w:val="001D4630"/>
    <w:rPr>
      <w:b/>
      <w:bCs/>
      <w:sz w:val="20"/>
      <w:szCs w:val="20"/>
    </w:rPr>
  </w:style>
  <w:style w:type="paragraph" w:styleId="BalloonText">
    <w:name w:val="Balloon Text"/>
    <w:basedOn w:val="Normal"/>
    <w:link w:val="BalloonTextChar"/>
    <w:uiPriority w:val="99"/>
    <w:semiHidden/>
    <w:unhideWhenUsed/>
    <w:rsid w:val="001D4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93E80-0821-424F-A993-1A9AA1A2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2018-05-29T13:24:00Z</dcterms:created>
  <dcterms:modified xsi:type="dcterms:W3CDTF">2018-05-31T05:59:00Z</dcterms:modified>
</cp:coreProperties>
</file>