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0DB86" w14:textId="77777777" w:rsidR="00F97FD9" w:rsidRDefault="00DF0673" w:rsidP="00DF0673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DF0673">
        <w:rPr>
          <w:rFonts w:asciiTheme="majorBidi" w:hAnsiTheme="majorBidi" w:cstheme="majorBidi"/>
          <w:sz w:val="28"/>
          <w:szCs w:val="28"/>
        </w:rPr>
        <w:t>Editors</w:t>
      </w:r>
    </w:p>
    <w:p w14:paraId="08D2A42F" w14:textId="77777777" w:rsidR="00DF0673" w:rsidRDefault="00DF0673" w:rsidP="00DF0673">
      <w:pPr>
        <w:spacing w:line="48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Nature</w:t>
      </w:r>
    </w:p>
    <w:p w14:paraId="13F16656" w14:textId="77777777" w:rsidR="00DF0673" w:rsidRDefault="00DF0673" w:rsidP="00DF0673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Dear Editors</w:t>
      </w:r>
      <w:r w:rsidR="004548B7">
        <w:rPr>
          <w:rFonts w:asciiTheme="majorBidi" w:hAnsiTheme="majorBidi" w:cstheme="majorBidi"/>
          <w:sz w:val="28"/>
          <w:szCs w:val="28"/>
        </w:rPr>
        <w:t xml:space="preserve">, </w:t>
      </w:r>
    </w:p>
    <w:p w14:paraId="797A2F0D" w14:textId="046041FB" w:rsidR="007920BD" w:rsidRPr="00006E8C" w:rsidRDefault="00DF0673" w:rsidP="007920BD">
      <w:pPr>
        <w:spacing w:line="480" w:lineRule="auto"/>
        <w:rPr>
          <w:ins w:id="0" w:author="Elizabeth Caplan" w:date="2021-02-01T08:17:00Z"/>
          <w:rFonts w:asciiTheme="majorBidi" w:hAnsiTheme="majorBidi" w:cstheme="majorBidi"/>
          <w:b/>
          <w:bCs/>
          <w:sz w:val="36"/>
          <w:szCs w:val="36"/>
        </w:rPr>
      </w:pPr>
      <w:r w:rsidRPr="004548B7">
        <w:rPr>
          <w:rFonts w:asciiTheme="majorBidi" w:hAnsiTheme="majorBidi" w:cstheme="majorBidi"/>
          <w:b/>
          <w:bCs/>
          <w:sz w:val="28"/>
          <w:szCs w:val="28"/>
        </w:rPr>
        <w:t>Regarding</w:t>
      </w:r>
      <w:r w:rsidR="00710BD5"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r w:rsidRPr="00710BD5">
        <w:rPr>
          <w:rFonts w:asciiTheme="majorBidi" w:hAnsiTheme="majorBidi" w:cstheme="majorBidi"/>
          <w:b/>
          <w:bCs/>
          <w:sz w:val="28"/>
          <w:szCs w:val="28"/>
        </w:rPr>
        <w:t>MS: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commentRangeStart w:id="1"/>
      <w:ins w:id="2" w:author="Elizabeth Caplan" w:date="2021-02-01T08:17:00Z">
        <w:r w:rsidR="007920BD" w:rsidRPr="007920BD">
          <w:rPr>
            <w:rFonts w:asciiTheme="majorBidi" w:hAnsiTheme="majorBidi" w:cstheme="majorBidi"/>
            <w:sz w:val="28"/>
            <w:szCs w:val="28"/>
            <w:rPrChange w:id="3" w:author="Elizabeth Caplan" w:date="2021-02-01T08:17:00Z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rPrChange>
          </w:rPr>
          <w:t>Visual similarity versus mental rotation for inverted and upright faces</w:t>
        </w:r>
      </w:ins>
      <w:commentRangeEnd w:id="1"/>
      <w:ins w:id="4" w:author="Elizabeth Caplan" w:date="2021-02-01T08:20:00Z">
        <w:r w:rsidR="007920BD">
          <w:rPr>
            <w:rStyle w:val="CommentReference"/>
          </w:rPr>
          <w:commentReference w:id="1"/>
        </w:r>
      </w:ins>
    </w:p>
    <w:p w14:paraId="2EEF9AC1" w14:textId="5F6C07B9" w:rsidR="00DF0673" w:rsidDel="007920BD" w:rsidRDefault="00DF0673" w:rsidP="00710BD5">
      <w:pPr>
        <w:spacing w:line="480" w:lineRule="auto"/>
        <w:rPr>
          <w:del w:id="5" w:author="Elizabeth Caplan" w:date="2021-02-01T08:17:00Z"/>
          <w:rFonts w:asciiTheme="majorBidi" w:hAnsiTheme="majorBidi" w:cstheme="majorBidi"/>
          <w:sz w:val="28"/>
          <w:szCs w:val="28"/>
        </w:rPr>
      </w:pPr>
      <w:del w:id="6" w:author="Elizabeth Caplan" w:date="2021-02-01T08:17:00Z">
        <w:r w:rsidRPr="00DF0673" w:rsidDel="007920BD">
          <w:rPr>
            <w:rFonts w:asciiTheme="majorBidi" w:hAnsiTheme="majorBidi" w:cstheme="majorBidi"/>
            <w:sz w:val="28"/>
            <w:szCs w:val="28"/>
          </w:rPr>
          <w:delText xml:space="preserve">How an inverted face is compared to upright face? </w:delText>
        </w:r>
        <w:r w:rsidR="00BD1972" w:rsidDel="007920BD">
          <w:rPr>
            <w:rFonts w:asciiTheme="majorBidi" w:hAnsiTheme="majorBidi" w:cstheme="majorBidi"/>
            <w:sz w:val="28"/>
            <w:szCs w:val="28"/>
          </w:rPr>
          <w:delText>V</w:delText>
        </w:r>
        <w:r w:rsidR="00BD1972" w:rsidRPr="00DF0673" w:rsidDel="007920BD">
          <w:rPr>
            <w:rFonts w:asciiTheme="majorBidi" w:hAnsiTheme="majorBidi" w:cstheme="majorBidi"/>
            <w:sz w:val="28"/>
            <w:szCs w:val="28"/>
          </w:rPr>
          <w:delText xml:space="preserve">isual similarity </w:delText>
        </w:r>
        <w:r w:rsidR="00BD1972" w:rsidDel="007920BD">
          <w:rPr>
            <w:rFonts w:asciiTheme="majorBidi" w:hAnsiTheme="majorBidi" w:cstheme="majorBidi"/>
            <w:sz w:val="28"/>
            <w:szCs w:val="28"/>
          </w:rPr>
          <w:delText>or m</w:delText>
        </w:r>
        <w:r w:rsidRPr="00DF0673" w:rsidDel="007920BD">
          <w:rPr>
            <w:rFonts w:asciiTheme="majorBidi" w:hAnsiTheme="majorBidi" w:cstheme="majorBidi"/>
            <w:sz w:val="28"/>
            <w:szCs w:val="28"/>
          </w:rPr>
          <w:delText>ental rotation?</w:delText>
        </w:r>
      </w:del>
    </w:p>
    <w:p w14:paraId="3910A9B7" w14:textId="61604838" w:rsidR="004548B7" w:rsidRDefault="00DF0673" w:rsidP="00C56AFD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subject of face recognition is important </w:t>
      </w:r>
      <w:del w:id="7" w:author="Elizabeth Caplan" w:date="2021-02-01T08:21:00Z">
        <w:r w:rsidDel="007920BD">
          <w:rPr>
            <w:rFonts w:asciiTheme="majorBidi" w:hAnsiTheme="majorBidi" w:cstheme="majorBidi"/>
            <w:sz w:val="28"/>
            <w:szCs w:val="28"/>
          </w:rPr>
          <w:delText>to everybody</w:delText>
        </w:r>
      </w:del>
      <w:del w:id="8" w:author="Elizabeth Caplan" w:date="2021-02-01T08:20:00Z">
        <w:r w:rsidDel="007920BD">
          <w:rPr>
            <w:rFonts w:asciiTheme="majorBidi" w:hAnsiTheme="majorBidi" w:cstheme="majorBidi"/>
            <w:sz w:val="28"/>
            <w:szCs w:val="28"/>
          </w:rPr>
          <w:delText>,</w:delText>
        </w:r>
      </w:del>
      <w:del w:id="9" w:author="Elizabeth Caplan" w:date="2021-02-01T08:21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</w:rPr>
        <w:t xml:space="preserve">since the </w:t>
      </w:r>
      <w:del w:id="10" w:author="Elizabeth Caplan" w:date="2021-02-01T08:20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whole </w:delText>
        </w:r>
      </w:del>
      <w:ins w:id="11" w:author="Elizabeth Caplan" w:date="2021-02-01T08:20:00Z">
        <w:r w:rsidR="007920BD">
          <w:rPr>
            <w:rFonts w:asciiTheme="majorBidi" w:hAnsiTheme="majorBidi" w:cstheme="majorBidi"/>
            <w:sz w:val="28"/>
            <w:szCs w:val="28"/>
          </w:rPr>
          <w:t>entire</w:t>
        </w:r>
        <w:r w:rsidR="007920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 xml:space="preserve">social network </w:t>
      </w:r>
      <w:del w:id="12" w:author="Elizabeth Caplan" w:date="2021-02-01T08:20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>
        <w:rPr>
          <w:rFonts w:asciiTheme="majorBidi" w:hAnsiTheme="majorBidi" w:cstheme="majorBidi"/>
          <w:sz w:val="28"/>
          <w:szCs w:val="28"/>
        </w:rPr>
        <w:t>depend</w:t>
      </w:r>
      <w:del w:id="13" w:author="Elizabeth Caplan" w:date="2021-02-01T08:21:00Z">
        <w:r w:rsidDel="007920BD">
          <w:rPr>
            <w:rFonts w:asciiTheme="majorBidi" w:hAnsiTheme="majorBidi" w:cstheme="majorBidi"/>
            <w:sz w:val="28"/>
            <w:szCs w:val="28"/>
          </w:rPr>
          <w:delText>ent</w:delText>
        </w:r>
      </w:del>
      <w:ins w:id="14" w:author="Elizabeth Caplan" w:date="2021-02-01T08:21:00Z">
        <w:r w:rsidR="007920BD">
          <w:rPr>
            <w:rFonts w:asciiTheme="majorBidi" w:hAnsiTheme="majorBidi" w:cstheme="majorBidi"/>
            <w:sz w:val="28"/>
            <w:szCs w:val="28"/>
          </w:rPr>
          <w:t>s</w:t>
        </w:r>
      </w:ins>
      <w:r>
        <w:rPr>
          <w:rFonts w:asciiTheme="majorBidi" w:hAnsiTheme="majorBidi" w:cstheme="majorBidi"/>
          <w:sz w:val="28"/>
          <w:szCs w:val="28"/>
        </w:rPr>
        <w:t xml:space="preserve"> on its accuracy. </w:t>
      </w:r>
      <w:r w:rsidR="00710BD5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uman relationships would collapse if </w:t>
      </w:r>
      <w:r w:rsidR="00BD1972">
        <w:rPr>
          <w:rFonts w:asciiTheme="majorBidi" w:hAnsiTheme="majorBidi" w:cstheme="majorBidi"/>
          <w:sz w:val="28"/>
          <w:szCs w:val="28"/>
        </w:rPr>
        <w:t xml:space="preserve">people </w:t>
      </w:r>
      <w:del w:id="15" w:author="Elizabeth Caplan" w:date="2021-02-01T08:22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would </w:delText>
        </w:r>
      </w:del>
      <w:ins w:id="16" w:author="Elizabeth Caplan" w:date="2021-02-01T08:22:00Z">
        <w:r w:rsidR="007920BD">
          <w:rPr>
            <w:rFonts w:asciiTheme="majorBidi" w:hAnsiTheme="majorBidi" w:cstheme="majorBidi"/>
            <w:sz w:val="28"/>
            <w:szCs w:val="28"/>
          </w:rPr>
          <w:t>were</w:t>
        </w:r>
        <w:r w:rsidR="007920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7" w:author="Elizabeth Caplan" w:date="2021-02-01T08:22:00Z">
        <w:r w:rsidDel="007920BD">
          <w:rPr>
            <w:rFonts w:asciiTheme="majorBidi" w:hAnsiTheme="majorBidi" w:cstheme="majorBidi"/>
            <w:sz w:val="28"/>
            <w:szCs w:val="28"/>
          </w:rPr>
          <w:delText>not be</w:delText>
        </w:r>
      </w:del>
      <w:ins w:id="18" w:author="Elizabeth Caplan" w:date="2021-02-01T08:22:00Z">
        <w:r w:rsidR="007920BD">
          <w:rPr>
            <w:rFonts w:asciiTheme="majorBidi" w:hAnsiTheme="majorBidi" w:cstheme="majorBidi"/>
            <w:sz w:val="28"/>
            <w:szCs w:val="28"/>
          </w:rPr>
          <w:t>unable</w:t>
        </w:r>
      </w:ins>
      <w:r>
        <w:rPr>
          <w:rFonts w:asciiTheme="majorBidi" w:hAnsiTheme="majorBidi" w:cstheme="majorBidi"/>
          <w:sz w:val="28"/>
          <w:szCs w:val="28"/>
        </w:rPr>
        <w:t xml:space="preserve"> able to recognize </w:t>
      </w:r>
      <w:r w:rsidR="00C56AFD">
        <w:rPr>
          <w:rFonts w:asciiTheme="majorBidi" w:hAnsiTheme="majorBidi" w:cstheme="majorBidi"/>
          <w:sz w:val="28"/>
          <w:szCs w:val="28"/>
        </w:rPr>
        <w:t xml:space="preserve">the faces of </w:t>
      </w:r>
      <w:r>
        <w:rPr>
          <w:rFonts w:asciiTheme="majorBidi" w:hAnsiTheme="majorBidi" w:cstheme="majorBidi"/>
          <w:sz w:val="28"/>
          <w:szCs w:val="28"/>
        </w:rPr>
        <w:t>other</w:t>
      </w:r>
      <w:ins w:id="19" w:author="Elizabeth Caplan" w:date="2021-02-01T08:22:00Z">
        <w:r w:rsidR="007920BD">
          <w:rPr>
            <w:rFonts w:asciiTheme="majorBidi" w:hAnsiTheme="majorBidi" w:cstheme="majorBidi"/>
            <w:sz w:val="28"/>
            <w:szCs w:val="28"/>
          </w:rPr>
          <w:t>s</w:t>
        </w:r>
      </w:ins>
      <w:del w:id="20" w:author="Elizabeth Caplan" w:date="2021-02-01T08:22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 people</w:delText>
        </w:r>
      </w:del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48B7">
        <w:rPr>
          <w:rFonts w:asciiTheme="majorBidi" w:hAnsiTheme="majorBidi" w:cstheme="majorBidi"/>
          <w:sz w:val="28"/>
          <w:szCs w:val="28"/>
        </w:rPr>
        <w:t xml:space="preserve">(including </w:t>
      </w:r>
      <w:r>
        <w:rPr>
          <w:rFonts w:asciiTheme="majorBidi" w:hAnsiTheme="majorBidi" w:cstheme="majorBidi"/>
          <w:sz w:val="28"/>
          <w:szCs w:val="28"/>
        </w:rPr>
        <w:t xml:space="preserve">their facial </w:t>
      </w:r>
      <w:r w:rsidR="00DD43B4">
        <w:rPr>
          <w:rFonts w:asciiTheme="majorBidi" w:hAnsiTheme="majorBidi" w:cstheme="majorBidi"/>
          <w:sz w:val="28"/>
          <w:szCs w:val="28"/>
        </w:rPr>
        <w:t xml:space="preserve">reactions and </w:t>
      </w:r>
      <w:r>
        <w:rPr>
          <w:rFonts w:asciiTheme="majorBidi" w:hAnsiTheme="majorBidi" w:cstheme="majorBidi"/>
          <w:sz w:val="28"/>
          <w:szCs w:val="28"/>
        </w:rPr>
        <w:t>emotions</w:t>
      </w:r>
      <w:r w:rsidR="004548B7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del w:id="21" w:author="Elizabeth Caplan" w:date="2021-02-01T08:22:00Z">
        <w:r w:rsidDel="007920BD">
          <w:rPr>
            <w:rFonts w:asciiTheme="majorBidi" w:hAnsiTheme="majorBidi" w:cstheme="majorBidi"/>
            <w:sz w:val="28"/>
            <w:szCs w:val="28"/>
          </w:rPr>
          <w:delText>Hence the utmost importan</w:delText>
        </w:r>
        <w:r w:rsidR="00710BD5" w:rsidDel="007920BD">
          <w:rPr>
            <w:rFonts w:asciiTheme="majorBidi" w:hAnsiTheme="majorBidi" w:cstheme="majorBidi"/>
            <w:sz w:val="28"/>
            <w:szCs w:val="28"/>
          </w:rPr>
          <w:delText>ce</w:delText>
        </w:r>
        <w:r w:rsidDel="007920BD">
          <w:rPr>
            <w:rFonts w:asciiTheme="majorBidi" w:hAnsiTheme="majorBidi" w:cstheme="majorBidi"/>
            <w:sz w:val="28"/>
            <w:szCs w:val="28"/>
          </w:rPr>
          <w:delText xml:space="preserve"> of research in face recognition. One</w:delText>
        </w:r>
      </w:del>
      <w:ins w:id="22" w:author="Elizabeth Caplan" w:date="2021-02-01T08:22:00Z">
        <w:r w:rsidR="007920BD">
          <w:rPr>
            <w:rFonts w:asciiTheme="majorBidi" w:hAnsiTheme="majorBidi" w:cstheme="majorBidi"/>
            <w:sz w:val="28"/>
            <w:szCs w:val="28"/>
          </w:rPr>
          <w:t>A</w:t>
        </w:r>
      </w:ins>
      <w:r>
        <w:rPr>
          <w:rFonts w:asciiTheme="majorBidi" w:hAnsiTheme="majorBidi" w:cstheme="majorBidi"/>
          <w:sz w:val="28"/>
          <w:szCs w:val="28"/>
        </w:rPr>
        <w:t xml:space="preserve"> main </w:t>
      </w:r>
      <w:r w:rsidR="004548B7">
        <w:rPr>
          <w:rFonts w:asciiTheme="majorBidi" w:hAnsiTheme="majorBidi" w:cstheme="majorBidi"/>
          <w:sz w:val="28"/>
          <w:szCs w:val="28"/>
        </w:rPr>
        <w:t xml:space="preserve">research topic </w:t>
      </w:r>
      <w:del w:id="23" w:author="Elizabeth Caplan" w:date="2021-02-01T08:23:00Z">
        <w:r w:rsidR="004548B7" w:rsidDel="007920BD">
          <w:rPr>
            <w:rFonts w:asciiTheme="majorBidi" w:hAnsiTheme="majorBidi" w:cstheme="majorBidi"/>
            <w:sz w:val="28"/>
            <w:szCs w:val="28"/>
          </w:rPr>
          <w:delText>in face recognition</w:delText>
        </w:r>
        <w:r w:rsidR="00710BD5" w:rsidDel="007920BD">
          <w:rPr>
            <w:rFonts w:asciiTheme="majorBidi" w:hAnsiTheme="majorBidi" w:cstheme="majorBidi"/>
            <w:sz w:val="28"/>
            <w:szCs w:val="28"/>
          </w:rPr>
          <w:delText xml:space="preserve">, which indicates on the </w:delText>
        </w:r>
      </w:del>
      <w:ins w:id="24" w:author="Elizabeth Caplan" w:date="2021-02-01T08:23:00Z">
        <w:r w:rsidR="007920BD">
          <w:rPr>
            <w:rFonts w:asciiTheme="majorBidi" w:hAnsiTheme="majorBidi" w:cstheme="majorBidi"/>
            <w:sz w:val="28"/>
            <w:szCs w:val="28"/>
          </w:rPr>
          <w:t xml:space="preserve">concerning the </w:t>
        </w:r>
      </w:ins>
      <w:r w:rsidR="00710BD5">
        <w:rPr>
          <w:rFonts w:asciiTheme="majorBidi" w:hAnsiTheme="majorBidi" w:cstheme="majorBidi"/>
          <w:sz w:val="28"/>
          <w:szCs w:val="28"/>
        </w:rPr>
        <w:t>cognitive mechanism of face recognition</w:t>
      </w:r>
      <w:del w:id="25" w:author="Elizabeth Caplan" w:date="2021-02-01T08:23:00Z">
        <w:r w:rsidR="00710BD5" w:rsidDel="007920B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4548B7">
        <w:rPr>
          <w:rFonts w:asciiTheme="majorBidi" w:hAnsiTheme="majorBidi" w:cstheme="majorBidi"/>
          <w:sz w:val="28"/>
          <w:szCs w:val="28"/>
        </w:rPr>
        <w:t xml:space="preserve"> is the Face Inversion Effect (FIE). It has been found </w:t>
      </w:r>
      <w:r w:rsidR="00DD43B4">
        <w:rPr>
          <w:rFonts w:asciiTheme="majorBidi" w:hAnsiTheme="majorBidi" w:cstheme="majorBidi"/>
          <w:sz w:val="28"/>
          <w:szCs w:val="28"/>
        </w:rPr>
        <w:t xml:space="preserve">repeatedly </w:t>
      </w:r>
      <w:r w:rsidR="004548B7">
        <w:rPr>
          <w:rFonts w:asciiTheme="majorBidi" w:hAnsiTheme="majorBidi" w:cstheme="majorBidi"/>
          <w:sz w:val="28"/>
          <w:szCs w:val="28"/>
        </w:rPr>
        <w:t xml:space="preserve">that the recognition of an inverted face is much lower than </w:t>
      </w:r>
      <w:ins w:id="26" w:author="Elizabeth Caplan" w:date="2021-02-01T08:23:00Z">
        <w:r w:rsidR="007920BD">
          <w:rPr>
            <w:rFonts w:asciiTheme="majorBidi" w:hAnsiTheme="majorBidi" w:cstheme="majorBidi"/>
            <w:sz w:val="28"/>
            <w:szCs w:val="28"/>
          </w:rPr>
          <w:t>that of</w:t>
        </w:r>
      </w:ins>
      <w:del w:id="27" w:author="Elizabeth Caplan" w:date="2021-02-01T08:23:00Z">
        <w:r w:rsidR="004548B7" w:rsidDel="007920BD">
          <w:rPr>
            <w:rFonts w:asciiTheme="majorBidi" w:hAnsiTheme="majorBidi" w:cstheme="majorBidi"/>
            <w:sz w:val="28"/>
            <w:szCs w:val="28"/>
          </w:rPr>
          <w:delText>the recognition of</w:delText>
        </w:r>
      </w:del>
      <w:r w:rsidR="004548B7">
        <w:rPr>
          <w:rFonts w:asciiTheme="majorBidi" w:hAnsiTheme="majorBidi" w:cstheme="majorBidi"/>
          <w:sz w:val="28"/>
          <w:szCs w:val="28"/>
        </w:rPr>
        <w:t xml:space="preserve"> an upright face.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48B7">
        <w:rPr>
          <w:rFonts w:asciiTheme="majorBidi" w:hAnsiTheme="majorBidi" w:cstheme="majorBidi"/>
          <w:sz w:val="28"/>
          <w:szCs w:val="28"/>
        </w:rPr>
        <w:t xml:space="preserve">Research in FIE </w:t>
      </w:r>
      <w:ins w:id="28" w:author="Elizabeth Caplan" w:date="2021-02-01T08:23:00Z">
        <w:r w:rsidR="007920BD">
          <w:rPr>
            <w:rFonts w:asciiTheme="majorBidi" w:hAnsiTheme="majorBidi" w:cstheme="majorBidi"/>
            <w:sz w:val="28"/>
            <w:szCs w:val="28"/>
          </w:rPr>
          <w:t xml:space="preserve">has </w:t>
        </w:r>
      </w:ins>
      <w:r w:rsidR="004548B7">
        <w:rPr>
          <w:rFonts w:asciiTheme="majorBidi" w:hAnsiTheme="majorBidi" w:cstheme="majorBidi"/>
          <w:sz w:val="28"/>
          <w:szCs w:val="28"/>
        </w:rPr>
        <w:t xml:space="preserve">focused </w:t>
      </w:r>
      <w:r w:rsidR="00C56AFD">
        <w:rPr>
          <w:rFonts w:asciiTheme="majorBidi" w:hAnsiTheme="majorBidi" w:cstheme="majorBidi"/>
          <w:sz w:val="28"/>
          <w:szCs w:val="28"/>
        </w:rPr>
        <w:t>o</w:t>
      </w:r>
      <w:r w:rsidR="004548B7">
        <w:rPr>
          <w:rFonts w:asciiTheme="majorBidi" w:hAnsiTheme="majorBidi" w:cstheme="majorBidi"/>
          <w:sz w:val="28"/>
          <w:szCs w:val="28"/>
        </w:rPr>
        <w:t xml:space="preserve">n </w:t>
      </w:r>
      <w:del w:id="29" w:author="Elizabeth Caplan" w:date="2021-02-01T08:24:00Z">
        <w:r w:rsidR="004548B7" w:rsidDel="007920BD">
          <w:rPr>
            <w:rFonts w:asciiTheme="majorBidi" w:hAnsiTheme="majorBidi" w:cstheme="majorBidi"/>
            <w:sz w:val="28"/>
            <w:szCs w:val="28"/>
          </w:rPr>
          <w:delText xml:space="preserve">finding </w:delText>
        </w:r>
      </w:del>
      <w:r w:rsidR="004548B7">
        <w:rPr>
          <w:rFonts w:asciiTheme="majorBidi" w:hAnsiTheme="majorBidi" w:cstheme="majorBidi"/>
          <w:sz w:val="28"/>
          <w:szCs w:val="28"/>
        </w:rPr>
        <w:t>expla</w:t>
      </w:r>
      <w:del w:id="30" w:author="Elizabeth Caplan" w:date="2021-02-01T08:24:00Z">
        <w:r w:rsidR="004548B7" w:rsidDel="007920BD">
          <w:rPr>
            <w:rFonts w:asciiTheme="majorBidi" w:hAnsiTheme="majorBidi" w:cstheme="majorBidi"/>
            <w:sz w:val="28"/>
            <w:szCs w:val="28"/>
          </w:rPr>
          <w:delText>nation to</w:delText>
        </w:r>
      </w:del>
      <w:ins w:id="31" w:author="Elizabeth Caplan" w:date="2021-02-01T08:24:00Z">
        <w:r w:rsidR="007920BD">
          <w:rPr>
            <w:rFonts w:asciiTheme="majorBidi" w:hAnsiTheme="majorBidi" w:cstheme="majorBidi"/>
            <w:sz w:val="28"/>
            <w:szCs w:val="28"/>
          </w:rPr>
          <w:t>ining</w:t>
        </w:r>
      </w:ins>
      <w:r w:rsidR="004548B7">
        <w:rPr>
          <w:rFonts w:asciiTheme="majorBidi" w:hAnsiTheme="majorBidi" w:cstheme="majorBidi"/>
          <w:sz w:val="28"/>
          <w:szCs w:val="28"/>
        </w:rPr>
        <w:t xml:space="preserve"> this phenomenon. However, to the best </w:t>
      </w:r>
      <w:r w:rsidR="00DD43B4">
        <w:rPr>
          <w:rFonts w:asciiTheme="majorBidi" w:hAnsiTheme="majorBidi" w:cstheme="majorBidi"/>
          <w:sz w:val="28"/>
          <w:szCs w:val="28"/>
        </w:rPr>
        <w:t>o</w:t>
      </w:r>
      <w:r w:rsidR="004548B7">
        <w:rPr>
          <w:rFonts w:asciiTheme="majorBidi" w:hAnsiTheme="majorBidi" w:cstheme="majorBidi"/>
          <w:sz w:val="28"/>
          <w:szCs w:val="28"/>
        </w:rPr>
        <w:t xml:space="preserve">f our knowledge, </w:t>
      </w:r>
      <w:del w:id="32" w:author="Elizabeth Caplan" w:date="2021-02-01T08:24:00Z">
        <w:r w:rsidR="004548B7" w:rsidDel="007920B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33" w:author="Elizabeth Caplan" w:date="2021-02-01T08:24:00Z">
        <w:r w:rsidR="007920BD">
          <w:rPr>
            <w:rFonts w:asciiTheme="majorBidi" w:hAnsiTheme="majorBidi" w:cstheme="majorBidi"/>
            <w:sz w:val="28"/>
            <w:szCs w:val="28"/>
          </w:rPr>
          <w:t>no</w:t>
        </w:r>
        <w:r w:rsidR="007920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4548B7">
        <w:rPr>
          <w:rFonts w:asciiTheme="majorBidi" w:hAnsiTheme="majorBidi" w:cstheme="majorBidi"/>
          <w:sz w:val="28"/>
          <w:szCs w:val="28"/>
        </w:rPr>
        <w:t xml:space="preserve">research </w:t>
      </w:r>
      <w:del w:id="34" w:author="Elizabeth Caplan" w:date="2021-02-01T08:24:00Z">
        <w:r w:rsidR="004548B7" w:rsidDel="007920BD">
          <w:rPr>
            <w:rFonts w:asciiTheme="majorBidi" w:hAnsiTheme="majorBidi" w:cstheme="majorBidi"/>
            <w:sz w:val="28"/>
            <w:szCs w:val="28"/>
          </w:rPr>
          <w:delText>did not</w:delText>
        </w:r>
      </w:del>
      <w:ins w:id="35" w:author="Elizabeth Caplan" w:date="2021-02-01T08:24:00Z">
        <w:r w:rsidR="007920BD">
          <w:rPr>
            <w:rFonts w:asciiTheme="majorBidi" w:hAnsiTheme="majorBidi" w:cstheme="majorBidi"/>
            <w:sz w:val="28"/>
            <w:szCs w:val="28"/>
          </w:rPr>
          <w:t>has</w:t>
        </w:r>
      </w:ins>
      <w:r w:rsidR="004548B7">
        <w:rPr>
          <w:rFonts w:asciiTheme="majorBidi" w:hAnsiTheme="majorBidi" w:cstheme="majorBidi"/>
          <w:sz w:val="28"/>
          <w:szCs w:val="28"/>
        </w:rPr>
        <w:t xml:space="preserve"> attempt</w:t>
      </w:r>
      <w:ins w:id="36" w:author="Elizabeth Caplan" w:date="2021-02-01T08:24:00Z">
        <w:r w:rsidR="007920BD">
          <w:rPr>
            <w:rFonts w:asciiTheme="majorBidi" w:hAnsiTheme="majorBidi" w:cstheme="majorBidi"/>
            <w:sz w:val="28"/>
            <w:szCs w:val="28"/>
          </w:rPr>
          <w:t>ed</w:t>
        </w:r>
      </w:ins>
      <w:r w:rsidR="004548B7">
        <w:rPr>
          <w:rFonts w:asciiTheme="majorBidi" w:hAnsiTheme="majorBidi" w:cstheme="majorBidi"/>
          <w:sz w:val="28"/>
          <w:szCs w:val="28"/>
        </w:rPr>
        <w:t xml:space="preserve"> to answer the following question: How does the cognitive system compare </w:t>
      </w:r>
      <w:del w:id="37" w:author="Elizabeth Caplan" w:date="2021-02-01T08:24:00Z">
        <w:r w:rsidR="004548B7" w:rsidDel="007920BD">
          <w:rPr>
            <w:rFonts w:asciiTheme="majorBidi" w:hAnsiTheme="majorBidi" w:cstheme="majorBidi"/>
            <w:sz w:val="28"/>
            <w:szCs w:val="28"/>
          </w:rPr>
          <w:delText xml:space="preserve">between </w:delText>
        </w:r>
      </w:del>
      <w:r w:rsidR="004548B7">
        <w:rPr>
          <w:rFonts w:asciiTheme="majorBidi" w:hAnsiTheme="majorBidi" w:cstheme="majorBidi"/>
          <w:sz w:val="28"/>
          <w:szCs w:val="28"/>
        </w:rPr>
        <w:t xml:space="preserve">an inverted face to an upright one? </w:t>
      </w:r>
      <w:r w:rsidR="00710BD5">
        <w:rPr>
          <w:rFonts w:asciiTheme="majorBidi" w:hAnsiTheme="majorBidi" w:cstheme="majorBidi"/>
          <w:sz w:val="28"/>
          <w:szCs w:val="28"/>
        </w:rPr>
        <w:t>This</w:t>
      </w:r>
      <w:r w:rsidR="00F47B3A">
        <w:rPr>
          <w:rFonts w:asciiTheme="majorBidi" w:hAnsiTheme="majorBidi" w:cstheme="majorBidi"/>
          <w:sz w:val="28"/>
          <w:szCs w:val="28"/>
        </w:rPr>
        <w:t xml:space="preserve"> question touches directly the mechanism responsible for recognition of faces. </w:t>
      </w:r>
      <w:r w:rsidR="004548B7">
        <w:rPr>
          <w:rFonts w:asciiTheme="majorBidi" w:hAnsiTheme="majorBidi" w:cstheme="majorBidi"/>
          <w:sz w:val="28"/>
          <w:szCs w:val="28"/>
        </w:rPr>
        <w:t xml:space="preserve">The present study </w:t>
      </w:r>
      <w:del w:id="38" w:author="Elizabeth Caplan" w:date="2021-02-01T08:24:00Z">
        <w:r w:rsidR="004548B7" w:rsidDel="007920BD">
          <w:rPr>
            <w:rFonts w:asciiTheme="majorBidi" w:hAnsiTheme="majorBidi" w:cstheme="majorBidi"/>
            <w:sz w:val="28"/>
            <w:szCs w:val="28"/>
          </w:rPr>
          <w:delText xml:space="preserve">attempt </w:delText>
        </w:r>
      </w:del>
      <w:ins w:id="39" w:author="Elizabeth Caplan" w:date="2021-02-01T08:24:00Z">
        <w:r w:rsidR="007920BD">
          <w:rPr>
            <w:rFonts w:asciiTheme="majorBidi" w:hAnsiTheme="majorBidi" w:cstheme="majorBidi"/>
            <w:sz w:val="28"/>
            <w:szCs w:val="28"/>
          </w:rPr>
          <w:t>endeavors</w:t>
        </w:r>
        <w:r w:rsidR="007920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4548B7">
        <w:rPr>
          <w:rFonts w:asciiTheme="majorBidi" w:hAnsiTheme="majorBidi" w:cstheme="majorBidi"/>
          <w:sz w:val="28"/>
          <w:szCs w:val="28"/>
        </w:rPr>
        <w:t>to answer this question empirically.</w:t>
      </w:r>
    </w:p>
    <w:p w14:paraId="4F4BB5E2" w14:textId="54CE853E" w:rsidR="00BD1972" w:rsidRDefault="00DD43B4" w:rsidP="00710BD5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We tested two hypotheses: the </w:t>
      </w:r>
      <w:r>
        <w:rPr>
          <w:rFonts w:asciiTheme="majorBidi" w:hAnsiTheme="majorBidi" w:cstheme="majorBidi"/>
          <w:i/>
          <w:iCs/>
          <w:sz w:val="28"/>
          <w:szCs w:val="28"/>
        </w:rPr>
        <w:t>visual-similarity</w:t>
      </w:r>
      <w:r>
        <w:rPr>
          <w:rFonts w:asciiTheme="majorBidi" w:hAnsiTheme="majorBidi" w:cstheme="majorBidi"/>
          <w:sz w:val="28"/>
          <w:szCs w:val="28"/>
        </w:rPr>
        <w:t xml:space="preserve"> hypothesis proposes that the comparison is made on the basis of similarity between the inverted and the upright faces</w:t>
      </w:r>
      <w:ins w:id="40" w:author="Elizabeth Caplan" w:date="2021-02-01T08:25:00Z">
        <w:r w:rsidR="007920BD">
          <w:rPr>
            <w:rFonts w:asciiTheme="majorBidi" w:hAnsiTheme="majorBidi" w:cstheme="majorBidi"/>
            <w:sz w:val="28"/>
            <w:szCs w:val="28"/>
          </w:rPr>
          <w:t>, while</w:t>
        </w:r>
      </w:ins>
      <w:del w:id="41" w:author="Elizabeth Caplan" w:date="2021-02-01T08:25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. </w:delText>
        </w:r>
        <w:r w:rsidR="00F47B3A" w:rsidDel="007920BD">
          <w:rPr>
            <w:rFonts w:asciiTheme="majorBidi" w:hAnsiTheme="majorBidi" w:cstheme="majorBidi"/>
            <w:sz w:val="28"/>
            <w:szCs w:val="28"/>
          </w:rPr>
          <w:delText>And</w:delText>
        </w:r>
      </w:del>
      <w:r w:rsidR="00F47B3A">
        <w:rPr>
          <w:rFonts w:asciiTheme="majorBidi" w:hAnsiTheme="majorBidi" w:cstheme="majorBidi"/>
          <w:sz w:val="28"/>
          <w:szCs w:val="28"/>
        </w:rPr>
        <w:t xml:space="preserve"> t</w:t>
      </w:r>
      <w:r>
        <w:rPr>
          <w:rFonts w:asciiTheme="majorBidi" w:hAnsiTheme="majorBidi" w:cstheme="majorBidi"/>
          <w:sz w:val="28"/>
          <w:szCs w:val="28"/>
        </w:rPr>
        <w:t xml:space="preserve">he </w:t>
      </w:r>
      <w:r>
        <w:rPr>
          <w:rFonts w:asciiTheme="majorBidi" w:hAnsiTheme="majorBidi" w:cstheme="majorBidi"/>
          <w:i/>
          <w:iCs/>
          <w:sz w:val="28"/>
          <w:szCs w:val="28"/>
        </w:rPr>
        <w:t>mental-rotation</w:t>
      </w:r>
      <w:r>
        <w:rPr>
          <w:rFonts w:asciiTheme="majorBidi" w:hAnsiTheme="majorBidi" w:cstheme="majorBidi"/>
          <w:sz w:val="28"/>
          <w:szCs w:val="28"/>
        </w:rPr>
        <w:t xml:space="preserve"> hypothesis</w:t>
      </w:r>
      <w:r w:rsidR="00F47B3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suggests that the inverted face is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rotated to the </w:t>
      </w:r>
      <w:r w:rsidR="00710BD5">
        <w:rPr>
          <w:rFonts w:asciiTheme="majorBidi" w:hAnsiTheme="majorBidi" w:cstheme="majorBidi"/>
          <w:sz w:val="28"/>
          <w:szCs w:val="28"/>
        </w:rPr>
        <w:t xml:space="preserve">position of the </w:t>
      </w:r>
      <w:r>
        <w:rPr>
          <w:rFonts w:asciiTheme="majorBidi" w:hAnsiTheme="majorBidi" w:cstheme="majorBidi"/>
          <w:sz w:val="28"/>
          <w:szCs w:val="28"/>
        </w:rPr>
        <w:t xml:space="preserve">upright </w:t>
      </w:r>
      <w:r w:rsidR="00710BD5">
        <w:rPr>
          <w:rFonts w:asciiTheme="majorBidi" w:hAnsiTheme="majorBidi" w:cstheme="majorBidi"/>
          <w:sz w:val="28"/>
          <w:szCs w:val="28"/>
        </w:rPr>
        <w:t xml:space="preserve">face, a condition which allows an </w:t>
      </w:r>
      <w:r>
        <w:rPr>
          <w:rFonts w:asciiTheme="majorBidi" w:hAnsiTheme="majorBidi" w:cstheme="majorBidi"/>
          <w:sz w:val="28"/>
          <w:szCs w:val="28"/>
        </w:rPr>
        <w:t>easy deci</w:t>
      </w:r>
      <w:r w:rsidR="00710BD5">
        <w:rPr>
          <w:rFonts w:asciiTheme="majorBidi" w:hAnsiTheme="majorBidi" w:cstheme="majorBidi"/>
          <w:sz w:val="28"/>
          <w:szCs w:val="28"/>
        </w:rPr>
        <w:t>sion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ins w:id="42" w:author="Elizabeth Caplan" w:date="2021-02-01T08:25:00Z">
        <w:r w:rsidR="007920BD">
          <w:rPr>
            <w:rFonts w:asciiTheme="majorBidi" w:hAnsiTheme="majorBidi" w:cstheme="majorBidi"/>
            <w:sz w:val="28"/>
            <w:szCs w:val="28"/>
          </w:rPr>
          <w:t xml:space="preserve">on </w:t>
        </w:r>
      </w:ins>
      <w:r w:rsidR="00F47B3A">
        <w:rPr>
          <w:rFonts w:asciiTheme="majorBidi" w:hAnsiTheme="majorBidi" w:cstheme="majorBidi"/>
          <w:sz w:val="28"/>
          <w:szCs w:val="28"/>
        </w:rPr>
        <w:t xml:space="preserve">whether </w:t>
      </w:r>
      <w:r>
        <w:rPr>
          <w:rFonts w:asciiTheme="majorBidi" w:hAnsiTheme="majorBidi" w:cstheme="majorBidi"/>
          <w:sz w:val="28"/>
          <w:szCs w:val="28"/>
        </w:rPr>
        <w:t>the two faces are congruent or not. The results of the experiments clearly support</w:t>
      </w:r>
      <w:r w:rsidR="00F47B3A">
        <w:rPr>
          <w:rFonts w:asciiTheme="majorBidi" w:hAnsiTheme="majorBidi" w:cstheme="majorBidi"/>
          <w:sz w:val="28"/>
          <w:szCs w:val="28"/>
        </w:rPr>
        <w:t>ed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DD43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t>visual-similarity</w:t>
      </w:r>
      <w:r>
        <w:rPr>
          <w:rFonts w:asciiTheme="majorBidi" w:hAnsiTheme="majorBidi" w:cstheme="majorBidi"/>
          <w:sz w:val="28"/>
          <w:szCs w:val="28"/>
        </w:rPr>
        <w:t xml:space="preserve"> hypothesis. Furthermore, it has </w:t>
      </w:r>
      <w:del w:id="43" w:author="Elizabeth Caplan" w:date="2021-02-01T08:25:00Z">
        <w:r w:rsidDel="007920BD">
          <w:rPr>
            <w:rFonts w:asciiTheme="majorBidi" w:hAnsiTheme="majorBidi" w:cstheme="majorBidi"/>
            <w:sz w:val="28"/>
            <w:szCs w:val="28"/>
          </w:rPr>
          <w:delText xml:space="preserve">been </w:delText>
        </w:r>
      </w:del>
      <w:ins w:id="44" w:author="Elizabeth Caplan" w:date="2021-02-01T08:25:00Z">
        <w:r w:rsidR="007920BD">
          <w:rPr>
            <w:rFonts w:asciiTheme="majorBidi" w:hAnsiTheme="majorBidi" w:cstheme="majorBidi"/>
            <w:sz w:val="28"/>
            <w:szCs w:val="28"/>
          </w:rPr>
          <w:t>was</w:t>
        </w:r>
        <w:r w:rsidR="007920B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</w:rPr>
        <w:t xml:space="preserve">found that this hypothesis is based on </w:t>
      </w:r>
      <w:r w:rsidR="00F47B3A">
        <w:rPr>
          <w:rFonts w:asciiTheme="majorBidi" w:hAnsiTheme="majorBidi" w:cstheme="majorBidi"/>
          <w:sz w:val="28"/>
          <w:szCs w:val="28"/>
        </w:rPr>
        <w:t xml:space="preserve">certain </w:t>
      </w:r>
      <w:r>
        <w:rPr>
          <w:rFonts w:asciiTheme="majorBidi" w:hAnsiTheme="majorBidi" w:cstheme="majorBidi"/>
          <w:sz w:val="28"/>
          <w:szCs w:val="28"/>
        </w:rPr>
        <w:t xml:space="preserve">mutual facial elements in the inverted and the upright faces that resist </w:t>
      </w:r>
      <w:r w:rsidR="00BD1972">
        <w:rPr>
          <w:rFonts w:asciiTheme="majorBidi" w:hAnsiTheme="majorBidi" w:cstheme="majorBidi"/>
          <w:sz w:val="28"/>
          <w:szCs w:val="28"/>
        </w:rPr>
        <w:t>the transformation</w:t>
      </w:r>
      <w:r w:rsidR="00F47B3A">
        <w:rPr>
          <w:rFonts w:asciiTheme="majorBidi" w:hAnsiTheme="majorBidi" w:cstheme="majorBidi"/>
          <w:sz w:val="28"/>
          <w:szCs w:val="28"/>
        </w:rPr>
        <w:t>s</w:t>
      </w:r>
      <w:r w:rsidR="00BD1972">
        <w:rPr>
          <w:rFonts w:asciiTheme="majorBidi" w:hAnsiTheme="majorBidi" w:cstheme="majorBidi"/>
          <w:sz w:val="28"/>
          <w:szCs w:val="28"/>
        </w:rPr>
        <w:t xml:space="preserve"> of </w:t>
      </w:r>
      <w:r w:rsidR="00710BD5">
        <w:rPr>
          <w:rFonts w:asciiTheme="majorBidi" w:hAnsiTheme="majorBidi" w:cstheme="majorBidi"/>
          <w:sz w:val="28"/>
          <w:szCs w:val="28"/>
        </w:rPr>
        <w:t>inversion</w:t>
      </w:r>
      <w:r w:rsidR="00BD1972">
        <w:rPr>
          <w:rFonts w:asciiTheme="majorBidi" w:hAnsiTheme="majorBidi" w:cstheme="majorBidi"/>
          <w:sz w:val="28"/>
          <w:szCs w:val="28"/>
        </w:rPr>
        <w:t>. That is to say, the similarity</w:t>
      </w:r>
      <w:del w:id="45" w:author="Elizabeth Caplan" w:date="2021-02-01T08:26:00Z">
        <w:r w:rsidR="00710BD5" w:rsidDel="007920BD">
          <w:rPr>
            <w:rFonts w:asciiTheme="majorBidi" w:hAnsiTheme="majorBidi" w:cstheme="majorBidi"/>
            <w:sz w:val="28"/>
            <w:szCs w:val="28"/>
          </w:rPr>
          <w:delText>, which has been</w:delText>
        </w:r>
      </w:del>
      <w:r w:rsidR="00710BD5">
        <w:rPr>
          <w:rFonts w:asciiTheme="majorBidi" w:hAnsiTheme="majorBidi" w:cstheme="majorBidi"/>
          <w:sz w:val="28"/>
          <w:szCs w:val="28"/>
        </w:rPr>
        <w:t xml:space="preserve"> found </w:t>
      </w:r>
      <w:r w:rsidR="00BD1972">
        <w:rPr>
          <w:rFonts w:asciiTheme="majorBidi" w:hAnsiTheme="majorBidi" w:cstheme="majorBidi"/>
          <w:sz w:val="28"/>
          <w:szCs w:val="28"/>
        </w:rPr>
        <w:t xml:space="preserve">between an </w:t>
      </w:r>
      <w:r w:rsidR="00F47B3A">
        <w:rPr>
          <w:rFonts w:asciiTheme="majorBidi" w:hAnsiTheme="majorBidi" w:cstheme="majorBidi"/>
          <w:sz w:val="28"/>
          <w:szCs w:val="28"/>
        </w:rPr>
        <w:t xml:space="preserve">upright </w:t>
      </w:r>
      <w:r w:rsidR="00BD1972">
        <w:rPr>
          <w:rFonts w:asciiTheme="majorBidi" w:hAnsiTheme="majorBidi" w:cstheme="majorBidi"/>
          <w:sz w:val="28"/>
          <w:szCs w:val="28"/>
        </w:rPr>
        <w:t xml:space="preserve">face and </w:t>
      </w:r>
      <w:r w:rsidR="00F47B3A">
        <w:rPr>
          <w:rFonts w:asciiTheme="majorBidi" w:hAnsiTheme="majorBidi" w:cstheme="majorBidi"/>
          <w:sz w:val="28"/>
          <w:szCs w:val="28"/>
        </w:rPr>
        <w:t xml:space="preserve">inverted </w:t>
      </w:r>
      <w:r w:rsidR="00BD1972">
        <w:rPr>
          <w:rFonts w:asciiTheme="majorBidi" w:hAnsiTheme="majorBidi" w:cstheme="majorBidi"/>
          <w:sz w:val="28"/>
          <w:szCs w:val="28"/>
        </w:rPr>
        <w:t>face (UI)</w:t>
      </w:r>
      <w:del w:id="46" w:author="Elizabeth Caplan" w:date="2021-02-01T08:26:00Z">
        <w:r w:rsidR="00710BD5" w:rsidDel="007920BD">
          <w:rPr>
            <w:rFonts w:asciiTheme="majorBidi" w:hAnsiTheme="majorBidi" w:cstheme="majorBidi"/>
            <w:sz w:val="28"/>
            <w:szCs w:val="28"/>
          </w:rPr>
          <w:delText>,</w:delText>
        </w:r>
      </w:del>
      <w:r w:rsidR="00BD1972">
        <w:rPr>
          <w:rFonts w:asciiTheme="majorBidi" w:hAnsiTheme="majorBidi" w:cstheme="majorBidi"/>
          <w:sz w:val="28"/>
          <w:szCs w:val="28"/>
        </w:rPr>
        <w:t xml:space="preserve"> has</w:t>
      </w:r>
      <w:ins w:id="47" w:author="Elizabeth Caplan" w:date="2021-02-01T08:26:00Z">
        <w:r w:rsidR="007920BD">
          <w:rPr>
            <w:rFonts w:asciiTheme="majorBidi" w:hAnsiTheme="majorBidi" w:cstheme="majorBidi"/>
            <w:sz w:val="28"/>
            <w:szCs w:val="28"/>
          </w:rPr>
          <w:t xml:space="preserve"> also</w:t>
        </w:r>
      </w:ins>
      <w:r w:rsidR="00BD1972">
        <w:rPr>
          <w:rFonts w:asciiTheme="majorBidi" w:hAnsiTheme="majorBidi" w:cstheme="majorBidi"/>
          <w:sz w:val="28"/>
          <w:szCs w:val="28"/>
        </w:rPr>
        <w:t xml:space="preserve"> been discovered </w:t>
      </w:r>
      <w:del w:id="48" w:author="Elizabeth Caplan" w:date="2021-02-01T08:26:00Z">
        <w:r w:rsidR="00BD1972" w:rsidDel="007920BD">
          <w:rPr>
            <w:rFonts w:asciiTheme="majorBidi" w:hAnsiTheme="majorBidi" w:cstheme="majorBidi"/>
            <w:sz w:val="28"/>
            <w:szCs w:val="28"/>
          </w:rPr>
          <w:delText>also in</w:delText>
        </w:r>
      </w:del>
      <w:ins w:id="49" w:author="Elizabeth Caplan" w:date="2021-02-01T08:26:00Z">
        <w:r w:rsidR="007920BD">
          <w:rPr>
            <w:rFonts w:asciiTheme="majorBidi" w:hAnsiTheme="majorBidi" w:cstheme="majorBidi"/>
            <w:sz w:val="28"/>
            <w:szCs w:val="28"/>
          </w:rPr>
          <w:t>for</w:t>
        </w:r>
      </w:ins>
      <w:r w:rsidR="00BD1972">
        <w:rPr>
          <w:rFonts w:asciiTheme="majorBidi" w:hAnsiTheme="majorBidi" w:cstheme="majorBidi"/>
          <w:sz w:val="28"/>
          <w:szCs w:val="28"/>
        </w:rPr>
        <w:t xml:space="preserve"> the following </w:t>
      </w:r>
      <w:del w:id="50" w:author="Elizabeth Caplan" w:date="2021-02-01T08:26:00Z">
        <w:r w:rsidR="00BD1972" w:rsidDel="007920BD">
          <w:rPr>
            <w:rFonts w:asciiTheme="majorBidi" w:hAnsiTheme="majorBidi" w:cstheme="majorBidi"/>
            <w:sz w:val="28"/>
            <w:szCs w:val="28"/>
          </w:rPr>
          <w:delText xml:space="preserve">transformations of </w:delText>
        </w:r>
      </w:del>
      <w:r w:rsidR="00BD1972">
        <w:rPr>
          <w:rFonts w:asciiTheme="majorBidi" w:hAnsiTheme="majorBidi" w:cstheme="majorBidi"/>
          <w:sz w:val="28"/>
          <w:szCs w:val="28"/>
        </w:rPr>
        <w:t>orientations: UU, IU, and II.</w:t>
      </w:r>
      <w:r w:rsidR="00F47B3A">
        <w:rPr>
          <w:rFonts w:asciiTheme="majorBidi" w:hAnsiTheme="majorBidi" w:cstheme="majorBidi"/>
          <w:sz w:val="28"/>
          <w:szCs w:val="28"/>
        </w:rPr>
        <w:t xml:space="preserve"> </w:t>
      </w:r>
    </w:p>
    <w:p w14:paraId="268D883A" w14:textId="40C7CA5B" w:rsidR="00BD1972" w:rsidRDefault="00BD1972" w:rsidP="00BD1972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ab/>
        <w:t xml:space="preserve">We believe that the </w:t>
      </w:r>
      <w:r w:rsidR="005C2D64">
        <w:rPr>
          <w:rFonts w:asciiTheme="majorBidi" w:hAnsiTheme="majorBidi" w:cstheme="majorBidi"/>
          <w:sz w:val="28"/>
          <w:szCs w:val="28"/>
        </w:rPr>
        <w:t xml:space="preserve">research </w:t>
      </w:r>
      <w:r>
        <w:rPr>
          <w:rFonts w:asciiTheme="majorBidi" w:hAnsiTheme="majorBidi" w:cstheme="majorBidi"/>
          <w:sz w:val="28"/>
          <w:szCs w:val="28"/>
        </w:rPr>
        <w:t xml:space="preserve">question and the findings of the present study are new and </w:t>
      </w:r>
      <w:r w:rsidR="00F47B3A">
        <w:rPr>
          <w:rFonts w:asciiTheme="majorBidi" w:hAnsiTheme="majorBidi" w:cstheme="majorBidi"/>
          <w:sz w:val="28"/>
          <w:szCs w:val="28"/>
        </w:rPr>
        <w:t xml:space="preserve">are </w:t>
      </w:r>
      <w:r>
        <w:rPr>
          <w:rFonts w:asciiTheme="majorBidi" w:hAnsiTheme="majorBidi" w:cstheme="majorBidi"/>
          <w:sz w:val="28"/>
          <w:szCs w:val="28"/>
        </w:rPr>
        <w:t>of the highest theoretical importance.</w:t>
      </w:r>
      <w:ins w:id="51" w:author="Elizabeth Caplan" w:date="2021-02-01T08:27:00Z">
        <w:r w:rsidR="007920BD">
          <w:rPr>
            <w:rFonts w:asciiTheme="majorBidi" w:hAnsiTheme="majorBidi" w:cstheme="majorBidi"/>
            <w:sz w:val="28"/>
            <w:szCs w:val="28"/>
          </w:rPr>
          <w:t xml:space="preserve"> </w:t>
        </w:r>
        <w:commentRangeStart w:id="52"/>
        <w:r w:rsidR="007920BD">
          <w:rPr>
            <w:rFonts w:asciiTheme="majorBidi" w:hAnsiTheme="majorBidi" w:cstheme="majorBidi"/>
            <w:sz w:val="28"/>
            <w:szCs w:val="28"/>
          </w:rPr>
          <w:t xml:space="preserve">The report </w:t>
        </w:r>
      </w:ins>
      <w:ins w:id="53" w:author="Elizabeth Caplan" w:date="2021-02-01T08:28:00Z">
        <w:r w:rsidR="007920BD">
          <w:rPr>
            <w:rFonts w:asciiTheme="majorBidi" w:hAnsiTheme="majorBidi" w:cstheme="majorBidi"/>
            <w:sz w:val="28"/>
            <w:szCs w:val="28"/>
          </w:rPr>
          <w:t xml:space="preserve">has a total of </w:t>
        </w:r>
      </w:ins>
      <w:ins w:id="54" w:author="Elizabeth Caplan" w:date="2021-02-01T08:29:00Z">
        <w:r w:rsidR="007920BD">
          <w:rPr>
            <w:rFonts w:asciiTheme="majorBidi" w:hAnsiTheme="majorBidi" w:cstheme="majorBidi"/>
            <w:sz w:val="28"/>
            <w:szCs w:val="28"/>
          </w:rPr>
          <w:t>2934 words and should fill no more than five printed pages of the journal.</w:t>
        </w:r>
        <w:commentRangeEnd w:id="52"/>
        <w:r w:rsidR="007920BD">
          <w:rPr>
            <w:rStyle w:val="CommentReference"/>
          </w:rPr>
          <w:commentReference w:id="52"/>
        </w:r>
      </w:ins>
    </w:p>
    <w:p w14:paraId="1EAFECD8" w14:textId="77777777" w:rsidR="00BD1972" w:rsidRDefault="00BD1972" w:rsidP="00BD1972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Thank you for your time and consideration,</w:t>
      </w:r>
    </w:p>
    <w:p w14:paraId="5E1DD0CA" w14:textId="77777777" w:rsidR="00BD1972" w:rsidRDefault="00BD1972" w:rsidP="00BD1972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Best wishes,</w:t>
      </w:r>
    </w:p>
    <w:p w14:paraId="38DFC9AC" w14:textId="77777777" w:rsidR="00DD43B4" w:rsidRPr="00DD43B4" w:rsidRDefault="00BD1972" w:rsidP="00BD1972">
      <w:pPr>
        <w:spacing w:line="480" w:lineRule="auto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Sam S. Rakover, Professor  </w:t>
      </w:r>
      <w:r w:rsidR="00DD43B4">
        <w:rPr>
          <w:rFonts w:asciiTheme="majorBidi" w:hAnsiTheme="majorBidi" w:cstheme="majorBidi"/>
          <w:sz w:val="28"/>
          <w:szCs w:val="28"/>
        </w:rPr>
        <w:t xml:space="preserve">     </w:t>
      </w:r>
      <w:r w:rsidR="00DD43B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7C48A1B9" w14:textId="77777777" w:rsidR="00DF0673" w:rsidRPr="00DF0673" w:rsidRDefault="004548B7" w:rsidP="004548B7">
      <w:p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      </w:t>
      </w:r>
      <w:r w:rsidR="00DF0673">
        <w:rPr>
          <w:rFonts w:asciiTheme="majorBidi" w:hAnsiTheme="majorBidi" w:cstheme="majorBidi"/>
          <w:sz w:val="28"/>
          <w:szCs w:val="28"/>
        </w:rPr>
        <w:t xml:space="preserve"> </w:t>
      </w:r>
    </w:p>
    <w:p w14:paraId="09713909" w14:textId="77777777" w:rsidR="00DF0673" w:rsidRPr="00DF0673" w:rsidRDefault="00DF0673" w:rsidP="00DF0673">
      <w:pPr>
        <w:spacing w:line="480" w:lineRule="auto"/>
        <w:rPr>
          <w:rFonts w:asciiTheme="majorBidi" w:hAnsiTheme="majorBidi" w:cstheme="majorBidi"/>
          <w:sz w:val="28"/>
          <w:szCs w:val="28"/>
        </w:rPr>
      </w:pPr>
    </w:p>
    <w:p w14:paraId="57A5C770" w14:textId="77777777" w:rsidR="00DF0673" w:rsidRPr="00DF0673" w:rsidRDefault="00DF0673">
      <w:pPr>
        <w:rPr>
          <w:rFonts w:asciiTheme="majorBidi" w:hAnsiTheme="majorBidi" w:cstheme="majorBidi"/>
          <w:sz w:val="28"/>
          <w:szCs w:val="28"/>
        </w:rPr>
      </w:pPr>
    </w:p>
    <w:sectPr w:rsidR="00DF0673" w:rsidRPr="00DF0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lizabeth Caplan" w:date="2021-02-01T08:20:00Z" w:initials="EC">
    <w:p w14:paraId="7BCFF706" w14:textId="73F8AFA0" w:rsidR="007920BD" w:rsidRDefault="007920BD">
      <w:pPr>
        <w:pStyle w:val="CommentText"/>
      </w:pPr>
      <w:r>
        <w:rPr>
          <w:rStyle w:val="CommentReference"/>
        </w:rPr>
        <w:annotationRef/>
      </w:r>
      <w:r>
        <w:t>The Nature Journal requests no more than 75 characters for titles (including the spaces) and no punctuation.</w:t>
      </w:r>
    </w:p>
  </w:comment>
  <w:comment w:id="52" w:author="Elizabeth Caplan" w:date="2021-02-01T08:29:00Z" w:initials="EC">
    <w:p w14:paraId="4BAAE38B" w14:textId="0BF42ABD" w:rsidR="007920BD" w:rsidRDefault="007920BD">
      <w:pPr>
        <w:pStyle w:val="CommentText"/>
      </w:pPr>
      <w:r>
        <w:rPr>
          <w:rStyle w:val="CommentReference"/>
        </w:rPr>
        <w:annotationRef/>
      </w:r>
      <w:r>
        <w:rPr>
          <w:rFonts w:ascii="Segoe UI" w:hAnsi="Segoe UI" w:cs="Segoe UI"/>
          <w:color w:val="222222"/>
          <w:sz w:val="34"/>
          <w:szCs w:val="34"/>
          <w:shd w:val="clear" w:color="auto" w:fill="FFFFFF"/>
        </w:rPr>
        <w:t>Quote from the journal guidelines:</w:t>
      </w:r>
      <w:r>
        <w:rPr>
          <w:rFonts w:ascii="Segoe UI" w:hAnsi="Segoe UI" w:cs="Segoe UI"/>
          <w:color w:val="222222"/>
          <w:sz w:val="34"/>
          <w:szCs w:val="34"/>
          <w:shd w:val="clear" w:color="auto" w:fill="FFFFFF"/>
        </w:rPr>
        <w:br/>
        <w:t>When submitting new or revised manuscripts, authors should state in a cover letter to the editor their rough estimate of the length of their paper in terms of word count and also anticipated number of pages of </w:t>
      </w:r>
      <w:r>
        <w:rPr>
          <w:rStyle w:val="Emphasis"/>
          <w:rFonts w:ascii="Segoe UI" w:hAnsi="Segoe UI" w:cs="Segoe UI"/>
          <w:color w:val="222222"/>
          <w:sz w:val="34"/>
          <w:szCs w:val="34"/>
          <w:shd w:val="clear" w:color="auto" w:fill="FFFFFF"/>
        </w:rPr>
        <w:t>Nature</w:t>
      </w:r>
      <w:r>
        <w:rPr>
          <w:rFonts w:ascii="Segoe UI" w:hAnsi="Segoe UI" w:cs="Segoe UI"/>
          <w:color w:val="222222"/>
          <w:sz w:val="34"/>
          <w:szCs w:val="34"/>
          <w:shd w:val="clear" w:color="auto" w:fill="FFFFFF"/>
        </w:rPr>
        <w:t>.</w:t>
      </w:r>
      <w:r>
        <w:rPr>
          <w:rFonts w:ascii="Segoe UI" w:hAnsi="Segoe UI" w:cs="Segoe UI"/>
          <w:color w:val="222222"/>
          <w:sz w:val="34"/>
          <w:szCs w:val="34"/>
          <w:shd w:val="clear" w:color="auto" w:fill="FFFFFF"/>
        </w:rPr>
        <w:br/>
      </w:r>
      <w:r>
        <w:rPr>
          <w:rFonts w:ascii="Segoe UI" w:hAnsi="Segoe UI" w:cs="Segoe UI"/>
          <w:color w:val="222222"/>
          <w:sz w:val="34"/>
          <w:szCs w:val="34"/>
          <w:shd w:val="clear" w:color="auto" w:fill="FFFFFF"/>
        </w:rPr>
        <w:br/>
        <w:t>NOTE: They request a maximum of 2500 words.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CFF706" w15:done="0"/>
  <w15:commentEx w15:paraId="4BAAE3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3839" w16cex:dateUtc="2021-02-01T16:20:00Z"/>
  <w16cex:commentExtensible w16cex:durableId="23C23A84" w16cex:dateUtc="2021-02-01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CFF706" w16cid:durableId="23C23839"/>
  <w16cid:commentId w16cid:paraId="4BAAE38B" w16cid:durableId="23C23A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73"/>
    <w:rsid w:val="004548B7"/>
    <w:rsid w:val="005C2D64"/>
    <w:rsid w:val="00710BD5"/>
    <w:rsid w:val="007920BD"/>
    <w:rsid w:val="00807AF3"/>
    <w:rsid w:val="00AB0A41"/>
    <w:rsid w:val="00BD1972"/>
    <w:rsid w:val="00C56AFD"/>
    <w:rsid w:val="00DD43B4"/>
    <w:rsid w:val="00DF0673"/>
    <w:rsid w:val="00E8756E"/>
    <w:rsid w:val="00F47B3A"/>
    <w:rsid w:val="00F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1E88"/>
  <w15:chartTrackingRefBased/>
  <w15:docId w15:val="{88EBF092-D9DB-4D35-9BEB-2BA3749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2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0B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92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srakover</dc:creator>
  <cp:keywords/>
  <dc:description/>
  <cp:lastModifiedBy>Elizabeth Caplan</cp:lastModifiedBy>
  <cp:revision>3</cp:revision>
  <dcterms:created xsi:type="dcterms:W3CDTF">2021-02-01T16:16:00Z</dcterms:created>
  <dcterms:modified xsi:type="dcterms:W3CDTF">2021-02-01T16:31:00Z</dcterms:modified>
</cp:coreProperties>
</file>