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BE38E" w14:textId="77777777" w:rsidR="00CF53EF" w:rsidRPr="00D70B61" w:rsidRDefault="009B7E98" w:rsidP="009B7E9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7E98">
        <w:rPr>
          <w:rFonts w:ascii="Times New Roman" w:hAnsi="Times New Roman" w:cs="Times New Roman"/>
          <w:sz w:val="24"/>
          <w:szCs w:val="24"/>
        </w:rPr>
        <w:t xml:space="preserve">September </w:t>
      </w:r>
      <w:r w:rsidR="00A33FE3" w:rsidRPr="00A33FE3">
        <w:rPr>
          <w:rFonts w:ascii="Times New Roman" w:hAnsi="Times New Roman" w:cs="Times New Roman"/>
          <w:sz w:val="24"/>
          <w:szCs w:val="24"/>
          <w:highlight w:val="yellow"/>
        </w:rPr>
        <w:t>25</w:t>
      </w:r>
      <w:r w:rsidRPr="009B7E98">
        <w:rPr>
          <w:rFonts w:ascii="Times New Roman" w:hAnsi="Times New Roman" w:cs="Times New Roman"/>
          <w:sz w:val="24"/>
          <w:szCs w:val="24"/>
        </w:rPr>
        <w:t xml:space="preserve">, 2018 </w:t>
      </w:r>
    </w:p>
    <w:p w14:paraId="04C59954" w14:textId="77777777" w:rsidR="00CF53EF" w:rsidRDefault="00C16FB8" w:rsidP="00CF53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Ami </w:t>
      </w:r>
      <w:proofErr w:type="spellStart"/>
      <w:r>
        <w:rPr>
          <w:rFonts w:ascii="Times New Roman" w:hAnsi="Times New Roman" w:cs="Times New Roman"/>
          <w:sz w:val="24"/>
          <w:szCs w:val="24"/>
        </w:rPr>
        <w:t>Rokach</w:t>
      </w:r>
      <w:proofErr w:type="spellEnd"/>
    </w:p>
    <w:p w14:paraId="2B97DDB8" w14:textId="77777777" w:rsidR="00C16FB8" w:rsidRDefault="00C16FB8" w:rsidP="00CF53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Executive </w:t>
      </w:r>
      <w:r w:rsidR="00811C0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ditor</w:t>
      </w:r>
    </w:p>
    <w:p w14:paraId="7C21AA24" w14:textId="77777777" w:rsidR="00C16FB8" w:rsidRPr="002D4E7A" w:rsidRDefault="00C16FB8" w:rsidP="00CF53E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del w:id="1" w:author="Gail Chalew" w:date="2018-09-25T10:21:00Z">
        <w:r w:rsidRPr="002D4E7A" w:rsidDel="00624FFF">
          <w:rPr>
            <w:rFonts w:ascii="Times New Roman" w:hAnsi="Times New Roman" w:cs="Times New Roman"/>
            <w:i/>
            <w:sz w:val="24"/>
            <w:szCs w:val="24"/>
          </w:rPr>
          <w:delText xml:space="preserve">The </w:delText>
        </w:r>
      </w:del>
      <w:r w:rsidRPr="002D4E7A">
        <w:rPr>
          <w:rFonts w:ascii="Times New Roman" w:hAnsi="Times New Roman" w:cs="Times New Roman"/>
          <w:i/>
          <w:sz w:val="24"/>
          <w:szCs w:val="24"/>
        </w:rPr>
        <w:t>Journal of Psychology: Interdisciplinary and Applied</w:t>
      </w:r>
    </w:p>
    <w:p w14:paraId="3289202A" w14:textId="77777777" w:rsidR="00C16FB8" w:rsidRDefault="00C16FB8" w:rsidP="00CF53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1A3B31D" w14:textId="77777777" w:rsidR="00C16FB8" w:rsidRPr="00524BE6" w:rsidRDefault="00C16FB8" w:rsidP="00C16FB8">
      <w:pPr>
        <w:jc w:val="center"/>
        <w:rPr>
          <w:rFonts w:asciiTheme="majorBidi" w:hAnsiTheme="majorBidi" w:cstheme="majorBidi"/>
          <w:sz w:val="24"/>
          <w:szCs w:val="24"/>
        </w:rPr>
      </w:pPr>
      <w:r w:rsidRPr="00524BE6">
        <w:rPr>
          <w:rFonts w:asciiTheme="majorBidi" w:hAnsiTheme="majorBidi" w:cstheme="majorBidi"/>
          <w:sz w:val="24"/>
          <w:szCs w:val="24"/>
        </w:rPr>
        <w:t xml:space="preserve">Resubmission: MS number </w:t>
      </w:r>
      <w:r>
        <w:rPr>
          <w:rFonts w:asciiTheme="majorBidi" w:hAnsiTheme="majorBidi" w:cstheme="majorBidi"/>
          <w:color w:val="000000"/>
          <w:sz w:val="24"/>
          <w:szCs w:val="24"/>
        </w:rPr>
        <w:t>05-18-054</w:t>
      </w:r>
      <w:r w:rsidR="00A33FE3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4569AB">
        <w:rPr>
          <w:rFonts w:asciiTheme="majorBidi" w:hAnsiTheme="majorBidi" w:cstheme="majorBidi"/>
          <w:color w:val="000000"/>
          <w:sz w:val="24"/>
          <w:szCs w:val="24"/>
        </w:rPr>
        <w:t>R1</w:t>
      </w:r>
    </w:p>
    <w:p w14:paraId="101B40CC" w14:textId="77777777" w:rsidR="00C16FB8" w:rsidRDefault="00C16FB8" w:rsidP="00CF53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0917CBF" w14:textId="77777777" w:rsidR="00CF53EF" w:rsidRDefault="00CF53EF" w:rsidP="00CF53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6B6C6C" w14:textId="77777777" w:rsidR="00CF53EF" w:rsidRPr="00D70B61" w:rsidRDefault="00CF53EF" w:rsidP="007957A7">
      <w:pPr>
        <w:rPr>
          <w:rFonts w:ascii="Times New Roman" w:hAnsi="Times New Roman" w:cs="Times New Roman"/>
          <w:sz w:val="24"/>
          <w:szCs w:val="24"/>
        </w:rPr>
      </w:pPr>
      <w:r w:rsidRPr="00D70B61">
        <w:rPr>
          <w:rFonts w:ascii="Times New Roman" w:hAnsi="Times New Roman" w:cs="Times New Roman"/>
          <w:sz w:val="24"/>
          <w:szCs w:val="24"/>
        </w:rPr>
        <w:t xml:space="preserve">Dear </w:t>
      </w:r>
      <w:r w:rsidR="0072404F">
        <w:rPr>
          <w:rFonts w:ascii="Times New Roman" w:hAnsi="Times New Roman" w:cs="Times New Roman"/>
          <w:sz w:val="24"/>
          <w:szCs w:val="24"/>
        </w:rPr>
        <w:t>Prof</w:t>
      </w:r>
      <w:r w:rsidR="003D5AC2">
        <w:rPr>
          <w:rFonts w:ascii="Times New Roman" w:hAnsi="Times New Roman" w:cs="Times New Roman"/>
          <w:sz w:val="24"/>
          <w:szCs w:val="24"/>
        </w:rPr>
        <w:t>.</w:t>
      </w:r>
      <w:r w:rsidR="00795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7A7">
        <w:rPr>
          <w:rFonts w:ascii="Times New Roman" w:hAnsi="Times New Roman" w:cs="Times New Roman"/>
          <w:sz w:val="24"/>
          <w:szCs w:val="24"/>
        </w:rPr>
        <w:t>Rokach</w:t>
      </w:r>
      <w:proofErr w:type="spellEnd"/>
      <w:r w:rsidR="007957A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C2B5E8C" w14:textId="77777777" w:rsidR="003B60C9" w:rsidRDefault="004569AB" w:rsidP="004569AB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pleased to resubmit my revised manuscript</w:t>
      </w:r>
      <w:del w:id="2" w:author="Gail Chalew" w:date="2018-09-25T10:21:00Z">
        <w:r w:rsidDel="00624FFF">
          <w:rPr>
            <w:rFonts w:ascii="Times New Roman" w:hAnsi="Times New Roman" w:cs="Times New Roman"/>
            <w:sz w:val="24"/>
            <w:szCs w:val="24"/>
          </w:rPr>
          <w:delText>:</w:delText>
        </w:r>
        <w:r w:rsidR="00CF53EF" w:rsidRPr="002714AE" w:rsidDel="00624FF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3" w:author="Gail Chalew" w:date="2018-09-25T10:21:00Z">
        <w:r w:rsidR="00624FFF">
          <w:rPr>
            <w:rFonts w:ascii="Times New Roman" w:hAnsi="Times New Roman" w:cs="Times New Roman"/>
            <w:sz w:val="24"/>
            <w:szCs w:val="24"/>
          </w:rPr>
          <w:t>,</w:t>
        </w:r>
        <w:r w:rsidR="00624FFF" w:rsidRPr="002714A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F53EF" w:rsidRPr="002714AE">
        <w:rPr>
          <w:rFonts w:ascii="Times New Roman" w:hAnsi="Times New Roman" w:cs="Times New Roman"/>
          <w:sz w:val="24"/>
          <w:szCs w:val="24"/>
        </w:rPr>
        <w:t>“</w:t>
      </w:r>
      <w:r w:rsidR="00C73D48" w:rsidRPr="00C73D48">
        <w:rPr>
          <w:rFonts w:ascii="Times New Roman" w:hAnsi="Times New Roman" w:cs="Times New Roman"/>
          <w:sz w:val="24"/>
          <w:szCs w:val="24"/>
        </w:rPr>
        <w:t xml:space="preserve">The </w:t>
      </w:r>
      <w:r w:rsidR="002D4E7A" w:rsidRPr="00C73D48">
        <w:rPr>
          <w:rFonts w:ascii="Times New Roman" w:hAnsi="Times New Roman" w:cs="Times New Roman"/>
          <w:sz w:val="24"/>
          <w:szCs w:val="24"/>
        </w:rPr>
        <w:t xml:space="preserve">Effects </w:t>
      </w:r>
      <w:del w:id="4" w:author="Gail Chalew" w:date="2018-09-27T07:51:00Z">
        <w:r w:rsidR="002D4E7A" w:rsidRPr="00C73D48" w:rsidDel="002D4E7A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5" w:author="Gail Chalew" w:date="2018-09-27T07:51:00Z">
        <w:r w:rsidR="002D4E7A">
          <w:rPr>
            <w:rFonts w:ascii="Times New Roman" w:hAnsi="Times New Roman" w:cs="Times New Roman"/>
            <w:sz w:val="24"/>
            <w:szCs w:val="24"/>
          </w:rPr>
          <w:t>o</w:t>
        </w:r>
        <w:r w:rsidR="002D4E7A" w:rsidRPr="00C73D48">
          <w:rPr>
            <w:rFonts w:ascii="Times New Roman" w:hAnsi="Times New Roman" w:cs="Times New Roman"/>
            <w:sz w:val="24"/>
            <w:szCs w:val="24"/>
          </w:rPr>
          <w:t xml:space="preserve">f </w:t>
        </w:r>
      </w:ins>
      <w:r w:rsidR="002D4E7A" w:rsidRPr="00C73D48">
        <w:rPr>
          <w:rFonts w:ascii="Times New Roman" w:hAnsi="Times New Roman" w:cs="Times New Roman"/>
          <w:sz w:val="24"/>
          <w:szCs w:val="24"/>
        </w:rPr>
        <w:t xml:space="preserve">Mating Cues </w:t>
      </w:r>
      <w:del w:id="6" w:author="Gail Chalew" w:date="2018-09-27T07:51:00Z">
        <w:r w:rsidR="002D4E7A" w:rsidRPr="00C73D48" w:rsidDel="002D4E7A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ins w:id="7" w:author="Gail Chalew" w:date="2018-09-27T07:51:00Z">
        <w:r w:rsidR="002D4E7A">
          <w:rPr>
            <w:rFonts w:ascii="Times New Roman" w:hAnsi="Times New Roman" w:cs="Times New Roman"/>
            <w:sz w:val="24"/>
            <w:szCs w:val="24"/>
          </w:rPr>
          <w:t>a</w:t>
        </w:r>
        <w:r w:rsidR="002D4E7A" w:rsidRPr="00C73D48">
          <w:rPr>
            <w:rFonts w:ascii="Times New Roman" w:hAnsi="Times New Roman" w:cs="Times New Roman"/>
            <w:sz w:val="24"/>
            <w:szCs w:val="24"/>
          </w:rPr>
          <w:t xml:space="preserve">nd </w:t>
        </w:r>
      </w:ins>
      <w:r w:rsidR="002D4E7A" w:rsidRPr="00C73D48">
        <w:rPr>
          <w:rFonts w:ascii="Times New Roman" w:hAnsi="Times New Roman" w:cs="Times New Roman"/>
          <w:sz w:val="24"/>
          <w:szCs w:val="24"/>
        </w:rPr>
        <w:t xml:space="preserve">Intrasexual Competition </w:t>
      </w:r>
      <w:del w:id="8" w:author="Gail Chalew" w:date="2018-09-27T07:51:00Z">
        <w:r w:rsidR="002D4E7A" w:rsidRPr="00C73D48" w:rsidDel="002D4E7A">
          <w:rPr>
            <w:rFonts w:ascii="Times New Roman" w:hAnsi="Times New Roman" w:cs="Times New Roman"/>
            <w:sz w:val="24"/>
            <w:szCs w:val="24"/>
          </w:rPr>
          <w:delText xml:space="preserve">On </w:delText>
        </w:r>
      </w:del>
      <w:ins w:id="9" w:author="Gail Chalew" w:date="2018-09-27T07:51:00Z">
        <w:r w:rsidR="002D4E7A">
          <w:rPr>
            <w:rFonts w:ascii="Times New Roman" w:hAnsi="Times New Roman" w:cs="Times New Roman"/>
            <w:sz w:val="24"/>
            <w:szCs w:val="24"/>
          </w:rPr>
          <w:t>o</w:t>
        </w:r>
        <w:r w:rsidR="002D4E7A" w:rsidRPr="00C73D48">
          <w:rPr>
            <w:rFonts w:ascii="Times New Roman" w:hAnsi="Times New Roman" w:cs="Times New Roman"/>
            <w:sz w:val="24"/>
            <w:szCs w:val="24"/>
          </w:rPr>
          <w:t xml:space="preserve">n </w:t>
        </w:r>
      </w:ins>
      <w:r w:rsidR="002D4E7A" w:rsidRPr="00C73D48">
        <w:rPr>
          <w:rFonts w:ascii="Times New Roman" w:hAnsi="Times New Roman" w:cs="Times New Roman"/>
          <w:sz w:val="24"/>
          <w:szCs w:val="24"/>
        </w:rPr>
        <w:t>Humor Production</w:t>
      </w:r>
      <w:ins w:id="10" w:author="Gail Chalew" w:date="2018-09-27T07:51:00Z">
        <w:r w:rsidR="002D4E7A">
          <w:rPr>
            <w:rFonts w:ascii="Times New Roman" w:hAnsi="Times New Roman" w:cs="Times New Roman"/>
            <w:sz w:val="24"/>
            <w:szCs w:val="24"/>
          </w:rPr>
          <w:t>.</w:t>
        </w:r>
      </w:ins>
      <w:r w:rsidR="00CF53EF" w:rsidRPr="00D70B61">
        <w:rPr>
          <w:rFonts w:ascii="Times New Roman" w:hAnsi="Times New Roman" w:cs="Times New Roman"/>
          <w:sz w:val="24"/>
          <w:szCs w:val="24"/>
        </w:rPr>
        <w:t>”</w:t>
      </w:r>
      <w:del w:id="11" w:author="Gail Chalew" w:date="2018-09-27T07:51:00Z">
        <w:r w:rsidR="00CF53EF" w:rsidRPr="00D70B61" w:rsidDel="002D4E7A">
          <w:rPr>
            <w:rFonts w:ascii="Times New Roman" w:hAnsi="Times New Roman" w:cs="Times New Roman"/>
            <w:sz w:val="24"/>
            <w:szCs w:val="24"/>
          </w:rPr>
          <w:delText>.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71B12" w14:textId="77777777" w:rsidR="00C16FB8" w:rsidRDefault="00C16FB8" w:rsidP="004569AB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4569AB">
        <w:rPr>
          <w:rFonts w:ascii="Times New Roman" w:hAnsi="Times New Roman" w:cs="Times New Roman"/>
          <w:sz w:val="24"/>
          <w:szCs w:val="24"/>
        </w:rPr>
        <w:t xml:space="preserve">have addressed </w:t>
      </w:r>
      <w:ins w:id="12" w:author="Gail Chalew" w:date="2018-09-25T10:21:00Z">
        <w:r w:rsidR="00624FF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 xml:space="preserve">reviewers’ </w:t>
      </w:r>
      <w:r w:rsidR="004569AB">
        <w:rPr>
          <w:rFonts w:ascii="Times New Roman" w:hAnsi="Times New Roman" w:cs="Times New Roman"/>
          <w:sz w:val="24"/>
          <w:szCs w:val="24"/>
        </w:rPr>
        <w:t>comments</w:t>
      </w:r>
      <w:r>
        <w:rPr>
          <w:rFonts w:ascii="Times New Roman" w:hAnsi="Times New Roman" w:cs="Times New Roman"/>
          <w:sz w:val="24"/>
          <w:szCs w:val="24"/>
        </w:rPr>
        <w:t xml:space="preserve"> and made the following changes </w:t>
      </w:r>
      <w:r w:rsidR="005F1326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the manuscript </w:t>
      </w:r>
      <w:r w:rsidR="00AB1E09">
        <w:rPr>
          <w:rFonts w:ascii="Times New Roman" w:hAnsi="Times New Roman" w:cs="Times New Roman"/>
          <w:sz w:val="24"/>
          <w:szCs w:val="24"/>
        </w:rPr>
        <w:t>(colored in blue)</w:t>
      </w:r>
      <w:r w:rsidR="003B60C9">
        <w:rPr>
          <w:rFonts w:ascii="Times New Roman" w:hAnsi="Times New Roman" w:cs="Times New Roman"/>
          <w:sz w:val="24"/>
          <w:szCs w:val="24"/>
        </w:rPr>
        <w:t xml:space="preserve"> as requested by the </w:t>
      </w:r>
      <w:r w:rsidR="00624FFF" w:rsidRPr="00624FFF">
        <w:rPr>
          <w:rFonts w:ascii="Times New Roman" w:hAnsi="Times New Roman" w:cs="Times New Roman"/>
          <w:sz w:val="24"/>
          <w:szCs w:val="24"/>
        </w:rPr>
        <w:t>executive editor</w:t>
      </w:r>
      <w:r w:rsidR="00AB1E09">
        <w:rPr>
          <w:rFonts w:ascii="Times New Roman" w:hAnsi="Times New Roman" w:cs="Times New Roman"/>
          <w:sz w:val="24"/>
          <w:szCs w:val="24"/>
        </w:rPr>
        <w:t>:</w:t>
      </w:r>
    </w:p>
    <w:p w14:paraId="25363EE8" w14:textId="77777777" w:rsidR="00811C05" w:rsidRDefault="00811C05" w:rsidP="00C16FB8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Consulting Editor/Reviewer 1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D181B0E" w14:textId="77777777" w:rsidR="004569AB" w:rsidRDefault="00811C05" w:rsidP="00811C05">
      <w:pPr>
        <w:pStyle w:val="ListParagraph"/>
        <w:numPr>
          <w:ilvl w:val="0"/>
          <w:numId w:val="3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4569AB">
        <w:rPr>
          <w:rFonts w:ascii="Times New Roman" w:hAnsi="Times New Roman" w:cs="Times New Roman"/>
          <w:sz w:val="24"/>
          <w:szCs w:val="24"/>
        </w:rPr>
        <w:t xml:space="preserve">shortened the </w:t>
      </w:r>
      <w:del w:id="13" w:author="Gail Chalew" w:date="2018-09-25T10:18:00Z">
        <w:r w:rsidR="004569AB" w:rsidDel="00624FFF">
          <w:rPr>
            <w:rFonts w:ascii="Times New Roman" w:hAnsi="Times New Roman" w:cs="Times New Roman"/>
            <w:sz w:val="24"/>
            <w:szCs w:val="24"/>
          </w:rPr>
          <w:delText xml:space="preserve">MS </w:delText>
        </w:r>
      </w:del>
      <w:ins w:id="14" w:author="Gail Chalew" w:date="2018-09-25T10:18:00Z">
        <w:r w:rsidR="00624FFF">
          <w:rPr>
            <w:rFonts w:ascii="Times New Roman" w:hAnsi="Times New Roman" w:cs="Times New Roman"/>
            <w:sz w:val="24"/>
            <w:szCs w:val="24"/>
          </w:rPr>
          <w:t xml:space="preserve">manuscript </w:t>
        </w:r>
      </w:ins>
      <w:r w:rsidR="004569AB">
        <w:rPr>
          <w:rFonts w:ascii="Times New Roman" w:hAnsi="Times New Roman" w:cs="Times New Roman"/>
          <w:sz w:val="24"/>
          <w:szCs w:val="24"/>
        </w:rPr>
        <w:t>considerably</w:t>
      </w:r>
      <w:ins w:id="15" w:author="Gail Chalew" w:date="2018-09-25T10:17:00Z">
        <w:r w:rsidR="00624FFF">
          <w:rPr>
            <w:rFonts w:ascii="Times New Roman" w:hAnsi="Times New Roman" w:cs="Times New Roman"/>
            <w:sz w:val="24"/>
            <w:szCs w:val="24"/>
          </w:rPr>
          <w:t>,</w:t>
        </w:r>
      </w:ins>
      <w:r w:rsidR="004569AB">
        <w:rPr>
          <w:rFonts w:ascii="Times New Roman" w:hAnsi="Times New Roman" w:cs="Times New Roman"/>
          <w:sz w:val="24"/>
          <w:szCs w:val="24"/>
        </w:rPr>
        <w:t xml:space="preserve"> and as </w:t>
      </w:r>
      <w:del w:id="16" w:author="Gail Chalew" w:date="2018-09-25T10:22:00Z">
        <w:r w:rsidR="004569AB" w:rsidDel="00624FFF">
          <w:rPr>
            <w:rFonts w:ascii="Times New Roman" w:hAnsi="Times New Roman" w:cs="Times New Roman"/>
            <w:sz w:val="24"/>
            <w:szCs w:val="24"/>
          </w:rPr>
          <w:delText xml:space="preserve">reviewer </w:delText>
        </w:r>
      </w:del>
      <w:ins w:id="17" w:author="Gail Chalew" w:date="2018-09-25T10:22:00Z">
        <w:r w:rsidR="00624FFF">
          <w:rPr>
            <w:rFonts w:ascii="Times New Roman" w:hAnsi="Times New Roman" w:cs="Times New Roman"/>
            <w:sz w:val="24"/>
            <w:szCs w:val="24"/>
          </w:rPr>
          <w:t xml:space="preserve">Reviewer </w:t>
        </w:r>
      </w:ins>
      <w:r w:rsidR="004569AB">
        <w:rPr>
          <w:rFonts w:ascii="Times New Roman" w:hAnsi="Times New Roman" w:cs="Times New Roman"/>
          <w:sz w:val="24"/>
          <w:szCs w:val="24"/>
        </w:rPr>
        <w:t>1 suggested</w:t>
      </w:r>
      <w:ins w:id="18" w:author="Gail Chalew" w:date="2018-09-25T10:18:00Z">
        <w:r w:rsidR="00624FFF">
          <w:rPr>
            <w:rFonts w:ascii="Times New Roman" w:hAnsi="Times New Roman" w:cs="Times New Roman"/>
            <w:sz w:val="24"/>
            <w:szCs w:val="24"/>
          </w:rPr>
          <w:t>, I removed the analysis of</w:t>
        </w:r>
      </w:ins>
      <w:r w:rsidR="004569AB">
        <w:rPr>
          <w:rFonts w:ascii="Times New Roman" w:hAnsi="Times New Roman" w:cs="Times New Roman"/>
          <w:sz w:val="24"/>
          <w:szCs w:val="24"/>
        </w:rPr>
        <w:t xml:space="preserve"> </w:t>
      </w:r>
      <w:del w:id="19" w:author="Gail Chalew" w:date="2018-09-25T10:18:00Z">
        <w:r w:rsidR="004569AB" w:rsidDel="00624FFF">
          <w:rPr>
            <w:rFonts w:ascii="Times New Roman" w:hAnsi="Times New Roman" w:cs="Times New Roman"/>
            <w:sz w:val="24"/>
            <w:szCs w:val="24"/>
          </w:rPr>
          <w:delText>–</w:delText>
        </w:r>
      </w:del>
      <w:r w:rsidR="004569AB">
        <w:rPr>
          <w:rFonts w:ascii="Times New Roman" w:hAnsi="Times New Roman" w:cs="Times New Roman"/>
          <w:sz w:val="24"/>
          <w:szCs w:val="24"/>
        </w:rPr>
        <w:t xml:space="preserve"> study 1</w:t>
      </w:r>
      <w:del w:id="20" w:author="Gail Chalew" w:date="2018-09-25T10:18:00Z">
        <w:r w:rsidR="004569AB" w:rsidDel="00624FFF">
          <w:rPr>
            <w:rFonts w:ascii="Times New Roman" w:hAnsi="Times New Roman" w:cs="Times New Roman"/>
            <w:sz w:val="24"/>
            <w:szCs w:val="24"/>
          </w:rPr>
          <w:delText xml:space="preserve"> was left out of the MS</w:delText>
        </w:r>
      </w:del>
      <w:r w:rsidR="004569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D2BA96" w14:textId="77777777" w:rsidR="004569AB" w:rsidRDefault="004569AB" w:rsidP="00811C05">
      <w:pPr>
        <w:pStyle w:val="ListParagraph"/>
        <w:numPr>
          <w:ilvl w:val="0"/>
          <w:numId w:val="3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presented the hypotheses in a different format (p. 7).</w:t>
      </w:r>
    </w:p>
    <w:p w14:paraId="7F4CBF71" w14:textId="77777777" w:rsidR="004569AB" w:rsidRDefault="004569AB" w:rsidP="004569AB">
      <w:pPr>
        <w:pStyle w:val="ListParagraph"/>
        <w:numPr>
          <w:ilvl w:val="0"/>
          <w:numId w:val="3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Reviewer 1 suggested </w:t>
      </w:r>
      <w:del w:id="21" w:author="Gail Chalew" w:date="2018-09-25T10:18:00Z">
        <w:r w:rsidDel="00624FFF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22" w:author="Gail Chalew" w:date="2018-09-25T10:18:00Z">
        <w:r w:rsidR="00624FFF">
          <w:rPr>
            <w:rFonts w:ascii="Times New Roman" w:hAnsi="Times New Roman" w:cs="Times New Roman"/>
            <w:sz w:val="24"/>
            <w:szCs w:val="24"/>
          </w:rPr>
          <w:t xml:space="preserve">that I </w:t>
        </w:r>
      </w:ins>
      <w:r>
        <w:rPr>
          <w:rFonts w:ascii="Times New Roman" w:hAnsi="Times New Roman" w:cs="Times New Roman"/>
          <w:sz w:val="24"/>
          <w:szCs w:val="24"/>
        </w:rPr>
        <w:t xml:space="preserve">modify the results section </w:t>
      </w:r>
      <w:del w:id="23" w:author="Gail Chalew" w:date="2018-09-25T10:18:00Z">
        <w:r w:rsidDel="00624FFF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ins w:id="24" w:author="Gail Chalew" w:date="2018-09-25T10:18:00Z">
        <w:r w:rsidR="00624FFF">
          <w:rPr>
            <w:rFonts w:ascii="Times New Roman" w:hAnsi="Times New Roman" w:cs="Times New Roman"/>
            <w:sz w:val="24"/>
            <w:szCs w:val="24"/>
          </w:rPr>
          <w:t xml:space="preserve">by combining </w:t>
        </w:r>
      </w:ins>
      <w:r>
        <w:rPr>
          <w:rFonts w:ascii="Times New Roman" w:hAnsi="Times New Roman" w:cs="Times New Roman"/>
          <w:sz w:val="24"/>
          <w:szCs w:val="24"/>
        </w:rPr>
        <w:t xml:space="preserve">the presentation of the interactions and </w:t>
      </w:r>
      <w:ins w:id="25" w:author="Gail Chalew" w:date="2018-09-25T10:18:00Z">
        <w:r w:rsidR="00624FFF">
          <w:rPr>
            <w:rFonts w:ascii="Times New Roman" w:hAnsi="Times New Roman" w:cs="Times New Roman"/>
            <w:sz w:val="24"/>
            <w:szCs w:val="24"/>
          </w:rPr>
          <w:t xml:space="preserve">of the </w:t>
        </w:r>
      </w:ins>
      <w:r>
        <w:rPr>
          <w:rFonts w:ascii="Times New Roman" w:hAnsi="Times New Roman" w:cs="Times New Roman"/>
          <w:sz w:val="24"/>
          <w:szCs w:val="24"/>
        </w:rPr>
        <w:t>main effects</w:t>
      </w:r>
      <w:del w:id="26" w:author="Gail Chalew" w:date="2018-09-25T10:18:00Z">
        <w:r w:rsidDel="00624FFF">
          <w:rPr>
            <w:rFonts w:ascii="Times New Roman" w:hAnsi="Times New Roman" w:cs="Times New Roman"/>
            <w:sz w:val="24"/>
            <w:szCs w:val="24"/>
          </w:rPr>
          <w:delText xml:space="preserve"> under one analysis</w:delText>
        </w:r>
      </w:del>
      <w:r>
        <w:rPr>
          <w:rFonts w:ascii="Times New Roman" w:hAnsi="Times New Roman" w:cs="Times New Roman"/>
          <w:sz w:val="24"/>
          <w:szCs w:val="24"/>
        </w:rPr>
        <w:t xml:space="preserve">. </w:t>
      </w:r>
      <w:del w:id="27" w:author="Gail Chalew" w:date="2018-09-25T10:19:00Z">
        <w:r w:rsidDel="00624FFF">
          <w:rPr>
            <w:rFonts w:ascii="Times New Roman" w:hAnsi="Times New Roman" w:cs="Times New Roman"/>
            <w:sz w:val="24"/>
            <w:szCs w:val="24"/>
          </w:rPr>
          <w:delText xml:space="preserve">I </w:delText>
        </w:r>
        <w:r w:rsidRPr="004569AB" w:rsidDel="00624FFF">
          <w:rPr>
            <w:rFonts w:ascii="Times New Roman" w:hAnsi="Times New Roman" w:cs="Times New Roman"/>
            <w:sz w:val="24"/>
            <w:szCs w:val="24"/>
          </w:rPr>
          <w:delText>followed</w:delText>
        </w:r>
      </w:del>
      <w:ins w:id="28" w:author="Gail Chalew" w:date="2018-09-25T10:19:00Z">
        <w:r w:rsidR="00624FFF">
          <w:rPr>
            <w:rFonts w:ascii="Times New Roman" w:hAnsi="Times New Roman" w:cs="Times New Roman"/>
            <w:sz w:val="24"/>
            <w:szCs w:val="24"/>
          </w:rPr>
          <w:t>Following</w:t>
        </w:r>
      </w:ins>
      <w:r w:rsidRPr="004569AB">
        <w:rPr>
          <w:rFonts w:ascii="Times New Roman" w:hAnsi="Times New Roman" w:cs="Times New Roman"/>
          <w:sz w:val="24"/>
          <w:szCs w:val="24"/>
        </w:rPr>
        <w:t xml:space="preserve"> the reviewer's recommendations</w:t>
      </w:r>
      <w:ins w:id="29" w:author="Gail Chalew" w:date="2018-09-25T10:19:00Z">
        <w:r w:rsidR="00624FFF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4569AB">
        <w:rPr>
          <w:rFonts w:ascii="Times New Roman" w:hAnsi="Times New Roman" w:cs="Times New Roman"/>
          <w:sz w:val="24"/>
          <w:szCs w:val="24"/>
        </w:rPr>
        <w:t xml:space="preserve"> </w:t>
      </w:r>
      <w:del w:id="30" w:author="Gail Chalew" w:date="2018-09-25T10:19:00Z">
        <w:r w:rsidRPr="004569AB" w:rsidDel="00624FFF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r w:rsidRPr="004569AB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reported</w:t>
      </w:r>
      <w:r w:rsidRPr="004569AB">
        <w:rPr>
          <w:rFonts w:ascii="Times New Roman" w:hAnsi="Times New Roman" w:cs="Times New Roman"/>
          <w:sz w:val="24"/>
          <w:szCs w:val="24"/>
        </w:rPr>
        <w:t xml:space="preserve"> the findings of the three-way repeated-measures </w:t>
      </w:r>
      <w:r>
        <w:rPr>
          <w:rFonts w:ascii="Times New Roman" w:hAnsi="Times New Roman" w:cs="Times New Roman"/>
          <w:sz w:val="24"/>
          <w:szCs w:val="24"/>
        </w:rPr>
        <w:t>ANOVA</w:t>
      </w:r>
      <w:ins w:id="31" w:author="Gail Chalew" w:date="2018-09-27T07:51:00Z">
        <w:r w:rsidR="002D4E7A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including the main effects, two-way ANOVAs, and the three-way ANOVA</w:t>
      </w:r>
      <w:r w:rsidR="00AB6B72">
        <w:rPr>
          <w:rFonts w:ascii="Times New Roman" w:hAnsi="Times New Roman" w:cs="Times New Roman"/>
          <w:sz w:val="24"/>
          <w:szCs w:val="24"/>
        </w:rPr>
        <w:t xml:space="preserve"> (</w:t>
      </w:r>
      <w:ins w:id="32" w:author="Gail Chalew" w:date="2018-09-25T10:19:00Z">
        <w:r w:rsidR="00624FFF">
          <w:rPr>
            <w:rFonts w:ascii="Times New Roman" w:hAnsi="Times New Roman" w:cs="Times New Roman"/>
            <w:sz w:val="24"/>
            <w:szCs w:val="24"/>
          </w:rPr>
          <w:t>p</w:t>
        </w:r>
      </w:ins>
      <w:r w:rsidR="00AB6B72">
        <w:rPr>
          <w:rFonts w:ascii="Times New Roman" w:hAnsi="Times New Roman" w:cs="Times New Roman"/>
          <w:sz w:val="24"/>
          <w:szCs w:val="24"/>
        </w:rPr>
        <w:t>p. 9</w:t>
      </w:r>
      <w:del w:id="33" w:author="Gail Chalew" w:date="2018-09-25T10:19:00Z">
        <w:r w:rsidR="00AB6B72" w:rsidDel="00624FFF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34" w:author="Gail Chalew" w:date="2018-09-25T10:19:00Z">
        <w:r w:rsidR="00624FFF">
          <w:rPr>
            <w:rFonts w:ascii="Times New Roman" w:hAnsi="Times New Roman" w:cs="Times New Roman"/>
            <w:sz w:val="24"/>
            <w:szCs w:val="24"/>
          </w:rPr>
          <w:t>–</w:t>
        </w:r>
      </w:ins>
      <w:r w:rsidR="00AB6B72"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593FAC" w14:textId="77777777" w:rsidR="004569AB" w:rsidRPr="004569AB" w:rsidRDefault="004569AB" w:rsidP="003B60C9">
      <w:pPr>
        <w:pStyle w:val="ListParagraph"/>
        <w:numPr>
          <w:ilvl w:val="0"/>
          <w:numId w:val="3"/>
        </w:num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Reviewer 1 noted that the </w:t>
      </w:r>
      <w:del w:id="35" w:author="Gail Chalew" w:date="2018-09-25T10:19:00Z">
        <w:r w:rsidDel="00624FFF">
          <w:rPr>
            <w:rFonts w:ascii="Times New Roman" w:hAnsi="Times New Roman" w:cs="Times New Roman"/>
            <w:sz w:val="24"/>
            <w:szCs w:val="24"/>
          </w:rPr>
          <w:delText xml:space="preserve">use </w:delText>
        </w:r>
      </w:del>
      <w:ins w:id="36" w:author="Gail Chalew" w:date="2018-09-25T10:19:00Z">
        <w:r w:rsidR="00624FFF">
          <w:rPr>
            <w:rFonts w:ascii="Times New Roman" w:hAnsi="Times New Roman" w:cs="Times New Roman"/>
            <w:sz w:val="24"/>
            <w:szCs w:val="24"/>
          </w:rPr>
          <w:t xml:space="preserve">discussion </w:t>
        </w:r>
      </w:ins>
      <w:r>
        <w:rPr>
          <w:rFonts w:ascii="Times New Roman" w:hAnsi="Times New Roman" w:cs="Times New Roman"/>
          <w:sz w:val="24"/>
          <w:szCs w:val="24"/>
        </w:rPr>
        <w:t xml:space="preserve">of "other variables" on p. 7 was not clear. </w:t>
      </w:r>
      <w:del w:id="37" w:author="Gail Chalew" w:date="2018-09-25T10:20:00Z">
        <w:r w:rsidDel="00624FFF">
          <w:rPr>
            <w:rFonts w:ascii="Times New Roman" w:hAnsi="Times New Roman" w:cs="Times New Roman"/>
            <w:sz w:val="24"/>
            <w:szCs w:val="24"/>
          </w:rPr>
          <w:delText xml:space="preserve">This comment refers to the analysis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I </w:t>
      </w:r>
      <w:ins w:id="38" w:author="Gail Chalew" w:date="2018-09-25T10:20:00Z">
        <w:r w:rsidR="00624FFF">
          <w:rPr>
            <w:rFonts w:ascii="Times New Roman" w:hAnsi="Times New Roman" w:cs="Times New Roman"/>
            <w:sz w:val="24"/>
            <w:szCs w:val="24"/>
          </w:rPr>
          <w:t xml:space="preserve">had </w:t>
        </w:r>
      </w:ins>
      <w:r w:rsidRPr="003B60C9">
        <w:rPr>
          <w:rFonts w:ascii="Times New Roman" w:hAnsi="Times New Roman" w:cs="Times New Roman"/>
          <w:sz w:val="24"/>
          <w:szCs w:val="24"/>
        </w:rPr>
        <w:t xml:space="preserve">conducted </w:t>
      </w:r>
      <w:del w:id="39" w:author="Gail Chalew" w:date="2018-09-25T10:20:00Z">
        <w:r w:rsidRPr="003B60C9" w:rsidDel="00624FFF">
          <w:rPr>
            <w:rFonts w:ascii="Times New Roman" w:hAnsi="Times New Roman" w:cs="Times New Roman"/>
            <w:sz w:val="24"/>
            <w:szCs w:val="24"/>
          </w:rPr>
          <w:delText xml:space="preserve">prior </w:delText>
        </w:r>
      </w:del>
      <w:ins w:id="40" w:author="Gail Chalew" w:date="2018-09-25T10:20:00Z">
        <w:r w:rsidR="00624FFF">
          <w:rPr>
            <w:rFonts w:ascii="Times New Roman" w:hAnsi="Times New Roman" w:cs="Times New Roman"/>
            <w:sz w:val="24"/>
            <w:szCs w:val="24"/>
          </w:rPr>
          <w:t xml:space="preserve">an analysis before running the ANOVA </w:t>
        </w:r>
      </w:ins>
      <w:del w:id="41" w:author="Gail Chalew" w:date="2018-09-25T10:20:00Z">
        <w:r w:rsidRPr="003B60C9" w:rsidDel="00624FFF">
          <w:rPr>
            <w:rFonts w:ascii="Times New Roman" w:hAnsi="Times New Roman" w:cs="Times New Roman"/>
            <w:sz w:val="24"/>
            <w:szCs w:val="24"/>
          </w:rPr>
          <w:delText xml:space="preserve">the three-way ANOVA in order </w:delText>
        </w:r>
      </w:del>
      <w:r w:rsidRPr="003B60C9">
        <w:rPr>
          <w:rFonts w:ascii="Times New Roman" w:hAnsi="Times New Roman" w:cs="Times New Roman"/>
          <w:sz w:val="24"/>
          <w:szCs w:val="24"/>
        </w:rPr>
        <w:t xml:space="preserve">to rule out the </w:t>
      </w:r>
      <w:r w:rsidR="00AB6B72" w:rsidRPr="003B60C9">
        <w:rPr>
          <w:rFonts w:ascii="Times New Roman" w:hAnsi="Times New Roman" w:cs="Times New Roman"/>
          <w:sz w:val="24"/>
          <w:szCs w:val="24"/>
        </w:rPr>
        <w:t>potential intervening effect of t</w:t>
      </w:r>
      <w:ins w:id="42" w:author="Gail Chalew" w:date="2018-09-25T10:20:00Z">
        <w:r w:rsidR="00624FFF">
          <w:rPr>
            <w:rFonts w:ascii="Times New Roman" w:hAnsi="Times New Roman" w:cs="Times New Roman"/>
            <w:sz w:val="24"/>
            <w:szCs w:val="24"/>
          </w:rPr>
          <w:t>wo</w:t>
        </w:r>
      </w:ins>
      <w:del w:id="43" w:author="Gail Chalew" w:date="2018-09-25T10:20:00Z">
        <w:r w:rsidR="00AB6B72" w:rsidRPr="003B60C9" w:rsidDel="00624FFF">
          <w:rPr>
            <w:rFonts w:ascii="Times New Roman" w:hAnsi="Times New Roman" w:cs="Times New Roman"/>
            <w:sz w:val="24"/>
            <w:szCs w:val="24"/>
          </w:rPr>
          <w:delText>he</w:delText>
        </w:r>
      </w:del>
      <w:r w:rsidR="00AB6B72" w:rsidRPr="003B60C9">
        <w:rPr>
          <w:rFonts w:ascii="Times New Roman" w:hAnsi="Times New Roman" w:cs="Times New Roman"/>
          <w:sz w:val="24"/>
          <w:szCs w:val="24"/>
        </w:rPr>
        <w:t xml:space="preserve"> variables: "the order of the attractiveness primes" and "the order of the picture presentation</w:t>
      </w:r>
      <w:ins w:id="44" w:author="Gail Chalew" w:date="2018-09-27T07:51:00Z">
        <w:r w:rsidR="002D4E7A">
          <w:rPr>
            <w:rFonts w:ascii="Times New Roman" w:hAnsi="Times New Roman" w:cs="Times New Roman"/>
            <w:sz w:val="24"/>
            <w:szCs w:val="24"/>
          </w:rPr>
          <w:t>.</w:t>
        </w:r>
      </w:ins>
      <w:r w:rsidR="00AB6B72" w:rsidRPr="003B60C9">
        <w:rPr>
          <w:rFonts w:ascii="Times New Roman" w:hAnsi="Times New Roman" w:cs="Times New Roman"/>
          <w:sz w:val="24"/>
          <w:szCs w:val="24"/>
        </w:rPr>
        <w:t>"</w:t>
      </w:r>
      <w:del w:id="45" w:author="Gail Chalew" w:date="2018-09-27T07:51:00Z">
        <w:r w:rsidR="00AB6B72" w:rsidRPr="003B60C9" w:rsidDel="002D4E7A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AB6B72" w:rsidRPr="003B60C9">
        <w:rPr>
          <w:rFonts w:ascii="Times New Roman" w:hAnsi="Times New Roman" w:cs="Times New Roman"/>
          <w:sz w:val="24"/>
          <w:szCs w:val="24"/>
        </w:rPr>
        <w:t xml:space="preserve"> In </w:t>
      </w:r>
      <w:del w:id="46" w:author="Gail Chalew" w:date="2018-09-25T10:21:00Z">
        <w:r w:rsidR="00AB6B72" w:rsidRPr="003B60C9" w:rsidDel="00624FFF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47" w:author="Gail Chalew" w:date="2018-09-25T10:21:00Z">
        <w:r w:rsidR="00624FFF">
          <w:rPr>
            <w:rFonts w:ascii="Times New Roman" w:hAnsi="Times New Roman" w:cs="Times New Roman"/>
            <w:sz w:val="24"/>
            <w:szCs w:val="24"/>
          </w:rPr>
          <w:t>that</w:t>
        </w:r>
        <w:r w:rsidR="00624FFF" w:rsidRPr="003B60C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B6B72" w:rsidRPr="003B60C9">
        <w:rPr>
          <w:rFonts w:ascii="Times New Roman" w:hAnsi="Times New Roman" w:cs="Times New Roman"/>
          <w:sz w:val="24"/>
          <w:szCs w:val="24"/>
        </w:rPr>
        <w:t>preliminary analysis, no main effects and no interactions with the study's independent variables were significant</w:t>
      </w:r>
      <w:del w:id="48" w:author="Gail Chalew" w:date="2018-09-25T10:19:00Z">
        <w:r w:rsidR="00AB6B72" w:rsidRPr="003B60C9" w:rsidDel="00624FFF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49" w:author="Gail Chalew" w:date="2018-09-25T10:19:00Z">
        <w:r w:rsidR="00624FFF">
          <w:rPr>
            <w:rFonts w:ascii="Times New Roman" w:hAnsi="Times New Roman" w:cs="Times New Roman"/>
            <w:sz w:val="24"/>
            <w:szCs w:val="24"/>
          </w:rPr>
          <w:t>;</w:t>
        </w:r>
        <w:r w:rsidR="00624FFF" w:rsidRPr="003B60C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B6B72" w:rsidRPr="003B60C9">
        <w:rPr>
          <w:rFonts w:ascii="Times New Roman" w:hAnsi="Times New Roman" w:cs="Times New Roman"/>
          <w:sz w:val="24"/>
          <w:szCs w:val="24"/>
        </w:rPr>
        <w:t xml:space="preserve">therefore </w:t>
      </w:r>
      <w:ins w:id="50" w:author="Gail Chalew" w:date="2018-09-25T10:19:00Z">
        <w:r w:rsidR="00624FFF">
          <w:rPr>
            <w:rFonts w:ascii="Times New Roman" w:hAnsi="Times New Roman" w:cs="Times New Roman"/>
            <w:sz w:val="24"/>
            <w:szCs w:val="24"/>
          </w:rPr>
          <w:t xml:space="preserve">I excluded </w:t>
        </w:r>
      </w:ins>
      <w:r w:rsidR="00AB6B72" w:rsidRPr="003B60C9">
        <w:rPr>
          <w:rFonts w:ascii="Times New Roman" w:hAnsi="Times New Roman" w:cs="Times New Roman"/>
          <w:sz w:val="24"/>
          <w:szCs w:val="24"/>
        </w:rPr>
        <w:t xml:space="preserve">these variables (the order of the attractiveness primes and the order of the picture presentation) </w:t>
      </w:r>
      <w:del w:id="51" w:author="Gail Chalew" w:date="2018-09-25T10:19:00Z">
        <w:r w:rsidR="00AB6B72" w:rsidRPr="003B60C9" w:rsidDel="00624FFF">
          <w:rPr>
            <w:rFonts w:ascii="Times New Roman" w:hAnsi="Times New Roman" w:cs="Times New Roman"/>
            <w:sz w:val="24"/>
            <w:szCs w:val="24"/>
          </w:rPr>
          <w:delText xml:space="preserve">were excluded </w:delText>
        </w:r>
      </w:del>
      <w:r w:rsidR="00AB6B72" w:rsidRPr="003B60C9">
        <w:rPr>
          <w:rFonts w:ascii="Times New Roman" w:hAnsi="Times New Roman" w:cs="Times New Roman"/>
          <w:sz w:val="24"/>
          <w:szCs w:val="24"/>
        </w:rPr>
        <w:t xml:space="preserve">from further analyses. I clarified this issue as </w:t>
      </w:r>
      <w:r w:rsidR="003B60C9" w:rsidRPr="003B60C9">
        <w:rPr>
          <w:rFonts w:ascii="Times New Roman" w:hAnsi="Times New Roman" w:cs="Times New Roman"/>
          <w:sz w:val="24"/>
          <w:szCs w:val="24"/>
        </w:rPr>
        <w:t>suggested</w:t>
      </w:r>
      <w:r w:rsidR="00AB6B72" w:rsidRPr="003B60C9">
        <w:rPr>
          <w:rFonts w:ascii="Times New Roman" w:hAnsi="Times New Roman" w:cs="Times New Roman"/>
          <w:sz w:val="24"/>
          <w:szCs w:val="24"/>
        </w:rPr>
        <w:t xml:space="preserve"> (p. 9).</w:t>
      </w:r>
      <w:r w:rsidRPr="003B60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EC7970" w14:textId="77777777" w:rsidR="00C16FB8" w:rsidRDefault="00FA2501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16FB8">
        <w:rPr>
          <w:rFonts w:ascii="Times New Roman" w:hAnsi="Times New Roman" w:cs="Times New Roman"/>
          <w:sz w:val="24"/>
          <w:szCs w:val="24"/>
        </w:rPr>
        <w:t xml:space="preserve"> believe that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16FB8">
        <w:rPr>
          <w:rFonts w:ascii="Times New Roman" w:hAnsi="Times New Roman" w:cs="Times New Roman"/>
          <w:sz w:val="24"/>
          <w:szCs w:val="24"/>
        </w:rPr>
        <w:t xml:space="preserve"> have addressed all the issues raised </w:t>
      </w:r>
      <w:r w:rsidR="000028FA">
        <w:rPr>
          <w:rFonts w:ascii="Times New Roman" w:hAnsi="Times New Roman" w:cs="Times New Roman"/>
          <w:sz w:val="24"/>
          <w:szCs w:val="24"/>
        </w:rPr>
        <w:t xml:space="preserve">by </w:t>
      </w:r>
      <w:r w:rsidR="00C16FB8">
        <w:rPr>
          <w:rFonts w:ascii="Times New Roman" w:hAnsi="Times New Roman" w:cs="Times New Roman"/>
          <w:sz w:val="24"/>
          <w:szCs w:val="24"/>
        </w:rPr>
        <w:t>the review</w:t>
      </w:r>
      <w:r w:rsidR="000028FA">
        <w:rPr>
          <w:rFonts w:ascii="Times New Roman" w:hAnsi="Times New Roman" w:cs="Times New Roman"/>
          <w:sz w:val="24"/>
          <w:szCs w:val="24"/>
        </w:rPr>
        <w:t>er</w:t>
      </w:r>
      <w:r w:rsidR="00C16FB8">
        <w:rPr>
          <w:rFonts w:ascii="Times New Roman" w:hAnsi="Times New Roman" w:cs="Times New Roman"/>
          <w:sz w:val="24"/>
          <w:szCs w:val="24"/>
        </w:rPr>
        <w:t>s and hope that you will</w:t>
      </w:r>
      <w:r w:rsidR="000028FA">
        <w:rPr>
          <w:rFonts w:ascii="Times New Roman" w:hAnsi="Times New Roman" w:cs="Times New Roman"/>
          <w:sz w:val="24"/>
          <w:szCs w:val="24"/>
        </w:rPr>
        <w:t xml:space="preserve"> now</w:t>
      </w:r>
      <w:r w:rsidR="00C16FB8">
        <w:rPr>
          <w:rFonts w:ascii="Times New Roman" w:hAnsi="Times New Roman" w:cs="Times New Roman"/>
          <w:sz w:val="24"/>
          <w:szCs w:val="24"/>
        </w:rPr>
        <w:t xml:space="preserve"> find the article </w:t>
      </w:r>
      <w:r w:rsidR="00C16FB8" w:rsidRPr="002F3476">
        <w:rPr>
          <w:rFonts w:ascii="Times New Roman" w:hAnsi="Times New Roman" w:cs="Times New Roman"/>
          <w:noProof/>
          <w:sz w:val="24"/>
          <w:szCs w:val="24"/>
        </w:rPr>
        <w:t>acceptable</w:t>
      </w:r>
      <w:r w:rsidR="00C16FB8">
        <w:rPr>
          <w:rFonts w:ascii="Times New Roman" w:hAnsi="Times New Roman" w:cs="Times New Roman"/>
          <w:sz w:val="24"/>
          <w:szCs w:val="24"/>
        </w:rPr>
        <w:t xml:space="preserve"> for publication in </w:t>
      </w:r>
      <w:del w:id="52" w:author="Gail Chalew" w:date="2018-09-25T10:21:00Z">
        <w:r w:rsidR="00A76A79" w:rsidRPr="002D4E7A" w:rsidDel="00624FFF">
          <w:rPr>
            <w:rFonts w:ascii="Times New Roman" w:hAnsi="Times New Roman" w:cs="Times New Roman"/>
            <w:iCs/>
            <w:sz w:val="24"/>
            <w:szCs w:val="24"/>
          </w:rPr>
          <w:delText>T</w:delText>
        </w:r>
        <w:r w:rsidR="00C16FB8" w:rsidRPr="002D4E7A" w:rsidDel="00624FFF">
          <w:rPr>
            <w:rFonts w:ascii="Times New Roman" w:hAnsi="Times New Roman" w:cs="Times New Roman"/>
            <w:iCs/>
            <w:sz w:val="24"/>
            <w:szCs w:val="24"/>
          </w:rPr>
          <w:delText>he</w:delText>
        </w:r>
        <w:r w:rsidR="00C16FB8" w:rsidDel="00624FF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53" w:author="Gail Chalew" w:date="2018-09-25T10:21:00Z">
        <w:r w:rsidR="00624FFF">
          <w:rPr>
            <w:rFonts w:ascii="Times New Roman" w:hAnsi="Times New Roman" w:cs="Times New Roman"/>
            <w:iCs/>
            <w:sz w:val="24"/>
            <w:szCs w:val="24"/>
          </w:rPr>
          <w:t>t</w:t>
        </w:r>
        <w:r w:rsidR="00624FFF" w:rsidRPr="002D4E7A">
          <w:rPr>
            <w:rFonts w:ascii="Times New Roman" w:hAnsi="Times New Roman" w:cs="Times New Roman"/>
            <w:iCs/>
            <w:sz w:val="24"/>
            <w:szCs w:val="24"/>
          </w:rPr>
          <w:t>he</w:t>
        </w:r>
        <w:r w:rsidR="00624FF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16FB8" w:rsidRPr="00117B4C">
        <w:rPr>
          <w:rFonts w:ascii="Times New Roman" w:hAnsi="Times New Roman" w:cs="Times New Roman"/>
          <w:i/>
          <w:sz w:val="24"/>
          <w:szCs w:val="24"/>
        </w:rPr>
        <w:t xml:space="preserve">Journal of </w:t>
      </w:r>
      <w:r w:rsidR="00A76A79">
        <w:rPr>
          <w:rFonts w:ascii="Times New Roman" w:hAnsi="Times New Roman" w:cs="Times New Roman"/>
          <w:i/>
          <w:sz w:val="24"/>
          <w:szCs w:val="24"/>
        </w:rPr>
        <w:t>Psychology: Interdisciplinary and Applied</w:t>
      </w:r>
      <w:r w:rsidR="00C16FB8">
        <w:rPr>
          <w:rFonts w:ascii="Times New Roman" w:hAnsi="Times New Roman" w:cs="Times New Roman"/>
          <w:sz w:val="24"/>
          <w:szCs w:val="24"/>
        </w:rPr>
        <w:t>.</w:t>
      </w:r>
    </w:p>
    <w:p w14:paraId="0AFB69E6" w14:textId="77777777" w:rsidR="00C16FB8" w:rsidRDefault="00C400CE" w:rsidP="00C16FB8">
      <w:pPr>
        <w:tabs>
          <w:tab w:val="righ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16FB8">
        <w:rPr>
          <w:rFonts w:ascii="Times New Roman" w:hAnsi="Times New Roman" w:cs="Times New Roman"/>
          <w:sz w:val="24"/>
          <w:szCs w:val="24"/>
        </w:rPr>
        <w:t xml:space="preserve"> thank you again and look forward to hearing from you,</w:t>
      </w:r>
    </w:p>
    <w:p w14:paraId="6A1A5679" w14:textId="77777777" w:rsidR="00C16FB8" w:rsidRPr="006B26B4" w:rsidRDefault="00C16FB8" w:rsidP="00C06B18">
      <w:pPr>
        <w:pStyle w:val="Heading2"/>
        <w:spacing w:line="240" w:lineRule="auto"/>
        <w:contextualSpacing/>
        <w:jc w:val="left"/>
        <w:rPr>
          <w:sz w:val="24"/>
          <w:szCs w:val="24"/>
          <w:lang w:val="nl-NL"/>
        </w:rPr>
      </w:pPr>
      <w:r w:rsidRPr="006B26B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Efrat </w:t>
      </w:r>
      <w:proofErr w:type="spellStart"/>
      <w:r w:rsidRPr="006B26B4">
        <w:rPr>
          <w:rFonts w:asciiTheme="majorBidi" w:hAnsiTheme="majorBidi" w:cstheme="majorBidi"/>
          <w:b w:val="0"/>
          <w:bCs w:val="0"/>
          <w:sz w:val="24"/>
          <w:szCs w:val="24"/>
        </w:rPr>
        <w:t>Barel</w:t>
      </w:r>
      <w:proofErr w:type="spellEnd"/>
    </w:p>
    <w:p w14:paraId="0F7454F6" w14:textId="77777777" w:rsidR="00C16FB8" w:rsidRDefault="00C16FB8" w:rsidP="00C16FB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CEC19DC" w14:textId="77777777" w:rsidR="00C16FB8" w:rsidRDefault="00C16FB8" w:rsidP="00C73D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A90B7B" w14:textId="77777777" w:rsidR="00593871" w:rsidRDefault="00533671">
      <w:pPr>
        <w:rPr>
          <w:rFonts w:ascii="Times New Roman" w:hAnsi="Times New Roman" w:cs="Times New Roman"/>
          <w:sz w:val="24"/>
          <w:szCs w:val="24"/>
        </w:rPr>
      </w:pPr>
    </w:p>
    <w:p w14:paraId="582A1937" w14:textId="77777777" w:rsidR="00276CF0" w:rsidRDefault="00276CF0"/>
    <w:sectPr w:rsidR="00276CF0" w:rsidSect="00C85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42C83" w14:textId="77777777" w:rsidR="00533671" w:rsidRDefault="00533671" w:rsidP="00014BA0">
      <w:pPr>
        <w:spacing w:after="0" w:line="240" w:lineRule="auto"/>
      </w:pPr>
      <w:r>
        <w:separator/>
      </w:r>
    </w:p>
  </w:endnote>
  <w:endnote w:type="continuationSeparator" w:id="0">
    <w:p w14:paraId="27F94FAD" w14:textId="77777777" w:rsidR="00533671" w:rsidRDefault="00533671" w:rsidP="0001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7B7C1" w14:textId="77777777" w:rsidR="00533671" w:rsidRDefault="00533671" w:rsidP="00014BA0">
      <w:pPr>
        <w:spacing w:after="0" w:line="240" w:lineRule="auto"/>
      </w:pPr>
      <w:r>
        <w:separator/>
      </w:r>
    </w:p>
  </w:footnote>
  <w:footnote w:type="continuationSeparator" w:id="0">
    <w:p w14:paraId="166F04C6" w14:textId="77777777" w:rsidR="00533671" w:rsidRDefault="00533671" w:rsidP="00014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56855"/>
    <w:multiLevelType w:val="hybridMultilevel"/>
    <w:tmpl w:val="E0E42256"/>
    <w:lvl w:ilvl="0" w:tplc="7DB646A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90961"/>
    <w:multiLevelType w:val="hybridMultilevel"/>
    <w:tmpl w:val="775EC8E8"/>
    <w:lvl w:ilvl="0" w:tplc="EBAEFF2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17C62"/>
    <w:multiLevelType w:val="hybridMultilevel"/>
    <w:tmpl w:val="FD2AD6B8"/>
    <w:lvl w:ilvl="0" w:tplc="1C22980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il Chalew">
    <w15:presenceInfo w15:providerId="Windows Live" w15:userId="9cccf332a77d4f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EF"/>
    <w:rsid w:val="00001AA2"/>
    <w:rsid w:val="000028FA"/>
    <w:rsid w:val="00014BA0"/>
    <w:rsid w:val="000454E8"/>
    <w:rsid w:val="00066F6C"/>
    <w:rsid w:val="00097ACB"/>
    <w:rsid w:val="000A661D"/>
    <w:rsid w:val="001329EE"/>
    <w:rsid w:val="00156F7B"/>
    <w:rsid w:val="001A2A18"/>
    <w:rsid w:val="001D2EE9"/>
    <w:rsid w:val="001F3D4D"/>
    <w:rsid w:val="002714AE"/>
    <w:rsid w:val="002768AC"/>
    <w:rsid w:val="00276CF0"/>
    <w:rsid w:val="002D4E7A"/>
    <w:rsid w:val="00322704"/>
    <w:rsid w:val="00345160"/>
    <w:rsid w:val="0035276E"/>
    <w:rsid w:val="003B60C9"/>
    <w:rsid w:val="003D5AC2"/>
    <w:rsid w:val="00454CCB"/>
    <w:rsid w:val="004569AB"/>
    <w:rsid w:val="004B5319"/>
    <w:rsid w:val="00533671"/>
    <w:rsid w:val="005862C3"/>
    <w:rsid w:val="005B6354"/>
    <w:rsid w:val="005F1326"/>
    <w:rsid w:val="00624FFF"/>
    <w:rsid w:val="00637B5B"/>
    <w:rsid w:val="006C112C"/>
    <w:rsid w:val="006C4061"/>
    <w:rsid w:val="0072404F"/>
    <w:rsid w:val="007957A7"/>
    <w:rsid w:val="007C6B30"/>
    <w:rsid w:val="00811C05"/>
    <w:rsid w:val="008271EB"/>
    <w:rsid w:val="008B6EFA"/>
    <w:rsid w:val="00903F7F"/>
    <w:rsid w:val="0098312F"/>
    <w:rsid w:val="009B7E98"/>
    <w:rsid w:val="00A33FE3"/>
    <w:rsid w:val="00A42704"/>
    <w:rsid w:val="00A76A79"/>
    <w:rsid w:val="00A93953"/>
    <w:rsid w:val="00AB1E09"/>
    <w:rsid w:val="00AB6B72"/>
    <w:rsid w:val="00B46634"/>
    <w:rsid w:val="00BF083D"/>
    <w:rsid w:val="00BF44C9"/>
    <w:rsid w:val="00C06B18"/>
    <w:rsid w:val="00C16FB8"/>
    <w:rsid w:val="00C400CE"/>
    <w:rsid w:val="00C52B3F"/>
    <w:rsid w:val="00C53FAA"/>
    <w:rsid w:val="00C67D94"/>
    <w:rsid w:val="00C73D48"/>
    <w:rsid w:val="00CB69B0"/>
    <w:rsid w:val="00CF53EF"/>
    <w:rsid w:val="00D0640E"/>
    <w:rsid w:val="00E017A6"/>
    <w:rsid w:val="00E64F86"/>
    <w:rsid w:val="00EB3D7E"/>
    <w:rsid w:val="00F13098"/>
    <w:rsid w:val="00F457CB"/>
    <w:rsid w:val="00FA2501"/>
    <w:rsid w:val="00FB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18E0D"/>
  <w15:docId w15:val="{FD44E354-882C-4DE8-87F6-6818CE1E8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3EF"/>
    <w:pPr>
      <w:spacing w:after="200" w:line="276" w:lineRule="auto"/>
    </w:pPr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qFormat/>
    <w:rsid w:val="00CF53EF"/>
    <w:pPr>
      <w:keepNext/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b/>
      <w:bCs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F53EF"/>
    <w:rPr>
      <w:rFonts w:ascii="Times New Roman" w:eastAsia="Times New Roman" w:hAnsi="Times New Roman" w:cs="Times New Roman"/>
      <w:b/>
      <w:bCs/>
      <w:lang w:eastAsia="nl-NL"/>
    </w:rPr>
  </w:style>
  <w:style w:type="character" w:styleId="Hyperlink">
    <w:name w:val="Hyperlink"/>
    <w:basedOn w:val="DefaultParagraphFont"/>
    <w:rsid w:val="00CF53EF"/>
    <w:rPr>
      <w:color w:val="0033FF"/>
      <w:u w:val="single"/>
    </w:rPr>
  </w:style>
  <w:style w:type="character" w:styleId="Strong">
    <w:name w:val="Strong"/>
    <w:basedOn w:val="DefaultParagraphFont"/>
    <w:uiPriority w:val="22"/>
    <w:qFormat/>
    <w:rsid w:val="00CF53EF"/>
    <w:rPr>
      <w:b/>
      <w:bCs/>
    </w:rPr>
  </w:style>
  <w:style w:type="character" w:customStyle="1" w:styleId="apple-converted-space">
    <w:name w:val="apple-converted-space"/>
    <w:basedOn w:val="DefaultParagraphFont"/>
    <w:rsid w:val="00CF53EF"/>
  </w:style>
  <w:style w:type="paragraph" w:styleId="ListParagraph">
    <w:name w:val="List Paragraph"/>
    <w:basedOn w:val="Normal"/>
    <w:uiPriority w:val="34"/>
    <w:qFormat/>
    <w:rsid w:val="00C16F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32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4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BA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014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BA0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Gail Chalew</cp:lastModifiedBy>
  <cp:revision>2</cp:revision>
  <dcterms:created xsi:type="dcterms:W3CDTF">2018-09-27T13:59:00Z</dcterms:created>
  <dcterms:modified xsi:type="dcterms:W3CDTF">2018-09-27T13:59:00Z</dcterms:modified>
</cp:coreProperties>
</file>