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E0C6F0" w14:textId="7263C27A" w:rsidR="00903F8A" w:rsidDel="002D0C88" w:rsidRDefault="000E50A4" w:rsidP="009A18BE">
      <w:pPr>
        <w:spacing w:line="360" w:lineRule="auto"/>
        <w:jc w:val="right"/>
        <w:rPr>
          <w:del w:id="0" w:author="Susan" w:date="2021-01-13T00:29:00Z"/>
          <w:rFonts w:asciiTheme="majorBidi" w:hAnsiTheme="majorBidi" w:cstheme="majorBidi"/>
          <w:sz w:val="24"/>
          <w:szCs w:val="24"/>
        </w:rPr>
      </w:pPr>
      <w:del w:id="1" w:author="Susan" w:date="2021-01-13T00:29:00Z">
        <w:r w:rsidRPr="00E53351" w:rsidDel="002D0C88">
          <w:rPr>
            <w:rFonts w:asciiTheme="majorBidi" w:hAnsiTheme="majorBidi" w:cstheme="majorBidi"/>
            <w:sz w:val="24"/>
            <w:szCs w:val="24"/>
          </w:rPr>
          <w:delText>Cover letter</w:delText>
        </w:r>
        <w:r w:rsidR="006C64F7" w:rsidDel="002D0C88">
          <w:rPr>
            <w:rFonts w:asciiTheme="majorBidi" w:hAnsiTheme="majorBidi" w:cstheme="majorBidi"/>
            <w:sz w:val="24"/>
            <w:szCs w:val="24"/>
          </w:rPr>
          <w:delText xml:space="preserve">: </w:delText>
        </w:r>
      </w:del>
    </w:p>
    <w:p w14:paraId="596B65A8" w14:textId="78348530" w:rsidR="006C64F7" w:rsidRDefault="006C64F7" w:rsidP="009A18BE">
      <w:pPr>
        <w:spacing w:line="360" w:lineRule="auto"/>
        <w:jc w:val="right"/>
        <w:rPr>
          <w:rFonts w:asciiTheme="majorBidi" w:hAnsiTheme="majorBidi" w:cstheme="majorBidi"/>
          <w:sz w:val="24"/>
          <w:szCs w:val="24"/>
        </w:rPr>
      </w:pPr>
      <w:r>
        <w:rPr>
          <w:rFonts w:asciiTheme="majorBidi" w:hAnsiTheme="majorBidi" w:cstheme="majorBidi"/>
          <w:sz w:val="24"/>
          <w:szCs w:val="24"/>
        </w:rPr>
        <w:t>Dear Editors,</w:t>
      </w:r>
    </w:p>
    <w:p w14:paraId="6F1137E6" w14:textId="4DB0281C" w:rsidR="006C64F7" w:rsidRDefault="00B01FBF" w:rsidP="009A18BE">
      <w:pPr>
        <w:bidi w:val="0"/>
        <w:spacing w:line="360" w:lineRule="auto"/>
        <w:rPr>
          <w:rFonts w:asciiTheme="majorBidi" w:hAnsiTheme="majorBidi" w:cstheme="majorBidi"/>
          <w:sz w:val="24"/>
          <w:szCs w:val="24"/>
        </w:rPr>
        <w:pPrChange w:id="2" w:author="Susan" w:date="2021-01-13T02:13:00Z">
          <w:pPr>
            <w:spacing w:line="360" w:lineRule="auto"/>
            <w:jc w:val="right"/>
          </w:pPr>
        </w:pPrChange>
      </w:pPr>
      <w:r>
        <w:rPr>
          <w:rFonts w:asciiTheme="majorBidi" w:hAnsiTheme="majorBidi" w:cstheme="majorBidi"/>
          <w:sz w:val="24"/>
          <w:szCs w:val="24"/>
        </w:rPr>
        <w:t>We want to thank</w:t>
      </w:r>
      <w:r w:rsidRPr="00C40C55">
        <w:rPr>
          <w:rFonts w:asciiTheme="majorBidi" w:hAnsiTheme="majorBidi" w:cstheme="majorBidi"/>
          <w:sz w:val="24"/>
          <w:szCs w:val="24"/>
        </w:rPr>
        <w:t xml:space="preserve"> our </w:t>
      </w:r>
      <w:r w:rsidRPr="00C40C55">
        <w:rPr>
          <w:rFonts w:asciiTheme="majorBidi" w:eastAsia="Times New Roman" w:hAnsiTheme="majorBidi" w:cstheme="majorBidi"/>
          <w:color w:val="000000"/>
          <w:sz w:val="24"/>
          <w:szCs w:val="24"/>
        </w:rPr>
        <w:t xml:space="preserve">three reviewers </w:t>
      </w:r>
      <w:r w:rsidR="00824245">
        <w:rPr>
          <w:rFonts w:asciiTheme="majorBidi" w:eastAsia="Times New Roman" w:hAnsiTheme="majorBidi" w:cstheme="majorBidi"/>
          <w:color w:val="000000"/>
          <w:sz w:val="24"/>
          <w:szCs w:val="24"/>
        </w:rPr>
        <w:t xml:space="preserve">and </w:t>
      </w:r>
      <w:r w:rsidR="000266BC">
        <w:rPr>
          <w:rFonts w:asciiTheme="majorBidi" w:eastAsia="Times New Roman" w:hAnsiTheme="majorBidi" w:cstheme="majorBidi"/>
          <w:color w:val="000000"/>
          <w:sz w:val="24"/>
          <w:szCs w:val="24"/>
        </w:rPr>
        <w:t xml:space="preserve">the </w:t>
      </w:r>
      <w:r w:rsidR="000266BC" w:rsidRPr="00C97380">
        <w:rPr>
          <w:rFonts w:asciiTheme="majorBidi" w:eastAsia="Times New Roman" w:hAnsiTheme="majorBidi" w:cstheme="majorBidi"/>
          <w:color w:val="000000"/>
          <w:sz w:val="24"/>
          <w:szCs w:val="24"/>
        </w:rPr>
        <w:t xml:space="preserve">associate editor </w:t>
      </w:r>
      <w:r w:rsidR="00820418" w:rsidRPr="00C97380">
        <w:rPr>
          <w:rFonts w:asciiTheme="majorBidi" w:eastAsia="Times New Roman" w:hAnsiTheme="majorBidi" w:cstheme="majorBidi"/>
          <w:color w:val="000000"/>
          <w:sz w:val="24"/>
          <w:szCs w:val="24"/>
        </w:rPr>
        <w:t xml:space="preserve">Dr. Beth Huebner </w:t>
      </w:r>
      <w:r w:rsidRPr="00C97380">
        <w:rPr>
          <w:rFonts w:asciiTheme="majorBidi" w:eastAsia="Times New Roman" w:hAnsiTheme="majorBidi" w:cstheme="majorBidi"/>
          <w:color w:val="000000"/>
          <w:sz w:val="24"/>
          <w:szCs w:val="24"/>
        </w:rPr>
        <w:t>for the</w:t>
      </w:r>
      <w:r w:rsidR="00A706ED" w:rsidRPr="00C97380">
        <w:rPr>
          <w:rFonts w:asciiTheme="majorBidi" w:eastAsia="Times New Roman" w:hAnsiTheme="majorBidi" w:cstheme="majorBidi"/>
          <w:color w:val="000000"/>
          <w:sz w:val="24"/>
          <w:szCs w:val="24"/>
        </w:rPr>
        <w:t xml:space="preserve">ir constructive </w:t>
      </w:r>
      <w:r w:rsidR="00C40C55" w:rsidRPr="00C97380">
        <w:rPr>
          <w:rFonts w:asciiTheme="majorBidi" w:eastAsia="Times New Roman" w:hAnsiTheme="majorBidi" w:cstheme="majorBidi"/>
          <w:color w:val="000000"/>
          <w:sz w:val="24"/>
          <w:szCs w:val="24"/>
        </w:rPr>
        <w:t>critiques</w:t>
      </w:r>
      <w:r w:rsidR="00571F2A" w:rsidRPr="00C97380">
        <w:rPr>
          <w:rFonts w:asciiTheme="majorBidi" w:eastAsia="Times New Roman" w:hAnsiTheme="majorBidi" w:cstheme="majorBidi"/>
          <w:color w:val="000000"/>
          <w:sz w:val="24"/>
          <w:szCs w:val="24"/>
        </w:rPr>
        <w:t xml:space="preserve"> and the opportunity to</w:t>
      </w:r>
      <w:r w:rsidR="00DF0C91" w:rsidRPr="00C97380">
        <w:rPr>
          <w:rFonts w:asciiTheme="majorBidi" w:hAnsiTheme="majorBidi" w:cstheme="majorBidi"/>
          <w:sz w:val="24"/>
          <w:szCs w:val="24"/>
        </w:rPr>
        <w:t xml:space="preserve"> </w:t>
      </w:r>
      <w:r w:rsidR="00DF0C91" w:rsidRPr="00C97380">
        <w:rPr>
          <w:rFonts w:asciiTheme="majorBidi" w:eastAsia="Times New Roman" w:hAnsiTheme="majorBidi" w:cstheme="majorBidi"/>
          <w:color w:val="000000"/>
          <w:sz w:val="24"/>
          <w:szCs w:val="24"/>
        </w:rPr>
        <w:t xml:space="preserve">revise and resubmit our manuscript again. </w:t>
      </w:r>
      <w:r w:rsidR="00E60518" w:rsidRPr="00C97380">
        <w:rPr>
          <w:rFonts w:asciiTheme="majorBidi" w:eastAsia="Times New Roman" w:hAnsiTheme="majorBidi" w:cstheme="majorBidi"/>
          <w:color w:val="000000"/>
          <w:sz w:val="24"/>
          <w:szCs w:val="24"/>
        </w:rPr>
        <w:t xml:space="preserve">We revised our </w:t>
      </w:r>
      <w:ins w:id="3" w:author="Susan" w:date="2021-01-13T00:29:00Z">
        <w:r w:rsidR="002D0C88">
          <w:rPr>
            <w:rFonts w:asciiTheme="majorBidi" w:eastAsia="Times New Roman" w:hAnsiTheme="majorBidi" w:cstheme="majorBidi"/>
            <w:color w:val="000000"/>
            <w:sz w:val="24"/>
            <w:szCs w:val="24"/>
          </w:rPr>
          <w:t>manuscript</w:t>
        </w:r>
      </w:ins>
      <w:del w:id="4" w:author="Susan" w:date="2021-01-13T00:29:00Z">
        <w:r w:rsidR="001C58BC" w:rsidRPr="00C97380" w:rsidDel="002D0C88">
          <w:rPr>
            <w:rFonts w:asciiTheme="majorBidi" w:eastAsia="Times New Roman" w:hAnsiTheme="majorBidi" w:cstheme="majorBidi"/>
            <w:color w:val="000000"/>
            <w:sz w:val="24"/>
            <w:szCs w:val="24"/>
          </w:rPr>
          <w:delText>writing</w:delText>
        </w:r>
      </w:del>
      <w:ins w:id="5" w:author="Susan" w:date="2021-01-13T00:29:00Z">
        <w:r w:rsidR="002D0C88">
          <w:rPr>
            <w:rFonts w:asciiTheme="majorBidi" w:eastAsia="Times New Roman" w:hAnsiTheme="majorBidi" w:cstheme="majorBidi"/>
            <w:color w:val="000000"/>
            <w:sz w:val="24"/>
            <w:szCs w:val="24"/>
          </w:rPr>
          <w:t xml:space="preserve"> in accordance with all the comments with the goal of</w:t>
        </w:r>
      </w:ins>
      <w:ins w:id="6" w:author="Susan" w:date="2021-01-13T00:30:00Z">
        <w:r w:rsidR="002D0C88">
          <w:rPr>
            <w:rFonts w:asciiTheme="majorBidi" w:eastAsia="Times New Roman" w:hAnsiTheme="majorBidi" w:cstheme="majorBidi"/>
            <w:color w:val="000000"/>
            <w:sz w:val="24"/>
            <w:szCs w:val="24"/>
          </w:rPr>
          <w:t xml:space="preserve"> the article </w:t>
        </w:r>
      </w:ins>
      <w:ins w:id="7" w:author="Susan" w:date="2021-01-13T00:29:00Z">
        <w:r w:rsidR="002D0C88">
          <w:rPr>
            <w:rFonts w:asciiTheme="majorBidi" w:eastAsia="Times New Roman" w:hAnsiTheme="majorBidi" w:cstheme="majorBidi"/>
            <w:color w:val="000000"/>
            <w:sz w:val="24"/>
            <w:szCs w:val="24"/>
          </w:rPr>
          <w:t>now meeting</w:t>
        </w:r>
      </w:ins>
      <w:del w:id="8" w:author="Susan" w:date="2021-01-13T00:30:00Z">
        <w:r w:rsidR="00933A5A" w:rsidRPr="00C97380" w:rsidDel="002D0C88">
          <w:rPr>
            <w:rFonts w:asciiTheme="majorBidi" w:hAnsiTheme="majorBidi" w:cstheme="majorBidi"/>
            <w:sz w:val="24"/>
            <w:szCs w:val="24"/>
          </w:rPr>
          <w:delText xml:space="preserve"> </w:delText>
        </w:r>
        <w:r w:rsidR="00824245" w:rsidRPr="00C97380" w:rsidDel="002D0C88">
          <w:rPr>
            <w:rFonts w:asciiTheme="majorBidi" w:hAnsiTheme="majorBidi" w:cstheme="majorBidi"/>
            <w:sz w:val="24"/>
            <w:szCs w:val="24"/>
          </w:rPr>
          <w:delText>based on</w:delText>
        </w:r>
        <w:r w:rsidR="00820418" w:rsidRPr="00C97380" w:rsidDel="002D0C88">
          <w:rPr>
            <w:rFonts w:asciiTheme="majorBidi" w:hAnsiTheme="majorBidi" w:cstheme="majorBidi"/>
            <w:sz w:val="24"/>
            <w:szCs w:val="24"/>
          </w:rPr>
          <w:delText xml:space="preserve"> all comments</w:delText>
        </w:r>
        <w:r w:rsidR="009461CF" w:rsidRPr="00C97380" w:rsidDel="002D0C88">
          <w:rPr>
            <w:rFonts w:asciiTheme="majorBidi" w:hAnsiTheme="majorBidi" w:cstheme="majorBidi"/>
            <w:sz w:val="24"/>
            <w:szCs w:val="24"/>
          </w:rPr>
          <w:delText xml:space="preserve"> hopping that this time the article will meet </w:delText>
        </w:r>
      </w:del>
      <w:ins w:id="9" w:author="Susan" w:date="2021-01-13T00:30:00Z">
        <w:r w:rsidR="002D0C88">
          <w:rPr>
            <w:rFonts w:asciiTheme="majorBidi" w:hAnsiTheme="majorBidi" w:cstheme="majorBidi"/>
            <w:sz w:val="24"/>
            <w:szCs w:val="24"/>
          </w:rPr>
          <w:t xml:space="preserve"> </w:t>
        </w:r>
      </w:ins>
      <w:r w:rsidR="009461CF" w:rsidRPr="00C97380">
        <w:rPr>
          <w:rFonts w:asciiTheme="majorBidi" w:hAnsiTheme="majorBidi" w:cstheme="majorBidi"/>
          <w:sz w:val="24"/>
          <w:szCs w:val="24"/>
        </w:rPr>
        <w:t>you</w:t>
      </w:r>
      <w:r w:rsidR="00DF0C91" w:rsidRPr="00C97380">
        <w:rPr>
          <w:rFonts w:asciiTheme="majorBidi" w:hAnsiTheme="majorBidi" w:cstheme="majorBidi"/>
          <w:sz w:val="24"/>
          <w:szCs w:val="24"/>
        </w:rPr>
        <w:t>r</w:t>
      </w:r>
      <w:r w:rsidR="009461CF" w:rsidRPr="00C97380">
        <w:rPr>
          <w:rFonts w:asciiTheme="majorBidi" w:hAnsiTheme="majorBidi" w:cstheme="majorBidi"/>
          <w:sz w:val="24"/>
          <w:szCs w:val="24"/>
        </w:rPr>
        <w:t xml:space="preserve"> </w:t>
      </w:r>
      <w:r w:rsidR="00DF0C91" w:rsidRPr="00C97380">
        <w:rPr>
          <w:rFonts w:asciiTheme="majorBidi" w:hAnsiTheme="majorBidi" w:cstheme="majorBidi"/>
          <w:sz w:val="24"/>
          <w:szCs w:val="24"/>
        </w:rPr>
        <w:t>journal</w:t>
      </w:r>
      <w:ins w:id="10" w:author="Susan" w:date="2021-01-13T00:30:00Z">
        <w:r w:rsidR="002D0C88">
          <w:rPr>
            <w:rFonts w:asciiTheme="majorBidi" w:hAnsiTheme="majorBidi" w:cstheme="majorBidi"/>
            <w:sz w:val="24"/>
            <w:szCs w:val="24"/>
          </w:rPr>
          <w:t>’s</w:t>
        </w:r>
      </w:ins>
      <w:r w:rsidR="00DF0C91" w:rsidRPr="00C97380">
        <w:rPr>
          <w:rFonts w:asciiTheme="majorBidi" w:hAnsiTheme="majorBidi" w:cstheme="majorBidi"/>
          <w:sz w:val="24"/>
          <w:szCs w:val="24"/>
        </w:rPr>
        <w:t xml:space="preserve"> requirements</w:t>
      </w:r>
      <w:r w:rsidR="00571F2A" w:rsidRPr="00C97380">
        <w:rPr>
          <w:rFonts w:asciiTheme="majorBidi" w:hAnsiTheme="majorBidi" w:cstheme="majorBidi"/>
          <w:sz w:val="24"/>
          <w:szCs w:val="24"/>
        </w:rPr>
        <w:t xml:space="preserve"> </w:t>
      </w:r>
      <w:ins w:id="11" w:author="Susan" w:date="2021-01-13T00:31:00Z">
        <w:r w:rsidR="002D0C88">
          <w:rPr>
            <w:rFonts w:asciiTheme="majorBidi" w:hAnsiTheme="majorBidi" w:cstheme="majorBidi"/>
            <w:sz w:val="24"/>
            <w:szCs w:val="24"/>
          </w:rPr>
          <w:t>so that it will be</w:t>
        </w:r>
      </w:ins>
      <w:del w:id="12" w:author="Susan" w:date="2021-01-13T00:31:00Z">
        <w:r w:rsidR="00571F2A" w:rsidRPr="00C97380" w:rsidDel="002D0C88">
          <w:rPr>
            <w:rFonts w:asciiTheme="majorBidi" w:hAnsiTheme="majorBidi" w:cstheme="majorBidi"/>
            <w:sz w:val="24"/>
            <w:szCs w:val="24"/>
          </w:rPr>
          <w:delText>and will be</w:delText>
        </w:r>
      </w:del>
      <w:r w:rsidR="00571F2A" w:rsidRPr="00C97380">
        <w:rPr>
          <w:rFonts w:asciiTheme="majorBidi" w:hAnsiTheme="majorBidi" w:cstheme="majorBidi"/>
          <w:sz w:val="24"/>
          <w:szCs w:val="24"/>
        </w:rPr>
        <w:t xml:space="preserve"> suitable for </w:t>
      </w:r>
      <w:r w:rsidR="00DF0C91" w:rsidRPr="00C97380">
        <w:rPr>
          <w:rFonts w:asciiTheme="majorBidi" w:hAnsiTheme="majorBidi" w:cstheme="majorBidi"/>
          <w:sz w:val="24"/>
          <w:szCs w:val="24"/>
        </w:rPr>
        <w:t>publi</w:t>
      </w:r>
      <w:ins w:id="13" w:author="Susan" w:date="2021-01-13T00:31:00Z">
        <w:r w:rsidR="002D0C88">
          <w:rPr>
            <w:rFonts w:asciiTheme="majorBidi" w:hAnsiTheme="majorBidi" w:cstheme="majorBidi"/>
            <w:sz w:val="24"/>
            <w:szCs w:val="24"/>
          </w:rPr>
          <w:t>cation.</w:t>
        </w:r>
      </w:ins>
      <w:del w:id="14" w:author="Susan" w:date="2021-01-13T00:31:00Z">
        <w:r w:rsidR="00DF0C91" w:rsidRPr="00C97380" w:rsidDel="002D0C88">
          <w:rPr>
            <w:rFonts w:asciiTheme="majorBidi" w:hAnsiTheme="majorBidi" w:cstheme="majorBidi"/>
            <w:sz w:val="24"/>
            <w:szCs w:val="24"/>
          </w:rPr>
          <w:delText>shing.</w:delText>
        </w:r>
      </w:del>
      <w:r w:rsidR="00DF0C91" w:rsidRPr="00C97380">
        <w:rPr>
          <w:rFonts w:asciiTheme="majorBidi" w:hAnsiTheme="majorBidi" w:cstheme="majorBidi"/>
          <w:sz w:val="24"/>
          <w:szCs w:val="24"/>
        </w:rPr>
        <w:t xml:space="preserve"> </w:t>
      </w:r>
      <w:del w:id="15" w:author="Susan" w:date="2021-01-13T00:32:00Z">
        <w:r w:rsidR="00DF0C91" w:rsidRPr="00C97380" w:rsidDel="002D0C88">
          <w:rPr>
            <w:rFonts w:asciiTheme="majorBidi" w:hAnsiTheme="majorBidi" w:cstheme="majorBidi"/>
            <w:sz w:val="24"/>
            <w:szCs w:val="24"/>
          </w:rPr>
          <w:delText xml:space="preserve">Submitting below our </w:delText>
        </w:r>
        <w:r w:rsidR="000B3FD7" w:rsidRPr="00C97380" w:rsidDel="002D0C88">
          <w:rPr>
            <w:rFonts w:asciiTheme="majorBidi" w:hAnsiTheme="majorBidi" w:cstheme="majorBidi"/>
            <w:sz w:val="24"/>
            <w:szCs w:val="24"/>
          </w:rPr>
          <w:delText>cover letter explaining</w:delText>
        </w:r>
      </w:del>
      <w:del w:id="16" w:author="Susan" w:date="2021-01-13T00:37:00Z">
        <w:r w:rsidR="000B3FD7" w:rsidRPr="00C97380" w:rsidDel="002D0C88">
          <w:rPr>
            <w:rFonts w:asciiTheme="majorBidi" w:hAnsiTheme="majorBidi" w:cstheme="majorBidi"/>
            <w:sz w:val="24"/>
            <w:szCs w:val="24"/>
          </w:rPr>
          <w:delText xml:space="preserve"> the changes we made. </w:delText>
        </w:r>
      </w:del>
    </w:p>
    <w:p w14:paraId="36521C38" w14:textId="3F67200D" w:rsidR="00911F90" w:rsidRPr="00C90611" w:rsidRDefault="002D0C88" w:rsidP="009A18BE">
      <w:pPr>
        <w:bidi w:val="0"/>
        <w:spacing w:line="360" w:lineRule="auto"/>
        <w:rPr>
          <w:rFonts w:asciiTheme="majorBidi" w:hAnsiTheme="majorBidi" w:cstheme="majorBidi"/>
          <w:color w:val="FF0000"/>
          <w:sz w:val="24"/>
          <w:szCs w:val="24"/>
        </w:rPr>
      </w:pPr>
      <w:ins w:id="17" w:author="Susan" w:date="2021-01-13T00:32:00Z">
        <w:r>
          <w:rPr>
            <w:rFonts w:asciiTheme="majorBidi" w:hAnsiTheme="majorBidi" w:cstheme="majorBidi"/>
            <w:color w:val="FF0000"/>
            <w:sz w:val="24"/>
            <w:szCs w:val="24"/>
          </w:rPr>
          <w:t>First, w</w:t>
        </w:r>
      </w:ins>
      <w:del w:id="18" w:author="Susan" w:date="2021-01-13T00:32:00Z">
        <w:r w:rsidR="00911F90" w:rsidRPr="00C90611" w:rsidDel="002D0C88">
          <w:rPr>
            <w:rFonts w:asciiTheme="majorBidi" w:hAnsiTheme="majorBidi" w:cstheme="majorBidi"/>
            <w:color w:val="FF0000"/>
            <w:sz w:val="24"/>
            <w:szCs w:val="24"/>
          </w:rPr>
          <w:delText>W</w:delText>
        </w:r>
      </w:del>
      <w:r w:rsidR="00911F90" w:rsidRPr="00C90611">
        <w:rPr>
          <w:rFonts w:asciiTheme="majorBidi" w:hAnsiTheme="majorBidi" w:cstheme="majorBidi"/>
          <w:color w:val="FF0000"/>
          <w:sz w:val="24"/>
          <w:szCs w:val="24"/>
        </w:rPr>
        <w:t xml:space="preserve">e </w:t>
      </w:r>
      <w:r w:rsidR="00911F90">
        <w:rPr>
          <w:rFonts w:asciiTheme="majorBidi" w:hAnsiTheme="majorBidi" w:cstheme="majorBidi"/>
          <w:color w:val="FF0000"/>
          <w:sz w:val="24"/>
          <w:szCs w:val="24"/>
        </w:rPr>
        <w:t xml:space="preserve">would like </w:t>
      </w:r>
      <w:r w:rsidR="00911F90" w:rsidRPr="00C90611">
        <w:rPr>
          <w:rFonts w:asciiTheme="majorBidi" w:hAnsiTheme="majorBidi" w:cstheme="majorBidi"/>
          <w:color w:val="FF0000"/>
          <w:sz w:val="24"/>
          <w:szCs w:val="24"/>
        </w:rPr>
        <w:t xml:space="preserve">to apologize for taking a few more days to revise the article. </w:t>
      </w:r>
      <w:ins w:id="19" w:author="Susan" w:date="2021-01-13T00:33:00Z">
        <w:r>
          <w:rPr>
            <w:rFonts w:asciiTheme="majorBidi" w:hAnsiTheme="majorBidi" w:cstheme="majorBidi"/>
            <w:color w:val="FF0000"/>
            <w:sz w:val="24"/>
            <w:szCs w:val="24"/>
          </w:rPr>
          <w:t xml:space="preserve">Your email set a deadline of sixty days for revisions, which would normally be more than enough time to complete this work. </w:t>
        </w:r>
      </w:ins>
      <w:ins w:id="20" w:author="Susan" w:date="2021-01-13T00:34:00Z">
        <w:r>
          <w:rPr>
            <w:rFonts w:asciiTheme="majorBidi" w:hAnsiTheme="majorBidi" w:cstheme="majorBidi"/>
            <w:color w:val="FF0000"/>
            <w:sz w:val="24"/>
            <w:szCs w:val="24"/>
          </w:rPr>
          <w:t>However, during this pandemic period in Israel, we entered into a third lockdown</w:t>
        </w:r>
      </w:ins>
      <w:ins w:id="21" w:author="Susan" w:date="2021-01-13T00:35:00Z">
        <w:r>
          <w:rPr>
            <w:rFonts w:asciiTheme="majorBidi" w:hAnsiTheme="majorBidi" w:cstheme="majorBidi"/>
            <w:color w:val="FF0000"/>
            <w:sz w:val="24"/>
            <w:szCs w:val="24"/>
          </w:rPr>
          <w:t xml:space="preserve"> during the course of the revision period. With children now learning from home, </w:t>
        </w:r>
      </w:ins>
      <w:ins w:id="22" w:author="Susan" w:date="2021-01-13T00:36:00Z">
        <w:r>
          <w:rPr>
            <w:rFonts w:asciiTheme="majorBidi" w:hAnsiTheme="majorBidi" w:cstheme="majorBidi"/>
            <w:color w:val="FF0000"/>
            <w:sz w:val="24"/>
            <w:szCs w:val="24"/>
          </w:rPr>
          <w:t>and younger children having no daycare arrangements, our work could not be completed within the designated period.</w:t>
        </w:r>
      </w:ins>
      <w:del w:id="23" w:author="Susan" w:date="2021-01-13T00:33:00Z">
        <w:r w:rsidR="00911F90" w:rsidRPr="00C90611" w:rsidDel="002D0C88">
          <w:rPr>
            <w:rFonts w:asciiTheme="majorBidi" w:hAnsiTheme="majorBidi" w:cstheme="majorBidi"/>
            <w:color w:val="FF0000"/>
            <w:sz w:val="24"/>
            <w:szCs w:val="24"/>
          </w:rPr>
          <w:delText>According to your email</w:delText>
        </w:r>
      </w:del>
      <w:del w:id="24" w:author="Susan" w:date="2021-01-13T00:37:00Z">
        <w:r w:rsidR="00911F90" w:rsidRPr="00C90611" w:rsidDel="002D0C88">
          <w:rPr>
            <w:rFonts w:asciiTheme="majorBidi" w:hAnsiTheme="majorBidi" w:cstheme="majorBidi"/>
            <w:color w:val="FF0000"/>
            <w:sz w:val="24"/>
            <w:szCs w:val="24"/>
          </w:rPr>
          <w:delText xml:space="preserve"> you gave us 60 days. This is more than enough time in the normal period but during this period in Israel, following the pandemic we entered a third lockdown</w:delText>
        </w:r>
        <w:r w:rsidR="006F2E90" w:rsidDel="002D0C88">
          <w:rPr>
            <w:rFonts w:asciiTheme="majorBidi" w:hAnsiTheme="majorBidi" w:cstheme="majorBidi"/>
            <w:color w:val="FF0000"/>
            <w:sz w:val="24"/>
            <w:szCs w:val="24"/>
          </w:rPr>
          <w:delText xml:space="preserve"> and </w:delText>
        </w:r>
        <w:r w:rsidR="006F2E90" w:rsidRPr="00C90611" w:rsidDel="002D0C88">
          <w:rPr>
            <w:rFonts w:asciiTheme="majorBidi" w:hAnsiTheme="majorBidi" w:cstheme="majorBidi"/>
            <w:color w:val="FF0000"/>
            <w:sz w:val="24"/>
            <w:szCs w:val="24"/>
          </w:rPr>
          <w:delText>children</w:delText>
        </w:r>
        <w:r w:rsidR="00911F90" w:rsidRPr="00C90611" w:rsidDel="002D0C88">
          <w:rPr>
            <w:rFonts w:asciiTheme="majorBidi" w:hAnsiTheme="majorBidi" w:cstheme="majorBidi"/>
            <w:color w:val="FF0000"/>
            <w:sz w:val="24"/>
            <w:szCs w:val="24"/>
          </w:rPr>
          <w:delText xml:space="preserve"> are </w:delText>
        </w:r>
        <w:r w:rsidR="006F2E90" w:rsidRPr="00C90611" w:rsidDel="002D0C88">
          <w:rPr>
            <w:rFonts w:asciiTheme="majorBidi" w:hAnsiTheme="majorBidi" w:cstheme="majorBidi"/>
            <w:color w:val="FF0000"/>
            <w:sz w:val="24"/>
            <w:szCs w:val="24"/>
          </w:rPr>
          <w:delText>continue</w:delText>
        </w:r>
        <w:r w:rsidR="00911F90" w:rsidRPr="00C90611" w:rsidDel="002D0C88">
          <w:rPr>
            <w:rFonts w:asciiTheme="majorBidi" w:hAnsiTheme="majorBidi" w:cstheme="majorBidi"/>
            <w:color w:val="FF0000"/>
            <w:sz w:val="24"/>
            <w:szCs w:val="24"/>
          </w:rPr>
          <w:delText xml:space="preserve"> learning from home, makes it very difficult to concentrate and carry out the writing.</w:delText>
        </w:r>
      </w:del>
      <w:ins w:id="25" w:author="Susan" w:date="2021-01-13T00:37:00Z">
        <w:r>
          <w:rPr>
            <w:rFonts w:asciiTheme="majorBidi" w:hAnsiTheme="majorBidi" w:cstheme="majorBidi"/>
            <w:color w:val="FF0000"/>
            <w:sz w:val="24"/>
            <w:szCs w:val="24"/>
          </w:rPr>
          <w:t xml:space="preserve"> We hope that this</w:t>
        </w:r>
      </w:ins>
      <w:del w:id="26" w:author="Susan" w:date="2021-01-13T00:37:00Z">
        <w:r w:rsidR="00911F90" w:rsidRPr="00C90611" w:rsidDel="002D0C88">
          <w:rPr>
            <w:rFonts w:asciiTheme="majorBidi" w:hAnsiTheme="majorBidi" w:cstheme="majorBidi"/>
            <w:color w:val="FF0000"/>
            <w:sz w:val="24"/>
            <w:szCs w:val="24"/>
          </w:rPr>
          <w:delText xml:space="preserve"> Hopefully this</w:delText>
        </w:r>
      </w:del>
      <w:r w:rsidR="00911F90" w:rsidRPr="00C90611">
        <w:rPr>
          <w:rFonts w:asciiTheme="majorBidi" w:hAnsiTheme="majorBidi" w:cstheme="majorBidi"/>
          <w:color w:val="FF0000"/>
          <w:sz w:val="24"/>
          <w:szCs w:val="24"/>
        </w:rPr>
        <w:t xml:space="preserve"> unique situation will be taken into consideration and </w:t>
      </w:r>
      <w:ins w:id="27" w:author="Susan" w:date="2021-01-13T00:37:00Z">
        <w:r>
          <w:rPr>
            <w:rFonts w:asciiTheme="majorBidi" w:hAnsiTheme="majorBidi" w:cstheme="majorBidi"/>
            <w:color w:val="FF0000"/>
            <w:sz w:val="24"/>
            <w:szCs w:val="24"/>
          </w:rPr>
          <w:t xml:space="preserve">that </w:t>
        </w:r>
      </w:ins>
      <w:r w:rsidR="00911F90" w:rsidRPr="00C90611">
        <w:rPr>
          <w:rFonts w:asciiTheme="majorBidi" w:hAnsiTheme="majorBidi" w:cstheme="majorBidi"/>
          <w:color w:val="FF0000"/>
          <w:sz w:val="24"/>
          <w:szCs w:val="24"/>
        </w:rPr>
        <w:t xml:space="preserve">you will receive our manuscript without </w:t>
      </w:r>
      <w:ins w:id="28" w:author="Susan" w:date="2021-01-13T00:37:00Z">
        <w:r>
          <w:rPr>
            <w:rFonts w:asciiTheme="majorBidi" w:hAnsiTheme="majorBidi" w:cstheme="majorBidi"/>
            <w:color w:val="FF0000"/>
            <w:sz w:val="24"/>
            <w:szCs w:val="24"/>
          </w:rPr>
          <w:t>requiring it to be resubmitted.</w:t>
        </w:r>
      </w:ins>
      <w:del w:id="29" w:author="Susan" w:date="2021-01-13T00:37:00Z">
        <w:r w:rsidR="00911F90" w:rsidRPr="00C90611" w:rsidDel="002D0C88">
          <w:rPr>
            <w:rFonts w:asciiTheme="majorBidi" w:hAnsiTheme="majorBidi" w:cstheme="majorBidi"/>
            <w:color w:val="FF0000"/>
            <w:sz w:val="24"/>
            <w:szCs w:val="24"/>
          </w:rPr>
          <w:delText>re-submitting it.</w:delText>
        </w:r>
      </w:del>
      <w:r w:rsidR="00911F90" w:rsidRPr="00C90611">
        <w:rPr>
          <w:rFonts w:asciiTheme="majorBidi" w:hAnsiTheme="majorBidi" w:cstheme="majorBidi"/>
          <w:color w:val="FF0000"/>
          <w:sz w:val="24"/>
          <w:szCs w:val="24"/>
        </w:rPr>
        <w:t xml:space="preserve"> </w:t>
      </w:r>
    </w:p>
    <w:p w14:paraId="1C38D3C9" w14:textId="2397F65A" w:rsidR="002D0C88" w:rsidRDefault="002D0C88" w:rsidP="009A18BE">
      <w:pPr>
        <w:bidi w:val="0"/>
        <w:spacing w:line="360" w:lineRule="auto"/>
        <w:rPr>
          <w:ins w:id="30" w:author="Susan" w:date="2021-01-13T00:38:00Z"/>
          <w:rFonts w:asciiTheme="majorBidi" w:hAnsiTheme="majorBidi" w:cstheme="majorBidi"/>
          <w:sz w:val="24"/>
          <w:szCs w:val="24"/>
        </w:rPr>
      </w:pPr>
      <w:ins w:id="31" w:author="Susan" w:date="2021-01-13T00:38:00Z">
        <w:r>
          <w:rPr>
            <w:rFonts w:asciiTheme="majorBidi" w:hAnsiTheme="majorBidi" w:cstheme="majorBidi"/>
            <w:sz w:val="24"/>
            <w:szCs w:val="24"/>
          </w:rPr>
          <w:t>Below please find our explanations of</w:t>
        </w:r>
        <w:r w:rsidRPr="00C97380">
          <w:rPr>
            <w:rFonts w:asciiTheme="majorBidi" w:hAnsiTheme="majorBidi" w:cstheme="majorBidi"/>
            <w:sz w:val="24"/>
            <w:szCs w:val="24"/>
          </w:rPr>
          <w:t xml:space="preserve"> the changes we made. </w:t>
        </w:r>
      </w:ins>
    </w:p>
    <w:p w14:paraId="0711519C" w14:textId="0853A9BB" w:rsidR="00911F90" w:rsidRPr="00C90611" w:rsidDel="002D0C88" w:rsidRDefault="00911F90" w:rsidP="009A18BE">
      <w:pPr>
        <w:bidi w:val="0"/>
        <w:spacing w:line="360" w:lineRule="auto"/>
        <w:rPr>
          <w:del w:id="32" w:author="Susan" w:date="2021-01-13T00:38:00Z"/>
          <w:rFonts w:asciiTheme="majorBidi" w:hAnsiTheme="majorBidi" w:cstheme="majorBidi"/>
          <w:color w:val="FF0000"/>
          <w:sz w:val="24"/>
          <w:szCs w:val="24"/>
          <w:rtl/>
        </w:rPr>
      </w:pPr>
      <w:del w:id="33" w:author="Susan" w:date="2021-01-13T00:38:00Z">
        <w:r w:rsidRPr="00C90611" w:rsidDel="002D0C88">
          <w:rPr>
            <w:rFonts w:asciiTheme="majorBidi" w:hAnsiTheme="majorBidi" w:cstheme="majorBidi"/>
            <w:color w:val="FF0000"/>
            <w:sz w:val="24"/>
            <w:szCs w:val="24"/>
          </w:rPr>
          <w:delText xml:space="preserve">Submitting below our cover letter explaining the changes we made. </w:delText>
        </w:r>
      </w:del>
    </w:p>
    <w:p w14:paraId="18F62765" w14:textId="77777777" w:rsidR="00911F90" w:rsidRPr="00C97380" w:rsidRDefault="00911F90" w:rsidP="009A18BE">
      <w:pPr>
        <w:spacing w:line="360" w:lineRule="auto"/>
        <w:jc w:val="right"/>
        <w:rPr>
          <w:rFonts w:asciiTheme="majorBidi" w:hAnsiTheme="majorBidi" w:cstheme="majorBidi"/>
          <w:sz w:val="24"/>
          <w:szCs w:val="24"/>
        </w:rPr>
      </w:pPr>
    </w:p>
    <w:p w14:paraId="1D3CDB34" w14:textId="77777777" w:rsidR="000E50A4" w:rsidRPr="00C97380" w:rsidRDefault="000E50A4" w:rsidP="009A18BE">
      <w:pPr>
        <w:spacing w:line="360" w:lineRule="auto"/>
        <w:jc w:val="right"/>
        <w:rPr>
          <w:rFonts w:asciiTheme="majorBidi" w:hAnsiTheme="majorBidi" w:cstheme="majorBidi"/>
          <w:sz w:val="24"/>
          <w:szCs w:val="24"/>
        </w:rPr>
      </w:pPr>
    </w:p>
    <w:p w14:paraId="42B210AA" w14:textId="0B225FD2" w:rsidR="000E50A4" w:rsidRPr="00C97380" w:rsidRDefault="000E50A4" w:rsidP="009A18BE">
      <w:pPr>
        <w:spacing w:line="360" w:lineRule="auto"/>
        <w:jc w:val="right"/>
        <w:rPr>
          <w:rFonts w:asciiTheme="majorBidi" w:hAnsiTheme="majorBidi" w:cstheme="majorBidi"/>
          <w:b/>
          <w:bCs/>
          <w:sz w:val="24"/>
          <w:szCs w:val="24"/>
        </w:rPr>
      </w:pPr>
      <w:r w:rsidRPr="00C97380">
        <w:rPr>
          <w:rFonts w:asciiTheme="majorBidi" w:hAnsiTheme="majorBidi" w:cstheme="majorBidi"/>
          <w:b/>
          <w:bCs/>
          <w:sz w:val="24"/>
          <w:szCs w:val="24"/>
        </w:rPr>
        <w:t>Reviewer</w:t>
      </w:r>
      <w:r w:rsidR="00F4177E" w:rsidRPr="00C97380">
        <w:rPr>
          <w:rFonts w:asciiTheme="majorBidi" w:hAnsiTheme="majorBidi" w:cstheme="majorBidi"/>
          <w:b/>
          <w:bCs/>
          <w:sz w:val="24"/>
          <w:szCs w:val="24"/>
        </w:rPr>
        <w:t xml:space="preserve"> num</w:t>
      </w:r>
      <w:r w:rsidR="00A352D2" w:rsidRPr="00C97380">
        <w:rPr>
          <w:rFonts w:asciiTheme="majorBidi" w:hAnsiTheme="majorBidi" w:cstheme="majorBidi"/>
          <w:b/>
          <w:bCs/>
          <w:sz w:val="24"/>
          <w:szCs w:val="24"/>
        </w:rPr>
        <w:t>.</w:t>
      </w:r>
      <w:r w:rsidRPr="00C97380">
        <w:rPr>
          <w:rFonts w:asciiTheme="majorBidi" w:hAnsiTheme="majorBidi" w:cstheme="majorBidi"/>
          <w:b/>
          <w:bCs/>
          <w:sz w:val="24"/>
          <w:szCs w:val="24"/>
        </w:rPr>
        <w:t xml:space="preserve"> 1:</w:t>
      </w:r>
    </w:p>
    <w:p w14:paraId="79F99B55" w14:textId="72C8782B" w:rsidR="00F4177E" w:rsidRPr="00E53351" w:rsidRDefault="00F4177E" w:rsidP="009A18BE">
      <w:pPr>
        <w:spacing w:line="360" w:lineRule="auto"/>
        <w:jc w:val="right"/>
        <w:rPr>
          <w:rFonts w:asciiTheme="majorBidi" w:hAnsiTheme="majorBidi" w:cstheme="majorBidi"/>
          <w:sz w:val="24"/>
          <w:szCs w:val="24"/>
          <w:u w:val="single"/>
        </w:rPr>
      </w:pPr>
      <w:r w:rsidRPr="00C97380">
        <w:rPr>
          <w:rFonts w:asciiTheme="majorBidi" w:hAnsiTheme="majorBidi" w:cstheme="majorBidi"/>
          <w:sz w:val="24"/>
          <w:szCs w:val="24"/>
          <w:u w:val="single"/>
        </w:rPr>
        <w:t>Comment 1:</w:t>
      </w:r>
    </w:p>
    <w:p w14:paraId="7C66B331" w14:textId="51344147" w:rsidR="00DE7254" w:rsidRPr="00E53351" w:rsidRDefault="00414043" w:rsidP="009A18BE">
      <w:pPr>
        <w:spacing w:line="360" w:lineRule="auto"/>
        <w:jc w:val="right"/>
        <w:rPr>
          <w:rFonts w:asciiTheme="majorBidi" w:hAnsiTheme="majorBidi" w:cstheme="majorBidi"/>
          <w:sz w:val="24"/>
          <w:szCs w:val="24"/>
        </w:rPr>
      </w:pPr>
      <w:r w:rsidRPr="00E53351">
        <w:rPr>
          <w:rFonts w:asciiTheme="majorBidi" w:hAnsiTheme="majorBidi" w:cstheme="majorBidi"/>
          <w:b/>
          <w:bCs/>
          <w:sz w:val="24"/>
          <w:szCs w:val="24"/>
        </w:rPr>
        <w:t>a</w:t>
      </w:r>
      <w:r w:rsidR="00BF0BAC">
        <w:rPr>
          <w:rFonts w:asciiTheme="majorBidi" w:hAnsiTheme="majorBidi" w:cstheme="majorBidi"/>
          <w:b/>
          <w:bCs/>
          <w:sz w:val="24"/>
          <w:szCs w:val="24"/>
        </w:rPr>
        <w:t>.1</w:t>
      </w:r>
      <w:r w:rsidRPr="00E53351">
        <w:rPr>
          <w:rFonts w:asciiTheme="majorBidi" w:hAnsiTheme="majorBidi" w:cstheme="majorBidi"/>
          <w:sz w:val="24"/>
          <w:szCs w:val="24"/>
        </w:rPr>
        <w:t xml:space="preserve">: </w:t>
      </w:r>
      <w:r w:rsidR="004F18FE" w:rsidRPr="00E53351">
        <w:rPr>
          <w:rFonts w:asciiTheme="majorBidi" w:hAnsiTheme="majorBidi" w:cstheme="majorBidi"/>
          <w:sz w:val="24"/>
          <w:szCs w:val="24"/>
        </w:rPr>
        <w:t xml:space="preserve">I’d encourage the author(s) to explain how a sample of 30 is normative for this type of qualitative work. The author(s) may want to provide references to other studies such as Swanson (1986) or DeHart (2004). </w:t>
      </w:r>
    </w:p>
    <w:p w14:paraId="7F3F7E14" w14:textId="79FF8625" w:rsidR="00DE7254" w:rsidRPr="00E53351" w:rsidRDefault="00414043" w:rsidP="009A18BE">
      <w:pPr>
        <w:spacing w:line="360" w:lineRule="auto"/>
        <w:jc w:val="right"/>
        <w:rPr>
          <w:rFonts w:asciiTheme="majorBidi" w:hAnsiTheme="majorBidi" w:cstheme="majorBidi"/>
          <w:i/>
          <w:iCs/>
          <w:color w:val="FF0000"/>
          <w:sz w:val="24"/>
          <w:szCs w:val="24"/>
        </w:rPr>
      </w:pPr>
      <w:commentRangeStart w:id="34"/>
      <w:del w:id="35" w:author="Susan" w:date="2021-01-13T00:39:00Z">
        <w:r w:rsidRPr="00D2042B" w:rsidDel="00D2042B">
          <w:rPr>
            <w:rFonts w:asciiTheme="majorBidi" w:hAnsiTheme="majorBidi" w:cstheme="majorBidi"/>
            <w:color w:val="FF0000"/>
            <w:sz w:val="24"/>
            <w:szCs w:val="24"/>
            <w:rPrChange w:id="36" w:author="Susan" w:date="2021-01-13T00:39:00Z">
              <w:rPr>
                <w:rFonts w:asciiTheme="majorBidi" w:hAnsiTheme="majorBidi" w:cstheme="majorBidi"/>
                <w:i/>
                <w:iCs/>
                <w:color w:val="FF0000"/>
                <w:sz w:val="24"/>
                <w:szCs w:val="24"/>
              </w:rPr>
            </w:rPrChange>
          </w:rPr>
          <w:delText>Authors</w:delText>
        </w:r>
      </w:del>
      <w:commentRangeEnd w:id="34"/>
      <w:r w:rsidR="009C3EF0">
        <w:rPr>
          <w:rStyle w:val="CommentReference"/>
        </w:rPr>
        <w:commentReference w:id="34"/>
      </w:r>
      <w:del w:id="37" w:author="Susan" w:date="2021-01-13T00:39:00Z">
        <w:r w:rsidR="00167BC2" w:rsidRPr="00D2042B" w:rsidDel="00D2042B">
          <w:rPr>
            <w:rFonts w:asciiTheme="majorBidi" w:hAnsiTheme="majorBidi" w:cstheme="majorBidi"/>
            <w:color w:val="FF0000"/>
            <w:sz w:val="24"/>
            <w:szCs w:val="24"/>
            <w:rPrChange w:id="38" w:author="Susan" w:date="2021-01-13T00:39:00Z">
              <w:rPr>
                <w:rFonts w:asciiTheme="majorBidi" w:hAnsiTheme="majorBidi" w:cstheme="majorBidi"/>
                <w:i/>
                <w:iCs/>
                <w:color w:val="FF0000"/>
                <w:sz w:val="24"/>
                <w:szCs w:val="24"/>
              </w:rPr>
            </w:rPrChange>
          </w:rPr>
          <w:delText xml:space="preserve"> answer</w:delText>
        </w:r>
        <w:r w:rsidRPr="00D2042B" w:rsidDel="00D2042B">
          <w:rPr>
            <w:rFonts w:asciiTheme="majorBidi" w:hAnsiTheme="majorBidi" w:cstheme="majorBidi"/>
            <w:color w:val="FF0000"/>
            <w:sz w:val="24"/>
            <w:szCs w:val="24"/>
            <w:rPrChange w:id="39" w:author="Susan" w:date="2021-01-13T00:39:00Z">
              <w:rPr>
                <w:rFonts w:asciiTheme="majorBidi" w:hAnsiTheme="majorBidi" w:cstheme="majorBidi"/>
                <w:i/>
                <w:iCs/>
                <w:color w:val="FF0000"/>
                <w:sz w:val="24"/>
                <w:szCs w:val="24"/>
              </w:rPr>
            </w:rPrChange>
          </w:rPr>
          <w:delText xml:space="preserve">: </w:delText>
        </w:r>
      </w:del>
      <w:r w:rsidR="00C44961" w:rsidRPr="00D2042B">
        <w:rPr>
          <w:rFonts w:asciiTheme="majorBidi" w:hAnsiTheme="majorBidi" w:cstheme="majorBidi"/>
          <w:color w:val="FF0000"/>
          <w:sz w:val="24"/>
          <w:szCs w:val="24"/>
          <w:rPrChange w:id="40" w:author="Susan" w:date="2021-01-13T00:39:00Z">
            <w:rPr>
              <w:rFonts w:asciiTheme="majorBidi" w:hAnsiTheme="majorBidi" w:cstheme="majorBidi"/>
              <w:i/>
              <w:iCs/>
              <w:color w:val="FF0000"/>
              <w:sz w:val="24"/>
              <w:szCs w:val="24"/>
            </w:rPr>
          </w:rPrChange>
        </w:rPr>
        <w:t>We</w:t>
      </w:r>
      <w:ins w:id="41" w:author="Susan" w:date="2021-01-13T00:38:00Z">
        <w:r w:rsidR="002D0C88" w:rsidRPr="00D2042B">
          <w:rPr>
            <w:rFonts w:asciiTheme="majorBidi" w:hAnsiTheme="majorBidi" w:cstheme="majorBidi"/>
            <w:color w:val="FF0000"/>
            <w:sz w:val="24"/>
            <w:szCs w:val="24"/>
            <w:rPrChange w:id="42" w:author="Susan" w:date="2021-01-13T00:39:00Z">
              <w:rPr>
                <w:rFonts w:asciiTheme="majorBidi" w:hAnsiTheme="majorBidi" w:cstheme="majorBidi"/>
                <w:i/>
                <w:iCs/>
                <w:color w:val="FF0000"/>
                <w:sz w:val="24"/>
                <w:szCs w:val="24"/>
              </w:rPr>
            </w:rPrChange>
          </w:rPr>
          <w:t xml:space="preserve"> have</w:t>
        </w:r>
      </w:ins>
      <w:r w:rsidR="00084C6D" w:rsidRPr="00D2042B">
        <w:rPr>
          <w:rFonts w:asciiTheme="majorBidi" w:hAnsiTheme="majorBidi" w:cstheme="majorBidi"/>
          <w:color w:val="FF0000"/>
          <w:sz w:val="24"/>
          <w:szCs w:val="24"/>
          <w:rPrChange w:id="43" w:author="Susan" w:date="2021-01-13T00:39:00Z">
            <w:rPr>
              <w:rFonts w:asciiTheme="majorBidi" w:hAnsiTheme="majorBidi" w:cstheme="majorBidi"/>
              <w:i/>
              <w:iCs/>
              <w:color w:val="FF0000"/>
              <w:sz w:val="24"/>
              <w:szCs w:val="24"/>
            </w:rPr>
          </w:rPrChange>
        </w:rPr>
        <w:t xml:space="preserve"> added an explanation</w:t>
      </w:r>
      <w:ins w:id="44" w:author="Susan" w:date="2021-01-13T00:38:00Z">
        <w:r w:rsidR="002D0C88" w:rsidRPr="00D2042B">
          <w:rPr>
            <w:rFonts w:asciiTheme="majorBidi" w:hAnsiTheme="majorBidi" w:cstheme="majorBidi"/>
            <w:color w:val="FF0000"/>
            <w:sz w:val="24"/>
            <w:szCs w:val="24"/>
            <w:rPrChange w:id="45" w:author="Susan" w:date="2021-01-13T00:39:00Z">
              <w:rPr>
                <w:rFonts w:asciiTheme="majorBidi" w:hAnsiTheme="majorBidi" w:cstheme="majorBidi"/>
                <w:i/>
                <w:iCs/>
                <w:color w:val="FF0000"/>
                <w:sz w:val="24"/>
                <w:szCs w:val="24"/>
              </w:rPr>
            </w:rPrChange>
          </w:rPr>
          <w:t xml:space="preserve"> of why this sample can be considered normative,</w:t>
        </w:r>
      </w:ins>
      <w:r w:rsidR="00084C6D" w:rsidRPr="00D2042B">
        <w:rPr>
          <w:rFonts w:asciiTheme="majorBidi" w:hAnsiTheme="majorBidi" w:cstheme="majorBidi"/>
          <w:color w:val="FF0000"/>
          <w:sz w:val="24"/>
          <w:szCs w:val="24"/>
          <w:rPrChange w:id="46" w:author="Susan" w:date="2021-01-13T00:39:00Z">
            <w:rPr>
              <w:rFonts w:asciiTheme="majorBidi" w:hAnsiTheme="majorBidi" w:cstheme="majorBidi"/>
              <w:i/>
              <w:iCs/>
              <w:color w:val="FF0000"/>
              <w:sz w:val="24"/>
              <w:szCs w:val="24"/>
            </w:rPr>
          </w:rPrChange>
        </w:rPr>
        <w:t xml:space="preserve"> </w:t>
      </w:r>
      <w:r w:rsidR="00B56ACD" w:rsidRPr="00D2042B">
        <w:rPr>
          <w:rFonts w:asciiTheme="majorBidi" w:hAnsiTheme="majorBidi" w:cstheme="majorBidi"/>
          <w:color w:val="FF0000"/>
          <w:sz w:val="24"/>
          <w:szCs w:val="24"/>
          <w:rPrChange w:id="47" w:author="Susan" w:date="2021-01-13T00:39:00Z">
            <w:rPr>
              <w:rFonts w:asciiTheme="majorBidi" w:hAnsiTheme="majorBidi" w:cstheme="majorBidi"/>
              <w:i/>
              <w:iCs/>
              <w:color w:val="FF0000"/>
              <w:sz w:val="24"/>
              <w:szCs w:val="24"/>
            </w:rPr>
          </w:rPrChange>
        </w:rPr>
        <w:t xml:space="preserve">including </w:t>
      </w:r>
      <w:r w:rsidR="00084C6D" w:rsidRPr="00D2042B">
        <w:rPr>
          <w:rFonts w:asciiTheme="majorBidi" w:hAnsiTheme="majorBidi" w:cstheme="majorBidi"/>
          <w:color w:val="FF0000"/>
          <w:sz w:val="24"/>
          <w:szCs w:val="24"/>
          <w:rPrChange w:id="48" w:author="Susan" w:date="2021-01-13T00:39:00Z">
            <w:rPr>
              <w:rFonts w:asciiTheme="majorBidi" w:hAnsiTheme="majorBidi" w:cstheme="majorBidi"/>
              <w:i/>
              <w:iCs/>
              <w:color w:val="FF0000"/>
              <w:sz w:val="24"/>
              <w:szCs w:val="24"/>
            </w:rPr>
          </w:rPrChange>
        </w:rPr>
        <w:t>relevant references (</w:t>
      </w:r>
      <w:r w:rsidR="001A686E" w:rsidRPr="00D2042B">
        <w:rPr>
          <w:rFonts w:asciiTheme="majorBidi" w:hAnsiTheme="majorBidi" w:cstheme="majorBidi"/>
          <w:color w:val="FF0000"/>
          <w:sz w:val="24"/>
          <w:szCs w:val="24"/>
          <w:rPrChange w:id="49" w:author="Susan" w:date="2021-01-13T00:39:00Z">
            <w:rPr>
              <w:rFonts w:asciiTheme="majorBidi" w:hAnsiTheme="majorBidi" w:cstheme="majorBidi"/>
              <w:i/>
              <w:iCs/>
              <w:color w:val="FF0000"/>
              <w:sz w:val="24"/>
              <w:szCs w:val="24"/>
            </w:rPr>
          </w:rPrChange>
        </w:rPr>
        <w:t>p</w:t>
      </w:r>
      <w:r w:rsidR="00084C6D" w:rsidRPr="00D2042B">
        <w:rPr>
          <w:rFonts w:asciiTheme="majorBidi" w:hAnsiTheme="majorBidi" w:cstheme="majorBidi"/>
          <w:color w:val="FF0000"/>
          <w:sz w:val="24"/>
          <w:szCs w:val="24"/>
          <w:rPrChange w:id="50" w:author="Susan" w:date="2021-01-13T00:39:00Z">
            <w:rPr>
              <w:rFonts w:asciiTheme="majorBidi" w:hAnsiTheme="majorBidi" w:cstheme="majorBidi"/>
              <w:i/>
              <w:iCs/>
              <w:color w:val="FF0000"/>
              <w:sz w:val="24"/>
              <w:szCs w:val="24"/>
            </w:rPr>
          </w:rPrChange>
        </w:rPr>
        <w:t>p.</w:t>
      </w:r>
      <w:ins w:id="51" w:author="Susan" w:date="2021-01-13T02:14:00Z">
        <w:r w:rsidR="00082091">
          <w:rPr>
            <w:rFonts w:asciiTheme="majorBidi" w:hAnsiTheme="majorBidi" w:cstheme="majorBidi"/>
            <w:color w:val="FF0000"/>
            <w:sz w:val="24"/>
            <w:szCs w:val="24"/>
          </w:rPr>
          <w:t xml:space="preserve"> </w:t>
        </w:r>
      </w:ins>
      <w:r w:rsidR="001A686E" w:rsidRPr="00D2042B">
        <w:rPr>
          <w:rFonts w:asciiTheme="majorBidi" w:hAnsiTheme="majorBidi" w:cstheme="majorBidi"/>
          <w:color w:val="FF0000"/>
          <w:sz w:val="24"/>
          <w:szCs w:val="24"/>
          <w:rPrChange w:id="52" w:author="Susan" w:date="2021-01-13T00:39:00Z">
            <w:rPr>
              <w:rFonts w:asciiTheme="majorBidi" w:hAnsiTheme="majorBidi" w:cstheme="majorBidi"/>
              <w:i/>
              <w:iCs/>
              <w:color w:val="FF0000"/>
              <w:sz w:val="24"/>
              <w:szCs w:val="24"/>
            </w:rPr>
          </w:rPrChange>
        </w:rPr>
        <w:t>6</w:t>
      </w:r>
      <w:del w:id="53" w:author="Susan" w:date="2021-01-13T00:39:00Z">
        <w:r w:rsidR="001A686E" w:rsidRPr="00D2042B" w:rsidDel="00D2042B">
          <w:rPr>
            <w:rFonts w:asciiTheme="majorBidi" w:hAnsiTheme="majorBidi" w:cstheme="majorBidi"/>
            <w:color w:val="FF0000"/>
            <w:sz w:val="24"/>
            <w:szCs w:val="24"/>
            <w:rPrChange w:id="54" w:author="Susan" w:date="2021-01-13T00:39:00Z">
              <w:rPr>
                <w:rFonts w:asciiTheme="majorBidi" w:hAnsiTheme="majorBidi" w:cstheme="majorBidi"/>
                <w:i/>
                <w:iCs/>
                <w:color w:val="FF0000"/>
                <w:sz w:val="24"/>
                <w:szCs w:val="24"/>
              </w:rPr>
            </w:rPrChange>
          </w:rPr>
          <w:delText xml:space="preserve"> </w:delText>
        </w:r>
      </w:del>
      <w:ins w:id="55" w:author="Susan" w:date="2021-01-13T00:39:00Z">
        <w:r w:rsidR="002D0C88" w:rsidRPr="00D2042B">
          <w:rPr>
            <w:rFonts w:asciiTheme="majorBidi" w:hAnsiTheme="majorBidi" w:cstheme="majorBidi"/>
            <w:color w:val="FF0000"/>
            <w:sz w:val="24"/>
            <w:szCs w:val="24"/>
            <w:rPrChange w:id="56" w:author="Susan" w:date="2021-01-13T00:39:00Z">
              <w:rPr>
                <w:rFonts w:asciiTheme="majorBidi" w:hAnsiTheme="majorBidi" w:cstheme="majorBidi"/>
                <w:i/>
                <w:iCs/>
                <w:color w:val="FF0000"/>
                <w:sz w:val="24"/>
                <w:szCs w:val="24"/>
              </w:rPr>
            </w:rPrChange>
          </w:rPr>
          <w:t>–</w:t>
        </w:r>
      </w:ins>
      <w:del w:id="57" w:author="Susan" w:date="2021-01-13T00:39:00Z">
        <w:r w:rsidR="001A686E" w:rsidRPr="00D2042B" w:rsidDel="002D0C88">
          <w:rPr>
            <w:rFonts w:asciiTheme="majorBidi" w:hAnsiTheme="majorBidi" w:cstheme="majorBidi"/>
            <w:color w:val="FF0000"/>
            <w:sz w:val="24"/>
            <w:szCs w:val="24"/>
            <w:rPrChange w:id="58" w:author="Susan" w:date="2021-01-13T00:39:00Z">
              <w:rPr>
                <w:rFonts w:asciiTheme="majorBidi" w:hAnsiTheme="majorBidi" w:cstheme="majorBidi"/>
                <w:i/>
                <w:iCs/>
                <w:color w:val="FF0000"/>
                <w:sz w:val="24"/>
                <w:szCs w:val="24"/>
              </w:rPr>
            </w:rPrChange>
          </w:rPr>
          <w:delText>-</w:delText>
        </w:r>
      </w:del>
      <w:r w:rsidR="001A686E" w:rsidRPr="00D2042B">
        <w:rPr>
          <w:rFonts w:asciiTheme="majorBidi" w:hAnsiTheme="majorBidi" w:cstheme="majorBidi"/>
          <w:color w:val="FF0000"/>
          <w:sz w:val="24"/>
          <w:szCs w:val="24"/>
          <w:rPrChange w:id="59" w:author="Susan" w:date="2021-01-13T00:39:00Z">
            <w:rPr>
              <w:rFonts w:asciiTheme="majorBidi" w:hAnsiTheme="majorBidi" w:cstheme="majorBidi"/>
              <w:i/>
              <w:iCs/>
              <w:color w:val="FF0000"/>
              <w:sz w:val="24"/>
              <w:szCs w:val="24"/>
            </w:rPr>
          </w:rPrChange>
        </w:rPr>
        <w:t>8</w:t>
      </w:r>
      <w:r w:rsidR="00084C6D" w:rsidRPr="00E53351">
        <w:rPr>
          <w:rFonts w:asciiTheme="majorBidi" w:hAnsiTheme="majorBidi" w:cstheme="majorBidi"/>
          <w:i/>
          <w:iCs/>
          <w:color w:val="FF0000"/>
          <w:sz w:val="24"/>
          <w:szCs w:val="24"/>
        </w:rPr>
        <w:t xml:space="preserve">). </w:t>
      </w:r>
    </w:p>
    <w:p w14:paraId="15ABDD69" w14:textId="25B7C615" w:rsidR="00414043" w:rsidRPr="00E53351" w:rsidRDefault="00414043" w:rsidP="009A18BE">
      <w:pPr>
        <w:spacing w:line="360" w:lineRule="auto"/>
        <w:jc w:val="right"/>
        <w:rPr>
          <w:rFonts w:asciiTheme="majorBidi" w:hAnsiTheme="majorBidi" w:cstheme="majorBidi"/>
          <w:sz w:val="24"/>
          <w:szCs w:val="24"/>
        </w:rPr>
      </w:pPr>
      <w:r w:rsidRPr="00E53351">
        <w:rPr>
          <w:rFonts w:asciiTheme="majorBidi" w:hAnsiTheme="majorBidi" w:cstheme="majorBidi"/>
          <w:b/>
          <w:bCs/>
          <w:sz w:val="24"/>
          <w:szCs w:val="24"/>
        </w:rPr>
        <w:t>b.1</w:t>
      </w:r>
      <w:r w:rsidR="00BF0BAC">
        <w:rPr>
          <w:rFonts w:asciiTheme="majorBidi" w:hAnsiTheme="majorBidi" w:cstheme="majorBidi"/>
          <w:sz w:val="24"/>
          <w:szCs w:val="24"/>
        </w:rPr>
        <w:t>:</w:t>
      </w:r>
      <w:ins w:id="60" w:author="Liron Kranzler" w:date="2021-01-13T08:25:00Z">
        <w:r w:rsidR="009A18BE">
          <w:rPr>
            <w:rFonts w:asciiTheme="majorBidi" w:hAnsiTheme="majorBidi" w:cstheme="majorBidi"/>
            <w:sz w:val="24"/>
            <w:szCs w:val="24"/>
          </w:rPr>
          <w:t xml:space="preserve"> </w:t>
        </w:r>
      </w:ins>
      <w:r w:rsidR="004F18FE" w:rsidRPr="00E53351">
        <w:rPr>
          <w:rFonts w:asciiTheme="majorBidi" w:hAnsiTheme="majorBidi" w:cstheme="majorBidi"/>
          <w:sz w:val="24"/>
          <w:szCs w:val="24"/>
        </w:rPr>
        <w:t xml:space="preserve">Also, the author(s) should note how this sample may differ or be similar to other samples from United States, since many of the studies cited in the literature review utilize data from samples in the United States. </w:t>
      </w:r>
    </w:p>
    <w:p w14:paraId="4D9D2ADD" w14:textId="6BE51BD6" w:rsidR="00CE14D2" w:rsidRPr="00D2042B" w:rsidRDefault="00CE14D2" w:rsidP="009A18BE">
      <w:pPr>
        <w:bidi w:val="0"/>
        <w:spacing w:line="360" w:lineRule="auto"/>
        <w:rPr>
          <w:rFonts w:asciiTheme="majorBidi" w:hAnsiTheme="majorBidi" w:cstheme="majorBidi"/>
          <w:color w:val="FF0000"/>
          <w:sz w:val="24"/>
          <w:szCs w:val="24"/>
          <w:rtl/>
          <w:rPrChange w:id="61" w:author="Susan" w:date="2021-01-13T00:41:00Z">
            <w:rPr>
              <w:rFonts w:asciiTheme="majorBidi" w:hAnsiTheme="majorBidi" w:cstheme="majorBidi"/>
              <w:i/>
              <w:iCs/>
              <w:color w:val="FF0000"/>
              <w:sz w:val="24"/>
              <w:szCs w:val="24"/>
              <w:rtl/>
            </w:rPr>
          </w:rPrChange>
        </w:rPr>
        <w:pPrChange w:id="62" w:author="Susan" w:date="2021-01-13T02:15:00Z">
          <w:pPr>
            <w:spacing w:line="360" w:lineRule="auto"/>
            <w:jc w:val="right"/>
          </w:pPr>
        </w:pPrChange>
      </w:pPr>
      <w:del w:id="63" w:author="Susan" w:date="2021-01-13T02:14:00Z">
        <w:r w:rsidRPr="00D2042B" w:rsidDel="00082091">
          <w:rPr>
            <w:rFonts w:asciiTheme="majorBidi" w:hAnsiTheme="majorBidi" w:cstheme="majorBidi"/>
            <w:color w:val="FF0000"/>
            <w:sz w:val="24"/>
            <w:szCs w:val="24"/>
            <w:rPrChange w:id="64" w:author="Susan" w:date="2021-01-13T00:41:00Z">
              <w:rPr>
                <w:rFonts w:asciiTheme="majorBidi" w:hAnsiTheme="majorBidi" w:cstheme="majorBidi"/>
                <w:i/>
                <w:iCs/>
                <w:color w:val="FF0000"/>
                <w:sz w:val="24"/>
                <w:szCs w:val="24"/>
              </w:rPr>
            </w:rPrChange>
          </w:rPr>
          <w:delText>A</w:delText>
        </w:r>
      </w:del>
      <w:del w:id="65" w:author="Susan" w:date="2021-01-13T00:39:00Z">
        <w:r w:rsidRPr="00D2042B" w:rsidDel="00D2042B">
          <w:rPr>
            <w:rFonts w:asciiTheme="majorBidi" w:hAnsiTheme="majorBidi" w:cstheme="majorBidi"/>
            <w:color w:val="FF0000"/>
            <w:sz w:val="24"/>
            <w:szCs w:val="24"/>
            <w:rPrChange w:id="66" w:author="Susan" w:date="2021-01-13T00:41:00Z">
              <w:rPr>
                <w:rFonts w:asciiTheme="majorBidi" w:hAnsiTheme="majorBidi" w:cstheme="majorBidi"/>
                <w:i/>
                <w:iCs/>
                <w:color w:val="FF0000"/>
                <w:sz w:val="24"/>
                <w:szCs w:val="24"/>
              </w:rPr>
            </w:rPrChange>
          </w:rPr>
          <w:delText xml:space="preserve">uthors answer: </w:delText>
        </w:r>
      </w:del>
      <w:ins w:id="67" w:author="Susan" w:date="2021-01-13T00:39:00Z">
        <w:r w:rsidR="00D2042B" w:rsidRPr="00D2042B">
          <w:rPr>
            <w:rFonts w:asciiTheme="majorBidi" w:hAnsiTheme="majorBidi" w:cstheme="majorBidi"/>
            <w:color w:val="FF0000"/>
            <w:sz w:val="24"/>
            <w:szCs w:val="24"/>
            <w:rPrChange w:id="68" w:author="Susan" w:date="2021-01-13T00:41:00Z">
              <w:rPr>
                <w:rFonts w:asciiTheme="majorBidi" w:hAnsiTheme="majorBidi" w:cstheme="majorBidi"/>
                <w:i/>
                <w:iCs/>
                <w:color w:val="FF0000"/>
                <w:sz w:val="24"/>
                <w:szCs w:val="24"/>
              </w:rPr>
            </w:rPrChange>
          </w:rPr>
          <w:t>A</w:t>
        </w:r>
      </w:ins>
      <w:del w:id="69" w:author="Susan" w:date="2021-01-13T00:39:00Z">
        <w:r w:rsidRPr="00D2042B" w:rsidDel="00D2042B">
          <w:rPr>
            <w:rFonts w:asciiTheme="majorBidi" w:hAnsiTheme="majorBidi" w:cstheme="majorBidi"/>
            <w:color w:val="FF0000"/>
            <w:sz w:val="24"/>
            <w:szCs w:val="24"/>
            <w:rPrChange w:id="70" w:author="Susan" w:date="2021-01-13T00:41:00Z">
              <w:rPr>
                <w:rFonts w:asciiTheme="majorBidi" w:hAnsiTheme="majorBidi" w:cstheme="majorBidi"/>
                <w:i/>
                <w:iCs/>
                <w:color w:val="FF0000"/>
                <w:sz w:val="24"/>
                <w:szCs w:val="24"/>
              </w:rPr>
            </w:rPrChange>
          </w:rPr>
          <w:delText>a</w:delText>
        </w:r>
      </w:del>
      <w:r w:rsidRPr="00D2042B">
        <w:rPr>
          <w:rFonts w:asciiTheme="majorBidi" w:hAnsiTheme="majorBidi" w:cstheme="majorBidi"/>
          <w:color w:val="FF0000"/>
          <w:sz w:val="24"/>
          <w:szCs w:val="24"/>
          <w:rPrChange w:id="71" w:author="Susan" w:date="2021-01-13T00:41:00Z">
            <w:rPr>
              <w:rFonts w:asciiTheme="majorBidi" w:hAnsiTheme="majorBidi" w:cstheme="majorBidi"/>
              <w:i/>
              <w:iCs/>
              <w:color w:val="FF0000"/>
              <w:sz w:val="24"/>
              <w:szCs w:val="24"/>
            </w:rPr>
          </w:rPrChange>
        </w:rPr>
        <w:t>lthough there</w:t>
      </w:r>
      <w:r w:rsidR="00B6636D" w:rsidRPr="00D2042B">
        <w:rPr>
          <w:rFonts w:asciiTheme="majorBidi" w:hAnsiTheme="majorBidi" w:cstheme="majorBidi"/>
          <w:color w:val="FF0000"/>
          <w:sz w:val="24"/>
          <w:szCs w:val="24"/>
          <w:rPrChange w:id="72" w:author="Susan" w:date="2021-01-13T00:41:00Z">
            <w:rPr>
              <w:rFonts w:asciiTheme="majorBidi" w:hAnsiTheme="majorBidi" w:cstheme="majorBidi"/>
              <w:i/>
              <w:iCs/>
              <w:color w:val="FF0000"/>
              <w:sz w:val="24"/>
              <w:szCs w:val="24"/>
            </w:rPr>
          </w:rPrChange>
        </w:rPr>
        <w:t xml:space="preserve"> are</w:t>
      </w:r>
      <w:r w:rsidRPr="00D2042B">
        <w:rPr>
          <w:rFonts w:asciiTheme="majorBidi" w:hAnsiTheme="majorBidi" w:cstheme="majorBidi"/>
          <w:color w:val="FF0000"/>
          <w:sz w:val="24"/>
          <w:szCs w:val="24"/>
          <w:rPrChange w:id="73" w:author="Susan" w:date="2021-01-13T00:41:00Z">
            <w:rPr>
              <w:rFonts w:asciiTheme="majorBidi" w:hAnsiTheme="majorBidi" w:cstheme="majorBidi"/>
              <w:i/>
              <w:iCs/>
              <w:color w:val="FF0000"/>
              <w:sz w:val="24"/>
              <w:szCs w:val="24"/>
            </w:rPr>
          </w:rPrChange>
        </w:rPr>
        <w:t xml:space="preserve"> differences</w:t>
      </w:r>
      <w:r w:rsidR="00B6636D" w:rsidRPr="00D2042B">
        <w:rPr>
          <w:rFonts w:asciiTheme="majorBidi" w:hAnsiTheme="majorBidi" w:cstheme="majorBidi"/>
          <w:color w:val="FF0000"/>
          <w:sz w:val="24"/>
          <w:szCs w:val="24"/>
          <w:rPrChange w:id="74" w:author="Susan" w:date="2021-01-13T00:41:00Z">
            <w:rPr>
              <w:rFonts w:asciiTheme="majorBidi" w:hAnsiTheme="majorBidi" w:cstheme="majorBidi"/>
              <w:i/>
              <w:iCs/>
              <w:color w:val="FF0000"/>
              <w:sz w:val="24"/>
              <w:szCs w:val="24"/>
            </w:rPr>
          </w:rPrChange>
        </w:rPr>
        <w:t xml:space="preserve"> in the </w:t>
      </w:r>
      <w:r w:rsidR="007F2434" w:rsidRPr="00D2042B">
        <w:rPr>
          <w:rFonts w:asciiTheme="majorBidi" w:hAnsiTheme="majorBidi" w:cstheme="majorBidi"/>
          <w:color w:val="FF0000"/>
          <w:sz w:val="24"/>
          <w:szCs w:val="24"/>
          <w:rPrChange w:id="75" w:author="Susan" w:date="2021-01-13T00:41:00Z">
            <w:rPr>
              <w:rFonts w:asciiTheme="majorBidi" w:hAnsiTheme="majorBidi" w:cstheme="majorBidi"/>
              <w:i/>
              <w:iCs/>
              <w:color w:val="FF0000"/>
              <w:sz w:val="24"/>
              <w:szCs w:val="24"/>
            </w:rPr>
          </w:rPrChange>
        </w:rPr>
        <w:t>number</w:t>
      </w:r>
      <w:r w:rsidR="00B6636D" w:rsidRPr="00D2042B">
        <w:rPr>
          <w:rFonts w:asciiTheme="majorBidi" w:hAnsiTheme="majorBidi" w:cstheme="majorBidi"/>
          <w:color w:val="FF0000"/>
          <w:sz w:val="24"/>
          <w:szCs w:val="24"/>
          <w:rPrChange w:id="76" w:author="Susan" w:date="2021-01-13T00:41:00Z">
            <w:rPr>
              <w:rFonts w:asciiTheme="majorBidi" w:hAnsiTheme="majorBidi" w:cstheme="majorBidi"/>
              <w:i/>
              <w:iCs/>
              <w:color w:val="FF0000"/>
              <w:sz w:val="24"/>
              <w:szCs w:val="24"/>
            </w:rPr>
          </w:rPrChange>
        </w:rPr>
        <w:t xml:space="preserve"> of female </w:t>
      </w:r>
      <w:r w:rsidR="008D7F43" w:rsidRPr="00D2042B">
        <w:rPr>
          <w:rFonts w:asciiTheme="majorBidi" w:hAnsiTheme="majorBidi" w:cstheme="majorBidi"/>
          <w:color w:val="FF0000"/>
          <w:sz w:val="24"/>
          <w:szCs w:val="24"/>
          <w:rPrChange w:id="77" w:author="Susan" w:date="2021-01-13T00:41:00Z">
            <w:rPr>
              <w:rFonts w:asciiTheme="majorBidi" w:hAnsiTheme="majorBidi" w:cstheme="majorBidi"/>
              <w:i/>
              <w:iCs/>
              <w:color w:val="FF0000"/>
              <w:sz w:val="24"/>
              <w:szCs w:val="24"/>
            </w:rPr>
          </w:rPrChange>
        </w:rPr>
        <w:t xml:space="preserve">offenders </w:t>
      </w:r>
      <w:r w:rsidR="00DD0C4B" w:rsidRPr="00D2042B">
        <w:rPr>
          <w:rFonts w:asciiTheme="majorBidi" w:hAnsiTheme="majorBidi" w:cstheme="majorBidi"/>
          <w:color w:val="FF0000"/>
          <w:sz w:val="24"/>
          <w:szCs w:val="24"/>
          <w:rPrChange w:id="78" w:author="Susan" w:date="2021-01-13T00:41:00Z">
            <w:rPr>
              <w:rFonts w:asciiTheme="majorBidi" w:hAnsiTheme="majorBidi" w:cstheme="majorBidi"/>
              <w:i/>
              <w:iCs/>
              <w:color w:val="FF0000"/>
              <w:sz w:val="24"/>
              <w:szCs w:val="24"/>
            </w:rPr>
          </w:rPrChange>
        </w:rPr>
        <w:t xml:space="preserve">and </w:t>
      </w:r>
      <w:r w:rsidR="00B449DC" w:rsidRPr="00D2042B">
        <w:rPr>
          <w:rFonts w:asciiTheme="majorBidi" w:hAnsiTheme="majorBidi" w:cstheme="majorBidi"/>
          <w:color w:val="FF0000"/>
          <w:sz w:val="24"/>
          <w:szCs w:val="24"/>
          <w:rPrChange w:id="79" w:author="Susan" w:date="2021-01-13T00:41:00Z">
            <w:rPr>
              <w:rFonts w:asciiTheme="majorBidi" w:hAnsiTheme="majorBidi" w:cstheme="majorBidi"/>
              <w:i/>
              <w:iCs/>
              <w:color w:val="FF0000"/>
              <w:sz w:val="24"/>
              <w:szCs w:val="24"/>
            </w:rPr>
          </w:rPrChange>
        </w:rPr>
        <w:t>their characteristics</w:t>
      </w:r>
      <w:ins w:id="80" w:author="Susan" w:date="2021-01-13T00:40:00Z">
        <w:r w:rsidR="00D2042B" w:rsidRPr="00D2042B">
          <w:rPr>
            <w:rFonts w:asciiTheme="majorBidi" w:hAnsiTheme="majorBidi" w:cstheme="majorBidi"/>
            <w:color w:val="FF0000"/>
            <w:sz w:val="24"/>
            <w:szCs w:val="24"/>
            <w:rPrChange w:id="81" w:author="Susan" w:date="2021-01-13T00:41:00Z">
              <w:rPr>
                <w:rFonts w:asciiTheme="majorBidi" w:hAnsiTheme="majorBidi" w:cstheme="majorBidi"/>
                <w:i/>
                <w:iCs/>
                <w:color w:val="FF0000"/>
                <w:sz w:val="24"/>
                <w:szCs w:val="24"/>
              </w:rPr>
            </w:rPrChange>
          </w:rPr>
          <w:t xml:space="preserve"> between Israel and the United States,</w:t>
        </w:r>
      </w:ins>
      <w:r w:rsidR="00DF6F46" w:rsidRPr="00D2042B">
        <w:rPr>
          <w:rFonts w:asciiTheme="majorBidi" w:hAnsiTheme="majorBidi" w:cstheme="majorBidi"/>
          <w:color w:val="FF0000"/>
          <w:sz w:val="24"/>
          <w:szCs w:val="24"/>
          <w:rPrChange w:id="82" w:author="Susan" w:date="2021-01-13T00:41:00Z">
            <w:rPr>
              <w:rFonts w:asciiTheme="majorBidi" w:hAnsiTheme="majorBidi" w:cstheme="majorBidi"/>
              <w:i/>
              <w:iCs/>
              <w:color w:val="FF0000"/>
              <w:sz w:val="24"/>
              <w:szCs w:val="24"/>
            </w:rPr>
          </w:rPrChange>
        </w:rPr>
        <w:t xml:space="preserve"> the</w:t>
      </w:r>
      <w:ins w:id="83" w:author="Susan" w:date="2021-01-13T00:40:00Z">
        <w:r w:rsidR="00D2042B" w:rsidRPr="00D2042B">
          <w:rPr>
            <w:rFonts w:asciiTheme="majorBidi" w:hAnsiTheme="majorBidi" w:cstheme="majorBidi"/>
            <w:color w:val="FF0000"/>
            <w:sz w:val="24"/>
            <w:szCs w:val="24"/>
            <w:rPrChange w:id="84" w:author="Susan" w:date="2021-01-13T00:41:00Z">
              <w:rPr>
                <w:rFonts w:asciiTheme="majorBidi" w:hAnsiTheme="majorBidi" w:cstheme="majorBidi"/>
                <w:i/>
                <w:iCs/>
                <w:color w:val="FF0000"/>
                <w:sz w:val="24"/>
                <w:szCs w:val="24"/>
              </w:rPr>
            </w:rPrChange>
          </w:rPr>
          <w:t>re</w:t>
        </w:r>
      </w:ins>
      <w:r w:rsidR="00DF6F46" w:rsidRPr="00D2042B">
        <w:rPr>
          <w:rFonts w:asciiTheme="majorBidi" w:hAnsiTheme="majorBidi" w:cstheme="majorBidi"/>
          <w:color w:val="FF0000"/>
          <w:sz w:val="24"/>
          <w:szCs w:val="24"/>
          <w:rPrChange w:id="85" w:author="Susan" w:date="2021-01-13T00:41:00Z">
            <w:rPr>
              <w:rFonts w:asciiTheme="majorBidi" w:hAnsiTheme="majorBidi" w:cstheme="majorBidi"/>
              <w:i/>
              <w:iCs/>
              <w:color w:val="FF0000"/>
              <w:sz w:val="24"/>
              <w:szCs w:val="24"/>
            </w:rPr>
          </w:rPrChange>
        </w:rPr>
        <w:t xml:space="preserve"> are also similarities</w:t>
      </w:r>
      <w:ins w:id="86" w:author="Susan" w:date="2021-01-13T00:40:00Z">
        <w:r w:rsidR="00D2042B" w:rsidRPr="00D2042B">
          <w:rPr>
            <w:rFonts w:asciiTheme="majorBidi" w:hAnsiTheme="majorBidi" w:cstheme="majorBidi"/>
            <w:color w:val="FF0000"/>
            <w:sz w:val="24"/>
            <w:szCs w:val="24"/>
            <w:rPrChange w:id="87" w:author="Susan" w:date="2021-01-13T00:41:00Z">
              <w:rPr>
                <w:rFonts w:asciiTheme="majorBidi" w:hAnsiTheme="majorBidi" w:cstheme="majorBidi"/>
                <w:i/>
                <w:iCs/>
                <w:color w:val="FF0000"/>
                <w:sz w:val="24"/>
                <w:szCs w:val="24"/>
              </w:rPr>
            </w:rPrChange>
          </w:rPr>
          <w:t>,</w:t>
        </w:r>
      </w:ins>
      <w:r w:rsidR="00DF6F46" w:rsidRPr="00D2042B">
        <w:rPr>
          <w:rFonts w:asciiTheme="majorBidi" w:hAnsiTheme="majorBidi" w:cstheme="majorBidi"/>
          <w:color w:val="FF0000"/>
          <w:sz w:val="24"/>
          <w:szCs w:val="24"/>
          <w:rPrChange w:id="88" w:author="Susan" w:date="2021-01-13T00:41:00Z">
            <w:rPr>
              <w:rFonts w:asciiTheme="majorBidi" w:hAnsiTheme="majorBidi" w:cstheme="majorBidi"/>
              <w:i/>
              <w:iCs/>
              <w:color w:val="FF0000"/>
              <w:sz w:val="24"/>
              <w:szCs w:val="24"/>
            </w:rPr>
          </w:rPrChange>
        </w:rPr>
        <w:t xml:space="preserve"> especially compared to m</w:t>
      </w:r>
      <w:ins w:id="89" w:author="Susan" w:date="2021-01-13T02:14:00Z">
        <w:r w:rsidR="00082091">
          <w:rPr>
            <w:rFonts w:asciiTheme="majorBidi" w:hAnsiTheme="majorBidi" w:cstheme="majorBidi"/>
            <w:color w:val="FF0000"/>
            <w:sz w:val="24"/>
            <w:szCs w:val="24"/>
          </w:rPr>
          <w:t>ale</w:t>
        </w:r>
      </w:ins>
      <w:del w:id="90" w:author="Susan" w:date="2021-01-13T02:14:00Z">
        <w:r w:rsidR="00DF6F46" w:rsidRPr="00D2042B" w:rsidDel="00082091">
          <w:rPr>
            <w:rFonts w:asciiTheme="majorBidi" w:hAnsiTheme="majorBidi" w:cstheme="majorBidi"/>
            <w:color w:val="FF0000"/>
            <w:sz w:val="24"/>
            <w:szCs w:val="24"/>
            <w:rPrChange w:id="91" w:author="Susan" w:date="2021-01-13T00:41:00Z">
              <w:rPr>
                <w:rFonts w:asciiTheme="majorBidi" w:hAnsiTheme="majorBidi" w:cstheme="majorBidi"/>
                <w:i/>
                <w:iCs/>
                <w:color w:val="FF0000"/>
                <w:sz w:val="24"/>
                <w:szCs w:val="24"/>
              </w:rPr>
            </w:rPrChange>
          </w:rPr>
          <w:delText>en</w:delText>
        </w:r>
      </w:del>
      <w:r w:rsidR="00DF6F46" w:rsidRPr="00D2042B">
        <w:rPr>
          <w:rFonts w:asciiTheme="majorBidi" w:hAnsiTheme="majorBidi" w:cstheme="majorBidi"/>
          <w:color w:val="FF0000"/>
          <w:sz w:val="24"/>
          <w:szCs w:val="24"/>
          <w:rPrChange w:id="92" w:author="Susan" w:date="2021-01-13T00:41:00Z">
            <w:rPr>
              <w:rFonts w:asciiTheme="majorBidi" w:hAnsiTheme="majorBidi" w:cstheme="majorBidi"/>
              <w:i/>
              <w:iCs/>
              <w:color w:val="FF0000"/>
              <w:sz w:val="24"/>
              <w:szCs w:val="24"/>
            </w:rPr>
          </w:rPrChange>
        </w:rPr>
        <w:t xml:space="preserve"> prisoners in both countries. </w:t>
      </w:r>
      <w:r w:rsidR="00B40E23" w:rsidRPr="00D2042B">
        <w:rPr>
          <w:rFonts w:asciiTheme="majorBidi" w:hAnsiTheme="majorBidi" w:cstheme="majorBidi"/>
          <w:color w:val="FF0000"/>
          <w:sz w:val="24"/>
          <w:szCs w:val="24"/>
          <w:rPrChange w:id="93" w:author="Susan" w:date="2021-01-13T00:41:00Z">
            <w:rPr>
              <w:rFonts w:asciiTheme="majorBidi" w:hAnsiTheme="majorBidi" w:cstheme="majorBidi"/>
              <w:i/>
              <w:iCs/>
              <w:color w:val="FF0000"/>
              <w:sz w:val="24"/>
              <w:szCs w:val="24"/>
            </w:rPr>
          </w:rPrChange>
        </w:rPr>
        <w:t>Th</w:t>
      </w:r>
      <w:r w:rsidR="00B449DC" w:rsidRPr="00D2042B">
        <w:rPr>
          <w:rFonts w:asciiTheme="majorBidi" w:hAnsiTheme="majorBidi" w:cstheme="majorBidi"/>
          <w:color w:val="FF0000"/>
          <w:sz w:val="24"/>
          <w:szCs w:val="24"/>
          <w:rPrChange w:id="94" w:author="Susan" w:date="2021-01-13T00:41:00Z">
            <w:rPr>
              <w:rFonts w:asciiTheme="majorBidi" w:hAnsiTheme="majorBidi" w:cstheme="majorBidi"/>
              <w:i/>
              <w:iCs/>
              <w:color w:val="FF0000"/>
              <w:sz w:val="24"/>
              <w:szCs w:val="24"/>
            </w:rPr>
          </w:rPrChange>
        </w:rPr>
        <w:t>e</w:t>
      </w:r>
      <w:r w:rsidR="00B40E23" w:rsidRPr="00D2042B">
        <w:rPr>
          <w:rFonts w:asciiTheme="majorBidi" w:hAnsiTheme="majorBidi" w:cstheme="majorBidi"/>
          <w:color w:val="FF0000"/>
          <w:sz w:val="24"/>
          <w:szCs w:val="24"/>
          <w:rPrChange w:id="95" w:author="Susan" w:date="2021-01-13T00:41:00Z">
            <w:rPr>
              <w:rFonts w:asciiTheme="majorBidi" w:hAnsiTheme="majorBidi" w:cstheme="majorBidi"/>
              <w:i/>
              <w:iCs/>
              <w:color w:val="FF0000"/>
              <w:sz w:val="24"/>
              <w:szCs w:val="24"/>
            </w:rPr>
          </w:rPrChange>
        </w:rPr>
        <w:t>s</w:t>
      </w:r>
      <w:r w:rsidR="00B449DC" w:rsidRPr="00D2042B">
        <w:rPr>
          <w:rFonts w:asciiTheme="majorBidi" w:hAnsiTheme="majorBidi" w:cstheme="majorBidi"/>
          <w:color w:val="FF0000"/>
          <w:sz w:val="24"/>
          <w:szCs w:val="24"/>
          <w:rPrChange w:id="96" w:author="Susan" w:date="2021-01-13T00:41:00Z">
            <w:rPr>
              <w:rFonts w:asciiTheme="majorBidi" w:hAnsiTheme="majorBidi" w:cstheme="majorBidi"/>
              <w:i/>
              <w:iCs/>
              <w:color w:val="FF0000"/>
              <w:sz w:val="24"/>
              <w:szCs w:val="24"/>
            </w:rPr>
          </w:rPrChange>
        </w:rPr>
        <w:t>e</w:t>
      </w:r>
      <w:r w:rsidR="00B40E23" w:rsidRPr="00D2042B">
        <w:rPr>
          <w:rFonts w:asciiTheme="majorBidi" w:hAnsiTheme="majorBidi" w:cstheme="majorBidi"/>
          <w:color w:val="FF0000"/>
          <w:sz w:val="24"/>
          <w:szCs w:val="24"/>
          <w:rPrChange w:id="97" w:author="Susan" w:date="2021-01-13T00:41:00Z">
            <w:rPr>
              <w:rFonts w:asciiTheme="majorBidi" w:hAnsiTheme="majorBidi" w:cstheme="majorBidi"/>
              <w:i/>
              <w:iCs/>
              <w:color w:val="FF0000"/>
              <w:sz w:val="24"/>
              <w:szCs w:val="24"/>
            </w:rPr>
          </w:rPrChange>
        </w:rPr>
        <w:t xml:space="preserve"> </w:t>
      </w:r>
      <w:r w:rsidR="00B449DC" w:rsidRPr="00D2042B">
        <w:rPr>
          <w:rFonts w:asciiTheme="majorBidi" w:hAnsiTheme="majorBidi" w:cstheme="majorBidi"/>
          <w:color w:val="FF0000"/>
          <w:sz w:val="24"/>
          <w:szCs w:val="24"/>
          <w:rPrChange w:id="98" w:author="Susan" w:date="2021-01-13T00:41:00Z">
            <w:rPr>
              <w:rFonts w:asciiTheme="majorBidi" w:hAnsiTheme="majorBidi" w:cstheme="majorBidi"/>
              <w:i/>
              <w:iCs/>
              <w:color w:val="FF0000"/>
              <w:sz w:val="24"/>
              <w:szCs w:val="24"/>
            </w:rPr>
          </w:rPrChange>
        </w:rPr>
        <w:t>points are discussed</w:t>
      </w:r>
      <w:r w:rsidR="00B40E23" w:rsidRPr="00D2042B">
        <w:rPr>
          <w:rFonts w:asciiTheme="majorBidi" w:hAnsiTheme="majorBidi" w:cstheme="majorBidi"/>
          <w:color w:val="FF0000"/>
          <w:sz w:val="24"/>
          <w:szCs w:val="24"/>
          <w:rPrChange w:id="99" w:author="Susan" w:date="2021-01-13T00:41:00Z">
            <w:rPr>
              <w:rFonts w:asciiTheme="majorBidi" w:hAnsiTheme="majorBidi" w:cstheme="majorBidi"/>
              <w:i/>
              <w:iCs/>
              <w:color w:val="FF0000"/>
              <w:sz w:val="24"/>
              <w:szCs w:val="24"/>
            </w:rPr>
          </w:rPrChange>
        </w:rPr>
        <w:t xml:space="preserve"> </w:t>
      </w:r>
      <w:ins w:id="100" w:author="Susan" w:date="2021-01-13T00:40:00Z">
        <w:r w:rsidR="00D2042B" w:rsidRPr="00D2042B">
          <w:rPr>
            <w:rFonts w:asciiTheme="majorBidi" w:hAnsiTheme="majorBidi" w:cstheme="majorBidi"/>
            <w:color w:val="FF0000"/>
            <w:sz w:val="24"/>
            <w:szCs w:val="24"/>
            <w:rPrChange w:id="101" w:author="Susan" w:date="2021-01-13T00:41:00Z">
              <w:rPr>
                <w:rFonts w:asciiTheme="majorBidi" w:hAnsiTheme="majorBidi" w:cstheme="majorBidi"/>
                <w:i/>
                <w:iCs/>
                <w:color w:val="FF0000"/>
                <w:sz w:val="24"/>
                <w:szCs w:val="24"/>
              </w:rPr>
            </w:rPrChange>
          </w:rPr>
          <w:t>on</w:t>
        </w:r>
      </w:ins>
      <w:del w:id="102" w:author="Susan" w:date="2021-01-13T00:40:00Z">
        <w:r w:rsidR="00B40E23" w:rsidRPr="00D2042B" w:rsidDel="00D2042B">
          <w:rPr>
            <w:rFonts w:asciiTheme="majorBidi" w:hAnsiTheme="majorBidi" w:cstheme="majorBidi"/>
            <w:color w:val="FF0000"/>
            <w:sz w:val="24"/>
            <w:szCs w:val="24"/>
            <w:rPrChange w:id="103" w:author="Susan" w:date="2021-01-13T00:41:00Z">
              <w:rPr>
                <w:rFonts w:asciiTheme="majorBidi" w:hAnsiTheme="majorBidi" w:cstheme="majorBidi"/>
                <w:i/>
                <w:iCs/>
                <w:color w:val="FF0000"/>
                <w:sz w:val="24"/>
                <w:szCs w:val="24"/>
              </w:rPr>
            </w:rPrChange>
          </w:rPr>
          <w:delText>at</w:delText>
        </w:r>
      </w:del>
      <w:r w:rsidR="00B40E23" w:rsidRPr="00D2042B">
        <w:rPr>
          <w:rFonts w:asciiTheme="majorBidi" w:hAnsiTheme="majorBidi" w:cstheme="majorBidi"/>
          <w:color w:val="FF0000"/>
          <w:sz w:val="24"/>
          <w:szCs w:val="24"/>
          <w:rPrChange w:id="104" w:author="Susan" w:date="2021-01-13T00:41:00Z">
            <w:rPr>
              <w:rFonts w:asciiTheme="majorBidi" w:hAnsiTheme="majorBidi" w:cstheme="majorBidi"/>
              <w:i/>
              <w:iCs/>
              <w:color w:val="FF0000"/>
              <w:sz w:val="24"/>
              <w:szCs w:val="24"/>
            </w:rPr>
          </w:rPrChange>
        </w:rPr>
        <w:t xml:space="preserve"> p.</w:t>
      </w:r>
      <w:r w:rsidR="005F3F95" w:rsidRPr="00D2042B">
        <w:rPr>
          <w:rFonts w:asciiTheme="majorBidi" w:hAnsiTheme="majorBidi" w:cstheme="majorBidi"/>
          <w:color w:val="FF0000"/>
          <w:sz w:val="24"/>
          <w:szCs w:val="24"/>
          <w:rPrChange w:id="105" w:author="Susan" w:date="2021-01-13T00:41:00Z">
            <w:rPr>
              <w:rFonts w:asciiTheme="majorBidi" w:hAnsiTheme="majorBidi" w:cstheme="majorBidi"/>
              <w:i/>
              <w:iCs/>
              <w:color w:val="FF0000"/>
              <w:sz w:val="24"/>
              <w:szCs w:val="24"/>
            </w:rPr>
          </w:rPrChange>
        </w:rPr>
        <w:t>8</w:t>
      </w:r>
      <w:r w:rsidR="00B449DC" w:rsidRPr="00D2042B">
        <w:rPr>
          <w:rFonts w:asciiTheme="majorBidi" w:hAnsiTheme="majorBidi" w:cstheme="majorBidi"/>
          <w:color w:val="FF0000"/>
          <w:sz w:val="24"/>
          <w:szCs w:val="24"/>
          <w:rPrChange w:id="106" w:author="Susan" w:date="2021-01-13T00:41:00Z">
            <w:rPr>
              <w:rFonts w:asciiTheme="majorBidi" w:hAnsiTheme="majorBidi" w:cstheme="majorBidi"/>
              <w:i/>
              <w:iCs/>
              <w:color w:val="FF0000"/>
              <w:sz w:val="24"/>
              <w:szCs w:val="24"/>
            </w:rPr>
          </w:rPrChange>
        </w:rPr>
        <w:t xml:space="preserve"> before </w:t>
      </w:r>
      <w:ins w:id="107" w:author="Susan" w:date="2021-01-13T02:15:00Z">
        <w:r w:rsidR="00082091">
          <w:rPr>
            <w:rFonts w:asciiTheme="majorBidi" w:hAnsiTheme="majorBidi" w:cstheme="majorBidi"/>
            <w:color w:val="FF0000"/>
            <w:sz w:val="24"/>
            <w:szCs w:val="24"/>
          </w:rPr>
          <w:t>“</w:t>
        </w:r>
      </w:ins>
      <w:del w:id="108" w:author="Susan" w:date="2021-01-13T02:15:00Z">
        <w:r w:rsidR="00B449DC" w:rsidRPr="00D2042B" w:rsidDel="00082091">
          <w:rPr>
            <w:rFonts w:asciiTheme="majorBidi" w:hAnsiTheme="majorBidi" w:cstheme="majorBidi"/>
            <w:color w:val="FF0000"/>
            <w:sz w:val="24"/>
            <w:szCs w:val="24"/>
            <w:rPrChange w:id="109" w:author="Susan" w:date="2021-01-13T00:41:00Z">
              <w:rPr>
                <w:rFonts w:asciiTheme="majorBidi" w:hAnsiTheme="majorBidi" w:cstheme="majorBidi"/>
                <w:i/>
                <w:iCs/>
                <w:color w:val="FF0000"/>
                <w:sz w:val="24"/>
                <w:szCs w:val="24"/>
              </w:rPr>
            </w:rPrChange>
          </w:rPr>
          <w:delText>"</w:delText>
        </w:r>
      </w:del>
      <w:r w:rsidR="00B449DC" w:rsidRPr="00D2042B">
        <w:rPr>
          <w:rFonts w:asciiTheme="majorBidi" w:hAnsiTheme="majorBidi" w:cstheme="majorBidi"/>
          <w:color w:val="FF0000"/>
          <w:sz w:val="24"/>
          <w:szCs w:val="24"/>
          <w:rPrChange w:id="110" w:author="Susan" w:date="2021-01-13T00:41:00Z">
            <w:rPr>
              <w:rFonts w:asciiTheme="majorBidi" w:hAnsiTheme="majorBidi" w:cstheme="majorBidi"/>
              <w:i/>
              <w:iCs/>
              <w:color w:val="FF0000"/>
              <w:sz w:val="24"/>
              <w:szCs w:val="24"/>
            </w:rPr>
          </w:rPrChange>
        </w:rPr>
        <w:t>data collection</w:t>
      </w:r>
      <w:ins w:id="111" w:author="Susan" w:date="2021-01-13T02:15:00Z">
        <w:r w:rsidR="00082091">
          <w:rPr>
            <w:rFonts w:asciiTheme="majorBidi" w:hAnsiTheme="majorBidi" w:cstheme="majorBidi"/>
            <w:color w:val="FF0000"/>
            <w:sz w:val="24"/>
            <w:szCs w:val="24"/>
          </w:rPr>
          <w:t>.”</w:t>
        </w:r>
      </w:ins>
      <w:del w:id="112" w:author="Susan" w:date="2021-01-13T02:15:00Z">
        <w:r w:rsidR="00B449DC" w:rsidRPr="00D2042B" w:rsidDel="00082091">
          <w:rPr>
            <w:rFonts w:asciiTheme="majorBidi" w:hAnsiTheme="majorBidi" w:cstheme="majorBidi"/>
            <w:color w:val="FF0000"/>
            <w:sz w:val="24"/>
            <w:szCs w:val="24"/>
            <w:rPrChange w:id="113" w:author="Susan" w:date="2021-01-13T00:41:00Z">
              <w:rPr>
                <w:rFonts w:asciiTheme="majorBidi" w:hAnsiTheme="majorBidi" w:cstheme="majorBidi"/>
                <w:i/>
                <w:iCs/>
                <w:color w:val="FF0000"/>
                <w:sz w:val="24"/>
                <w:szCs w:val="24"/>
              </w:rPr>
            </w:rPrChange>
          </w:rPr>
          <w:delText>".</w:delText>
        </w:r>
      </w:del>
      <w:r w:rsidR="00B449DC" w:rsidRPr="00D2042B">
        <w:rPr>
          <w:rFonts w:asciiTheme="majorBidi" w:hAnsiTheme="majorBidi" w:cstheme="majorBidi"/>
          <w:color w:val="FF0000"/>
          <w:sz w:val="24"/>
          <w:szCs w:val="24"/>
          <w:rPrChange w:id="114" w:author="Susan" w:date="2021-01-13T00:41:00Z">
            <w:rPr>
              <w:rFonts w:asciiTheme="majorBidi" w:hAnsiTheme="majorBidi" w:cstheme="majorBidi"/>
              <w:i/>
              <w:iCs/>
              <w:color w:val="FF0000"/>
              <w:sz w:val="24"/>
              <w:szCs w:val="24"/>
            </w:rPr>
          </w:rPrChange>
        </w:rPr>
        <w:t xml:space="preserve"> </w:t>
      </w:r>
      <w:r w:rsidRPr="00D2042B">
        <w:rPr>
          <w:rFonts w:asciiTheme="majorBidi" w:hAnsiTheme="majorBidi" w:cstheme="majorBidi"/>
          <w:color w:val="FF0000"/>
          <w:sz w:val="24"/>
          <w:szCs w:val="24"/>
          <w:rPrChange w:id="115" w:author="Susan" w:date="2021-01-13T00:41:00Z">
            <w:rPr>
              <w:rFonts w:asciiTheme="majorBidi" w:hAnsiTheme="majorBidi" w:cstheme="majorBidi"/>
              <w:i/>
              <w:iCs/>
              <w:color w:val="FF0000"/>
              <w:sz w:val="24"/>
              <w:szCs w:val="24"/>
            </w:rPr>
          </w:rPrChange>
        </w:rPr>
        <w:t xml:space="preserve"> </w:t>
      </w:r>
    </w:p>
    <w:p w14:paraId="364D9E9D" w14:textId="083CE190" w:rsidR="004F18FE" w:rsidRPr="00E53351" w:rsidRDefault="00414043" w:rsidP="009A18BE">
      <w:pPr>
        <w:spacing w:line="360" w:lineRule="auto"/>
        <w:jc w:val="right"/>
        <w:rPr>
          <w:rFonts w:asciiTheme="majorBidi" w:hAnsiTheme="majorBidi" w:cstheme="majorBidi"/>
          <w:sz w:val="24"/>
          <w:szCs w:val="24"/>
        </w:rPr>
      </w:pPr>
      <w:r w:rsidRPr="00E53351">
        <w:rPr>
          <w:rFonts w:asciiTheme="majorBidi" w:hAnsiTheme="majorBidi" w:cstheme="majorBidi"/>
          <w:b/>
          <w:bCs/>
          <w:sz w:val="24"/>
          <w:szCs w:val="24"/>
        </w:rPr>
        <w:lastRenderedPageBreak/>
        <w:t>c</w:t>
      </w:r>
      <w:r w:rsidR="00167BC2" w:rsidRPr="00E53351">
        <w:rPr>
          <w:rFonts w:asciiTheme="majorBidi" w:hAnsiTheme="majorBidi" w:cstheme="majorBidi"/>
          <w:b/>
          <w:bCs/>
          <w:sz w:val="24"/>
          <w:szCs w:val="24"/>
        </w:rPr>
        <w:t>.1</w:t>
      </w:r>
      <w:r w:rsidR="00167BC2" w:rsidRPr="00E53351">
        <w:rPr>
          <w:rFonts w:asciiTheme="majorBidi" w:hAnsiTheme="majorBidi" w:cstheme="majorBidi"/>
          <w:sz w:val="24"/>
          <w:szCs w:val="24"/>
        </w:rPr>
        <w:t xml:space="preserve">: </w:t>
      </w:r>
      <w:r w:rsidR="004F18FE" w:rsidRPr="00E53351">
        <w:rPr>
          <w:rFonts w:asciiTheme="majorBidi" w:hAnsiTheme="majorBidi" w:cstheme="majorBidi"/>
          <w:sz w:val="24"/>
          <w:szCs w:val="24"/>
        </w:rPr>
        <w:t>Finally, did the sample differ from the population (of sentenced offenders) in terms of demographic characteristics and offense types?</w:t>
      </w:r>
    </w:p>
    <w:p w14:paraId="53E20446" w14:textId="3E59BFA5" w:rsidR="00FA2FF1" w:rsidRPr="00D2042B" w:rsidRDefault="00FA2FF1" w:rsidP="009A18BE">
      <w:pPr>
        <w:bidi w:val="0"/>
        <w:spacing w:line="360" w:lineRule="auto"/>
        <w:contextualSpacing/>
        <w:rPr>
          <w:rFonts w:asciiTheme="majorBidi" w:hAnsiTheme="majorBidi" w:cstheme="majorBidi"/>
          <w:color w:val="FF0000"/>
          <w:sz w:val="24"/>
          <w:szCs w:val="24"/>
          <w:rPrChange w:id="116" w:author="Susan" w:date="2021-01-13T00:41:00Z">
            <w:rPr>
              <w:rFonts w:asciiTheme="majorBidi" w:hAnsiTheme="majorBidi" w:cstheme="majorBidi"/>
              <w:i/>
              <w:iCs/>
              <w:color w:val="FF0000"/>
              <w:sz w:val="24"/>
              <w:szCs w:val="24"/>
            </w:rPr>
          </w:rPrChange>
        </w:rPr>
      </w:pPr>
      <w:del w:id="117" w:author="Susan" w:date="2021-01-13T00:41:00Z">
        <w:r w:rsidRPr="00D2042B" w:rsidDel="00D2042B">
          <w:rPr>
            <w:rFonts w:asciiTheme="majorBidi" w:hAnsiTheme="majorBidi" w:cstheme="majorBidi"/>
            <w:sz w:val="24"/>
            <w:szCs w:val="24"/>
            <w:rPrChange w:id="118" w:author="Susan" w:date="2021-01-13T00:41:00Z">
              <w:rPr>
                <w:rFonts w:asciiTheme="majorBidi" w:hAnsiTheme="majorBidi" w:cstheme="majorBidi"/>
                <w:i/>
                <w:iCs/>
                <w:sz w:val="24"/>
                <w:szCs w:val="24"/>
              </w:rPr>
            </w:rPrChange>
          </w:rPr>
          <w:delText>Authors answer:</w:delText>
        </w:r>
        <w:r w:rsidR="00504E65" w:rsidRPr="00D2042B" w:rsidDel="00D2042B">
          <w:rPr>
            <w:rFonts w:asciiTheme="majorBidi" w:hAnsiTheme="majorBidi" w:cstheme="majorBidi"/>
            <w:color w:val="FF0000"/>
            <w:sz w:val="24"/>
            <w:szCs w:val="24"/>
          </w:rPr>
          <w:delText xml:space="preserve"> </w:delText>
        </w:r>
      </w:del>
      <w:r w:rsidR="00820CF9" w:rsidRPr="00D2042B">
        <w:rPr>
          <w:rFonts w:asciiTheme="majorBidi" w:eastAsia="Times New Roman" w:hAnsiTheme="majorBidi" w:cstheme="majorBidi"/>
          <w:color w:val="FF0000"/>
          <w:sz w:val="24"/>
          <w:szCs w:val="24"/>
          <w:rPrChange w:id="119" w:author="Susan" w:date="2021-01-13T00:41:00Z">
            <w:rPr>
              <w:rFonts w:asciiTheme="majorBidi" w:eastAsia="Times New Roman" w:hAnsiTheme="majorBidi" w:cstheme="majorBidi"/>
              <w:i/>
              <w:iCs/>
              <w:color w:val="FF0000"/>
              <w:sz w:val="24"/>
              <w:szCs w:val="24"/>
            </w:rPr>
          </w:rPrChange>
        </w:rPr>
        <w:t xml:space="preserve">Some of the </w:t>
      </w:r>
      <w:ins w:id="120" w:author="Susan" w:date="2021-01-13T00:41:00Z">
        <w:r w:rsidR="00D2042B" w:rsidRPr="00D2042B">
          <w:rPr>
            <w:rFonts w:asciiTheme="majorBidi" w:eastAsia="Times New Roman" w:hAnsiTheme="majorBidi" w:cstheme="majorBidi"/>
            <w:color w:val="FF0000"/>
            <w:sz w:val="24"/>
            <w:szCs w:val="24"/>
            <w:rPrChange w:id="121" w:author="Susan" w:date="2021-01-13T00:41:00Z">
              <w:rPr>
                <w:rFonts w:asciiTheme="majorBidi" w:eastAsia="Times New Roman" w:hAnsiTheme="majorBidi" w:cstheme="majorBidi"/>
                <w:i/>
                <w:iCs/>
                <w:color w:val="FF0000"/>
                <w:sz w:val="24"/>
                <w:szCs w:val="24"/>
              </w:rPr>
            </w:rPrChange>
          </w:rPr>
          <w:t xml:space="preserve">demographic </w:t>
        </w:r>
      </w:ins>
      <w:r w:rsidR="00820CF9" w:rsidRPr="00D2042B">
        <w:rPr>
          <w:rFonts w:asciiTheme="majorBidi" w:eastAsia="Times New Roman" w:hAnsiTheme="majorBidi" w:cstheme="majorBidi"/>
          <w:color w:val="FF0000"/>
          <w:sz w:val="24"/>
          <w:szCs w:val="24"/>
          <w:rPrChange w:id="122" w:author="Susan" w:date="2021-01-13T00:41:00Z">
            <w:rPr>
              <w:rFonts w:asciiTheme="majorBidi" w:eastAsia="Times New Roman" w:hAnsiTheme="majorBidi" w:cstheme="majorBidi"/>
              <w:i/>
              <w:iCs/>
              <w:color w:val="FF0000"/>
              <w:sz w:val="24"/>
              <w:szCs w:val="24"/>
            </w:rPr>
          </w:rPrChange>
        </w:rPr>
        <w:t xml:space="preserve">characteristics are </w:t>
      </w:r>
      <w:r w:rsidR="00504E65" w:rsidRPr="00D2042B">
        <w:rPr>
          <w:rFonts w:asciiTheme="majorBidi" w:eastAsia="Times New Roman" w:hAnsiTheme="majorBidi" w:cstheme="majorBidi"/>
          <w:color w:val="FF0000"/>
          <w:sz w:val="24"/>
          <w:szCs w:val="24"/>
          <w:rPrChange w:id="123" w:author="Susan" w:date="2021-01-13T00:41:00Z">
            <w:rPr>
              <w:rFonts w:asciiTheme="majorBidi" w:eastAsia="Times New Roman" w:hAnsiTheme="majorBidi" w:cstheme="majorBidi"/>
              <w:i/>
              <w:iCs/>
              <w:color w:val="FF0000"/>
              <w:sz w:val="24"/>
              <w:szCs w:val="24"/>
            </w:rPr>
          </w:rPrChange>
        </w:rPr>
        <w:t>the same</w:t>
      </w:r>
      <w:ins w:id="124" w:author="Susan" w:date="2021-01-13T00:41:00Z">
        <w:r w:rsidR="00D2042B">
          <w:rPr>
            <w:rFonts w:asciiTheme="majorBidi" w:eastAsia="Times New Roman" w:hAnsiTheme="majorBidi" w:cstheme="majorBidi"/>
            <w:color w:val="FF0000"/>
            <w:sz w:val="24"/>
            <w:szCs w:val="24"/>
          </w:rPr>
          <w:t>,</w:t>
        </w:r>
      </w:ins>
      <w:r w:rsidR="00504E65" w:rsidRPr="00D2042B">
        <w:rPr>
          <w:rFonts w:asciiTheme="majorBidi" w:eastAsia="Times New Roman" w:hAnsiTheme="majorBidi" w:cstheme="majorBidi"/>
          <w:color w:val="FF0000"/>
          <w:sz w:val="24"/>
          <w:szCs w:val="24"/>
          <w:rPrChange w:id="125" w:author="Susan" w:date="2021-01-13T00:41:00Z">
            <w:rPr>
              <w:rFonts w:asciiTheme="majorBidi" w:eastAsia="Times New Roman" w:hAnsiTheme="majorBidi" w:cstheme="majorBidi"/>
              <w:i/>
              <w:iCs/>
              <w:color w:val="FF0000"/>
              <w:sz w:val="24"/>
              <w:szCs w:val="24"/>
            </w:rPr>
          </w:rPrChange>
        </w:rPr>
        <w:t xml:space="preserve"> </w:t>
      </w:r>
      <w:r w:rsidR="00DC5475" w:rsidRPr="00D2042B">
        <w:rPr>
          <w:rFonts w:asciiTheme="majorBidi" w:eastAsia="Times New Roman" w:hAnsiTheme="majorBidi" w:cstheme="majorBidi"/>
          <w:color w:val="FF0000"/>
          <w:sz w:val="24"/>
          <w:szCs w:val="24"/>
          <w:rPrChange w:id="126" w:author="Susan" w:date="2021-01-13T00:41:00Z">
            <w:rPr>
              <w:rFonts w:asciiTheme="majorBidi" w:eastAsia="Times New Roman" w:hAnsiTheme="majorBidi" w:cstheme="majorBidi"/>
              <w:i/>
              <w:iCs/>
              <w:color w:val="FF0000"/>
              <w:sz w:val="24"/>
              <w:szCs w:val="24"/>
            </w:rPr>
          </w:rPrChange>
        </w:rPr>
        <w:t xml:space="preserve">but </w:t>
      </w:r>
      <w:ins w:id="127" w:author="Susan" w:date="2021-01-13T02:15:00Z">
        <w:r w:rsidR="00082091">
          <w:rPr>
            <w:rFonts w:asciiTheme="majorBidi" w:eastAsia="Times New Roman" w:hAnsiTheme="majorBidi" w:cstheme="majorBidi"/>
            <w:color w:val="FF0000"/>
            <w:sz w:val="24"/>
            <w:szCs w:val="24"/>
          </w:rPr>
          <w:t xml:space="preserve">the </w:t>
        </w:r>
      </w:ins>
      <w:r w:rsidR="00DC5475" w:rsidRPr="00D2042B">
        <w:rPr>
          <w:rFonts w:asciiTheme="majorBidi" w:eastAsia="Times New Roman" w:hAnsiTheme="majorBidi" w:cstheme="majorBidi"/>
          <w:color w:val="FF0000"/>
          <w:sz w:val="24"/>
          <w:szCs w:val="24"/>
          <w:rPrChange w:id="128" w:author="Susan" w:date="2021-01-13T00:41:00Z">
            <w:rPr>
              <w:rFonts w:asciiTheme="majorBidi" w:eastAsia="Times New Roman" w:hAnsiTheme="majorBidi" w:cstheme="majorBidi"/>
              <w:i/>
              <w:iCs/>
              <w:color w:val="FF0000"/>
              <w:sz w:val="24"/>
              <w:szCs w:val="24"/>
            </w:rPr>
          </w:rPrChange>
        </w:rPr>
        <w:t>data</w:t>
      </w:r>
      <w:r w:rsidRPr="00D2042B">
        <w:rPr>
          <w:rFonts w:asciiTheme="majorBidi" w:eastAsia="Times New Roman" w:hAnsiTheme="majorBidi" w:cstheme="majorBidi"/>
          <w:color w:val="FF0000"/>
          <w:sz w:val="24"/>
          <w:szCs w:val="24"/>
          <w:rPrChange w:id="129" w:author="Susan" w:date="2021-01-13T00:41:00Z">
            <w:rPr>
              <w:rFonts w:asciiTheme="majorBidi" w:eastAsia="Times New Roman" w:hAnsiTheme="majorBidi" w:cstheme="majorBidi"/>
              <w:i/>
              <w:iCs/>
              <w:color w:val="FF0000"/>
              <w:sz w:val="24"/>
              <w:szCs w:val="24"/>
            </w:rPr>
          </w:rPrChange>
        </w:rPr>
        <w:t xml:space="preserve"> are consiste</w:t>
      </w:r>
      <w:ins w:id="130" w:author="Susan" w:date="2021-01-13T00:41:00Z">
        <w:r w:rsidR="00D2042B" w:rsidRPr="00D2042B">
          <w:rPr>
            <w:rFonts w:asciiTheme="majorBidi" w:eastAsia="Times New Roman" w:hAnsiTheme="majorBidi" w:cstheme="majorBidi"/>
            <w:color w:val="FF0000"/>
            <w:sz w:val="24"/>
            <w:szCs w:val="24"/>
            <w:rPrChange w:id="131" w:author="Susan" w:date="2021-01-13T00:41:00Z">
              <w:rPr>
                <w:rFonts w:asciiTheme="majorBidi" w:eastAsia="Times New Roman" w:hAnsiTheme="majorBidi" w:cstheme="majorBidi"/>
                <w:i/>
                <w:iCs/>
                <w:color w:val="FF0000"/>
                <w:sz w:val="24"/>
                <w:szCs w:val="24"/>
              </w:rPr>
            </w:rPrChange>
          </w:rPr>
          <w:t>nt</w:t>
        </w:r>
      </w:ins>
      <w:del w:id="132" w:author="Susan" w:date="2021-01-13T00:41:00Z">
        <w:r w:rsidRPr="00D2042B" w:rsidDel="00D2042B">
          <w:rPr>
            <w:rFonts w:asciiTheme="majorBidi" w:eastAsia="Times New Roman" w:hAnsiTheme="majorBidi" w:cstheme="majorBidi"/>
            <w:color w:val="FF0000"/>
            <w:sz w:val="24"/>
            <w:szCs w:val="24"/>
            <w:rPrChange w:id="133" w:author="Susan" w:date="2021-01-13T00:41:00Z">
              <w:rPr>
                <w:rFonts w:asciiTheme="majorBidi" w:eastAsia="Times New Roman" w:hAnsiTheme="majorBidi" w:cstheme="majorBidi"/>
                <w:i/>
                <w:iCs/>
                <w:color w:val="FF0000"/>
                <w:sz w:val="24"/>
                <w:szCs w:val="24"/>
              </w:rPr>
            </w:rPrChange>
          </w:rPr>
          <w:delText>d</w:delText>
        </w:r>
      </w:del>
      <w:r w:rsidRPr="00D2042B">
        <w:rPr>
          <w:rFonts w:asciiTheme="majorBidi" w:eastAsia="Times New Roman" w:hAnsiTheme="majorBidi" w:cstheme="majorBidi"/>
          <w:color w:val="FF0000"/>
          <w:sz w:val="24"/>
          <w:szCs w:val="24"/>
          <w:rPrChange w:id="134" w:author="Susan" w:date="2021-01-13T00:41:00Z">
            <w:rPr>
              <w:rFonts w:asciiTheme="majorBidi" w:eastAsia="Times New Roman" w:hAnsiTheme="majorBidi" w:cstheme="majorBidi"/>
              <w:i/>
              <w:iCs/>
              <w:color w:val="FF0000"/>
              <w:sz w:val="24"/>
              <w:szCs w:val="24"/>
            </w:rPr>
          </w:rPrChange>
        </w:rPr>
        <w:t xml:space="preserve"> with the general female </w:t>
      </w:r>
      <w:r w:rsidR="00EA225E" w:rsidRPr="00D2042B">
        <w:rPr>
          <w:rFonts w:asciiTheme="majorBidi" w:eastAsia="Times New Roman" w:hAnsiTheme="majorBidi" w:cstheme="majorBidi"/>
          <w:color w:val="FF0000"/>
          <w:sz w:val="24"/>
          <w:szCs w:val="24"/>
          <w:rPrChange w:id="135" w:author="Susan" w:date="2021-01-13T00:41:00Z">
            <w:rPr>
              <w:rFonts w:asciiTheme="majorBidi" w:eastAsia="Times New Roman" w:hAnsiTheme="majorBidi" w:cstheme="majorBidi"/>
              <w:i/>
              <w:iCs/>
              <w:color w:val="FF0000"/>
              <w:sz w:val="24"/>
              <w:szCs w:val="24"/>
            </w:rPr>
          </w:rPrChange>
        </w:rPr>
        <w:t>prisoner</w:t>
      </w:r>
      <w:del w:id="136" w:author="Susan" w:date="2021-01-13T00:41:00Z">
        <w:r w:rsidR="00EA225E" w:rsidRPr="00D2042B" w:rsidDel="00D2042B">
          <w:rPr>
            <w:rFonts w:asciiTheme="majorBidi" w:eastAsia="Times New Roman" w:hAnsiTheme="majorBidi" w:cstheme="majorBidi"/>
            <w:color w:val="FF0000"/>
            <w:sz w:val="24"/>
            <w:szCs w:val="24"/>
            <w:rPrChange w:id="137" w:author="Susan" w:date="2021-01-13T00:41:00Z">
              <w:rPr>
                <w:rFonts w:asciiTheme="majorBidi" w:eastAsia="Times New Roman" w:hAnsiTheme="majorBidi" w:cstheme="majorBidi"/>
                <w:i/>
                <w:iCs/>
                <w:color w:val="FF0000"/>
                <w:sz w:val="24"/>
                <w:szCs w:val="24"/>
              </w:rPr>
            </w:rPrChange>
          </w:rPr>
          <w:delText>'s</w:delText>
        </w:r>
      </w:del>
      <w:r w:rsidRPr="00D2042B">
        <w:rPr>
          <w:rFonts w:asciiTheme="majorBidi" w:eastAsia="Times New Roman" w:hAnsiTheme="majorBidi" w:cstheme="majorBidi"/>
          <w:color w:val="FF0000"/>
          <w:sz w:val="24"/>
          <w:szCs w:val="24"/>
          <w:rPrChange w:id="138" w:author="Susan" w:date="2021-01-13T00:41:00Z">
            <w:rPr>
              <w:rFonts w:asciiTheme="majorBidi" w:eastAsia="Times New Roman" w:hAnsiTheme="majorBidi" w:cstheme="majorBidi"/>
              <w:i/>
              <w:iCs/>
              <w:color w:val="FF0000"/>
              <w:sz w:val="24"/>
              <w:szCs w:val="24"/>
            </w:rPr>
          </w:rPrChange>
        </w:rPr>
        <w:t xml:space="preserve"> population in Israel. </w:t>
      </w:r>
      <w:ins w:id="139" w:author="Susan" w:date="2021-01-13T00:41:00Z">
        <w:r w:rsidR="00D2042B" w:rsidRPr="00D2042B">
          <w:rPr>
            <w:rFonts w:asciiTheme="majorBidi" w:eastAsia="Times New Roman" w:hAnsiTheme="majorBidi" w:cstheme="majorBidi"/>
            <w:color w:val="FF0000"/>
            <w:sz w:val="24"/>
            <w:szCs w:val="24"/>
            <w:rPrChange w:id="140" w:author="Susan" w:date="2021-01-13T00:41:00Z">
              <w:rPr>
                <w:rFonts w:asciiTheme="majorBidi" w:eastAsia="Times New Roman" w:hAnsiTheme="majorBidi" w:cstheme="majorBidi"/>
                <w:i/>
                <w:iCs/>
                <w:color w:val="FF0000"/>
                <w:sz w:val="24"/>
                <w:szCs w:val="24"/>
              </w:rPr>
            </w:rPrChange>
          </w:rPr>
          <w:t>This has been noted on</w:t>
        </w:r>
      </w:ins>
      <w:del w:id="141" w:author="Susan" w:date="2021-01-13T00:41:00Z">
        <w:r w:rsidRPr="00D2042B" w:rsidDel="00D2042B">
          <w:rPr>
            <w:rFonts w:asciiTheme="majorBidi" w:eastAsia="Times New Roman" w:hAnsiTheme="majorBidi" w:cstheme="majorBidi"/>
            <w:color w:val="FF0000"/>
            <w:sz w:val="24"/>
            <w:szCs w:val="24"/>
            <w:rPrChange w:id="142" w:author="Susan" w:date="2021-01-13T00:41:00Z">
              <w:rPr>
                <w:rFonts w:asciiTheme="majorBidi" w:eastAsia="Times New Roman" w:hAnsiTheme="majorBidi" w:cstheme="majorBidi"/>
                <w:i/>
                <w:iCs/>
                <w:color w:val="FF0000"/>
                <w:sz w:val="24"/>
                <w:szCs w:val="24"/>
              </w:rPr>
            </w:rPrChange>
          </w:rPr>
          <w:delText xml:space="preserve">We pointed this out </w:delText>
        </w:r>
        <w:r w:rsidR="00CE3486" w:rsidRPr="00D2042B" w:rsidDel="00D2042B">
          <w:rPr>
            <w:rFonts w:asciiTheme="majorBidi" w:eastAsia="Times New Roman" w:hAnsiTheme="majorBidi" w:cstheme="majorBidi"/>
            <w:color w:val="FF0000"/>
            <w:sz w:val="24"/>
            <w:szCs w:val="24"/>
            <w:rPrChange w:id="143" w:author="Susan" w:date="2021-01-13T00:41:00Z">
              <w:rPr>
                <w:rFonts w:asciiTheme="majorBidi" w:eastAsia="Times New Roman" w:hAnsiTheme="majorBidi" w:cstheme="majorBidi"/>
                <w:i/>
                <w:iCs/>
                <w:color w:val="FF0000"/>
                <w:sz w:val="24"/>
                <w:szCs w:val="24"/>
              </w:rPr>
            </w:rPrChange>
          </w:rPr>
          <w:delText>at</w:delText>
        </w:r>
      </w:del>
      <w:r w:rsidR="00CE3486" w:rsidRPr="00D2042B">
        <w:rPr>
          <w:rFonts w:asciiTheme="majorBidi" w:eastAsia="Times New Roman" w:hAnsiTheme="majorBidi" w:cstheme="majorBidi"/>
          <w:color w:val="FF0000"/>
          <w:sz w:val="24"/>
          <w:szCs w:val="24"/>
          <w:rPrChange w:id="144" w:author="Susan" w:date="2021-01-13T00:41:00Z">
            <w:rPr>
              <w:rFonts w:asciiTheme="majorBidi" w:eastAsia="Times New Roman" w:hAnsiTheme="majorBidi" w:cstheme="majorBidi"/>
              <w:i/>
              <w:iCs/>
              <w:color w:val="FF0000"/>
              <w:sz w:val="24"/>
              <w:szCs w:val="24"/>
            </w:rPr>
          </w:rPrChange>
        </w:rPr>
        <w:t xml:space="preserve"> p.</w:t>
      </w:r>
      <w:r w:rsidR="00EA225E" w:rsidRPr="00D2042B">
        <w:rPr>
          <w:rFonts w:asciiTheme="majorBidi" w:eastAsia="Times New Roman" w:hAnsiTheme="majorBidi" w:cstheme="majorBidi"/>
          <w:color w:val="FF0000"/>
          <w:sz w:val="24"/>
          <w:szCs w:val="24"/>
          <w:rPrChange w:id="145" w:author="Susan" w:date="2021-01-13T00:41:00Z">
            <w:rPr>
              <w:rFonts w:asciiTheme="majorBidi" w:eastAsia="Times New Roman" w:hAnsiTheme="majorBidi" w:cstheme="majorBidi"/>
              <w:i/>
              <w:iCs/>
              <w:color w:val="FF0000"/>
              <w:sz w:val="24"/>
              <w:szCs w:val="24"/>
            </w:rPr>
          </w:rPrChange>
        </w:rPr>
        <w:t>8</w:t>
      </w:r>
      <w:ins w:id="146" w:author="Susan" w:date="2021-01-13T00:41:00Z">
        <w:r w:rsidR="00D2042B" w:rsidRPr="00D2042B">
          <w:rPr>
            <w:rFonts w:asciiTheme="majorBidi" w:eastAsia="Times New Roman" w:hAnsiTheme="majorBidi" w:cstheme="majorBidi"/>
            <w:color w:val="FF0000"/>
            <w:sz w:val="24"/>
            <w:szCs w:val="24"/>
            <w:rPrChange w:id="147" w:author="Susan" w:date="2021-01-13T00:41:00Z">
              <w:rPr>
                <w:rFonts w:asciiTheme="majorBidi" w:eastAsia="Times New Roman" w:hAnsiTheme="majorBidi" w:cstheme="majorBidi"/>
                <w:i/>
                <w:iCs/>
                <w:color w:val="FF0000"/>
                <w:sz w:val="24"/>
                <w:szCs w:val="24"/>
              </w:rPr>
            </w:rPrChange>
          </w:rPr>
          <w:t>.</w:t>
        </w:r>
      </w:ins>
    </w:p>
    <w:p w14:paraId="1FF1139D" w14:textId="0E67609D" w:rsidR="00431E58" w:rsidRPr="00E53351" w:rsidRDefault="00431E58" w:rsidP="009A18BE">
      <w:pPr>
        <w:bidi w:val="0"/>
        <w:spacing w:line="360" w:lineRule="auto"/>
        <w:contextualSpacing/>
        <w:rPr>
          <w:rFonts w:asciiTheme="majorBidi" w:hAnsiTheme="majorBidi" w:cstheme="majorBidi"/>
          <w:color w:val="FF0000"/>
          <w:sz w:val="24"/>
          <w:szCs w:val="24"/>
        </w:rPr>
      </w:pPr>
    </w:p>
    <w:p w14:paraId="2EF213EB" w14:textId="591D15A9" w:rsidR="00F4177E" w:rsidRPr="00E53351" w:rsidRDefault="00F4177E" w:rsidP="009A18BE">
      <w:pPr>
        <w:bidi w:val="0"/>
        <w:spacing w:line="360" w:lineRule="auto"/>
        <w:contextualSpacing/>
        <w:rPr>
          <w:rFonts w:asciiTheme="majorBidi" w:hAnsiTheme="majorBidi" w:cstheme="majorBidi"/>
          <w:color w:val="FF0000"/>
          <w:sz w:val="24"/>
          <w:szCs w:val="24"/>
        </w:rPr>
      </w:pPr>
      <w:r w:rsidRPr="00E53351">
        <w:rPr>
          <w:rFonts w:asciiTheme="majorBidi" w:hAnsiTheme="majorBidi" w:cstheme="majorBidi"/>
          <w:sz w:val="24"/>
          <w:szCs w:val="24"/>
        </w:rPr>
        <w:t>Comment 2:</w:t>
      </w:r>
    </w:p>
    <w:p w14:paraId="748FA202" w14:textId="77777777" w:rsidR="009A18BE" w:rsidRDefault="00431E58" w:rsidP="009A18BE">
      <w:pPr>
        <w:bidi w:val="0"/>
        <w:spacing w:line="360" w:lineRule="auto"/>
        <w:rPr>
          <w:rFonts w:asciiTheme="majorBidi" w:hAnsiTheme="majorBidi" w:cstheme="majorBidi"/>
          <w:sz w:val="24"/>
          <w:szCs w:val="24"/>
        </w:rPr>
      </w:pPr>
      <w:r w:rsidRPr="00E53351">
        <w:rPr>
          <w:rFonts w:asciiTheme="majorBidi" w:hAnsiTheme="majorBidi" w:cstheme="majorBidi"/>
          <w:sz w:val="24"/>
          <w:szCs w:val="24"/>
        </w:rPr>
        <w:t>It seems that a figure of 40% not experiencing any type of abuse is a bit high for a sample of incarcerated females—typically that figure is 10-20% in other studies. Within this section, please also tell readers how abuse was measured. Researchers have found that asking broad questions like “Have you ever been abused” produces different results (and typically underestimates the prevalence) than specific behavioral questions such as “Have you ever been slapped or hit? Had something thrown at you? Insulted, threatened or screamed at?”</w:t>
      </w:r>
    </w:p>
    <w:p w14:paraId="31AD24A2" w14:textId="3B396654" w:rsidR="004A34D6" w:rsidRPr="00D2042B" w:rsidRDefault="00B91B39" w:rsidP="009A18BE">
      <w:pPr>
        <w:bidi w:val="0"/>
        <w:spacing w:line="360" w:lineRule="auto"/>
        <w:rPr>
          <w:rFonts w:asciiTheme="majorBidi" w:hAnsiTheme="majorBidi" w:cstheme="majorBidi"/>
          <w:color w:val="FF0000"/>
          <w:sz w:val="24"/>
          <w:szCs w:val="24"/>
          <w:rPrChange w:id="148" w:author="Susan" w:date="2021-01-13T00:46:00Z">
            <w:rPr>
              <w:rFonts w:asciiTheme="majorBidi" w:hAnsiTheme="majorBidi" w:cstheme="majorBidi"/>
              <w:i/>
              <w:iCs/>
              <w:color w:val="FF0000"/>
              <w:sz w:val="24"/>
              <w:szCs w:val="24"/>
            </w:rPr>
          </w:rPrChange>
        </w:rPr>
      </w:pPr>
      <w:del w:id="149" w:author="Susan" w:date="2021-01-13T00:42:00Z">
        <w:r w:rsidRPr="00D2042B" w:rsidDel="00D2042B">
          <w:rPr>
            <w:rFonts w:asciiTheme="majorBidi" w:hAnsiTheme="majorBidi" w:cstheme="majorBidi"/>
            <w:sz w:val="24"/>
            <w:szCs w:val="24"/>
            <w:rPrChange w:id="150" w:author="Susan" w:date="2021-01-13T00:46:00Z">
              <w:rPr>
                <w:rFonts w:asciiTheme="majorBidi" w:hAnsiTheme="majorBidi" w:cstheme="majorBidi"/>
                <w:i/>
                <w:iCs/>
                <w:sz w:val="24"/>
                <w:szCs w:val="24"/>
              </w:rPr>
            </w:rPrChange>
          </w:rPr>
          <w:delText>Authors answer:</w:delText>
        </w:r>
        <w:r w:rsidRPr="00D2042B" w:rsidDel="00D2042B">
          <w:rPr>
            <w:rFonts w:asciiTheme="majorBidi" w:hAnsiTheme="majorBidi" w:cstheme="majorBidi"/>
            <w:color w:val="FF0000"/>
            <w:sz w:val="24"/>
            <w:szCs w:val="24"/>
          </w:rPr>
          <w:delText xml:space="preserve"> </w:delText>
        </w:r>
      </w:del>
      <w:r w:rsidRPr="00D2042B">
        <w:rPr>
          <w:rFonts w:asciiTheme="majorBidi" w:hAnsiTheme="majorBidi" w:cstheme="majorBidi"/>
          <w:color w:val="FF0000"/>
          <w:sz w:val="24"/>
          <w:szCs w:val="24"/>
          <w:rPrChange w:id="151" w:author="Susan" w:date="2021-01-13T00:46:00Z">
            <w:rPr>
              <w:rFonts w:asciiTheme="majorBidi" w:hAnsiTheme="majorBidi" w:cstheme="majorBidi"/>
              <w:i/>
              <w:iCs/>
              <w:color w:val="FF0000"/>
              <w:sz w:val="24"/>
              <w:szCs w:val="24"/>
            </w:rPr>
          </w:rPrChange>
        </w:rPr>
        <w:t xml:space="preserve">The information about the abuse came from self-reports of the interviewees </w:t>
      </w:r>
      <w:ins w:id="152" w:author="Susan" w:date="2021-01-13T00:42:00Z">
        <w:r w:rsidR="00D2042B" w:rsidRPr="00D2042B">
          <w:rPr>
            <w:rFonts w:asciiTheme="majorBidi" w:hAnsiTheme="majorBidi" w:cstheme="majorBidi"/>
            <w:color w:val="FF0000"/>
            <w:sz w:val="24"/>
            <w:szCs w:val="24"/>
            <w:rPrChange w:id="153" w:author="Susan" w:date="2021-01-13T00:46:00Z">
              <w:rPr>
                <w:rFonts w:asciiTheme="majorBidi" w:hAnsiTheme="majorBidi" w:cstheme="majorBidi"/>
                <w:i/>
                <w:iCs/>
                <w:color w:val="FF0000"/>
                <w:sz w:val="24"/>
                <w:szCs w:val="24"/>
              </w:rPr>
            </w:rPrChange>
          </w:rPr>
          <w:t>relating their</w:t>
        </w:r>
      </w:ins>
      <w:del w:id="154" w:author="Susan" w:date="2021-01-13T00:42:00Z">
        <w:r w:rsidRPr="00D2042B" w:rsidDel="00D2042B">
          <w:rPr>
            <w:rFonts w:asciiTheme="majorBidi" w:hAnsiTheme="majorBidi" w:cstheme="majorBidi"/>
            <w:color w:val="FF0000"/>
            <w:sz w:val="24"/>
            <w:szCs w:val="24"/>
            <w:rPrChange w:id="155" w:author="Susan" w:date="2021-01-13T00:46:00Z">
              <w:rPr>
                <w:rFonts w:asciiTheme="majorBidi" w:hAnsiTheme="majorBidi" w:cstheme="majorBidi"/>
                <w:i/>
                <w:iCs/>
                <w:color w:val="FF0000"/>
                <w:sz w:val="24"/>
                <w:szCs w:val="24"/>
              </w:rPr>
            </w:rPrChange>
          </w:rPr>
          <w:delText>in</w:delText>
        </w:r>
      </w:del>
      <w:r w:rsidRPr="00D2042B">
        <w:rPr>
          <w:rFonts w:asciiTheme="majorBidi" w:hAnsiTheme="majorBidi" w:cstheme="majorBidi"/>
          <w:color w:val="FF0000"/>
          <w:sz w:val="24"/>
          <w:szCs w:val="24"/>
          <w:rPrChange w:id="156" w:author="Susan" w:date="2021-01-13T00:46:00Z">
            <w:rPr>
              <w:rFonts w:asciiTheme="majorBidi" w:hAnsiTheme="majorBidi" w:cstheme="majorBidi"/>
              <w:i/>
              <w:iCs/>
              <w:color w:val="FF0000"/>
              <w:sz w:val="24"/>
              <w:szCs w:val="24"/>
            </w:rPr>
          </w:rPrChange>
        </w:rPr>
        <w:t xml:space="preserve"> life stories</w:t>
      </w:r>
      <w:r w:rsidR="000838E3" w:rsidRPr="00D2042B">
        <w:rPr>
          <w:rFonts w:asciiTheme="majorBidi" w:hAnsiTheme="majorBidi" w:cstheme="majorBidi"/>
          <w:color w:val="FF0000"/>
          <w:sz w:val="24"/>
          <w:szCs w:val="24"/>
          <w:rPrChange w:id="157" w:author="Susan" w:date="2021-01-13T00:46:00Z">
            <w:rPr>
              <w:rFonts w:asciiTheme="majorBidi" w:hAnsiTheme="majorBidi" w:cstheme="majorBidi"/>
              <w:i/>
              <w:iCs/>
              <w:color w:val="FF0000"/>
              <w:sz w:val="24"/>
              <w:szCs w:val="24"/>
            </w:rPr>
          </w:rPrChange>
        </w:rPr>
        <w:t xml:space="preserve">. </w:t>
      </w:r>
      <w:r w:rsidR="003B0ABF" w:rsidRPr="00D2042B">
        <w:rPr>
          <w:rFonts w:asciiTheme="majorBidi" w:hAnsiTheme="majorBidi" w:cstheme="majorBidi"/>
          <w:color w:val="FF0000"/>
          <w:sz w:val="24"/>
          <w:szCs w:val="24"/>
          <w:rPrChange w:id="158" w:author="Susan" w:date="2021-01-13T00:46:00Z">
            <w:rPr>
              <w:rFonts w:asciiTheme="majorBidi" w:hAnsiTheme="majorBidi" w:cstheme="majorBidi"/>
              <w:i/>
              <w:iCs/>
              <w:color w:val="FF0000"/>
              <w:sz w:val="24"/>
              <w:szCs w:val="24"/>
            </w:rPr>
          </w:rPrChange>
        </w:rPr>
        <w:t>The participants</w:t>
      </w:r>
      <w:r w:rsidRPr="00D2042B">
        <w:rPr>
          <w:rFonts w:asciiTheme="majorBidi" w:hAnsiTheme="majorBidi" w:cstheme="majorBidi"/>
          <w:color w:val="FF0000"/>
          <w:sz w:val="24"/>
          <w:szCs w:val="24"/>
          <w:rPrChange w:id="159" w:author="Susan" w:date="2021-01-13T00:46:00Z">
            <w:rPr>
              <w:rFonts w:asciiTheme="majorBidi" w:hAnsiTheme="majorBidi" w:cstheme="majorBidi"/>
              <w:i/>
              <w:iCs/>
              <w:color w:val="FF0000"/>
              <w:sz w:val="24"/>
              <w:szCs w:val="24"/>
            </w:rPr>
          </w:rPrChange>
        </w:rPr>
        <w:t xml:space="preserve"> were asked to </w:t>
      </w:r>
      <w:ins w:id="160" w:author="Susan" w:date="2021-01-13T00:42:00Z">
        <w:r w:rsidR="00D2042B" w:rsidRPr="00D2042B">
          <w:rPr>
            <w:rFonts w:asciiTheme="majorBidi" w:hAnsiTheme="majorBidi" w:cstheme="majorBidi"/>
            <w:color w:val="FF0000"/>
            <w:sz w:val="24"/>
            <w:szCs w:val="24"/>
            <w:rPrChange w:id="161" w:author="Susan" w:date="2021-01-13T00:46:00Z">
              <w:rPr>
                <w:rFonts w:asciiTheme="majorBidi" w:hAnsiTheme="majorBidi" w:cstheme="majorBidi"/>
                <w:i/>
                <w:iCs/>
                <w:color w:val="FF0000"/>
                <w:sz w:val="24"/>
                <w:szCs w:val="24"/>
              </w:rPr>
            </w:rPrChange>
          </w:rPr>
          <w:t>talk</w:t>
        </w:r>
      </w:ins>
      <w:del w:id="162" w:author="Susan" w:date="2021-01-13T00:42:00Z">
        <w:r w:rsidRPr="00D2042B" w:rsidDel="00D2042B">
          <w:rPr>
            <w:rFonts w:asciiTheme="majorBidi" w:hAnsiTheme="majorBidi" w:cstheme="majorBidi"/>
            <w:color w:val="FF0000"/>
            <w:sz w:val="24"/>
            <w:szCs w:val="24"/>
            <w:rPrChange w:id="163" w:author="Susan" w:date="2021-01-13T00:46:00Z">
              <w:rPr>
                <w:rFonts w:asciiTheme="majorBidi" w:hAnsiTheme="majorBidi" w:cstheme="majorBidi"/>
                <w:i/>
                <w:iCs/>
                <w:color w:val="FF0000"/>
                <w:sz w:val="24"/>
                <w:szCs w:val="24"/>
              </w:rPr>
            </w:rPrChange>
          </w:rPr>
          <w:delText>tell</w:delText>
        </w:r>
      </w:del>
      <w:r w:rsidRPr="00D2042B">
        <w:rPr>
          <w:rFonts w:asciiTheme="majorBidi" w:hAnsiTheme="majorBidi" w:cstheme="majorBidi"/>
          <w:color w:val="FF0000"/>
          <w:sz w:val="24"/>
          <w:szCs w:val="24"/>
          <w:rPrChange w:id="164" w:author="Susan" w:date="2021-01-13T00:46:00Z">
            <w:rPr>
              <w:rFonts w:asciiTheme="majorBidi" w:hAnsiTheme="majorBidi" w:cstheme="majorBidi"/>
              <w:i/>
              <w:iCs/>
              <w:color w:val="FF0000"/>
              <w:sz w:val="24"/>
              <w:szCs w:val="24"/>
            </w:rPr>
          </w:rPrChange>
        </w:rPr>
        <w:t xml:space="preserve"> about their lives freely. The inmates volunteered and reported very personal details </w:t>
      </w:r>
      <w:ins w:id="165" w:author="Susan" w:date="2021-01-13T00:42:00Z">
        <w:r w:rsidR="00D2042B" w:rsidRPr="00D2042B">
          <w:rPr>
            <w:rFonts w:asciiTheme="majorBidi" w:hAnsiTheme="majorBidi" w:cstheme="majorBidi"/>
            <w:color w:val="FF0000"/>
            <w:sz w:val="24"/>
            <w:szCs w:val="24"/>
            <w:rPrChange w:id="166" w:author="Susan" w:date="2021-01-13T00:46:00Z">
              <w:rPr>
                <w:rFonts w:asciiTheme="majorBidi" w:hAnsiTheme="majorBidi" w:cstheme="majorBidi"/>
                <w:i/>
                <w:iCs/>
                <w:color w:val="FF0000"/>
                <w:sz w:val="24"/>
                <w:szCs w:val="24"/>
              </w:rPr>
            </w:rPrChange>
          </w:rPr>
          <w:t>about</w:t>
        </w:r>
      </w:ins>
      <w:del w:id="167" w:author="Susan" w:date="2021-01-13T00:42:00Z">
        <w:r w:rsidRPr="00D2042B" w:rsidDel="00D2042B">
          <w:rPr>
            <w:rFonts w:asciiTheme="majorBidi" w:hAnsiTheme="majorBidi" w:cstheme="majorBidi"/>
            <w:color w:val="FF0000"/>
            <w:sz w:val="24"/>
            <w:szCs w:val="24"/>
            <w:rPrChange w:id="168" w:author="Susan" w:date="2021-01-13T00:46:00Z">
              <w:rPr>
                <w:rFonts w:asciiTheme="majorBidi" w:hAnsiTheme="majorBidi" w:cstheme="majorBidi"/>
                <w:i/>
                <w:iCs/>
                <w:color w:val="FF0000"/>
                <w:sz w:val="24"/>
                <w:szCs w:val="24"/>
              </w:rPr>
            </w:rPrChange>
          </w:rPr>
          <w:delText>in</w:delText>
        </w:r>
      </w:del>
      <w:r w:rsidRPr="00D2042B">
        <w:rPr>
          <w:rFonts w:asciiTheme="majorBidi" w:hAnsiTheme="majorBidi" w:cstheme="majorBidi"/>
          <w:color w:val="FF0000"/>
          <w:sz w:val="24"/>
          <w:szCs w:val="24"/>
          <w:rPrChange w:id="169" w:author="Susan" w:date="2021-01-13T00:46:00Z">
            <w:rPr>
              <w:rFonts w:asciiTheme="majorBidi" w:hAnsiTheme="majorBidi" w:cstheme="majorBidi"/>
              <w:i/>
              <w:iCs/>
              <w:color w:val="FF0000"/>
              <w:sz w:val="24"/>
              <w:szCs w:val="24"/>
            </w:rPr>
          </w:rPrChange>
        </w:rPr>
        <w:t xml:space="preserve"> their life stor</w:t>
      </w:r>
      <w:ins w:id="170" w:author="Susan" w:date="2021-01-13T00:42:00Z">
        <w:r w:rsidR="00D2042B" w:rsidRPr="00D2042B">
          <w:rPr>
            <w:rFonts w:asciiTheme="majorBidi" w:hAnsiTheme="majorBidi" w:cstheme="majorBidi"/>
            <w:color w:val="FF0000"/>
            <w:sz w:val="24"/>
            <w:szCs w:val="24"/>
            <w:rPrChange w:id="171" w:author="Susan" w:date="2021-01-13T00:46:00Z">
              <w:rPr>
                <w:rFonts w:asciiTheme="majorBidi" w:hAnsiTheme="majorBidi" w:cstheme="majorBidi"/>
                <w:i/>
                <w:iCs/>
                <w:color w:val="FF0000"/>
                <w:sz w:val="24"/>
                <w:szCs w:val="24"/>
              </w:rPr>
            </w:rPrChange>
          </w:rPr>
          <w:t>ies</w:t>
        </w:r>
      </w:ins>
      <w:del w:id="172" w:author="Susan" w:date="2021-01-13T00:42:00Z">
        <w:r w:rsidRPr="00D2042B" w:rsidDel="00D2042B">
          <w:rPr>
            <w:rFonts w:asciiTheme="majorBidi" w:hAnsiTheme="majorBidi" w:cstheme="majorBidi"/>
            <w:color w:val="FF0000"/>
            <w:sz w:val="24"/>
            <w:szCs w:val="24"/>
            <w:rPrChange w:id="173" w:author="Susan" w:date="2021-01-13T00:46:00Z">
              <w:rPr>
                <w:rFonts w:asciiTheme="majorBidi" w:hAnsiTheme="majorBidi" w:cstheme="majorBidi"/>
                <w:i/>
                <w:iCs/>
                <w:color w:val="FF0000"/>
                <w:sz w:val="24"/>
                <w:szCs w:val="24"/>
              </w:rPr>
            </w:rPrChange>
          </w:rPr>
          <w:delText>y</w:delText>
        </w:r>
      </w:del>
      <w:r w:rsidRPr="00D2042B">
        <w:rPr>
          <w:rFonts w:asciiTheme="majorBidi" w:hAnsiTheme="majorBidi" w:cstheme="majorBidi"/>
          <w:color w:val="FF0000"/>
          <w:sz w:val="24"/>
          <w:szCs w:val="24"/>
          <w:rPrChange w:id="174" w:author="Susan" w:date="2021-01-13T00:46:00Z">
            <w:rPr>
              <w:rFonts w:asciiTheme="majorBidi" w:hAnsiTheme="majorBidi" w:cstheme="majorBidi"/>
              <w:i/>
              <w:iCs/>
              <w:color w:val="FF0000"/>
              <w:sz w:val="24"/>
              <w:szCs w:val="24"/>
            </w:rPr>
          </w:rPrChange>
        </w:rPr>
        <w:t>, addressing the</w:t>
      </w:r>
      <w:ins w:id="175" w:author="Susan" w:date="2021-01-13T00:42:00Z">
        <w:r w:rsidR="00D2042B" w:rsidRPr="00D2042B">
          <w:rPr>
            <w:rFonts w:asciiTheme="majorBidi" w:hAnsiTheme="majorBidi" w:cstheme="majorBidi"/>
            <w:color w:val="FF0000"/>
            <w:sz w:val="24"/>
            <w:szCs w:val="24"/>
            <w:rPrChange w:id="176" w:author="Susan" w:date="2021-01-13T00:46:00Z">
              <w:rPr>
                <w:rFonts w:asciiTheme="majorBidi" w:hAnsiTheme="majorBidi" w:cstheme="majorBidi"/>
                <w:i/>
                <w:iCs/>
                <w:color w:val="FF0000"/>
                <w:sz w:val="24"/>
                <w:szCs w:val="24"/>
              </w:rPr>
            </w:rPrChange>
          </w:rPr>
          <w:t>ir</w:t>
        </w:r>
      </w:ins>
      <w:r w:rsidRPr="00D2042B">
        <w:rPr>
          <w:rFonts w:asciiTheme="majorBidi" w:hAnsiTheme="majorBidi" w:cstheme="majorBidi"/>
          <w:color w:val="FF0000"/>
          <w:sz w:val="24"/>
          <w:szCs w:val="24"/>
          <w:rPrChange w:id="177" w:author="Susan" w:date="2021-01-13T00:46:00Z">
            <w:rPr>
              <w:rFonts w:asciiTheme="majorBidi" w:hAnsiTheme="majorBidi" w:cstheme="majorBidi"/>
              <w:i/>
              <w:iCs/>
              <w:color w:val="FF0000"/>
              <w:sz w:val="24"/>
              <w:szCs w:val="24"/>
            </w:rPr>
          </w:rPrChange>
        </w:rPr>
        <w:t xml:space="preserve"> difficulties </w:t>
      </w:r>
      <w:r w:rsidR="00B47B5D" w:rsidRPr="00D2042B">
        <w:rPr>
          <w:rFonts w:asciiTheme="majorBidi" w:hAnsiTheme="majorBidi" w:cstheme="majorBidi"/>
          <w:color w:val="FF0000"/>
          <w:sz w:val="24"/>
          <w:szCs w:val="24"/>
          <w:rPrChange w:id="178" w:author="Susan" w:date="2021-01-13T00:46:00Z">
            <w:rPr>
              <w:rFonts w:asciiTheme="majorBidi" w:hAnsiTheme="majorBidi" w:cstheme="majorBidi"/>
              <w:i/>
              <w:iCs/>
              <w:color w:val="FF0000"/>
              <w:sz w:val="24"/>
              <w:szCs w:val="24"/>
            </w:rPr>
          </w:rPrChange>
        </w:rPr>
        <w:t>with</w:t>
      </w:r>
      <w:r w:rsidRPr="00D2042B">
        <w:rPr>
          <w:rFonts w:asciiTheme="majorBidi" w:hAnsiTheme="majorBidi" w:cstheme="majorBidi"/>
          <w:color w:val="FF0000"/>
          <w:sz w:val="24"/>
          <w:szCs w:val="24"/>
          <w:rPrChange w:id="179" w:author="Susan" w:date="2021-01-13T00:46:00Z">
            <w:rPr>
              <w:rFonts w:asciiTheme="majorBidi" w:hAnsiTheme="majorBidi" w:cstheme="majorBidi"/>
              <w:i/>
              <w:iCs/>
              <w:color w:val="FF0000"/>
              <w:sz w:val="24"/>
              <w:szCs w:val="24"/>
            </w:rPr>
          </w:rPrChange>
        </w:rPr>
        <w:t xml:space="preserve"> family members and spouses. It is possible that </w:t>
      </w:r>
      <w:ins w:id="180" w:author="Susan" w:date="2021-01-13T00:43:00Z">
        <w:r w:rsidR="00D2042B" w:rsidRPr="00D2042B">
          <w:rPr>
            <w:rFonts w:asciiTheme="majorBidi" w:hAnsiTheme="majorBidi" w:cstheme="majorBidi"/>
            <w:color w:val="FF0000"/>
            <w:sz w:val="24"/>
            <w:szCs w:val="24"/>
            <w:rPrChange w:id="181" w:author="Susan" w:date="2021-01-13T00:46:00Z">
              <w:rPr>
                <w:rFonts w:asciiTheme="majorBidi" w:hAnsiTheme="majorBidi" w:cstheme="majorBidi"/>
                <w:i/>
                <w:iCs/>
                <w:color w:val="FF0000"/>
                <w:sz w:val="24"/>
                <w:szCs w:val="24"/>
              </w:rPr>
            </w:rPrChange>
          </w:rPr>
          <w:t>among</w:t>
        </w:r>
      </w:ins>
      <w:del w:id="182" w:author="Susan" w:date="2021-01-13T00:43:00Z">
        <w:r w:rsidRPr="00D2042B" w:rsidDel="00D2042B">
          <w:rPr>
            <w:rFonts w:asciiTheme="majorBidi" w:hAnsiTheme="majorBidi" w:cstheme="majorBidi"/>
            <w:color w:val="FF0000"/>
            <w:sz w:val="24"/>
            <w:szCs w:val="24"/>
            <w:rPrChange w:id="183" w:author="Susan" w:date="2021-01-13T00:46:00Z">
              <w:rPr>
                <w:rFonts w:asciiTheme="majorBidi" w:hAnsiTheme="majorBidi" w:cstheme="majorBidi"/>
                <w:i/>
                <w:iCs/>
                <w:color w:val="FF0000"/>
                <w:sz w:val="24"/>
                <w:szCs w:val="24"/>
              </w:rPr>
            </w:rPrChange>
          </w:rPr>
          <w:delText>out of</w:delText>
        </w:r>
      </w:del>
      <w:ins w:id="184" w:author="Susan" w:date="2021-01-13T00:43:00Z">
        <w:r w:rsidR="00D2042B" w:rsidRPr="00D2042B">
          <w:rPr>
            <w:rFonts w:asciiTheme="majorBidi" w:hAnsiTheme="majorBidi" w:cstheme="majorBidi"/>
            <w:color w:val="FF0000"/>
            <w:sz w:val="24"/>
            <w:szCs w:val="24"/>
            <w:rPrChange w:id="185" w:author="Susan" w:date="2021-01-13T00:46:00Z">
              <w:rPr>
                <w:rFonts w:asciiTheme="majorBidi" w:hAnsiTheme="majorBidi" w:cstheme="majorBidi"/>
                <w:i/>
                <w:iCs/>
                <w:color w:val="FF0000"/>
                <w:sz w:val="24"/>
                <w:szCs w:val="24"/>
              </w:rPr>
            </w:rPrChange>
          </w:rPr>
          <w:t xml:space="preserve"> the</w:t>
        </w:r>
      </w:ins>
      <w:r w:rsidRPr="00D2042B">
        <w:rPr>
          <w:rFonts w:asciiTheme="majorBidi" w:hAnsiTheme="majorBidi" w:cstheme="majorBidi"/>
          <w:color w:val="FF0000"/>
          <w:sz w:val="24"/>
          <w:szCs w:val="24"/>
          <w:rPrChange w:id="186" w:author="Susan" w:date="2021-01-13T00:46:00Z">
            <w:rPr>
              <w:rFonts w:asciiTheme="majorBidi" w:hAnsiTheme="majorBidi" w:cstheme="majorBidi"/>
              <w:i/>
              <w:iCs/>
              <w:color w:val="FF0000"/>
              <w:sz w:val="24"/>
              <w:szCs w:val="24"/>
            </w:rPr>
          </w:rPrChange>
        </w:rPr>
        <w:t xml:space="preserve"> 40% who did not report, </w:t>
      </w:r>
      <w:ins w:id="187" w:author="Susan" w:date="2021-01-13T00:43:00Z">
        <w:r w:rsidR="00D2042B" w:rsidRPr="00D2042B">
          <w:rPr>
            <w:rFonts w:asciiTheme="majorBidi" w:hAnsiTheme="majorBidi" w:cstheme="majorBidi"/>
            <w:color w:val="FF0000"/>
            <w:sz w:val="24"/>
            <w:szCs w:val="24"/>
            <w:rPrChange w:id="188" w:author="Susan" w:date="2021-01-13T00:46:00Z">
              <w:rPr>
                <w:rFonts w:asciiTheme="majorBidi" w:hAnsiTheme="majorBidi" w:cstheme="majorBidi"/>
                <w:i/>
                <w:iCs/>
                <w:color w:val="FF0000"/>
                <w:sz w:val="24"/>
                <w:szCs w:val="24"/>
              </w:rPr>
            </w:rPrChange>
          </w:rPr>
          <w:t>some abuse occurred</w:t>
        </w:r>
      </w:ins>
      <w:del w:id="189" w:author="Susan" w:date="2021-01-13T00:43:00Z">
        <w:r w:rsidRPr="00D2042B" w:rsidDel="00D2042B">
          <w:rPr>
            <w:rFonts w:asciiTheme="majorBidi" w:hAnsiTheme="majorBidi" w:cstheme="majorBidi"/>
            <w:color w:val="FF0000"/>
            <w:sz w:val="24"/>
            <w:szCs w:val="24"/>
            <w:rPrChange w:id="190" w:author="Susan" w:date="2021-01-13T00:46:00Z">
              <w:rPr>
                <w:rFonts w:asciiTheme="majorBidi" w:hAnsiTheme="majorBidi" w:cstheme="majorBidi"/>
                <w:i/>
                <w:iCs/>
                <w:color w:val="FF0000"/>
                <w:sz w:val="24"/>
                <w:szCs w:val="24"/>
              </w:rPr>
            </w:rPrChange>
          </w:rPr>
          <w:delText xml:space="preserve">there is a possibility of </w:delText>
        </w:r>
        <w:r w:rsidR="00095550" w:rsidRPr="00D2042B" w:rsidDel="00D2042B">
          <w:rPr>
            <w:rFonts w:asciiTheme="majorBidi" w:hAnsiTheme="majorBidi" w:cstheme="majorBidi"/>
            <w:color w:val="FF0000"/>
            <w:sz w:val="24"/>
            <w:szCs w:val="24"/>
            <w:rPrChange w:id="191" w:author="Susan" w:date="2021-01-13T00:46:00Z">
              <w:rPr>
                <w:rFonts w:asciiTheme="majorBidi" w:hAnsiTheme="majorBidi" w:cstheme="majorBidi"/>
                <w:i/>
                <w:iCs/>
                <w:color w:val="FF0000"/>
                <w:sz w:val="24"/>
                <w:szCs w:val="24"/>
              </w:rPr>
            </w:rPrChange>
          </w:rPr>
          <w:delText>an abuse</w:delText>
        </w:r>
      </w:del>
      <w:r w:rsidR="00095550" w:rsidRPr="00D2042B">
        <w:rPr>
          <w:rFonts w:asciiTheme="majorBidi" w:hAnsiTheme="majorBidi" w:cstheme="majorBidi"/>
          <w:color w:val="FF0000"/>
          <w:sz w:val="24"/>
          <w:szCs w:val="24"/>
          <w:rPrChange w:id="192" w:author="Susan" w:date="2021-01-13T00:46:00Z">
            <w:rPr>
              <w:rFonts w:asciiTheme="majorBidi" w:hAnsiTheme="majorBidi" w:cstheme="majorBidi"/>
              <w:i/>
              <w:iCs/>
              <w:color w:val="FF0000"/>
              <w:sz w:val="24"/>
              <w:szCs w:val="24"/>
            </w:rPr>
          </w:rPrChange>
        </w:rPr>
        <w:t>,</w:t>
      </w:r>
      <w:del w:id="193" w:author="Susan" w:date="2021-01-13T02:12:00Z">
        <w:r w:rsidR="00095550" w:rsidRPr="00D2042B" w:rsidDel="009F37A8">
          <w:rPr>
            <w:rFonts w:asciiTheme="majorBidi" w:hAnsiTheme="majorBidi" w:cstheme="majorBidi"/>
            <w:color w:val="FF0000"/>
            <w:sz w:val="24"/>
            <w:szCs w:val="24"/>
            <w:rPrChange w:id="194" w:author="Susan" w:date="2021-01-13T00:46:00Z">
              <w:rPr>
                <w:rFonts w:asciiTheme="majorBidi" w:hAnsiTheme="majorBidi" w:cstheme="majorBidi"/>
                <w:i/>
                <w:iCs/>
                <w:color w:val="FF0000"/>
                <w:sz w:val="24"/>
                <w:szCs w:val="24"/>
              </w:rPr>
            </w:rPrChange>
          </w:rPr>
          <w:delText xml:space="preserve"> </w:delText>
        </w:r>
      </w:del>
      <w:r w:rsidRPr="00D2042B">
        <w:rPr>
          <w:rFonts w:asciiTheme="majorBidi" w:hAnsiTheme="majorBidi" w:cstheme="majorBidi"/>
          <w:color w:val="FF0000"/>
          <w:sz w:val="24"/>
          <w:szCs w:val="24"/>
          <w:rPrChange w:id="195" w:author="Susan" w:date="2021-01-13T00:46:00Z">
            <w:rPr>
              <w:rFonts w:asciiTheme="majorBidi" w:hAnsiTheme="majorBidi" w:cstheme="majorBidi"/>
              <w:i/>
              <w:iCs/>
              <w:color w:val="FF0000"/>
              <w:sz w:val="24"/>
              <w:szCs w:val="24"/>
            </w:rPr>
          </w:rPrChange>
        </w:rPr>
        <w:t xml:space="preserve"> but the focus of the interview</w:t>
      </w:r>
      <w:ins w:id="196" w:author="Susan" w:date="2021-01-13T00:43:00Z">
        <w:r w:rsidR="00D2042B" w:rsidRPr="00D2042B">
          <w:rPr>
            <w:rFonts w:asciiTheme="majorBidi" w:hAnsiTheme="majorBidi" w:cstheme="majorBidi"/>
            <w:color w:val="FF0000"/>
            <w:sz w:val="24"/>
            <w:szCs w:val="24"/>
            <w:rPrChange w:id="197" w:author="Susan" w:date="2021-01-13T00:46:00Z">
              <w:rPr>
                <w:rFonts w:asciiTheme="majorBidi" w:hAnsiTheme="majorBidi" w:cstheme="majorBidi"/>
                <w:i/>
                <w:iCs/>
                <w:color w:val="FF0000"/>
                <w:sz w:val="24"/>
                <w:szCs w:val="24"/>
              </w:rPr>
            </w:rPrChange>
          </w:rPr>
          <w:t>s</w:t>
        </w:r>
      </w:ins>
      <w:r w:rsidRPr="00D2042B">
        <w:rPr>
          <w:rFonts w:asciiTheme="majorBidi" w:hAnsiTheme="majorBidi" w:cstheme="majorBidi"/>
          <w:color w:val="FF0000"/>
          <w:sz w:val="24"/>
          <w:szCs w:val="24"/>
          <w:rPrChange w:id="198" w:author="Susan" w:date="2021-01-13T00:46:00Z">
            <w:rPr>
              <w:rFonts w:asciiTheme="majorBidi" w:hAnsiTheme="majorBidi" w:cstheme="majorBidi"/>
              <w:i/>
              <w:iCs/>
              <w:color w:val="FF0000"/>
              <w:sz w:val="24"/>
              <w:szCs w:val="24"/>
            </w:rPr>
          </w:rPrChange>
        </w:rPr>
        <w:t xml:space="preserve"> was to let the</w:t>
      </w:r>
      <w:ins w:id="199" w:author="Susan" w:date="2021-01-13T00:43:00Z">
        <w:r w:rsidR="00D2042B" w:rsidRPr="00D2042B">
          <w:rPr>
            <w:rFonts w:asciiTheme="majorBidi" w:hAnsiTheme="majorBidi" w:cstheme="majorBidi"/>
            <w:color w:val="FF0000"/>
            <w:sz w:val="24"/>
            <w:szCs w:val="24"/>
            <w:rPrChange w:id="200" w:author="Susan" w:date="2021-01-13T00:46:00Z">
              <w:rPr>
                <w:rFonts w:asciiTheme="majorBidi" w:hAnsiTheme="majorBidi" w:cstheme="majorBidi"/>
                <w:i/>
                <w:iCs/>
                <w:color w:val="FF0000"/>
                <w:sz w:val="24"/>
                <w:szCs w:val="24"/>
              </w:rPr>
            </w:rPrChange>
          </w:rPr>
          <w:t xml:space="preserve"> inmates</w:t>
        </w:r>
      </w:ins>
      <w:del w:id="201" w:author="Susan" w:date="2021-01-13T00:43:00Z">
        <w:r w:rsidRPr="00D2042B" w:rsidDel="00D2042B">
          <w:rPr>
            <w:rFonts w:asciiTheme="majorBidi" w:hAnsiTheme="majorBidi" w:cstheme="majorBidi"/>
            <w:color w:val="FF0000"/>
            <w:sz w:val="24"/>
            <w:szCs w:val="24"/>
            <w:rPrChange w:id="202" w:author="Susan" w:date="2021-01-13T00:46:00Z">
              <w:rPr>
                <w:rFonts w:asciiTheme="majorBidi" w:hAnsiTheme="majorBidi" w:cstheme="majorBidi"/>
                <w:i/>
                <w:iCs/>
                <w:color w:val="FF0000"/>
                <w:sz w:val="24"/>
                <w:szCs w:val="24"/>
              </w:rPr>
            </w:rPrChange>
          </w:rPr>
          <w:delText>m</w:delText>
        </w:r>
      </w:del>
      <w:r w:rsidRPr="00D2042B">
        <w:rPr>
          <w:rFonts w:asciiTheme="majorBidi" w:hAnsiTheme="majorBidi" w:cstheme="majorBidi"/>
          <w:color w:val="FF0000"/>
          <w:sz w:val="24"/>
          <w:szCs w:val="24"/>
          <w:rPrChange w:id="203" w:author="Susan" w:date="2021-01-13T00:46:00Z">
            <w:rPr>
              <w:rFonts w:asciiTheme="majorBidi" w:hAnsiTheme="majorBidi" w:cstheme="majorBidi"/>
              <w:i/>
              <w:iCs/>
              <w:color w:val="FF0000"/>
              <w:sz w:val="24"/>
              <w:szCs w:val="24"/>
            </w:rPr>
          </w:rPrChange>
        </w:rPr>
        <w:t xml:space="preserve"> speak </w:t>
      </w:r>
      <w:r w:rsidR="00996504" w:rsidRPr="00D2042B">
        <w:rPr>
          <w:rFonts w:asciiTheme="majorBidi" w:hAnsiTheme="majorBidi" w:cstheme="majorBidi"/>
          <w:color w:val="FF0000"/>
          <w:sz w:val="24"/>
          <w:szCs w:val="24"/>
          <w:rPrChange w:id="204" w:author="Susan" w:date="2021-01-13T00:46:00Z">
            <w:rPr>
              <w:rFonts w:asciiTheme="majorBidi" w:hAnsiTheme="majorBidi" w:cstheme="majorBidi"/>
              <w:i/>
              <w:iCs/>
              <w:color w:val="FF0000"/>
              <w:sz w:val="24"/>
              <w:szCs w:val="24"/>
            </w:rPr>
          </w:rPrChange>
        </w:rPr>
        <w:t>freely</w:t>
      </w:r>
      <w:r w:rsidRPr="00D2042B">
        <w:rPr>
          <w:rFonts w:asciiTheme="majorBidi" w:hAnsiTheme="majorBidi" w:cstheme="majorBidi"/>
          <w:color w:val="FF0000"/>
          <w:sz w:val="24"/>
          <w:szCs w:val="24"/>
          <w:rPrChange w:id="205" w:author="Susan" w:date="2021-01-13T00:46:00Z">
            <w:rPr>
              <w:rFonts w:asciiTheme="majorBidi" w:hAnsiTheme="majorBidi" w:cstheme="majorBidi"/>
              <w:i/>
              <w:iCs/>
              <w:color w:val="FF0000"/>
              <w:sz w:val="24"/>
              <w:szCs w:val="24"/>
            </w:rPr>
          </w:rPrChange>
        </w:rPr>
        <w:t xml:space="preserve"> and allow them to explain </w:t>
      </w:r>
      <w:ins w:id="206" w:author="Susan" w:date="2021-01-13T00:44:00Z">
        <w:r w:rsidR="00D2042B" w:rsidRPr="00D2042B">
          <w:rPr>
            <w:rFonts w:asciiTheme="majorBidi" w:hAnsiTheme="majorBidi" w:cstheme="majorBidi"/>
            <w:color w:val="FF0000"/>
            <w:sz w:val="24"/>
            <w:szCs w:val="24"/>
            <w:rPrChange w:id="207" w:author="Susan" w:date="2021-01-13T00:46:00Z">
              <w:rPr>
                <w:rFonts w:asciiTheme="majorBidi" w:hAnsiTheme="majorBidi" w:cstheme="majorBidi"/>
                <w:i/>
                <w:iCs/>
                <w:color w:val="FF0000"/>
                <w:sz w:val="24"/>
                <w:szCs w:val="24"/>
              </w:rPr>
            </w:rPrChange>
          </w:rPr>
          <w:t xml:space="preserve">why they broke the law </w:t>
        </w:r>
      </w:ins>
      <w:r w:rsidRPr="00D2042B">
        <w:rPr>
          <w:rFonts w:asciiTheme="majorBidi" w:hAnsiTheme="majorBidi" w:cstheme="majorBidi"/>
          <w:color w:val="FF0000"/>
          <w:sz w:val="24"/>
          <w:szCs w:val="24"/>
          <w:rPrChange w:id="208" w:author="Susan" w:date="2021-01-13T00:46:00Z">
            <w:rPr>
              <w:rFonts w:asciiTheme="majorBidi" w:hAnsiTheme="majorBidi" w:cstheme="majorBidi"/>
              <w:i/>
              <w:iCs/>
              <w:color w:val="FF0000"/>
              <w:sz w:val="24"/>
              <w:szCs w:val="24"/>
            </w:rPr>
          </w:rPrChange>
        </w:rPr>
        <w:t>in their own words</w:t>
      </w:r>
      <w:ins w:id="209" w:author="Susan" w:date="2021-01-13T00:44:00Z">
        <w:r w:rsidR="00D2042B" w:rsidRPr="00D2042B">
          <w:rPr>
            <w:rFonts w:asciiTheme="majorBidi" w:hAnsiTheme="majorBidi" w:cstheme="majorBidi"/>
            <w:color w:val="FF0000"/>
            <w:sz w:val="24"/>
            <w:szCs w:val="24"/>
            <w:rPrChange w:id="210" w:author="Susan" w:date="2021-01-13T00:46:00Z">
              <w:rPr>
                <w:rFonts w:asciiTheme="majorBidi" w:hAnsiTheme="majorBidi" w:cstheme="majorBidi"/>
                <w:i/>
                <w:iCs/>
                <w:color w:val="FF0000"/>
                <w:sz w:val="24"/>
                <w:szCs w:val="24"/>
              </w:rPr>
            </w:rPrChange>
          </w:rPr>
          <w:t>,</w:t>
        </w:r>
      </w:ins>
      <w:r w:rsidRPr="00D2042B">
        <w:rPr>
          <w:rFonts w:asciiTheme="majorBidi" w:hAnsiTheme="majorBidi" w:cstheme="majorBidi"/>
          <w:color w:val="FF0000"/>
          <w:sz w:val="24"/>
          <w:szCs w:val="24"/>
          <w:rPrChange w:id="211" w:author="Susan" w:date="2021-01-13T00:46:00Z">
            <w:rPr>
              <w:rFonts w:asciiTheme="majorBidi" w:hAnsiTheme="majorBidi" w:cstheme="majorBidi"/>
              <w:i/>
              <w:iCs/>
              <w:color w:val="FF0000"/>
              <w:sz w:val="24"/>
              <w:szCs w:val="24"/>
            </w:rPr>
          </w:rPrChange>
        </w:rPr>
        <w:t xml:space="preserve"> </w:t>
      </w:r>
      <w:del w:id="212" w:author="Susan" w:date="2021-01-13T00:44:00Z">
        <w:r w:rsidRPr="00D2042B" w:rsidDel="00D2042B">
          <w:rPr>
            <w:rFonts w:asciiTheme="majorBidi" w:hAnsiTheme="majorBidi" w:cstheme="majorBidi"/>
            <w:color w:val="FF0000"/>
            <w:sz w:val="24"/>
            <w:szCs w:val="24"/>
            <w:rPrChange w:id="213" w:author="Susan" w:date="2021-01-13T00:46:00Z">
              <w:rPr>
                <w:rFonts w:asciiTheme="majorBidi" w:hAnsiTheme="majorBidi" w:cstheme="majorBidi"/>
                <w:i/>
                <w:iCs/>
                <w:color w:val="FF0000"/>
                <w:sz w:val="24"/>
                <w:szCs w:val="24"/>
              </w:rPr>
            </w:rPrChange>
          </w:rPr>
          <w:delText>why they broke the law</w:delText>
        </w:r>
        <w:r w:rsidR="00095550" w:rsidRPr="00D2042B" w:rsidDel="00D2042B">
          <w:rPr>
            <w:rFonts w:asciiTheme="majorBidi" w:hAnsiTheme="majorBidi" w:cstheme="majorBidi"/>
            <w:color w:val="FF0000"/>
            <w:sz w:val="24"/>
            <w:szCs w:val="24"/>
            <w:rPrChange w:id="214" w:author="Susan" w:date="2021-01-13T00:46:00Z">
              <w:rPr>
                <w:rFonts w:asciiTheme="majorBidi" w:hAnsiTheme="majorBidi" w:cstheme="majorBidi"/>
                <w:i/>
                <w:iCs/>
                <w:color w:val="FF0000"/>
                <w:sz w:val="24"/>
                <w:szCs w:val="24"/>
              </w:rPr>
            </w:rPrChange>
          </w:rPr>
          <w:delText xml:space="preserve"> </w:delText>
        </w:r>
      </w:del>
      <w:r w:rsidR="00FC1F38" w:rsidRPr="00D2042B">
        <w:rPr>
          <w:rFonts w:asciiTheme="majorBidi" w:hAnsiTheme="majorBidi" w:cstheme="majorBidi"/>
          <w:color w:val="FF0000"/>
          <w:sz w:val="24"/>
          <w:szCs w:val="24"/>
          <w:rPrChange w:id="215" w:author="Susan" w:date="2021-01-13T00:46:00Z">
            <w:rPr>
              <w:rFonts w:asciiTheme="majorBidi" w:hAnsiTheme="majorBidi" w:cstheme="majorBidi"/>
              <w:i/>
              <w:iCs/>
              <w:color w:val="FF0000"/>
              <w:sz w:val="24"/>
              <w:szCs w:val="24"/>
            </w:rPr>
          </w:rPrChange>
        </w:rPr>
        <w:t>rather</w:t>
      </w:r>
      <w:r w:rsidR="00095550" w:rsidRPr="00D2042B">
        <w:rPr>
          <w:rFonts w:asciiTheme="majorBidi" w:hAnsiTheme="majorBidi" w:cstheme="majorBidi"/>
          <w:color w:val="FF0000"/>
          <w:sz w:val="24"/>
          <w:szCs w:val="24"/>
          <w:rPrChange w:id="216" w:author="Susan" w:date="2021-01-13T00:46:00Z">
            <w:rPr>
              <w:rFonts w:asciiTheme="majorBidi" w:hAnsiTheme="majorBidi" w:cstheme="majorBidi"/>
              <w:i/>
              <w:iCs/>
              <w:color w:val="FF0000"/>
              <w:sz w:val="24"/>
              <w:szCs w:val="24"/>
            </w:rPr>
          </w:rPrChange>
        </w:rPr>
        <w:t xml:space="preserve"> </w:t>
      </w:r>
      <w:ins w:id="217" w:author="Susan" w:date="2021-01-13T02:16:00Z">
        <w:r w:rsidR="00082091">
          <w:rPr>
            <w:rFonts w:asciiTheme="majorBidi" w:hAnsiTheme="majorBidi" w:cstheme="majorBidi"/>
            <w:color w:val="FF0000"/>
            <w:sz w:val="24"/>
            <w:szCs w:val="24"/>
          </w:rPr>
          <w:t xml:space="preserve">than </w:t>
        </w:r>
      </w:ins>
      <w:r w:rsidR="00095550" w:rsidRPr="00D2042B">
        <w:rPr>
          <w:rFonts w:asciiTheme="majorBidi" w:hAnsiTheme="majorBidi" w:cstheme="majorBidi"/>
          <w:color w:val="FF0000"/>
          <w:sz w:val="24"/>
          <w:szCs w:val="24"/>
          <w:rPrChange w:id="218" w:author="Susan" w:date="2021-01-13T00:46:00Z">
            <w:rPr>
              <w:rFonts w:asciiTheme="majorBidi" w:hAnsiTheme="majorBidi" w:cstheme="majorBidi"/>
              <w:i/>
              <w:iCs/>
              <w:color w:val="FF0000"/>
              <w:sz w:val="24"/>
              <w:szCs w:val="24"/>
            </w:rPr>
          </w:rPrChange>
        </w:rPr>
        <w:t xml:space="preserve">gathering </w:t>
      </w:r>
      <w:r w:rsidR="00FC1F38" w:rsidRPr="00D2042B">
        <w:rPr>
          <w:rFonts w:asciiTheme="majorBidi" w:hAnsiTheme="majorBidi" w:cstheme="majorBidi"/>
          <w:color w:val="FF0000"/>
          <w:sz w:val="24"/>
          <w:szCs w:val="24"/>
          <w:rPrChange w:id="219" w:author="Susan" w:date="2021-01-13T00:46:00Z">
            <w:rPr>
              <w:rFonts w:asciiTheme="majorBidi" w:hAnsiTheme="majorBidi" w:cstheme="majorBidi"/>
              <w:i/>
              <w:iCs/>
              <w:color w:val="FF0000"/>
              <w:sz w:val="24"/>
              <w:szCs w:val="24"/>
            </w:rPr>
          </w:rPrChange>
        </w:rPr>
        <w:t>specific facts</w:t>
      </w:r>
      <w:r w:rsidRPr="00D2042B">
        <w:rPr>
          <w:rFonts w:asciiTheme="majorBidi" w:hAnsiTheme="majorBidi" w:cstheme="majorBidi"/>
          <w:color w:val="FF0000"/>
          <w:sz w:val="24"/>
          <w:szCs w:val="24"/>
          <w:rPrChange w:id="220" w:author="Susan" w:date="2021-01-13T00:46:00Z">
            <w:rPr>
              <w:rFonts w:asciiTheme="majorBidi" w:hAnsiTheme="majorBidi" w:cstheme="majorBidi"/>
              <w:i/>
              <w:iCs/>
              <w:color w:val="FF0000"/>
              <w:sz w:val="24"/>
              <w:szCs w:val="24"/>
            </w:rPr>
          </w:rPrChange>
        </w:rPr>
        <w:t xml:space="preserve">. In addition, most of these women grew up in established families, </w:t>
      </w:r>
      <w:ins w:id="221" w:author="Susan" w:date="2021-01-13T00:44:00Z">
        <w:r w:rsidR="00D2042B" w:rsidRPr="00D2042B">
          <w:rPr>
            <w:rFonts w:asciiTheme="majorBidi" w:hAnsiTheme="majorBidi" w:cstheme="majorBidi"/>
            <w:color w:val="FF0000"/>
            <w:sz w:val="24"/>
            <w:szCs w:val="24"/>
            <w:rPrChange w:id="222" w:author="Susan" w:date="2021-01-13T00:46:00Z">
              <w:rPr>
                <w:rFonts w:asciiTheme="majorBidi" w:hAnsiTheme="majorBidi" w:cstheme="majorBidi"/>
                <w:i/>
                <w:iCs/>
                <w:color w:val="FF0000"/>
                <w:sz w:val="24"/>
                <w:szCs w:val="24"/>
              </w:rPr>
            </w:rPrChange>
          </w:rPr>
          <w:t>built</w:t>
        </w:r>
      </w:ins>
      <w:del w:id="223" w:author="Susan" w:date="2021-01-13T00:44:00Z">
        <w:r w:rsidRPr="00D2042B" w:rsidDel="00D2042B">
          <w:rPr>
            <w:rFonts w:asciiTheme="majorBidi" w:hAnsiTheme="majorBidi" w:cstheme="majorBidi"/>
            <w:color w:val="FF0000"/>
            <w:sz w:val="24"/>
            <w:szCs w:val="24"/>
            <w:rPrChange w:id="224" w:author="Susan" w:date="2021-01-13T00:46:00Z">
              <w:rPr>
                <w:rFonts w:asciiTheme="majorBidi" w:hAnsiTheme="majorBidi" w:cstheme="majorBidi"/>
                <w:i/>
                <w:iCs/>
                <w:color w:val="FF0000"/>
                <w:sz w:val="24"/>
                <w:szCs w:val="24"/>
              </w:rPr>
            </w:rPrChange>
          </w:rPr>
          <w:delText>developed</w:delText>
        </w:r>
      </w:del>
      <w:r w:rsidRPr="00D2042B">
        <w:rPr>
          <w:rFonts w:asciiTheme="majorBidi" w:hAnsiTheme="majorBidi" w:cstheme="majorBidi"/>
          <w:color w:val="FF0000"/>
          <w:sz w:val="24"/>
          <w:szCs w:val="24"/>
          <w:rPrChange w:id="225" w:author="Susan" w:date="2021-01-13T00:46:00Z">
            <w:rPr>
              <w:rFonts w:asciiTheme="majorBidi" w:hAnsiTheme="majorBidi" w:cstheme="majorBidi"/>
              <w:i/>
              <w:iCs/>
              <w:color w:val="FF0000"/>
              <w:sz w:val="24"/>
              <w:szCs w:val="24"/>
            </w:rPr>
          </w:rPrChange>
        </w:rPr>
        <w:t xml:space="preserve"> </w:t>
      </w:r>
      <w:ins w:id="226" w:author="Susan" w:date="2021-01-13T00:44:00Z">
        <w:r w:rsidR="00D2042B" w:rsidRPr="00D2042B">
          <w:rPr>
            <w:rFonts w:asciiTheme="majorBidi" w:hAnsiTheme="majorBidi" w:cstheme="majorBidi"/>
            <w:color w:val="FF0000"/>
            <w:sz w:val="24"/>
            <w:szCs w:val="24"/>
            <w:rPrChange w:id="227" w:author="Susan" w:date="2021-01-13T00:46:00Z">
              <w:rPr>
                <w:rFonts w:asciiTheme="majorBidi" w:hAnsiTheme="majorBidi" w:cstheme="majorBidi"/>
                <w:i/>
                <w:iCs/>
                <w:color w:val="FF0000"/>
                <w:sz w:val="24"/>
                <w:szCs w:val="24"/>
              </w:rPr>
            </w:rPrChange>
          </w:rPr>
          <w:t>impressive</w:t>
        </w:r>
      </w:ins>
      <w:del w:id="228" w:author="Susan" w:date="2021-01-13T00:44:00Z">
        <w:r w:rsidRPr="00D2042B" w:rsidDel="00D2042B">
          <w:rPr>
            <w:rFonts w:asciiTheme="majorBidi" w:hAnsiTheme="majorBidi" w:cstheme="majorBidi"/>
            <w:color w:val="FF0000"/>
            <w:sz w:val="24"/>
            <w:szCs w:val="24"/>
            <w:rPrChange w:id="229" w:author="Susan" w:date="2021-01-13T00:46:00Z">
              <w:rPr>
                <w:rFonts w:asciiTheme="majorBidi" w:hAnsiTheme="majorBidi" w:cstheme="majorBidi"/>
                <w:i/>
                <w:iCs/>
                <w:color w:val="FF0000"/>
                <w:sz w:val="24"/>
                <w:szCs w:val="24"/>
              </w:rPr>
            </w:rPrChange>
          </w:rPr>
          <w:delText>glorious</w:delText>
        </w:r>
      </w:del>
      <w:r w:rsidRPr="00D2042B">
        <w:rPr>
          <w:rFonts w:asciiTheme="majorBidi" w:hAnsiTheme="majorBidi" w:cstheme="majorBidi"/>
          <w:color w:val="FF0000"/>
          <w:sz w:val="24"/>
          <w:szCs w:val="24"/>
          <w:rPrChange w:id="230" w:author="Susan" w:date="2021-01-13T00:46:00Z">
            <w:rPr>
              <w:rFonts w:asciiTheme="majorBidi" w:hAnsiTheme="majorBidi" w:cstheme="majorBidi"/>
              <w:i/>
              <w:iCs/>
              <w:color w:val="FF0000"/>
              <w:sz w:val="24"/>
              <w:szCs w:val="24"/>
            </w:rPr>
          </w:rPrChange>
        </w:rPr>
        <w:t xml:space="preserve"> careers and were mostly </w:t>
      </w:r>
      <w:r w:rsidR="00721903" w:rsidRPr="00D2042B">
        <w:rPr>
          <w:rFonts w:asciiTheme="majorBidi" w:hAnsiTheme="majorBidi" w:cstheme="majorBidi"/>
          <w:color w:val="FF0000"/>
          <w:sz w:val="24"/>
          <w:szCs w:val="24"/>
          <w:rPrChange w:id="231" w:author="Susan" w:date="2021-01-13T00:46:00Z">
            <w:rPr>
              <w:rFonts w:asciiTheme="majorBidi" w:hAnsiTheme="majorBidi" w:cstheme="majorBidi"/>
              <w:i/>
              <w:iCs/>
              <w:color w:val="FF0000"/>
              <w:sz w:val="24"/>
              <w:szCs w:val="24"/>
            </w:rPr>
          </w:rPrChange>
        </w:rPr>
        <w:t xml:space="preserve">sentenced </w:t>
      </w:r>
      <w:r w:rsidRPr="00D2042B">
        <w:rPr>
          <w:rFonts w:asciiTheme="majorBidi" w:hAnsiTheme="majorBidi" w:cstheme="majorBidi"/>
          <w:color w:val="FF0000"/>
          <w:sz w:val="24"/>
          <w:szCs w:val="24"/>
          <w:rPrChange w:id="232" w:author="Susan" w:date="2021-01-13T00:46:00Z">
            <w:rPr>
              <w:rFonts w:asciiTheme="majorBidi" w:hAnsiTheme="majorBidi" w:cstheme="majorBidi"/>
              <w:i/>
              <w:iCs/>
              <w:color w:val="FF0000"/>
              <w:sz w:val="24"/>
              <w:szCs w:val="24"/>
            </w:rPr>
          </w:rPrChange>
        </w:rPr>
        <w:t>for economic offenses.</w:t>
      </w:r>
      <w:r w:rsidR="003645AC" w:rsidRPr="00D2042B">
        <w:rPr>
          <w:rFonts w:asciiTheme="majorBidi" w:hAnsiTheme="majorBidi" w:cstheme="majorBidi"/>
          <w:color w:val="FF0000"/>
          <w:sz w:val="24"/>
          <w:szCs w:val="24"/>
          <w:rPrChange w:id="233" w:author="Susan" w:date="2021-01-13T00:46:00Z">
            <w:rPr>
              <w:rFonts w:asciiTheme="majorBidi" w:hAnsiTheme="majorBidi" w:cstheme="majorBidi"/>
              <w:i/>
              <w:iCs/>
              <w:color w:val="FF0000"/>
              <w:sz w:val="24"/>
              <w:szCs w:val="24"/>
            </w:rPr>
          </w:rPrChange>
        </w:rPr>
        <w:t xml:space="preserve"> </w:t>
      </w:r>
      <w:r w:rsidR="00A352D2" w:rsidRPr="00D2042B">
        <w:rPr>
          <w:rFonts w:asciiTheme="majorBidi" w:hAnsiTheme="majorBidi" w:cstheme="majorBidi"/>
          <w:color w:val="FF0000"/>
          <w:sz w:val="24"/>
          <w:szCs w:val="24"/>
          <w:rPrChange w:id="234" w:author="Susan" w:date="2021-01-13T00:46:00Z">
            <w:rPr>
              <w:rFonts w:asciiTheme="majorBidi" w:hAnsiTheme="majorBidi" w:cstheme="majorBidi"/>
              <w:i/>
              <w:iCs/>
              <w:color w:val="FF0000"/>
              <w:sz w:val="24"/>
              <w:szCs w:val="24"/>
            </w:rPr>
          </w:rPrChange>
        </w:rPr>
        <w:t>These offenders</w:t>
      </w:r>
      <w:r w:rsidR="001A422A" w:rsidRPr="00D2042B">
        <w:rPr>
          <w:rFonts w:asciiTheme="majorBidi" w:hAnsiTheme="majorBidi" w:cstheme="majorBidi"/>
          <w:color w:val="FF0000"/>
          <w:sz w:val="24"/>
          <w:szCs w:val="24"/>
          <w:rPrChange w:id="235" w:author="Susan" w:date="2021-01-13T00:46:00Z">
            <w:rPr>
              <w:rFonts w:asciiTheme="majorBidi" w:hAnsiTheme="majorBidi" w:cstheme="majorBidi"/>
              <w:i/>
              <w:iCs/>
              <w:color w:val="FF0000"/>
              <w:sz w:val="24"/>
              <w:szCs w:val="24"/>
            </w:rPr>
          </w:rPrChange>
        </w:rPr>
        <w:t xml:space="preserve"> are </w:t>
      </w:r>
      <w:r w:rsidR="00A352D2" w:rsidRPr="00D2042B">
        <w:rPr>
          <w:rFonts w:asciiTheme="majorBidi" w:hAnsiTheme="majorBidi" w:cstheme="majorBidi"/>
          <w:color w:val="FF0000"/>
          <w:sz w:val="24"/>
          <w:szCs w:val="24"/>
          <w:rPrChange w:id="236" w:author="Susan" w:date="2021-01-13T00:46:00Z">
            <w:rPr>
              <w:rFonts w:asciiTheme="majorBidi" w:hAnsiTheme="majorBidi" w:cstheme="majorBidi"/>
              <w:i/>
              <w:iCs/>
              <w:color w:val="FF0000"/>
              <w:sz w:val="24"/>
              <w:szCs w:val="24"/>
            </w:rPr>
          </w:rPrChange>
        </w:rPr>
        <w:t>characterized</w:t>
      </w:r>
      <w:r w:rsidR="001A422A" w:rsidRPr="00D2042B">
        <w:rPr>
          <w:rFonts w:asciiTheme="majorBidi" w:hAnsiTheme="majorBidi" w:cstheme="majorBidi"/>
          <w:color w:val="FF0000"/>
          <w:sz w:val="24"/>
          <w:szCs w:val="24"/>
          <w:rPrChange w:id="237" w:author="Susan" w:date="2021-01-13T00:46:00Z">
            <w:rPr>
              <w:rFonts w:asciiTheme="majorBidi" w:hAnsiTheme="majorBidi" w:cstheme="majorBidi"/>
              <w:i/>
              <w:iCs/>
              <w:color w:val="FF0000"/>
              <w:sz w:val="24"/>
              <w:szCs w:val="24"/>
            </w:rPr>
          </w:rPrChange>
        </w:rPr>
        <w:t xml:space="preserve"> </w:t>
      </w:r>
      <w:ins w:id="238" w:author="Susan" w:date="2021-01-13T00:44:00Z">
        <w:r w:rsidR="00D2042B" w:rsidRPr="00D2042B">
          <w:rPr>
            <w:rFonts w:asciiTheme="majorBidi" w:hAnsiTheme="majorBidi" w:cstheme="majorBidi"/>
            <w:color w:val="FF0000"/>
            <w:sz w:val="24"/>
            <w:szCs w:val="24"/>
            <w:rPrChange w:id="239" w:author="Susan" w:date="2021-01-13T00:46:00Z">
              <w:rPr>
                <w:rFonts w:asciiTheme="majorBidi" w:hAnsiTheme="majorBidi" w:cstheme="majorBidi"/>
                <w:i/>
                <w:iCs/>
                <w:color w:val="FF0000"/>
                <w:sz w:val="24"/>
                <w:szCs w:val="24"/>
              </w:rPr>
            </w:rPrChange>
          </w:rPr>
          <w:t>as having</w:t>
        </w:r>
      </w:ins>
      <w:del w:id="240" w:author="Susan" w:date="2021-01-13T00:45:00Z">
        <w:r w:rsidR="001A422A" w:rsidRPr="00D2042B" w:rsidDel="00D2042B">
          <w:rPr>
            <w:rFonts w:asciiTheme="majorBidi" w:hAnsiTheme="majorBidi" w:cstheme="majorBidi"/>
            <w:color w:val="FF0000"/>
            <w:sz w:val="24"/>
            <w:szCs w:val="24"/>
            <w:rPrChange w:id="241" w:author="Susan" w:date="2021-01-13T00:46:00Z">
              <w:rPr>
                <w:rFonts w:asciiTheme="majorBidi" w:hAnsiTheme="majorBidi" w:cstheme="majorBidi"/>
                <w:i/>
                <w:iCs/>
                <w:color w:val="FF0000"/>
                <w:sz w:val="24"/>
                <w:szCs w:val="24"/>
              </w:rPr>
            </w:rPrChange>
          </w:rPr>
          <w:delText>of</w:delText>
        </w:r>
      </w:del>
      <w:r w:rsidR="001A422A" w:rsidRPr="00D2042B">
        <w:rPr>
          <w:rFonts w:asciiTheme="majorBidi" w:hAnsiTheme="majorBidi" w:cstheme="majorBidi"/>
          <w:color w:val="FF0000"/>
          <w:sz w:val="24"/>
          <w:szCs w:val="24"/>
          <w:rPrChange w:id="242" w:author="Susan" w:date="2021-01-13T00:46:00Z">
            <w:rPr>
              <w:rFonts w:asciiTheme="majorBidi" w:hAnsiTheme="majorBidi" w:cstheme="majorBidi"/>
              <w:i/>
              <w:iCs/>
              <w:color w:val="FF0000"/>
              <w:sz w:val="24"/>
              <w:szCs w:val="24"/>
            </w:rPr>
          </w:rPrChange>
        </w:rPr>
        <w:t xml:space="preserve"> less victimization history. </w:t>
      </w:r>
      <w:ins w:id="243" w:author="Susan" w:date="2021-01-13T00:45:00Z">
        <w:r w:rsidR="00D2042B" w:rsidRPr="00D2042B">
          <w:rPr>
            <w:rFonts w:asciiTheme="majorBidi" w:hAnsiTheme="majorBidi" w:cstheme="majorBidi"/>
            <w:color w:val="FF0000"/>
            <w:sz w:val="24"/>
            <w:szCs w:val="24"/>
            <w:rPrChange w:id="244" w:author="Susan" w:date="2021-01-13T00:46:00Z">
              <w:rPr>
                <w:rFonts w:asciiTheme="majorBidi" w:hAnsiTheme="majorBidi" w:cstheme="majorBidi"/>
                <w:i/>
                <w:iCs/>
                <w:color w:val="FF0000"/>
                <w:sz w:val="24"/>
                <w:szCs w:val="24"/>
              </w:rPr>
            </w:rPrChange>
          </w:rPr>
          <w:t>This point has been</w:t>
        </w:r>
      </w:ins>
      <w:del w:id="245" w:author="Susan" w:date="2021-01-13T00:45:00Z">
        <w:r w:rsidR="008D5E85" w:rsidRPr="00D2042B" w:rsidDel="00D2042B">
          <w:rPr>
            <w:rFonts w:asciiTheme="majorBidi" w:hAnsiTheme="majorBidi" w:cstheme="majorBidi"/>
            <w:color w:val="FF0000"/>
            <w:sz w:val="24"/>
            <w:szCs w:val="24"/>
            <w:rPrChange w:id="246" w:author="Susan" w:date="2021-01-13T00:46:00Z">
              <w:rPr>
                <w:rFonts w:asciiTheme="majorBidi" w:hAnsiTheme="majorBidi" w:cstheme="majorBidi"/>
                <w:i/>
                <w:iCs/>
                <w:color w:val="FF0000"/>
                <w:sz w:val="24"/>
                <w:szCs w:val="24"/>
              </w:rPr>
            </w:rPrChange>
          </w:rPr>
          <w:delText xml:space="preserve">We </w:delText>
        </w:r>
      </w:del>
      <w:ins w:id="247" w:author="Susan" w:date="2021-01-13T00:45:00Z">
        <w:r w:rsidR="00D2042B" w:rsidRPr="00D2042B">
          <w:rPr>
            <w:rFonts w:asciiTheme="majorBidi" w:hAnsiTheme="majorBidi" w:cstheme="majorBidi"/>
            <w:color w:val="FF0000"/>
            <w:sz w:val="24"/>
            <w:szCs w:val="24"/>
            <w:rPrChange w:id="248" w:author="Susan" w:date="2021-01-13T00:46:00Z">
              <w:rPr>
                <w:rFonts w:asciiTheme="majorBidi" w:hAnsiTheme="majorBidi" w:cstheme="majorBidi"/>
                <w:i/>
                <w:iCs/>
                <w:color w:val="FF0000"/>
                <w:sz w:val="24"/>
                <w:szCs w:val="24"/>
              </w:rPr>
            </w:rPrChange>
          </w:rPr>
          <w:t xml:space="preserve"> </w:t>
        </w:r>
      </w:ins>
      <w:r w:rsidR="008D5E85" w:rsidRPr="00D2042B">
        <w:rPr>
          <w:rFonts w:asciiTheme="majorBidi" w:hAnsiTheme="majorBidi" w:cstheme="majorBidi"/>
          <w:color w:val="FF0000"/>
          <w:sz w:val="24"/>
          <w:szCs w:val="24"/>
          <w:rPrChange w:id="249" w:author="Susan" w:date="2021-01-13T00:46:00Z">
            <w:rPr>
              <w:rFonts w:asciiTheme="majorBidi" w:hAnsiTheme="majorBidi" w:cstheme="majorBidi"/>
              <w:i/>
              <w:iCs/>
              <w:color w:val="FF0000"/>
              <w:sz w:val="24"/>
              <w:szCs w:val="24"/>
            </w:rPr>
          </w:rPrChange>
        </w:rPr>
        <w:t>emphasized</w:t>
      </w:r>
      <w:r w:rsidR="008D5E85" w:rsidRPr="00D2042B">
        <w:rPr>
          <w:rFonts w:asciiTheme="majorBidi" w:eastAsia="Times New Roman" w:hAnsiTheme="majorBidi" w:cstheme="majorBidi"/>
          <w:color w:val="FF0000"/>
          <w:sz w:val="24"/>
          <w:szCs w:val="24"/>
          <w:rPrChange w:id="250" w:author="Susan" w:date="2021-01-13T00:46:00Z">
            <w:rPr>
              <w:rFonts w:asciiTheme="majorBidi" w:eastAsia="Times New Roman" w:hAnsiTheme="majorBidi" w:cstheme="majorBidi"/>
              <w:i/>
              <w:iCs/>
              <w:color w:val="FF0000"/>
              <w:sz w:val="24"/>
              <w:szCs w:val="24"/>
            </w:rPr>
          </w:rPrChange>
        </w:rPr>
        <w:t xml:space="preserve"> </w:t>
      </w:r>
      <w:del w:id="251" w:author="Susan" w:date="2021-01-13T00:45:00Z">
        <w:r w:rsidR="008D5E85" w:rsidRPr="00D2042B" w:rsidDel="00D2042B">
          <w:rPr>
            <w:rFonts w:asciiTheme="majorBidi" w:eastAsia="Times New Roman" w:hAnsiTheme="majorBidi" w:cstheme="majorBidi"/>
            <w:color w:val="FF0000"/>
            <w:sz w:val="24"/>
            <w:szCs w:val="24"/>
            <w:rPrChange w:id="252" w:author="Susan" w:date="2021-01-13T00:46:00Z">
              <w:rPr>
                <w:rFonts w:asciiTheme="majorBidi" w:eastAsia="Times New Roman" w:hAnsiTheme="majorBidi" w:cstheme="majorBidi"/>
                <w:i/>
                <w:iCs/>
                <w:color w:val="FF0000"/>
                <w:sz w:val="24"/>
                <w:szCs w:val="24"/>
              </w:rPr>
            </w:rPrChange>
          </w:rPr>
          <w:delText xml:space="preserve">this point at </w:delText>
        </w:r>
      </w:del>
      <w:ins w:id="253" w:author="Susan" w:date="2021-01-13T00:45:00Z">
        <w:r w:rsidR="00D2042B" w:rsidRPr="00D2042B">
          <w:rPr>
            <w:rFonts w:asciiTheme="majorBidi" w:eastAsia="Times New Roman" w:hAnsiTheme="majorBidi" w:cstheme="majorBidi"/>
            <w:color w:val="FF0000"/>
            <w:sz w:val="24"/>
            <w:szCs w:val="24"/>
            <w:rPrChange w:id="254" w:author="Susan" w:date="2021-01-13T00:46:00Z">
              <w:rPr>
                <w:rFonts w:asciiTheme="majorBidi" w:eastAsia="Times New Roman" w:hAnsiTheme="majorBidi" w:cstheme="majorBidi"/>
                <w:i/>
                <w:iCs/>
                <w:color w:val="FF0000"/>
                <w:sz w:val="24"/>
                <w:szCs w:val="24"/>
              </w:rPr>
            </w:rPrChange>
          </w:rPr>
          <w:t xml:space="preserve">on </w:t>
        </w:r>
      </w:ins>
      <w:r w:rsidR="008D5E85" w:rsidRPr="00D2042B">
        <w:rPr>
          <w:rFonts w:asciiTheme="majorBidi" w:eastAsia="Times New Roman" w:hAnsiTheme="majorBidi" w:cstheme="majorBidi"/>
          <w:color w:val="FF0000"/>
          <w:sz w:val="24"/>
          <w:szCs w:val="24"/>
          <w:rPrChange w:id="255" w:author="Susan" w:date="2021-01-13T00:46:00Z">
            <w:rPr>
              <w:rFonts w:asciiTheme="majorBidi" w:eastAsia="Times New Roman" w:hAnsiTheme="majorBidi" w:cstheme="majorBidi"/>
              <w:i/>
              <w:iCs/>
              <w:color w:val="FF0000"/>
              <w:sz w:val="24"/>
              <w:szCs w:val="24"/>
            </w:rPr>
          </w:rPrChange>
        </w:rPr>
        <w:t>p</w:t>
      </w:r>
      <w:r w:rsidR="0020556B" w:rsidRPr="00D2042B">
        <w:rPr>
          <w:rFonts w:asciiTheme="majorBidi" w:eastAsia="Times New Roman" w:hAnsiTheme="majorBidi" w:cstheme="majorBidi"/>
          <w:color w:val="FF0000"/>
          <w:sz w:val="24"/>
          <w:szCs w:val="24"/>
          <w:rPrChange w:id="256" w:author="Susan" w:date="2021-01-13T00:46:00Z">
            <w:rPr>
              <w:rFonts w:asciiTheme="majorBidi" w:eastAsia="Times New Roman" w:hAnsiTheme="majorBidi" w:cstheme="majorBidi"/>
              <w:i/>
              <w:iCs/>
              <w:color w:val="FF0000"/>
              <w:sz w:val="24"/>
              <w:szCs w:val="24"/>
            </w:rPr>
          </w:rPrChange>
        </w:rPr>
        <w:t>p</w:t>
      </w:r>
      <w:r w:rsidR="008D5E85" w:rsidRPr="00D2042B">
        <w:rPr>
          <w:rFonts w:asciiTheme="majorBidi" w:eastAsia="Times New Roman" w:hAnsiTheme="majorBidi" w:cstheme="majorBidi"/>
          <w:color w:val="FF0000"/>
          <w:sz w:val="24"/>
          <w:szCs w:val="24"/>
          <w:rPrChange w:id="257" w:author="Susan" w:date="2021-01-13T00:46:00Z">
            <w:rPr>
              <w:rFonts w:asciiTheme="majorBidi" w:eastAsia="Times New Roman" w:hAnsiTheme="majorBidi" w:cstheme="majorBidi"/>
              <w:i/>
              <w:iCs/>
              <w:color w:val="FF0000"/>
              <w:sz w:val="24"/>
              <w:szCs w:val="24"/>
            </w:rPr>
          </w:rPrChange>
        </w:rPr>
        <w:t>.</w:t>
      </w:r>
      <w:r w:rsidR="0020556B" w:rsidRPr="00D2042B">
        <w:rPr>
          <w:rFonts w:asciiTheme="majorBidi" w:eastAsia="Times New Roman" w:hAnsiTheme="majorBidi" w:cstheme="majorBidi"/>
          <w:color w:val="FF0000"/>
          <w:sz w:val="24"/>
          <w:szCs w:val="24"/>
          <w:rPrChange w:id="258" w:author="Susan" w:date="2021-01-13T00:46:00Z">
            <w:rPr>
              <w:rFonts w:asciiTheme="majorBidi" w:eastAsia="Times New Roman" w:hAnsiTheme="majorBidi" w:cstheme="majorBidi"/>
              <w:i/>
              <w:iCs/>
              <w:color w:val="FF0000"/>
              <w:sz w:val="24"/>
              <w:szCs w:val="24"/>
            </w:rPr>
          </w:rPrChange>
        </w:rPr>
        <w:t>11</w:t>
      </w:r>
      <w:ins w:id="259" w:author="Susan" w:date="2021-01-13T00:45:00Z">
        <w:r w:rsidR="00D2042B" w:rsidRPr="00D2042B">
          <w:rPr>
            <w:rFonts w:asciiTheme="majorBidi" w:eastAsia="Times New Roman" w:hAnsiTheme="majorBidi" w:cstheme="majorBidi"/>
            <w:color w:val="FF0000"/>
            <w:sz w:val="24"/>
            <w:szCs w:val="24"/>
            <w:rPrChange w:id="260" w:author="Susan" w:date="2021-01-13T00:46:00Z">
              <w:rPr>
                <w:rFonts w:asciiTheme="majorBidi" w:eastAsia="Times New Roman" w:hAnsiTheme="majorBidi" w:cstheme="majorBidi"/>
                <w:i/>
                <w:iCs/>
                <w:color w:val="FF0000"/>
                <w:sz w:val="24"/>
                <w:szCs w:val="24"/>
              </w:rPr>
            </w:rPrChange>
          </w:rPr>
          <w:t>–</w:t>
        </w:r>
      </w:ins>
      <w:del w:id="261" w:author="Susan" w:date="2021-01-13T00:45:00Z">
        <w:r w:rsidR="0020556B" w:rsidRPr="00D2042B" w:rsidDel="00D2042B">
          <w:rPr>
            <w:rFonts w:asciiTheme="majorBidi" w:eastAsia="Times New Roman" w:hAnsiTheme="majorBidi" w:cstheme="majorBidi"/>
            <w:color w:val="FF0000"/>
            <w:sz w:val="24"/>
            <w:szCs w:val="24"/>
            <w:rPrChange w:id="262" w:author="Susan" w:date="2021-01-13T00:46:00Z">
              <w:rPr>
                <w:rFonts w:asciiTheme="majorBidi" w:eastAsia="Times New Roman" w:hAnsiTheme="majorBidi" w:cstheme="majorBidi"/>
                <w:i/>
                <w:iCs/>
                <w:color w:val="FF0000"/>
                <w:sz w:val="24"/>
                <w:szCs w:val="24"/>
              </w:rPr>
            </w:rPrChange>
          </w:rPr>
          <w:delText>-</w:delText>
        </w:r>
      </w:del>
      <w:r w:rsidR="000838E3" w:rsidRPr="00D2042B">
        <w:rPr>
          <w:rFonts w:asciiTheme="majorBidi" w:eastAsia="Times New Roman" w:hAnsiTheme="majorBidi" w:cstheme="majorBidi"/>
          <w:color w:val="FF0000"/>
          <w:sz w:val="24"/>
          <w:szCs w:val="24"/>
          <w:rPrChange w:id="263" w:author="Susan" w:date="2021-01-13T00:46:00Z">
            <w:rPr>
              <w:rFonts w:asciiTheme="majorBidi" w:eastAsia="Times New Roman" w:hAnsiTheme="majorBidi" w:cstheme="majorBidi"/>
              <w:i/>
              <w:iCs/>
              <w:color w:val="FF0000"/>
              <w:sz w:val="24"/>
              <w:szCs w:val="24"/>
            </w:rPr>
          </w:rPrChange>
        </w:rPr>
        <w:t xml:space="preserve">12, </w:t>
      </w:r>
      <w:ins w:id="264" w:author="Susan" w:date="2021-01-13T00:45:00Z">
        <w:r w:rsidR="00D2042B" w:rsidRPr="00D2042B">
          <w:rPr>
            <w:rFonts w:asciiTheme="majorBidi" w:eastAsia="Times New Roman" w:hAnsiTheme="majorBidi" w:cstheme="majorBidi"/>
            <w:color w:val="FF0000"/>
            <w:sz w:val="24"/>
            <w:szCs w:val="24"/>
            <w:rPrChange w:id="265" w:author="Susan" w:date="2021-01-13T00:46:00Z">
              <w:rPr>
                <w:rFonts w:asciiTheme="majorBidi" w:eastAsia="Times New Roman" w:hAnsiTheme="majorBidi" w:cstheme="majorBidi"/>
                <w:i/>
                <w:iCs/>
                <w:color w:val="FF0000"/>
                <w:sz w:val="24"/>
                <w:szCs w:val="24"/>
              </w:rPr>
            </w:rPrChange>
          </w:rPr>
          <w:t>T</w:t>
        </w:r>
      </w:ins>
      <w:del w:id="266" w:author="Susan" w:date="2021-01-13T00:45:00Z">
        <w:r w:rsidR="000838E3" w:rsidRPr="00D2042B" w:rsidDel="00D2042B">
          <w:rPr>
            <w:rFonts w:asciiTheme="majorBidi" w:eastAsia="Times New Roman" w:hAnsiTheme="majorBidi" w:cstheme="majorBidi"/>
            <w:color w:val="FF0000"/>
            <w:sz w:val="24"/>
            <w:szCs w:val="24"/>
            <w:rPrChange w:id="267" w:author="Susan" w:date="2021-01-13T00:46:00Z">
              <w:rPr>
                <w:rFonts w:asciiTheme="majorBidi" w:eastAsia="Times New Roman" w:hAnsiTheme="majorBidi" w:cstheme="majorBidi"/>
                <w:i/>
                <w:iCs/>
                <w:color w:val="FF0000"/>
                <w:sz w:val="24"/>
                <w:szCs w:val="24"/>
              </w:rPr>
            </w:rPrChange>
          </w:rPr>
          <w:delText>t</w:delText>
        </w:r>
      </w:del>
      <w:r w:rsidR="000838E3" w:rsidRPr="00D2042B">
        <w:rPr>
          <w:rFonts w:asciiTheme="majorBidi" w:eastAsia="Times New Roman" w:hAnsiTheme="majorBidi" w:cstheme="majorBidi"/>
          <w:color w:val="FF0000"/>
          <w:sz w:val="24"/>
          <w:szCs w:val="24"/>
          <w:rPrChange w:id="268" w:author="Susan" w:date="2021-01-13T00:46:00Z">
            <w:rPr>
              <w:rFonts w:asciiTheme="majorBidi" w:eastAsia="Times New Roman" w:hAnsiTheme="majorBidi" w:cstheme="majorBidi"/>
              <w:i/>
              <w:iCs/>
              <w:color w:val="FF0000"/>
              <w:sz w:val="24"/>
              <w:szCs w:val="24"/>
            </w:rPr>
          </w:rPrChange>
        </w:rPr>
        <w:t>able</w:t>
      </w:r>
      <w:ins w:id="269" w:author="Susan" w:date="2021-01-13T00:45:00Z">
        <w:r w:rsidR="00D2042B" w:rsidRPr="00D2042B">
          <w:rPr>
            <w:rFonts w:asciiTheme="majorBidi" w:eastAsia="Times New Roman" w:hAnsiTheme="majorBidi" w:cstheme="majorBidi"/>
            <w:color w:val="FF0000"/>
            <w:sz w:val="24"/>
            <w:szCs w:val="24"/>
            <w:rPrChange w:id="270" w:author="Susan" w:date="2021-01-13T00:46:00Z">
              <w:rPr>
                <w:rFonts w:asciiTheme="majorBidi" w:eastAsia="Times New Roman" w:hAnsiTheme="majorBidi" w:cstheme="majorBidi"/>
                <w:i/>
                <w:iCs/>
                <w:color w:val="FF0000"/>
                <w:sz w:val="24"/>
                <w:szCs w:val="24"/>
              </w:rPr>
            </w:rPrChange>
          </w:rPr>
          <w:t>s</w:t>
        </w:r>
      </w:ins>
      <w:r w:rsidR="001260AF" w:rsidRPr="00D2042B">
        <w:rPr>
          <w:rFonts w:asciiTheme="majorBidi" w:eastAsia="Times New Roman" w:hAnsiTheme="majorBidi" w:cstheme="majorBidi"/>
          <w:color w:val="FF0000"/>
          <w:sz w:val="24"/>
          <w:szCs w:val="24"/>
          <w:rPrChange w:id="271" w:author="Susan" w:date="2021-01-13T00:46:00Z">
            <w:rPr>
              <w:rFonts w:asciiTheme="majorBidi" w:eastAsia="Times New Roman" w:hAnsiTheme="majorBidi" w:cstheme="majorBidi"/>
              <w:i/>
              <w:iCs/>
              <w:color w:val="FF0000"/>
              <w:sz w:val="24"/>
              <w:szCs w:val="24"/>
            </w:rPr>
          </w:rPrChange>
        </w:rPr>
        <w:t xml:space="preserve"> 3</w:t>
      </w:r>
      <w:ins w:id="272" w:author="Susan" w:date="2021-01-13T00:45:00Z">
        <w:r w:rsidR="00D2042B" w:rsidRPr="00D2042B">
          <w:rPr>
            <w:rFonts w:asciiTheme="majorBidi" w:eastAsia="Times New Roman" w:hAnsiTheme="majorBidi" w:cstheme="majorBidi"/>
            <w:color w:val="FF0000"/>
            <w:sz w:val="24"/>
            <w:szCs w:val="24"/>
            <w:rPrChange w:id="273" w:author="Susan" w:date="2021-01-13T00:46:00Z">
              <w:rPr>
                <w:rFonts w:asciiTheme="majorBidi" w:eastAsia="Times New Roman" w:hAnsiTheme="majorBidi" w:cstheme="majorBidi"/>
                <w:i/>
                <w:iCs/>
                <w:color w:val="FF0000"/>
                <w:sz w:val="24"/>
                <w:szCs w:val="24"/>
              </w:rPr>
            </w:rPrChange>
          </w:rPr>
          <w:t>–</w:t>
        </w:r>
      </w:ins>
      <w:del w:id="274" w:author="Susan" w:date="2021-01-13T00:45:00Z">
        <w:r w:rsidR="0020556B" w:rsidRPr="00D2042B" w:rsidDel="00D2042B">
          <w:rPr>
            <w:rFonts w:asciiTheme="majorBidi" w:eastAsia="Times New Roman" w:hAnsiTheme="majorBidi" w:cstheme="majorBidi"/>
            <w:color w:val="FF0000"/>
            <w:sz w:val="24"/>
            <w:szCs w:val="24"/>
            <w:rPrChange w:id="275" w:author="Susan" w:date="2021-01-13T00:46:00Z">
              <w:rPr>
                <w:rFonts w:asciiTheme="majorBidi" w:eastAsia="Times New Roman" w:hAnsiTheme="majorBidi" w:cstheme="majorBidi"/>
                <w:i/>
                <w:iCs/>
                <w:color w:val="FF0000"/>
                <w:sz w:val="24"/>
                <w:szCs w:val="24"/>
              </w:rPr>
            </w:rPrChange>
          </w:rPr>
          <w:delText>-</w:delText>
        </w:r>
      </w:del>
      <w:r w:rsidR="0020556B" w:rsidRPr="00D2042B">
        <w:rPr>
          <w:rFonts w:asciiTheme="majorBidi" w:eastAsia="Times New Roman" w:hAnsiTheme="majorBidi" w:cstheme="majorBidi"/>
          <w:color w:val="FF0000"/>
          <w:sz w:val="24"/>
          <w:szCs w:val="24"/>
          <w:rPrChange w:id="276" w:author="Susan" w:date="2021-01-13T00:46:00Z">
            <w:rPr>
              <w:rFonts w:asciiTheme="majorBidi" w:eastAsia="Times New Roman" w:hAnsiTheme="majorBidi" w:cstheme="majorBidi"/>
              <w:i/>
              <w:iCs/>
              <w:color w:val="FF0000"/>
              <w:sz w:val="24"/>
              <w:szCs w:val="24"/>
            </w:rPr>
          </w:rPrChange>
        </w:rPr>
        <w:t xml:space="preserve">5. </w:t>
      </w:r>
    </w:p>
    <w:p w14:paraId="29C9C8E8" w14:textId="77777777" w:rsidR="004A34D6" w:rsidRPr="00E53351" w:rsidRDefault="004A34D6" w:rsidP="009A18BE">
      <w:pPr>
        <w:bidi w:val="0"/>
        <w:spacing w:line="360" w:lineRule="auto"/>
        <w:contextualSpacing/>
        <w:rPr>
          <w:rFonts w:asciiTheme="majorBidi" w:eastAsia="Times New Roman" w:hAnsiTheme="majorBidi" w:cstheme="majorBidi"/>
          <w:color w:val="FF0000"/>
          <w:sz w:val="24"/>
          <w:szCs w:val="24"/>
        </w:rPr>
      </w:pPr>
    </w:p>
    <w:p w14:paraId="3ACC806C" w14:textId="77777777" w:rsidR="00F4177E" w:rsidRPr="00E53351" w:rsidRDefault="004A34D6" w:rsidP="009A18BE">
      <w:pPr>
        <w:bidi w:val="0"/>
        <w:spacing w:line="360" w:lineRule="auto"/>
        <w:rPr>
          <w:rFonts w:asciiTheme="majorBidi" w:hAnsiTheme="majorBidi" w:cstheme="majorBidi"/>
          <w:sz w:val="24"/>
          <w:szCs w:val="24"/>
        </w:rPr>
      </w:pPr>
      <w:r w:rsidRPr="00E53351">
        <w:rPr>
          <w:rFonts w:asciiTheme="majorBidi" w:hAnsiTheme="majorBidi" w:cstheme="majorBidi"/>
          <w:sz w:val="24"/>
          <w:szCs w:val="24"/>
        </w:rPr>
        <w:t>Comment 3</w:t>
      </w:r>
      <w:r w:rsidR="00F4177E" w:rsidRPr="00E53351">
        <w:rPr>
          <w:rFonts w:asciiTheme="majorBidi" w:hAnsiTheme="majorBidi" w:cstheme="majorBidi"/>
          <w:sz w:val="24"/>
          <w:szCs w:val="24"/>
        </w:rPr>
        <w:t>:</w:t>
      </w:r>
    </w:p>
    <w:p w14:paraId="3C304BC3" w14:textId="0E28F62D" w:rsidR="003772AD" w:rsidRPr="00E53351" w:rsidRDefault="004A34D6" w:rsidP="009A18BE">
      <w:pPr>
        <w:bidi w:val="0"/>
        <w:spacing w:line="360" w:lineRule="auto"/>
        <w:rPr>
          <w:rFonts w:asciiTheme="majorBidi" w:eastAsia="Times New Roman" w:hAnsiTheme="majorBidi" w:cstheme="majorBidi"/>
          <w:color w:val="FF0000"/>
          <w:sz w:val="24"/>
          <w:szCs w:val="24"/>
        </w:rPr>
      </w:pPr>
      <w:r w:rsidRPr="00E53351">
        <w:rPr>
          <w:rFonts w:asciiTheme="majorBidi" w:hAnsiTheme="majorBidi" w:cstheme="majorBidi"/>
          <w:sz w:val="24"/>
          <w:szCs w:val="24"/>
        </w:rPr>
        <w:t xml:space="preserve"> The author(s) state “Chronic delinquents can be characterized as drug or alcohol users, or involved in prostitution. The adult delinquents were mainly economic offenders.” Please provide specific data points to back up these conclusions.</w:t>
      </w:r>
      <w:r w:rsidR="00684089" w:rsidRPr="00E53351">
        <w:rPr>
          <w:rFonts w:asciiTheme="majorBidi" w:eastAsia="Times New Roman" w:hAnsiTheme="majorBidi" w:cstheme="majorBidi"/>
          <w:color w:val="FF0000"/>
          <w:sz w:val="24"/>
          <w:szCs w:val="24"/>
        </w:rPr>
        <w:t xml:space="preserve"> </w:t>
      </w:r>
    </w:p>
    <w:p w14:paraId="3CDB9E66" w14:textId="037E0F02" w:rsidR="001841A1" w:rsidRPr="00E53351" w:rsidRDefault="00F4177E" w:rsidP="009A18BE">
      <w:pPr>
        <w:bidi w:val="0"/>
        <w:spacing w:line="360" w:lineRule="auto"/>
        <w:rPr>
          <w:rFonts w:asciiTheme="majorBidi" w:eastAsia="Times New Roman" w:hAnsiTheme="majorBidi" w:cstheme="majorBidi"/>
          <w:color w:val="FF0000"/>
          <w:sz w:val="24"/>
          <w:szCs w:val="24"/>
        </w:rPr>
      </w:pPr>
      <w:del w:id="277" w:author="Susan" w:date="2021-01-13T00:46:00Z">
        <w:r w:rsidRPr="00D2042B" w:rsidDel="00D2042B">
          <w:rPr>
            <w:rFonts w:asciiTheme="majorBidi" w:hAnsiTheme="majorBidi" w:cstheme="majorBidi"/>
            <w:sz w:val="24"/>
            <w:szCs w:val="24"/>
            <w:rPrChange w:id="278" w:author="Susan" w:date="2021-01-13T00:49:00Z">
              <w:rPr>
                <w:rFonts w:asciiTheme="majorBidi" w:hAnsiTheme="majorBidi" w:cstheme="majorBidi"/>
                <w:i/>
                <w:iCs/>
                <w:sz w:val="24"/>
                <w:szCs w:val="24"/>
              </w:rPr>
            </w:rPrChange>
          </w:rPr>
          <w:delText xml:space="preserve">Authors </w:delText>
        </w:r>
        <w:commentRangeStart w:id="279"/>
        <w:r w:rsidRPr="00D2042B" w:rsidDel="00D2042B">
          <w:rPr>
            <w:rFonts w:asciiTheme="majorBidi" w:hAnsiTheme="majorBidi" w:cstheme="majorBidi"/>
            <w:sz w:val="24"/>
            <w:szCs w:val="24"/>
            <w:rPrChange w:id="280" w:author="Susan" w:date="2021-01-13T00:49:00Z">
              <w:rPr>
                <w:rFonts w:asciiTheme="majorBidi" w:hAnsiTheme="majorBidi" w:cstheme="majorBidi"/>
                <w:i/>
                <w:iCs/>
                <w:sz w:val="24"/>
                <w:szCs w:val="24"/>
              </w:rPr>
            </w:rPrChange>
          </w:rPr>
          <w:delText>answer</w:delText>
        </w:r>
      </w:del>
      <w:commentRangeEnd w:id="279"/>
      <w:r w:rsidR="00D814B3">
        <w:rPr>
          <w:rStyle w:val="CommentReference"/>
        </w:rPr>
        <w:commentReference w:id="279"/>
      </w:r>
      <w:del w:id="281" w:author="Susan" w:date="2021-01-13T00:46:00Z">
        <w:r w:rsidRPr="00D2042B" w:rsidDel="00D2042B">
          <w:rPr>
            <w:rFonts w:asciiTheme="majorBidi" w:hAnsiTheme="majorBidi" w:cstheme="majorBidi"/>
            <w:sz w:val="24"/>
            <w:szCs w:val="24"/>
            <w:rPrChange w:id="282" w:author="Susan" w:date="2021-01-13T00:49:00Z">
              <w:rPr>
                <w:rFonts w:asciiTheme="majorBidi" w:hAnsiTheme="majorBidi" w:cstheme="majorBidi"/>
                <w:i/>
                <w:iCs/>
                <w:sz w:val="24"/>
                <w:szCs w:val="24"/>
              </w:rPr>
            </w:rPrChange>
          </w:rPr>
          <w:delText>:</w:delText>
        </w:r>
        <w:r w:rsidRPr="00D2042B" w:rsidDel="00D2042B">
          <w:rPr>
            <w:rFonts w:asciiTheme="majorBidi" w:eastAsia="Times New Roman" w:hAnsiTheme="majorBidi" w:cstheme="majorBidi"/>
            <w:color w:val="FF0000"/>
            <w:sz w:val="24"/>
            <w:szCs w:val="24"/>
          </w:rPr>
          <w:delText xml:space="preserve"> </w:delText>
        </w:r>
        <w:r w:rsidR="00B64B4D" w:rsidRPr="00D2042B" w:rsidDel="00D2042B">
          <w:rPr>
            <w:rFonts w:asciiTheme="majorBidi" w:eastAsia="Times New Roman" w:hAnsiTheme="majorBidi" w:cstheme="majorBidi"/>
            <w:color w:val="FF0000"/>
            <w:sz w:val="24"/>
            <w:szCs w:val="24"/>
          </w:rPr>
          <w:delText xml:space="preserve"> </w:delText>
        </w:r>
      </w:del>
      <w:r w:rsidR="006D6B14" w:rsidRPr="00D2042B">
        <w:rPr>
          <w:rFonts w:asciiTheme="majorBidi" w:eastAsia="Times New Roman" w:hAnsiTheme="majorBidi" w:cstheme="majorBidi"/>
          <w:color w:val="FF0000"/>
          <w:sz w:val="24"/>
          <w:szCs w:val="24"/>
          <w:rPrChange w:id="283" w:author="Susan" w:date="2021-01-13T00:49:00Z">
            <w:rPr>
              <w:rFonts w:asciiTheme="majorBidi" w:eastAsia="Times New Roman" w:hAnsiTheme="majorBidi" w:cstheme="majorBidi"/>
              <w:i/>
              <w:iCs/>
              <w:color w:val="FF0000"/>
              <w:sz w:val="24"/>
              <w:szCs w:val="24"/>
            </w:rPr>
          </w:rPrChange>
        </w:rPr>
        <w:t>A</w:t>
      </w:r>
      <w:r w:rsidR="00B64B4D" w:rsidRPr="00D2042B">
        <w:rPr>
          <w:rFonts w:asciiTheme="majorBidi" w:eastAsia="Times New Roman" w:hAnsiTheme="majorBidi" w:cstheme="majorBidi"/>
          <w:color w:val="FF0000"/>
          <w:sz w:val="24"/>
          <w:szCs w:val="24"/>
          <w:rPrChange w:id="284" w:author="Susan" w:date="2021-01-13T00:49:00Z">
            <w:rPr>
              <w:rFonts w:asciiTheme="majorBidi" w:eastAsia="Times New Roman" w:hAnsiTheme="majorBidi" w:cstheme="majorBidi"/>
              <w:i/>
              <w:iCs/>
              <w:color w:val="FF0000"/>
              <w:sz w:val="24"/>
              <w:szCs w:val="24"/>
            </w:rPr>
          </w:rPrChange>
        </w:rPr>
        <w:t xml:space="preserve">fter reading all </w:t>
      </w:r>
      <w:r w:rsidR="00F741EF" w:rsidRPr="00D2042B">
        <w:rPr>
          <w:rFonts w:asciiTheme="majorBidi" w:eastAsia="Times New Roman" w:hAnsiTheme="majorBidi" w:cstheme="majorBidi"/>
          <w:color w:val="FF0000"/>
          <w:sz w:val="24"/>
          <w:szCs w:val="24"/>
          <w:rPrChange w:id="285" w:author="Susan" w:date="2021-01-13T00:49:00Z">
            <w:rPr>
              <w:rFonts w:asciiTheme="majorBidi" w:eastAsia="Times New Roman" w:hAnsiTheme="majorBidi" w:cstheme="majorBidi"/>
              <w:i/>
              <w:iCs/>
              <w:color w:val="FF0000"/>
              <w:sz w:val="24"/>
              <w:szCs w:val="24"/>
            </w:rPr>
          </w:rPrChange>
        </w:rPr>
        <w:t>comments and</w:t>
      </w:r>
      <w:ins w:id="286" w:author="Susan" w:date="2021-01-13T00:46:00Z">
        <w:r w:rsidR="00D2042B" w:rsidRPr="00D2042B">
          <w:rPr>
            <w:rFonts w:asciiTheme="majorBidi" w:eastAsia="Times New Roman" w:hAnsiTheme="majorBidi" w:cstheme="majorBidi"/>
            <w:color w:val="FF0000"/>
            <w:sz w:val="24"/>
            <w:szCs w:val="24"/>
            <w:rPrChange w:id="287" w:author="Susan" w:date="2021-01-13T00:49:00Z">
              <w:rPr>
                <w:rFonts w:asciiTheme="majorBidi" w:eastAsia="Times New Roman" w:hAnsiTheme="majorBidi" w:cstheme="majorBidi"/>
                <w:i/>
                <w:iCs/>
                <w:color w:val="FF0000"/>
                <w:sz w:val="24"/>
                <w:szCs w:val="24"/>
              </w:rPr>
            </w:rPrChange>
          </w:rPr>
          <w:t>,</w:t>
        </w:r>
      </w:ins>
      <w:r w:rsidR="00F741EF" w:rsidRPr="00D2042B">
        <w:rPr>
          <w:rFonts w:asciiTheme="majorBidi" w:eastAsia="Times New Roman" w:hAnsiTheme="majorBidi" w:cstheme="majorBidi"/>
          <w:color w:val="FF0000"/>
          <w:sz w:val="24"/>
          <w:szCs w:val="24"/>
          <w:rPrChange w:id="288" w:author="Susan" w:date="2021-01-13T00:49:00Z">
            <w:rPr>
              <w:rFonts w:asciiTheme="majorBidi" w:eastAsia="Times New Roman" w:hAnsiTheme="majorBidi" w:cstheme="majorBidi"/>
              <w:i/>
              <w:iCs/>
              <w:color w:val="FF0000"/>
              <w:sz w:val="24"/>
              <w:szCs w:val="24"/>
            </w:rPr>
          </w:rPrChange>
        </w:rPr>
        <w:t xml:space="preserve"> specifically</w:t>
      </w:r>
      <w:ins w:id="289" w:author="Susan" w:date="2021-01-13T00:46:00Z">
        <w:r w:rsidR="00D2042B" w:rsidRPr="00D2042B">
          <w:rPr>
            <w:rFonts w:asciiTheme="majorBidi" w:eastAsia="Times New Roman" w:hAnsiTheme="majorBidi" w:cstheme="majorBidi"/>
            <w:color w:val="FF0000"/>
            <w:sz w:val="24"/>
            <w:szCs w:val="24"/>
            <w:rPrChange w:id="290" w:author="Susan" w:date="2021-01-13T00:49:00Z">
              <w:rPr>
                <w:rFonts w:asciiTheme="majorBidi" w:eastAsia="Times New Roman" w:hAnsiTheme="majorBidi" w:cstheme="majorBidi"/>
                <w:i/>
                <w:iCs/>
                <w:color w:val="FF0000"/>
                <w:sz w:val="24"/>
                <w:szCs w:val="24"/>
              </w:rPr>
            </w:rPrChange>
          </w:rPr>
          <w:t>,</w:t>
        </w:r>
      </w:ins>
      <w:r w:rsidR="00F741EF" w:rsidRPr="00D2042B">
        <w:rPr>
          <w:rFonts w:asciiTheme="majorBidi" w:eastAsia="Times New Roman" w:hAnsiTheme="majorBidi" w:cstheme="majorBidi"/>
          <w:color w:val="FF0000"/>
          <w:sz w:val="24"/>
          <w:szCs w:val="24"/>
          <w:rPrChange w:id="291" w:author="Susan" w:date="2021-01-13T00:49:00Z">
            <w:rPr>
              <w:rFonts w:asciiTheme="majorBidi" w:eastAsia="Times New Roman" w:hAnsiTheme="majorBidi" w:cstheme="majorBidi"/>
              <w:i/>
              <w:iCs/>
              <w:color w:val="FF0000"/>
              <w:sz w:val="24"/>
              <w:szCs w:val="24"/>
            </w:rPr>
          </w:rPrChange>
        </w:rPr>
        <w:t xml:space="preserve"> the last </w:t>
      </w:r>
      <w:ins w:id="292" w:author="Susan" w:date="2021-01-13T00:46:00Z">
        <w:r w:rsidR="00D2042B" w:rsidRPr="00D2042B">
          <w:rPr>
            <w:rFonts w:asciiTheme="majorBidi" w:eastAsia="Times New Roman" w:hAnsiTheme="majorBidi" w:cstheme="majorBidi"/>
            <w:color w:val="FF0000"/>
            <w:sz w:val="24"/>
            <w:szCs w:val="24"/>
            <w:rPrChange w:id="293" w:author="Susan" w:date="2021-01-13T00:49:00Z">
              <w:rPr>
                <w:rFonts w:asciiTheme="majorBidi" w:eastAsia="Times New Roman" w:hAnsiTheme="majorBidi" w:cstheme="majorBidi"/>
                <w:i/>
                <w:iCs/>
                <w:color w:val="FF0000"/>
                <w:sz w:val="24"/>
                <w:szCs w:val="24"/>
              </w:rPr>
            </w:rPrChange>
          </w:rPr>
          <w:t>comment</w:t>
        </w:r>
      </w:ins>
      <w:del w:id="294" w:author="Susan" w:date="2021-01-13T00:46:00Z">
        <w:r w:rsidR="00F741EF" w:rsidRPr="00D2042B" w:rsidDel="00D2042B">
          <w:rPr>
            <w:rFonts w:asciiTheme="majorBidi" w:eastAsia="Times New Roman" w:hAnsiTheme="majorBidi" w:cstheme="majorBidi"/>
            <w:color w:val="FF0000"/>
            <w:sz w:val="24"/>
            <w:szCs w:val="24"/>
            <w:rPrChange w:id="295" w:author="Susan" w:date="2021-01-13T00:49:00Z">
              <w:rPr>
                <w:rFonts w:asciiTheme="majorBidi" w:eastAsia="Times New Roman" w:hAnsiTheme="majorBidi" w:cstheme="majorBidi"/>
                <w:i/>
                <w:iCs/>
                <w:color w:val="FF0000"/>
                <w:sz w:val="24"/>
                <w:szCs w:val="24"/>
              </w:rPr>
            </w:rPrChange>
          </w:rPr>
          <w:delText>one</w:delText>
        </w:r>
      </w:del>
      <w:r w:rsidR="00F741EF" w:rsidRPr="00D2042B">
        <w:rPr>
          <w:rFonts w:asciiTheme="majorBidi" w:eastAsia="Times New Roman" w:hAnsiTheme="majorBidi" w:cstheme="majorBidi"/>
          <w:color w:val="FF0000"/>
          <w:sz w:val="24"/>
          <w:szCs w:val="24"/>
          <w:rPrChange w:id="296" w:author="Susan" w:date="2021-01-13T00:49:00Z">
            <w:rPr>
              <w:rFonts w:asciiTheme="majorBidi" w:eastAsia="Times New Roman" w:hAnsiTheme="majorBidi" w:cstheme="majorBidi"/>
              <w:i/>
              <w:iCs/>
              <w:color w:val="FF0000"/>
              <w:sz w:val="24"/>
              <w:szCs w:val="24"/>
            </w:rPr>
          </w:rPrChange>
        </w:rPr>
        <w:t xml:space="preserve"> </w:t>
      </w:r>
      <w:r w:rsidR="006D6B14" w:rsidRPr="00D2042B">
        <w:rPr>
          <w:rFonts w:asciiTheme="majorBidi" w:eastAsia="Times New Roman" w:hAnsiTheme="majorBidi" w:cstheme="majorBidi"/>
          <w:color w:val="FF0000"/>
          <w:sz w:val="24"/>
          <w:szCs w:val="24"/>
          <w:rPrChange w:id="297" w:author="Susan" w:date="2021-01-13T00:49:00Z">
            <w:rPr>
              <w:rFonts w:asciiTheme="majorBidi" w:eastAsia="Times New Roman" w:hAnsiTheme="majorBidi" w:cstheme="majorBidi"/>
              <w:i/>
              <w:iCs/>
              <w:color w:val="FF0000"/>
              <w:sz w:val="24"/>
              <w:szCs w:val="24"/>
            </w:rPr>
          </w:rPrChange>
        </w:rPr>
        <w:t xml:space="preserve">of </w:t>
      </w:r>
      <w:ins w:id="298" w:author="Susan" w:date="2021-01-13T00:46:00Z">
        <w:r w:rsidR="00D2042B" w:rsidRPr="00D2042B">
          <w:rPr>
            <w:rFonts w:asciiTheme="majorBidi" w:eastAsia="Times New Roman" w:hAnsiTheme="majorBidi" w:cstheme="majorBidi"/>
            <w:color w:val="FF0000"/>
            <w:sz w:val="24"/>
            <w:szCs w:val="24"/>
            <w:rPrChange w:id="299" w:author="Susan" w:date="2021-01-13T00:49:00Z">
              <w:rPr>
                <w:rFonts w:asciiTheme="majorBidi" w:eastAsia="Times New Roman" w:hAnsiTheme="majorBidi" w:cstheme="majorBidi"/>
                <w:i/>
                <w:iCs/>
                <w:color w:val="FF0000"/>
                <w:sz w:val="24"/>
                <w:szCs w:val="24"/>
              </w:rPr>
            </w:rPrChange>
          </w:rPr>
          <w:t>R</w:t>
        </w:r>
      </w:ins>
      <w:del w:id="300" w:author="Susan" w:date="2021-01-13T00:46:00Z">
        <w:r w:rsidR="006D6B14" w:rsidRPr="00D2042B" w:rsidDel="00D2042B">
          <w:rPr>
            <w:rFonts w:asciiTheme="majorBidi" w:eastAsia="Times New Roman" w:hAnsiTheme="majorBidi" w:cstheme="majorBidi"/>
            <w:color w:val="FF0000"/>
            <w:sz w:val="24"/>
            <w:szCs w:val="24"/>
            <w:rPrChange w:id="301" w:author="Susan" w:date="2021-01-13T00:49:00Z">
              <w:rPr>
                <w:rFonts w:asciiTheme="majorBidi" w:eastAsia="Times New Roman" w:hAnsiTheme="majorBidi" w:cstheme="majorBidi"/>
                <w:i/>
                <w:iCs/>
                <w:color w:val="FF0000"/>
                <w:sz w:val="24"/>
                <w:szCs w:val="24"/>
              </w:rPr>
            </w:rPrChange>
          </w:rPr>
          <w:delText>r</w:delText>
        </w:r>
      </w:del>
      <w:r w:rsidR="006D6B14" w:rsidRPr="00D2042B">
        <w:rPr>
          <w:rFonts w:asciiTheme="majorBidi" w:eastAsia="Times New Roman" w:hAnsiTheme="majorBidi" w:cstheme="majorBidi"/>
          <w:color w:val="FF0000"/>
          <w:sz w:val="24"/>
          <w:szCs w:val="24"/>
          <w:rPrChange w:id="302" w:author="Susan" w:date="2021-01-13T00:49:00Z">
            <w:rPr>
              <w:rFonts w:asciiTheme="majorBidi" w:eastAsia="Times New Roman" w:hAnsiTheme="majorBidi" w:cstheme="majorBidi"/>
              <w:i/>
              <w:iCs/>
              <w:color w:val="FF0000"/>
              <w:sz w:val="24"/>
              <w:szCs w:val="24"/>
            </w:rPr>
          </w:rPrChange>
        </w:rPr>
        <w:t xml:space="preserve">eviewer 1 </w:t>
      </w:r>
      <w:r w:rsidR="00F741EF" w:rsidRPr="00D2042B">
        <w:rPr>
          <w:rFonts w:asciiTheme="majorBidi" w:eastAsia="Times New Roman" w:hAnsiTheme="majorBidi" w:cstheme="majorBidi"/>
          <w:color w:val="FF0000"/>
          <w:sz w:val="24"/>
          <w:szCs w:val="24"/>
          <w:rPrChange w:id="303" w:author="Susan" w:date="2021-01-13T00:49:00Z">
            <w:rPr>
              <w:rFonts w:asciiTheme="majorBidi" w:eastAsia="Times New Roman" w:hAnsiTheme="majorBidi" w:cstheme="majorBidi"/>
              <w:i/>
              <w:iCs/>
              <w:color w:val="FF0000"/>
              <w:sz w:val="24"/>
              <w:szCs w:val="24"/>
            </w:rPr>
          </w:rPrChange>
        </w:rPr>
        <w:t>regarding participants</w:t>
      </w:r>
      <w:ins w:id="304" w:author="Susan" w:date="2021-01-13T00:46:00Z">
        <w:r w:rsidR="00D2042B" w:rsidRPr="00D2042B">
          <w:rPr>
            <w:rFonts w:asciiTheme="majorBidi" w:eastAsia="Times New Roman" w:hAnsiTheme="majorBidi" w:cstheme="majorBidi"/>
            <w:color w:val="FF0000"/>
            <w:sz w:val="24"/>
            <w:szCs w:val="24"/>
            <w:rPrChange w:id="305" w:author="Susan" w:date="2021-01-13T00:49:00Z">
              <w:rPr>
                <w:rFonts w:asciiTheme="majorBidi" w:eastAsia="Times New Roman" w:hAnsiTheme="majorBidi" w:cstheme="majorBidi"/>
                <w:i/>
                <w:iCs/>
                <w:color w:val="FF0000"/>
                <w:sz w:val="24"/>
                <w:szCs w:val="24"/>
              </w:rPr>
            </w:rPrChange>
          </w:rPr>
          <w:t>’</w:t>
        </w:r>
      </w:ins>
      <w:r w:rsidR="00F741EF" w:rsidRPr="00D2042B">
        <w:rPr>
          <w:rFonts w:asciiTheme="majorBidi" w:eastAsia="Times New Roman" w:hAnsiTheme="majorBidi" w:cstheme="majorBidi"/>
          <w:color w:val="FF0000"/>
          <w:sz w:val="24"/>
          <w:szCs w:val="24"/>
          <w:rPrChange w:id="306" w:author="Susan" w:date="2021-01-13T00:49:00Z">
            <w:rPr>
              <w:rFonts w:asciiTheme="majorBidi" w:eastAsia="Times New Roman" w:hAnsiTheme="majorBidi" w:cstheme="majorBidi"/>
              <w:i/>
              <w:iCs/>
              <w:color w:val="FF0000"/>
              <w:sz w:val="24"/>
              <w:szCs w:val="24"/>
            </w:rPr>
          </w:rPrChange>
        </w:rPr>
        <w:t xml:space="preserve"> </w:t>
      </w:r>
      <w:r w:rsidR="00523CA4" w:rsidRPr="00D2042B">
        <w:rPr>
          <w:rFonts w:asciiTheme="majorBidi" w:eastAsia="Times New Roman" w:hAnsiTheme="majorBidi" w:cstheme="majorBidi"/>
          <w:color w:val="FF0000"/>
          <w:sz w:val="24"/>
          <w:szCs w:val="24"/>
          <w:rPrChange w:id="307" w:author="Susan" w:date="2021-01-13T00:49:00Z">
            <w:rPr>
              <w:rFonts w:asciiTheme="majorBidi" w:eastAsia="Times New Roman" w:hAnsiTheme="majorBidi" w:cstheme="majorBidi"/>
              <w:i/>
              <w:iCs/>
              <w:color w:val="FF0000"/>
              <w:sz w:val="24"/>
              <w:szCs w:val="24"/>
            </w:rPr>
          </w:rPrChange>
        </w:rPr>
        <w:t>classification</w:t>
      </w:r>
      <w:ins w:id="308" w:author="Susan" w:date="2021-01-13T00:46:00Z">
        <w:r w:rsidR="00D2042B" w:rsidRPr="00D2042B">
          <w:rPr>
            <w:rFonts w:asciiTheme="majorBidi" w:eastAsia="Times New Roman" w:hAnsiTheme="majorBidi" w:cstheme="majorBidi"/>
            <w:color w:val="FF0000"/>
            <w:sz w:val="24"/>
            <w:szCs w:val="24"/>
            <w:rPrChange w:id="309" w:author="Susan" w:date="2021-01-13T00:49:00Z">
              <w:rPr>
                <w:rFonts w:asciiTheme="majorBidi" w:eastAsia="Times New Roman" w:hAnsiTheme="majorBidi" w:cstheme="majorBidi"/>
                <w:i/>
                <w:iCs/>
                <w:color w:val="FF0000"/>
                <w:sz w:val="24"/>
                <w:szCs w:val="24"/>
              </w:rPr>
            </w:rPrChange>
          </w:rPr>
          <w:t>,</w:t>
        </w:r>
      </w:ins>
      <w:r w:rsidR="00F741EF" w:rsidRPr="00D2042B">
        <w:rPr>
          <w:rFonts w:asciiTheme="majorBidi" w:eastAsia="Times New Roman" w:hAnsiTheme="majorBidi" w:cstheme="majorBidi"/>
          <w:color w:val="FF0000"/>
          <w:sz w:val="24"/>
          <w:szCs w:val="24"/>
          <w:rPrChange w:id="310" w:author="Susan" w:date="2021-01-13T00:49:00Z">
            <w:rPr>
              <w:rFonts w:asciiTheme="majorBidi" w:eastAsia="Times New Roman" w:hAnsiTheme="majorBidi" w:cstheme="majorBidi"/>
              <w:i/>
              <w:iCs/>
              <w:color w:val="FF0000"/>
              <w:sz w:val="24"/>
              <w:szCs w:val="24"/>
            </w:rPr>
          </w:rPrChange>
        </w:rPr>
        <w:t xml:space="preserve"> </w:t>
      </w:r>
      <w:r w:rsidR="001841A1" w:rsidRPr="00D2042B">
        <w:rPr>
          <w:rFonts w:asciiTheme="majorBidi" w:eastAsia="Times New Roman" w:hAnsiTheme="majorBidi" w:cstheme="majorBidi"/>
          <w:color w:val="FF0000"/>
          <w:sz w:val="24"/>
          <w:szCs w:val="24"/>
          <w:rPrChange w:id="311" w:author="Susan" w:date="2021-01-13T00:49:00Z">
            <w:rPr>
              <w:rFonts w:asciiTheme="majorBidi" w:eastAsia="Times New Roman" w:hAnsiTheme="majorBidi" w:cstheme="majorBidi"/>
              <w:i/>
              <w:iCs/>
              <w:color w:val="FF0000"/>
              <w:sz w:val="24"/>
              <w:szCs w:val="24"/>
            </w:rPr>
          </w:rPrChange>
        </w:rPr>
        <w:t>w</w:t>
      </w:r>
      <w:r w:rsidRPr="00D2042B">
        <w:rPr>
          <w:rFonts w:asciiTheme="majorBidi" w:eastAsia="Times New Roman" w:hAnsiTheme="majorBidi" w:cstheme="majorBidi"/>
          <w:color w:val="FF0000"/>
          <w:sz w:val="24"/>
          <w:szCs w:val="24"/>
          <w:rPrChange w:id="312" w:author="Susan" w:date="2021-01-13T00:49:00Z">
            <w:rPr>
              <w:rFonts w:asciiTheme="majorBidi" w:eastAsia="Times New Roman" w:hAnsiTheme="majorBidi" w:cstheme="majorBidi"/>
              <w:i/>
              <w:iCs/>
              <w:color w:val="FF0000"/>
              <w:sz w:val="24"/>
              <w:szCs w:val="24"/>
            </w:rPr>
          </w:rPrChange>
        </w:rPr>
        <w:t xml:space="preserve">e </w:t>
      </w:r>
      <w:r w:rsidR="001841A1" w:rsidRPr="00D2042B">
        <w:rPr>
          <w:rFonts w:asciiTheme="majorBidi" w:eastAsia="Times New Roman" w:hAnsiTheme="majorBidi" w:cstheme="majorBidi"/>
          <w:color w:val="FF0000"/>
          <w:sz w:val="24"/>
          <w:szCs w:val="24"/>
          <w:rPrChange w:id="313" w:author="Susan" w:date="2021-01-13T00:49:00Z">
            <w:rPr>
              <w:rFonts w:asciiTheme="majorBidi" w:eastAsia="Times New Roman" w:hAnsiTheme="majorBidi" w:cstheme="majorBidi"/>
              <w:i/>
              <w:iCs/>
              <w:color w:val="FF0000"/>
              <w:sz w:val="24"/>
              <w:szCs w:val="24"/>
            </w:rPr>
          </w:rPrChange>
        </w:rPr>
        <w:t xml:space="preserve">analyzed </w:t>
      </w:r>
      <w:r w:rsidR="00904231" w:rsidRPr="00D2042B">
        <w:rPr>
          <w:rFonts w:asciiTheme="majorBidi" w:eastAsia="Times New Roman" w:hAnsiTheme="majorBidi" w:cstheme="majorBidi"/>
          <w:color w:val="FF0000"/>
          <w:sz w:val="24"/>
          <w:szCs w:val="24"/>
          <w:rPrChange w:id="314" w:author="Susan" w:date="2021-01-13T00:49:00Z">
            <w:rPr>
              <w:rFonts w:asciiTheme="majorBidi" w:eastAsia="Times New Roman" w:hAnsiTheme="majorBidi" w:cstheme="majorBidi"/>
              <w:i/>
              <w:iCs/>
              <w:color w:val="FF0000"/>
              <w:sz w:val="24"/>
              <w:szCs w:val="24"/>
            </w:rPr>
          </w:rPrChange>
        </w:rPr>
        <w:t>our data again and found that our participants c</w:t>
      </w:r>
      <w:ins w:id="315" w:author="Susan" w:date="2021-01-13T00:47:00Z">
        <w:r w:rsidR="00D2042B" w:rsidRPr="00D2042B">
          <w:rPr>
            <w:rFonts w:asciiTheme="majorBidi" w:eastAsia="Times New Roman" w:hAnsiTheme="majorBidi" w:cstheme="majorBidi"/>
            <w:color w:val="FF0000"/>
            <w:sz w:val="24"/>
            <w:szCs w:val="24"/>
            <w:rPrChange w:id="316" w:author="Susan" w:date="2021-01-13T00:49:00Z">
              <w:rPr>
                <w:rFonts w:asciiTheme="majorBidi" w:eastAsia="Times New Roman" w:hAnsiTheme="majorBidi" w:cstheme="majorBidi"/>
                <w:i/>
                <w:iCs/>
                <w:color w:val="FF0000"/>
                <w:sz w:val="24"/>
                <w:szCs w:val="24"/>
              </w:rPr>
            </w:rPrChange>
          </w:rPr>
          <w:t xml:space="preserve">ould be classified </w:t>
        </w:r>
      </w:ins>
      <w:ins w:id="317" w:author="Susan" w:date="2021-01-13T01:04:00Z">
        <w:r w:rsidR="00D814B3" w:rsidRPr="00D814B3">
          <w:rPr>
            <w:rFonts w:asciiTheme="majorBidi" w:eastAsia="Times New Roman" w:hAnsiTheme="majorBidi" w:cstheme="majorBidi"/>
            <w:color w:val="FF0000"/>
            <w:sz w:val="24"/>
            <w:szCs w:val="24"/>
          </w:rPr>
          <w:t>either</w:t>
        </w:r>
      </w:ins>
      <w:del w:id="318" w:author="Susan" w:date="2021-01-13T00:47:00Z">
        <w:r w:rsidR="00904231" w:rsidRPr="00D2042B" w:rsidDel="00D2042B">
          <w:rPr>
            <w:rFonts w:asciiTheme="majorBidi" w:eastAsia="Times New Roman" w:hAnsiTheme="majorBidi" w:cstheme="majorBidi"/>
            <w:color w:val="FF0000"/>
            <w:sz w:val="24"/>
            <w:szCs w:val="24"/>
            <w:rPrChange w:id="319" w:author="Susan" w:date="2021-01-13T00:49:00Z">
              <w:rPr>
                <w:rFonts w:asciiTheme="majorBidi" w:eastAsia="Times New Roman" w:hAnsiTheme="majorBidi" w:cstheme="majorBidi"/>
                <w:i/>
                <w:iCs/>
                <w:color w:val="FF0000"/>
                <w:sz w:val="24"/>
                <w:szCs w:val="24"/>
              </w:rPr>
            </w:rPrChange>
          </w:rPr>
          <w:delText>an be classi</w:delText>
        </w:r>
        <w:r w:rsidR="008C06F0" w:rsidRPr="00D2042B" w:rsidDel="00D2042B">
          <w:rPr>
            <w:rFonts w:asciiTheme="majorBidi" w:eastAsia="Times New Roman" w:hAnsiTheme="majorBidi" w:cstheme="majorBidi"/>
            <w:color w:val="FF0000"/>
            <w:sz w:val="24"/>
            <w:szCs w:val="24"/>
            <w:rPrChange w:id="320" w:author="Susan" w:date="2021-01-13T00:49:00Z">
              <w:rPr>
                <w:rFonts w:asciiTheme="majorBidi" w:eastAsia="Times New Roman" w:hAnsiTheme="majorBidi" w:cstheme="majorBidi"/>
                <w:i/>
                <w:iCs/>
                <w:color w:val="FF0000"/>
                <w:sz w:val="24"/>
                <w:szCs w:val="24"/>
              </w:rPr>
            </w:rPrChange>
          </w:rPr>
          <w:delText>fy by</w:delText>
        </w:r>
      </w:del>
      <w:ins w:id="321" w:author="Susan" w:date="2021-01-13T00:47:00Z">
        <w:r w:rsidR="00D2042B" w:rsidRPr="00D2042B">
          <w:rPr>
            <w:rFonts w:asciiTheme="majorBidi" w:eastAsia="Times New Roman" w:hAnsiTheme="majorBidi" w:cstheme="majorBidi"/>
            <w:color w:val="FF0000"/>
            <w:sz w:val="24"/>
            <w:szCs w:val="24"/>
            <w:rPrChange w:id="322" w:author="Susan" w:date="2021-01-13T00:49:00Z">
              <w:rPr>
                <w:rFonts w:asciiTheme="majorBidi" w:eastAsia="Times New Roman" w:hAnsiTheme="majorBidi" w:cstheme="majorBidi"/>
                <w:i/>
                <w:iCs/>
                <w:color w:val="FF0000"/>
                <w:sz w:val="24"/>
                <w:szCs w:val="24"/>
              </w:rPr>
            </w:rPrChange>
          </w:rPr>
          <w:t xml:space="preserve"> according to</w:t>
        </w:r>
      </w:ins>
      <w:r w:rsidR="008C06F0" w:rsidRPr="00D2042B">
        <w:rPr>
          <w:rFonts w:asciiTheme="majorBidi" w:eastAsia="Times New Roman" w:hAnsiTheme="majorBidi" w:cstheme="majorBidi"/>
          <w:color w:val="FF0000"/>
          <w:sz w:val="24"/>
          <w:szCs w:val="24"/>
          <w:rPrChange w:id="323" w:author="Susan" w:date="2021-01-13T00:49:00Z">
            <w:rPr>
              <w:rFonts w:asciiTheme="majorBidi" w:eastAsia="Times New Roman" w:hAnsiTheme="majorBidi" w:cstheme="majorBidi"/>
              <w:i/>
              <w:iCs/>
              <w:color w:val="FF0000"/>
              <w:sz w:val="24"/>
              <w:szCs w:val="24"/>
            </w:rPr>
          </w:rPrChange>
        </w:rPr>
        <w:t xml:space="preserve"> the</w:t>
      </w:r>
      <w:ins w:id="324" w:author="Susan" w:date="2021-01-13T00:47:00Z">
        <w:r w:rsidR="00D2042B" w:rsidRPr="00D2042B">
          <w:rPr>
            <w:rFonts w:asciiTheme="majorBidi" w:eastAsia="Times New Roman" w:hAnsiTheme="majorBidi" w:cstheme="majorBidi"/>
            <w:color w:val="FF0000"/>
            <w:sz w:val="24"/>
            <w:szCs w:val="24"/>
            <w:rPrChange w:id="325" w:author="Susan" w:date="2021-01-13T00:49:00Z">
              <w:rPr>
                <w:rFonts w:asciiTheme="majorBidi" w:eastAsia="Times New Roman" w:hAnsiTheme="majorBidi" w:cstheme="majorBidi"/>
                <w:i/>
                <w:iCs/>
                <w:color w:val="FF0000"/>
                <w:sz w:val="24"/>
                <w:szCs w:val="24"/>
              </w:rPr>
            </w:rPrChange>
          </w:rPr>
          <w:t>ir</w:t>
        </w:r>
      </w:ins>
      <w:r w:rsidR="008C06F0" w:rsidRPr="00D2042B">
        <w:rPr>
          <w:rFonts w:asciiTheme="majorBidi" w:eastAsia="Times New Roman" w:hAnsiTheme="majorBidi" w:cstheme="majorBidi"/>
          <w:color w:val="FF0000"/>
          <w:sz w:val="24"/>
          <w:szCs w:val="24"/>
          <w:rPrChange w:id="326" w:author="Susan" w:date="2021-01-13T00:49:00Z">
            <w:rPr>
              <w:rFonts w:asciiTheme="majorBidi" w:eastAsia="Times New Roman" w:hAnsiTheme="majorBidi" w:cstheme="majorBidi"/>
              <w:i/>
              <w:iCs/>
              <w:color w:val="FF0000"/>
              <w:sz w:val="24"/>
              <w:szCs w:val="24"/>
            </w:rPr>
          </w:rPrChange>
        </w:rPr>
        <w:t xml:space="preserve"> age </w:t>
      </w:r>
      <w:ins w:id="327" w:author="Susan" w:date="2021-01-13T00:47:00Z">
        <w:r w:rsidR="00D2042B" w:rsidRPr="00D2042B">
          <w:rPr>
            <w:rFonts w:asciiTheme="majorBidi" w:eastAsia="Times New Roman" w:hAnsiTheme="majorBidi" w:cstheme="majorBidi"/>
            <w:color w:val="FF0000"/>
            <w:sz w:val="24"/>
            <w:szCs w:val="24"/>
            <w:rPrChange w:id="328" w:author="Susan" w:date="2021-01-13T00:49:00Z">
              <w:rPr>
                <w:rFonts w:asciiTheme="majorBidi" w:eastAsia="Times New Roman" w:hAnsiTheme="majorBidi" w:cstheme="majorBidi"/>
                <w:i/>
                <w:iCs/>
                <w:color w:val="FF0000"/>
                <w:sz w:val="24"/>
                <w:szCs w:val="24"/>
              </w:rPr>
            </w:rPrChange>
          </w:rPr>
          <w:t>at</w:t>
        </w:r>
      </w:ins>
      <w:del w:id="329" w:author="Susan" w:date="2021-01-13T00:47:00Z">
        <w:r w:rsidR="008C06F0" w:rsidRPr="00D2042B" w:rsidDel="00D2042B">
          <w:rPr>
            <w:rFonts w:asciiTheme="majorBidi" w:eastAsia="Times New Roman" w:hAnsiTheme="majorBidi" w:cstheme="majorBidi"/>
            <w:color w:val="FF0000"/>
            <w:sz w:val="24"/>
            <w:szCs w:val="24"/>
            <w:rPrChange w:id="330" w:author="Susan" w:date="2021-01-13T00:49:00Z">
              <w:rPr>
                <w:rFonts w:asciiTheme="majorBidi" w:eastAsia="Times New Roman" w:hAnsiTheme="majorBidi" w:cstheme="majorBidi"/>
                <w:i/>
                <w:iCs/>
                <w:color w:val="FF0000"/>
                <w:sz w:val="24"/>
                <w:szCs w:val="24"/>
              </w:rPr>
            </w:rPrChange>
          </w:rPr>
          <w:delText>of</w:delText>
        </w:r>
      </w:del>
      <w:r w:rsidR="008C06F0" w:rsidRPr="00D2042B">
        <w:rPr>
          <w:rFonts w:asciiTheme="majorBidi" w:eastAsia="Times New Roman" w:hAnsiTheme="majorBidi" w:cstheme="majorBidi"/>
          <w:color w:val="FF0000"/>
          <w:sz w:val="24"/>
          <w:szCs w:val="24"/>
          <w:rPrChange w:id="331" w:author="Susan" w:date="2021-01-13T00:49:00Z">
            <w:rPr>
              <w:rFonts w:asciiTheme="majorBidi" w:eastAsia="Times New Roman" w:hAnsiTheme="majorBidi" w:cstheme="majorBidi"/>
              <w:i/>
              <w:iCs/>
              <w:color w:val="FF0000"/>
              <w:sz w:val="24"/>
              <w:szCs w:val="24"/>
            </w:rPr>
          </w:rPrChange>
        </w:rPr>
        <w:t xml:space="preserve"> the </w:t>
      </w:r>
      <w:ins w:id="332" w:author="Susan" w:date="2021-01-13T02:16:00Z">
        <w:r w:rsidR="00082091">
          <w:rPr>
            <w:rFonts w:asciiTheme="majorBidi" w:eastAsia="Times New Roman" w:hAnsiTheme="majorBidi" w:cstheme="majorBidi"/>
            <w:color w:val="FF0000"/>
            <w:sz w:val="24"/>
            <w:szCs w:val="24"/>
          </w:rPr>
          <w:t xml:space="preserve">time of the </w:t>
        </w:r>
      </w:ins>
      <w:r w:rsidR="008C06F0" w:rsidRPr="00D2042B">
        <w:rPr>
          <w:rFonts w:asciiTheme="majorBidi" w:eastAsia="Times New Roman" w:hAnsiTheme="majorBidi" w:cstheme="majorBidi"/>
          <w:color w:val="FF0000"/>
          <w:sz w:val="24"/>
          <w:szCs w:val="24"/>
          <w:rPrChange w:id="333" w:author="Susan" w:date="2021-01-13T00:49:00Z">
            <w:rPr>
              <w:rFonts w:asciiTheme="majorBidi" w:eastAsia="Times New Roman" w:hAnsiTheme="majorBidi" w:cstheme="majorBidi"/>
              <w:i/>
              <w:iCs/>
              <w:color w:val="FF0000"/>
              <w:sz w:val="24"/>
              <w:szCs w:val="24"/>
            </w:rPr>
          </w:rPrChange>
        </w:rPr>
        <w:t>first offense</w:t>
      </w:r>
      <w:ins w:id="334" w:author="Susan" w:date="2021-01-13T00:47:00Z">
        <w:r w:rsidR="00D2042B" w:rsidRPr="00D2042B">
          <w:rPr>
            <w:rFonts w:asciiTheme="majorBidi" w:eastAsia="Times New Roman" w:hAnsiTheme="majorBidi" w:cstheme="majorBidi"/>
            <w:color w:val="FF0000"/>
            <w:sz w:val="24"/>
            <w:szCs w:val="24"/>
            <w:rPrChange w:id="335" w:author="Susan" w:date="2021-01-13T00:49:00Z">
              <w:rPr>
                <w:rFonts w:asciiTheme="majorBidi" w:eastAsia="Times New Roman" w:hAnsiTheme="majorBidi" w:cstheme="majorBidi"/>
                <w:i/>
                <w:iCs/>
                <w:color w:val="FF0000"/>
                <w:sz w:val="24"/>
                <w:szCs w:val="24"/>
              </w:rPr>
            </w:rPrChange>
          </w:rPr>
          <w:t xml:space="preserve"> </w:t>
        </w:r>
      </w:ins>
      <w:ins w:id="336" w:author="Susan" w:date="2021-01-13T00:48:00Z">
        <w:r w:rsidR="00D2042B" w:rsidRPr="00D2042B">
          <w:rPr>
            <w:rFonts w:asciiTheme="majorBidi" w:eastAsia="Times New Roman" w:hAnsiTheme="majorBidi" w:cstheme="majorBidi"/>
            <w:color w:val="FF0000"/>
            <w:sz w:val="24"/>
            <w:szCs w:val="24"/>
            <w:rPrChange w:id="337" w:author="Susan" w:date="2021-01-13T00:49:00Z">
              <w:rPr>
                <w:rFonts w:asciiTheme="majorBidi" w:eastAsia="Times New Roman" w:hAnsiTheme="majorBidi" w:cstheme="majorBidi"/>
                <w:i/>
                <w:iCs/>
                <w:color w:val="FF0000"/>
                <w:sz w:val="24"/>
                <w:szCs w:val="24"/>
              </w:rPr>
            </w:rPrChange>
          </w:rPr>
          <w:t>—</w:t>
        </w:r>
      </w:ins>
      <w:del w:id="338" w:author="Susan" w:date="2021-01-13T00:47:00Z">
        <w:r w:rsidR="008C06F0" w:rsidRPr="00D2042B" w:rsidDel="00D2042B">
          <w:rPr>
            <w:rFonts w:asciiTheme="majorBidi" w:eastAsia="Times New Roman" w:hAnsiTheme="majorBidi" w:cstheme="majorBidi"/>
            <w:color w:val="FF0000"/>
            <w:sz w:val="24"/>
            <w:szCs w:val="24"/>
            <w:rPrChange w:id="339" w:author="Susan" w:date="2021-01-13T00:49:00Z">
              <w:rPr>
                <w:rFonts w:asciiTheme="majorBidi" w:eastAsia="Times New Roman" w:hAnsiTheme="majorBidi" w:cstheme="majorBidi"/>
                <w:i/>
                <w:iCs/>
                <w:color w:val="FF0000"/>
                <w:sz w:val="24"/>
                <w:szCs w:val="24"/>
              </w:rPr>
            </w:rPrChange>
          </w:rPr>
          <w:delText xml:space="preserve"> –</w:delText>
        </w:r>
      </w:del>
      <w:r w:rsidR="008C06F0" w:rsidRPr="00D2042B">
        <w:rPr>
          <w:rFonts w:asciiTheme="majorBidi" w:eastAsia="Times New Roman" w:hAnsiTheme="majorBidi" w:cstheme="majorBidi"/>
          <w:color w:val="FF0000"/>
          <w:sz w:val="24"/>
          <w:szCs w:val="24"/>
          <w:rPrChange w:id="340" w:author="Susan" w:date="2021-01-13T00:49:00Z">
            <w:rPr>
              <w:rFonts w:asciiTheme="majorBidi" w:eastAsia="Times New Roman" w:hAnsiTheme="majorBidi" w:cstheme="majorBidi"/>
              <w:i/>
              <w:iCs/>
              <w:color w:val="FF0000"/>
              <w:sz w:val="24"/>
              <w:szCs w:val="24"/>
            </w:rPr>
          </w:rPrChange>
        </w:rPr>
        <w:t xml:space="preserve"> as minors or as adults</w:t>
      </w:r>
      <w:ins w:id="341" w:author="Susan" w:date="2021-01-13T00:48:00Z">
        <w:r w:rsidR="00D2042B" w:rsidRPr="00D2042B">
          <w:rPr>
            <w:rFonts w:asciiTheme="majorBidi" w:eastAsia="Times New Roman" w:hAnsiTheme="majorBidi" w:cstheme="majorBidi"/>
            <w:color w:val="FF0000"/>
            <w:sz w:val="24"/>
            <w:szCs w:val="24"/>
            <w:rPrChange w:id="342" w:author="Susan" w:date="2021-01-13T00:49:00Z">
              <w:rPr>
                <w:rFonts w:asciiTheme="majorBidi" w:eastAsia="Times New Roman" w:hAnsiTheme="majorBidi" w:cstheme="majorBidi"/>
                <w:i/>
                <w:iCs/>
                <w:color w:val="FF0000"/>
                <w:sz w:val="24"/>
                <w:szCs w:val="24"/>
              </w:rPr>
            </w:rPrChange>
          </w:rPr>
          <w:t xml:space="preserve"> —</w:t>
        </w:r>
      </w:ins>
      <w:del w:id="343" w:author="Susan" w:date="2021-01-13T00:48:00Z">
        <w:r w:rsidR="008559A8" w:rsidRPr="00D2042B" w:rsidDel="00D2042B">
          <w:rPr>
            <w:rFonts w:asciiTheme="majorBidi" w:eastAsia="Times New Roman" w:hAnsiTheme="majorBidi" w:cstheme="majorBidi"/>
            <w:color w:val="FF0000"/>
            <w:sz w:val="24"/>
            <w:szCs w:val="24"/>
            <w:rPrChange w:id="344" w:author="Susan" w:date="2021-01-13T00:49:00Z">
              <w:rPr>
                <w:rFonts w:asciiTheme="majorBidi" w:eastAsia="Times New Roman" w:hAnsiTheme="majorBidi" w:cstheme="majorBidi"/>
                <w:i/>
                <w:iCs/>
                <w:color w:val="FF0000"/>
                <w:sz w:val="24"/>
                <w:szCs w:val="24"/>
              </w:rPr>
            </w:rPrChange>
          </w:rPr>
          <w:delText>,</w:delText>
        </w:r>
      </w:del>
      <w:r w:rsidR="008559A8" w:rsidRPr="00D2042B">
        <w:rPr>
          <w:rFonts w:asciiTheme="majorBidi" w:eastAsia="Times New Roman" w:hAnsiTheme="majorBidi" w:cstheme="majorBidi"/>
          <w:color w:val="FF0000"/>
          <w:sz w:val="24"/>
          <w:szCs w:val="24"/>
          <w:rPrChange w:id="345" w:author="Susan" w:date="2021-01-13T00:49:00Z">
            <w:rPr>
              <w:rFonts w:asciiTheme="majorBidi" w:eastAsia="Times New Roman" w:hAnsiTheme="majorBidi" w:cstheme="majorBidi"/>
              <w:i/>
              <w:iCs/>
              <w:color w:val="FF0000"/>
              <w:sz w:val="24"/>
              <w:szCs w:val="24"/>
            </w:rPr>
          </w:rPrChange>
        </w:rPr>
        <w:t xml:space="preserve"> or by </w:t>
      </w:r>
      <w:ins w:id="346" w:author="Susan" w:date="2021-01-13T00:48:00Z">
        <w:r w:rsidR="00D2042B" w:rsidRPr="00D2042B">
          <w:rPr>
            <w:rFonts w:asciiTheme="majorBidi" w:eastAsia="Times New Roman" w:hAnsiTheme="majorBidi" w:cstheme="majorBidi"/>
            <w:color w:val="FF0000"/>
            <w:sz w:val="24"/>
            <w:szCs w:val="24"/>
            <w:rPrChange w:id="347" w:author="Susan" w:date="2021-01-13T00:49:00Z">
              <w:rPr>
                <w:rFonts w:asciiTheme="majorBidi" w:eastAsia="Times New Roman" w:hAnsiTheme="majorBidi" w:cstheme="majorBidi"/>
                <w:i/>
                <w:iCs/>
                <w:color w:val="FF0000"/>
                <w:sz w:val="24"/>
                <w:szCs w:val="24"/>
              </w:rPr>
            </w:rPrChange>
          </w:rPr>
          <w:t>which of four offenses they had committed —</w:t>
        </w:r>
      </w:ins>
      <w:del w:id="348" w:author="Susan" w:date="2021-01-13T00:48:00Z">
        <w:r w:rsidR="008559A8" w:rsidRPr="00D2042B" w:rsidDel="00D2042B">
          <w:rPr>
            <w:rFonts w:asciiTheme="majorBidi" w:eastAsia="Times New Roman" w:hAnsiTheme="majorBidi" w:cstheme="majorBidi"/>
            <w:color w:val="FF0000"/>
            <w:sz w:val="24"/>
            <w:szCs w:val="24"/>
            <w:rPrChange w:id="349" w:author="Susan" w:date="2021-01-13T00:49:00Z">
              <w:rPr>
                <w:rFonts w:asciiTheme="majorBidi" w:eastAsia="Times New Roman" w:hAnsiTheme="majorBidi" w:cstheme="majorBidi"/>
                <w:i/>
                <w:iCs/>
                <w:color w:val="FF0000"/>
                <w:sz w:val="24"/>
                <w:szCs w:val="24"/>
              </w:rPr>
            </w:rPrChange>
          </w:rPr>
          <w:delText>4 offenses:</w:delText>
        </w:r>
      </w:del>
      <w:r w:rsidR="008559A8" w:rsidRPr="00D2042B">
        <w:rPr>
          <w:rFonts w:asciiTheme="majorBidi" w:eastAsia="Times New Roman" w:hAnsiTheme="majorBidi" w:cstheme="majorBidi"/>
          <w:color w:val="FF0000"/>
          <w:sz w:val="24"/>
          <w:szCs w:val="24"/>
          <w:rPrChange w:id="350" w:author="Susan" w:date="2021-01-13T00:49:00Z">
            <w:rPr>
              <w:rFonts w:asciiTheme="majorBidi" w:eastAsia="Times New Roman" w:hAnsiTheme="majorBidi" w:cstheme="majorBidi"/>
              <w:i/>
              <w:iCs/>
              <w:color w:val="FF0000"/>
              <w:sz w:val="24"/>
              <w:szCs w:val="24"/>
            </w:rPr>
          </w:rPrChange>
        </w:rPr>
        <w:t xml:space="preserve"> drugs, general violence, </w:t>
      </w:r>
      <w:r w:rsidR="006D6B14" w:rsidRPr="00D2042B">
        <w:rPr>
          <w:rFonts w:asciiTheme="majorBidi" w:eastAsia="Times New Roman" w:hAnsiTheme="majorBidi" w:cstheme="majorBidi"/>
          <w:color w:val="FF0000"/>
          <w:sz w:val="24"/>
          <w:szCs w:val="24"/>
          <w:rPrChange w:id="351" w:author="Susan" w:date="2021-01-13T00:49:00Z">
            <w:rPr>
              <w:rFonts w:asciiTheme="majorBidi" w:eastAsia="Times New Roman" w:hAnsiTheme="majorBidi" w:cstheme="majorBidi"/>
              <w:i/>
              <w:iCs/>
              <w:color w:val="FF0000"/>
              <w:sz w:val="24"/>
              <w:szCs w:val="24"/>
            </w:rPr>
          </w:rPrChange>
        </w:rPr>
        <w:lastRenderedPageBreak/>
        <w:t>domestic</w:t>
      </w:r>
      <w:r w:rsidR="008559A8" w:rsidRPr="00D2042B">
        <w:rPr>
          <w:rFonts w:asciiTheme="majorBidi" w:eastAsia="Times New Roman" w:hAnsiTheme="majorBidi" w:cstheme="majorBidi"/>
          <w:color w:val="FF0000"/>
          <w:sz w:val="24"/>
          <w:szCs w:val="24"/>
          <w:rPrChange w:id="352" w:author="Susan" w:date="2021-01-13T00:49:00Z">
            <w:rPr>
              <w:rFonts w:asciiTheme="majorBidi" w:eastAsia="Times New Roman" w:hAnsiTheme="majorBidi" w:cstheme="majorBidi"/>
              <w:i/>
              <w:iCs/>
              <w:color w:val="FF0000"/>
              <w:sz w:val="24"/>
              <w:szCs w:val="24"/>
            </w:rPr>
          </w:rPrChange>
        </w:rPr>
        <w:t xml:space="preserve"> violence </w:t>
      </w:r>
      <w:ins w:id="353" w:author="Susan" w:date="2021-01-13T02:17:00Z">
        <w:r w:rsidR="00082091">
          <w:rPr>
            <w:rFonts w:asciiTheme="majorBidi" w:eastAsia="Times New Roman" w:hAnsiTheme="majorBidi" w:cstheme="majorBidi"/>
            <w:color w:val="FF0000"/>
            <w:sz w:val="24"/>
            <w:szCs w:val="24"/>
          </w:rPr>
          <w:t>or</w:t>
        </w:r>
      </w:ins>
      <w:del w:id="354" w:author="Susan" w:date="2021-01-13T02:17:00Z">
        <w:r w:rsidR="008559A8" w:rsidRPr="00D2042B" w:rsidDel="00082091">
          <w:rPr>
            <w:rFonts w:asciiTheme="majorBidi" w:eastAsia="Times New Roman" w:hAnsiTheme="majorBidi" w:cstheme="majorBidi"/>
            <w:color w:val="FF0000"/>
            <w:sz w:val="24"/>
            <w:szCs w:val="24"/>
            <w:rPrChange w:id="355" w:author="Susan" w:date="2021-01-13T00:49:00Z">
              <w:rPr>
                <w:rFonts w:asciiTheme="majorBidi" w:eastAsia="Times New Roman" w:hAnsiTheme="majorBidi" w:cstheme="majorBidi"/>
                <w:i/>
                <w:iCs/>
                <w:color w:val="FF0000"/>
                <w:sz w:val="24"/>
                <w:szCs w:val="24"/>
              </w:rPr>
            </w:rPrChange>
          </w:rPr>
          <w:delText>and</w:delText>
        </w:r>
      </w:del>
      <w:r w:rsidR="008559A8" w:rsidRPr="00D2042B">
        <w:rPr>
          <w:rFonts w:asciiTheme="majorBidi" w:eastAsia="Times New Roman" w:hAnsiTheme="majorBidi" w:cstheme="majorBidi"/>
          <w:color w:val="FF0000"/>
          <w:sz w:val="24"/>
          <w:szCs w:val="24"/>
          <w:rPrChange w:id="356" w:author="Susan" w:date="2021-01-13T00:49:00Z">
            <w:rPr>
              <w:rFonts w:asciiTheme="majorBidi" w:eastAsia="Times New Roman" w:hAnsiTheme="majorBidi" w:cstheme="majorBidi"/>
              <w:i/>
              <w:iCs/>
              <w:color w:val="FF0000"/>
              <w:sz w:val="24"/>
              <w:szCs w:val="24"/>
            </w:rPr>
          </w:rPrChange>
        </w:rPr>
        <w:t xml:space="preserve"> </w:t>
      </w:r>
      <w:r w:rsidR="006D6B14" w:rsidRPr="00D2042B">
        <w:rPr>
          <w:rFonts w:asciiTheme="majorBidi" w:eastAsia="Times New Roman" w:hAnsiTheme="majorBidi" w:cstheme="majorBidi"/>
          <w:color w:val="FF0000"/>
          <w:sz w:val="24"/>
          <w:szCs w:val="24"/>
          <w:rPrChange w:id="357" w:author="Susan" w:date="2021-01-13T00:49:00Z">
            <w:rPr>
              <w:rFonts w:asciiTheme="majorBidi" w:eastAsia="Times New Roman" w:hAnsiTheme="majorBidi" w:cstheme="majorBidi"/>
              <w:i/>
              <w:iCs/>
              <w:color w:val="FF0000"/>
              <w:sz w:val="24"/>
              <w:szCs w:val="24"/>
            </w:rPr>
          </w:rPrChange>
        </w:rPr>
        <w:t xml:space="preserve">economic offenses. </w:t>
      </w:r>
      <w:r w:rsidR="00C07C32" w:rsidRPr="00D2042B">
        <w:rPr>
          <w:rFonts w:asciiTheme="majorBidi" w:eastAsia="Times New Roman" w:hAnsiTheme="majorBidi" w:cstheme="majorBidi"/>
          <w:color w:val="FF0000"/>
          <w:sz w:val="24"/>
          <w:szCs w:val="24"/>
          <w:rPrChange w:id="358" w:author="Susan" w:date="2021-01-13T00:49:00Z">
            <w:rPr>
              <w:rFonts w:asciiTheme="majorBidi" w:eastAsia="Times New Roman" w:hAnsiTheme="majorBidi" w:cstheme="majorBidi"/>
              <w:i/>
              <w:iCs/>
              <w:color w:val="FF0000"/>
              <w:sz w:val="24"/>
              <w:szCs w:val="24"/>
            </w:rPr>
          </w:rPrChange>
        </w:rPr>
        <w:t>We rewr</w:t>
      </w:r>
      <w:ins w:id="359" w:author="Susan" w:date="2021-01-13T00:48:00Z">
        <w:r w:rsidR="00D2042B" w:rsidRPr="00D2042B">
          <w:rPr>
            <w:rFonts w:asciiTheme="majorBidi" w:eastAsia="Times New Roman" w:hAnsiTheme="majorBidi" w:cstheme="majorBidi"/>
            <w:color w:val="FF0000"/>
            <w:sz w:val="24"/>
            <w:szCs w:val="24"/>
            <w:rPrChange w:id="360" w:author="Susan" w:date="2021-01-13T00:49:00Z">
              <w:rPr>
                <w:rFonts w:asciiTheme="majorBidi" w:eastAsia="Times New Roman" w:hAnsiTheme="majorBidi" w:cstheme="majorBidi"/>
                <w:i/>
                <w:iCs/>
                <w:color w:val="FF0000"/>
                <w:sz w:val="24"/>
                <w:szCs w:val="24"/>
              </w:rPr>
            </w:rPrChange>
          </w:rPr>
          <w:t>ote</w:t>
        </w:r>
      </w:ins>
      <w:del w:id="361" w:author="Susan" w:date="2021-01-13T00:48:00Z">
        <w:r w:rsidR="00C07C32" w:rsidRPr="00D2042B" w:rsidDel="00D2042B">
          <w:rPr>
            <w:rFonts w:asciiTheme="majorBidi" w:eastAsia="Times New Roman" w:hAnsiTheme="majorBidi" w:cstheme="majorBidi"/>
            <w:color w:val="FF0000"/>
            <w:sz w:val="24"/>
            <w:szCs w:val="24"/>
            <w:rPrChange w:id="362" w:author="Susan" w:date="2021-01-13T00:49:00Z">
              <w:rPr>
                <w:rFonts w:asciiTheme="majorBidi" w:eastAsia="Times New Roman" w:hAnsiTheme="majorBidi" w:cstheme="majorBidi"/>
                <w:i/>
                <w:iCs/>
                <w:color w:val="FF0000"/>
                <w:sz w:val="24"/>
                <w:szCs w:val="24"/>
              </w:rPr>
            </w:rPrChange>
          </w:rPr>
          <w:delText>ite</w:delText>
        </w:r>
      </w:del>
      <w:r w:rsidR="00C07C32" w:rsidRPr="00D2042B">
        <w:rPr>
          <w:rFonts w:asciiTheme="majorBidi" w:eastAsia="Times New Roman" w:hAnsiTheme="majorBidi" w:cstheme="majorBidi"/>
          <w:color w:val="FF0000"/>
          <w:sz w:val="24"/>
          <w:szCs w:val="24"/>
          <w:rPrChange w:id="363" w:author="Susan" w:date="2021-01-13T00:49:00Z">
            <w:rPr>
              <w:rFonts w:asciiTheme="majorBidi" w:eastAsia="Times New Roman" w:hAnsiTheme="majorBidi" w:cstheme="majorBidi"/>
              <w:i/>
              <w:iCs/>
              <w:color w:val="FF0000"/>
              <w:sz w:val="24"/>
              <w:szCs w:val="24"/>
            </w:rPr>
          </w:rPrChange>
        </w:rPr>
        <w:t xml:space="preserve"> the results adding </w:t>
      </w:r>
      <w:r w:rsidR="00FD139F" w:rsidRPr="00D2042B">
        <w:rPr>
          <w:rFonts w:asciiTheme="majorBidi" w:eastAsia="Times New Roman" w:hAnsiTheme="majorBidi" w:cstheme="majorBidi"/>
          <w:color w:val="FF0000"/>
          <w:sz w:val="24"/>
          <w:szCs w:val="24"/>
          <w:rPrChange w:id="364" w:author="Susan" w:date="2021-01-13T00:49:00Z">
            <w:rPr>
              <w:rFonts w:asciiTheme="majorBidi" w:eastAsia="Times New Roman" w:hAnsiTheme="majorBidi" w:cstheme="majorBidi"/>
              <w:i/>
              <w:iCs/>
              <w:color w:val="FF0000"/>
              <w:sz w:val="24"/>
              <w:szCs w:val="24"/>
            </w:rPr>
          </w:rPrChange>
        </w:rPr>
        <w:t xml:space="preserve">new </w:t>
      </w:r>
      <w:ins w:id="365" w:author="Susan" w:date="2021-01-13T00:49:00Z">
        <w:r w:rsidR="00D2042B" w:rsidRPr="00D2042B">
          <w:rPr>
            <w:rFonts w:asciiTheme="majorBidi" w:eastAsia="Times New Roman" w:hAnsiTheme="majorBidi" w:cstheme="majorBidi"/>
            <w:color w:val="FF0000"/>
            <w:sz w:val="24"/>
            <w:szCs w:val="24"/>
            <w:rPrChange w:id="366" w:author="Susan" w:date="2021-01-13T00:49:00Z">
              <w:rPr>
                <w:rFonts w:asciiTheme="majorBidi" w:eastAsia="Times New Roman" w:hAnsiTheme="majorBidi" w:cstheme="majorBidi"/>
                <w:i/>
                <w:iCs/>
                <w:color w:val="FF0000"/>
                <w:sz w:val="24"/>
                <w:szCs w:val="24"/>
              </w:rPr>
            </w:rPrChange>
          </w:rPr>
          <w:t xml:space="preserve">qualitative and quantitative </w:t>
        </w:r>
      </w:ins>
      <w:r w:rsidR="00FD139F" w:rsidRPr="00D2042B">
        <w:rPr>
          <w:rFonts w:asciiTheme="majorBidi" w:eastAsia="Times New Roman" w:hAnsiTheme="majorBidi" w:cstheme="majorBidi"/>
          <w:color w:val="FF0000"/>
          <w:sz w:val="24"/>
          <w:szCs w:val="24"/>
          <w:rPrChange w:id="367" w:author="Susan" w:date="2021-01-13T00:49:00Z">
            <w:rPr>
              <w:rFonts w:asciiTheme="majorBidi" w:eastAsia="Times New Roman" w:hAnsiTheme="majorBidi" w:cstheme="majorBidi"/>
              <w:i/>
              <w:iCs/>
              <w:color w:val="FF0000"/>
              <w:sz w:val="24"/>
              <w:szCs w:val="24"/>
            </w:rPr>
          </w:rPrChange>
        </w:rPr>
        <w:t xml:space="preserve">analyses </w:t>
      </w:r>
      <w:del w:id="368" w:author="Susan" w:date="2021-01-13T02:17:00Z">
        <w:r w:rsidR="00FD139F" w:rsidRPr="00D2042B" w:rsidDel="00082091">
          <w:rPr>
            <w:rFonts w:asciiTheme="majorBidi" w:eastAsia="Times New Roman" w:hAnsiTheme="majorBidi" w:cstheme="majorBidi"/>
            <w:color w:val="FF0000"/>
            <w:sz w:val="24"/>
            <w:szCs w:val="24"/>
            <w:rPrChange w:id="369" w:author="Susan" w:date="2021-01-13T00:49:00Z">
              <w:rPr>
                <w:rFonts w:asciiTheme="majorBidi" w:eastAsia="Times New Roman" w:hAnsiTheme="majorBidi" w:cstheme="majorBidi"/>
                <w:i/>
                <w:iCs/>
                <w:color w:val="FF0000"/>
                <w:sz w:val="24"/>
                <w:szCs w:val="24"/>
              </w:rPr>
            </w:rPrChange>
          </w:rPr>
          <w:delText>–</w:delText>
        </w:r>
      </w:del>
      <w:del w:id="370" w:author="Susan" w:date="2021-01-13T00:49:00Z">
        <w:r w:rsidR="00FD139F" w:rsidRPr="00D2042B" w:rsidDel="00D2042B">
          <w:rPr>
            <w:rFonts w:asciiTheme="majorBidi" w:eastAsia="Times New Roman" w:hAnsiTheme="majorBidi" w:cstheme="majorBidi"/>
            <w:color w:val="FF0000"/>
            <w:sz w:val="24"/>
            <w:szCs w:val="24"/>
            <w:rPrChange w:id="371" w:author="Susan" w:date="2021-01-13T00:49:00Z">
              <w:rPr>
                <w:rFonts w:asciiTheme="majorBidi" w:eastAsia="Times New Roman" w:hAnsiTheme="majorBidi" w:cstheme="majorBidi"/>
                <w:i/>
                <w:iCs/>
                <w:color w:val="FF0000"/>
                <w:sz w:val="24"/>
                <w:szCs w:val="24"/>
              </w:rPr>
            </w:rPrChange>
          </w:rPr>
          <w:delText xml:space="preserve"> qualitative and quantitative</w:delText>
        </w:r>
        <w:r w:rsidR="00FA50F6" w:rsidRPr="00D2042B" w:rsidDel="00D2042B">
          <w:rPr>
            <w:rFonts w:asciiTheme="majorBidi" w:eastAsia="Times New Roman" w:hAnsiTheme="majorBidi" w:cstheme="majorBidi"/>
            <w:color w:val="FF0000"/>
            <w:sz w:val="24"/>
            <w:szCs w:val="24"/>
            <w:rPrChange w:id="372" w:author="Susan" w:date="2021-01-13T00:49:00Z">
              <w:rPr>
                <w:rFonts w:asciiTheme="majorBidi" w:eastAsia="Times New Roman" w:hAnsiTheme="majorBidi" w:cstheme="majorBidi"/>
                <w:i/>
                <w:iCs/>
                <w:color w:val="FF0000"/>
                <w:sz w:val="24"/>
                <w:szCs w:val="24"/>
              </w:rPr>
            </w:rPrChange>
          </w:rPr>
          <w:delText xml:space="preserve"> </w:delText>
        </w:r>
      </w:del>
      <w:r w:rsidR="00FA50F6" w:rsidRPr="00D2042B">
        <w:rPr>
          <w:rFonts w:asciiTheme="majorBidi" w:eastAsia="Times New Roman" w:hAnsiTheme="majorBidi" w:cstheme="majorBidi"/>
          <w:color w:val="FF0000"/>
          <w:sz w:val="24"/>
          <w:szCs w:val="24"/>
          <w:rPrChange w:id="373" w:author="Susan" w:date="2021-01-13T00:49:00Z">
            <w:rPr>
              <w:rFonts w:asciiTheme="majorBidi" w:eastAsia="Times New Roman" w:hAnsiTheme="majorBidi" w:cstheme="majorBidi"/>
              <w:i/>
              <w:iCs/>
              <w:color w:val="FF0000"/>
              <w:sz w:val="24"/>
              <w:szCs w:val="24"/>
            </w:rPr>
          </w:rPrChange>
        </w:rPr>
        <w:t xml:space="preserve">and added new </w:t>
      </w:r>
      <w:r w:rsidR="00FA50F6" w:rsidRPr="00D2042B">
        <w:rPr>
          <w:rFonts w:asciiTheme="majorBidi" w:eastAsia="Times New Roman" w:hAnsiTheme="majorBidi" w:cstheme="majorBidi"/>
          <w:color w:val="FF0000"/>
          <w:sz w:val="24"/>
          <w:szCs w:val="24"/>
        </w:rPr>
        <w:t>tables</w:t>
      </w:r>
      <w:ins w:id="374" w:author="Susan" w:date="2021-01-13T00:49:00Z">
        <w:r w:rsidR="00D2042B">
          <w:rPr>
            <w:rFonts w:asciiTheme="majorBidi" w:eastAsia="Times New Roman" w:hAnsiTheme="majorBidi" w:cstheme="majorBidi"/>
            <w:color w:val="FF0000"/>
            <w:sz w:val="24"/>
            <w:szCs w:val="24"/>
          </w:rPr>
          <w:t>.</w:t>
        </w:r>
      </w:ins>
    </w:p>
    <w:p w14:paraId="286BCCD0" w14:textId="4A9D1E84" w:rsidR="00603350" w:rsidRPr="00E53351" w:rsidRDefault="00603350" w:rsidP="009A18BE">
      <w:pPr>
        <w:bidi w:val="0"/>
        <w:spacing w:line="360" w:lineRule="auto"/>
        <w:contextualSpacing/>
        <w:rPr>
          <w:rFonts w:asciiTheme="majorBidi" w:eastAsia="Times New Roman" w:hAnsiTheme="majorBidi" w:cstheme="majorBidi"/>
          <w:color w:val="FF0000"/>
          <w:sz w:val="24"/>
          <w:szCs w:val="24"/>
        </w:rPr>
      </w:pPr>
    </w:p>
    <w:p w14:paraId="0848AF78" w14:textId="77777777" w:rsidR="005608E2" w:rsidRPr="00E53351" w:rsidRDefault="005608E2" w:rsidP="009A18BE">
      <w:pPr>
        <w:bidi w:val="0"/>
        <w:spacing w:line="360" w:lineRule="auto"/>
        <w:contextualSpacing/>
        <w:rPr>
          <w:rFonts w:asciiTheme="majorBidi" w:hAnsiTheme="majorBidi" w:cstheme="majorBidi"/>
          <w:sz w:val="24"/>
          <w:szCs w:val="24"/>
        </w:rPr>
      </w:pPr>
      <w:r w:rsidRPr="00E53351">
        <w:rPr>
          <w:rFonts w:asciiTheme="majorBidi" w:hAnsiTheme="majorBidi" w:cstheme="majorBidi"/>
          <w:sz w:val="24"/>
          <w:szCs w:val="24"/>
        </w:rPr>
        <w:t>Comment 4:</w:t>
      </w:r>
    </w:p>
    <w:p w14:paraId="08A89313" w14:textId="640754AF" w:rsidR="00603350" w:rsidRPr="00E53351" w:rsidRDefault="005608E2" w:rsidP="009A18BE">
      <w:pPr>
        <w:bidi w:val="0"/>
        <w:spacing w:before="240" w:line="360" w:lineRule="auto"/>
        <w:contextualSpacing/>
        <w:rPr>
          <w:rFonts w:asciiTheme="majorBidi" w:eastAsia="Times New Roman" w:hAnsiTheme="majorBidi" w:cstheme="majorBidi"/>
          <w:color w:val="FF0000"/>
          <w:sz w:val="24"/>
          <w:szCs w:val="24"/>
        </w:rPr>
      </w:pPr>
      <w:r w:rsidRPr="00E53351">
        <w:rPr>
          <w:rFonts w:asciiTheme="majorBidi" w:hAnsiTheme="majorBidi" w:cstheme="majorBidi"/>
          <w:sz w:val="24"/>
          <w:szCs w:val="24"/>
        </w:rPr>
        <w:t xml:space="preserve"> I found the qualitative quotes difficult to match up with the author(s) interpretation of the participants’ biography/narrative. It may be because English is not the first language of the participants and so words may mean different things in different languages (and the ordering of words are different). For instance, when the author(s) describe the female participant as trading drugs, I am assuming this means selling drugs (not trading sex or some other commodity for drugs). For the second example under the personal choice section, the author(s) write “claimed that they had chosen to break the law to obtain material objects and economic abundance, and mainly, to create an image of themselves as successful and strong women in the eyes of others….they felt unsatisfied with their lives.” This makes sense, but the comments such as “Most comfortable in these situations is denial…And on the other hand…thinking less about feeling, the thinking was about doing and not a result.” I’m not entirely sure what this means (e.g., thinking less about feelings).</w:t>
      </w:r>
    </w:p>
    <w:p w14:paraId="44361B21" w14:textId="1CA0A080" w:rsidR="000E50A4" w:rsidRPr="00477F29" w:rsidRDefault="005608E2" w:rsidP="009A18BE">
      <w:pPr>
        <w:spacing w:before="240" w:line="360" w:lineRule="auto"/>
        <w:jc w:val="right"/>
        <w:rPr>
          <w:rFonts w:asciiTheme="majorBidi" w:hAnsiTheme="majorBidi" w:cstheme="majorBidi"/>
          <w:sz w:val="24"/>
          <w:szCs w:val="24"/>
          <w:rtl/>
          <w:rPrChange w:id="375" w:author="Susan" w:date="2021-01-13T00:51:00Z">
            <w:rPr>
              <w:rFonts w:asciiTheme="majorBidi" w:hAnsiTheme="majorBidi" w:cstheme="majorBidi"/>
              <w:i/>
              <w:iCs/>
              <w:sz w:val="24"/>
              <w:szCs w:val="24"/>
              <w:rtl/>
            </w:rPr>
          </w:rPrChange>
        </w:rPr>
      </w:pPr>
      <w:del w:id="376" w:author="Susan" w:date="2021-01-13T00:51:00Z">
        <w:r w:rsidRPr="00477F29" w:rsidDel="00477F29">
          <w:rPr>
            <w:rFonts w:asciiTheme="majorBidi" w:hAnsiTheme="majorBidi" w:cstheme="majorBidi"/>
            <w:sz w:val="24"/>
            <w:szCs w:val="24"/>
            <w:rPrChange w:id="377" w:author="Susan" w:date="2021-01-13T00:51:00Z">
              <w:rPr>
                <w:rFonts w:asciiTheme="majorBidi" w:hAnsiTheme="majorBidi" w:cstheme="majorBidi"/>
                <w:i/>
                <w:iCs/>
                <w:sz w:val="24"/>
                <w:szCs w:val="24"/>
              </w:rPr>
            </w:rPrChange>
          </w:rPr>
          <w:delText>Authors answer:</w:delText>
        </w:r>
        <w:r w:rsidR="002C7449" w:rsidRPr="00477F29" w:rsidDel="00477F29">
          <w:rPr>
            <w:rFonts w:asciiTheme="majorBidi" w:hAnsiTheme="majorBidi" w:cstheme="majorBidi"/>
            <w:sz w:val="24"/>
            <w:szCs w:val="24"/>
            <w:rPrChange w:id="378" w:author="Susan" w:date="2021-01-13T00:51:00Z">
              <w:rPr>
                <w:rFonts w:asciiTheme="majorBidi" w:hAnsiTheme="majorBidi" w:cstheme="majorBidi"/>
                <w:i/>
                <w:iCs/>
                <w:sz w:val="24"/>
                <w:szCs w:val="24"/>
              </w:rPr>
            </w:rPrChange>
          </w:rPr>
          <w:delText xml:space="preserve"> </w:delText>
        </w:r>
      </w:del>
      <w:r w:rsidR="00147F8F" w:rsidRPr="00477F29">
        <w:rPr>
          <w:rFonts w:asciiTheme="majorBidi" w:hAnsiTheme="majorBidi" w:cstheme="majorBidi"/>
          <w:color w:val="FF0000"/>
          <w:sz w:val="24"/>
          <w:szCs w:val="24"/>
          <w:rPrChange w:id="379" w:author="Susan" w:date="2021-01-13T00:51:00Z">
            <w:rPr>
              <w:rFonts w:asciiTheme="majorBidi" w:hAnsiTheme="majorBidi" w:cstheme="majorBidi"/>
              <w:i/>
              <w:iCs/>
              <w:color w:val="FF0000"/>
              <w:sz w:val="24"/>
              <w:szCs w:val="24"/>
            </w:rPr>
          </w:rPrChange>
        </w:rPr>
        <w:t xml:space="preserve">We wrote </w:t>
      </w:r>
      <w:ins w:id="380" w:author="Susan" w:date="2021-01-13T00:49:00Z">
        <w:r w:rsidR="00D2042B" w:rsidRPr="00477F29">
          <w:rPr>
            <w:rFonts w:asciiTheme="majorBidi" w:hAnsiTheme="majorBidi" w:cstheme="majorBidi"/>
            <w:color w:val="FF0000"/>
            <w:sz w:val="24"/>
            <w:szCs w:val="24"/>
            <w:rPrChange w:id="381" w:author="Susan" w:date="2021-01-13T00:51:00Z">
              <w:rPr>
                <w:rFonts w:asciiTheme="majorBidi" w:hAnsiTheme="majorBidi" w:cstheme="majorBidi"/>
                <w:i/>
                <w:iCs/>
                <w:color w:val="FF0000"/>
                <w:sz w:val="24"/>
                <w:szCs w:val="24"/>
              </w:rPr>
            </w:rPrChange>
          </w:rPr>
          <w:t xml:space="preserve">in the Method section </w:t>
        </w:r>
      </w:ins>
      <w:ins w:id="382" w:author="Susan" w:date="2021-01-13T00:50:00Z">
        <w:r w:rsidR="00D2042B" w:rsidRPr="00477F29">
          <w:rPr>
            <w:rFonts w:asciiTheme="majorBidi" w:hAnsiTheme="majorBidi" w:cstheme="majorBidi"/>
            <w:color w:val="FF0000"/>
            <w:sz w:val="24"/>
            <w:szCs w:val="24"/>
            <w:rPrChange w:id="383" w:author="Susan" w:date="2021-01-13T00:51:00Z">
              <w:rPr>
                <w:rFonts w:asciiTheme="majorBidi" w:hAnsiTheme="majorBidi" w:cstheme="majorBidi"/>
                <w:i/>
                <w:iCs/>
                <w:color w:val="FF0000"/>
                <w:sz w:val="24"/>
                <w:szCs w:val="24"/>
              </w:rPr>
            </w:rPrChange>
          </w:rPr>
          <w:t>that</w:t>
        </w:r>
      </w:ins>
      <w:del w:id="384" w:author="Susan" w:date="2021-01-13T00:49:00Z">
        <w:r w:rsidR="00147F8F" w:rsidRPr="00477F29" w:rsidDel="00D2042B">
          <w:rPr>
            <w:rFonts w:asciiTheme="majorBidi" w:hAnsiTheme="majorBidi" w:cstheme="majorBidi"/>
            <w:color w:val="FF0000"/>
            <w:sz w:val="24"/>
            <w:szCs w:val="24"/>
            <w:rPrChange w:id="385" w:author="Susan" w:date="2021-01-13T00:51:00Z">
              <w:rPr>
                <w:rFonts w:asciiTheme="majorBidi" w:hAnsiTheme="majorBidi" w:cstheme="majorBidi"/>
                <w:i/>
                <w:iCs/>
                <w:color w:val="FF0000"/>
                <w:sz w:val="24"/>
                <w:szCs w:val="24"/>
              </w:rPr>
            </w:rPrChange>
          </w:rPr>
          <w:delText>a</w:delText>
        </w:r>
      </w:del>
      <w:del w:id="386" w:author="Susan" w:date="2021-01-13T00:50:00Z">
        <w:r w:rsidR="00147F8F" w:rsidRPr="00477F29" w:rsidDel="00D2042B">
          <w:rPr>
            <w:rFonts w:asciiTheme="majorBidi" w:hAnsiTheme="majorBidi" w:cstheme="majorBidi"/>
            <w:color w:val="FF0000"/>
            <w:sz w:val="24"/>
            <w:szCs w:val="24"/>
            <w:rPrChange w:id="387" w:author="Susan" w:date="2021-01-13T00:51:00Z">
              <w:rPr>
                <w:rFonts w:asciiTheme="majorBidi" w:hAnsiTheme="majorBidi" w:cstheme="majorBidi"/>
                <w:i/>
                <w:iCs/>
                <w:color w:val="FF0000"/>
                <w:sz w:val="24"/>
                <w:szCs w:val="24"/>
              </w:rPr>
            </w:rPrChange>
          </w:rPr>
          <w:delText xml:space="preserve">t the </w:delText>
        </w:r>
        <w:r w:rsidR="005B1859" w:rsidRPr="00477F29" w:rsidDel="00D2042B">
          <w:rPr>
            <w:rFonts w:asciiTheme="majorBidi" w:hAnsiTheme="majorBidi" w:cstheme="majorBidi"/>
            <w:color w:val="FF0000"/>
            <w:sz w:val="24"/>
            <w:szCs w:val="24"/>
            <w:rPrChange w:id="388" w:author="Susan" w:date="2021-01-13T00:51:00Z">
              <w:rPr>
                <w:rFonts w:asciiTheme="majorBidi" w:hAnsiTheme="majorBidi" w:cstheme="majorBidi"/>
                <w:i/>
                <w:iCs/>
                <w:color w:val="FF0000"/>
                <w:sz w:val="24"/>
                <w:szCs w:val="24"/>
              </w:rPr>
            </w:rPrChange>
          </w:rPr>
          <w:delText>method thar</w:delText>
        </w:r>
      </w:del>
      <w:r w:rsidR="005B1859" w:rsidRPr="00477F29">
        <w:rPr>
          <w:rFonts w:asciiTheme="majorBidi" w:hAnsiTheme="majorBidi" w:cstheme="majorBidi"/>
          <w:color w:val="FF0000"/>
          <w:sz w:val="24"/>
          <w:szCs w:val="24"/>
          <w:rPrChange w:id="389" w:author="Susan" w:date="2021-01-13T00:51:00Z">
            <w:rPr>
              <w:rFonts w:asciiTheme="majorBidi" w:hAnsiTheme="majorBidi" w:cstheme="majorBidi"/>
              <w:i/>
              <w:iCs/>
              <w:color w:val="FF0000"/>
              <w:sz w:val="24"/>
              <w:szCs w:val="24"/>
            </w:rPr>
          </w:rPrChange>
        </w:rPr>
        <w:t xml:space="preserve"> the quotes are written </w:t>
      </w:r>
      <w:r w:rsidR="002D6D55" w:rsidRPr="00477F29">
        <w:rPr>
          <w:rFonts w:asciiTheme="majorBidi" w:hAnsiTheme="majorBidi" w:cstheme="majorBidi"/>
          <w:color w:val="FF0000"/>
          <w:sz w:val="24"/>
          <w:szCs w:val="24"/>
          <w:rPrChange w:id="390" w:author="Susan" w:date="2021-01-13T00:51:00Z">
            <w:rPr>
              <w:rFonts w:asciiTheme="majorBidi" w:hAnsiTheme="majorBidi" w:cstheme="majorBidi"/>
              <w:i/>
              <w:iCs/>
              <w:color w:val="FF0000"/>
              <w:sz w:val="24"/>
              <w:szCs w:val="24"/>
            </w:rPr>
          </w:rPrChange>
        </w:rPr>
        <w:t>as close</w:t>
      </w:r>
      <w:ins w:id="391" w:author="Susan" w:date="2021-01-13T02:17:00Z">
        <w:r w:rsidR="00082091">
          <w:rPr>
            <w:rFonts w:asciiTheme="majorBidi" w:hAnsiTheme="majorBidi" w:cstheme="majorBidi"/>
            <w:color w:val="FF0000"/>
            <w:sz w:val="24"/>
            <w:szCs w:val="24"/>
          </w:rPr>
          <w:t>ly</w:t>
        </w:r>
      </w:ins>
      <w:r w:rsidR="002D6D55" w:rsidRPr="00477F29">
        <w:rPr>
          <w:rFonts w:asciiTheme="majorBidi" w:hAnsiTheme="majorBidi" w:cstheme="majorBidi"/>
          <w:color w:val="FF0000"/>
          <w:sz w:val="24"/>
          <w:szCs w:val="24"/>
          <w:rPrChange w:id="392" w:author="Susan" w:date="2021-01-13T00:51:00Z">
            <w:rPr>
              <w:rFonts w:asciiTheme="majorBidi" w:hAnsiTheme="majorBidi" w:cstheme="majorBidi"/>
              <w:i/>
              <w:iCs/>
              <w:color w:val="FF0000"/>
              <w:sz w:val="24"/>
              <w:szCs w:val="24"/>
            </w:rPr>
          </w:rPrChange>
        </w:rPr>
        <w:t xml:space="preserve"> to the source as possible. </w:t>
      </w:r>
      <w:ins w:id="393" w:author="Susan" w:date="2021-01-13T00:50:00Z">
        <w:r w:rsidR="00D2042B" w:rsidRPr="00477F29">
          <w:rPr>
            <w:rFonts w:asciiTheme="majorBidi" w:hAnsiTheme="majorBidi" w:cstheme="majorBidi"/>
            <w:color w:val="FF0000"/>
            <w:sz w:val="24"/>
            <w:szCs w:val="24"/>
            <w:rPrChange w:id="394" w:author="Susan" w:date="2021-01-13T00:51:00Z">
              <w:rPr>
                <w:rFonts w:asciiTheme="majorBidi" w:hAnsiTheme="majorBidi" w:cstheme="majorBidi"/>
                <w:i/>
                <w:iCs/>
                <w:color w:val="FF0000"/>
                <w:sz w:val="24"/>
                <w:szCs w:val="24"/>
              </w:rPr>
            </w:rPrChange>
          </w:rPr>
          <w:t>Nonetheless, in response to</w:t>
        </w:r>
      </w:ins>
      <w:del w:id="395" w:author="Susan" w:date="2021-01-13T00:50:00Z">
        <w:r w:rsidR="002D6D55" w:rsidRPr="00477F29" w:rsidDel="00D2042B">
          <w:rPr>
            <w:rFonts w:asciiTheme="majorBidi" w:hAnsiTheme="majorBidi" w:cstheme="majorBidi"/>
            <w:color w:val="FF0000"/>
            <w:sz w:val="24"/>
            <w:szCs w:val="24"/>
            <w:rPrChange w:id="396" w:author="Susan" w:date="2021-01-13T00:51:00Z">
              <w:rPr>
                <w:rFonts w:asciiTheme="majorBidi" w:hAnsiTheme="majorBidi" w:cstheme="majorBidi"/>
                <w:i/>
                <w:iCs/>
                <w:color w:val="FF0000"/>
                <w:sz w:val="24"/>
                <w:szCs w:val="24"/>
              </w:rPr>
            </w:rPrChange>
          </w:rPr>
          <w:delText>Yet after</w:delText>
        </w:r>
      </w:del>
      <w:r w:rsidR="002D6D55" w:rsidRPr="00477F29">
        <w:rPr>
          <w:rFonts w:asciiTheme="majorBidi" w:hAnsiTheme="majorBidi" w:cstheme="majorBidi"/>
          <w:color w:val="FF0000"/>
          <w:sz w:val="24"/>
          <w:szCs w:val="24"/>
          <w:rPrChange w:id="397" w:author="Susan" w:date="2021-01-13T00:51:00Z">
            <w:rPr>
              <w:rFonts w:asciiTheme="majorBidi" w:hAnsiTheme="majorBidi" w:cstheme="majorBidi"/>
              <w:i/>
              <w:iCs/>
              <w:color w:val="FF0000"/>
              <w:sz w:val="24"/>
              <w:szCs w:val="24"/>
            </w:rPr>
          </w:rPrChange>
        </w:rPr>
        <w:t xml:space="preserve"> this comment</w:t>
      </w:r>
      <w:ins w:id="398" w:author="Susan" w:date="2021-01-13T00:50:00Z">
        <w:r w:rsidR="00D2042B" w:rsidRPr="00477F29">
          <w:rPr>
            <w:rFonts w:asciiTheme="majorBidi" w:hAnsiTheme="majorBidi" w:cstheme="majorBidi"/>
            <w:color w:val="FF0000"/>
            <w:sz w:val="24"/>
            <w:szCs w:val="24"/>
            <w:rPrChange w:id="399" w:author="Susan" w:date="2021-01-13T00:51:00Z">
              <w:rPr>
                <w:rFonts w:asciiTheme="majorBidi" w:hAnsiTheme="majorBidi" w:cstheme="majorBidi"/>
                <w:i/>
                <w:iCs/>
                <w:color w:val="FF0000"/>
                <w:sz w:val="24"/>
                <w:szCs w:val="24"/>
              </w:rPr>
            </w:rPrChange>
          </w:rPr>
          <w:t>,</w:t>
        </w:r>
      </w:ins>
      <w:r w:rsidR="002D6D55" w:rsidRPr="00477F29">
        <w:rPr>
          <w:rFonts w:asciiTheme="majorBidi" w:hAnsiTheme="majorBidi" w:cstheme="majorBidi"/>
          <w:color w:val="FF0000"/>
          <w:sz w:val="24"/>
          <w:szCs w:val="24"/>
          <w:rPrChange w:id="400" w:author="Susan" w:date="2021-01-13T00:51:00Z">
            <w:rPr>
              <w:rFonts w:asciiTheme="majorBidi" w:hAnsiTheme="majorBidi" w:cstheme="majorBidi"/>
              <w:i/>
              <w:iCs/>
              <w:color w:val="FF0000"/>
              <w:sz w:val="24"/>
              <w:szCs w:val="24"/>
            </w:rPr>
          </w:rPrChange>
        </w:rPr>
        <w:t xml:space="preserve"> we</w:t>
      </w:r>
      <w:ins w:id="401" w:author="Susan" w:date="2021-01-13T02:17:00Z">
        <w:r w:rsidR="00082091">
          <w:rPr>
            <w:rFonts w:asciiTheme="majorBidi" w:hAnsiTheme="majorBidi" w:cstheme="majorBidi"/>
            <w:color w:val="FF0000"/>
            <w:sz w:val="24"/>
            <w:szCs w:val="24"/>
          </w:rPr>
          <w:t xml:space="preserve"> have</w:t>
        </w:r>
      </w:ins>
      <w:r w:rsidR="002D6D55" w:rsidRPr="00477F29">
        <w:rPr>
          <w:rFonts w:asciiTheme="majorBidi" w:hAnsiTheme="majorBidi" w:cstheme="majorBidi"/>
          <w:color w:val="FF0000"/>
          <w:sz w:val="24"/>
          <w:szCs w:val="24"/>
          <w:rPrChange w:id="402" w:author="Susan" w:date="2021-01-13T00:51:00Z">
            <w:rPr>
              <w:rFonts w:asciiTheme="majorBidi" w:hAnsiTheme="majorBidi" w:cstheme="majorBidi"/>
              <w:i/>
              <w:iCs/>
              <w:color w:val="FF0000"/>
              <w:sz w:val="24"/>
              <w:szCs w:val="24"/>
            </w:rPr>
          </w:rPrChange>
        </w:rPr>
        <w:t xml:space="preserve"> added </w:t>
      </w:r>
      <w:r w:rsidR="004D751D" w:rsidRPr="00477F29">
        <w:rPr>
          <w:rFonts w:asciiTheme="majorBidi" w:hAnsiTheme="majorBidi" w:cstheme="majorBidi"/>
          <w:color w:val="FF0000"/>
          <w:sz w:val="24"/>
          <w:szCs w:val="24"/>
          <w:rPrChange w:id="403" w:author="Susan" w:date="2021-01-13T00:51:00Z">
            <w:rPr>
              <w:rFonts w:asciiTheme="majorBidi" w:hAnsiTheme="majorBidi" w:cstheme="majorBidi"/>
              <w:i/>
              <w:iCs/>
              <w:color w:val="FF0000"/>
              <w:sz w:val="24"/>
              <w:szCs w:val="24"/>
            </w:rPr>
          </w:rPrChange>
        </w:rPr>
        <w:t>explanations</w:t>
      </w:r>
      <w:ins w:id="404" w:author="Susan" w:date="2021-01-13T00:50:00Z">
        <w:r w:rsidR="00477F29" w:rsidRPr="00477F29">
          <w:rPr>
            <w:rFonts w:asciiTheme="majorBidi" w:hAnsiTheme="majorBidi" w:cstheme="majorBidi"/>
            <w:color w:val="FF0000"/>
            <w:sz w:val="24"/>
            <w:szCs w:val="24"/>
            <w:rPrChange w:id="405" w:author="Susan" w:date="2021-01-13T00:51:00Z">
              <w:rPr>
                <w:rFonts w:asciiTheme="majorBidi" w:hAnsiTheme="majorBidi" w:cstheme="majorBidi"/>
                <w:i/>
                <w:iCs/>
                <w:color w:val="FF0000"/>
                <w:sz w:val="24"/>
                <w:szCs w:val="24"/>
              </w:rPr>
            </w:rPrChange>
          </w:rPr>
          <w:t xml:space="preserve"> and grammatical</w:t>
        </w:r>
      </w:ins>
      <w:del w:id="406" w:author="Susan" w:date="2021-01-13T00:50:00Z">
        <w:r w:rsidR="004D751D" w:rsidRPr="00477F29" w:rsidDel="00477F29">
          <w:rPr>
            <w:rFonts w:asciiTheme="majorBidi" w:hAnsiTheme="majorBidi" w:cstheme="majorBidi"/>
            <w:color w:val="FF0000"/>
            <w:sz w:val="24"/>
            <w:szCs w:val="24"/>
            <w:rPrChange w:id="407" w:author="Susan" w:date="2021-01-13T00:51:00Z">
              <w:rPr>
                <w:rFonts w:asciiTheme="majorBidi" w:hAnsiTheme="majorBidi" w:cstheme="majorBidi"/>
                <w:i/>
                <w:iCs/>
                <w:color w:val="FF0000"/>
                <w:sz w:val="24"/>
                <w:szCs w:val="24"/>
              </w:rPr>
            </w:rPrChange>
          </w:rPr>
          <w:delText>\grammar</w:delText>
        </w:r>
      </w:del>
      <w:r w:rsidR="004D751D" w:rsidRPr="00477F29">
        <w:rPr>
          <w:rFonts w:asciiTheme="majorBidi" w:hAnsiTheme="majorBidi" w:cstheme="majorBidi"/>
          <w:color w:val="FF0000"/>
          <w:sz w:val="24"/>
          <w:szCs w:val="24"/>
          <w:rPrChange w:id="408" w:author="Susan" w:date="2021-01-13T00:51:00Z">
            <w:rPr>
              <w:rFonts w:asciiTheme="majorBidi" w:hAnsiTheme="majorBidi" w:cstheme="majorBidi"/>
              <w:i/>
              <w:iCs/>
              <w:color w:val="FF0000"/>
              <w:sz w:val="24"/>
              <w:szCs w:val="24"/>
            </w:rPr>
          </w:rPrChange>
        </w:rPr>
        <w:t xml:space="preserve"> corrections in the </w:t>
      </w:r>
      <w:r w:rsidR="00C0217E" w:rsidRPr="00477F29">
        <w:rPr>
          <w:rFonts w:asciiTheme="majorBidi" w:hAnsiTheme="majorBidi" w:cstheme="majorBidi"/>
          <w:color w:val="FF0000"/>
          <w:sz w:val="24"/>
          <w:szCs w:val="24"/>
          <w:rPrChange w:id="409" w:author="Susan" w:date="2021-01-13T00:51:00Z">
            <w:rPr>
              <w:rFonts w:asciiTheme="majorBidi" w:hAnsiTheme="majorBidi" w:cstheme="majorBidi"/>
              <w:i/>
              <w:iCs/>
              <w:color w:val="FF0000"/>
              <w:sz w:val="24"/>
              <w:szCs w:val="24"/>
            </w:rPr>
          </w:rPrChange>
        </w:rPr>
        <w:t>quotes</w:t>
      </w:r>
      <w:r w:rsidR="004D751D" w:rsidRPr="00477F29">
        <w:rPr>
          <w:rFonts w:asciiTheme="majorBidi" w:hAnsiTheme="majorBidi" w:cstheme="majorBidi"/>
          <w:color w:val="FF0000"/>
          <w:sz w:val="24"/>
          <w:szCs w:val="24"/>
          <w:rPrChange w:id="410" w:author="Susan" w:date="2021-01-13T00:51:00Z">
            <w:rPr>
              <w:rFonts w:asciiTheme="majorBidi" w:hAnsiTheme="majorBidi" w:cstheme="majorBidi"/>
              <w:i/>
              <w:iCs/>
              <w:color w:val="FF0000"/>
              <w:sz w:val="24"/>
              <w:szCs w:val="24"/>
            </w:rPr>
          </w:rPrChange>
        </w:rPr>
        <w:t xml:space="preserve"> </w:t>
      </w:r>
      <w:ins w:id="411" w:author="Susan" w:date="2021-01-13T00:50:00Z">
        <w:r w:rsidR="00477F29" w:rsidRPr="00477F29">
          <w:rPr>
            <w:rFonts w:asciiTheme="majorBidi" w:hAnsiTheme="majorBidi" w:cstheme="majorBidi"/>
            <w:color w:val="FF0000"/>
            <w:sz w:val="24"/>
            <w:szCs w:val="24"/>
            <w:rPrChange w:id="412" w:author="Susan" w:date="2021-01-13T00:51:00Z">
              <w:rPr>
                <w:rFonts w:asciiTheme="majorBidi" w:hAnsiTheme="majorBidi" w:cstheme="majorBidi"/>
                <w:i/>
                <w:iCs/>
                <w:color w:val="FF0000"/>
                <w:sz w:val="24"/>
                <w:szCs w:val="24"/>
              </w:rPr>
            </w:rPrChange>
          </w:rPr>
          <w:t>to make them more</w:t>
        </w:r>
      </w:ins>
      <w:del w:id="413" w:author="Susan" w:date="2021-01-13T00:50:00Z">
        <w:r w:rsidR="004D751D" w:rsidRPr="00477F29" w:rsidDel="00477F29">
          <w:rPr>
            <w:rFonts w:asciiTheme="majorBidi" w:hAnsiTheme="majorBidi" w:cstheme="majorBidi"/>
            <w:color w:val="FF0000"/>
            <w:sz w:val="24"/>
            <w:szCs w:val="24"/>
            <w:rPrChange w:id="414" w:author="Susan" w:date="2021-01-13T00:51:00Z">
              <w:rPr>
                <w:rFonts w:asciiTheme="majorBidi" w:hAnsiTheme="majorBidi" w:cstheme="majorBidi"/>
                <w:i/>
                <w:iCs/>
                <w:color w:val="FF0000"/>
                <w:sz w:val="24"/>
                <w:szCs w:val="24"/>
              </w:rPr>
            </w:rPrChange>
          </w:rPr>
          <w:delText>so it can be more</w:delText>
        </w:r>
      </w:del>
      <w:r w:rsidR="004D751D" w:rsidRPr="00477F29">
        <w:rPr>
          <w:rFonts w:asciiTheme="majorBidi" w:hAnsiTheme="majorBidi" w:cstheme="majorBidi"/>
          <w:color w:val="FF0000"/>
          <w:sz w:val="24"/>
          <w:szCs w:val="24"/>
          <w:rPrChange w:id="415" w:author="Susan" w:date="2021-01-13T00:51:00Z">
            <w:rPr>
              <w:rFonts w:asciiTheme="majorBidi" w:hAnsiTheme="majorBidi" w:cstheme="majorBidi"/>
              <w:i/>
              <w:iCs/>
              <w:color w:val="FF0000"/>
              <w:sz w:val="24"/>
              <w:szCs w:val="24"/>
            </w:rPr>
          </w:rPrChange>
        </w:rPr>
        <w:t xml:space="preserve"> unders</w:t>
      </w:r>
      <w:r w:rsidR="00C0217E" w:rsidRPr="00477F29">
        <w:rPr>
          <w:rFonts w:asciiTheme="majorBidi" w:hAnsiTheme="majorBidi" w:cstheme="majorBidi"/>
          <w:color w:val="FF0000"/>
          <w:sz w:val="24"/>
          <w:szCs w:val="24"/>
          <w:rPrChange w:id="416" w:author="Susan" w:date="2021-01-13T00:51:00Z">
            <w:rPr>
              <w:rFonts w:asciiTheme="majorBidi" w:hAnsiTheme="majorBidi" w:cstheme="majorBidi"/>
              <w:i/>
              <w:iCs/>
              <w:color w:val="FF0000"/>
              <w:sz w:val="24"/>
              <w:szCs w:val="24"/>
            </w:rPr>
          </w:rPrChange>
        </w:rPr>
        <w:t xml:space="preserve">tandable. </w:t>
      </w:r>
    </w:p>
    <w:p w14:paraId="57C4314D" w14:textId="77777777" w:rsidR="00ED7B6E" w:rsidRPr="00E53351" w:rsidRDefault="00ED7B6E" w:rsidP="009A18BE">
      <w:pPr>
        <w:bidi w:val="0"/>
        <w:spacing w:line="360" w:lineRule="auto"/>
        <w:rPr>
          <w:rFonts w:asciiTheme="majorBidi" w:hAnsiTheme="majorBidi" w:cstheme="majorBidi"/>
          <w:sz w:val="24"/>
          <w:szCs w:val="24"/>
        </w:rPr>
      </w:pPr>
      <w:r w:rsidRPr="00E53351">
        <w:rPr>
          <w:rFonts w:asciiTheme="majorBidi" w:hAnsiTheme="majorBidi" w:cstheme="majorBidi"/>
          <w:sz w:val="24"/>
          <w:szCs w:val="24"/>
        </w:rPr>
        <w:t>Comment 5:</w:t>
      </w:r>
    </w:p>
    <w:p w14:paraId="43DD8E4C" w14:textId="79346CE2" w:rsidR="005608E2" w:rsidRPr="00E53351" w:rsidRDefault="00ED7B6E" w:rsidP="009A18BE">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 xml:space="preserve"> The section titled “A Reference to an Offense in Three Time Frames” was a little difficult to follow. I found it difficult to identify what were the prompts and what was the categorization of the responses. When I began reading the section, I assumed that the interviewer asked questions like “Tell me a little bit about why you committed the current offense” and then the responses could be categorized according to whether the participant took responsibility (either full or partial) or blamed others. However, language in the results such as “Response to the depends upon me situation…” suggests this was a prompt rather than a way to organize the responses.</w:t>
      </w:r>
    </w:p>
    <w:p w14:paraId="2F06A66A" w14:textId="0296EBAC" w:rsidR="00745C2D" w:rsidRPr="00477F29" w:rsidRDefault="00745C2D" w:rsidP="009A18BE">
      <w:pPr>
        <w:bidi w:val="0"/>
        <w:spacing w:line="360" w:lineRule="auto"/>
        <w:rPr>
          <w:rFonts w:asciiTheme="majorBidi" w:hAnsiTheme="majorBidi" w:cstheme="majorBidi"/>
          <w:color w:val="FF0000"/>
          <w:sz w:val="24"/>
          <w:szCs w:val="24"/>
          <w:rPrChange w:id="417" w:author="Susan" w:date="2021-01-13T00:54:00Z">
            <w:rPr>
              <w:rFonts w:asciiTheme="majorBidi" w:hAnsiTheme="majorBidi" w:cstheme="majorBidi"/>
              <w:i/>
              <w:iCs/>
              <w:color w:val="FF0000"/>
              <w:sz w:val="24"/>
              <w:szCs w:val="24"/>
            </w:rPr>
          </w:rPrChange>
        </w:rPr>
        <w:pPrChange w:id="418" w:author="Susan" w:date="2021-01-13T02:18:00Z">
          <w:pPr>
            <w:spacing w:line="360" w:lineRule="auto"/>
            <w:jc w:val="right"/>
          </w:pPr>
        </w:pPrChange>
      </w:pPr>
      <w:del w:id="419" w:author="Susan" w:date="2021-01-13T00:51:00Z">
        <w:r w:rsidRPr="00477F29" w:rsidDel="00477F29">
          <w:rPr>
            <w:rFonts w:asciiTheme="majorBidi" w:hAnsiTheme="majorBidi" w:cstheme="majorBidi"/>
            <w:sz w:val="24"/>
            <w:szCs w:val="24"/>
            <w:rPrChange w:id="420" w:author="Susan" w:date="2021-01-13T00:54:00Z">
              <w:rPr>
                <w:rFonts w:asciiTheme="majorBidi" w:hAnsiTheme="majorBidi" w:cstheme="majorBidi"/>
                <w:i/>
                <w:iCs/>
                <w:sz w:val="24"/>
                <w:szCs w:val="24"/>
              </w:rPr>
            </w:rPrChange>
          </w:rPr>
          <w:delText xml:space="preserve">Authors </w:delText>
        </w:r>
        <w:r w:rsidR="00154B04" w:rsidRPr="00477F29" w:rsidDel="00477F29">
          <w:rPr>
            <w:rFonts w:asciiTheme="majorBidi" w:hAnsiTheme="majorBidi" w:cstheme="majorBidi"/>
            <w:sz w:val="24"/>
            <w:szCs w:val="24"/>
            <w:rPrChange w:id="421" w:author="Susan" w:date="2021-01-13T00:54:00Z">
              <w:rPr>
                <w:rFonts w:asciiTheme="majorBidi" w:hAnsiTheme="majorBidi" w:cstheme="majorBidi"/>
                <w:i/>
                <w:iCs/>
                <w:sz w:val="24"/>
                <w:szCs w:val="24"/>
              </w:rPr>
            </w:rPrChange>
          </w:rPr>
          <w:delText xml:space="preserve">answer: </w:delText>
        </w:r>
      </w:del>
      <w:r w:rsidR="00154B04" w:rsidRPr="00477F29">
        <w:rPr>
          <w:rFonts w:asciiTheme="majorBidi" w:hAnsiTheme="majorBidi" w:cstheme="majorBidi"/>
          <w:color w:val="FF0000"/>
          <w:sz w:val="24"/>
          <w:szCs w:val="24"/>
          <w:rPrChange w:id="422" w:author="Susan" w:date="2021-01-13T00:54:00Z">
            <w:rPr>
              <w:rFonts w:asciiTheme="majorBidi" w:hAnsiTheme="majorBidi" w:cstheme="majorBidi"/>
              <w:i/>
              <w:iCs/>
              <w:color w:val="FF0000"/>
              <w:sz w:val="24"/>
              <w:szCs w:val="24"/>
            </w:rPr>
          </w:rPrChange>
        </w:rPr>
        <w:t xml:space="preserve">We agree that it was difficult to follow the logic of the results. As we mentioned in </w:t>
      </w:r>
      <w:del w:id="423" w:author="Susan" w:date="2021-01-13T02:18:00Z">
        <w:r w:rsidR="00154B04" w:rsidRPr="00477F29" w:rsidDel="00082091">
          <w:rPr>
            <w:rFonts w:asciiTheme="majorBidi" w:hAnsiTheme="majorBidi" w:cstheme="majorBidi"/>
            <w:color w:val="FF0000"/>
            <w:sz w:val="24"/>
            <w:szCs w:val="24"/>
            <w:rPrChange w:id="424" w:author="Susan" w:date="2021-01-13T00:54:00Z">
              <w:rPr>
                <w:rFonts w:asciiTheme="majorBidi" w:hAnsiTheme="majorBidi" w:cstheme="majorBidi"/>
                <w:i/>
                <w:iCs/>
                <w:color w:val="FF0000"/>
                <w:sz w:val="24"/>
                <w:szCs w:val="24"/>
              </w:rPr>
            </w:rPrChange>
          </w:rPr>
          <w:delText>c</w:delText>
        </w:r>
      </w:del>
      <w:ins w:id="425" w:author="Susan" w:date="2021-01-13T00:51:00Z">
        <w:r w:rsidR="00477F29" w:rsidRPr="00477F29">
          <w:rPr>
            <w:rFonts w:asciiTheme="majorBidi" w:hAnsiTheme="majorBidi" w:cstheme="majorBidi"/>
            <w:color w:val="FF0000"/>
            <w:sz w:val="24"/>
            <w:szCs w:val="24"/>
            <w:rPrChange w:id="426" w:author="Susan" w:date="2021-01-13T00:54:00Z">
              <w:rPr>
                <w:rFonts w:asciiTheme="majorBidi" w:hAnsiTheme="majorBidi" w:cstheme="majorBidi"/>
                <w:i/>
                <w:iCs/>
                <w:color w:val="FF0000"/>
                <w:sz w:val="24"/>
                <w:szCs w:val="24"/>
              </w:rPr>
            </w:rPrChange>
          </w:rPr>
          <w:t>C</w:t>
        </w:r>
      </w:ins>
      <w:ins w:id="427" w:author="Susan" w:date="2021-01-13T02:18:00Z">
        <w:r w:rsidR="00082091">
          <w:rPr>
            <w:rFonts w:asciiTheme="majorBidi" w:hAnsiTheme="majorBidi" w:cstheme="majorBidi"/>
            <w:color w:val="FF0000"/>
            <w:sz w:val="24"/>
            <w:szCs w:val="24"/>
          </w:rPr>
          <w:t>o</w:t>
        </w:r>
      </w:ins>
      <w:del w:id="428" w:author="Susan" w:date="2021-01-13T00:51:00Z">
        <w:r w:rsidR="00154B04" w:rsidRPr="00477F29" w:rsidDel="00477F29">
          <w:rPr>
            <w:rFonts w:asciiTheme="majorBidi" w:hAnsiTheme="majorBidi" w:cstheme="majorBidi"/>
            <w:color w:val="FF0000"/>
            <w:sz w:val="24"/>
            <w:szCs w:val="24"/>
            <w:rPrChange w:id="429" w:author="Susan" w:date="2021-01-13T00:54:00Z">
              <w:rPr>
                <w:rFonts w:asciiTheme="majorBidi" w:hAnsiTheme="majorBidi" w:cstheme="majorBidi"/>
                <w:i/>
                <w:iCs/>
                <w:color w:val="FF0000"/>
                <w:sz w:val="24"/>
                <w:szCs w:val="24"/>
              </w:rPr>
            </w:rPrChange>
          </w:rPr>
          <w:delText>o</w:delText>
        </w:r>
      </w:del>
      <w:r w:rsidR="00154B04" w:rsidRPr="00477F29">
        <w:rPr>
          <w:rFonts w:asciiTheme="majorBidi" w:hAnsiTheme="majorBidi" w:cstheme="majorBidi"/>
          <w:color w:val="FF0000"/>
          <w:sz w:val="24"/>
          <w:szCs w:val="24"/>
          <w:rPrChange w:id="430" w:author="Susan" w:date="2021-01-13T00:54:00Z">
            <w:rPr>
              <w:rFonts w:asciiTheme="majorBidi" w:hAnsiTheme="majorBidi" w:cstheme="majorBidi"/>
              <w:i/>
              <w:iCs/>
              <w:color w:val="FF0000"/>
              <w:sz w:val="24"/>
              <w:szCs w:val="24"/>
            </w:rPr>
          </w:rPrChange>
        </w:rPr>
        <w:t xml:space="preserve">mment 3, we </w:t>
      </w:r>
      <w:r w:rsidR="00D162B5" w:rsidRPr="00477F29">
        <w:rPr>
          <w:rFonts w:asciiTheme="majorBidi" w:hAnsiTheme="majorBidi" w:cstheme="majorBidi"/>
          <w:color w:val="FF0000"/>
          <w:sz w:val="24"/>
          <w:szCs w:val="24"/>
          <w:rPrChange w:id="431" w:author="Susan" w:date="2021-01-13T00:54:00Z">
            <w:rPr>
              <w:rFonts w:asciiTheme="majorBidi" w:hAnsiTheme="majorBidi" w:cstheme="majorBidi"/>
              <w:i/>
              <w:iCs/>
              <w:color w:val="FF0000"/>
              <w:sz w:val="24"/>
              <w:szCs w:val="24"/>
            </w:rPr>
          </w:rPrChange>
        </w:rPr>
        <w:t>decided</w:t>
      </w:r>
      <w:r w:rsidR="00154B04" w:rsidRPr="00477F29">
        <w:rPr>
          <w:rFonts w:asciiTheme="majorBidi" w:hAnsiTheme="majorBidi" w:cstheme="majorBidi"/>
          <w:color w:val="FF0000"/>
          <w:sz w:val="24"/>
          <w:szCs w:val="24"/>
          <w:rPrChange w:id="432" w:author="Susan" w:date="2021-01-13T00:54:00Z">
            <w:rPr>
              <w:rFonts w:asciiTheme="majorBidi" w:hAnsiTheme="majorBidi" w:cstheme="majorBidi"/>
              <w:i/>
              <w:iCs/>
              <w:color w:val="FF0000"/>
              <w:sz w:val="24"/>
              <w:szCs w:val="24"/>
            </w:rPr>
          </w:rPrChange>
        </w:rPr>
        <w:t xml:space="preserve"> to rewrite the </w:t>
      </w:r>
      <w:ins w:id="433" w:author="Susan" w:date="2021-01-13T00:51:00Z">
        <w:r w:rsidR="00477F29" w:rsidRPr="00477F29">
          <w:rPr>
            <w:rFonts w:asciiTheme="majorBidi" w:hAnsiTheme="majorBidi" w:cstheme="majorBidi"/>
            <w:color w:val="FF0000"/>
            <w:sz w:val="24"/>
            <w:szCs w:val="24"/>
            <w:rPrChange w:id="434" w:author="Susan" w:date="2021-01-13T00:54:00Z">
              <w:rPr>
                <w:rFonts w:asciiTheme="majorBidi" w:hAnsiTheme="majorBidi" w:cstheme="majorBidi"/>
                <w:i/>
                <w:iCs/>
                <w:color w:val="FF0000"/>
                <w:sz w:val="24"/>
                <w:szCs w:val="24"/>
              </w:rPr>
            </w:rPrChange>
          </w:rPr>
          <w:t>M</w:t>
        </w:r>
      </w:ins>
      <w:del w:id="435" w:author="Susan" w:date="2021-01-13T00:51:00Z">
        <w:r w:rsidR="00154B04" w:rsidRPr="00477F29" w:rsidDel="00477F29">
          <w:rPr>
            <w:rFonts w:asciiTheme="majorBidi" w:hAnsiTheme="majorBidi" w:cstheme="majorBidi"/>
            <w:color w:val="FF0000"/>
            <w:sz w:val="24"/>
            <w:szCs w:val="24"/>
            <w:rPrChange w:id="436" w:author="Susan" w:date="2021-01-13T00:54:00Z">
              <w:rPr>
                <w:rFonts w:asciiTheme="majorBidi" w:hAnsiTheme="majorBidi" w:cstheme="majorBidi"/>
                <w:i/>
                <w:iCs/>
                <w:color w:val="FF0000"/>
                <w:sz w:val="24"/>
                <w:szCs w:val="24"/>
              </w:rPr>
            </w:rPrChange>
          </w:rPr>
          <w:delText>m</w:delText>
        </w:r>
      </w:del>
      <w:r w:rsidR="00154B04" w:rsidRPr="00477F29">
        <w:rPr>
          <w:rFonts w:asciiTheme="majorBidi" w:hAnsiTheme="majorBidi" w:cstheme="majorBidi"/>
          <w:color w:val="FF0000"/>
          <w:sz w:val="24"/>
          <w:szCs w:val="24"/>
          <w:rPrChange w:id="437" w:author="Susan" w:date="2021-01-13T00:54:00Z">
            <w:rPr>
              <w:rFonts w:asciiTheme="majorBidi" w:hAnsiTheme="majorBidi" w:cstheme="majorBidi"/>
              <w:i/>
              <w:iCs/>
              <w:color w:val="FF0000"/>
              <w:sz w:val="24"/>
              <w:szCs w:val="24"/>
            </w:rPr>
          </w:rPrChange>
        </w:rPr>
        <w:t xml:space="preserve">ethod and </w:t>
      </w:r>
      <w:del w:id="438" w:author="Susan" w:date="2021-01-13T00:52:00Z">
        <w:r w:rsidR="00154B04" w:rsidRPr="00477F29" w:rsidDel="00477F29">
          <w:rPr>
            <w:rFonts w:asciiTheme="majorBidi" w:hAnsiTheme="majorBidi" w:cstheme="majorBidi"/>
            <w:color w:val="FF0000"/>
            <w:sz w:val="24"/>
            <w:szCs w:val="24"/>
            <w:rPrChange w:id="439" w:author="Susan" w:date="2021-01-13T00:54:00Z">
              <w:rPr>
                <w:rFonts w:asciiTheme="majorBidi" w:hAnsiTheme="majorBidi" w:cstheme="majorBidi"/>
                <w:i/>
                <w:iCs/>
                <w:color w:val="FF0000"/>
                <w:sz w:val="24"/>
                <w:szCs w:val="24"/>
              </w:rPr>
            </w:rPrChange>
          </w:rPr>
          <w:delText xml:space="preserve">the </w:delText>
        </w:r>
      </w:del>
      <w:ins w:id="440" w:author="Susan" w:date="2021-01-13T00:52:00Z">
        <w:r w:rsidR="00477F29" w:rsidRPr="00477F29">
          <w:rPr>
            <w:rFonts w:asciiTheme="majorBidi" w:hAnsiTheme="majorBidi" w:cstheme="majorBidi"/>
            <w:color w:val="FF0000"/>
            <w:sz w:val="24"/>
            <w:szCs w:val="24"/>
            <w:rPrChange w:id="441" w:author="Susan" w:date="2021-01-13T00:54:00Z">
              <w:rPr>
                <w:rFonts w:asciiTheme="majorBidi" w:hAnsiTheme="majorBidi" w:cstheme="majorBidi"/>
                <w:i/>
                <w:iCs/>
                <w:color w:val="FF0000"/>
                <w:sz w:val="24"/>
                <w:szCs w:val="24"/>
              </w:rPr>
            </w:rPrChange>
          </w:rPr>
          <w:t>R</w:t>
        </w:r>
      </w:ins>
      <w:del w:id="442" w:author="Susan" w:date="2021-01-13T00:52:00Z">
        <w:r w:rsidR="00154B04" w:rsidRPr="00477F29" w:rsidDel="00477F29">
          <w:rPr>
            <w:rFonts w:asciiTheme="majorBidi" w:hAnsiTheme="majorBidi" w:cstheme="majorBidi"/>
            <w:color w:val="FF0000"/>
            <w:sz w:val="24"/>
            <w:szCs w:val="24"/>
            <w:rPrChange w:id="443" w:author="Susan" w:date="2021-01-13T00:54:00Z">
              <w:rPr>
                <w:rFonts w:asciiTheme="majorBidi" w:hAnsiTheme="majorBidi" w:cstheme="majorBidi"/>
                <w:i/>
                <w:iCs/>
                <w:color w:val="FF0000"/>
                <w:sz w:val="24"/>
                <w:szCs w:val="24"/>
              </w:rPr>
            </w:rPrChange>
          </w:rPr>
          <w:delText>r</w:delText>
        </w:r>
      </w:del>
      <w:r w:rsidR="00154B04" w:rsidRPr="00477F29">
        <w:rPr>
          <w:rFonts w:asciiTheme="majorBidi" w:hAnsiTheme="majorBidi" w:cstheme="majorBidi"/>
          <w:color w:val="FF0000"/>
          <w:sz w:val="24"/>
          <w:szCs w:val="24"/>
          <w:rPrChange w:id="444" w:author="Susan" w:date="2021-01-13T00:54:00Z">
            <w:rPr>
              <w:rFonts w:asciiTheme="majorBidi" w:hAnsiTheme="majorBidi" w:cstheme="majorBidi"/>
              <w:i/>
              <w:iCs/>
              <w:color w:val="FF0000"/>
              <w:sz w:val="24"/>
              <w:szCs w:val="24"/>
            </w:rPr>
          </w:rPrChange>
        </w:rPr>
        <w:t xml:space="preserve">esults </w:t>
      </w:r>
      <w:ins w:id="445" w:author="Susan" w:date="2021-01-13T00:52:00Z">
        <w:r w:rsidR="00477F29" w:rsidRPr="00477F29">
          <w:rPr>
            <w:rFonts w:asciiTheme="majorBidi" w:hAnsiTheme="majorBidi" w:cstheme="majorBidi"/>
            <w:color w:val="FF0000"/>
            <w:sz w:val="24"/>
            <w:szCs w:val="24"/>
            <w:rPrChange w:id="446" w:author="Susan" w:date="2021-01-13T00:54:00Z">
              <w:rPr>
                <w:rFonts w:asciiTheme="majorBidi" w:hAnsiTheme="majorBidi" w:cstheme="majorBidi"/>
                <w:i/>
                <w:iCs/>
                <w:color w:val="FF0000"/>
                <w:sz w:val="24"/>
                <w:szCs w:val="24"/>
              </w:rPr>
            </w:rPrChange>
          </w:rPr>
          <w:t>sections to make them</w:t>
        </w:r>
      </w:ins>
      <w:del w:id="447" w:author="Susan" w:date="2021-01-13T00:52:00Z">
        <w:r w:rsidR="00154B04" w:rsidRPr="00477F29" w:rsidDel="00477F29">
          <w:rPr>
            <w:rFonts w:asciiTheme="majorBidi" w:hAnsiTheme="majorBidi" w:cstheme="majorBidi"/>
            <w:color w:val="FF0000"/>
            <w:sz w:val="24"/>
            <w:szCs w:val="24"/>
            <w:rPrChange w:id="448" w:author="Susan" w:date="2021-01-13T00:54:00Z">
              <w:rPr>
                <w:rFonts w:asciiTheme="majorBidi" w:hAnsiTheme="majorBidi" w:cstheme="majorBidi"/>
                <w:i/>
                <w:iCs/>
                <w:color w:val="FF0000"/>
                <w:sz w:val="24"/>
                <w:szCs w:val="24"/>
              </w:rPr>
            </w:rPrChange>
          </w:rPr>
          <w:delText>so it will become</w:delText>
        </w:r>
      </w:del>
      <w:r w:rsidR="00154B04" w:rsidRPr="00477F29">
        <w:rPr>
          <w:rFonts w:asciiTheme="majorBidi" w:hAnsiTheme="majorBidi" w:cstheme="majorBidi"/>
          <w:color w:val="FF0000"/>
          <w:sz w:val="24"/>
          <w:szCs w:val="24"/>
          <w:rPrChange w:id="449" w:author="Susan" w:date="2021-01-13T00:54:00Z">
            <w:rPr>
              <w:rFonts w:asciiTheme="majorBidi" w:hAnsiTheme="majorBidi" w:cstheme="majorBidi"/>
              <w:i/>
              <w:iCs/>
              <w:color w:val="FF0000"/>
              <w:sz w:val="24"/>
              <w:szCs w:val="24"/>
            </w:rPr>
          </w:rPrChange>
        </w:rPr>
        <w:t xml:space="preserve"> m</w:t>
      </w:r>
      <w:r w:rsidR="00D162B5" w:rsidRPr="00477F29">
        <w:rPr>
          <w:rFonts w:asciiTheme="majorBidi" w:hAnsiTheme="majorBidi" w:cstheme="majorBidi"/>
          <w:color w:val="FF0000"/>
          <w:sz w:val="24"/>
          <w:szCs w:val="24"/>
          <w:rPrChange w:id="450" w:author="Susan" w:date="2021-01-13T00:54:00Z">
            <w:rPr>
              <w:rFonts w:asciiTheme="majorBidi" w:hAnsiTheme="majorBidi" w:cstheme="majorBidi"/>
              <w:i/>
              <w:iCs/>
              <w:color w:val="FF0000"/>
              <w:sz w:val="24"/>
              <w:szCs w:val="24"/>
            </w:rPr>
          </w:rPrChange>
        </w:rPr>
        <w:t xml:space="preserve">ore understandable. We used </w:t>
      </w:r>
      <w:ins w:id="451" w:author="Susan" w:date="2021-01-13T00:52:00Z">
        <w:r w:rsidR="00477F29" w:rsidRPr="00477F29">
          <w:rPr>
            <w:rFonts w:asciiTheme="majorBidi" w:hAnsiTheme="majorBidi" w:cstheme="majorBidi"/>
            <w:color w:val="FF0000"/>
            <w:sz w:val="24"/>
            <w:szCs w:val="24"/>
            <w:rPrChange w:id="452" w:author="Susan" w:date="2021-01-13T00:54:00Z">
              <w:rPr>
                <w:rFonts w:asciiTheme="majorBidi" w:hAnsiTheme="majorBidi" w:cstheme="majorBidi"/>
                <w:i/>
                <w:iCs/>
                <w:color w:val="FF0000"/>
                <w:sz w:val="24"/>
                <w:szCs w:val="24"/>
              </w:rPr>
            </w:rPrChange>
          </w:rPr>
          <w:t>three</w:t>
        </w:r>
      </w:ins>
      <w:del w:id="453" w:author="Susan" w:date="2021-01-13T00:52:00Z">
        <w:r w:rsidR="00313A57" w:rsidRPr="00477F29" w:rsidDel="00477F29">
          <w:rPr>
            <w:rFonts w:asciiTheme="majorBidi" w:hAnsiTheme="majorBidi" w:cstheme="majorBidi"/>
            <w:color w:val="FF0000"/>
            <w:sz w:val="24"/>
            <w:szCs w:val="24"/>
            <w:rPrChange w:id="454" w:author="Susan" w:date="2021-01-13T00:54:00Z">
              <w:rPr>
                <w:rFonts w:asciiTheme="majorBidi" w:hAnsiTheme="majorBidi" w:cstheme="majorBidi"/>
                <w:i/>
                <w:iCs/>
                <w:color w:val="FF0000"/>
                <w:sz w:val="24"/>
                <w:szCs w:val="24"/>
              </w:rPr>
            </w:rPrChange>
          </w:rPr>
          <w:delText>3</w:delText>
        </w:r>
      </w:del>
      <w:r w:rsidR="00313A57" w:rsidRPr="00477F29">
        <w:rPr>
          <w:rFonts w:asciiTheme="majorBidi" w:hAnsiTheme="majorBidi" w:cstheme="majorBidi"/>
          <w:color w:val="FF0000"/>
          <w:sz w:val="24"/>
          <w:szCs w:val="24"/>
          <w:rPrChange w:id="455" w:author="Susan" w:date="2021-01-13T00:54:00Z">
            <w:rPr>
              <w:rFonts w:asciiTheme="majorBidi" w:hAnsiTheme="majorBidi" w:cstheme="majorBidi"/>
              <w:i/>
              <w:iCs/>
              <w:color w:val="FF0000"/>
              <w:sz w:val="24"/>
              <w:szCs w:val="24"/>
            </w:rPr>
          </w:rPrChange>
        </w:rPr>
        <w:t xml:space="preserve"> </w:t>
      </w:r>
      <w:r w:rsidR="00D162B5" w:rsidRPr="00477F29">
        <w:rPr>
          <w:rFonts w:asciiTheme="majorBidi" w:hAnsiTheme="majorBidi" w:cstheme="majorBidi"/>
          <w:color w:val="FF0000"/>
          <w:sz w:val="24"/>
          <w:szCs w:val="24"/>
          <w:rPrChange w:id="456" w:author="Susan" w:date="2021-01-13T00:54:00Z">
            <w:rPr>
              <w:rFonts w:asciiTheme="majorBidi" w:hAnsiTheme="majorBidi" w:cstheme="majorBidi"/>
              <w:i/>
              <w:iCs/>
              <w:color w:val="FF0000"/>
              <w:sz w:val="24"/>
              <w:szCs w:val="24"/>
            </w:rPr>
          </w:rPrChange>
        </w:rPr>
        <w:t>tools in our data collection:</w:t>
      </w:r>
      <w:r w:rsidR="00A9455E" w:rsidRPr="00477F29">
        <w:rPr>
          <w:rFonts w:asciiTheme="majorBidi" w:hAnsiTheme="majorBidi" w:cstheme="majorBidi"/>
          <w:color w:val="FF0000"/>
          <w:sz w:val="24"/>
          <w:szCs w:val="24"/>
          <w:rPrChange w:id="457" w:author="Susan" w:date="2021-01-13T00:54:00Z">
            <w:rPr>
              <w:rFonts w:asciiTheme="majorBidi" w:hAnsiTheme="majorBidi" w:cstheme="majorBidi"/>
              <w:i/>
              <w:iCs/>
              <w:color w:val="FF0000"/>
              <w:sz w:val="24"/>
              <w:szCs w:val="24"/>
            </w:rPr>
          </w:rPrChange>
        </w:rPr>
        <w:t xml:space="preserve"> 1)</w:t>
      </w:r>
      <w:r w:rsidR="00D162B5" w:rsidRPr="00477F29">
        <w:rPr>
          <w:rFonts w:asciiTheme="majorBidi" w:hAnsiTheme="majorBidi" w:cstheme="majorBidi"/>
          <w:color w:val="FF0000"/>
          <w:sz w:val="24"/>
          <w:szCs w:val="24"/>
          <w:rPrChange w:id="458" w:author="Susan" w:date="2021-01-13T00:54:00Z">
            <w:rPr>
              <w:rFonts w:asciiTheme="majorBidi" w:hAnsiTheme="majorBidi" w:cstheme="majorBidi"/>
              <w:i/>
              <w:iCs/>
              <w:color w:val="FF0000"/>
              <w:sz w:val="24"/>
              <w:szCs w:val="24"/>
            </w:rPr>
          </w:rPrChange>
        </w:rPr>
        <w:t xml:space="preserve"> </w:t>
      </w:r>
      <w:r w:rsidR="00313A57" w:rsidRPr="00477F29">
        <w:rPr>
          <w:rFonts w:asciiTheme="majorBidi" w:hAnsiTheme="majorBidi" w:cstheme="majorBidi"/>
          <w:color w:val="FF0000"/>
          <w:sz w:val="24"/>
          <w:szCs w:val="24"/>
          <w:rPrChange w:id="459" w:author="Susan" w:date="2021-01-13T00:54:00Z">
            <w:rPr>
              <w:rFonts w:asciiTheme="majorBidi" w:hAnsiTheme="majorBidi" w:cstheme="majorBidi"/>
              <w:i/>
              <w:iCs/>
              <w:color w:val="FF0000"/>
              <w:sz w:val="24"/>
              <w:szCs w:val="24"/>
            </w:rPr>
          </w:rPrChange>
        </w:rPr>
        <w:t xml:space="preserve">a life story written by the participants </w:t>
      </w:r>
      <w:r w:rsidR="00A9455E" w:rsidRPr="00477F29">
        <w:rPr>
          <w:rFonts w:asciiTheme="majorBidi" w:hAnsiTheme="majorBidi" w:cstheme="majorBidi"/>
          <w:color w:val="FF0000"/>
          <w:sz w:val="24"/>
          <w:szCs w:val="24"/>
          <w:rPrChange w:id="460" w:author="Susan" w:date="2021-01-13T00:54:00Z">
            <w:rPr>
              <w:rFonts w:asciiTheme="majorBidi" w:hAnsiTheme="majorBidi" w:cstheme="majorBidi"/>
              <w:i/>
              <w:iCs/>
              <w:color w:val="FF0000"/>
              <w:sz w:val="24"/>
              <w:szCs w:val="24"/>
            </w:rPr>
          </w:rPrChange>
        </w:rPr>
        <w:t>after be</w:t>
      </w:r>
      <w:ins w:id="461" w:author="Susan" w:date="2021-01-13T00:52:00Z">
        <w:r w:rsidR="00477F29" w:rsidRPr="00477F29">
          <w:rPr>
            <w:rFonts w:asciiTheme="majorBidi" w:hAnsiTheme="majorBidi" w:cstheme="majorBidi"/>
            <w:color w:val="FF0000"/>
            <w:sz w:val="24"/>
            <w:szCs w:val="24"/>
            <w:rPrChange w:id="462" w:author="Susan" w:date="2021-01-13T00:54:00Z">
              <w:rPr>
                <w:rFonts w:asciiTheme="majorBidi" w:hAnsiTheme="majorBidi" w:cstheme="majorBidi"/>
                <w:i/>
                <w:iCs/>
                <w:color w:val="FF0000"/>
                <w:sz w:val="24"/>
                <w:szCs w:val="24"/>
              </w:rPr>
            </w:rPrChange>
          </w:rPr>
          <w:t>ing</w:t>
        </w:r>
      </w:ins>
      <w:del w:id="463" w:author="Susan" w:date="2021-01-13T00:52:00Z">
        <w:r w:rsidR="00A9455E" w:rsidRPr="00477F29" w:rsidDel="00477F29">
          <w:rPr>
            <w:rFonts w:asciiTheme="majorBidi" w:hAnsiTheme="majorBidi" w:cstheme="majorBidi"/>
            <w:color w:val="FF0000"/>
            <w:sz w:val="24"/>
            <w:szCs w:val="24"/>
            <w:rPrChange w:id="464" w:author="Susan" w:date="2021-01-13T00:54:00Z">
              <w:rPr>
                <w:rFonts w:asciiTheme="majorBidi" w:hAnsiTheme="majorBidi" w:cstheme="majorBidi"/>
                <w:i/>
                <w:iCs/>
                <w:color w:val="FF0000"/>
                <w:sz w:val="24"/>
                <w:szCs w:val="24"/>
              </w:rPr>
            </w:rPrChange>
          </w:rPr>
          <w:delText>en</w:delText>
        </w:r>
      </w:del>
      <w:r w:rsidR="00A9455E" w:rsidRPr="00477F29">
        <w:rPr>
          <w:rFonts w:asciiTheme="majorBidi" w:hAnsiTheme="majorBidi" w:cstheme="majorBidi"/>
          <w:color w:val="FF0000"/>
          <w:sz w:val="24"/>
          <w:szCs w:val="24"/>
          <w:rPrChange w:id="465" w:author="Susan" w:date="2021-01-13T00:54:00Z">
            <w:rPr>
              <w:rFonts w:asciiTheme="majorBidi" w:hAnsiTheme="majorBidi" w:cstheme="majorBidi"/>
              <w:i/>
              <w:iCs/>
              <w:color w:val="FF0000"/>
              <w:sz w:val="24"/>
              <w:szCs w:val="24"/>
            </w:rPr>
          </w:rPrChange>
        </w:rPr>
        <w:t xml:space="preserve"> asked to write about </w:t>
      </w:r>
      <w:r w:rsidR="00E53800" w:rsidRPr="00477F29">
        <w:rPr>
          <w:rFonts w:asciiTheme="majorBidi" w:hAnsiTheme="majorBidi" w:cstheme="majorBidi"/>
          <w:color w:val="FF0000"/>
          <w:sz w:val="24"/>
          <w:szCs w:val="24"/>
          <w:rPrChange w:id="466" w:author="Susan" w:date="2021-01-13T00:54:00Z">
            <w:rPr>
              <w:rFonts w:asciiTheme="majorBidi" w:hAnsiTheme="majorBidi" w:cstheme="majorBidi"/>
              <w:i/>
              <w:iCs/>
              <w:color w:val="FF0000"/>
              <w:sz w:val="24"/>
              <w:szCs w:val="24"/>
            </w:rPr>
          </w:rPrChange>
        </w:rPr>
        <w:t>their</w:t>
      </w:r>
      <w:r w:rsidR="00A9455E" w:rsidRPr="00477F29">
        <w:rPr>
          <w:rFonts w:asciiTheme="majorBidi" w:hAnsiTheme="majorBidi" w:cstheme="majorBidi"/>
          <w:color w:val="FF0000"/>
          <w:sz w:val="24"/>
          <w:szCs w:val="24"/>
          <w:rPrChange w:id="467" w:author="Susan" w:date="2021-01-13T00:54:00Z">
            <w:rPr>
              <w:rFonts w:asciiTheme="majorBidi" w:hAnsiTheme="majorBidi" w:cstheme="majorBidi"/>
              <w:i/>
              <w:iCs/>
              <w:color w:val="FF0000"/>
              <w:sz w:val="24"/>
              <w:szCs w:val="24"/>
            </w:rPr>
          </w:rPrChange>
        </w:rPr>
        <w:t xml:space="preserve"> li</w:t>
      </w:r>
      <w:ins w:id="468" w:author="Susan" w:date="2021-01-13T00:52:00Z">
        <w:r w:rsidR="00477F29" w:rsidRPr="00477F29">
          <w:rPr>
            <w:rFonts w:asciiTheme="majorBidi" w:hAnsiTheme="majorBidi" w:cstheme="majorBidi"/>
            <w:color w:val="FF0000"/>
            <w:sz w:val="24"/>
            <w:szCs w:val="24"/>
            <w:rPrChange w:id="469" w:author="Susan" w:date="2021-01-13T00:54:00Z">
              <w:rPr>
                <w:rFonts w:asciiTheme="majorBidi" w:hAnsiTheme="majorBidi" w:cstheme="majorBidi"/>
                <w:i/>
                <w:iCs/>
                <w:color w:val="FF0000"/>
                <w:sz w:val="24"/>
                <w:szCs w:val="24"/>
              </w:rPr>
            </w:rPrChange>
          </w:rPr>
          <w:t>ves</w:t>
        </w:r>
      </w:ins>
      <w:del w:id="470" w:author="Susan" w:date="2021-01-13T00:52:00Z">
        <w:r w:rsidR="00A9455E" w:rsidRPr="00477F29" w:rsidDel="00477F29">
          <w:rPr>
            <w:rFonts w:asciiTheme="majorBidi" w:hAnsiTheme="majorBidi" w:cstheme="majorBidi"/>
            <w:color w:val="FF0000"/>
            <w:sz w:val="24"/>
            <w:szCs w:val="24"/>
            <w:rPrChange w:id="471" w:author="Susan" w:date="2021-01-13T00:54:00Z">
              <w:rPr>
                <w:rFonts w:asciiTheme="majorBidi" w:hAnsiTheme="majorBidi" w:cstheme="majorBidi"/>
                <w:i/>
                <w:iCs/>
                <w:color w:val="FF0000"/>
                <w:sz w:val="24"/>
                <w:szCs w:val="24"/>
              </w:rPr>
            </w:rPrChange>
          </w:rPr>
          <w:delText>fe's</w:delText>
        </w:r>
      </w:del>
      <w:r w:rsidR="00A9455E" w:rsidRPr="00477F29">
        <w:rPr>
          <w:rFonts w:asciiTheme="majorBidi" w:hAnsiTheme="majorBidi" w:cstheme="majorBidi"/>
          <w:color w:val="FF0000"/>
          <w:sz w:val="24"/>
          <w:szCs w:val="24"/>
          <w:rPrChange w:id="472" w:author="Susan" w:date="2021-01-13T00:54:00Z">
            <w:rPr>
              <w:rFonts w:asciiTheme="majorBidi" w:hAnsiTheme="majorBidi" w:cstheme="majorBidi"/>
              <w:i/>
              <w:iCs/>
              <w:color w:val="FF0000"/>
              <w:sz w:val="24"/>
              <w:szCs w:val="24"/>
            </w:rPr>
          </w:rPrChange>
        </w:rPr>
        <w:t>; 2)</w:t>
      </w:r>
      <w:ins w:id="473" w:author="Susan" w:date="2021-01-13T00:52:00Z">
        <w:r w:rsidR="00477F29" w:rsidRPr="00477F29">
          <w:rPr>
            <w:rFonts w:asciiTheme="majorBidi" w:hAnsiTheme="majorBidi" w:cstheme="majorBidi"/>
            <w:color w:val="FF0000"/>
            <w:sz w:val="24"/>
            <w:szCs w:val="24"/>
            <w:rPrChange w:id="474" w:author="Susan" w:date="2021-01-13T00:54:00Z">
              <w:rPr>
                <w:rFonts w:asciiTheme="majorBidi" w:hAnsiTheme="majorBidi" w:cstheme="majorBidi"/>
                <w:i/>
                <w:iCs/>
                <w:color w:val="FF0000"/>
                <w:sz w:val="24"/>
                <w:szCs w:val="24"/>
              </w:rPr>
            </w:rPrChange>
          </w:rPr>
          <w:t xml:space="preserve"> a</w:t>
        </w:r>
      </w:ins>
      <w:r w:rsidR="00A9455E" w:rsidRPr="00477F29">
        <w:rPr>
          <w:rFonts w:asciiTheme="majorBidi" w:hAnsiTheme="majorBidi" w:cstheme="majorBidi"/>
          <w:color w:val="FF0000"/>
          <w:sz w:val="24"/>
          <w:szCs w:val="24"/>
          <w:rPrChange w:id="475" w:author="Susan" w:date="2021-01-13T00:54:00Z">
            <w:rPr>
              <w:rFonts w:asciiTheme="majorBidi" w:hAnsiTheme="majorBidi" w:cstheme="majorBidi"/>
              <w:i/>
              <w:iCs/>
              <w:color w:val="FF0000"/>
              <w:sz w:val="24"/>
              <w:szCs w:val="24"/>
            </w:rPr>
          </w:rPrChange>
        </w:rPr>
        <w:t xml:space="preserve"> </w:t>
      </w:r>
      <w:r w:rsidR="00CD6977" w:rsidRPr="00477F29">
        <w:rPr>
          <w:rFonts w:asciiTheme="majorBidi" w:hAnsiTheme="majorBidi" w:cstheme="majorBidi"/>
          <w:color w:val="FF0000"/>
          <w:sz w:val="24"/>
          <w:szCs w:val="24"/>
          <w:rPrChange w:id="476" w:author="Susan" w:date="2021-01-13T00:54:00Z">
            <w:rPr>
              <w:rFonts w:asciiTheme="majorBidi" w:hAnsiTheme="majorBidi" w:cstheme="majorBidi"/>
              <w:i/>
              <w:iCs/>
              <w:color w:val="FF0000"/>
              <w:sz w:val="24"/>
              <w:szCs w:val="24"/>
            </w:rPr>
          </w:rPrChange>
        </w:rPr>
        <w:t xml:space="preserve">life story interview </w:t>
      </w:r>
      <w:ins w:id="477" w:author="Susan" w:date="2021-01-13T00:52:00Z">
        <w:r w:rsidR="00477F29" w:rsidRPr="00477F29">
          <w:rPr>
            <w:rFonts w:asciiTheme="majorBidi" w:hAnsiTheme="majorBidi" w:cstheme="majorBidi"/>
            <w:color w:val="FF0000"/>
            <w:sz w:val="24"/>
            <w:szCs w:val="24"/>
            <w:rPrChange w:id="478" w:author="Susan" w:date="2021-01-13T00:54:00Z">
              <w:rPr>
                <w:rFonts w:asciiTheme="majorBidi" w:hAnsiTheme="majorBidi" w:cstheme="majorBidi"/>
                <w:i/>
                <w:iCs/>
                <w:color w:val="FF0000"/>
                <w:sz w:val="24"/>
                <w:szCs w:val="24"/>
              </w:rPr>
            </w:rPrChange>
          </w:rPr>
          <w:t>in which</w:t>
        </w:r>
      </w:ins>
      <w:del w:id="479" w:author="Susan" w:date="2021-01-13T00:52:00Z">
        <w:r w:rsidR="00CD6977" w:rsidRPr="00477F29" w:rsidDel="00477F29">
          <w:rPr>
            <w:rFonts w:asciiTheme="majorBidi" w:hAnsiTheme="majorBidi" w:cstheme="majorBidi"/>
            <w:color w:val="FF0000"/>
            <w:sz w:val="24"/>
            <w:szCs w:val="24"/>
            <w:rPrChange w:id="480" w:author="Susan" w:date="2021-01-13T00:54:00Z">
              <w:rPr>
                <w:rFonts w:asciiTheme="majorBidi" w:hAnsiTheme="majorBidi" w:cstheme="majorBidi"/>
                <w:i/>
                <w:iCs/>
                <w:color w:val="FF0000"/>
                <w:sz w:val="24"/>
                <w:szCs w:val="24"/>
              </w:rPr>
            </w:rPrChange>
          </w:rPr>
          <w:delText>where</w:delText>
        </w:r>
      </w:del>
      <w:r w:rsidR="00CD6977" w:rsidRPr="00477F29">
        <w:rPr>
          <w:rFonts w:asciiTheme="majorBidi" w:hAnsiTheme="majorBidi" w:cstheme="majorBidi"/>
          <w:color w:val="FF0000"/>
          <w:sz w:val="24"/>
          <w:szCs w:val="24"/>
          <w:rPrChange w:id="481" w:author="Susan" w:date="2021-01-13T00:54:00Z">
            <w:rPr>
              <w:rFonts w:asciiTheme="majorBidi" w:hAnsiTheme="majorBidi" w:cstheme="majorBidi"/>
              <w:i/>
              <w:iCs/>
              <w:color w:val="FF0000"/>
              <w:sz w:val="24"/>
              <w:szCs w:val="24"/>
            </w:rPr>
          </w:rPrChange>
        </w:rPr>
        <w:t xml:space="preserve"> the participants </w:t>
      </w:r>
      <w:ins w:id="482" w:author="Susan" w:date="2021-01-13T00:53:00Z">
        <w:r w:rsidR="00477F29" w:rsidRPr="00477F29">
          <w:rPr>
            <w:rFonts w:asciiTheme="majorBidi" w:hAnsiTheme="majorBidi" w:cstheme="majorBidi"/>
            <w:color w:val="FF0000"/>
            <w:sz w:val="24"/>
            <w:szCs w:val="24"/>
            <w:rPrChange w:id="483" w:author="Susan" w:date="2021-01-13T00:54:00Z">
              <w:rPr>
                <w:rFonts w:asciiTheme="majorBidi" w:hAnsiTheme="majorBidi" w:cstheme="majorBidi"/>
                <w:i/>
                <w:iCs/>
                <w:color w:val="FF0000"/>
                <w:sz w:val="24"/>
                <w:szCs w:val="24"/>
              </w:rPr>
            </w:rPrChange>
          </w:rPr>
          <w:t xml:space="preserve">were </w:t>
        </w:r>
      </w:ins>
      <w:r w:rsidR="00CD6977" w:rsidRPr="00477F29">
        <w:rPr>
          <w:rFonts w:asciiTheme="majorBidi" w:hAnsiTheme="majorBidi" w:cstheme="majorBidi"/>
          <w:color w:val="FF0000"/>
          <w:sz w:val="24"/>
          <w:szCs w:val="24"/>
          <w:rPrChange w:id="484" w:author="Susan" w:date="2021-01-13T00:54:00Z">
            <w:rPr>
              <w:rFonts w:asciiTheme="majorBidi" w:hAnsiTheme="majorBidi" w:cstheme="majorBidi"/>
              <w:i/>
              <w:iCs/>
              <w:color w:val="FF0000"/>
              <w:sz w:val="24"/>
              <w:szCs w:val="24"/>
            </w:rPr>
          </w:rPrChange>
        </w:rPr>
        <w:lastRenderedPageBreak/>
        <w:t>asked to tell about their li</w:t>
      </w:r>
      <w:ins w:id="485" w:author="Susan" w:date="2021-01-13T00:53:00Z">
        <w:r w:rsidR="00477F29" w:rsidRPr="00477F29">
          <w:rPr>
            <w:rFonts w:asciiTheme="majorBidi" w:hAnsiTheme="majorBidi" w:cstheme="majorBidi"/>
            <w:color w:val="FF0000"/>
            <w:sz w:val="24"/>
            <w:szCs w:val="24"/>
            <w:rPrChange w:id="486" w:author="Susan" w:date="2021-01-13T00:54:00Z">
              <w:rPr>
                <w:rFonts w:asciiTheme="majorBidi" w:hAnsiTheme="majorBidi" w:cstheme="majorBidi"/>
                <w:i/>
                <w:iCs/>
                <w:color w:val="FF0000"/>
                <w:sz w:val="24"/>
                <w:szCs w:val="24"/>
              </w:rPr>
            </w:rPrChange>
          </w:rPr>
          <w:t>ves</w:t>
        </w:r>
      </w:ins>
      <w:del w:id="487" w:author="Susan" w:date="2021-01-13T00:53:00Z">
        <w:r w:rsidR="00CD6977" w:rsidRPr="00477F29" w:rsidDel="00477F29">
          <w:rPr>
            <w:rFonts w:asciiTheme="majorBidi" w:hAnsiTheme="majorBidi" w:cstheme="majorBidi"/>
            <w:color w:val="FF0000"/>
            <w:sz w:val="24"/>
            <w:szCs w:val="24"/>
            <w:rPrChange w:id="488" w:author="Susan" w:date="2021-01-13T00:54:00Z">
              <w:rPr>
                <w:rFonts w:asciiTheme="majorBidi" w:hAnsiTheme="majorBidi" w:cstheme="majorBidi"/>
                <w:i/>
                <w:iCs/>
                <w:color w:val="FF0000"/>
                <w:sz w:val="24"/>
                <w:szCs w:val="24"/>
              </w:rPr>
            </w:rPrChange>
          </w:rPr>
          <w:delText>fe</w:delText>
        </w:r>
      </w:del>
      <w:r w:rsidR="00E53800" w:rsidRPr="00477F29">
        <w:rPr>
          <w:rFonts w:asciiTheme="majorBidi" w:hAnsiTheme="majorBidi" w:cstheme="majorBidi"/>
          <w:color w:val="FF0000"/>
          <w:sz w:val="24"/>
          <w:szCs w:val="24"/>
          <w:rPrChange w:id="489" w:author="Susan" w:date="2021-01-13T00:54:00Z">
            <w:rPr>
              <w:rFonts w:asciiTheme="majorBidi" w:hAnsiTheme="majorBidi" w:cstheme="majorBidi"/>
              <w:i/>
              <w:iCs/>
              <w:color w:val="FF0000"/>
              <w:sz w:val="24"/>
              <w:szCs w:val="24"/>
            </w:rPr>
          </w:rPrChange>
        </w:rPr>
        <w:t xml:space="preserve">; and 3) </w:t>
      </w:r>
      <w:ins w:id="490" w:author="Susan" w:date="2021-01-13T00:53:00Z">
        <w:r w:rsidR="00477F29" w:rsidRPr="00477F29">
          <w:rPr>
            <w:rFonts w:asciiTheme="majorBidi" w:hAnsiTheme="majorBidi" w:cstheme="majorBidi"/>
            <w:color w:val="FF0000"/>
            <w:sz w:val="24"/>
            <w:szCs w:val="24"/>
            <w:rPrChange w:id="491" w:author="Susan" w:date="2021-01-13T00:54:00Z">
              <w:rPr>
                <w:rFonts w:asciiTheme="majorBidi" w:hAnsiTheme="majorBidi" w:cstheme="majorBidi"/>
                <w:i/>
                <w:iCs/>
                <w:color w:val="FF0000"/>
                <w:sz w:val="24"/>
                <w:szCs w:val="24"/>
              </w:rPr>
            </w:rPrChange>
          </w:rPr>
          <w:t xml:space="preserve">a </w:t>
        </w:r>
      </w:ins>
      <w:r w:rsidR="00E53800" w:rsidRPr="00477F29">
        <w:rPr>
          <w:rFonts w:asciiTheme="majorBidi" w:hAnsiTheme="majorBidi" w:cstheme="majorBidi"/>
          <w:color w:val="FF0000"/>
          <w:sz w:val="24"/>
          <w:szCs w:val="24"/>
          <w:rPrChange w:id="492" w:author="Susan" w:date="2021-01-13T00:54:00Z">
            <w:rPr>
              <w:rFonts w:asciiTheme="majorBidi" w:hAnsiTheme="majorBidi" w:cstheme="majorBidi"/>
              <w:i/>
              <w:iCs/>
              <w:color w:val="FF0000"/>
              <w:sz w:val="24"/>
              <w:szCs w:val="24"/>
            </w:rPr>
          </w:rPrChange>
        </w:rPr>
        <w:t xml:space="preserve">semi-structured </w:t>
      </w:r>
      <w:commentRangeStart w:id="493"/>
      <w:r w:rsidR="00E53800" w:rsidRPr="00477F29">
        <w:rPr>
          <w:rFonts w:asciiTheme="majorBidi" w:hAnsiTheme="majorBidi" w:cstheme="majorBidi"/>
          <w:color w:val="FF0000"/>
          <w:sz w:val="24"/>
          <w:szCs w:val="24"/>
          <w:rPrChange w:id="494" w:author="Susan" w:date="2021-01-13T00:54:00Z">
            <w:rPr>
              <w:rFonts w:asciiTheme="majorBidi" w:hAnsiTheme="majorBidi" w:cstheme="majorBidi"/>
              <w:i/>
              <w:iCs/>
              <w:color w:val="FF0000"/>
              <w:sz w:val="24"/>
              <w:szCs w:val="24"/>
            </w:rPr>
          </w:rPrChange>
        </w:rPr>
        <w:t>quaternary</w:t>
      </w:r>
      <w:commentRangeEnd w:id="493"/>
      <w:r w:rsidR="00477F29" w:rsidRPr="00477F29">
        <w:rPr>
          <w:rStyle w:val="CommentReference"/>
        </w:rPr>
        <w:commentReference w:id="493"/>
      </w:r>
      <w:r w:rsidR="00E53800" w:rsidRPr="00477F29">
        <w:rPr>
          <w:rFonts w:asciiTheme="majorBidi" w:hAnsiTheme="majorBidi" w:cstheme="majorBidi"/>
          <w:color w:val="FF0000"/>
          <w:sz w:val="24"/>
          <w:szCs w:val="24"/>
          <w:rPrChange w:id="495" w:author="Susan" w:date="2021-01-13T00:54:00Z">
            <w:rPr>
              <w:rFonts w:asciiTheme="majorBidi" w:hAnsiTheme="majorBidi" w:cstheme="majorBidi"/>
              <w:i/>
              <w:iCs/>
              <w:color w:val="FF0000"/>
              <w:sz w:val="24"/>
              <w:szCs w:val="24"/>
            </w:rPr>
          </w:rPrChange>
        </w:rPr>
        <w:t xml:space="preserve"> </w:t>
      </w:r>
      <w:r w:rsidR="00783CB9" w:rsidRPr="00477F29">
        <w:rPr>
          <w:rFonts w:asciiTheme="majorBidi" w:hAnsiTheme="majorBidi" w:cstheme="majorBidi"/>
          <w:color w:val="FF0000"/>
          <w:sz w:val="24"/>
          <w:szCs w:val="24"/>
          <w:rPrChange w:id="496" w:author="Susan" w:date="2021-01-13T00:54:00Z">
            <w:rPr>
              <w:rFonts w:asciiTheme="majorBidi" w:hAnsiTheme="majorBidi" w:cstheme="majorBidi"/>
              <w:i/>
              <w:iCs/>
              <w:color w:val="FF0000"/>
              <w:sz w:val="24"/>
              <w:szCs w:val="24"/>
            </w:rPr>
          </w:rPrChange>
        </w:rPr>
        <w:t xml:space="preserve">in </w:t>
      </w:r>
      <w:r w:rsidR="00B60FB2" w:rsidRPr="00477F29">
        <w:rPr>
          <w:rFonts w:asciiTheme="majorBidi" w:hAnsiTheme="majorBidi" w:cstheme="majorBidi"/>
          <w:color w:val="FF0000"/>
          <w:sz w:val="24"/>
          <w:szCs w:val="24"/>
          <w:rPrChange w:id="497" w:author="Susan" w:date="2021-01-13T00:54:00Z">
            <w:rPr>
              <w:rFonts w:asciiTheme="majorBidi" w:hAnsiTheme="majorBidi" w:cstheme="majorBidi"/>
              <w:i/>
              <w:iCs/>
              <w:color w:val="FF0000"/>
              <w:sz w:val="24"/>
              <w:szCs w:val="24"/>
            </w:rPr>
          </w:rPrChange>
        </w:rPr>
        <w:t>which</w:t>
      </w:r>
      <w:r w:rsidR="00783CB9" w:rsidRPr="00477F29">
        <w:rPr>
          <w:rFonts w:asciiTheme="majorBidi" w:hAnsiTheme="majorBidi" w:cstheme="majorBidi"/>
          <w:color w:val="FF0000"/>
          <w:sz w:val="24"/>
          <w:szCs w:val="24"/>
          <w:rPrChange w:id="498" w:author="Susan" w:date="2021-01-13T00:54:00Z">
            <w:rPr>
              <w:rFonts w:asciiTheme="majorBidi" w:hAnsiTheme="majorBidi" w:cstheme="majorBidi"/>
              <w:i/>
              <w:iCs/>
              <w:color w:val="FF0000"/>
              <w:sz w:val="24"/>
              <w:szCs w:val="24"/>
            </w:rPr>
          </w:rPrChange>
        </w:rPr>
        <w:t xml:space="preserve"> the participants </w:t>
      </w:r>
      <w:r w:rsidR="00B60FB2" w:rsidRPr="00477F29">
        <w:rPr>
          <w:rFonts w:asciiTheme="majorBidi" w:hAnsiTheme="majorBidi" w:cstheme="majorBidi"/>
          <w:color w:val="FF0000"/>
          <w:sz w:val="24"/>
          <w:szCs w:val="24"/>
          <w:rPrChange w:id="499" w:author="Susan" w:date="2021-01-13T00:54:00Z">
            <w:rPr>
              <w:rFonts w:asciiTheme="majorBidi" w:hAnsiTheme="majorBidi" w:cstheme="majorBidi"/>
              <w:i/>
              <w:iCs/>
              <w:color w:val="FF0000"/>
              <w:sz w:val="24"/>
              <w:szCs w:val="24"/>
            </w:rPr>
          </w:rPrChange>
        </w:rPr>
        <w:t>were</w:t>
      </w:r>
      <w:r w:rsidR="00783CB9" w:rsidRPr="00477F29">
        <w:rPr>
          <w:rFonts w:asciiTheme="majorBidi" w:hAnsiTheme="majorBidi" w:cstheme="majorBidi"/>
          <w:color w:val="FF0000"/>
          <w:sz w:val="24"/>
          <w:szCs w:val="24"/>
          <w:rPrChange w:id="500" w:author="Susan" w:date="2021-01-13T00:54:00Z">
            <w:rPr>
              <w:rFonts w:asciiTheme="majorBidi" w:hAnsiTheme="majorBidi" w:cstheme="majorBidi"/>
              <w:i/>
              <w:iCs/>
              <w:color w:val="FF0000"/>
              <w:sz w:val="24"/>
              <w:szCs w:val="24"/>
            </w:rPr>
          </w:rPrChange>
        </w:rPr>
        <w:t xml:space="preserve"> asked to refer to their </w:t>
      </w:r>
      <w:r w:rsidR="00B60FB2" w:rsidRPr="00477F29">
        <w:rPr>
          <w:rFonts w:asciiTheme="majorBidi" w:hAnsiTheme="majorBidi" w:cstheme="majorBidi"/>
          <w:color w:val="FF0000"/>
          <w:sz w:val="24"/>
          <w:szCs w:val="24"/>
          <w:rPrChange w:id="501" w:author="Susan" w:date="2021-01-13T00:54:00Z">
            <w:rPr>
              <w:rFonts w:asciiTheme="majorBidi" w:hAnsiTheme="majorBidi" w:cstheme="majorBidi"/>
              <w:i/>
              <w:iCs/>
              <w:color w:val="FF0000"/>
              <w:sz w:val="24"/>
              <w:szCs w:val="24"/>
            </w:rPr>
          </w:rPrChange>
        </w:rPr>
        <w:t>conviction offense</w:t>
      </w:r>
      <w:ins w:id="502" w:author="Susan" w:date="2021-01-13T00:54:00Z">
        <w:r w:rsidR="00477F29" w:rsidRPr="00477F29">
          <w:rPr>
            <w:rFonts w:asciiTheme="majorBidi" w:hAnsiTheme="majorBidi" w:cstheme="majorBidi"/>
            <w:color w:val="FF0000"/>
            <w:sz w:val="24"/>
            <w:szCs w:val="24"/>
            <w:rPrChange w:id="503" w:author="Susan" w:date="2021-01-13T00:54:00Z">
              <w:rPr>
                <w:rFonts w:asciiTheme="majorBidi" w:hAnsiTheme="majorBidi" w:cstheme="majorBidi"/>
                <w:i/>
                <w:iCs/>
                <w:color w:val="FF0000"/>
                <w:sz w:val="24"/>
                <w:szCs w:val="24"/>
              </w:rPr>
            </w:rPrChange>
          </w:rPr>
          <w:t>s</w:t>
        </w:r>
      </w:ins>
      <w:r w:rsidR="00B60FB2" w:rsidRPr="00477F29">
        <w:rPr>
          <w:rFonts w:asciiTheme="majorBidi" w:hAnsiTheme="majorBidi" w:cstheme="majorBidi"/>
          <w:color w:val="FF0000"/>
          <w:sz w:val="24"/>
          <w:szCs w:val="24"/>
          <w:rPrChange w:id="504" w:author="Susan" w:date="2021-01-13T00:54:00Z">
            <w:rPr>
              <w:rFonts w:asciiTheme="majorBidi" w:hAnsiTheme="majorBidi" w:cstheme="majorBidi"/>
              <w:i/>
              <w:iCs/>
              <w:color w:val="FF0000"/>
              <w:sz w:val="24"/>
              <w:szCs w:val="24"/>
            </w:rPr>
          </w:rPrChange>
        </w:rPr>
        <w:t xml:space="preserve"> in three time frames. </w:t>
      </w:r>
      <w:r w:rsidR="00E53800" w:rsidRPr="00477F29">
        <w:rPr>
          <w:rFonts w:asciiTheme="majorBidi" w:hAnsiTheme="majorBidi" w:cstheme="majorBidi"/>
          <w:color w:val="FF0000"/>
          <w:sz w:val="24"/>
          <w:szCs w:val="24"/>
          <w:rPrChange w:id="505" w:author="Susan" w:date="2021-01-13T00:54:00Z">
            <w:rPr>
              <w:rFonts w:asciiTheme="majorBidi" w:hAnsiTheme="majorBidi" w:cstheme="majorBidi"/>
              <w:i/>
              <w:iCs/>
              <w:color w:val="FF0000"/>
              <w:sz w:val="24"/>
              <w:szCs w:val="24"/>
            </w:rPr>
          </w:rPrChange>
        </w:rPr>
        <w:t xml:space="preserve">  </w:t>
      </w:r>
      <w:r w:rsidR="00C94378" w:rsidRPr="00477F29">
        <w:rPr>
          <w:rFonts w:asciiTheme="majorBidi" w:hAnsiTheme="majorBidi" w:cstheme="majorBidi"/>
          <w:color w:val="FF0000"/>
          <w:sz w:val="24"/>
          <w:szCs w:val="24"/>
          <w:rPrChange w:id="506" w:author="Susan" w:date="2021-01-13T00:54:00Z">
            <w:rPr>
              <w:rFonts w:asciiTheme="majorBidi" w:hAnsiTheme="majorBidi" w:cstheme="majorBidi"/>
              <w:i/>
              <w:iCs/>
              <w:color w:val="FF0000"/>
              <w:sz w:val="24"/>
              <w:szCs w:val="24"/>
            </w:rPr>
          </w:rPrChange>
        </w:rPr>
        <w:t xml:space="preserve"> </w:t>
      </w:r>
    </w:p>
    <w:p w14:paraId="796AE937" w14:textId="1581E43C" w:rsidR="005451DA" w:rsidRPr="00E53351" w:rsidRDefault="005451DA" w:rsidP="009A18BE">
      <w:pPr>
        <w:spacing w:line="360" w:lineRule="auto"/>
        <w:jc w:val="right"/>
        <w:rPr>
          <w:rFonts w:asciiTheme="majorBidi" w:hAnsiTheme="majorBidi" w:cstheme="majorBidi"/>
          <w:i/>
          <w:iCs/>
          <w:color w:val="FF0000"/>
          <w:sz w:val="24"/>
          <w:szCs w:val="24"/>
        </w:rPr>
      </w:pPr>
    </w:p>
    <w:p w14:paraId="0CE98198" w14:textId="77777777" w:rsidR="005451DA" w:rsidRPr="00E53351" w:rsidRDefault="005451DA" w:rsidP="009A18BE">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Comment 6:</w:t>
      </w:r>
    </w:p>
    <w:p w14:paraId="331D9203" w14:textId="02C4865F" w:rsidR="005451DA" w:rsidRPr="00E53351" w:rsidRDefault="005451DA" w:rsidP="009A18BE">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 xml:space="preserve"> The underlying thrust of this paper is that women who have a history of victimization may engage in crime because that victimization drives them to do so (as the author(s) says “either through mental distress or lack of choice”), and as a result they do not take responsibility for their actions. The author(s) write “While the chronic offenders saw their nuclear families as the reason for their having embarked on their criminal lives, the adult offenders reported that they had committed their offenses because of their spouses or partners.” Regarding the first part of the sentence, I could not find qualitative data to back up the assertion that chronic offenders articulated how victimization led to their criminal lives (and as a result did not take full responsibility for their behavior).</w:t>
      </w:r>
    </w:p>
    <w:p w14:paraId="530FA367" w14:textId="72DBC8B3" w:rsidR="000131A1" w:rsidRPr="00477F29" w:rsidRDefault="00B13360" w:rsidP="009A18BE">
      <w:pPr>
        <w:bidi w:val="0"/>
        <w:spacing w:line="360" w:lineRule="auto"/>
        <w:contextualSpacing/>
        <w:rPr>
          <w:rFonts w:asciiTheme="majorBidi" w:eastAsia="Times New Roman" w:hAnsiTheme="majorBidi" w:cstheme="majorBidi"/>
          <w:color w:val="FF0000"/>
          <w:sz w:val="24"/>
          <w:szCs w:val="24"/>
          <w:rPrChange w:id="507" w:author="Susan" w:date="2021-01-13T00:57:00Z">
            <w:rPr>
              <w:rFonts w:asciiTheme="majorBidi" w:eastAsia="Times New Roman" w:hAnsiTheme="majorBidi" w:cstheme="majorBidi"/>
              <w:i/>
              <w:iCs/>
              <w:color w:val="FF0000"/>
              <w:sz w:val="24"/>
              <w:szCs w:val="24"/>
            </w:rPr>
          </w:rPrChange>
        </w:rPr>
      </w:pPr>
      <w:del w:id="508" w:author="Susan" w:date="2021-01-13T00:57:00Z">
        <w:r w:rsidRPr="00477F29" w:rsidDel="00477F29">
          <w:rPr>
            <w:rFonts w:asciiTheme="majorBidi" w:hAnsiTheme="majorBidi" w:cstheme="majorBidi"/>
            <w:sz w:val="24"/>
            <w:szCs w:val="24"/>
            <w:rPrChange w:id="509" w:author="Susan" w:date="2021-01-13T00:57:00Z">
              <w:rPr>
                <w:rFonts w:asciiTheme="majorBidi" w:hAnsiTheme="majorBidi" w:cstheme="majorBidi"/>
                <w:i/>
                <w:iCs/>
                <w:sz w:val="24"/>
                <w:szCs w:val="24"/>
              </w:rPr>
            </w:rPrChange>
          </w:rPr>
          <w:delText>Authors answer:</w:delText>
        </w:r>
        <w:r w:rsidRPr="00477F29" w:rsidDel="00477F29">
          <w:rPr>
            <w:rFonts w:asciiTheme="majorBidi" w:eastAsia="Times New Roman" w:hAnsiTheme="majorBidi" w:cstheme="majorBidi"/>
            <w:color w:val="FF0000"/>
            <w:sz w:val="24"/>
            <w:szCs w:val="24"/>
          </w:rPr>
          <w:delText xml:space="preserve">  </w:delText>
        </w:r>
      </w:del>
      <w:r w:rsidRPr="00477F29">
        <w:rPr>
          <w:rFonts w:asciiTheme="majorBidi" w:eastAsia="Times New Roman" w:hAnsiTheme="majorBidi" w:cstheme="majorBidi"/>
          <w:color w:val="FF0000"/>
          <w:sz w:val="24"/>
          <w:szCs w:val="24"/>
          <w:rPrChange w:id="510" w:author="Susan" w:date="2021-01-13T00:57:00Z">
            <w:rPr>
              <w:rFonts w:asciiTheme="majorBidi" w:eastAsia="Times New Roman" w:hAnsiTheme="majorBidi" w:cstheme="majorBidi"/>
              <w:i/>
              <w:iCs/>
              <w:color w:val="FF0000"/>
              <w:sz w:val="24"/>
              <w:szCs w:val="24"/>
            </w:rPr>
          </w:rPrChange>
        </w:rPr>
        <w:t xml:space="preserve">The </w:t>
      </w:r>
      <w:r w:rsidR="00707F6E" w:rsidRPr="00477F29">
        <w:rPr>
          <w:rFonts w:asciiTheme="majorBidi" w:hAnsiTheme="majorBidi" w:cstheme="majorBidi"/>
          <w:color w:val="FF0000"/>
          <w:sz w:val="24"/>
          <w:szCs w:val="24"/>
          <w:rPrChange w:id="511" w:author="Susan" w:date="2021-01-13T00:57:00Z">
            <w:rPr>
              <w:rFonts w:asciiTheme="majorBidi" w:hAnsiTheme="majorBidi" w:cstheme="majorBidi"/>
              <w:i/>
              <w:iCs/>
              <w:color w:val="FF0000"/>
              <w:sz w:val="24"/>
              <w:szCs w:val="24"/>
            </w:rPr>
          </w:rPrChange>
        </w:rPr>
        <w:t xml:space="preserve">underlying thrust of this </w:t>
      </w:r>
      <w:r w:rsidR="00E50D7F" w:rsidRPr="00477F29">
        <w:rPr>
          <w:rFonts w:asciiTheme="majorBidi" w:hAnsiTheme="majorBidi" w:cstheme="majorBidi"/>
          <w:color w:val="FF0000"/>
          <w:sz w:val="24"/>
          <w:szCs w:val="24"/>
          <w:rPrChange w:id="512" w:author="Susan" w:date="2021-01-13T00:57:00Z">
            <w:rPr>
              <w:rFonts w:asciiTheme="majorBidi" w:hAnsiTheme="majorBidi" w:cstheme="majorBidi"/>
              <w:i/>
              <w:iCs/>
              <w:color w:val="FF0000"/>
              <w:sz w:val="24"/>
              <w:szCs w:val="24"/>
            </w:rPr>
          </w:rPrChange>
        </w:rPr>
        <w:t xml:space="preserve">paper </w:t>
      </w:r>
      <w:r w:rsidR="00E50D7F" w:rsidRPr="00477F29">
        <w:rPr>
          <w:rFonts w:asciiTheme="majorBidi" w:eastAsia="Times New Roman" w:hAnsiTheme="majorBidi" w:cstheme="majorBidi"/>
          <w:color w:val="FF0000"/>
          <w:sz w:val="24"/>
          <w:szCs w:val="24"/>
          <w:rPrChange w:id="513" w:author="Susan" w:date="2021-01-13T00:57:00Z">
            <w:rPr>
              <w:rFonts w:asciiTheme="majorBidi" w:eastAsia="Times New Roman" w:hAnsiTheme="majorBidi" w:cstheme="majorBidi"/>
              <w:i/>
              <w:iCs/>
              <w:color w:val="FF0000"/>
              <w:sz w:val="24"/>
              <w:szCs w:val="24"/>
            </w:rPr>
          </w:rPrChange>
        </w:rPr>
        <w:t>is</w:t>
      </w:r>
      <w:r w:rsidR="00707F6E" w:rsidRPr="00477F29">
        <w:rPr>
          <w:rFonts w:asciiTheme="majorBidi" w:eastAsia="Times New Roman" w:hAnsiTheme="majorBidi" w:cstheme="majorBidi"/>
          <w:color w:val="FF0000"/>
          <w:sz w:val="24"/>
          <w:szCs w:val="24"/>
          <w:rPrChange w:id="514" w:author="Susan" w:date="2021-01-13T00:57:00Z">
            <w:rPr>
              <w:rFonts w:asciiTheme="majorBidi" w:eastAsia="Times New Roman" w:hAnsiTheme="majorBidi" w:cstheme="majorBidi"/>
              <w:i/>
              <w:iCs/>
              <w:color w:val="FF0000"/>
              <w:sz w:val="24"/>
              <w:szCs w:val="24"/>
            </w:rPr>
          </w:rPrChange>
        </w:rPr>
        <w:t xml:space="preserve"> tha</w:t>
      </w:r>
      <w:r w:rsidR="00530FC4" w:rsidRPr="00477F29">
        <w:rPr>
          <w:rFonts w:asciiTheme="majorBidi" w:eastAsia="Times New Roman" w:hAnsiTheme="majorBidi" w:cstheme="majorBidi"/>
          <w:color w:val="FF0000"/>
          <w:sz w:val="24"/>
          <w:szCs w:val="24"/>
          <w:rPrChange w:id="515" w:author="Susan" w:date="2021-01-13T00:57:00Z">
            <w:rPr>
              <w:rFonts w:asciiTheme="majorBidi" w:eastAsia="Times New Roman" w:hAnsiTheme="majorBidi" w:cstheme="majorBidi"/>
              <w:i/>
              <w:iCs/>
              <w:color w:val="FF0000"/>
              <w:sz w:val="24"/>
              <w:szCs w:val="24"/>
            </w:rPr>
          </w:rPrChange>
        </w:rPr>
        <w:t>t</w:t>
      </w:r>
      <w:r w:rsidR="00707F6E" w:rsidRPr="00477F29">
        <w:rPr>
          <w:rFonts w:asciiTheme="majorBidi" w:eastAsia="Times New Roman" w:hAnsiTheme="majorBidi" w:cstheme="majorBidi"/>
          <w:color w:val="FF0000"/>
          <w:sz w:val="24"/>
          <w:szCs w:val="24"/>
          <w:rPrChange w:id="516" w:author="Susan" w:date="2021-01-13T00:57:00Z">
            <w:rPr>
              <w:rFonts w:asciiTheme="majorBidi" w:eastAsia="Times New Roman" w:hAnsiTheme="majorBidi" w:cstheme="majorBidi"/>
              <w:i/>
              <w:iCs/>
              <w:color w:val="FF0000"/>
              <w:sz w:val="24"/>
              <w:szCs w:val="24"/>
            </w:rPr>
          </w:rPrChange>
        </w:rPr>
        <w:t xml:space="preserve"> female offenders take </w:t>
      </w:r>
      <w:r w:rsidR="00530FC4" w:rsidRPr="00477F29">
        <w:rPr>
          <w:rFonts w:asciiTheme="majorBidi" w:eastAsia="Times New Roman" w:hAnsiTheme="majorBidi" w:cstheme="majorBidi"/>
          <w:color w:val="FF0000"/>
          <w:sz w:val="24"/>
          <w:szCs w:val="24"/>
          <w:rPrChange w:id="517" w:author="Susan" w:date="2021-01-13T00:57:00Z">
            <w:rPr>
              <w:rFonts w:asciiTheme="majorBidi" w:eastAsia="Times New Roman" w:hAnsiTheme="majorBidi" w:cstheme="majorBidi"/>
              <w:i/>
              <w:iCs/>
              <w:color w:val="FF0000"/>
              <w:sz w:val="24"/>
              <w:szCs w:val="24"/>
            </w:rPr>
          </w:rPrChange>
        </w:rPr>
        <w:t>partial</w:t>
      </w:r>
      <w:del w:id="518" w:author="Susan" w:date="2021-01-13T00:55:00Z">
        <w:r w:rsidR="00530FC4" w:rsidRPr="00477F29" w:rsidDel="00477F29">
          <w:rPr>
            <w:rFonts w:asciiTheme="majorBidi" w:eastAsia="Times New Roman" w:hAnsiTheme="majorBidi" w:cstheme="majorBidi"/>
            <w:color w:val="FF0000"/>
            <w:sz w:val="24"/>
            <w:szCs w:val="24"/>
            <w:rPrChange w:id="519" w:author="Susan" w:date="2021-01-13T00:57:00Z">
              <w:rPr>
                <w:rFonts w:asciiTheme="majorBidi" w:eastAsia="Times New Roman" w:hAnsiTheme="majorBidi" w:cstheme="majorBidi"/>
                <w:i/>
                <w:iCs/>
                <w:color w:val="FF0000"/>
                <w:sz w:val="24"/>
                <w:szCs w:val="24"/>
              </w:rPr>
            </w:rPrChange>
          </w:rPr>
          <w:delText>ly</w:delText>
        </w:r>
      </w:del>
      <w:r w:rsidR="00707F6E" w:rsidRPr="00477F29">
        <w:rPr>
          <w:rFonts w:asciiTheme="majorBidi" w:eastAsia="Times New Roman" w:hAnsiTheme="majorBidi" w:cstheme="majorBidi"/>
          <w:color w:val="FF0000"/>
          <w:sz w:val="24"/>
          <w:szCs w:val="24"/>
          <w:rPrChange w:id="520" w:author="Susan" w:date="2021-01-13T00:57:00Z">
            <w:rPr>
              <w:rFonts w:asciiTheme="majorBidi" w:eastAsia="Times New Roman" w:hAnsiTheme="majorBidi" w:cstheme="majorBidi"/>
              <w:i/>
              <w:iCs/>
              <w:color w:val="FF0000"/>
              <w:sz w:val="24"/>
              <w:szCs w:val="24"/>
            </w:rPr>
          </w:rPrChange>
        </w:rPr>
        <w:t xml:space="preserve"> or full </w:t>
      </w:r>
      <w:r w:rsidR="00530FC4" w:rsidRPr="00477F29">
        <w:rPr>
          <w:rFonts w:asciiTheme="majorBidi" w:eastAsia="Times New Roman" w:hAnsiTheme="majorBidi" w:cstheme="majorBidi"/>
          <w:color w:val="FF0000"/>
          <w:sz w:val="24"/>
          <w:szCs w:val="24"/>
          <w:rPrChange w:id="521" w:author="Susan" w:date="2021-01-13T00:57:00Z">
            <w:rPr>
              <w:rFonts w:asciiTheme="majorBidi" w:eastAsia="Times New Roman" w:hAnsiTheme="majorBidi" w:cstheme="majorBidi"/>
              <w:i/>
              <w:iCs/>
              <w:color w:val="FF0000"/>
              <w:sz w:val="24"/>
              <w:szCs w:val="24"/>
            </w:rPr>
          </w:rPrChange>
        </w:rPr>
        <w:t>responsibility</w:t>
      </w:r>
      <w:r w:rsidR="00707F6E" w:rsidRPr="00477F29">
        <w:rPr>
          <w:rFonts w:asciiTheme="majorBidi" w:eastAsia="Times New Roman" w:hAnsiTheme="majorBidi" w:cstheme="majorBidi"/>
          <w:color w:val="FF0000"/>
          <w:sz w:val="24"/>
          <w:szCs w:val="24"/>
          <w:rPrChange w:id="522" w:author="Susan" w:date="2021-01-13T00:57:00Z">
            <w:rPr>
              <w:rFonts w:asciiTheme="majorBidi" w:eastAsia="Times New Roman" w:hAnsiTheme="majorBidi" w:cstheme="majorBidi"/>
              <w:i/>
              <w:iCs/>
              <w:color w:val="FF0000"/>
              <w:sz w:val="24"/>
              <w:szCs w:val="24"/>
            </w:rPr>
          </w:rPrChange>
        </w:rPr>
        <w:t xml:space="preserve"> for their criminal acts regardless of </w:t>
      </w:r>
      <w:ins w:id="523" w:author="Susan" w:date="2021-01-13T00:55:00Z">
        <w:r w:rsidR="00477F29" w:rsidRPr="00477F29">
          <w:rPr>
            <w:rFonts w:asciiTheme="majorBidi" w:eastAsia="Times New Roman" w:hAnsiTheme="majorBidi" w:cstheme="majorBidi"/>
            <w:color w:val="FF0000"/>
            <w:sz w:val="24"/>
            <w:szCs w:val="24"/>
            <w:rPrChange w:id="524" w:author="Susan" w:date="2021-01-13T00:57:00Z">
              <w:rPr>
                <w:rFonts w:asciiTheme="majorBidi" w:eastAsia="Times New Roman" w:hAnsiTheme="majorBidi" w:cstheme="majorBidi"/>
                <w:i/>
                <w:iCs/>
                <w:color w:val="FF0000"/>
                <w:sz w:val="24"/>
                <w:szCs w:val="24"/>
              </w:rPr>
            </w:rPrChange>
          </w:rPr>
          <w:t>whether or not they had been victimized</w:t>
        </w:r>
      </w:ins>
      <w:del w:id="525" w:author="Susan" w:date="2021-01-13T00:55:00Z">
        <w:r w:rsidR="00707F6E" w:rsidRPr="00477F29" w:rsidDel="00477F29">
          <w:rPr>
            <w:rFonts w:asciiTheme="majorBidi" w:eastAsia="Times New Roman" w:hAnsiTheme="majorBidi" w:cstheme="majorBidi"/>
            <w:color w:val="FF0000"/>
            <w:sz w:val="24"/>
            <w:szCs w:val="24"/>
            <w:rPrChange w:id="526" w:author="Susan" w:date="2021-01-13T00:57:00Z">
              <w:rPr>
                <w:rFonts w:asciiTheme="majorBidi" w:eastAsia="Times New Roman" w:hAnsiTheme="majorBidi" w:cstheme="majorBidi"/>
                <w:i/>
                <w:iCs/>
                <w:color w:val="FF0000"/>
                <w:sz w:val="24"/>
                <w:szCs w:val="24"/>
              </w:rPr>
            </w:rPrChange>
          </w:rPr>
          <w:delText xml:space="preserve">been </w:delText>
        </w:r>
        <w:r w:rsidR="00530FC4" w:rsidRPr="00477F29" w:rsidDel="00477F29">
          <w:rPr>
            <w:rFonts w:asciiTheme="majorBidi" w:eastAsia="Times New Roman" w:hAnsiTheme="majorBidi" w:cstheme="majorBidi"/>
            <w:color w:val="FF0000"/>
            <w:sz w:val="24"/>
            <w:szCs w:val="24"/>
            <w:rPrChange w:id="527" w:author="Susan" w:date="2021-01-13T00:57:00Z">
              <w:rPr>
                <w:rFonts w:asciiTheme="majorBidi" w:eastAsia="Times New Roman" w:hAnsiTheme="majorBidi" w:cstheme="majorBidi"/>
                <w:i/>
                <w:iCs/>
                <w:color w:val="FF0000"/>
                <w:sz w:val="24"/>
                <w:szCs w:val="24"/>
              </w:rPr>
            </w:rPrChange>
          </w:rPr>
          <w:delText>victimize or not</w:delText>
        </w:r>
      </w:del>
      <w:r w:rsidR="00530FC4" w:rsidRPr="00477F29">
        <w:rPr>
          <w:rFonts w:asciiTheme="majorBidi" w:eastAsia="Times New Roman" w:hAnsiTheme="majorBidi" w:cstheme="majorBidi"/>
          <w:color w:val="FF0000"/>
          <w:sz w:val="24"/>
          <w:szCs w:val="24"/>
          <w:rPrChange w:id="528" w:author="Susan" w:date="2021-01-13T00:57:00Z">
            <w:rPr>
              <w:rFonts w:asciiTheme="majorBidi" w:eastAsia="Times New Roman" w:hAnsiTheme="majorBidi" w:cstheme="majorBidi"/>
              <w:i/>
              <w:iCs/>
              <w:color w:val="FF0000"/>
              <w:sz w:val="24"/>
              <w:szCs w:val="24"/>
            </w:rPr>
          </w:rPrChange>
        </w:rPr>
        <w:t xml:space="preserve">. We hope that after rewriting the </w:t>
      </w:r>
      <w:ins w:id="529" w:author="Susan" w:date="2021-01-13T00:55:00Z">
        <w:r w:rsidR="00477F29" w:rsidRPr="00477F29">
          <w:rPr>
            <w:rFonts w:asciiTheme="majorBidi" w:eastAsia="Times New Roman" w:hAnsiTheme="majorBidi" w:cstheme="majorBidi"/>
            <w:color w:val="FF0000"/>
            <w:sz w:val="24"/>
            <w:szCs w:val="24"/>
            <w:rPrChange w:id="530" w:author="Susan" w:date="2021-01-13T00:57:00Z">
              <w:rPr>
                <w:rFonts w:asciiTheme="majorBidi" w:eastAsia="Times New Roman" w:hAnsiTheme="majorBidi" w:cstheme="majorBidi"/>
                <w:i/>
                <w:iCs/>
                <w:color w:val="FF0000"/>
                <w:sz w:val="24"/>
                <w:szCs w:val="24"/>
              </w:rPr>
            </w:rPrChange>
          </w:rPr>
          <w:t>R</w:t>
        </w:r>
      </w:ins>
      <w:del w:id="531" w:author="Susan" w:date="2021-01-13T00:55:00Z">
        <w:r w:rsidR="00530FC4" w:rsidRPr="00477F29" w:rsidDel="00477F29">
          <w:rPr>
            <w:rFonts w:asciiTheme="majorBidi" w:eastAsia="Times New Roman" w:hAnsiTheme="majorBidi" w:cstheme="majorBidi"/>
            <w:color w:val="FF0000"/>
            <w:sz w:val="24"/>
            <w:szCs w:val="24"/>
            <w:rPrChange w:id="532" w:author="Susan" w:date="2021-01-13T00:57:00Z">
              <w:rPr>
                <w:rFonts w:asciiTheme="majorBidi" w:eastAsia="Times New Roman" w:hAnsiTheme="majorBidi" w:cstheme="majorBidi"/>
                <w:i/>
                <w:iCs/>
                <w:color w:val="FF0000"/>
                <w:sz w:val="24"/>
                <w:szCs w:val="24"/>
              </w:rPr>
            </w:rPrChange>
          </w:rPr>
          <w:delText>r</w:delText>
        </w:r>
      </w:del>
      <w:r w:rsidR="00530FC4" w:rsidRPr="00477F29">
        <w:rPr>
          <w:rFonts w:asciiTheme="majorBidi" w:eastAsia="Times New Roman" w:hAnsiTheme="majorBidi" w:cstheme="majorBidi"/>
          <w:color w:val="FF0000"/>
          <w:sz w:val="24"/>
          <w:szCs w:val="24"/>
          <w:rPrChange w:id="533" w:author="Susan" w:date="2021-01-13T00:57:00Z">
            <w:rPr>
              <w:rFonts w:asciiTheme="majorBidi" w:eastAsia="Times New Roman" w:hAnsiTheme="majorBidi" w:cstheme="majorBidi"/>
              <w:i/>
              <w:iCs/>
              <w:color w:val="FF0000"/>
              <w:sz w:val="24"/>
              <w:szCs w:val="24"/>
            </w:rPr>
          </w:rPrChange>
        </w:rPr>
        <w:t xml:space="preserve">esults </w:t>
      </w:r>
      <w:ins w:id="534" w:author="Susan" w:date="2021-01-13T00:55:00Z">
        <w:r w:rsidR="00477F29" w:rsidRPr="00477F29">
          <w:rPr>
            <w:rFonts w:asciiTheme="majorBidi" w:eastAsia="Times New Roman" w:hAnsiTheme="majorBidi" w:cstheme="majorBidi"/>
            <w:color w:val="FF0000"/>
            <w:sz w:val="24"/>
            <w:szCs w:val="24"/>
            <w:rPrChange w:id="535" w:author="Susan" w:date="2021-01-13T00:57:00Z">
              <w:rPr>
                <w:rFonts w:asciiTheme="majorBidi" w:eastAsia="Times New Roman" w:hAnsiTheme="majorBidi" w:cstheme="majorBidi"/>
                <w:i/>
                <w:iCs/>
                <w:color w:val="FF0000"/>
                <w:sz w:val="24"/>
                <w:szCs w:val="24"/>
              </w:rPr>
            </w:rPrChange>
          </w:rPr>
          <w:t xml:space="preserve">section, this </w:t>
        </w:r>
      </w:ins>
      <w:ins w:id="536" w:author="Susan" w:date="2021-01-13T00:57:00Z">
        <w:r w:rsidR="00477F29" w:rsidRPr="00477F29">
          <w:rPr>
            <w:rFonts w:asciiTheme="majorBidi" w:eastAsia="Times New Roman" w:hAnsiTheme="majorBidi" w:cstheme="majorBidi"/>
            <w:color w:val="FF0000"/>
            <w:sz w:val="24"/>
            <w:szCs w:val="24"/>
            <w:rPrChange w:id="537" w:author="Susan" w:date="2021-01-13T00:57:00Z">
              <w:rPr>
                <w:rFonts w:asciiTheme="majorBidi" w:eastAsia="Times New Roman" w:hAnsiTheme="majorBidi" w:cstheme="majorBidi"/>
                <w:i/>
                <w:iCs/>
                <w:color w:val="FF0000"/>
                <w:sz w:val="24"/>
                <w:szCs w:val="24"/>
              </w:rPr>
            </w:rPrChange>
          </w:rPr>
          <w:t>position is</w:t>
        </w:r>
      </w:ins>
      <w:del w:id="538" w:author="Susan" w:date="2021-01-13T00:57:00Z">
        <w:r w:rsidR="00530FC4" w:rsidRPr="00477F29" w:rsidDel="00477F29">
          <w:rPr>
            <w:rFonts w:asciiTheme="majorBidi" w:eastAsia="Times New Roman" w:hAnsiTheme="majorBidi" w:cstheme="majorBidi"/>
            <w:color w:val="FF0000"/>
            <w:sz w:val="24"/>
            <w:szCs w:val="24"/>
            <w:rPrChange w:id="539" w:author="Susan" w:date="2021-01-13T00:57:00Z">
              <w:rPr>
                <w:rFonts w:asciiTheme="majorBidi" w:eastAsia="Times New Roman" w:hAnsiTheme="majorBidi" w:cstheme="majorBidi"/>
                <w:i/>
                <w:iCs/>
                <w:color w:val="FF0000"/>
                <w:sz w:val="24"/>
                <w:szCs w:val="24"/>
              </w:rPr>
            </w:rPrChange>
          </w:rPr>
          <w:delText>this point of view is</w:delText>
        </w:r>
      </w:del>
      <w:r w:rsidR="00530FC4" w:rsidRPr="00477F29">
        <w:rPr>
          <w:rFonts w:asciiTheme="majorBidi" w:eastAsia="Times New Roman" w:hAnsiTheme="majorBidi" w:cstheme="majorBidi"/>
          <w:color w:val="FF0000"/>
          <w:sz w:val="24"/>
          <w:szCs w:val="24"/>
          <w:rPrChange w:id="540" w:author="Susan" w:date="2021-01-13T00:57:00Z">
            <w:rPr>
              <w:rFonts w:asciiTheme="majorBidi" w:eastAsia="Times New Roman" w:hAnsiTheme="majorBidi" w:cstheme="majorBidi"/>
              <w:i/>
              <w:iCs/>
              <w:color w:val="FF0000"/>
              <w:sz w:val="24"/>
              <w:szCs w:val="24"/>
            </w:rPr>
          </w:rPrChange>
        </w:rPr>
        <w:t xml:space="preserve"> much </w:t>
      </w:r>
      <w:ins w:id="541" w:author="Susan" w:date="2021-01-13T00:57:00Z">
        <w:r w:rsidR="00477F29" w:rsidRPr="00477F29">
          <w:rPr>
            <w:rFonts w:asciiTheme="majorBidi" w:eastAsia="Times New Roman" w:hAnsiTheme="majorBidi" w:cstheme="majorBidi"/>
            <w:color w:val="FF0000"/>
            <w:sz w:val="24"/>
            <w:szCs w:val="24"/>
            <w:rPrChange w:id="542" w:author="Susan" w:date="2021-01-13T00:57:00Z">
              <w:rPr>
                <w:rFonts w:asciiTheme="majorBidi" w:eastAsia="Times New Roman" w:hAnsiTheme="majorBidi" w:cstheme="majorBidi"/>
                <w:i/>
                <w:iCs/>
                <w:color w:val="FF0000"/>
                <w:sz w:val="24"/>
                <w:szCs w:val="24"/>
              </w:rPr>
            </w:rPrChange>
          </w:rPr>
          <w:t>clearer</w:t>
        </w:r>
      </w:ins>
      <w:del w:id="543" w:author="Susan" w:date="2021-01-13T00:57:00Z">
        <w:r w:rsidR="00530FC4" w:rsidRPr="00477F29" w:rsidDel="00477F29">
          <w:rPr>
            <w:rFonts w:asciiTheme="majorBidi" w:eastAsia="Times New Roman" w:hAnsiTheme="majorBidi" w:cstheme="majorBidi"/>
            <w:color w:val="FF0000"/>
            <w:sz w:val="24"/>
            <w:szCs w:val="24"/>
            <w:rPrChange w:id="544" w:author="Susan" w:date="2021-01-13T00:57:00Z">
              <w:rPr>
                <w:rFonts w:asciiTheme="majorBidi" w:eastAsia="Times New Roman" w:hAnsiTheme="majorBidi" w:cstheme="majorBidi"/>
                <w:i/>
                <w:iCs/>
                <w:color w:val="FF0000"/>
                <w:sz w:val="24"/>
                <w:szCs w:val="24"/>
              </w:rPr>
            </w:rPrChange>
          </w:rPr>
          <w:delText xml:space="preserve">more </w:delText>
        </w:r>
        <w:r w:rsidR="000131A1" w:rsidRPr="00477F29" w:rsidDel="00477F29">
          <w:rPr>
            <w:rFonts w:asciiTheme="majorBidi" w:eastAsia="Times New Roman" w:hAnsiTheme="majorBidi" w:cstheme="majorBidi"/>
            <w:color w:val="FF0000"/>
            <w:sz w:val="24"/>
            <w:szCs w:val="24"/>
            <w:rPrChange w:id="545" w:author="Susan" w:date="2021-01-13T00:57:00Z">
              <w:rPr>
                <w:rFonts w:asciiTheme="majorBidi" w:eastAsia="Times New Roman" w:hAnsiTheme="majorBidi" w:cstheme="majorBidi"/>
                <w:i/>
                <w:iCs/>
                <w:color w:val="FF0000"/>
                <w:sz w:val="24"/>
                <w:szCs w:val="24"/>
              </w:rPr>
            </w:rPrChange>
          </w:rPr>
          <w:delText>evident</w:delText>
        </w:r>
      </w:del>
      <w:r w:rsidR="000131A1" w:rsidRPr="00477F29">
        <w:rPr>
          <w:rFonts w:asciiTheme="majorBidi" w:eastAsia="Times New Roman" w:hAnsiTheme="majorBidi" w:cstheme="majorBidi"/>
          <w:color w:val="FF0000"/>
          <w:sz w:val="24"/>
          <w:szCs w:val="24"/>
          <w:rPrChange w:id="546" w:author="Susan" w:date="2021-01-13T00:57:00Z">
            <w:rPr>
              <w:rFonts w:asciiTheme="majorBidi" w:eastAsia="Times New Roman" w:hAnsiTheme="majorBidi" w:cstheme="majorBidi"/>
              <w:i/>
              <w:iCs/>
              <w:color w:val="FF0000"/>
              <w:sz w:val="24"/>
              <w:szCs w:val="24"/>
            </w:rPr>
          </w:rPrChange>
        </w:rPr>
        <w:t xml:space="preserve">. </w:t>
      </w:r>
    </w:p>
    <w:p w14:paraId="7EB72583" w14:textId="77777777" w:rsidR="00276CF9" w:rsidRDefault="00276CF9" w:rsidP="009A18BE">
      <w:pPr>
        <w:bidi w:val="0"/>
        <w:spacing w:line="360" w:lineRule="auto"/>
        <w:contextualSpacing/>
        <w:rPr>
          <w:rFonts w:asciiTheme="majorBidi" w:hAnsiTheme="majorBidi" w:cstheme="majorBidi"/>
          <w:sz w:val="24"/>
          <w:szCs w:val="24"/>
        </w:rPr>
      </w:pPr>
    </w:p>
    <w:p w14:paraId="6F78CE5E" w14:textId="4CBCB6A1" w:rsidR="00E50D7F" w:rsidRPr="00E53351" w:rsidRDefault="00E50D7F" w:rsidP="009A18BE">
      <w:pPr>
        <w:bidi w:val="0"/>
        <w:spacing w:line="360" w:lineRule="auto"/>
        <w:contextualSpacing/>
        <w:rPr>
          <w:rFonts w:asciiTheme="majorBidi" w:hAnsiTheme="majorBidi" w:cstheme="majorBidi"/>
          <w:sz w:val="24"/>
          <w:szCs w:val="24"/>
        </w:rPr>
      </w:pPr>
      <w:r w:rsidRPr="00E53351">
        <w:rPr>
          <w:rFonts w:asciiTheme="majorBidi" w:hAnsiTheme="majorBidi" w:cstheme="majorBidi"/>
          <w:sz w:val="24"/>
          <w:szCs w:val="24"/>
        </w:rPr>
        <w:t>Comment 7:</w:t>
      </w:r>
    </w:p>
    <w:p w14:paraId="31D41A1A" w14:textId="5FBD548B" w:rsidR="00E50D7F" w:rsidRPr="00E53351" w:rsidRDefault="00E50D7F" w:rsidP="009A18BE">
      <w:pPr>
        <w:bidi w:val="0"/>
        <w:spacing w:before="240" w:line="360" w:lineRule="auto"/>
        <w:contextualSpacing/>
        <w:rPr>
          <w:rFonts w:asciiTheme="majorBidi" w:eastAsia="Times New Roman" w:hAnsiTheme="majorBidi" w:cstheme="majorBidi"/>
          <w:i/>
          <w:iCs/>
          <w:color w:val="FF0000"/>
          <w:sz w:val="24"/>
          <w:szCs w:val="24"/>
        </w:rPr>
      </w:pPr>
      <w:r w:rsidRPr="00E53351">
        <w:rPr>
          <w:rFonts w:asciiTheme="majorBidi" w:hAnsiTheme="majorBidi" w:cstheme="majorBidi"/>
          <w:sz w:val="24"/>
          <w:szCs w:val="24"/>
        </w:rPr>
        <w:t xml:space="preserve"> The author(s) write that “Another finding of this study was that victimization construction explanations characterized mainly participants who were in therapy during their incarceration.” This is the first time this was mentioned in the manuscript and so I’d encourage the author(s) to discuss how many of the participants were in gender-specific therapy during their incarceration and what was the breakdown of chronic offenders, adult offenders - economic motivated, and adult offenders – violent in genderspecific therapy.</w:t>
      </w:r>
    </w:p>
    <w:p w14:paraId="7D612F09" w14:textId="0779D8C1" w:rsidR="00056B6B" w:rsidRPr="00477F29" w:rsidRDefault="00056B6B" w:rsidP="009A18BE">
      <w:pPr>
        <w:bidi w:val="0"/>
        <w:spacing w:before="240" w:line="360" w:lineRule="auto"/>
        <w:rPr>
          <w:rFonts w:asciiTheme="majorBidi" w:eastAsia="Times New Roman" w:hAnsiTheme="majorBidi" w:cstheme="majorBidi"/>
          <w:color w:val="FF0000"/>
          <w:sz w:val="24"/>
          <w:szCs w:val="24"/>
          <w:rPrChange w:id="547" w:author="Susan" w:date="2021-01-13T01:00:00Z">
            <w:rPr>
              <w:rFonts w:asciiTheme="majorBidi" w:eastAsia="Times New Roman" w:hAnsiTheme="majorBidi" w:cstheme="majorBidi"/>
              <w:i/>
              <w:iCs/>
              <w:color w:val="FF0000"/>
              <w:sz w:val="24"/>
              <w:szCs w:val="24"/>
            </w:rPr>
          </w:rPrChange>
        </w:rPr>
      </w:pPr>
      <w:del w:id="548" w:author="Susan" w:date="2021-01-13T00:57:00Z">
        <w:r w:rsidRPr="00477F29" w:rsidDel="00477F29">
          <w:rPr>
            <w:rFonts w:asciiTheme="majorBidi" w:hAnsiTheme="majorBidi" w:cstheme="majorBidi"/>
            <w:sz w:val="24"/>
            <w:szCs w:val="24"/>
            <w:rPrChange w:id="549" w:author="Susan" w:date="2021-01-13T01:00:00Z">
              <w:rPr>
                <w:rFonts w:asciiTheme="majorBidi" w:hAnsiTheme="majorBidi" w:cstheme="majorBidi"/>
                <w:i/>
                <w:iCs/>
                <w:sz w:val="24"/>
                <w:szCs w:val="24"/>
              </w:rPr>
            </w:rPrChange>
          </w:rPr>
          <w:delText>Authors answer:</w:delText>
        </w:r>
        <w:r w:rsidR="009672C6" w:rsidRPr="00477F29" w:rsidDel="00477F29">
          <w:rPr>
            <w:rFonts w:asciiTheme="majorBidi" w:eastAsia="Times New Roman" w:hAnsiTheme="majorBidi" w:cstheme="majorBidi"/>
            <w:color w:val="FF0000"/>
            <w:sz w:val="24"/>
            <w:szCs w:val="24"/>
            <w:rPrChange w:id="550" w:author="Susan" w:date="2021-01-13T01:00:00Z">
              <w:rPr>
                <w:rFonts w:asciiTheme="majorBidi" w:eastAsia="Times New Roman" w:hAnsiTheme="majorBidi" w:cstheme="majorBidi"/>
                <w:i/>
                <w:iCs/>
                <w:color w:val="FF0000"/>
                <w:sz w:val="24"/>
                <w:szCs w:val="24"/>
              </w:rPr>
            </w:rPrChange>
          </w:rPr>
          <w:delText xml:space="preserve"> </w:delText>
        </w:r>
      </w:del>
      <w:r w:rsidR="00283A62" w:rsidRPr="00477F29">
        <w:rPr>
          <w:rFonts w:asciiTheme="majorBidi" w:eastAsia="Times New Roman" w:hAnsiTheme="majorBidi" w:cstheme="majorBidi"/>
          <w:color w:val="FF0000"/>
          <w:sz w:val="24"/>
          <w:szCs w:val="24"/>
          <w:rPrChange w:id="551" w:author="Susan" w:date="2021-01-13T01:00:00Z">
            <w:rPr>
              <w:rFonts w:asciiTheme="majorBidi" w:eastAsia="Times New Roman" w:hAnsiTheme="majorBidi" w:cstheme="majorBidi"/>
              <w:i/>
              <w:iCs/>
              <w:color w:val="FF0000"/>
              <w:sz w:val="24"/>
              <w:szCs w:val="24"/>
            </w:rPr>
          </w:rPrChange>
        </w:rPr>
        <w:t>This article is based on a large</w:t>
      </w:r>
      <w:ins w:id="552" w:author="Susan" w:date="2021-01-13T02:18:00Z">
        <w:r w:rsidR="00082091">
          <w:rPr>
            <w:rFonts w:asciiTheme="majorBidi" w:eastAsia="Times New Roman" w:hAnsiTheme="majorBidi" w:cstheme="majorBidi"/>
            <w:color w:val="FF0000"/>
            <w:sz w:val="24"/>
            <w:szCs w:val="24"/>
          </w:rPr>
          <w:t>r</w:t>
        </w:r>
      </w:ins>
      <w:r w:rsidR="00283A62" w:rsidRPr="00477F29">
        <w:rPr>
          <w:rFonts w:asciiTheme="majorBidi" w:eastAsia="Times New Roman" w:hAnsiTheme="majorBidi" w:cstheme="majorBidi"/>
          <w:color w:val="FF0000"/>
          <w:sz w:val="24"/>
          <w:szCs w:val="24"/>
          <w:rPrChange w:id="553" w:author="Susan" w:date="2021-01-13T01:00:00Z">
            <w:rPr>
              <w:rFonts w:asciiTheme="majorBidi" w:eastAsia="Times New Roman" w:hAnsiTheme="majorBidi" w:cstheme="majorBidi"/>
              <w:i/>
              <w:iCs/>
              <w:color w:val="FF0000"/>
              <w:sz w:val="24"/>
              <w:szCs w:val="24"/>
            </w:rPr>
          </w:rPrChange>
        </w:rPr>
        <w:t xml:space="preserve"> research paper</w:t>
      </w:r>
      <w:ins w:id="554" w:author="Susan" w:date="2021-01-13T00:57:00Z">
        <w:r w:rsidR="00477F29" w:rsidRPr="00477F29">
          <w:rPr>
            <w:rFonts w:asciiTheme="majorBidi" w:eastAsia="Times New Roman" w:hAnsiTheme="majorBidi" w:cstheme="majorBidi"/>
            <w:color w:val="FF0000"/>
            <w:sz w:val="24"/>
            <w:szCs w:val="24"/>
            <w:rPrChange w:id="555" w:author="Susan" w:date="2021-01-13T01:00:00Z">
              <w:rPr>
                <w:rFonts w:asciiTheme="majorBidi" w:eastAsia="Times New Roman" w:hAnsiTheme="majorBidi" w:cstheme="majorBidi"/>
                <w:i/>
                <w:iCs/>
                <w:color w:val="FF0000"/>
                <w:sz w:val="24"/>
                <w:szCs w:val="24"/>
              </w:rPr>
            </w:rPrChange>
          </w:rPr>
          <w:t>,</w:t>
        </w:r>
      </w:ins>
      <w:r w:rsidR="00283A62" w:rsidRPr="00477F29">
        <w:rPr>
          <w:rFonts w:asciiTheme="majorBidi" w:eastAsia="Times New Roman" w:hAnsiTheme="majorBidi" w:cstheme="majorBidi"/>
          <w:color w:val="FF0000"/>
          <w:sz w:val="24"/>
          <w:szCs w:val="24"/>
          <w:rPrChange w:id="556" w:author="Susan" w:date="2021-01-13T01:00:00Z">
            <w:rPr>
              <w:rFonts w:asciiTheme="majorBidi" w:eastAsia="Times New Roman" w:hAnsiTheme="majorBidi" w:cstheme="majorBidi"/>
              <w:i/>
              <w:iCs/>
              <w:color w:val="FF0000"/>
              <w:sz w:val="24"/>
              <w:szCs w:val="24"/>
            </w:rPr>
          </w:rPrChange>
        </w:rPr>
        <w:t xml:space="preserve"> and since the focus of this article is not on the treatment of delinquent women</w:t>
      </w:r>
      <w:ins w:id="557" w:author="Susan" w:date="2021-01-13T02:18:00Z">
        <w:r w:rsidR="00082091">
          <w:rPr>
            <w:rFonts w:asciiTheme="majorBidi" w:eastAsia="Times New Roman" w:hAnsiTheme="majorBidi" w:cstheme="majorBidi"/>
            <w:color w:val="FF0000"/>
            <w:sz w:val="24"/>
            <w:szCs w:val="24"/>
          </w:rPr>
          <w:t>,</w:t>
        </w:r>
      </w:ins>
      <w:r w:rsidR="00283A62" w:rsidRPr="00477F29">
        <w:rPr>
          <w:rFonts w:asciiTheme="majorBidi" w:eastAsia="Times New Roman" w:hAnsiTheme="majorBidi" w:cstheme="majorBidi"/>
          <w:color w:val="FF0000"/>
          <w:sz w:val="24"/>
          <w:szCs w:val="24"/>
          <w:rPrChange w:id="558" w:author="Susan" w:date="2021-01-13T01:00:00Z">
            <w:rPr>
              <w:rFonts w:asciiTheme="majorBidi" w:eastAsia="Times New Roman" w:hAnsiTheme="majorBidi" w:cstheme="majorBidi"/>
              <w:i/>
              <w:iCs/>
              <w:color w:val="FF0000"/>
              <w:sz w:val="24"/>
              <w:szCs w:val="24"/>
            </w:rPr>
          </w:rPrChange>
        </w:rPr>
        <w:t xml:space="preserve"> but on the</w:t>
      </w:r>
      <w:r w:rsidR="0020712B" w:rsidRPr="00477F29">
        <w:rPr>
          <w:rFonts w:asciiTheme="majorBidi" w:eastAsia="Times New Roman" w:hAnsiTheme="majorBidi" w:cstheme="majorBidi"/>
          <w:color w:val="FF0000"/>
          <w:sz w:val="24"/>
          <w:szCs w:val="24"/>
          <w:rPrChange w:id="559" w:author="Susan" w:date="2021-01-13T01:00:00Z">
            <w:rPr>
              <w:rFonts w:asciiTheme="majorBidi" w:eastAsia="Times New Roman" w:hAnsiTheme="majorBidi" w:cstheme="majorBidi"/>
              <w:i/>
              <w:iCs/>
              <w:color w:val="FF0000"/>
              <w:sz w:val="24"/>
              <w:szCs w:val="24"/>
            </w:rPr>
          </w:rPrChange>
        </w:rPr>
        <w:t>ir</w:t>
      </w:r>
      <w:r w:rsidR="00283A62" w:rsidRPr="00477F29">
        <w:rPr>
          <w:rFonts w:asciiTheme="majorBidi" w:eastAsia="Times New Roman" w:hAnsiTheme="majorBidi" w:cstheme="majorBidi"/>
          <w:color w:val="FF0000"/>
          <w:sz w:val="24"/>
          <w:szCs w:val="24"/>
          <w:rPrChange w:id="560" w:author="Susan" w:date="2021-01-13T01:00:00Z">
            <w:rPr>
              <w:rFonts w:asciiTheme="majorBidi" w:eastAsia="Times New Roman" w:hAnsiTheme="majorBidi" w:cstheme="majorBidi"/>
              <w:i/>
              <w:iCs/>
              <w:color w:val="FF0000"/>
              <w:sz w:val="24"/>
              <w:szCs w:val="24"/>
            </w:rPr>
          </w:rPrChange>
        </w:rPr>
        <w:t xml:space="preserve"> explanations and the degree of personal responsibility they take </w:t>
      </w:r>
      <w:ins w:id="561" w:author="Susan" w:date="2021-01-13T00:58:00Z">
        <w:r w:rsidR="00477F29" w:rsidRPr="00477F29">
          <w:rPr>
            <w:rFonts w:asciiTheme="majorBidi" w:eastAsia="Times New Roman" w:hAnsiTheme="majorBidi" w:cstheme="majorBidi"/>
            <w:color w:val="FF0000"/>
            <w:sz w:val="24"/>
            <w:szCs w:val="24"/>
            <w:rPrChange w:id="562" w:author="Susan" w:date="2021-01-13T01:00:00Z">
              <w:rPr>
                <w:rFonts w:asciiTheme="majorBidi" w:eastAsia="Times New Roman" w:hAnsiTheme="majorBidi" w:cstheme="majorBidi"/>
                <w:i/>
                <w:iCs/>
                <w:color w:val="FF0000"/>
                <w:sz w:val="24"/>
                <w:szCs w:val="24"/>
              </w:rPr>
            </w:rPrChange>
          </w:rPr>
          <w:t>for making choices to engage in delinquent behavior,</w:t>
        </w:r>
      </w:ins>
      <w:del w:id="563" w:author="Susan" w:date="2021-01-13T00:59:00Z">
        <w:r w:rsidR="00283A62" w:rsidRPr="00477F29" w:rsidDel="00477F29">
          <w:rPr>
            <w:rFonts w:asciiTheme="majorBidi" w:eastAsia="Times New Roman" w:hAnsiTheme="majorBidi" w:cstheme="majorBidi"/>
            <w:color w:val="FF0000"/>
            <w:sz w:val="24"/>
            <w:szCs w:val="24"/>
            <w:rPrChange w:id="564" w:author="Susan" w:date="2021-01-13T01:00:00Z">
              <w:rPr>
                <w:rFonts w:asciiTheme="majorBidi" w:eastAsia="Times New Roman" w:hAnsiTheme="majorBidi" w:cstheme="majorBidi"/>
                <w:i/>
                <w:iCs/>
                <w:color w:val="FF0000"/>
                <w:sz w:val="24"/>
                <w:szCs w:val="24"/>
              </w:rPr>
            </w:rPrChange>
          </w:rPr>
          <w:delText>in the delinquent life path,</w:delText>
        </w:r>
      </w:del>
      <w:r w:rsidR="00283A62" w:rsidRPr="00477F29">
        <w:rPr>
          <w:rFonts w:asciiTheme="majorBidi" w:eastAsia="Times New Roman" w:hAnsiTheme="majorBidi" w:cstheme="majorBidi"/>
          <w:color w:val="FF0000"/>
          <w:sz w:val="24"/>
          <w:szCs w:val="24"/>
          <w:rPrChange w:id="565" w:author="Susan" w:date="2021-01-13T01:00:00Z">
            <w:rPr>
              <w:rFonts w:asciiTheme="majorBidi" w:eastAsia="Times New Roman" w:hAnsiTheme="majorBidi" w:cstheme="majorBidi"/>
              <w:i/>
              <w:iCs/>
              <w:color w:val="FF0000"/>
              <w:sz w:val="24"/>
              <w:szCs w:val="24"/>
            </w:rPr>
          </w:rPrChange>
        </w:rPr>
        <w:t xml:space="preserve"> we decided to remove the reference to the treatment </w:t>
      </w:r>
      <w:ins w:id="566" w:author="Susan" w:date="2021-01-13T00:59:00Z">
        <w:r w:rsidR="00477F29" w:rsidRPr="00477F29">
          <w:rPr>
            <w:rFonts w:asciiTheme="majorBidi" w:eastAsia="Times New Roman" w:hAnsiTheme="majorBidi" w:cstheme="majorBidi"/>
            <w:color w:val="FF0000"/>
            <w:sz w:val="24"/>
            <w:szCs w:val="24"/>
            <w:rPrChange w:id="567" w:author="Susan" w:date="2021-01-13T01:00:00Z">
              <w:rPr>
                <w:rFonts w:asciiTheme="majorBidi" w:eastAsia="Times New Roman" w:hAnsiTheme="majorBidi" w:cstheme="majorBidi"/>
                <w:i/>
                <w:iCs/>
                <w:color w:val="FF0000"/>
                <w:sz w:val="24"/>
                <w:szCs w:val="24"/>
              </w:rPr>
            </w:rPrChange>
          </w:rPr>
          <w:t>aspect</w:t>
        </w:r>
      </w:ins>
      <w:del w:id="568" w:author="Susan" w:date="2021-01-13T00:59:00Z">
        <w:r w:rsidR="00283A62" w:rsidRPr="00477F29" w:rsidDel="00477F29">
          <w:rPr>
            <w:rFonts w:asciiTheme="majorBidi" w:eastAsia="Times New Roman" w:hAnsiTheme="majorBidi" w:cstheme="majorBidi"/>
            <w:color w:val="FF0000"/>
            <w:sz w:val="24"/>
            <w:szCs w:val="24"/>
            <w:rPrChange w:id="569" w:author="Susan" w:date="2021-01-13T01:00:00Z">
              <w:rPr>
                <w:rFonts w:asciiTheme="majorBidi" w:eastAsia="Times New Roman" w:hAnsiTheme="majorBidi" w:cstheme="majorBidi"/>
                <w:i/>
                <w:iCs/>
                <w:color w:val="FF0000"/>
                <w:sz w:val="24"/>
                <w:szCs w:val="24"/>
              </w:rPr>
            </w:rPrChange>
          </w:rPr>
          <w:delText>part</w:delText>
        </w:r>
      </w:del>
      <w:r w:rsidR="00283A62" w:rsidRPr="00477F29">
        <w:rPr>
          <w:rFonts w:asciiTheme="majorBidi" w:eastAsia="Times New Roman" w:hAnsiTheme="majorBidi" w:cstheme="majorBidi"/>
          <w:color w:val="FF0000"/>
          <w:sz w:val="24"/>
          <w:szCs w:val="24"/>
          <w:rPrChange w:id="570" w:author="Susan" w:date="2021-01-13T01:00:00Z">
            <w:rPr>
              <w:rFonts w:asciiTheme="majorBidi" w:eastAsia="Times New Roman" w:hAnsiTheme="majorBidi" w:cstheme="majorBidi"/>
              <w:i/>
              <w:iCs/>
              <w:color w:val="FF0000"/>
              <w:sz w:val="24"/>
              <w:szCs w:val="24"/>
            </w:rPr>
          </w:rPrChange>
        </w:rPr>
        <w:t xml:space="preserve"> from both the </w:t>
      </w:r>
      <w:ins w:id="571" w:author="Susan" w:date="2021-01-13T00:59:00Z">
        <w:r w:rsidR="00477F29" w:rsidRPr="00477F29">
          <w:rPr>
            <w:rFonts w:asciiTheme="majorBidi" w:eastAsia="Times New Roman" w:hAnsiTheme="majorBidi" w:cstheme="majorBidi"/>
            <w:color w:val="FF0000"/>
            <w:sz w:val="24"/>
            <w:szCs w:val="24"/>
            <w:rPrChange w:id="572" w:author="Susan" w:date="2021-01-13T01:00:00Z">
              <w:rPr>
                <w:rFonts w:asciiTheme="majorBidi" w:eastAsia="Times New Roman" w:hAnsiTheme="majorBidi" w:cstheme="majorBidi"/>
                <w:i/>
                <w:iCs/>
                <w:color w:val="FF0000"/>
                <w:sz w:val="24"/>
                <w:szCs w:val="24"/>
              </w:rPr>
            </w:rPrChange>
          </w:rPr>
          <w:t>R</w:t>
        </w:r>
      </w:ins>
      <w:del w:id="573" w:author="Susan" w:date="2021-01-13T00:59:00Z">
        <w:r w:rsidR="00283A62" w:rsidRPr="00477F29" w:rsidDel="00477F29">
          <w:rPr>
            <w:rFonts w:asciiTheme="majorBidi" w:eastAsia="Times New Roman" w:hAnsiTheme="majorBidi" w:cstheme="majorBidi"/>
            <w:color w:val="FF0000"/>
            <w:sz w:val="24"/>
            <w:szCs w:val="24"/>
            <w:rPrChange w:id="574" w:author="Susan" w:date="2021-01-13T01:00:00Z">
              <w:rPr>
                <w:rFonts w:asciiTheme="majorBidi" w:eastAsia="Times New Roman" w:hAnsiTheme="majorBidi" w:cstheme="majorBidi"/>
                <w:i/>
                <w:iCs/>
                <w:color w:val="FF0000"/>
                <w:sz w:val="24"/>
                <w:szCs w:val="24"/>
              </w:rPr>
            </w:rPrChange>
          </w:rPr>
          <w:delText>r</w:delText>
        </w:r>
      </w:del>
      <w:r w:rsidR="00283A62" w:rsidRPr="00477F29">
        <w:rPr>
          <w:rFonts w:asciiTheme="majorBidi" w:eastAsia="Times New Roman" w:hAnsiTheme="majorBidi" w:cstheme="majorBidi"/>
          <w:color w:val="FF0000"/>
          <w:sz w:val="24"/>
          <w:szCs w:val="24"/>
          <w:rPrChange w:id="575" w:author="Susan" w:date="2021-01-13T01:00:00Z">
            <w:rPr>
              <w:rFonts w:asciiTheme="majorBidi" w:eastAsia="Times New Roman" w:hAnsiTheme="majorBidi" w:cstheme="majorBidi"/>
              <w:i/>
              <w:iCs/>
              <w:color w:val="FF0000"/>
              <w:sz w:val="24"/>
              <w:szCs w:val="24"/>
            </w:rPr>
          </w:rPrChange>
        </w:rPr>
        <w:t xml:space="preserve">esults and the </w:t>
      </w:r>
      <w:ins w:id="576" w:author="Susan" w:date="2021-01-13T00:59:00Z">
        <w:r w:rsidR="00477F29" w:rsidRPr="00477F29">
          <w:rPr>
            <w:rFonts w:asciiTheme="majorBidi" w:eastAsia="Times New Roman" w:hAnsiTheme="majorBidi" w:cstheme="majorBidi"/>
            <w:color w:val="FF0000"/>
            <w:sz w:val="24"/>
            <w:szCs w:val="24"/>
            <w:rPrChange w:id="577" w:author="Susan" w:date="2021-01-13T01:00:00Z">
              <w:rPr>
                <w:rFonts w:asciiTheme="majorBidi" w:eastAsia="Times New Roman" w:hAnsiTheme="majorBidi" w:cstheme="majorBidi"/>
                <w:i/>
                <w:iCs/>
                <w:color w:val="FF0000"/>
                <w:sz w:val="24"/>
                <w:szCs w:val="24"/>
              </w:rPr>
            </w:rPrChange>
          </w:rPr>
          <w:t>D</w:t>
        </w:r>
      </w:ins>
      <w:del w:id="578" w:author="Susan" w:date="2021-01-13T00:59:00Z">
        <w:r w:rsidR="00283A62" w:rsidRPr="00477F29" w:rsidDel="00477F29">
          <w:rPr>
            <w:rFonts w:asciiTheme="majorBidi" w:eastAsia="Times New Roman" w:hAnsiTheme="majorBidi" w:cstheme="majorBidi"/>
            <w:color w:val="FF0000"/>
            <w:sz w:val="24"/>
            <w:szCs w:val="24"/>
            <w:rPrChange w:id="579" w:author="Susan" w:date="2021-01-13T01:00:00Z">
              <w:rPr>
                <w:rFonts w:asciiTheme="majorBidi" w:eastAsia="Times New Roman" w:hAnsiTheme="majorBidi" w:cstheme="majorBidi"/>
                <w:i/>
                <w:iCs/>
                <w:color w:val="FF0000"/>
                <w:sz w:val="24"/>
                <w:szCs w:val="24"/>
              </w:rPr>
            </w:rPrChange>
          </w:rPr>
          <w:delText>d</w:delText>
        </w:r>
      </w:del>
      <w:r w:rsidR="00283A62" w:rsidRPr="00477F29">
        <w:rPr>
          <w:rFonts w:asciiTheme="majorBidi" w:eastAsia="Times New Roman" w:hAnsiTheme="majorBidi" w:cstheme="majorBidi"/>
          <w:color w:val="FF0000"/>
          <w:sz w:val="24"/>
          <w:szCs w:val="24"/>
          <w:rPrChange w:id="580" w:author="Susan" w:date="2021-01-13T01:00:00Z">
            <w:rPr>
              <w:rFonts w:asciiTheme="majorBidi" w:eastAsia="Times New Roman" w:hAnsiTheme="majorBidi" w:cstheme="majorBidi"/>
              <w:i/>
              <w:iCs/>
              <w:color w:val="FF0000"/>
              <w:sz w:val="24"/>
              <w:szCs w:val="24"/>
            </w:rPr>
          </w:rPrChange>
        </w:rPr>
        <w:t>iscussion</w:t>
      </w:r>
      <w:ins w:id="581" w:author="Susan" w:date="2021-01-13T00:59:00Z">
        <w:r w:rsidR="00477F29" w:rsidRPr="00477F29">
          <w:rPr>
            <w:rFonts w:asciiTheme="majorBidi" w:eastAsia="Times New Roman" w:hAnsiTheme="majorBidi" w:cstheme="majorBidi"/>
            <w:color w:val="FF0000"/>
            <w:sz w:val="24"/>
            <w:szCs w:val="24"/>
            <w:rPrChange w:id="582" w:author="Susan" w:date="2021-01-13T01:00:00Z">
              <w:rPr>
                <w:rFonts w:asciiTheme="majorBidi" w:eastAsia="Times New Roman" w:hAnsiTheme="majorBidi" w:cstheme="majorBidi"/>
                <w:i/>
                <w:iCs/>
                <w:color w:val="FF0000"/>
                <w:sz w:val="24"/>
                <w:szCs w:val="24"/>
              </w:rPr>
            </w:rPrChange>
          </w:rPr>
          <w:t xml:space="preserve"> to avoid presenting</w:t>
        </w:r>
      </w:ins>
      <w:del w:id="583" w:author="Susan" w:date="2021-01-13T00:59:00Z">
        <w:r w:rsidR="00283A62" w:rsidRPr="00477F29" w:rsidDel="00477F29">
          <w:rPr>
            <w:rFonts w:asciiTheme="majorBidi" w:eastAsia="Times New Roman" w:hAnsiTheme="majorBidi" w:cstheme="majorBidi"/>
            <w:color w:val="FF0000"/>
            <w:sz w:val="24"/>
            <w:szCs w:val="24"/>
            <w:rPrChange w:id="584" w:author="Susan" w:date="2021-01-13T01:00:00Z">
              <w:rPr>
                <w:rFonts w:asciiTheme="majorBidi" w:eastAsia="Times New Roman" w:hAnsiTheme="majorBidi" w:cstheme="majorBidi"/>
                <w:i/>
                <w:iCs/>
                <w:color w:val="FF0000"/>
                <w:sz w:val="24"/>
                <w:szCs w:val="24"/>
              </w:rPr>
            </w:rPrChange>
          </w:rPr>
          <w:delText>.</w:delText>
        </w:r>
        <w:r w:rsidR="00D25431" w:rsidRPr="00477F29" w:rsidDel="00477F29">
          <w:delText xml:space="preserve"> </w:delText>
        </w:r>
        <w:r w:rsidR="00D25431" w:rsidRPr="00477F29" w:rsidDel="00477F29">
          <w:rPr>
            <w:rFonts w:asciiTheme="majorBidi" w:eastAsia="Times New Roman" w:hAnsiTheme="majorBidi" w:cstheme="majorBidi"/>
            <w:color w:val="FF0000"/>
            <w:sz w:val="24"/>
            <w:szCs w:val="24"/>
            <w:rPrChange w:id="585" w:author="Susan" w:date="2021-01-13T01:00:00Z">
              <w:rPr>
                <w:rFonts w:asciiTheme="majorBidi" w:eastAsia="Times New Roman" w:hAnsiTheme="majorBidi" w:cstheme="majorBidi"/>
                <w:i/>
                <w:iCs/>
                <w:color w:val="FF0000"/>
                <w:sz w:val="24"/>
                <w:szCs w:val="24"/>
              </w:rPr>
            </w:rPrChange>
          </w:rPr>
          <w:delText>So it won't create</w:delText>
        </w:r>
      </w:del>
      <w:r w:rsidR="00D25431" w:rsidRPr="00477F29">
        <w:rPr>
          <w:rFonts w:asciiTheme="majorBidi" w:eastAsia="Times New Roman" w:hAnsiTheme="majorBidi" w:cstheme="majorBidi"/>
          <w:color w:val="FF0000"/>
          <w:sz w:val="24"/>
          <w:szCs w:val="24"/>
          <w:rPrChange w:id="586" w:author="Susan" w:date="2021-01-13T01:00:00Z">
            <w:rPr>
              <w:rFonts w:asciiTheme="majorBidi" w:eastAsia="Times New Roman" w:hAnsiTheme="majorBidi" w:cstheme="majorBidi"/>
              <w:i/>
              <w:iCs/>
              <w:color w:val="FF0000"/>
              <w:sz w:val="24"/>
              <w:szCs w:val="24"/>
            </w:rPr>
          </w:rPrChange>
        </w:rPr>
        <w:t xml:space="preserve"> excess findings </w:t>
      </w:r>
      <w:r w:rsidR="000838E3" w:rsidRPr="00477F29">
        <w:rPr>
          <w:rFonts w:asciiTheme="majorBidi" w:eastAsia="Times New Roman" w:hAnsiTheme="majorBidi" w:cstheme="majorBidi"/>
          <w:color w:val="FF0000"/>
          <w:sz w:val="24"/>
          <w:szCs w:val="24"/>
          <w:rPrChange w:id="587" w:author="Susan" w:date="2021-01-13T01:00:00Z">
            <w:rPr>
              <w:rFonts w:asciiTheme="majorBidi" w:eastAsia="Times New Roman" w:hAnsiTheme="majorBidi" w:cstheme="majorBidi"/>
              <w:i/>
              <w:iCs/>
              <w:color w:val="FF0000"/>
              <w:sz w:val="24"/>
              <w:szCs w:val="24"/>
            </w:rPr>
          </w:rPrChange>
        </w:rPr>
        <w:t xml:space="preserve">and </w:t>
      </w:r>
      <w:ins w:id="588" w:author="Susan" w:date="2021-01-13T01:00:00Z">
        <w:r w:rsidR="00477F29" w:rsidRPr="00477F29">
          <w:rPr>
            <w:rFonts w:asciiTheme="majorBidi" w:eastAsia="Times New Roman" w:hAnsiTheme="majorBidi" w:cstheme="majorBidi"/>
            <w:color w:val="FF0000"/>
            <w:sz w:val="24"/>
            <w:szCs w:val="24"/>
            <w:rPrChange w:id="589" w:author="Susan" w:date="2021-01-13T01:00:00Z">
              <w:rPr>
                <w:rFonts w:asciiTheme="majorBidi" w:eastAsia="Times New Roman" w:hAnsiTheme="majorBidi" w:cstheme="majorBidi"/>
                <w:i/>
                <w:iCs/>
                <w:color w:val="FF0000"/>
                <w:sz w:val="24"/>
                <w:szCs w:val="24"/>
              </w:rPr>
            </w:rPrChange>
          </w:rPr>
          <w:t xml:space="preserve">creating </w:t>
        </w:r>
      </w:ins>
      <w:r w:rsidR="000838E3" w:rsidRPr="00477F29">
        <w:rPr>
          <w:rFonts w:asciiTheme="majorBidi" w:eastAsia="Times New Roman" w:hAnsiTheme="majorBidi" w:cstheme="majorBidi"/>
          <w:color w:val="FF0000"/>
          <w:sz w:val="24"/>
          <w:szCs w:val="24"/>
          <w:rPrChange w:id="590" w:author="Susan" w:date="2021-01-13T01:00:00Z">
            <w:rPr>
              <w:rFonts w:asciiTheme="majorBidi" w:eastAsia="Times New Roman" w:hAnsiTheme="majorBidi" w:cstheme="majorBidi"/>
              <w:i/>
              <w:iCs/>
              <w:color w:val="FF0000"/>
              <w:sz w:val="24"/>
              <w:szCs w:val="24"/>
            </w:rPr>
          </w:rPrChange>
        </w:rPr>
        <w:t>confusion</w:t>
      </w:r>
      <w:ins w:id="591" w:author="Susan" w:date="2021-01-13T01:00:00Z">
        <w:r w:rsidR="00477F29" w:rsidRPr="00477F29">
          <w:rPr>
            <w:rFonts w:asciiTheme="majorBidi" w:eastAsia="Times New Roman" w:hAnsiTheme="majorBidi" w:cstheme="majorBidi"/>
            <w:color w:val="FF0000"/>
            <w:sz w:val="24"/>
            <w:szCs w:val="24"/>
            <w:rPrChange w:id="592" w:author="Susan" w:date="2021-01-13T01:00:00Z">
              <w:rPr>
                <w:rFonts w:asciiTheme="majorBidi" w:eastAsia="Times New Roman" w:hAnsiTheme="majorBidi" w:cstheme="majorBidi"/>
                <w:i/>
                <w:iCs/>
                <w:color w:val="FF0000"/>
                <w:sz w:val="24"/>
                <w:szCs w:val="24"/>
              </w:rPr>
            </w:rPrChange>
          </w:rPr>
          <w:t>.</w:t>
        </w:r>
      </w:ins>
      <w:del w:id="593" w:author="Susan" w:date="2021-01-13T01:00:00Z">
        <w:r w:rsidR="00D25431" w:rsidRPr="00477F29" w:rsidDel="00477F29">
          <w:rPr>
            <w:rFonts w:asciiTheme="majorBidi" w:eastAsia="Times New Roman" w:hAnsiTheme="majorBidi" w:cstheme="majorBidi"/>
            <w:color w:val="FF0000"/>
            <w:sz w:val="24"/>
            <w:szCs w:val="24"/>
            <w:rPrChange w:id="594" w:author="Susan" w:date="2021-01-13T01:00:00Z">
              <w:rPr>
                <w:rFonts w:asciiTheme="majorBidi" w:eastAsia="Times New Roman" w:hAnsiTheme="majorBidi" w:cstheme="majorBidi"/>
                <w:i/>
                <w:iCs/>
                <w:color w:val="FF0000"/>
                <w:sz w:val="24"/>
                <w:szCs w:val="24"/>
              </w:rPr>
            </w:rPrChange>
          </w:rPr>
          <w:delText xml:space="preserve"> in understanding.</w:delText>
        </w:r>
      </w:del>
      <w:r w:rsidR="00D25431" w:rsidRPr="00477F29">
        <w:rPr>
          <w:rFonts w:asciiTheme="majorBidi" w:eastAsia="Times New Roman" w:hAnsiTheme="majorBidi" w:cstheme="majorBidi"/>
          <w:color w:val="FF0000"/>
          <w:sz w:val="24"/>
          <w:szCs w:val="24"/>
          <w:rPrChange w:id="595" w:author="Susan" w:date="2021-01-13T01:00:00Z">
            <w:rPr>
              <w:rFonts w:asciiTheme="majorBidi" w:eastAsia="Times New Roman" w:hAnsiTheme="majorBidi" w:cstheme="majorBidi"/>
              <w:i/>
              <w:iCs/>
              <w:color w:val="FF0000"/>
              <w:sz w:val="24"/>
              <w:szCs w:val="24"/>
            </w:rPr>
          </w:rPrChange>
        </w:rPr>
        <w:t xml:space="preserve"> </w:t>
      </w:r>
    </w:p>
    <w:p w14:paraId="1E5461C9" w14:textId="77777777" w:rsidR="00404FE3" w:rsidRPr="00E53351" w:rsidRDefault="00404FE3" w:rsidP="009A18BE">
      <w:pPr>
        <w:bidi w:val="0"/>
        <w:spacing w:line="360" w:lineRule="auto"/>
        <w:rPr>
          <w:rFonts w:asciiTheme="majorBidi" w:hAnsiTheme="majorBidi" w:cstheme="majorBidi"/>
          <w:sz w:val="24"/>
          <w:szCs w:val="24"/>
        </w:rPr>
      </w:pPr>
    </w:p>
    <w:p w14:paraId="1AF340E1" w14:textId="20455180" w:rsidR="00404FE3" w:rsidRPr="00E53351" w:rsidRDefault="00E06730" w:rsidP="009A18BE">
      <w:pPr>
        <w:bidi w:val="0"/>
        <w:spacing w:line="360" w:lineRule="auto"/>
        <w:rPr>
          <w:rFonts w:asciiTheme="majorBidi" w:hAnsiTheme="majorBidi" w:cstheme="majorBidi"/>
          <w:sz w:val="24"/>
          <w:szCs w:val="24"/>
          <w:rtl/>
        </w:rPr>
      </w:pPr>
      <w:r w:rsidRPr="00E53351">
        <w:rPr>
          <w:rFonts w:asciiTheme="majorBidi" w:hAnsiTheme="majorBidi" w:cstheme="majorBidi"/>
          <w:sz w:val="24"/>
          <w:szCs w:val="24"/>
        </w:rPr>
        <w:t>Comment 8</w:t>
      </w:r>
      <w:r w:rsidR="00D65767" w:rsidRPr="00E53351">
        <w:rPr>
          <w:rFonts w:asciiTheme="majorBidi" w:hAnsiTheme="majorBidi" w:cstheme="majorBidi"/>
          <w:sz w:val="24"/>
          <w:szCs w:val="24"/>
        </w:rPr>
        <w:t>:</w:t>
      </w:r>
      <w:r w:rsidRPr="00E53351">
        <w:rPr>
          <w:rFonts w:asciiTheme="majorBidi" w:hAnsiTheme="majorBidi" w:cstheme="majorBidi"/>
          <w:sz w:val="24"/>
          <w:szCs w:val="24"/>
        </w:rPr>
        <w:t xml:space="preserve"> </w:t>
      </w:r>
    </w:p>
    <w:p w14:paraId="7BC3A70D" w14:textId="77777777" w:rsidR="009B45FB" w:rsidRPr="00E53351" w:rsidRDefault="00E06730" w:rsidP="009A18BE">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lastRenderedPageBreak/>
        <w:t xml:space="preserve">The author(s) write “The results of this study support this integrated approach. Over 50% of the participants described their decision-making processes as rational, and the majority of women inmates referred to their delinquency in terms of partial or full self-responsibility.” This speaks to the genderneutral side of the integrated approach but also identify the elements from the study which suggest a gender-responsive approach as well. </w:t>
      </w:r>
    </w:p>
    <w:p w14:paraId="42EBD567" w14:textId="77777777" w:rsidR="00D65767" w:rsidRPr="00E53351" w:rsidRDefault="00E06730" w:rsidP="009A18BE">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 xml:space="preserve">In addition, it is quite plausible that the integrated approach would be most beneficial for chronic offenders versus adult offenders (especially those economically motivated) (in line with results from Saxena et al. (2014) and Day et al. (2015)). </w:t>
      </w:r>
    </w:p>
    <w:p w14:paraId="3A78EDD2" w14:textId="77777777" w:rsidR="00D65767" w:rsidRPr="00E53351" w:rsidRDefault="00E06730" w:rsidP="009A18BE">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 xml:space="preserve">Saxena, P., Messina, N. P., &amp; Grella, C. E. (2014). Who benefits from gender-responsive treatment? Accounting for abuse history on longitudinal outcomes for women in prison. Criminal justice and behavior, 41(4), 417-432. </w:t>
      </w:r>
    </w:p>
    <w:p w14:paraId="48639585" w14:textId="6C66AFF3" w:rsidR="00B13360" w:rsidRPr="00E53351" w:rsidRDefault="00E06730" w:rsidP="009A18BE">
      <w:pPr>
        <w:spacing w:line="360" w:lineRule="auto"/>
        <w:jc w:val="right"/>
        <w:rPr>
          <w:rFonts w:asciiTheme="majorBidi" w:hAnsiTheme="majorBidi" w:cstheme="majorBidi"/>
          <w:sz w:val="24"/>
          <w:szCs w:val="24"/>
        </w:rPr>
      </w:pPr>
      <w:r w:rsidRPr="00E53351">
        <w:rPr>
          <w:rFonts w:asciiTheme="majorBidi" w:hAnsiTheme="majorBidi" w:cstheme="majorBidi"/>
          <w:sz w:val="24"/>
          <w:szCs w:val="24"/>
        </w:rPr>
        <w:t>Day, J. C., Zahn, M. A., &amp; Tichavsky, L. P. (2015). What works for whom? The effects of gender responsive programming on girls and boys in secure detention. Journal of Research in Crime and Delinquency, 52(1), 93-129.</w:t>
      </w:r>
    </w:p>
    <w:p w14:paraId="4988F2AC" w14:textId="48A5FA97" w:rsidR="006144FE" w:rsidRPr="00D814B3" w:rsidRDefault="00970F74" w:rsidP="009A18BE">
      <w:pPr>
        <w:bidi w:val="0"/>
        <w:spacing w:line="360" w:lineRule="auto"/>
        <w:rPr>
          <w:rFonts w:asciiTheme="majorBidi" w:hAnsiTheme="majorBidi" w:cstheme="majorBidi"/>
          <w:color w:val="FF0000"/>
          <w:sz w:val="24"/>
          <w:szCs w:val="24"/>
          <w:rPrChange w:id="596" w:author="Susan" w:date="2021-01-13T01:02:00Z">
            <w:rPr>
              <w:rFonts w:asciiTheme="majorBidi" w:hAnsiTheme="majorBidi" w:cstheme="majorBidi"/>
              <w:i/>
              <w:iCs/>
              <w:color w:val="FF0000"/>
              <w:sz w:val="24"/>
              <w:szCs w:val="24"/>
            </w:rPr>
          </w:rPrChange>
        </w:rPr>
      </w:pPr>
      <w:del w:id="597" w:author="Susan" w:date="2021-01-13T01:00:00Z">
        <w:r w:rsidRPr="00082091" w:rsidDel="00477F29">
          <w:rPr>
            <w:rFonts w:asciiTheme="majorBidi" w:hAnsiTheme="majorBidi" w:cstheme="majorBidi"/>
            <w:color w:val="FF0000"/>
            <w:sz w:val="24"/>
            <w:szCs w:val="24"/>
            <w:rPrChange w:id="598" w:author="Susan" w:date="2021-01-13T02:19:00Z">
              <w:rPr>
                <w:rFonts w:asciiTheme="majorBidi" w:hAnsiTheme="majorBidi" w:cstheme="majorBidi"/>
                <w:i/>
                <w:iCs/>
                <w:sz w:val="24"/>
                <w:szCs w:val="24"/>
              </w:rPr>
            </w:rPrChange>
          </w:rPr>
          <w:delText xml:space="preserve">Authors answer: </w:delText>
        </w:r>
      </w:del>
      <w:ins w:id="599" w:author="Susan" w:date="2021-01-13T01:00:00Z">
        <w:r w:rsidR="00477F29" w:rsidRPr="00082091">
          <w:rPr>
            <w:rFonts w:asciiTheme="majorBidi" w:hAnsiTheme="majorBidi" w:cstheme="majorBidi"/>
            <w:color w:val="FF0000"/>
            <w:sz w:val="24"/>
            <w:szCs w:val="24"/>
            <w:rPrChange w:id="600" w:author="Susan" w:date="2021-01-13T02:19:00Z">
              <w:rPr>
                <w:rFonts w:asciiTheme="majorBidi" w:hAnsiTheme="majorBidi" w:cstheme="majorBidi"/>
                <w:i/>
                <w:iCs/>
                <w:sz w:val="24"/>
                <w:szCs w:val="24"/>
              </w:rPr>
            </w:rPrChange>
          </w:rPr>
          <w:t>These are two excellent</w:t>
        </w:r>
      </w:ins>
      <w:del w:id="601" w:author="Susan" w:date="2021-01-13T01:00:00Z">
        <w:r w:rsidRPr="00082091" w:rsidDel="00477F29">
          <w:rPr>
            <w:rFonts w:asciiTheme="majorBidi" w:hAnsiTheme="majorBidi" w:cstheme="majorBidi"/>
            <w:color w:val="FF0000"/>
            <w:sz w:val="24"/>
            <w:szCs w:val="24"/>
            <w:rPrChange w:id="602" w:author="Susan" w:date="2021-01-13T02:19:00Z">
              <w:rPr>
                <w:rFonts w:asciiTheme="majorBidi" w:hAnsiTheme="majorBidi" w:cstheme="majorBidi"/>
                <w:i/>
                <w:iCs/>
                <w:color w:val="FF0000"/>
                <w:sz w:val="24"/>
                <w:szCs w:val="24"/>
              </w:rPr>
            </w:rPrChange>
          </w:rPr>
          <w:delText>This are two very great</w:delText>
        </w:r>
      </w:del>
      <w:r w:rsidRPr="00082091">
        <w:rPr>
          <w:rFonts w:asciiTheme="majorBidi" w:hAnsiTheme="majorBidi" w:cstheme="majorBidi"/>
          <w:color w:val="FF0000"/>
          <w:sz w:val="24"/>
          <w:szCs w:val="24"/>
          <w:rPrChange w:id="603" w:author="Susan" w:date="2021-01-13T02:19:00Z">
            <w:rPr>
              <w:rFonts w:asciiTheme="majorBidi" w:hAnsiTheme="majorBidi" w:cstheme="majorBidi"/>
              <w:i/>
              <w:iCs/>
              <w:color w:val="FF0000"/>
              <w:sz w:val="24"/>
              <w:szCs w:val="24"/>
            </w:rPr>
          </w:rPrChange>
        </w:rPr>
        <w:t xml:space="preserve"> </w:t>
      </w:r>
      <w:r w:rsidRPr="00D814B3">
        <w:rPr>
          <w:rFonts w:asciiTheme="majorBidi" w:hAnsiTheme="majorBidi" w:cstheme="majorBidi"/>
          <w:color w:val="FF0000"/>
          <w:sz w:val="24"/>
          <w:szCs w:val="24"/>
          <w:rPrChange w:id="604" w:author="Susan" w:date="2021-01-13T01:02:00Z">
            <w:rPr>
              <w:rFonts w:asciiTheme="majorBidi" w:hAnsiTheme="majorBidi" w:cstheme="majorBidi"/>
              <w:i/>
              <w:iCs/>
              <w:color w:val="FF0000"/>
              <w:sz w:val="24"/>
              <w:szCs w:val="24"/>
            </w:rPr>
          </w:rPrChange>
        </w:rPr>
        <w:t>articles</w:t>
      </w:r>
      <w:r w:rsidR="00894F0E" w:rsidRPr="00D814B3">
        <w:rPr>
          <w:rFonts w:asciiTheme="majorBidi" w:hAnsiTheme="majorBidi" w:cstheme="majorBidi"/>
          <w:color w:val="FF0000"/>
          <w:sz w:val="24"/>
          <w:szCs w:val="24"/>
          <w:rPrChange w:id="605" w:author="Susan" w:date="2021-01-13T01:02:00Z">
            <w:rPr>
              <w:rFonts w:asciiTheme="majorBidi" w:hAnsiTheme="majorBidi" w:cstheme="majorBidi"/>
              <w:i/>
              <w:iCs/>
              <w:color w:val="FF0000"/>
              <w:sz w:val="24"/>
              <w:szCs w:val="24"/>
            </w:rPr>
          </w:rPrChange>
        </w:rPr>
        <w:t xml:space="preserve"> </w:t>
      </w:r>
      <w:ins w:id="606" w:author="Susan" w:date="2021-01-13T01:00:00Z">
        <w:r w:rsidR="00477F29" w:rsidRPr="00D814B3">
          <w:rPr>
            <w:rFonts w:asciiTheme="majorBidi" w:hAnsiTheme="majorBidi" w:cstheme="majorBidi"/>
            <w:color w:val="FF0000"/>
            <w:sz w:val="24"/>
            <w:szCs w:val="24"/>
            <w:rPrChange w:id="607" w:author="Susan" w:date="2021-01-13T01:02:00Z">
              <w:rPr>
                <w:rFonts w:asciiTheme="majorBidi" w:hAnsiTheme="majorBidi" w:cstheme="majorBidi"/>
                <w:i/>
                <w:iCs/>
                <w:color w:val="FF0000"/>
                <w:sz w:val="24"/>
                <w:szCs w:val="24"/>
              </w:rPr>
            </w:rPrChange>
          </w:rPr>
          <w:t>exploring</w:t>
        </w:r>
      </w:ins>
      <w:del w:id="608" w:author="Susan" w:date="2021-01-13T01:00:00Z">
        <w:r w:rsidR="00D8789B" w:rsidRPr="00D814B3" w:rsidDel="00477F29">
          <w:rPr>
            <w:rFonts w:asciiTheme="majorBidi" w:hAnsiTheme="majorBidi" w:cstheme="majorBidi"/>
            <w:color w:val="FF0000"/>
            <w:sz w:val="24"/>
            <w:szCs w:val="24"/>
            <w:rPrChange w:id="609" w:author="Susan" w:date="2021-01-13T01:02:00Z">
              <w:rPr>
                <w:rFonts w:asciiTheme="majorBidi" w:hAnsiTheme="majorBidi" w:cstheme="majorBidi"/>
                <w:i/>
                <w:iCs/>
                <w:color w:val="FF0000"/>
                <w:sz w:val="24"/>
                <w:szCs w:val="24"/>
              </w:rPr>
            </w:rPrChange>
          </w:rPr>
          <w:delText>which</w:delText>
        </w:r>
        <w:r w:rsidR="00FD2C9B" w:rsidRPr="00D814B3" w:rsidDel="00477F29">
          <w:rPr>
            <w:rFonts w:asciiTheme="majorBidi" w:hAnsiTheme="majorBidi" w:cstheme="majorBidi"/>
            <w:color w:val="FF0000"/>
            <w:sz w:val="24"/>
            <w:szCs w:val="24"/>
            <w:rPrChange w:id="610" w:author="Susan" w:date="2021-01-13T01:02:00Z">
              <w:rPr>
                <w:rFonts w:asciiTheme="majorBidi" w:hAnsiTheme="majorBidi" w:cstheme="majorBidi"/>
                <w:i/>
                <w:iCs/>
                <w:color w:val="FF0000"/>
                <w:sz w:val="24"/>
                <w:szCs w:val="24"/>
              </w:rPr>
            </w:rPrChange>
          </w:rPr>
          <w:delText xml:space="preserve"> explore</w:delText>
        </w:r>
      </w:del>
      <w:del w:id="611" w:author="Susan" w:date="2021-01-13T01:01:00Z">
        <w:r w:rsidR="00FD2C9B" w:rsidRPr="00D814B3" w:rsidDel="00477F29">
          <w:rPr>
            <w:rFonts w:asciiTheme="majorBidi" w:hAnsiTheme="majorBidi" w:cstheme="majorBidi"/>
            <w:color w:val="FF0000"/>
            <w:sz w:val="24"/>
            <w:szCs w:val="24"/>
            <w:rPrChange w:id="612" w:author="Susan" w:date="2021-01-13T01:02:00Z">
              <w:rPr>
                <w:rFonts w:asciiTheme="majorBidi" w:hAnsiTheme="majorBidi" w:cstheme="majorBidi"/>
                <w:i/>
                <w:iCs/>
                <w:color w:val="FF0000"/>
                <w:sz w:val="24"/>
                <w:szCs w:val="24"/>
              </w:rPr>
            </w:rPrChange>
          </w:rPr>
          <w:delText>s</w:delText>
        </w:r>
      </w:del>
      <w:r w:rsidR="00FD2C9B" w:rsidRPr="00D814B3">
        <w:rPr>
          <w:rFonts w:asciiTheme="majorBidi" w:hAnsiTheme="majorBidi" w:cstheme="majorBidi"/>
          <w:color w:val="FF0000"/>
          <w:sz w:val="24"/>
          <w:szCs w:val="24"/>
          <w:rPrChange w:id="613" w:author="Susan" w:date="2021-01-13T01:02:00Z">
            <w:rPr>
              <w:rFonts w:asciiTheme="majorBidi" w:hAnsiTheme="majorBidi" w:cstheme="majorBidi"/>
              <w:i/>
              <w:iCs/>
              <w:color w:val="FF0000"/>
              <w:sz w:val="24"/>
              <w:szCs w:val="24"/>
            </w:rPr>
          </w:rPrChange>
        </w:rPr>
        <w:t xml:space="preserve"> outcomes of gender-responsive therapy and </w:t>
      </w:r>
      <w:r w:rsidR="0050399E" w:rsidRPr="00D814B3">
        <w:rPr>
          <w:rFonts w:asciiTheme="majorBidi" w:hAnsiTheme="majorBidi" w:cstheme="majorBidi"/>
          <w:color w:val="FF0000"/>
          <w:sz w:val="24"/>
          <w:szCs w:val="24"/>
          <w:rPrChange w:id="614" w:author="Susan" w:date="2021-01-13T01:02:00Z">
            <w:rPr>
              <w:rFonts w:asciiTheme="majorBidi" w:hAnsiTheme="majorBidi" w:cstheme="majorBidi"/>
              <w:i/>
              <w:iCs/>
              <w:color w:val="FF0000"/>
              <w:sz w:val="24"/>
              <w:szCs w:val="24"/>
            </w:rPr>
          </w:rPrChange>
        </w:rPr>
        <w:t xml:space="preserve">their therapeutic </w:t>
      </w:r>
      <w:r w:rsidR="00FD2C9B" w:rsidRPr="00D814B3">
        <w:rPr>
          <w:rFonts w:asciiTheme="majorBidi" w:hAnsiTheme="majorBidi" w:cstheme="majorBidi"/>
          <w:color w:val="FF0000"/>
          <w:sz w:val="24"/>
          <w:szCs w:val="24"/>
          <w:rPrChange w:id="615" w:author="Susan" w:date="2021-01-13T01:02:00Z">
            <w:rPr>
              <w:rFonts w:asciiTheme="majorBidi" w:hAnsiTheme="majorBidi" w:cstheme="majorBidi"/>
              <w:i/>
              <w:iCs/>
              <w:color w:val="FF0000"/>
              <w:sz w:val="24"/>
              <w:szCs w:val="24"/>
            </w:rPr>
          </w:rPrChange>
        </w:rPr>
        <w:t xml:space="preserve">benefits for some </w:t>
      </w:r>
      <w:ins w:id="616" w:author="Susan" w:date="2021-01-13T01:01:00Z">
        <w:r w:rsidR="00D814B3" w:rsidRPr="00D814B3">
          <w:rPr>
            <w:rFonts w:asciiTheme="majorBidi" w:hAnsiTheme="majorBidi" w:cstheme="majorBidi"/>
            <w:color w:val="FF0000"/>
            <w:sz w:val="24"/>
            <w:szCs w:val="24"/>
            <w:rPrChange w:id="617" w:author="Susan" w:date="2021-01-13T01:02:00Z">
              <w:rPr>
                <w:rFonts w:asciiTheme="majorBidi" w:hAnsiTheme="majorBidi" w:cstheme="majorBidi"/>
                <w:i/>
                <w:iCs/>
                <w:color w:val="FF0000"/>
                <w:sz w:val="24"/>
                <w:szCs w:val="24"/>
              </w:rPr>
            </w:rPrChange>
          </w:rPr>
          <w:t xml:space="preserve">in the </w:t>
        </w:r>
      </w:ins>
      <w:r w:rsidR="0050399E" w:rsidRPr="00D814B3">
        <w:rPr>
          <w:rFonts w:asciiTheme="majorBidi" w:hAnsiTheme="majorBidi" w:cstheme="majorBidi"/>
          <w:color w:val="FF0000"/>
          <w:sz w:val="24"/>
          <w:szCs w:val="24"/>
          <w:rPrChange w:id="618" w:author="Susan" w:date="2021-01-13T01:02:00Z">
            <w:rPr>
              <w:rFonts w:asciiTheme="majorBidi" w:hAnsiTheme="majorBidi" w:cstheme="majorBidi"/>
              <w:i/>
              <w:iCs/>
              <w:color w:val="FF0000"/>
              <w:sz w:val="24"/>
              <w:szCs w:val="24"/>
            </w:rPr>
          </w:rPrChange>
        </w:rPr>
        <w:t xml:space="preserve">criminal </w:t>
      </w:r>
      <w:r w:rsidR="00FD2C9B" w:rsidRPr="00D814B3">
        <w:rPr>
          <w:rFonts w:asciiTheme="majorBidi" w:hAnsiTheme="majorBidi" w:cstheme="majorBidi"/>
          <w:color w:val="FF0000"/>
          <w:sz w:val="24"/>
          <w:szCs w:val="24"/>
          <w:rPrChange w:id="619" w:author="Susan" w:date="2021-01-13T01:02:00Z">
            <w:rPr>
              <w:rFonts w:asciiTheme="majorBidi" w:hAnsiTheme="majorBidi" w:cstheme="majorBidi"/>
              <w:i/>
              <w:iCs/>
              <w:color w:val="FF0000"/>
              <w:sz w:val="24"/>
              <w:szCs w:val="24"/>
            </w:rPr>
          </w:rPrChange>
        </w:rPr>
        <w:t>population</w:t>
      </w:r>
      <w:r w:rsidR="0050399E" w:rsidRPr="00D814B3">
        <w:rPr>
          <w:rFonts w:asciiTheme="majorBidi" w:hAnsiTheme="majorBidi" w:cstheme="majorBidi"/>
          <w:color w:val="FF0000"/>
          <w:sz w:val="24"/>
          <w:szCs w:val="24"/>
          <w:rPrChange w:id="620" w:author="Susan" w:date="2021-01-13T01:02:00Z">
            <w:rPr>
              <w:rFonts w:asciiTheme="majorBidi" w:hAnsiTheme="majorBidi" w:cstheme="majorBidi"/>
              <w:i/>
              <w:iCs/>
              <w:color w:val="FF0000"/>
              <w:sz w:val="24"/>
              <w:szCs w:val="24"/>
            </w:rPr>
          </w:rPrChange>
        </w:rPr>
        <w:t xml:space="preserve">. </w:t>
      </w:r>
      <w:r w:rsidR="00053A1E" w:rsidRPr="00D814B3">
        <w:rPr>
          <w:rFonts w:asciiTheme="majorBidi" w:hAnsiTheme="majorBidi" w:cstheme="majorBidi"/>
          <w:color w:val="FF0000"/>
          <w:sz w:val="24"/>
          <w:szCs w:val="24"/>
          <w:rPrChange w:id="621" w:author="Susan" w:date="2021-01-13T01:02:00Z">
            <w:rPr>
              <w:rFonts w:asciiTheme="majorBidi" w:hAnsiTheme="majorBidi" w:cstheme="majorBidi"/>
              <w:i/>
              <w:iCs/>
              <w:color w:val="FF0000"/>
              <w:sz w:val="24"/>
              <w:szCs w:val="24"/>
            </w:rPr>
          </w:rPrChange>
        </w:rPr>
        <w:t>T</w:t>
      </w:r>
      <w:r w:rsidR="00D61ECB" w:rsidRPr="00D814B3">
        <w:rPr>
          <w:rFonts w:asciiTheme="majorBidi" w:hAnsiTheme="majorBidi" w:cstheme="majorBidi"/>
          <w:color w:val="FF0000"/>
          <w:sz w:val="24"/>
          <w:szCs w:val="24"/>
          <w:rPrChange w:id="622" w:author="Susan" w:date="2021-01-13T01:02:00Z">
            <w:rPr>
              <w:rFonts w:asciiTheme="majorBidi" w:hAnsiTheme="majorBidi" w:cstheme="majorBidi"/>
              <w:i/>
              <w:iCs/>
              <w:color w:val="FF0000"/>
              <w:sz w:val="24"/>
              <w:szCs w:val="24"/>
            </w:rPr>
          </w:rPrChange>
        </w:rPr>
        <w:t>he outcomes of th</w:t>
      </w:r>
      <w:ins w:id="623" w:author="Susan" w:date="2021-01-13T01:01:00Z">
        <w:r w:rsidR="00D814B3" w:rsidRPr="00D814B3">
          <w:rPr>
            <w:rFonts w:asciiTheme="majorBidi" w:hAnsiTheme="majorBidi" w:cstheme="majorBidi"/>
            <w:color w:val="FF0000"/>
            <w:sz w:val="24"/>
            <w:szCs w:val="24"/>
            <w:rPrChange w:id="624" w:author="Susan" w:date="2021-01-13T01:02:00Z">
              <w:rPr>
                <w:rFonts w:asciiTheme="majorBidi" w:hAnsiTheme="majorBidi" w:cstheme="majorBidi"/>
                <w:i/>
                <w:iCs/>
                <w:color w:val="FF0000"/>
                <w:sz w:val="24"/>
                <w:szCs w:val="24"/>
              </w:rPr>
            </w:rPrChange>
          </w:rPr>
          <w:t>ese</w:t>
        </w:r>
      </w:ins>
      <w:del w:id="625" w:author="Susan" w:date="2021-01-13T01:01:00Z">
        <w:r w:rsidR="00D61ECB" w:rsidRPr="00D814B3" w:rsidDel="00D814B3">
          <w:rPr>
            <w:rFonts w:asciiTheme="majorBidi" w:hAnsiTheme="majorBidi" w:cstheme="majorBidi"/>
            <w:color w:val="FF0000"/>
            <w:sz w:val="24"/>
            <w:szCs w:val="24"/>
            <w:rPrChange w:id="626" w:author="Susan" w:date="2021-01-13T01:02:00Z">
              <w:rPr>
                <w:rFonts w:asciiTheme="majorBidi" w:hAnsiTheme="majorBidi" w:cstheme="majorBidi"/>
                <w:i/>
                <w:iCs/>
                <w:color w:val="FF0000"/>
                <w:sz w:val="24"/>
                <w:szCs w:val="24"/>
              </w:rPr>
            </w:rPrChange>
          </w:rPr>
          <w:delText>is</w:delText>
        </w:r>
      </w:del>
      <w:r w:rsidR="00D61ECB" w:rsidRPr="00D814B3">
        <w:rPr>
          <w:rFonts w:asciiTheme="majorBidi" w:hAnsiTheme="majorBidi" w:cstheme="majorBidi"/>
          <w:color w:val="FF0000"/>
          <w:sz w:val="24"/>
          <w:szCs w:val="24"/>
          <w:rPrChange w:id="627" w:author="Susan" w:date="2021-01-13T01:02:00Z">
            <w:rPr>
              <w:rFonts w:asciiTheme="majorBidi" w:hAnsiTheme="majorBidi" w:cstheme="majorBidi"/>
              <w:i/>
              <w:iCs/>
              <w:color w:val="FF0000"/>
              <w:sz w:val="24"/>
              <w:szCs w:val="24"/>
            </w:rPr>
          </w:rPrChange>
        </w:rPr>
        <w:t xml:space="preserve"> </w:t>
      </w:r>
      <w:r w:rsidR="00053A1E" w:rsidRPr="00D814B3">
        <w:rPr>
          <w:rFonts w:asciiTheme="majorBidi" w:hAnsiTheme="majorBidi" w:cstheme="majorBidi"/>
          <w:color w:val="FF0000"/>
          <w:sz w:val="24"/>
          <w:szCs w:val="24"/>
          <w:rPrChange w:id="628" w:author="Susan" w:date="2021-01-13T01:02:00Z">
            <w:rPr>
              <w:rFonts w:asciiTheme="majorBidi" w:hAnsiTheme="majorBidi" w:cstheme="majorBidi"/>
              <w:i/>
              <w:iCs/>
              <w:color w:val="FF0000"/>
              <w:sz w:val="24"/>
              <w:szCs w:val="24"/>
            </w:rPr>
          </w:rPrChange>
        </w:rPr>
        <w:t xml:space="preserve">studies </w:t>
      </w:r>
      <w:ins w:id="629" w:author="Susan" w:date="2021-01-13T01:01:00Z">
        <w:r w:rsidR="00D814B3" w:rsidRPr="00D814B3">
          <w:rPr>
            <w:rFonts w:asciiTheme="majorBidi" w:hAnsiTheme="majorBidi" w:cstheme="majorBidi"/>
            <w:color w:val="FF0000"/>
            <w:sz w:val="24"/>
            <w:szCs w:val="24"/>
            <w:rPrChange w:id="630" w:author="Susan" w:date="2021-01-13T01:02:00Z">
              <w:rPr>
                <w:rFonts w:asciiTheme="majorBidi" w:hAnsiTheme="majorBidi" w:cstheme="majorBidi"/>
                <w:i/>
                <w:iCs/>
                <w:color w:val="FF0000"/>
                <w:sz w:val="24"/>
                <w:szCs w:val="24"/>
              </w:rPr>
            </w:rPrChange>
          </w:rPr>
          <w:t>make an important contribution to</w:t>
        </w:r>
      </w:ins>
      <w:del w:id="631" w:author="Susan" w:date="2021-01-13T01:01:00Z">
        <w:r w:rsidR="00053A1E" w:rsidRPr="00D814B3" w:rsidDel="00D814B3">
          <w:rPr>
            <w:rFonts w:asciiTheme="majorBidi" w:hAnsiTheme="majorBidi" w:cstheme="majorBidi"/>
            <w:color w:val="FF0000"/>
            <w:sz w:val="24"/>
            <w:szCs w:val="24"/>
            <w:rPrChange w:id="632" w:author="Susan" w:date="2021-01-13T01:02:00Z">
              <w:rPr>
                <w:rFonts w:asciiTheme="majorBidi" w:hAnsiTheme="majorBidi" w:cstheme="majorBidi"/>
                <w:i/>
                <w:iCs/>
                <w:color w:val="FF0000"/>
                <w:sz w:val="24"/>
                <w:szCs w:val="24"/>
              </w:rPr>
            </w:rPrChange>
          </w:rPr>
          <w:delText>are very benef</w:delText>
        </w:r>
      </w:del>
      <w:del w:id="633" w:author="Susan" w:date="2021-01-13T01:02:00Z">
        <w:r w:rsidR="00053A1E" w:rsidRPr="00D814B3" w:rsidDel="00D814B3">
          <w:rPr>
            <w:rFonts w:asciiTheme="majorBidi" w:hAnsiTheme="majorBidi" w:cstheme="majorBidi"/>
            <w:color w:val="FF0000"/>
            <w:sz w:val="24"/>
            <w:szCs w:val="24"/>
            <w:rPrChange w:id="634" w:author="Susan" w:date="2021-01-13T01:02:00Z">
              <w:rPr>
                <w:rFonts w:asciiTheme="majorBidi" w:hAnsiTheme="majorBidi" w:cstheme="majorBidi"/>
                <w:i/>
                <w:iCs/>
                <w:color w:val="FF0000"/>
                <w:sz w:val="24"/>
                <w:szCs w:val="24"/>
              </w:rPr>
            </w:rPrChange>
          </w:rPr>
          <w:delText>icial for</w:delText>
        </w:r>
      </w:del>
      <w:r w:rsidR="00053A1E" w:rsidRPr="00D814B3">
        <w:rPr>
          <w:rFonts w:asciiTheme="majorBidi" w:hAnsiTheme="majorBidi" w:cstheme="majorBidi"/>
          <w:color w:val="FF0000"/>
          <w:sz w:val="24"/>
          <w:szCs w:val="24"/>
          <w:rPrChange w:id="635" w:author="Susan" w:date="2021-01-13T01:02:00Z">
            <w:rPr>
              <w:rFonts w:asciiTheme="majorBidi" w:hAnsiTheme="majorBidi" w:cstheme="majorBidi"/>
              <w:i/>
              <w:iCs/>
              <w:color w:val="FF0000"/>
              <w:sz w:val="24"/>
              <w:szCs w:val="24"/>
            </w:rPr>
          </w:rPrChange>
        </w:rPr>
        <w:t xml:space="preserve"> our </w:t>
      </w:r>
      <w:r w:rsidR="00B67BA0" w:rsidRPr="00D814B3">
        <w:rPr>
          <w:rFonts w:asciiTheme="majorBidi" w:hAnsiTheme="majorBidi" w:cstheme="majorBidi"/>
          <w:color w:val="FF0000"/>
          <w:sz w:val="24"/>
          <w:szCs w:val="24"/>
          <w:rPrChange w:id="636" w:author="Susan" w:date="2021-01-13T01:02:00Z">
            <w:rPr>
              <w:rFonts w:asciiTheme="majorBidi" w:hAnsiTheme="majorBidi" w:cstheme="majorBidi"/>
              <w:i/>
              <w:iCs/>
              <w:color w:val="FF0000"/>
              <w:sz w:val="24"/>
              <w:szCs w:val="24"/>
            </w:rPr>
          </w:rPrChange>
        </w:rPr>
        <w:t>discussion</w:t>
      </w:r>
      <w:r w:rsidR="00053A1E" w:rsidRPr="00D814B3">
        <w:rPr>
          <w:rFonts w:asciiTheme="majorBidi" w:hAnsiTheme="majorBidi" w:cstheme="majorBidi"/>
          <w:color w:val="FF0000"/>
          <w:sz w:val="24"/>
          <w:szCs w:val="24"/>
          <w:rPrChange w:id="637" w:author="Susan" w:date="2021-01-13T01:02:00Z">
            <w:rPr>
              <w:rFonts w:asciiTheme="majorBidi" w:hAnsiTheme="majorBidi" w:cstheme="majorBidi"/>
              <w:i/>
              <w:iCs/>
              <w:color w:val="FF0000"/>
              <w:sz w:val="24"/>
              <w:szCs w:val="24"/>
            </w:rPr>
          </w:rPrChange>
        </w:rPr>
        <w:t xml:space="preserve"> as </w:t>
      </w:r>
      <w:r w:rsidR="00B67BA0" w:rsidRPr="00D814B3">
        <w:rPr>
          <w:rFonts w:asciiTheme="majorBidi" w:hAnsiTheme="majorBidi" w:cstheme="majorBidi"/>
          <w:color w:val="FF0000"/>
          <w:sz w:val="24"/>
          <w:szCs w:val="24"/>
          <w:rPrChange w:id="638" w:author="Susan" w:date="2021-01-13T01:02:00Z">
            <w:rPr>
              <w:rFonts w:asciiTheme="majorBidi" w:hAnsiTheme="majorBidi" w:cstheme="majorBidi"/>
              <w:i/>
              <w:iCs/>
              <w:color w:val="FF0000"/>
              <w:sz w:val="24"/>
              <w:szCs w:val="24"/>
            </w:rPr>
          </w:rPrChange>
        </w:rPr>
        <w:t>well</w:t>
      </w:r>
      <w:r w:rsidR="00053A1E" w:rsidRPr="00D814B3">
        <w:rPr>
          <w:rFonts w:asciiTheme="majorBidi" w:hAnsiTheme="majorBidi" w:cstheme="majorBidi"/>
          <w:color w:val="FF0000"/>
          <w:sz w:val="24"/>
          <w:szCs w:val="24"/>
          <w:rPrChange w:id="639" w:author="Susan" w:date="2021-01-13T01:02:00Z">
            <w:rPr>
              <w:rFonts w:asciiTheme="majorBidi" w:hAnsiTheme="majorBidi" w:cstheme="majorBidi"/>
              <w:i/>
              <w:iCs/>
              <w:color w:val="FF0000"/>
              <w:sz w:val="24"/>
              <w:szCs w:val="24"/>
            </w:rPr>
          </w:rPrChange>
        </w:rPr>
        <w:t xml:space="preserve"> as</w:t>
      </w:r>
      <w:ins w:id="640" w:author="Susan" w:date="2021-01-13T01:02:00Z">
        <w:r w:rsidR="00D814B3" w:rsidRPr="00D814B3">
          <w:rPr>
            <w:rFonts w:asciiTheme="majorBidi" w:hAnsiTheme="majorBidi" w:cstheme="majorBidi"/>
            <w:color w:val="FF0000"/>
            <w:sz w:val="24"/>
            <w:szCs w:val="24"/>
            <w:rPrChange w:id="641" w:author="Susan" w:date="2021-01-13T01:02:00Z">
              <w:rPr>
                <w:rFonts w:asciiTheme="majorBidi" w:hAnsiTheme="majorBidi" w:cstheme="majorBidi"/>
                <w:i/>
                <w:iCs/>
                <w:color w:val="FF0000"/>
                <w:sz w:val="24"/>
                <w:szCs w:val="24"/>
              </w:rPr>
            </w:rPrChange>
          </w:rPr>
          <w:t xml:space="preserve"> provide</w:t>
        </w:r>
      </w:ins>
      <w:r w:rsidR="00053A1E" w:rsidRPr="00D814B3">
        <w:rPr>
          <w:rFonts w:asciiTheme="majorBidi" w:hAnsiTheme="majorBidi" w:cstheme="majorBidi"/>
          <w:color w:val="FF0000"/>
          <w:sz w:val="24"/>
          <w:szCs w:val="24"/>
          <w:rPrChange w:id="642" w:author="Susan" w:date="2021-01-13T01:02:00Z">
            <w:rPr>
              <w:rFonts w:asciiTheme="majorBidi" w:hAnsiTheme="majorBidi" w:cstheme="majorBidi"/>
              <w:i/>
              <w:iCs/>
              <w:color w:val="FF0000"/>
              <w:sz w:val="24"/>
              <w:szCs w:val="24"/>
            </w:rPr>
          </w:rPrChange>
        </w:rPr>
        <w:t xml:space="preserve"> </w:t>
      </w:r>
      <w:r w:rsidR="00B67BA0" w:rsidRPr="00D814B3">
        <w:rPr>
          <w:rFonts w:asciiTheme="majorBidi" w:hAnsiTheme="majorBidi" w:cstheme="majorBidi"/>
          <w:color w:val="FF0000"/>
          <w:sz w:val="24"/>
          <w:szCs w:val="24"/>
          <w:rPrChange w:id="643" w:author="Susan" w:date="2021-01-13T01:02:00Z">
            <w:rPr>
              <w:rFonts w:asciiTheme="majorBidi" w:hAnsiTheme="majorBidi" w:cstheme="majorBidi"/>
              <w:i/>
              <w:iCs/>
              <w:color w:val="FF0000"/>
              <w:sz w:val="24"/>
              <w:szCs w:val="24"/>
            </w:rPr>
          </w:rPrChange>
        </w:rPr>
        <w:t xml:space="preserve">ideas for further research. We addressed </w:t>
      </w:r>
      <w:del w:id="644" w:author="Susan" w:date="2021-01-13T01:01:00Z">
        <w:r w:rsidR="00B67BA0" w:rsidRPr="00D814B3" w:rsidDel="00D814B3">
          <w:rPr>
            <w:rFonts w:asciiTheme="majorBidi" w:hAnsiTheme="majorBidi" w:cstheme="majorBidi"/>
            <w:color w:val="FF0000"/>
            <w:sz w:val="24"/>
            <w:szCs w:val="24"/>
            <w:rPrChange w:id="645" w:author="Susan" w:date="2021-01-13T01:02:00Z">
              <w:rPr>
                <w:rFonts w:asciiTheme="majorBidi" w:hAnsiTheme="majorBidi" w:cstheme="majorBidi"/>
                <w:i/>
                <w:iCs/>
                <w:color w:val="FF0000"/>
                <w:sz w:val="24"/>
                <w:szCs w:val="24"/>
              </w:rPr>
            </w:rPrChange>
          </w:rPr>
          <w:delText xml:space="preserve">to </w:delText>
        </w:r>
      </w:del>
      <w:r w:rsidR="006144FE" w:rsidRPr="00D814B3">
        <w:rPr>
          <w:rFonts w:asciiTheme="majorBidi" w:hAnsiTheme="majorBidi" w:cstheme="majorBidi"/>
          <w:color w:val="FF0000"/>
          <w:sz w:val="24"/>
          <w:szCs w:val="24"/>
          <w:rPrChange w:id="646" w:author="Susan" w:date="2021-01-13T01:02:00Z">
            <w:rPr>
              <w:rFonts w:asciiTheme="majorBidi" w:hAnsiTheme="majorBidi" w:cstheme="majorBidi"/>
              <w:i/>
              <w:iCs/>
              <w:color w:val="FF0000"/>
              <w:sz w:val="24"/>
              <w:szCs w:val="24"/>
            </w:rPr>
          </w:rPrChange>
        </w:rPr>
        <w:t>th</w:t>
      </w:r>
      <w:r w:rsidR="00753248" w:rsidRPr="00D814B3">
        <w:rPr>
          <w:rFonts w:asciiTheme="majorBidi" w:hAnsiTheme="majorBidi" w:cstheme="majorBidi"/>
          <w:color w:val="FF0000"/>
          <w:sz w:val="24"/>
          <w:szCs w:val="24"/>
          <w:rPrChange w:id="647" w:author="Susan" w:date="2021-01-13T01:02:00Z">
            <w:rPr>
              <w:rFonts w:asciiTheme="majorBidi" w:hAnsiTheme="majorBidi" w:cstheme="majorBidi"/>
              <w:i/>
              <w:iCs/>
              <w:color w:val="FF0000"/>
              <w:sz w:val="24"/>
              <w:szCs w:val="24"/>
            </w:rPr>
          </w:rPrChange>
        </w:rPr>
        <w:t>ese</w:t>
      </w:r>
      <w:r w:rsidR="006144FE" w:rsidRPr="00D814B3">
        <w:rPr>
          <w:rFonts w:asciiTheme="majorBidi" w:hAnsiTheme="majorBidi" w:cstheme="majorBidi"/>
          <w:color w:val="FF0000"/>
          <w:sz w:val="24"/>
          <w:szCs w:val="24"/>
          <w:rPrChange w:id="648" w:author="Susan" w:date="2021-01-13T01:02:00Z">
            <w:rPr>
              <w:rFonts w:asciiTheme="majorBidi" w:hAnsiTheme="majorBidi" w:cstheme="majorBidi"/>
              <w:i/>
              <w:iCs/>
              <w:color w:val="FF0000"/>
              <w:sz w:val="24"/>
              <w:szCs w:val="24"/>
            </w:rPr>
          </w:rPrChange>
        </w:rPr>
        <w:t xml:space="preserve"> article</w:t>
      </w:r>
      <w:r w:rsidR="00753248" w:rsidRPr="00D814B3">
        <w:rPr>
          <w:rFonts w:asciiTheme="majorBidi" w:hAnsiTheme="majorBidi" w:cstheme="majorBidi"/>
          <w:color w:val="FF0000"/>
          <w:sz w:val="24"/>
          <w:szCs w:val="24"/>
          <w:rPrChange w:id="649" w:author="Susan" w:date="2021-01-13T01:02:00Z">
            <w:rPr>
              <w:rFonts w:asciiTheme="majorBidi" w:hAnsiTheme="majorBidi" w:cstheme="majorBidi"/>
              <w:i/>
              <w:iCs/>
              <w:color w:val="FF0000"/>
              <w:sz w:val="24"/>
              <w:szCs w:val="24"/>
            </w:rPr>
          </w:rPrChange>
        </w:rPr>
        <w:t>s</w:t>
      </w:r>
      <w:r w:rsidR="00B67BA0" w:rsidRPr="00D814B3">
        <w:rPr>
          <w:rFonts w:asciiTheme="majorBidi" w:hAnsiTheme="majorBidi" w:cstheme="majorBidi"/>
          <w:color w:val="FF0000"/>
          <w:sz w:val="24"/>
          <w:szCs w:val="24"/>
          <w:rPrChange w:id="650" w:author="Susan" w:date="2021-01-13T01:02:00Z">
            <w:rPr>
              <w:rFonts w:asciiTheme="majorBidi" w:hAnsiTheme="majorBidi" w:cstheme="majorBidi"/>
              <w:i/>
              <w:iCs/>
              <w:color w:val="FF0000"/>
              <w:sz w:val="24"/>
              <w:szCs w:val="24"/>
            </w:rPr>
          </w:rPrChange>
        </w:rPr>
        <w:t xml:space="preserve"> in our </w:t>
      </w:r>
      <w:ins w:id="651" w:author="Susan" w:date="2021-01-13T01:01:00Z">
        <w:r w:rsidR="00D814B3" w:rsidRPr="00D814B3">
          <w:rPr>
            <w:rFonts w:asciiTheme="majorBidi" w:hAnsiTheme="majorBidi" w:cstheme="majorBidi"/>
            <w:color w:val="FF0000"/>
            <w:sz w:val="24"/>
            <w:szCs w:val="24"/>
            <w:rPrChange w:id="652" w:author="Susan" w:date="2021-01-13T01:02:00Z">
              <w:rPr>
                <w:rFonts w:asciiTheme="majorBidi" w:hAnsiTheme="majorBidi" w:cstheme="majorBidi"/>
                <w:i/>
                <w:iCs/>
                <w:color w:val="FF0000"/>
                <w:sz w:val="24"/>
                <w:szCs w:val="24"/>
              </w:rPr>
            </w:rPrChange>
          </w:rPr>
          <w:t>D</w:t>
        </w:r>
      </w:ins>
      <w:del w:id="653" w:author="Susan" w:date="2021-01-13T01:01:00Z">
        <w:r w:rsidR="00B67BA0" w:rsidRPr="00D814B3" w:rsidDel="00D814B3">
          <w:rPr>
            <w:rFonts w:asciiTheme="majorBidi" w:hAnsiTheme="majorBidi" w:cstheme="majorBidi"/>
            <w:color w:val="FF0000"/>
            <w:sz w:val="24"/>
            <w:szCs w:val="24"/>
            <w:rPrChange w:id="654" w:author="Susan" w:date="2021-01-13T01:02:00Z">
              <w:rPr>
                <w:rFonts w:asciiTheme="majorBidi" w:hAnsiTheme="majorBidi" w:cstheme="majorBidi"/>
                <w:i/>
                <w:iCs/>
                <w:color w:val="FF0000"/>
                <w:sz w:val="24"/>
                <w:szCs w:val="24"/>
              </w:rPr>
            </w:rPrChange>
          </w:rPr>
          <w:delText>d</w:delText>
        </w:r>
      </w:del>
      <w:r w:rsidR="00B67BA0" w:rsidRPr="00D814B3">
        <w:rPr>
          <w:rFonts w:asciiTheme="majorBidi" w:hAnsiTheme="majorBidi" w:cstheme="majorBidi"/>
          <w:color w:val="FF0000"/>
          <w:sz w:val="24"/>
          <w:szCs w:val="24"/>
          <w:rPrChange w:id="655" w:author="Susan" w:date="2021-01-13T01:02:00Z">
            <w:rPr>
              <w:rFonts w:asciiTheme="majorBidi" w:hAnsiTheme="majorBidi" w:cstheme="majorBidi"/>
              <w:i/>
              <w:iCs/>
              <w:color w:val="FF0000"/>
              <w:sz w:val="24"/>
              <w:szCs w:val="24"/>
            </w:rPr>
          </w:rPrChange>
        </w:rPr>
        <w:t xml:space="preserve">iscussion. </w:t>
      </w:r>
    </w:p>
    <w:p w14:paraId="69396963" w14:textId="77777777" w:rsidR="006144FE" w:rsidRPr="00E53351" w:rsidRDefault="006144FE" w:rsidP="009A18BE">
      <w:pPr>
        <w:bidi w:val="0"/>
        <w:spacing w:line="360" w:lineRule="auto"/>
        <w:rPr>
          <w:rFonts w:asciiTheme="majorBidi" w:hAnsiTheme="majorBidi" w:cstheme="majorBidi"/>
          <w:sz w:val="24"/>
          <w:szCs w:val="24"/>
        </w:rPr>
      </w:pPr>
    </w:p>
    <w:p w14:paraId="6A4FBB62" w14:textId="5A8CEE94" w:rsidR="006144FE" w:rsidRPr="00E53351" w:rsidRDefault="006144FE" w:rsidP="009A18BE">
      <w:pPr>
        <w:bidi w:val="0"/>
        <w:spacing w:line="360" w:lineRule="auto"/>
        <w:rPr>
          <w:rFonts w:asciiTheme="majorBidi" w:hAnsiTheme="majorBidi" w:cstheme="majorBidi"/>
          <w:sz w:val="24"/>
          <w:szCs w:val="24"/>
        </w:rPr>
      </w:pPr>
      <w:r w:rsidRPr="00E53351">
        <w:rPr>
          <w:rFonts w:asciiTheme="majorBidi" w:hAnsiTheme="majorBidi" w:cstheme="majorBidi"/>
          <w:sz w:val="24"/>
          <w:szCs w:val="24"/>
        </w:rPr>
        <w:t>Comment 9:</w:t>
      </w:r>
    </w:p>
    <w:p w14:paraId="6D06E340" w14:textId="1549E13B" w:rsidR="005608E2" w:rsidRPr="00E53351" w:rsidRDefault="006144FE" w:rsidP="009A18BE">
      <w:pPr>
        <w:bidi w:val="0"/>
        <w:spacing w:line="360" w:lineRule="auto"/>
        <w:rPr>
          <w:rFonts w:asciiTheme="majorBidi" w:hAnsiTheme="majorBidi" w:cstheme="majorBidi"/>
          <w:i/>
          <w:iCs/>
          <w:color w:val="FF0000"/>
          <w:sz w:val="24"/>
          <w:szCs w:val="24"/>
        </w:rPr>
      </w:pPr>
      <w:r w:rsidRPr="00E53351">
        <w:rPr>
          <w:rFonts w:asciiTheme="majorBidi" w:hAnsiTheme="majorBidi" w:cstheme="majorBidi"/>
          <w:sz w:val="24"/>
          <w:szCs w:val="24"/>
        </w:rPr>
        <w:t xml:space="preserve"> It seems in the writing that there were three typologies of offenders identified in the study: (1) chronic offenders who began early and had a history of abuse, (2) adult offenders – motivated by financial and status concerns, and (3) adult offenders – violent offenders who were motivated by intimate partners. If this is what is emerging from the analysis, the author(s) may want to organize their findings this way similar to how Daly (1994) organizes her typologies of the street woman, harmed and harming women, battered women, drug connected women, and other. It seems that organizing by these typologies and then describing (while comparing and contrasting with other typologies) may help frame the discussion. This is just a suggestion and I understand why the author(s) may lay out the findings in an inductive/building kind of way, rather than a deductive fashion. Given that </w:t>
      </w:r>
      <w:r w:rsidRPr="00E53351">
        <w:rPr>
          <w:rFonts w:asciiTheme="majorBidi" w:hAnsiTheme="majorBidi" w:cstheme="majorBidi"/>
          <w:sz w:val="24"/>
          <w:szCs w:val="24"/>
        </w:rPr>
        <w:lastRenderedPageBreak/>
        <w:t>most criminologists are trained as deductive reasoners, it may be beneficial to consider this alternative approach</w:t>
      </w:r>
      <w:r w:rsidR="00B67BA0" w:rsidRPr="00E53351">
        <w:rPr>
          <w:rFonts w:asciiTheme="majorBidi" w:hAnsiTheme="majorBidi" w:cstheme="majorBidi"/>
          <w:i/>
          <w:iCs/>
          <w:color w:val="FF0000"/>
          <w:sz w:val="24"/>
          <w:szCs w:val="24"/>
        </w:rPr>
        <w:t xml:space="preserve"> </w:t>
      </w:r>
    </w:p>
    <w:p w14:paraId="218C28E7" w14:textId="2BE33186" w:rsidR="006C64F7" w:rsidRDefault="00D047B8" w:rsidP="009A18BE">
      <w:pPr>
        <w:bidi w:val="0"/>
        <w:spacing w:line="360" w:lineRule="auto"/>
        <w:rPr>
          <w:rFonts w:asciiTheme="majorBidi" w:hAnsiTheme="majorBidi" w:cstheme="majorBidi"/>
          <w:i/>
          <w:iCs/>
          <w:color w:val="FF0000"/>
          <w:sz w:val="24"/>
          <w:szCs w:val="24"/>
        </w:rPr>
      </w:pPr>
      <w:del w:id="656" w:author="Susan" w:date="2021-01-13T01:02:00Z">
        <w:r w:rsidRPr="00E53351" w:rsidDel="00D814B3">
          <w:rPr>
            <w:rFonts w:asciiTheme="majorBidi" w:hAnsiTheme="majorBidi" w:cstheme="majorBidi"/>
            <w:i/>
            <w:iCs/>
            <w:sz w:val="24"/>
            <w:szCs w:val="24"/>
          </w:rPr>
          <w:delText xml:space="preserve">Authors </w:delText>
        </w:r>
        <w:r w:rsidRPr="00D814B3" w:rsidDel="00D814B3">
          <w:rPr>
            <w:rFonts w:asciiTheme="majorBidi" w:hAnsiTheme="majorBidi" w:cstheme="majorBidi"/>
            <w:sz w:val="24"/>
            <w:szCs w:val="24"/>
            <w:rPrChange w:id="657" w:author="Susan" w:date="2021-01-13T01:02:00Z">
              <w:rPr>
                <w:rFonts w:asciiTheme="majorBidi" w:hAnsiTheme="majorBidi" w:cstheme="majorBidi"/>
                <w:i/>
                <w:iCs/>
                <w:sz w:val="24"/>
                <w:szCs w:val="24"/>
              </w:rPr>
            </w:rPrChange>
          </w:rPr>
          <w:delText>answer:</w:delText>
        </w:r>
        <w:r w:rsidRPr="00D814B3" w:rsidDel="00D814B3">
          <w:rPr>
            <w:rFonts w:asciiTheme="majorBidi" w:hAnsiTheme="majorBidi" w:cstheme="majorBidi"/>
            <w:color w:val="FF0000"/>
            <w:sz w:val="24"/>
            <w:szCs w:val="24"/>
            <w:rPrChange w:id="658" w:author="Susan" w:date="2021-01-13T01:02:00Z">
              <w:rPr>
                <w:rFonts w:asciiTheme="majorBidi" w:hAnsiTheme="majorBidi" w:cstheme="majorBidi"/>
                <w:i/>
                <w:iCs/>
                <w:color w:val="FF0000"/>
                <w:sz w:val="24"/>
                <w:szCs w:val="24"/>
              </w:rPr>
            </w:rPrChange>
          </w:rPr>
          <w:delText xml:space="preserve"> </w:delText>
        </w:r>
      </w:del>
      <w:r w:rsidR="004F6C62" w:rsidRPr="00D814B3">
        <w:rPr>
          <w:rFonts w:asciiTheme="majorBidi" w:hAnsiTheme="majorBidi" w:cstheme="majorBidi"/>
          <w:color w:val="FF0000"/>
          <w:sz w:val="24"/>
          <w:szCs w:val="24"/>
          <w:rPrChange w:id="659" w:author="Susan" w:date="2021-01-13T01:02:00Z">
            <w:rPr>
              <w:rFonts w:asciiTheme="majorBidi" w:hAnsiTheme="majorBidi" w:cstheme="majorBidi"/>
              <w:i/>
              <w:iCs/>
              <w:color w:val="FF0000"/>
              <w:sz w:val="24"/>
              <w:szCs w:val="24"/>
            </w:rPr>
          </w:rPrChange>
        </w:rPr>
        <w:t xml:space="preserve">We want to thank </w:t>
      </w:r>
      <w:del w:id="660" w:author="Susan" w:date="2021-01-13T01:02:00Z">
        <w:r w:rsidR="004F6C62" w:rsidRPr="00D814B3" w:rsidDel="00D814B3">
          <w:rPr>
            <w:rFonts w:asciiTheme="majorBidi" w:hAnsiTheme="majorBidi" w:cstheme="majorBidi"/>
            <w:color w:val="FF0000"/>
            <w:sz w:val="24"/>
            <w:szCs w:val="24"/>
            <w:rPrChange w:id="661" w:author="Susan" w:date="2021-01-13T01:02:00Z">
              <w:rPr>
                <w:rFonts w:asciiTheme="majorBidi" w:hAnsiTheme="majorBidi" w:cstheme="majorBidi"/>
                <w:i/>
                <w:iCs/>
                <w:color w:val="FF0000"/>
                <w:sz w:val="24"/>
                <w:szCs w:val="24"/>
              </w:rPr>
            </w:rPrChange>
          </w:rPr>
          <w:delText xml:space="preserve">to </w:delText>
        </w:r>
      </w:del>
      <w:r w:rsidR="004F6C62" w:rsidRPr="00D814B3">
        <w:rPr>
          <w:rFonts w:asciiTheme="majorBidi" w:hAnsiTheme="majorBidi" w:cstheme="majorBidi"/>
          <w:color w:val="FF0000"/>
          <w:sz w:val="24"/>
          <w:szCs w:val="24"/>
          <w:rPrChange w:id="662" w:author="Susan" w:date="2021-01-13T01:02:00Z">
            <w:rPr>
              <w:rFonts w:asciiTheme="majorBidi" w:hAnsiTheme="majorBidi" w:cstheme="majorBidi"/>
              <w:i/>
              <w:iCs/>
              <w:color w:val="FF0000"/>
              <w:sz w:val="24"/>
              <w:szCs w:val="24"/>
            </w:rPr>
          </w:rPrChange>
        </w:rPr>
        <w:t xml:space="preserve">the reviewer for this comment. We analyzed the </w:t>
      </w:r>
      <w:r w:rsidR="00915900" w:rsidRPr="00D814B3">
        <w:rPr>
          <w:rFonts w:asciiTheme="majorBidi" w:hAnsiTheme="majorBidi" w:cstheme="majorBidi"/>
          <w:color w:val="FF0000"/>
          <w:sz w:val="24"/>
          <w:szCs w:val="24"/>
          <w:rPrChange w:id="663" w:author="Susan" w:date="2021-01-13T01:02:00Z">
            <w:rPr>
              <w:rFonts w:asciiTheme="majorBidi" w:hAnsiTheme="majorBidi" w:cstheme="majorBidi"/>
              <w:i/>
              <w:iCs/>
              <w:color w:val="FF0000"/>
              <w:sz w:val="24"/>
              <w:szCs w:val="24"/>
            </w:rPr>
          </w:rPrChange>
        </w:rPr>
        <w:t xml:space="preserve">typologies once again and found </w:t>
      </w:r>
      <w:ins w:id="664" w:author="Susan" w:date="2021-01-13T01:02:00Z">
        <w:r w:rsidR="00D814B3">
          <w:rPr>
            <w:rFonts w:asciiTheme="majorBidi" w:hAnsiTheme="majorBidi" w:cstheme="majorBidi"/>
            <w:color w:val="FF0000"/>
            <w:sz w:val="24"/>
            <w:szCs w:val="24"/>
          </w:rPr>
          <w:t>two</w:t>
        </w:r>
      </w:ins>
      <w:del w:id="665" w:author="Susan" w:date="2021-01-13T01:02:00Z">
        <w:r w:rsidR="00915900" w:rsidRPr="00D814B3" w:rsidDel="00D814B3">
          <w:rPr>
            <w:rFonts w:asciiTheme="majorBidi" w:hAnsiTheme="majorBidi" w:cstheme="majorBidi"/>
            <w:color w:val="FF0000"/>
            <w:sz w:val="24"/>
            <w:szCs w:val="24"/>
            <w:rPrChange w:id="666" w:author="Susan" w:date="2021-01-13T01:02:00Z">
              <w:rPr>
                <w:rFonts w:asciiTheme="majorBidi" w:hAnsiTheme="majorBidi" w:cstheme="majorBidi"/>
                <w:i/>
                <w:iCs/>
                <w:color w:val="FF0000"/>
                <w:sz w:val="24"/>
                <w:szCs w:val="24"/>
              </w:rPr>
            </w:rPrChange>
          </w:rPr>
          <w:delText>2</w:delText>
        </w:r>
      </w:del>
      <w:r w:rsidR="00915900" w:rsidRPr="00D814B3">
        <w:rPr>
          <w:rFonts w:asciiTheme="majorBidi" w:hAnsiTheme="majorBidi" w:cstheme="majorBidi"/>
          <w:color w:val="FF0000"/>
          <w:sz w:val="24"/>
          <w:szCs w:val="24"/>
          <w:rPrChange w:id="667" w:author="Susan" w:date="2021-01-13T01:02:00Z">
            <w:rPr>
              <w:rFonts w:asciiTheme="majorBidi" w:hAnsiTheme="majorBidi" w:cstheme="majorBidi"/>
              <w:i/>
              <w:iCs/>
              <w:color w:val="FF0000"/>
              <w:sz w:val="24"/>
              <w:szCs w:val="24"/>
            </w:rPr>
          </w:rPrChange>
        </w:rPr>
        <w:t xml:space="preserve"> different </w:t>
      </w:r>
      <w:r w:rsidR="008E2E27" w:rsidRPr="00D814B3">
        <w:rPr>
          <w:rFonts w:asciiTheme="majorBidi" w:hAnsiTheme="majorBidi" w:cstheme="majorBidi"/>
          <w:color w:val="FF0000"/>
          <w:sz w:val="24"/>
          <w:szCs w:val="24"/>
          <w:rPrChange w:id="668" w:author="Susan" w:date="2021-01-13T01:02:00Z">
            <w:rPr>
              <w:rFonts w:asciiTheme="majorBidi" w:hAnsiTheme="majorBidi" w:cstheme="majorBidi"/>
              <w:i/>
              <w:iCs/>
              <w:color w:val="FF0000"/>
              <w:sz w:val="24"/>
              <w:szCs w:val="24"/>
            </w:rPr>
          </w:rPrChange>
        </w:rPr>
        <w:t>r</w:t>
      </w:r>
      <w:r w:rsidR="00FE74CC" w:rsidRPr="00D814B3">
        <w:rPr>
          <w:rFonts w:asciiTheme="majorBidi" w:hAnsiTheme="majorBidi" w:cstheme="majorBidi"/>
          <w:color w:val="FF0000"/>
          <w:sz w:val="24"/>
          <w:szCs w:val="24"/>
          <w:rPrChange w:id="669" w:author="Susan" w:date="2021-01-13T01:02:00Z">
            <w:rPr>
              <w:rFonts w:asciiTheme="majorBidi" w:hAnsiTheme="majorBidi" w:cstheme="majorBidi"/>
              <w:i/>
              <w:iCs/>
              <w:color w:val="FF0000"/>
              <w:sz w:val="24"/>
              <w:szCs w:val="24"/>
            </w:rPr>
          </w:rPrChange>
        </w:rPr>
        <w:t>eferences</w:t>
      </w:r>
      <w:r w:rsidR="008E2E27" w:rsidRPr="00D814B3">
        <w:rPr>
          <w:rFonts w:asciiTheme="majorBidi" w:hAnsiTheme="majorBidi" w:cstheme="majorBidi"/>
          <w:color w:val="FF0000"/>
          <w:sz w:val="24"/>
          <w:szCs w:val="24"/>
          <w:rPrChange w:id="670" w:author="Susan" w:date="2021-01-13T01:02:00Z">
            <w:rPr>
              <w:rFonts w:asciiTheme="majorBidi" w:hAnsiTheme="majorBidi" w:cstheme="majorBidi"/>
              <w:i/>
              <w:iCs/>
              <w:color w:val="FF0000"/>
              <w:sz w:val="24"/>
              <w:szCs w:val="24"/>
            </w:rPr>
          </w:rPrChange>
        </w:rPr>
        <w:t>:</w:t>
      </w:r>
      <w:del w:id="671" w:author="Susan" w:date="2021-01-13T02:12:00Z">
        <w:r w:rsidR="00FE74CC" w:rsidRPr="00D814B3" w:rsidDel="009F37A8">
          <w:rPr>
            <w:rFonts w:asciiTheme="majorBidi" w:hAnsiTheme="majorBidi" w:cstheme="majorBidi"/>
            <w:color w:val="FF0000"/>
            <w:sz w:val="24"/>
            <w:szCs w:val="24"/>
            <w:rtl/>
            <w:rPrChange w:id="672" w:author="Susan" w:date="2021-01-13T01:02:00Z">
              <w:rPr>
                <w:rFonts w:asciiTheme="majorBidi" w:hAnsiTheme="majorBidi" w:cstheme="majorBidi"/>
                <w:i/>
                <w:iCs/>
                <w:color w:val="FF0000"/>
                <w:sz w:val="24"/>
                <w:szCs w:val="24"/>
                <w:rtl/>
              </w:rPr>
            </w:rPrChange>
          </w:rPr>
          <w:delText xml:space="preserve"> </w:delText>
        </w:r>
      </w:del>
      <w:r w:rsidR="00FE74CC" w:rsidRPr="00D814B3">
        <w:rPr>
          <w:rFonts w:asciiTheme="majorBidi" w:hAnsiTheme="majorBidi" w:cstheme="majorBidi"/>
          <w:color w:val="FF0000"/>
          <w:sz w:val="24"/>
          <w:szCs w:val="24"/>
          <w:rPrChange w:id="673" w:author="Susan" w:date="2021-01-13T01:02:00Z">
            <w:rPr>
              <w:rFonts w:asciiTheme="majorBidi" w:hAnsiTheme="majorBidi" w:cstheme="majorBidi"/>
              <w:i/>
              <w:iCs/>
              <w:color w:val="FF0000"/>
              <w:sz w:val="24"/>
              <w:szCs w:val="24"/>
            </w:rPr>
          </w:rPrChange>
        </w:rPr>
        <w:t xml:space="preserve"> </w:t>
      </w:r>
      <w:r w:rsidR="009F2F4D" w:rsidRPr="00D814B3">
        <w:rPr>
          <w:rFonts w:asciiTheme="majorBidi" w:hAnsiTheme="majorBidi" w:cstheme="majorBidi"/>
          <w:color w:val="FF0000"/>
          <w:sz w:val="24"/>
          <w:szCs w:val="24"/>
          <w:rPrChange w:id="674" w:author="Susan" w:date="2021-01-13T01:02:00Z">
            <w:rPr>
              <w:rFonts w:asciiTheme="majorBidi" w:hAnsiTheme="majorBidi" w:cstheme="majorBidi"/>
              <w:i/>
              <w:iCs/>
              <w:color w:val="FF0000"/>
              <w:sz w:val="24"/>
              <w:szCs w:val="24"/>
            </w:rPr>
          </w:rPrChange>
        </w:rPr>
        <w:t>1)</w:t>
      </w:r>
      <w:ins w:id="675" w:author="Susan" w:date="2021-01-13T01:02:00Z">
        <w:r w:rsidR="00D814B3">
          <w:rPr>
            <w:rFonts w:asciiTheme="majorBidi" w:hAnsiTheme="majorBidi" w:cstheme="majorBidi"/>
            <w:color w:val="FF0000"/>
            <w:sz w:val="24"/>
            <w:szCs w:val="24"/>
          </w:rPr>
          <w:t xml:space="preserve"> the </w:t>
        </w:r>
      </w:ins>
      <w:r w:rsidR="009F2F4D" w:rsidRPr="00D814B3">
        <w:rPr>
          <w:rFonts w:asciiTheme="majorBidi" w:hAnsiTheme="majorBidi" w:cstheme="majorBidi"/>
          <w:color w:val="FF0000"/>
          <w:sz w:val="24"/>
          <w:szCs w:val="24"/>
          <w:rPrChange w:id="676" w:author="Susan" w:date="2021-01-13T01:02:00Z">
            <w:rPr>
              <w:rFonts w:asciiTheme="majorBidi" w:hAnsiTheme="majorBidi" w:cstheme="majorBidi"/>
              <w:i/>
              <w:iCs/>
              <w:color w:val="FF0000"/>
              <w:sz w:val="24"/>
              <w:szCs w:val="24"/>
            </w:rPr>
          </w:rPrChange>
        </w:rPr>
        <w:t xml:space="preserve">first </w:t>
      </w:r>
      <w:r w:rsidR="00FE74CC" w:rsidRPr="00D814B3">
        <w:rPr>
          <w:rFonts w:asciiTheme="majorBidi" w:hAnsiTheme="majorBidi" w:cstheme="majorBidi"/>
          <w:color w:val="FF0000"/>
          <w:sz w:val="24"/>
          <w:szCs w:val="24"/>
          <w:rPrChange w:id="677" w:author="Susan" w:date="2021-01-13T01:02:00Z">
            <w:rPr>
              <w:rFonts w:asciiTheme="majorBidi" w:hAnsiTheme="majorBidi" w:cstheme="majorBidi"/>
              <w:i/>
              <w:iCs/>
              <w:color w:val="FF0000"/>
              <w:sz w:val="24"/>
              <w:szCs w:val="24"/>
            </w:rPr>
          </w:rPrChange>
        </w:rPr>
        <w:t xml:space="preserve">typology </w:t>
      </w:r>
      <w:ins w:id="678" w:author="Susan" w:date="2021-01-13T01:03:00Z">
        <w:r w:rsidR="00D814B3">
          <w:rPr>
            <w:rFonts w:asciiTheme="majorBidi" w:hAnsiTheme="majorBidi" w:cstheme="majorBidi"/>
            <w:color w:val="FF0000"/>
            <w:sz w:val="24"/>
            <w:szCs w:val="24"/>
          </w:rPr>
          <w:t>divides</w:t>
        </w:r>
      </w:ins>
      <w:del w:id="679" w:author="Susan" w:date="2021-01-13T01:03:00Z">
        <w:r w:rsidR="00FE74CC" w:rsidRPr="00D814B3" w:rsidDel="00D814B3">
          <w:rPr>
            <w:rFonts w:asciiTheme="majorBidi" w:hAnsiTheme="majorBidi" w:cstheme="majorBidi"/>
            <w:color w:val="FF0000"/>
            <w:sz w:val="24"/>
            <w:szCs w:val="24"/>
            <w:rPrChange w:id="680" w:author="Susan" w:date="2021-01-13T01:02:00Z">
              <w:rPr>
                <w:rFonts w:asciiTheme="majorBidi" w:hAnsiTheme="majorBidi" w:cstheme="majorBidi"/>
                <w:i/>
                <w:iCs/>
                <w:color w:val="FF0000"/>
                <w:sz w:val="24"/>
                <w:szCs w:val="24"/>
              </w:rPr>
            </w:rPrChange>
          </w:rPr>
          <w:delText>is dividing</w:delText>
        </w:r>
      </w:del>
      <w:r w:rsidR="00FE74CC" w:rsidRPr="00D814B3">
        <w:rPr>
          <w:rFonts w:asciiTheme="majorBidi" w:hAnsiTheme="majorBidi" w:cstheme="majorBidi"/>
          <w:color w:val="FF0000"/>
          <w:sz w:val="24"/>
          <w:szCs w:val="24"/>
          <w:rPrChange w:id="681" w:author="Susan" w:date="2021-01-13T01:02:00Z">
            <w:rPr>
              <w:rFonts w:asciiTheme="majorBidi" w:hAnsiTheme="majorBidi" w:cstheme="majorBidi"/>
              <w:i/>
              <w:iCs/>
              <w:color w:val="FF0000"/>
              <w:sz w:val="24"/>
              <w:szCs w:val="24"/>
            </w:rPr>
          </w:rPrChange>
        </w:rPr>
        <w:t xml:space="preserve"> the </w:t>
      </w:r>
      <w:r w:rsidR="008E2E27" w:rsidRPr="00D814B3">
        <w:rPr>
          <w:rFonts w:asciiTheme="majorBidi" w:hAnsiTheme="majorBidi" w:cstheme="majorBidi"/>
          <w:color w:val="FF0000"/>
          <w:sz w:val="24"/>
          <w:szCs w:val="24"/>
          <w:rPrChange w:id="682" w:author="Susan" w:date="2021-01-13T01:02:00Z">
            <w:rPr>
              <w:rFonts w:asciiTheme="majorBidi" w:hAnsiTheme="majorBidi" w:cstheme="majorBidi"/>
              <w:i/>
              <w:iCs/>
              <w:color w:val="FF0000"/>
              <w:sz w:val="24"/>
              <w:szCs w:val="24"/>
            </w:rPr>
          </w:rPrChange>
        </w:rPr>
        <w:t>participants in</w:t>
      </w:r>
      <w:ins w:id="683" w:author="Susan" w:date="2021-01-13T01:03:00Z">
        <w:r w:rsidR="00D814B3">
          <w:rPr>
            <w:rFonts w:asciiTheme="majorBidi" w:hAnsiTheme="majorBidi" w:cstheme="majorBidi"/>
            <w:color w:val="FF0000"/>
            <w:sz w:val="24"/>
            <w:szCs w:val="24"/>
          </w:rPr>
          <w:t>to four</w:t>
        </w:r>
      </w:ins>
      <w:del w:id="684" w:author="Susan" w:date="2021-01-13T01:03:00Z">
        <w:r w:rsidR="008E2E27" w:rsidRPr="00D814B3" w:rsidDel="00D814B3">
          <w:rPr>
            <w:rFonts w:asciiTheme="majorBidi" w:hAnsiTheme="majorBidi" w:cstheme="majorBidi"/>
            <w:color w:val="FF0000"/>
            <w:sz w:val="24"/>
            <w:szCs w:val="24"/>
            <w:rPrChange w:id="685" w:author="Susan" w:date="2021-01-13T01:02:00Z">
              <w:rPr>
                <w:rFonts w:asciiTheme="majorBidi" w:hAnsiTheme="majorBidi" w:cstheme="majorBidi"/>
                <w:i/>
                <w:iCs/>
                <w:color w:val="FF0000"/>
                <w:sz w:val="24"/>
                <w:szCs w:val="24"/>
              </w:rPr>
            </w:rPrChange>
          </w:rPr>
          <w:delText xml:space="preserve"> 4</w:delText>
        </w:r>
      </w:del>
      <w:r w:rsidR="008E2E27" w:rsidRPr="00D814B3">
        <w:rPr>
          <w:rFonts w:asciiTheme="majorBidi" w:hAnsiTheme="majorBidi" w:cstheme="majorBidi"/>
          <w:color w:val="FF0000"/>
          <w:sz w:val="24"/>
          <w:szCs w:val="24"/>
          <w:rPrChange w:id="686" w:author="Susan" w:date="2021-01-13T01:02:00Z">
            <w:rPr>
              <w:rFonts w:asciiTheme="majorBidi" w:hAnsiTheme="majorBidi" w:cstheme="majorBidi"/>
              <w:i/>
              <w:iCs/>
              <w:color w:val="FF0000"/>
              <w:sz w:val="24"/>
              <w:szCs w:val="24"/>
            </w:rPr>
          </w:rPrChange>
        </w:rPr>
        <w:t xml:space="preserve"> group </w:t>
      </w:r>
      <w:ins w:id="687" w:author="Susan" w:date="2021-01-13T01:03:00Z">
        <w:r w:rsidR="00D814B3">
          <w:rPr>
            <w:rFonts w:asciiTheme="majorBidi" w:hAnsiTheme="majorBidi" w:cstheme="majorBidi"/>
            <w:color w:val="FF0000"/>
            <w:sz w:val="24"/>
            <w:szCs w:val="24"/>
          </w:rPr>
          <w:t>according to</w:t>
        </w:r>
      </w:ins>
      <w:del w:id="688" w:author="Susan" w:date="2021-01-13T01:03:00Z">
        <w:r w:rsidR="008E2E27" w:rsidRPr="00D814B3" w:rsidDel="00D814B3">
          <w:rPr>
            <w:rFonts w:asciiTheme="majorBidi" w:hAnsiTheme="majorBidi" w:cstheme="majorBidi"/>
            <w:color w:val="FF0000"/>
            <w:sz w:val="24"/>
            <w:szCs w:val="24"/>
            <w:rPrChange w:id="689" w:author="Susan" w:date="2021-01-13T01:02:00Z">
              <w:rPr>
                <w:rFonts w:asciiTheme="majorBidi" w:hAnsiTheme="majorBidi" w:cstheme="majorBidi"/>
                <w:i/>
                <w:iCs/>
                <w:color w:val="FF0000"/>
                <w:sz w:val="24"/>
                <w:szCs w:val="24"/>
              </w:rPr>
            </w:rPrChange>
          </w:rPr>
          <w:delText>by</w:delText>
        </w:r>
      </w:del>
      <w:r w:rsidR="008E2E27" w:rsidRPr="00D814B3">
        <w:rPr>
          <w:rFonts w:asciiTheme="majorBidi" w:hAnsiTheme="majorBidi" w:cstheme="majorBidi"/>
          <w:color w:val="FF0000"/>
          <w:sz w:val="24"/>
          <w:szCs w:val="24"/>
          <w:rPrChange w:id="690" w:author="Susan" w:date="2021-01-13T01:02:00Z">
            <w:rPr>
              <w:rFonts w:asciiTheme="majorBidi" w:hAnsiTheme="majorBidi" w:cstheme="majorBidi"/>
              <w:i/>
              <w:iCs/>
              <w:color w:val="FF0000"/>
              <w:sz w:val="24"/>
              <w:szCs w:val="24"/>
            </w:rPr>
          </w:rPrChange>
        </w:rPr>
        <w:t xml:space="preserve"> the offenses</w:t>
      </w:r>
      <w:ins w:id="691" w:author="Susan" w:date="2021-01-13T02:12:00Z">
        <w:r w:rsidR="009F37A8">
          <w:rPr>
            <w:rFonts w:asciiTheme="majorBidi" w:hAnsiTheme="majorBidi" w:cstheme="majorBidi"/>
            <w:color w:val="FF0000"/>
            <w:sz w:val="24"/>
            <w:szCs w:val="24"/>
          </w:rPr>
          <w:t>;</w:t>
        </w:r>
      </w:ins>
      <w:del w:id="692" w:author="Susan" w:date="2021-01-13T02:12:00Z">
        <w:r w:rsidR="009F2F4D" w:rsidRPr="00D814B3" w:rsidDel="009F37A8">
          <w:rPr>
            <w:rFonts w:asciiTheme="majorBidi" w:hAnsiTheme="majorBidi" w:cstheme="majorBidi"/>
            <w:color w:val="FF0000"/>
            <w:sz w:val="24"/>
            <w:szCs w:val="24"/>
            <w:rPrChange w:id="693" w:author="Susan" w:date="2021-01-13T01:02:00Z">
              <w:rPr>
                <w:rFonts w:asciiTheme="majorBidi" w:hAnsiTheme="majorBidi" w:cstheme="majorBidi"/>
                <w:i/>
                <w:iCs/>
                <w:color w:val="FF0000"/>
                <w:sz w:val="24"/>
                <w:szCs w:val="24"/>
              </w:rPr>
            </w:rPrChange>
          </w:rPr>
          <w:delText xml:space="preserve"> </w:delText>
        </w:r>
      </w:del>
      <w:r w:rsidR="009F2F4D" w:rsidRPr="00D814B3">
        <w:rPr>
          <w:rFonts w:asciiTheme="majorBidi" w:hAnsiTheme="majorBidi" w:cstheme="majorBidi"/>
          <w:color w:val="FF0000"/>
          <w:sz w:val="24"/>
          <w:szCs w:val="24"/>
          <w:rPrChange w:id="694" w:author="Susan" w:date="2021-01-13T01:02:00Z">
            <w:rPr>
              <w:rFonts w:asciiTheme="majorBidi" w:hAnsiTheme="majorBidi" w:cstheme="majorBidi"/>
              <w:i/>
              <w:iCs/>
              <w:color w:val="FF0000"/>
              <w:sz w:val="24"/>
              <w:szCs w:val="24"/>
            </w:rPr>
          </w:rPrChange>
        </w:rPr>
        <w:t xml:space="preserve"> 2) the second typology </w:t>
      </w:r>
      <w:ins w:id="695" w:author="Susan" w:date="2021-01-13T01:03:00Z">
        <w:r w:rsidR="00D814B3">
          <w:rPr>
            <w:rFonts w:asciiTheme="majorBidi" w:hAnsiTheme="majorBidi" w:cstheme="majorBidi"/>
            <w:color w:val="FF0000"/>
            <w:sz w:val="24"/>
            <w:szCs w:val="24"/>
          </w:rPr>
          <w:t>divides</w:t>
        </w:r>
      </w:ins>
      <w:del w:id="696" w:author="Susan" w:date="2021-01-13T01:03:00Z">
        <w:r w:rsidR="009F2F4D" w:rsidRPr="00D814B3" w:rsidDel="00D814B3">
          <w:rPr>
            <w:rFonts w:asciiTheme="majorBidi" w:hAnsiTheme="majorBidi" w:cstheme="majorBidi"/>
            <w:color w:val="FF0000"/>
            <w:sz w:val="24"/>
            <w:szCs w:val="24"/>
            <w:rPrChange w:id="697" w:author="Susan" w:date="2021-01-13T01:02:00Z">
              <w:rPr>
                <w:rFonts w:asciiTheme="majorBidi" w:hAnsiTheme="majorBidi" w:cstheme="majorBidi"/>
                <w:i/>
                <w:iCs/>
                <w:color w:val="FF0000"/>
                <w:sz w:val="24"/>
                <w:szCs w:val="24"/>
              </w:rPr>
            </w:rPrChange>
          </w:rPr>
          <w:delText>is dividing</w:delText>
        </w:r>
      </w:del>
      <w:r w:rsidR="009F2F4D" w:rsidRPr="00D814B3">
        <w:rPr>
          <w:rFonts w:asciiTheme="majorBidi" w:hAnsiTheme="majorBidi" w:cstheme="majorBidi"/>
          <w:color w:val="FF0000"/>
          <w:sz w:val="24"/>
          <w:szCs w:val="24"/>
          <w:rPrChange w:id="698" w:author="Susan" w:date="2021-01-13T01:02:00Z">
            <w:rPr>
              <w:rFonts w:asciiTheme="majorBidi" w:hAnsiTheme="majorBidi" w:cstheme="majorBidi"/>
              <w:i/>
              <w:iCs/>
              <w:color w:val="FF0000"/>
              <w:sz w:val="24"/>
              <w:szCs w:val="24"/>
            </w:rPr>
          </w:rPrChange>
        </w:rPr>
        <w:t xml:space="preserve"> the participants </w:t>
      </w:r>
      <w:r w:rsidR="00DA0A1C" w:rsidRPr="00D814B3">
        <w:rPr>
          <w:rFonts w:asciiTheme="majorBidi" w:hAnsiTheme="majorBidi" w:cstheme="majorBidi"/>
          <w:color w:val="FF0000"/>
          <w:sz w:val="24"/>
          <w:szCs w:val="24"/>
          <w:rPrChange w:id="699" w:author="Susan" w:date="2021-01-13T01:02:00Z">
            <w:rPr>
              <w:rFonts w:asciiTheme="majorBidi" w:hAnsiTheme="majorBidi" w:cstheme="majorBidi"/>
              <w:i/>
              <w:iCs/>
              <w:color w:val="FF0000"/>
              <w:sz w:val="24"/>
              <w:szCs w:val="24"/>
            </w:rPr>
          </w:rPrChange>
        </w:rPr>
        <w:t xml:space="preserve">into two groups </w:t>
      </w:r>
      <w:ins w:id="700" w:author="Susan" w:date="2021-01-13T01:03:00Z">
        <w:r w:rsidR="00D814B3">
          <w:rPr>
            <w:rFonts w:asciiTheme="majorBidi" w:hAnsiTheme="majorBidi" w:cstheme="majorBidi"/>
            <w:color w:val="FF0000"/>
            <w:sz w:val="24"/>
            <w:szCs w:val="24"/>
          </w:rPr>
          <w:t>according to</w:t>
        </w:r>
      </w:ins>
      <w:del w:id="701" w:author="Susan" w:date="2021-01-13T01:03:00Z">
        <w:r w:rsidR="00DA0A1C" w:rsidRPr="00D814B3" w:rsidDel="00D814B3">
          <w:rPr>
            <w:rFonts w:asciiTheme="majorBidi" w:hAnsiTheme="majorBidi" w:cstheme="majorBidi"/>
            <w:color w:val="FF0000"/>
            <w:sz w:val="24"/>
            <w:szCs w:val="24"/>
            <w:rPrChange w:id="702" w:author="Susan" w:date="2021-01-13T01:02:00Z">
              <w:rPr>
                <w:rFonts w:asciiTheme="majorBidi" w:hAnsiTheme="majorBidi" w:cstheme="majorBidi"/>
                <w:i/>
                <w:iCs/>
                <w:color w:val="FF0000"/>
                <w:sz w:val="24"/>
                <w:szCs w:val="24"/>
              </w:rPr>
            </w:rPrChange>
          </w:rPr>
          <w:delText>by</w:delText>
        </w:r>
      </w:del>
      <w:r w:rsidR="00DA0A1C" w:rsidRPr="00D814B3">
        <w:rPr>
          <w:rFonts w:asciiTheme="majorBidi" w:hAnsiTheme="majorBidi" w:cstheme="majorBidi"/>
          <w:color w:val="FF0000"/>
          <w:sz w:val="24"/>
          <w:szCs w:val="24"/>
          <w:rPrChange w:id="703" w:author="Susan" w:date="2021-01-13T01:02:00Z">
            <w:rPr>
              <w:rFonts w:asciiTheme="majorBidi" w:hAnsiTheme="majorBidi" w:cstheme="majorBidi"/>
              <w:i/>
              <w:iCs/>
              <w:color w:val="FF0000"/>
              <w:sz w:val="24"/>
              <w:szCs w:val="24"/>
            </w:rPr>
          </w:rPrChange>
        </w:rPr>
        <w:t xml:space="preserve"> the age </w:t>
      </w:r>
      <w:del w:id="704" w:author="Susan" w:date="2021-01-13T02:12:00Z">
        <w:r w:rsidR="00DA0A1C" w:rsidRPr="00D814B3" w:rsidDel="009F37A8">
          <w:rPr>
            <w:rFonts w:asciiTheme="majorBidi" w:hAnsiTheme="majorBidi" w:cstheme="majorBidi"/>
            <w:color w:val="FF0000"/>
            <w:sz w:val="24"/>
            <w:szCs w:val="24"/>
            <w:rPrChange w:id="705" w:author="Susan" w:date="2021-01-13T01:02:00Z">
              <w:rPr>
                <w:rFonts w:asciiTheme="majorBidi" w:hAnsiTheme="majorBidi" w:cstheme="majorBidi"/>
                <w:i/>
                <w:iCs/>
                <w:color w:val="FF0000"/>
                <w:sz w:val="24"/>
                <w:szCs w:val="24"/>
              </w:rPr>
            </w:rPrChange>
          </w:rPr>
          <w:delText xml:space="preserve"> </w:delText>
        </w:r>
      </w:del>
      <w:r w:rsidR="00DA0A1C" w:rsidRPr="00D814B3">
        <w:rPr>
          <w:rFonts w:asciiTheme="majorBidi" w:hAnsiTheme="majorBidi" w:cstheme="majorBidi"/>
          <w:color w:val="FF0000"/>
          <w:sz w:val="24"/>
          <w:szCs w:val="24"/>
          <w:rPrChange w:id="706" w:author="Susan" w:date="2021-01-13T01:02:00Z">
            <w:rPr>
              <w:rFonts w:asciiTheme="majorBidi" w:hAnsiTheme="majorBidi" w:cstheme="majorBidi"/>
              <w:i/>
              <w:iCs/>
              <w:color w:val="FF0000"/>
              <w:sz w:val="24"/>
              <w:szCs w:val="24"/>
            </w:rPr>
          </w:rPrChange>
        </w:rPr>
        <w:t>of the first offence</w:t>
      </w:r>
      <w:ins w:id="707" w:author="Susan" w:date="2021-01-13T01:03:00Z">
        <w:r w:rsidR="00D814B3">
          <w:rPr>
            <w:rFonts w:asciiTheme="majorBidi" w:hAnsiTheme="majorBidi" w:cstheme="majorBidi"/>
            <w:color w:val="FF0000"/>
            <w:sz w:val="24"/>
            <w:szCs w:val="24"/>
          </w:rPr>
          <w:t>:</w:t>
        </w:r>
      </w:ins>
      <w:del w:id="708" w:author="Susan" w:date="2021-01-13T01:03:00Z">
        <w:r w:rsidR="00DA0A1C" w:rsidRPr="00D814B3" w:rsidDel="00D814B3">
          <w:rPr>
            <w:rFonts w:asciiTheme="majorBidi" w:hAnsiTheme="majorBidi" w:cstheme="majorBidi"/>
            <w:color w:val="FF0000"/>
            <w:sz w:val="24"/>
            <w:szCs w:val="24"/>
            <w:rPrChange w:id="709" w:author="Susan" w:date="2021-01-13T01:02:00Z">
              <w:rPr>
                <w:rFonts w:asciiTheme="majorBidi" w:hAnsiTheme="majorBidi" w:cstheme="majorBidi"/>
                <w:i/>
                <w:iCs/>
                <w:color w:val="FF0000"/>
                <w:sz w:val="24"/>
                <w:szCs w:val="24"/>
              </w:rPr>
            </w:rPrChange>
          </w:rPr>
          <w:delText>.</w:delText>
        </w:r>
      </w:del>
      <w:del w:id="710" w:author="Susan" w:date="2021-01-13T02:19:00Z">
        <w:r w:rsidR="00DA0A1C" w:rsidRPr="00D814B3" w:rsidDel="00C16CFA">
          <w:rPr>
            <w:rFonts w:asciiTheme="majorBidi" w:hAnsiTheme="majorBidi" w:cstheme="majorBidi"/>
            <w:color w:val="FF0000"/>
            <w:sz w:val="24"/>
            <w:szCs w:val="24"/>
            <w:rPrChange w:id="711" w:author="Susan" w:date="2021-01-13T01:02:00Z">
              <w:rPr>
                <w:rFonts w:asciiTheme="majorBidi" w:hAnsiTheme="majorBidi" w:cstheme="majorBidi"/>
                <w:i/>
                <w:iCs/>
                <w:color w:val="FF0000"/>
                <w:sz w:val="24"/>
                <w:szCs w:val="24"/>
              </w:rPr>
            </w:rPrChange>
          </w:rPr>
          <w:delText>-</w:delText>
        </w:r>
      </w:del>
      <w:r w:rsidR="00DA0A1C" w:rsidRPr="00D814B3">
        <w:rPr>
          <w:rFonts w:asciiTheme="majorBidi" w:hAnsiTheme="majorBidi" w:cstheme="majorBidi"/>
          <w:color w:val="FF0000"/>
          <w:sz w:val="24"/>
          <w:szCs w:val="24"/>
          <w:rPrChange w:id="712" w:author="Susan" w:date="2021-01-13T01:02:00Z">
            <w:rPr>
              <w:rFonts w:asciiTheme="majorBidi" w:hAnsiTheme="majorBidi" w:cstheme="majorBidi"/>
              <w:i/>
              <w:iCs/>
              <w:color w:val="FF0000"/>
              <w:sz w:val="24"/>
              <w:szCs w:val="24"/>
            </w:rPr>
          </w:rPrChange>
        </w:rPr>
        <w:t xml:space="preserve"> </w:t>
      </w:r>
      <w:r w:rsidR="00310DA4" w:rsidRPr="00D814B3">
        <w:rPr>
          <w:rFonts w:asciiTheme="majorBidi" w:hAnsiTheme="majorBidi" w:cstheme="majorBidi"/>
          <w:color w:val="FF0000"/>
          <w:sz w:val="24"/>
          <w:szCs w:val="24"/>
          <w:rPrChange w:id="713" w:author="Susan" w:date="2021-01-13T01:02:00Z">
            <w:rPr>
              <w:rFonts w:asciiTheme="majorBidi" w:hAnsiTheme="majorBidi" w:cstheme="majorBidi"/>
              <w:i/>
              <w:iCs/>
              <w:color w:val="FF0000"/>
              <w:sz w:val="24"/>
              <w:szCs w:val="24"/>
            </w:rPr>
          </w:rPrChange>
        </w:rPr>
        <w:t xml:space="preserve">under 18 (history of </w:t>
      </w:r>
      <w:r w:rsidR="00A7437C" w:rsidRPr="00D814B3">
        <w:rPr>
          <w:rFonts w:asciiTheme="majorBidi" w:hAnsiTheme="majorBidi" w:cstheme="majorBidi"/>
          <w:color w:val="FF0000"/>
          <w:sz w:val="24"/>
          <w:szCs w:val="24"/>
          <w:rPrChange w:id="714" w:author="Susan" w:date="2021-01-13T01:02:00Z">
            <w:rPr>
              <w:rFonts w:asciiTheme="majorBidi" w:hAnsiTheme="majorBidi" w:cstheme="majorBidi"/>
              <w:i/>
              <w:iCs/>
              <w:color w:val="FF0000"/>
              <w:sz w:val="24"/>
              <w:szCs w:val="24"/>
            </w:rPr>
          </w:rPrChange>
        </w:rPr>
        <w:t>physical</w:t>
      </w:r>
      <w:r w:rsidR="00310DA4" w:rsidRPr="00D814B3">
        <w:rPr>
          <w:rFonts w:asciiTheme="majorBidi" w:hAnsiTheme="majorBidi" w:cstheme="majorBidi"/>
          <w:color w:val="FF0000"/>
          <w:sz w:val="24"/>
          <w:szCs w:val="24"/>
          <w:rPrChange w:id="715" w:author="Susan" w:date="2021-01-13T01:02:00Z">
            <w:rPr>
              <w:rFonts w:asciiTheme="majorBidi" w:hAnsiTheme="majorBidi" w:cstheme="majorBidi"/>
              <w:i/>
              <w:iCs/>
              <w:color w:val="FF0000"/>
              <w:sz w:val="24"/>
              <w:szCs w:val="24"/>
            </w:rPr>
          </w:rPrChange>
        </w:rPr>
        <w:t xml:space="preserve"> or sexual abuse as children, convicted of </w:t>
      </w:r>
      <w:r w:rsidR="00A7437C" w:rsidRPr="00D814B3">
        <w:rPr>
          <w:rFonts w:asciiTheme="majorBidi" w:hAnsiTheme="majorBidi" w:cstheme="majorBidi"/>
          <w:color w:val="FF0000"/>
          <w:sz w:val="24"/>
          <w:szCs w:val="24"/>
          <w:rPrChange w:id="716" w:author="Susan" w:date="2021-01-13T01:02:00Z">
            <w:rPr>
              <w:rFonts w:asciiTheme="majorBidi" w:hAnsiTheme="majorBidi" w:cstheme="majorBidi"/>
              <w:i/>
              <w:iCs/>
              <w:color w:val="FF0000"/>
              <w:sz w:val="24"/>
              <w:szCs w:val="24"/>
            </w:rPr>
          </w:rPrChange>
        </w:rPr>
        <w:t>violent</w:t>
      </w:r>
      <w:r w:rsidR="00310DA4" w:rsidRPr="00D814B3">
        <w:rPr>
          <w:rFonts w:asciiTheme="majorBidi" w:hAnsiTheme="majorBidi" w:cstheme="majorBidi"/>
          <w:color w:val="FF0000"/>
          <w:sz w:val="24"/>
          <w:szCs w:val="24"/>
          <w:rPrChange w:id="717" w:author="Susan" w:date="2021-01-13T01:02:00Z">
            <w:rPr>
              <w:rFonts w:asciiTheme="majorBidi" w:hAnsiTheme="majorBidi" w:cstheme="majorBidi"/>
              <w:i/>
              <w:iCs/>
              <w:color w:val="FF0000"/>
              <w:sz w:val="24"/>
              <w:szCs w:val="24"/>
            </w:rPr>
          </w:rPrChange>
        </w:rPr>
        <w:t xml:space="preserve"> or drug offenses)</w:t>
      </w:r>
      <w:ins w:id="718" w:author="Susan" w:date="2021-01-13T01:03:00Z">
        <w:r w:rsidR="00D814B3">
          <w:rPr>
            <w:rFonts w:asciiTheme="majorBidi" w:hAnsiTheme="majorBidi" w:cstheme="majorBidi"/>
            <w:color w:val="FF0000"/>
            <w:sz w:val="24"/>
            <w:szCs w:val="24"/>
          </w:rPr>
          <w:t>; over</w:t>
        </w:r>
      </w:ins>
      <w:del w:id="719" w:author="Susan" w:date="2021-01-13T01:03:00Z">
        <w:r w:rsidR="00310DA4" w:rsidRPr="00D814B3" w:rsidDel="00D814B3">
          <w:rPr>
            <w:rFonts w:asciiTheme="majorBidi" w:hAnsiTheme="majorBidi" w:cstheme="majorBidi"/>
            <w:color w:val="FF0000"/>
            <w:sz w:val="24"/>
            <w:szCs w:val="24"/>
            <w:rPrChange w:id="720" w:author="Susan" w:date="2021-01-13T01:02:00Z">
              <w:rPr>
                <w:rFonts w:asciiTheme="majorBidi" w:hAnsiTheme="majorBidi" w:cstheme="majorBidi"/>
                <w:i/>
                <w:iCs/>
                <w:color w:val="FF0000"/>
                <w:sz w:val="24"/>
                <w:szCs w:val="24"/>
              </w:rPr>
            </w:rPrChange>
          </w:rPr>
          <w:delText xml:space="preserve"> </w:delText>
        </w:r>
        <w:r w:rsidR="00A7437C" w:rsidRPr="00D814B3" w:rsidDel="00D814B3">
          <w:rPr>
            <w:rFonts w:asciiTheme="majorBidi" w:hAnsiTheme="majorBidi" w:cstheme="majorBidi"/>
            <w:color w:val="FF0000"/>
            <w:sz w:val="24"/>
            <w:szCs w:val="24"/>
            <w:rPrChange w:id="721" w:author="Susan" w:date="2021-01-13T01:02:00Z">
              <w:rPr>
                <w:rFonts w:asciiTheme="majorBidi" w:hAnsiTheme="majorBidi" w:cstheme="majorBidi"/>
                <w:i/>
                <w:iCs/>
                <w:color w:val="FF0000"/>
                <w:sz w:val="24"/>
                <w:szCs w:val="24"/>
              </w:rPr>
            </w:rPrChange>
          </w:rPr>
          <w:delText>more</w:delText>
        </w:r>
        <w:r w:rsidR="00310DA4" w:rsidRPr="00D814B3" w:rsidDel="00D814B3">
          <w:rPr>
            <w:rFonts w:asciiTheme="majorBidi" w:hAnsiTheme="majorBidi" w:cstheme="majorBidi"/>
            <w:color w:val="FF0000"/>
            <w:sz w:val="24"/>
            <w:szCs w:val="24"/>
            <w:rPrChange w:id="722" w:author="Susan" w:date="2021-01-13T01:02:00Z">
              <w:rPr>
                <w:rFonts w:asciiTheme="majorBidi" w:hAnsiTheme="majorBidi" w:cstheme="majorBidi"/>
                <w:i/>
                <w:iCs/>
                <w:color w:val="FF0000"/>
                <w:sz w:val="24"/>
                <w:szCs w:val="24"/>
              </w:rPr>
            </w:rPrChange>
          </w:rPr>
          <w:delText xml:space="preserve"> than </w:delText>
        </w:r>
      </w:del>
      <w:ins w:id="723" w:author="Susan" w:date="2021-01-13T01:03:00Z">
        <w:r w:rsidR="00D814B3">
          <w:rPr>
            <w:rFonts w:asciiTheme="majorBidi" w:hAnsiTheme="majorBidi" w:cstheme="majorBidi"/>
            <w:color w:val="FF0000"/>
            <w:sz w:val="24"/>
            <w:szCs w:val="24"/>
          </w:rPr>
          <w:t xml:space="preserve"> </w:t>
        </w:r>
      </w:ins>
      <w:r w:rsidR="00310DA4" w:rsidRPr="00D814B3">
        <w:rPr>
          <w:rFonts w:asciiTheme="majorBidi" w:hAnsiTheme="majorBidi" w:cstheme="majorBidi"/>
          <w:color w:val="FF0000"/>
          <w:sz w:val="24"/>
          <w:szCs w:val="24"/>
          <w:rPrChange w:id="724" w:author="Susan" w:date="2021-01-13T01:02:00Z">
            <w:rPr>
              <w:rFonts w:asciiTheme="majorBidi" w:hAnsiTheme="majorBidi" w:cstheme="majorBidi"/>
              <w:i/>
              <w:iCs/>
              <w:color w:val="FF0000"/>
              <w:sz w:val="24"/>
              <w:szCs w:val="24"/>
            </w:rPr>
          </w:rPrChange>
        </w:rPr>
        <w:t>18</w:t>
      </w:r>
      <w:del w:id="725" w:author="Susan" w:date="2021-01-13T01:04:00Z">
        <w:r w:rsidR="00310DA4" w:rsidRPr="00D814B3" w:rsidDel="00D814B3">
          <w:rPr>
            <w:rFonts w:asciiTheme="majorBidi" w:hAnsiTheme="majorBidi" w:cstheme="majorBidi"/>
            <w:color w:val="FF0000"/>
            <w:sz w:val="24"/>
            <w:szCs w:val="24"/>
            <w:rPrChange w:id="726" w:author="Susan" w:date="2021-01-13T01:02:00Z">
              <w:rPr>
                <w:rFonts w:asciiTheme="majorBidi" w:hAnsiTheme="majorBidi" w:cstheme="majorBidi"/>
                <w:i/>
                <w:iCs/>
                <w:color w:val="FF0000"/>
                <w:sz w:val="24"/>
                <w:szCs w:val="24"/>
              </w:rPr>
            </w:rPrChange>
          </w:rPr>
          <w:delText>-</w:delText>
        </w:r>
      </w:del>
      <w:r w:rsidR="00310DA4" w:rsidRPr="00D814B3">
        <w:rPr>
          <w:rFonts w:asciiTheme="majorBidi" w:hAnsiTheme="majorBidi" w:cstheme="majorBidi"/>
          <w:color w:val="FF0000"/>
          <w:sz w:val="24"/>
          <w:szCs w:val="24"/>
          <w:rPrChange w:id="727" w:author="Susan" w:date="2021-01-13T01:02:00Z">
            <w:rPr>
              <w:rFonts w:asciiTheme="majorBidi" w:hAnsiTheme="majorBidi" w:cstheme="majorBidi"/>
              <w:i/>
              <w:iCs/>
              <w:color w:val="FF0000"/>
              <w:sz w:val="24"/>
              <w:szCs w:val="24"/>
            </w:rPr>
          </w:rPrChange>
        </w:rPr>
        <w:t xml:space="preserve"> </w:t>
      </w:r>
      <w:r w:rsidR="001E7323" w:rsidRPr="00D814B3">
        <w:rPr>
          <w:rFonts w:asciiTheme="majorBidi" w:hAnsiTheme="majorBidi" w:cstheme="majorBidi"/>
          <w:color w:val="FF0000"/>
          <w:sz w:val="24"/>
          <w:szCs w:val="24"/>
          <w:rPrChange w:id="728" w:author="Susan" w:date="2021-01-13T01:02:00Z">
            <w:rPr>
              <w:rFonts w:asciiTheme="majorBidi" w:hAnsiTheme="majorBidi" w:cstheme="majorBidi"/>
              <w:i/>
              <w:iCs/>
              <w:color w:val="FF0000"/>
              <w:sz w:val="24"/>
              <w:szCs w:val="24"/>
            </w:rPr>
          </w:rPrChange>
        </w:rPr>
        <w:t xml:space="preserve">(history of </w:t>
      </w:r>
      <w:r w:rsidR="00A7437C" w:rsidRPr="00D814B3">
        <w:rPr>
          <w:rFonts w:asciiTheme="majorBidi" w:hAnsiTheme="majorBidi" w:cstheme="majorBidi"/>
          <w:color w:val="FF0000"/>
          <w:sz w:val="24"/>
          <w:szCs w:val="24"/>
          <w:rPrChange w:id="729" w:author="Susan" w:date="2021-01-13T01:02:00Z">
            <w:rPr>
              <w:rFonts w:asciiTheme="majorBidi" w:hAnsiTheme="majorBidi" w:cstheme="majorBidi"/>
              <w:i/>
              <w:iCs/>
              <w:color w:val="FF0000"/>
              <w:sz w:val="24"/>
              <w:szCs w:val="24"/>
            </w:rPr>
          </w:rPrChange>
        </w:rPr>
        <w:t>domestic</w:t>
      </w:r>
      <w:r w:rsidR="001E7323" w:rsidRPr="00D814B3">
        <w:rPr>
          <w:rFonts w:asciiTheme="majorBidi" w:hAnsiTheme="majorBidi" w:cstheme="majorBidi"/>
          <w:color w:val="FF0000"/>
          <w:sz w:val="24"/>
          <w:szCs w:val="24"/>
          <w:rPrChange w:id="730" w:author="Susan" w:date="2021-01-13T01:02:00Z">
            <w:rPr>
              <w:rFonts w:asciiTheme="majorBidi" w:hAnsiTheme="majorBidi" w:cstheme="majorBidi"/>
              <w:i/>
              <w:iCs/>
              <w:color w:val="FF0000"/>
              <w:sz w:val="24"/>
              <w:szCs w:val="24"/>
            </w:rPr>
          </w:rPrChange>
        </w:rPr>
        <w:t xml:space="preserve"> abuse from the spouse or no history of abuse, convicted </w:t>
      </w:r>
      <w:r w:rsidR="00A7437C" w:rsidRPr="00D814B3">
        <w:rPr>
          <w:rFonts w:asciiTheme="majorBidi" w:hAnsiTheme="majorBidi" w:cstheme="majorBidi"/>
          <w:color w:val="FF0000"/>
          <w:sz w:val="24"/>
          <w:szCs w:val="24"/>
          <w:rPrChange w:id="731" w:author="Susan" w:date="2021-01-13T01:02:00Z">
            <w:rPr>
              <w:rFonts w:asciiTheme="majorBidi" w:hAnsiTheme="majorBidi" w:cstheme="majorBidi"/>
              <w:i/>
              <w:iCs/>
              <w:color w:val="FF0000"/>
              <w:sz w:val="24"/>
              <w:szCs w:val="24"/>
            </w:rPr>
          </w:rPrChange>
        </w:rPr>
        <w:t xml:space="preserve">of domestic violence or economic offenses). We </w:t>
      </w:r>
      <w:r w:rsidR="006565A6" w:rsidRPr="00D814B3">
        <w:rPr>
          <w:rFonts w:asciiTheme="majorBidi" w:hAnsiTheme="majorBidi" w:cstheme="majorBidi"/>
          <w:color w:val="FF0000"/>
          <w:sz w:val="24"/>
          <w:szCs w:val="24"/>
          <w:rPrChange w:id="732" w:author="Susan" w:date="2021-01-13T01:02:00Z">
            <w:rPr>
              <w:rFonts w:asciiTheme="majorBidi" w:hAnsiTheme="majorBidi" w:cstheme="majorBidi"/>
              <w:i/>
              <w:iCs/>
              <w:color w:val="FF0000"/>
              <w:sz w:val="24"/>
              <w:szCs w:val="24"/>
            </w:rPr>
          </w:rPrChange>
        </w:rPr>
        <w:t xml:space="preserve">arranged </w:t>
      </w:r>
      <w:r w:rsidR="000D1410" w:rsidRPr="00D814B3">
        <w:rPr>
          <w:rFonts w:asciiTheme="majorBidi" w:hAnsiTheme="majorBidi" w:cstheme="majorBidi"/>
          <w:color w:val="FF0000"/>
          <w:sz w:val="24"/>
          <w:szCs w:val="24"/>
          <w:rPrChange w:id="733" w:author="Susan" w:date="2021-01-13T01:02:00Z">
            <w:rPr>
              <w:rFonts w:asciiTheme="majorBidi" w:hAnsiTheme="majorBidi" w:cstheme="majorBidi"/>
              <w:i/>
              <w:iCs/>
              <w:color w:val="FF0000"/>
              <w:sz w:val="24"/>
              <w:szCs w:val="24"/>
            </w:rPr>
          </w:rPrChange>
        </w:rPr>
        <w:t>our</w:t>
      </w:r>
      <w:r w:rsidR="006565A6" w:rsidRPr="00D814B3">
        <w:rPr>
          <w:rFonts w:asciiTheme="majorBidi" w:hAnsiTheme="majorBidi" w:cstheme="majorBidi"/>
          <w:color w:val="FF0000"/>
          <w:sz w:val="24"/>
          <w:szCs w:val="24"/>
          <w:rPrChange w:id="734" w:author="Susan" w:date="2021-01-13T01:02:00Z">
            <w:rPr>
              <w:rFonts w:asciiTheme="majorBidi" w:hAnsiTheme="majorBidi" w:cstheme="majorBidi"/>
              <w:i/>
              <w:iCs/>
              <w:color w:val="FF0000"/>
              <w:sz w:val="24"/>
              <w:szCs w:val="24"/>
            </w:rPr>
          </w:rPrChange>
        </w:rPr>
        <w:t xml:space="preserve"> results </w:t>
      </w:r>
      <w:r w:rsidR="008B4723" w:rsidRPr="00D814B3">
        <w:rPr>
          <w:rFonts w:asciiTheme="majorBidi" w:hAnsiTheme="majorBidi" w:cstheme="majorBidi"/>
          <w:color w:val="FF0000"/>
          <w:sz w:val="24"/>
          <w:szCs w:val="24"/>
          <w:rPrChange w:id="735" w:author="Susan" w:date="2021-01-13T01:02:00Z">
            <w:rPr>
              <w:rFonts w:asciiTheme="majorBidi" w:hAnsiTheme="majorBidi" w:cstheme="majorBidi"/>
              <w:i/>
              <w:iCs/>
              <w:color w:val="FF0000"/>
              <w:sz w:val="24"/>
              <w:szCs w:val="24"/>
            </w:rPr>
          </w:rPrChange>
        </w:rPr>
        <w:t xml:space="preserve">by </w:t>
      </w:r>
      <w:r w:rsidR="00276CF9" w:rsidRPr="00D814B3">
        <w:rPr>
          <w:rFonts w:asciiTheme="majorBidi" w:hAnsiTheme="majorBidi" w:cstheme="majorBidi"/>
          <w:color w:val="FF0000"/>
          <w:sz w:val="24"/>
          <w:szCs w:val="24"/>
          <w:rPrChange w:id="736" w:author="Susan" w:date="2021-01-13T01:02:00Z">
            <w:rPr>
              <w:rFonts w:asciiTheme="majorBidi" w:hAnsiTheme="majorBidi" w:cstheme="majorBidi"/>
              <w:i/>
              <w:iCs/>
              <w:color w:val="FF0000"/>
              <w:sz w:val="24"/>
              <w:szCs w:val="24"/>
            </w:rPr>
          </w:rPrChange>
        </w:rPr>
        <w:t>the</w:t>
      </w:r>
      <w:ins w:id="737" w:author="Susan" w:date="2021-01-13T01:07:00Z">
        <w:r w:rsidR="00081A92">
          <w:rPr>
            <w:rFonts w:asciiTheme="majorBidi" w:hAnsiTheme="majorBidi" w:cstheme="majorBidi"/>
            <w:color w:val="FF0000"/>
            <w:sz w:val="24"/>
            <w:szCs w:val="24"/>
          </w:rPr>
          <w:t xml:space="preserve"> following</w:t>
        </w:r>
      </w:ins>
      <w:del w:id="738" w:author="Susan" w:date="2021-01-13T01:07:00Z">
        <w:r w:rsidR="00276CF9" w:rsidRPr="00D814B3" w:rsidDel="00081A92">
          <w:rPr>
            <w:rFonts w:asciiTheme="majorBidi" w:hAnsiTheme="majorBidi" w:cstheme="majorBidi"/>
            <w:color w:val="FF0000"/>
            <w:sz w:val="24"/>
            <w:szCs w:val="24"/>
            <w:rPrChange w:id="739" w:author="Susan" w:date="2021-01-13T01:02:00Z">
              <w:rPr>
                <w:rFonts w:asciiTheme="majorBidi" w:hAnsiTheme="majorBidi" w:cstheme="majorBidi"/>
                <w:i/>
                <w:iCs/>
                <w:color w:val="FF0000"/>
                <w:sz w:val="24"/>
                <w:szCs w:val="24"/>
              </w:rPr>
            </w:rPrChange>
          </w:rPr>
          <w:delText>se</w:delText>
        </w:r>
      </w:del>
      <w:r w:rsidR="00276CF9" w:rsidRPr="00D814B3">
        <w:rPr>
          <w:rFonts w:asciiTheme="majorBidi" w:hAnsiTheme="majorBidi" w:cstheme="majorBidi"/>
          <w:color w:val="FF0000"/>
          <w:sz w:val="24"/>
          <w:szCs w:val="24"/>
          <w:rPrChange w:id="740" w:author="Susan" w:date="2021-01-13T01:02:00Z">
            <w:rPr>
              <w:rFonts w:asciiTheme="majorBidi" w:hAnsiTheme="majorBidi" w:cstheme="majorBidi"/>
              <w:i/>
              <w:iCs/>
              <w:color w:val="FF0000"/>
              <w:sz w:val="24"/>
              <w:szCs w:val="24"/>
            </w:rPr>
          </w:rPrChange>
        </w:rPr>
        <w:t xml:space="preserve"> </w:t>
      </w:r>
      <w:ins w:id="741" w:author="Susan" w:date="2021-01-13T01:07:00Z">
        <w:r w:rsidR="00081A92">
          <w:rPr>
            <w:rFonts w:asciiTheme="majorBidi" w:hAnsiTheme="majorBidi" w:cstheme="majorBidi"/>
            <w:color w:val="FF0000"/>
            <w:sz w:val="24"/>
            <w:szCs w:val="24"/>
          </w:rPr>
          <w:t>three</w:t>
        </w:r>
      </w:ins>
      <w:del w:id="742" w:author="Susan" w:date="2021-01-13T01:07:00Z">
        <w:r w:rsidR="00276CF9" w:rsidRPr="00D814B3" w:rsidDel="00081A92">
          <w:rPr>
            <w:rFonts w:asciiTheme="majorBidi" w:hAnsiTheme="majorBidi" w:cstheme="majorBidi"/>
            <w:color w:val="FF0000"/>
            <w:sz w:val="24"/>
            <w:szCs w:val="24"/>
            <w:rPrChange w:id="743" w:author="Susan" w:date="2021-01-13T01:02:00Z">
              <w:rPr>
                <w:rFonts w:asciiTheme="majorBidi" w:hAnsiTheme="majorBidi" w:cstheme="majorBidi"/>
                <w:i/>
                <w:iCs/>
                <w:color w:val="FF0000"/>
                <w:sz w:val="24"/>
                <w:szCs w:val="24"/>
              </w:rPr>
            </w:rPrChange>
          </w:rPr>
          <w:delText>3</w:delText>
        </w:r>
      </w:del>
      <w:r w:rsidR="00276CF9" w:rsidRPr="00D814B3">
        <w:rPr>
          <w:rFonts w:asciiTheme="majorBidi" w:hAnsiTheme="majorBidi" w:cstheme="majorBidi"/>
          <w:color w:val="FF0000"/>
          <w:sz w:val="24"/>
          <w:szCs w:val="24"/>
          <w:rPrChange w:id="744" w:author="Susan" w:date="2021-01-13T01:02:00Z">
            <w:rPr>
              <w:rFonts w:asciiTheme="majorBidi" w:hAnsiTheme="majorBidi" w:cstheme="majorBidi"/>
              <w:i/>
              <w:iCs/>
              <w:color w:val="FF0000"/>
              <w:sz w:val="24"/>
              <w:szCs w:val="24"/>
            </w:rPr>
          </w:rPrChange>
        </w:rPr>
        <w:t xml:space="preserve"> main themes</w:t>
      </w:r>
      <w:r w:rsidR="003B09F2" w:rsidRPr="00D814B3">
        <w:rPr>
          <w:rFonts w:asciiTheme="majorBidi" w:hAnsiTheme="majorBidi" w:cstheme="majorBidi"/>
          <w:color w:val="FF0000"/>
          <w:sz w:val="24"/>
          <w:szCs w:val="24"/>
          <w:rPrChange w:id="745" w:author="Susan" w:date="2021-01-13T01:02:00Z">
            <w:rPr>
              <w:rFonts w:asciiTheme="majorBidi" w:hAnsiTheme="majorBidi" w:cstheme="majorBidi"/>
              <w:i/>
              <w:iCs/>
              <w:color w:val="FF0000"/>
              <w:sz w:val="24"/>
              <w:szCs w:val="24"/>
            </w:rPr>
          </w:rPrChange>
        </w:rPr>
        <w:t>:</w:t>
      </w:r>
      <w:del w:id="746" w:author="Susan" w:date="2021-01-13T02:12:00Z">
        <w:r w:rsidR="003B09F2" w:rsidRPr="00D814B3" w:rsidDel="009F37A8">
          <w:rPr>
            <w:rFonts w:asciiTheme="majorBidi" w:hAnsiTheme="majorBidi" w:cstheme="majorBidi"/>
            <w:color w:val="FF0000"/>
            <w:sz w:val="24"/>
            <w:szCs w:val="24"/>
            <w:rPrChange w:id="747" w:author="Susan" w:date="2021-01-13T01:02:00Z">
              <w:rPr>
                <w:rFonts w:asciiTheme="majorBidi" w:hAnsiTheme="majorBidi" w:cstheme="majorBidi"/>
                <w:i/>
                <w:iCs/>
                <w:color w:val="FF0000"/>
                <w:sz w:val="24"/>
                <w:szCs w:val="24"/>
              </w:rPr>
            </w:rPrChange>
          </w:rPr>
          <w:delText xml:space="preserve"> </w:delText>
        </w:r>
      </w:del>
      <w:r w:rsidR="008B4723" w:rsidRPr="00D814B3">
        <w:rPr>
          <w:rFonts w:asciiTheme="majorBidi" w:hAnsiTheme="majorBidi" w:cstheme="majorBidi"/>
          <w:color w:val="FF0000"/>
          <w:sz w:val="24"/>
          <w:szCs w:val="24"/>
          <w:rPrChange w:id="748" w:author="Susan" w:date="2021-01-13T01:02:00Z">
            <w:rPr>
              <w:rFonts w:asciiTheme="majorBidi" w:hAnsiTheme="majorBidi" w:cstheme="majorBidi"/>
              <w:i/>
              <w:iCs/>
              <w:color w:val="FF0000"/>
              <w:sz w:val="24"/>
              <w:szCs w:val="24"/>
            </w:rPr>
          </w:rPrChange>
        </w:rPr>
        <w:t xml:space="preserve"> </w:t>
      </w:r>
      <w:ins w:id="749" w:author="Susan" w:date="2021-01-13T01:07:00Z">
        <w:r w:rsidR="00081A92">
          <w:rPr>
            <w:rFonts w:asciiTheme="majorBidi" w:hAnsiTheme="majorBidi" w:cstheme="majorBidi"/>
            <w:color w:val="FF0000"/>
            <w:sz w:val="24"/>
            <w:szCs w:val="24"/>
          </w:rPr>
          <w:t>f</w:t>
        </w:r>
      </w:ins>
      <w:del w:id="750" w:author="Susan" w:date="2021-01-13T01:07:00Z">
        <w:r w:rsidR="003B09F2" w:rsidRPr="00D814B3" w:rsidDel="00081A92">
          <w:rPr>
            <w:rFonts w:asciiTheme="majorBidi" w:hAnsiTheme="majorBidi" w:cstheme="majorBidi"/>
            <w:color w:val="FF0000"/>
            <w:sz w:val="24"/>
            <w:szCs w:val="24"/>
            <w:rPrChange w:id="751" w:author="Susan" w:date="2021-01-13T01:02:00Z">
              <w:rPr>
                <w:rFonts w:asciiTheme="majorBidi" w:hAnsiTheme="majorBidi" w:cstheme="majorBidi"/>
                <w:i/>
                <w:iCs/>
                <w:color w:val="FF0000"/>
                <w:sz w:val="24"/>
                <w:szCs w:val="24"/>
              </w:rPr>
            </w:rPrChange>
          </w:rPr>
          <w:delText>F</w:delText>
        </w:r>
      </w:del>
      <w:r w:rsidR="003B09F2" w:rsidRPr="00D814B3">
        <w:rPr>
          <w:rFonts w:asciiTheme="majorBidi" w:hAnsiTheme="majorBidi" w:cstheme="majorBidi"/>
          <w:color w:val="FF0000"/>
          <w:sz w:val="24"/>
          <w:szCs w:val="24"/>
          <w:rPrChange w:id="752" w:author="Susan" w:date="2021-01-13T01:02:00Z">
            <w:rPr>
              <w:rFonts w:asciiTheme="majorBidi" w:hAnsiTheme="majorBidi" w:cstheme="majorBidi"/>
              <w:i/>
              <w:iCs/>
              <w:color w:val="FF0000"/>
              <w:sz w:val="24"/>
              <w:szCs w:val="24"/>
            </w:rPr>
          </w:rPrChange>
        </w:rPr>
        <w:t xml:space="preserve">irst </w:t>
      </w:r>
      <w:r w:rsidR="00D7568F" w:rsidRPr="00D814B3">
        <w:rPr>
          <w:rFonts w:asciiTheme="majorBidi" w:hAnsiTheme="majorBidi" w:cstheme="majorBidi"/>
          <w:color w:val="FF0000"/>
          <w:sz w:val="24"/>
          <w:szCs w:val="24"/>
          <w:rPrChange w:id="753" w:author="Susan" w:date="2021-01-13T01:02:00Z">
            <w:rPr>
              <w:rFonts w:asciiTheme="majorBidi" w:hAnsiTheme="majorBidi" w:cstheme="majorBidi"/>
              <w:i/>
              <w:iCs/>
              <w:color w:val="FF0000"/>
              <w:sz w:val="24"/>
              <w:szCs w:val="24"/>
            </w:rPr>
          </w:rPrChange>
        </w:rPr>
        <w:t>offense age</w:t>
      </w:r>
      <w:ins w:id="754" w:author="Susan" w:date="2021-01-13T01:07:00Z">
        <w:r w:rsidR="00081A92">
          <w:rPr>
            <w:rFonts w:asciiTheme="majorBidi" w:hAnsiTheme="majorBidi" w:cstheme="majorBidi"/>
            <w:color w:val="FF0000"/>
            <w:sz w:val="24"/>
            <w:szCs w:val="24"/>
          </w:rPr>
          <w:t>;</w:t>
        </w:r>
      </w:ins>
      <w:del w:id="755" w:author="Susan" w:date="2021-01-13T01:07:00Z">
        <w:r w:rsidR="00D7568F" w:rsidRPr="00D814B3" w:rsidDel="00081A92">
          <w:rPr>
            <w:rFonts w:asciiTheme="majorBidi" w:hAnsiTheme="majorBidi" w:cstheme="majorBidi"/>
            <w:color w:val="FF0000"/>
            <w:sz w:val="24"/>
            <w:szCs w:val="24"/>
            <w:rPrChange w:id="756" w:author="Susan" w:date="2021-01-13T01:02:00Z">
              <w:rPr>
                <w:rFonts w:asciiTheme="majorBidi" w:hAnsiTheme="majorBidi" w:cstheme="majorBidi"/>
                <w:i/>
                <w:iCs/>
                <w:color w:val="FF0000"/>
                <w:sz w:val="24"/>
                <w:szCs w:val="24"/>
              </w:rPr>
            </w:rPrChange>
          </w:rPr>
          <w:delText>,</w:delText>
        </w:r>
      </w:del>
      <w:r w:rsidR="00D7568F" w:rsidRPr="00D814B3">
        <w:rPr>
          <w:rFonts w:asciiTheme="majorBidi" w:hAnsiTheme="majorBidi" w:cstheme="majorBidi"/>
          <w:color w:val="FF0000"/>
          <w:sz w:val="24"/>
          <w:szCs w:val="24"/>
          <w:rPrChange w:id="757" w:author="Susan" w:date="2021-01-13T01:02:00Z">
            <w:rPr>
              <w:rFonts w:asciiTheme="majorBidi" w:hAnsiTheme="majorBidi" w:cstheme="majorBidi"/>
              <w:i/>
              <w:iCs/>
              <w:color w:val="FF0000"/>
              <w:sz w:val="24"/>
              <w:szCs w:val="24"/>
            </w:rPr>
          </w:rPrChange>
        </w:rPr>
        <w:t xml:space="preserve"> </w:t>
      </w:r>
      <w:r w:rsidR="00A62F0E" w:rsidRPr="00D814B3">
        <w:rPr>
          <w:rFonts w:asciiTheme="majorBidi" w:hAnsiTheme="majorBidi" w:cstheme="majorBidi"/>
          <w:color w:val="FF0000"/>
          <w:sz w:val="24"/>
          <w:szCs w:val="24"/>
          <w:rPrChange w:id="758" w:author="Susan" w:date="2021-01-13T01:02:00Z">
            <w:rPr>
              <w:rFonts w:asciiTheme="majorBidi" w:hAnsiTheme="majorBidi" w:cstheme="majorBidi"/>
              <w:i/>
              <w:iCs/>
              <w:color w:val="FF0000"/>
              <w:sz w:val="24"/>
              <w:szCs w:val="24"/>
            </w:rPr>
          </w:rPrChange>
        </w:rPr>
        <w:t xml:space="preserve">offenders with </w:t>
      </w:r>
      <w:ins w:id="759" w:author="Susan" w:date="2021-01-13T01:07:00Z">
        <w:r w:rsidR="00081A92">
          <w:rPr>
            <w:rFonts w:asciiTheme="majorBidi" w:hAnsiTheme="majorBidi" w:cstheme="majorBidi"/>
            <w:color w:val="FF0000"/>
            <w:sz w:val="24"/>
            <w:szCs w:val="24"/>
          </w:rPr>
          <w:t xml:space="preserve">a </w:t>
        </w:r>
      </w:ins>
      <w:r w:rsidR="00A62F0E" w:rsidRPr="00D814B3">
        <w:rPr>
          <w:rFonts w:asciiTheme="majorBidi" w:hAnsiTheme="majorBidi" w:cstheme="majorBidi"/>
          <w:color w:val="FF0000"/>
          <w:sz w:val="24"/>
          <w:szCs w:val="24"/>
          <w:rPrChange w:id="760" w:author="Susan" w:date="2021-01-13T01:02:00Z">
            <w:rPr>
              <w:rFonts w:asciiTheme="majorBidi" w:hAnsiTheme="majorBidi" w:cstheme="majorBidi"/>
              <w:i/>
              <w:iCs/>
              <w:color w:val="FF0000"/>
              <w:sz w:val="24"/>
              <w:szCs w:val="24"/>
            </w:rPr>
          </w:rPrChange>
        </w:rPr>
        <w:t>history of abuse</w:t>
      </w:r>
      <w:ins w:id="761" w:author="Susan" w:date="2021-01-13T01:07:00Z">
        <w:r w:rsidR="00081A92">
          <w:rPr>
            <w:rFonts w:asciiTheme="majorBidi" w:hAnsiTheme="majorBidi" w:cstheme="majorBidi"/>
            <w:color w:val="FF0000"/>
            <w:sz w:val="24"/>
            <w:szCs w:val="24"/>
          </w:rPr>
          <w:t>;</w:t>
        </w:r>
      </w:ins>
      <w:r w:rsidR="00A62F0E" w:rsidRPr="00D814B3">
        <w:rPr>
          <w:rFonts w:asciiTheme="majorBidi" w:hAnsiTheme="majorBidi" w:cstheme="majorBidi"/>
          <w:color w:val="FF0000"/>
          <w:sz w:val="24"/>
          <w:szCs w:val="24"/>
          <w:rPrChange w:id="762" w:author="Susan" w:date="2021-01-13T01:02:00Z">
            <w:rPr>
              <w:rFonts w:asciiTheme="majorBidi" w:hAnsiTheme="majorBidi" w:cstheme="majorBidi"/>
              <w:i/>
              <w:iCs/>
              <w:color w:val="FF0000"/>
              <w:sz w:val="24"/>
              <w:szCs w:val="24"/>
            </w:rPr>
          </w:rPrChange>
        </w:rPr>
        <w:t xml:space="preserve"> and </w:t>
      </w:r>
      <w:r w:rsidR="00631327" w:rsidRPr="00D814B3">
        <w:rPr>
          <w:rFonts w:asciiTheme="majorBidi" w:hAnsiTheme="majorBidi" w:cstheme="majorBidi"/>
          <w:color w:val="FF0000"/>
          <w:sz w:val="24"/>
          <w:szCs w:val="24"/>
          <w:rPrChange w:id="763" w:author="Susan" w:date="2021-01-13T01:02:00Z">
            <w:rPr>
              <w:rFonts w:asciiTheme="majorBidi" w:hAnsiTheme="majorBidi" w:cstheme="majorBidi"/>
              <w:i/>
              <w:iCs/>
              <w:color w:val="FF0000"/>
              <w:sz w:val="24"/>
              <w:szCs w:val="24"/>
            </w:rPr>
          </w:rPrChange>
        </w:rPr>
        <w:t>offender</w:t>
      </w:r>
      <w:ins w:id="764" w:author="Susan" w:date="2021-01-13T03:01:00Z">
        <w:r w:rsidR="006470DC">
          <w:rPr>
            <w:rFonts w:asciiTheme="majorBidi" w:hAnsiTheme="majorBidi" w:cstheme="majorBidi"/>
            <w:color w:val="FF0000"/>
            <w:sz w:val="24"/>
            <w:szCs w:val="24"/>
          </w:rPr>
          <w:t>’</w:t>
        </w:r>
      </w:ins>
      <w:del w:id="765" w:author="Susan" w:date="2021-01-13T03:01:00Z">
        <w:r w:rsidR="00631327" w:rsidRPr="00D814B3" w:rsidDel="006470DC">
          <w:rPr>
            <w:rFonts w:asciiTheme="majorBidi" w:hAnsiTheme="majorBidi" w:cstheme="majorBidi"/>
            <w:color w:val="FF0000"/>
            <w:sz w:val="24"/>
            <w:szCs w:val="24"/>
            <w:rPrChange w:id="766" w:author="Susan" w:date="2021-01-13T01:02:00Z">
              <w:rPr>
                <w:rFonts w:asciiTheme="majorBidi" w:hAnsiTheme="majorBidi" w:cstheme="majorBidi"/>
                <w:i/>
                <w:iCs/>
                <w:color w:val="FF0000"/>
                <w:sz w:val="24"/>
                <w:szCs w:val="24"/>
              </w:rPr>
            </w:rPrChange>
          </w:rPr>
          <w:delText>'</w:delText>
        </w:r>
      </w:del>
      <w:r w:rsidR="00631327" w:rsidRPr="00D814B3">
        <w:rPr>
          <w:rFonts w:asciiTheme="majorBidi" w:hAnsiTheme="majorBidi" w:cstheme="majorBidi"/>
          <w:color w:val="FF0000"/>
          <w:sz w:val="24"/>
          <w:szCs w:val="24"/>
          <w:rPrChange w:id="767" w:author="Susan" w:date="2021-01-13T01:02:00Z">
            <w:rPr>
              <w:rFonts w:asciiTheme="majorBidi" w:hAnsiTheme="majorBidi" w:cstheme="majorBidi"/>
              <w:i/>
              <w:iCs/>
              <w:color w:val="FF0000"/>
              <w:sz w:val="24"/>
              <w:szCs w:val="24"/>
            </w:rPr>
          </w:rPrChange>
        </w:rPr>
        <w:t>s</w:t>
      </w:r>
      <w:r w:rsidR="00D7568F" w:rsidRPr="00D814B3">
        <w:rPr>
          <w:rFonts w:asciiTheme="majorBidi" w:hAnsiTheme="majorBidi" w:cstheme="majorBidi"/>
          <w:color w:val="FF0000"/>
          <w:sz w:val="24"/>
          <w:szCs w:val="24"/>
          <w:rPrChange w:id="768" w:author="Susan" w:date="2021-01-13T01:02:00Z">
            <w:rPr>
              <w:rFonts w:asciiTheme="majorBidi" w:hAnsiTheme="majorBidi" w:cstheme="majorBidi"/>
              <w:i/>
              <w:iCs/>
              <w:color w:val="FF0000"/>
              <w:sz w:val="24"/>
              <w:szCs w:val="24"/>
            </w:rPr>
          </w:rPrChange>
        </w:rPr>
        <w:t xml:space="preserve"> conviction offense</w:t>
      </w:r>
      <w:r w:rsidR="0062019D" w:rsidRPr="00D814B3">
        <w:rPr>
          <w:rFonts w:asciiTheme="majorBidi" w:hAnsiTheme="majorBidi" w:cstheme="majorBidi"/>
          <w:color w:val="FF0000"/>
          <w:sz w:val="24"/>
          <w:szCs w:val="24"/>
          <w:rPrChange w:id="769" w:author="Susan" w:date="2021-01-13T01:02:00Z">
            <w:rPr>
              <w:rFonts w:asciiTheme="majorBidi" w:hAnsiTheme="majorBidi" w:cstheme="majorBidi"/>
              <w:i/>
              <w:iCs/>
              <w:color w:val="FF0000"/>
              <w:sz w:val="24"/>
              <w:szCs w:val="24"/>
            </w:rPr>
          </w:rPrChange>
        </w:rPr>
        <w:t xml:space="preserve"> (</w:t>
      </w:r>
      <w:ins w:id="770" w:author="Susan" w:date="2021-01-13T01:07:00Z">
        <w:r w:rsidR="00081A92">
          <w:rPr>
            <w:rFonts w:asciiTheme="majorBidi" w:hAnsiTheme="majorBidi" w:cstheme="majorBidi"/>
            <w:color w:val="FF0000"/>
            <w:sz w:val="24"/>
            <w:szCs w:val="24"/>
          </w:rPr>
          <w:t>T</w:t>
        </w:r>
      </w:ins>
      <w:del w:id="771" w:author="Susan" w:date="2021-01-13T01:07:00Z">
        <w:r w:rsidR="0062019D" w:rsidRPr="00D814B3" w:rsidDel="00081A92">
          <w:rPr>
            <w:rFonts w:asciiTheme="majorBidi" w:hAnsiTheme="majorBidi" w:cstheme="majorBidi"/>
            <w:color w:val="FF0000"/>
            <w:sz w:val="24"/>
            <w:szCs w:val="24"/>
            <w:rPrChange w:id="772" w:author="Susan" w:date="2021-01-13T01:02:00Z">
              <w:rPr>
                <w:rFonts w:asciiTheme="majorBidi" w:hAnsiTheme="majorBidi" w:cstheme="majorBidi"/>
                <w:i/>
                <w:iCs/>
                <w:color w:val="FF0000"/>
                <w:sz w:val="24"/>
                <w:szCs w:val="24"/>
              </w:rPr>
            </w:rPrChange>
          </w:rPr>
          <w:delText>t</w:delText>
        </w:r>
      </w:del>
      <w:r w:rsidR="0062019D" w:rsidRPr="00D814B3">
        <w:rPr>
          <w:rFonts w:asciiTheme="majorBidi" w:hAnsiTheme="majorBidi" w:cstheme="majorBidi"/>
          <w:color w:val="FF0000"/>
          <w:sz w:val="24"/>
          <w:szCs w:val="24"/>
          <w:rPrChange w:id="773" w:author="Susan" w:date="2021-01-13T01:02:00Z">
            <w:rPr>
              <w:rFonts w:asciiTheme="majorBidi" w:hAnsiTheme="majorBidi" w:cstheme="majorBidi"/>
              <w:i/>
              <w:iCs/>
              <w:color w:val="FF0000"/>
              <w:sz w:val="24"/>
              <w:szCs w:val="24"/>
            </w:rPr>
          </w:rPrChange>
        </w:rPr>
        <w:t>ables 3</w:t>
      </w:r>
      <w:ins w:id="774" w:author="Susan" w:date="2021-01-13T01:07:00Z">
        <w:r w:rsidR="00081A92">
          <w:rPr>
            <w:rFonts w:asciiTheme="majorBidi" w:hAnsiTheme="majorBidi" w:cstheme="majorBidi"/>
            <w:color w:val="FF0000"/>
            <w:sz w:val="24"/>
            <w:szCs w:val="24"/>
          </w:rPr>
          <w:t>–</w:t>
        </w:r>
      </w:ins>
      <w:del w:id="775" w:author="Susan" w:date="2021-01-13T01:07:00Z">
        <w:r w:rsidR="0062019D" w:rsidRPr="00D814B3" w:rsidDel="00081A92">
          <w:rPr>
            <w:rFonts w:asciiTheme="majorBidi" w:hAnsiTheme="majorBidi" w:cstheme="majorBidi"/>
            <w:color w:val="FF0000"/>
            <w:sz w:val="24"/>
            <w:szCs w:val="24"/>
            <w:rPrChange w:id="776" w:author="Susan" w:date="2021-01-13T01:02:00Z">
              <w:rPr>
                <w:rFonts w:asciiTheme="majorBidi" w:hAnsiTheme="majorBidi" w:cstheme="majorBidi"/>
                <w:i/>
                <w:iCs/>
                <w:color w:val="FF0000"/>
                <w:sz w:val="24"/>
                <w:szCs w:val="24"/>
              </w:rPr>
            </w:rPrChange>
          </w:rPr>
          <w:delText xml:space="preserve"> -</w:delText>
        </w:r>
      </w:del>
      <w:r w:rsidR="00E16B57" w:rsidRPr="00D814B3">
        <w:rPr>
          <w:rFonts w:asciiTheme="majorBidi" w:hAnsiTheme="majorBidi" w:cstheme="majorBidi"/>
          <w:color w:val="FF0000"/>
          <w:sz w:val="24"/>
          <w:szCs w:val="24"/>
          <w:rPrChange w:id="777" w:author="Susan" w:date="2021-01-13T01:02:00Z">
            <w:rPr>
              <w:rFonts w:asciiTheme="majorBidi" w:hAnsiTheme="majorBidi" w:cstheme="majorBidi"/>
              <w:i/>
              <w:iCs/>
              <w:color w:val="FF0000"/>
              <w:sz w:val="24"/>
              <w:szCs w:val="24"/>
            </w:rPr>
          </w:rPrChange>
        </w:rPr>
        <w:t>7</w:t>
      </w:r>
      <w:r w:rsidR="0062019D" w:rsidRPr="00D814B3">
        <w:rPr>
          <w:rFonts w:asciiTheme="majorBidi" w:hAnsiTheme="majorBidi" w:cstheme="majorBidi"/>
          <w:color w:val="FF0000"/>
          <w:sz w:val="24"/>
          <w:szCs w:val="24"/>
          <w:rPrChange w:id="778" w:author="Susan" w:date="2021-01-13T01:02:00Z">
            <w:rPr>
              <w:rFonts w:asciiTheme="majorBidi" w:hAnsiTheme="majorBidi" w:cstheme="majorBidi"/>
              <w:i/>
              <w:iCs/>
              <w:color w:val="FF0000"/>
              <w:sz w:val="24"/>
              <w:szCs w:val="24"/>
            </w:rPr>
          </w:rPrChange>
        </w:rPr>
        <w:t>).</w:t>
      </w:r>
      <w:r w:rsidR="0062019D" w:rsidRPr="00E53351">
        <w:rPr>
          <w:rFonts w:asciiTheme="majorBidi" w:hAnsiTheme="majorBidi" w:cstheme="majorBidi"/>
          <w:i/>
          <w:iCs/>
          <w:color w:val="FF0000"/>
          <w:sz w:val="24"/>
          <w:szCs w:val="24"/>
        </w:rPr>
        <w:t xml:space="preserve"> </w:t>
      </w:r>
    </w:p>
    <w:p w14:paraId="2D1EC440" w14:textId="77777777" w:rsidR="006C64F7" w:rsidRDefault="006C64F7" w:rsidP="009A18BE">
      <w:pPr>
        <w:bidi w:val="0"/>
        <w:spacing w:line="360" w:lineRule="auto"/>
        <w:rPr>
          <w:rFonts w:asciiTheme="majorBidi" w:hAnsiTheme="majorBidi" w:cstheme="majorBidi"/>
          <w:i/>
          <w:iCs/>
          <w:color w:val="FF0000"/>
          <w:sz w:val="24"/>
          <w:szCs w:val="24"/>
        </w:rPr>
      </w:pPr>
    </w:p>
    <w:p w14:paraId="56051B4E" w14:textId="1909EEE7" w:rsidR="009F3321" w:rsidRPr="006C64F7" w:rsidRDefault="00FD3543" w:rsidP="009A18BE">
      <w:pPr>
        <w:bidi w:val="0"/>
        <w:spacing w:line="360" w:lineRule="auto"/>
        <w:rPr>
          <w:rFonts w:asciiTheme="majorBidi" w:hAnsiTheme="majorBidi" w:cstheme="majorBidi"/>
          <w:i/>
          <w:iCs/>
          <w:color w:val="FF0000"/>
          <w:sz w:val="24"/>
          <w:szCs w:val="24"/>
        </w:rPr>
      </w:pPr>
      <w:r w:rsidRPr="00FD3543">
        <w:rPr>
          <w:rFonts w:asciiTheme="majorBidi" w:eastAsia="Times New Roman" w:hAnsiTheme="majorBidi" w:cstheme="majorBidi"/>
          <w:b/>
          <w:bCs/>
          <w:color w:val="000000"/>
          <w:sz w:val="24"/>
          <w:szCs w:val="24"/>
        </w:rPr>
        <w:t>Reviewer num. 2:</w:t>
      </w:r>
    </w:p>
    <w:p w14:paraId="78BDBF8B" w14:textId="24CFAFD1" w:rsidR="00BD177B" w:rsidRPr="00FF2A3C" w:rsidRDefault="00BD177B" w:rsidP="009A18BE">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1:</w:t>
      </w:r>
    </w:p>
    <w:p w14:paraId="0AD724CB" w14:textId="77777777" w:rsidR="009A18BE" w:rsidRDefault="00631327" w:rsidP="009A18BE">
      <w:pPr>
        <w:bidi w:val="0"/>
        <w:spacing w:before="240" w:line="360" w:lineRule="auto"/>
        <w:rPr>
          <w:rFonts w:asciiTheme="majorBidi" w:hAnsiTheme="majorBidi" w:cstheme="majorBidi"/>
          <w:sz w:val="24"/>
          <w:szCs w:val="24"/>
        </w:rPr>
      </w:pPr>
      <w:r w:rsidRPr="00FF2A3C">
        <w:rPr>
          <w:rFonts w:asciiTheme="majorBidi" w:eastAsia="Times New Roman" w:hAnsiTheme="majorBidi" w:cstheme="majorBidi"/>
          <w:color w:val="000000"/>
          <w:sz w:val="24"/>
          <w:szCs w:val="24"/>
        </w:rPr>
        <w:t>Throughout the Introduction and in the Discussion, the authors point that (p.16): “Examining a history of childhood shows that, like delinquent women, delinquent men suffer from physical sexual and mental abuse (see Burto et al., 1994; Dargis et al., 2016; Dutton &amp; Hart, 1993; Miley et al., 2020; van der Put, 2015). Therefore, it can be concluded that there is not much difference in the family backgrounds of delinquent women and delinquent men.</w:t>
      </w:r>
      <w:r w:rsidRPr="00FF2A3C">
        <w:rPr>
          <w:rFonts w:asciiTheme="majorBidi" w:eastAsia="Times New Roman" w:hAnsiTheme="majorBidi" w:cstheme="majorBidi"/>
          <w:color w:val="000000"/>
          <w:sz w:val="24"/>
          <w:szCs w:val="24"/>
        </w:rPr>
        <w:br/>
        <w:t>However, this assertion is not quite accurate.  Numerous international studies and Israeli indicates female inmates reported a higher prevalence of physical, emotional, and sexual abuse, compared with the male inmates. See, for example, Chen, G., &amp; Gueta, K. (2016). Childhood abuse and mental health problems: does gender matter?. Psychiatric quarterly, 87(1), 189-202.</w:t>
      </w:r>
      <w:r w:rsidRPr="00FF2A3C">
        <w:rPr>
          <w:rFonts w:asciiTheme="majorBidi" w:eastAsia="Times New Roman" w:hAnsiTheme="majorBidi" w:cstheme="majorBidi"/>
          <w:color w:val="000000"/>
          <w:sz w:val="24"/>
          <w:szCs w:val="24"/>
          <w:rtl/>
        </w:rPr>
        <w:t>‏</w:t>
      </w:r>
    </w:p>
    <w:p w14:paraId="14C0BEB8" w14:textId="593A1827" w:rsidR="009F3321" w:rsidRPr="00081A92" w:rsidRDefault="001B539D" w:rsidP="009A18BE">
      <w:pPr>
        <w:bidi w:val="0"/>
        <w:spacing w:before="240" w:line="360" w:lineRule="auto"/>
        <w:rPr>
          <w:rFonts w:asciiTheme="majorBidi" w:eastAsia="Times New Roman" w:hAnsiTheme="majorBidi" w:cstheme="majorBidi"/>
          <w:color w:val="FF0000"/>
          <w:sz w:val="24"/>
          <w:szCs w:val="24"/>
          <w:rPrChange w:id="779" w:author="Susan" w:date="2021-01-13T01:08:00Z">
            <w:rPr>
              <w:rFonts w:asciiTheme="majorBidi" w:eastAsia="Times New Roman" w:hAnsiTheme="majorBidi" w:cstheme="majorBidi"/>
              <w:i/>
              <w:iCs/>
              <w:color w:val="FF0000"/>
              <w:sz w:val="24"/>
              <w:szCs w:val="24"/>
            </w:rPr>
          </w:rPrChange>
        </w:rPr>
      </w:pPr>
      <w:del w:id="780" w:author="Susan" w:date="2021-01-13T01:08:00Z">
        <w:r w:rsidRPr="00081A92" w:rsidDel="00081A92">
          <w:rPr>
            <w:rFonts w:asciiTheme="majorBidi" w:hAnsiTheme="majorBidi" w:cstheme="majorBidi"/>
            <w:sz w:val="24"/>
            <w:szCs w:val="24"/>
            <w:rPrChange w:id="781" w:author="Susan" w:date="2021-01-13T01:08:00Z">
              <w:rPr>
                <w:rFonts w:asciiTheme="majorBidi" w:hAnsiTheme="majorBidi" w:cstheme="majorBidi"/>
                <w:i/>
                <w:iCs/>
                <w:sz w:val="24"/>
                <w:szCs w:val="24"/>
              </w:rPr>
            </w:rPrChange>
          </w:rPr>
          <w:delText>Authors answer:</w:delText>
        </w:r>
        <w:r w:rsidR="00393981" w:rsidRPr="00081A92" w:rsidDel="00081A92">
          <w:delText xml:space="preserve"> </w:delText>
        </w:r>
      </w:del>
      <w:r w:rsidR="00393981" w:rsidRPr="00081A92">
        <w:rPr>
          <w:rFonts w:asciiTheme="majorBidi" w:eastAsia="Times New Roman" w:hAnsiTheme="majorBidi" w:cstheme="majorBidi"/>
          <w:color w:val="FF0000"/>
          <w:sz w:val="24"/>
          <w:szCs w:val="24"/>
          <w:rPrChange w:id="782" w:author="Susan" w:date="2021-01-13T01:08:00Z">
            <w:rPr>
              <w:rFonts w:asciiTheme="majorBidi" w:eastAsia="Times New Roman" w:hAnsiTheme="majorBidi" w:cstheme="majorBidi"/>
              <w:i/>
              <w:iCs/>
              <w:color w:val="FF0000"/>
              <w:sz w:val="24"/>
              <w:szCs w:val="24"/>
            </w:rPr>
          </w:rPrChange>
        </w:rPr>
        <w:t>Some studies (e.g.</w:t>
      </w:r>
      <w:ins w:id="783" w:author="Susan" w:date="2021-01-13T01:08:00Z">
        <w:r w:rsidR="00081A92" w:rsidRPr="00081A92">
          <w:rPr>
            <w:rFonts w:asciiTheme="majorBidi" w:eastAsia="Times New Roman" w:hAnsiTheme="majorBidi" w:cstheme="majorBidi"/>
            <w:color w:val="FF0000"/>
            <w:sz w:val="24"/>
            <w:szCs w:val="24"/>
            <w:rPrChange w:id="784" w:author="Susan" w:date="2021-01-13T01:08:00Z">
              <w:rPr>
                <w:rFonts w:asciiTheme="majorBidi" w:eastAsia="Times New Roman" w:hAnsiTheme="majorBidi" w:cstheme="majorBidi"/>
                <w:i/>
                <w:iCs/>
                <w:color w:val="FF0000"/>
                <w:sz w:val="24"/>
                <w:szCs w:val="24"/>
              </w:rPr>
            </w:rPrChange>
          </w:rPr>
          <w:t>,</w:t>
        </w:r>
      </w:ins>
      <w:r w:rsidR="00393981" w:rsidRPr="00081A92">
        <w:rPr>
          <w:rFonts w:asciiTheme="majorBidi" w:eastAsia="Times New Roman" w:hAnsiTheme="majorBidi" w:cstheme="majorBidi"/>
          <w:color w:val="FF0000"/>
          <w:sz w:val="24"/>
          <w:szCs w:val="24"/>
          <w:rPrChange w:id="785" w:author="Susan" w:date="2021-01-13T01:08:00Z">
            <w:rPr>
              <w:rFonts w:asciiTheme="majorBidi" w:eastAsia="Times New Roman" w:hAnsiTheme="majorBidi" w:cstheme="majorBidi"/>
              <w:i/>
              <w:iCs/>
              <w:color w:val="FF0000"/>
              <w:sz w:val="24"/>
              <w:szCs w:val="24"/>
            </w:rPr>
          </w:rPrChange>
        </w:rPr>
        <w:t xml:space="preserve"> Chen &amp; Gueta, 2016; Martin et al., 2008) found that </w:t>
      </w:r>
      <w:ins w:id="786" w:author="Susan" w:date="2021-01-13T01:08:00Z">
        <w:r w:rsidR="00081A92">
          <w:rPr>
            <w:rFonts w:asciiTheme="majorBidi" w:eastAsia="Times New Roman" w:hAnsiTheme="majorBidi" w:cstheme="majorBidi"/>
            <w:color w:val="FF0000"/>
            <w:sz w:val="24"/>
            <w:szCs w:val="24"/>
          </w:rPr>
          <w:t>there are</w:t>
        </w:r>
      </w:ins>
      <w:del w:id="787" w:author="Susan" w:date="2021-01-13T01:08:00Z">
        <w:r w:rsidR="00393981" w:rsidRPr="00081A92" w:rsidDel="00081A92">
          <w:rPr>
            <w:rFonts w:asciiTheme="majorBidi" w:eastAsia="Times New Roman" w:hAnsiTheme="majorBidi" w:cstheme="majorBidi"/>
            <w:color w:val="FF0000"/>
            <w:sz w:val="24"/>
            <w:szCs w:val="24"/>
            <w:rPrChange w:id="788" w:author="Susan" w:date="2021-01-13T01:08:00Z">
              <w:rPr>
                <w:rFonts w:asciiTheme="majorBidi" w:eastAsia="Times New Roman" w:hAnsiTheme="majorBidi" w:cstheme="majorBidi"/>
                <w:i/>
                <w:iCs/>
                <w:color w:val="FF0000"/>
                <w:sz w:val="24"/>
                <w:szCs w:val="24"/>
              </w:rPr>
            </w:rPrChange>
          </w:rPr>
          <w:delText>female offenders have</w:delText>
        </w:r>
      </w:del>
      <w:r w:rsidR="00393981" w:rsidRPr="00081A92">
        <w:rPr>
          <w:rFonts w:asciiTheme="majorBidi" w:eastAsia="Times New Roman" w:hAnsiTheme="majorBidi" w:cstheme="majorBidi"/>
          <w:color w:val="FF0000"/>
          <w:sz w:val="24"/>
          <w:szCs w:val="24"/>
          <w:rPrChange w:id="789" w:author="Susan" w:date="2021-01-13T01:08:00Z">
            <w:rPr>
              <w:rFonts w:asciiTheme="majorBidi" w:eastAsia="Times New Roman" w:hAnsiTheme="majorBidi" w:cstheme="majorBidi"/>
              <w:i/>
              <w:iCs/>
              <w:color w:val="FF0000"/>
              <w:sz w:val="24"/>
              <w:szCs w:val="24"/>
            </w:rPr>
          </w:rPrChange>
        </w:rPr>
        <w:t xml:space="preserve"> higher rates of emotional and sexual abuse </w:t>
      </w:r>
      <w:ins w:id="790" w:author="Susan" w:date="2021-01-13T01:08:00Z">
        <w:r w:rsidR="00081A92">
          <w:rPr>
            <w:rFonts w:asciiTheme="majorBidi" w:eastAsia="Times New Roman" w:hAnsiTheme="majorBidi" w:cstheme="majorBidi"/>
            <w:color w:val="FF0000"/>
            <w:sz w:val="24"/>
            <w:szCs w:val="24"/>
          </w:rPr>
          <w:t>among female offenders than among</w:t>
        </w:r>
      </w:ins>
      <w:del w:id="791" w:author="Susan" w:date="2021-01-13T01:09:00Z">
        <w:r w:rsidR="00393981" w:rsidRPr="00081A92" w:rsidDel="00081A92">
          <w:rPr>
            <w:rFonts w:asciiTheme="majorBidi" w:eastAsia="Times New Roman" w:hAnsiTheme="majorBidi" w:cstheme="majorBidi"/>
            <w:color w:val="FF0000"/>
            <w:sz w:val="24"/>
            <w:szCs w:val="24"/>
            <w:rPrChange w:id="792" w:author="Susan" w:date="2021-01-13T01:08:00Z">
              <w:rPr>
                <w:rFonts w:asciiTheme="majorBidi" w:eastAsia="Times New Roman" w:hAnsiTheme="majorBidi" w:cstheme="majorBidi"/>
                <w:i/>
                <w:iCs/>
                <w:color w:val="FF0000"/>
                <w:sz w:val="24"/>
                <w:szCs w:val="24"/>
              </w:rPr>
            </w:rPrChange>
          </w:rPr>
          <w:delText>compared with</w:delText>
        </w:r>
      </w:del>
      <w:r w:rsidR="00393981" w:rsidRPr="00081A92">
        <w:rPr>
          <w:rFonts w:asciiTheme="majorBidi" w:eastAsia="Times New Roman" w:hAnsiTheme="majorBidi" w:cstheme="majorBidi"/>
          <w:color w:val="FF0000"/>
          <w:sz w:val="24"/>
          <w:szCs w:val="24"/>
          <w:rPrChange w:id="793" w:author="Susan" w:date="2021-01-13T01:08:00Z">
            <w:rPr>
              <w:rFonts w:asciiTheme="majorBidi" w:eastAsia="Times New Roman" w:hAnsiTheme="majorBidi" w:cstheme="majorBidi"/>
              <w:i/>
              <w:iCs/>
              <w:color w:val="FF0000"/>
              <w:sz w:val="24"/>
              <w:szCs w:val="24"/>
            </w:rPr>
          </w:rPrChange>
        </w:rPr>
        <w:t xml:space="preserve"> male offenders. </w:t>
      </w:r>
      <w:ins w:id="794" w:author="Susan" w:date="2021-01-13T01:09:00Z">
        <w:r w:rsidR="00081A92">
          <w:rPr>
            <w:rFonts w:asciiTheme="majorBidi" w:eastAsia="Times New Roman" w:hAnsiTheme="majorBidi" w:cstheme="majorBidi"/>
            <w:color w:val="FF0000"/>
            <w:sz w:val="24"/>
            <w:szCs w:val="24"/>
          </w:rPr>
          <w:t>Other research has indicated</w:t>
        </w:r>
      </w:ins>
      <w:del w:id="795" w:author="Susan" w:date="2021-01-13T01:09:00Z">
        <w:r w:rsidR="00393981" w:rsidRPr="00081A92" w:rsidDel="00081A92">
          <w:rPr>
            <w:rFonts w:asciiTheme="majorBidi" w:eastAsia="Times New Roman" w:hAnsiTheme="majorBidi" w:cstheme="majorBidi"/>
            <w:color w:val="FF0000"/>
            <w:sz w:val="24"/>
            <w:szCs w:val="24"/>
            <w:rPrChange w:id="796" w:author="Susan" w:date="2021-01-13T01:08:00Z">
              <w:rPr>
                <w:rFonts w:asciiTheme="majorBidi" w:eastAsia="Times New Roman" w:hAnsiTheme="majorBidi" w:cstheme="majorBidi"/>
                <w:i/>
                <w:iCs/>
                <w:color w:val="FF0000"/>
                <w:sz w:val="24"/>
                <w:szCs w:val="24"/>
              </w:rPr>
            </w:rPrChange>
          </w:rPr>
          <w:delText>Others indicates</w:delText>
        </w:r>
      </w:del>
      <w:r w:rsidR="00393981" w:rsidRPr="00081A92">
        <w:rPr>
          <w:rFonts w:asciiTheme="majorBidi" w:eastAsia="Times New Roman" w:hAnsiTheme="majorBidi" w:cstheme="majorBidi"/>
          <w:color w:val="FF0000"/>
          <w:sz w:val="24"/>
          <w:szCs w:val="24"/>
          <w:rPrChange w:id="797" w:author="Susan" w:date="2021-01-13T01:08:00Z">
            <w:rPr>
              <w:rFonts w:asciiTheme="majorBidi" w:eastAsia="Times New Roman" w:hAnsiTheme="majorBidi" w:cstheme="majorBidi"/>
              <w:i/>
              <w:iCs/>
              <w:color w:val="FF0000"/>
              <w:sz w:val="24"/>
              <w:szCs w:val="24"/>
            </w:rPr>
          </w:rPrChange>
        </w:rPr>
        <w:t xml:space="preserve"> that female offenders who reported abuse or maltreatment in childhood had </w:t>
      </w:r>
      <w:ins w:id="798" w:author="Susan" w:date="2021-01-13T01:09:00Z">
        <w:r w:rsidR="00081A92">
          <w:rPr>
            <w:rFonts w:asciiTheme="majorBidi" w:eastAsia="Times New Roman" w:hAnsiTheme="majorBidi" w:cstheme="majorBidi"/>
            <w:color w:val="FF0000"/>
            <w:sz w:val="24"/>
            <w:szCs w:val="24"/>
          </w:rPr>
          <w:t xml:space="preserve">a </w:t>
        </w:r>
      </w:ins>
      <w:r w:rsidR="00393981" w:rsidRPr="00081A92">
        <w:rPr>
          <w:rFonts w:asciiTheme="majorBidi" w:eastAsia="Times New Roman" w:hAnsiTheme="majorBidi" w:cstheme="majorBidi"/>
          <w:color w:val="FF0000"/>
          <w:sz w:val="24"/>
          <w:szCs w:val="24"/>
          <w:rPrChange w:id="799" w:author="Susan" w:date="2021-01-13T01:08:00Z">
            <w:rPr>
              <w:rFonts w:asciiTheme="majorBidi" w:eastAsia="Times New Roman" w:hAnsiTheme="majorBidi" w:cstheme="majorBidi"/>
              <w:i/>
              <w:iCs/>
              <w:color w:val="FF0000"/>
              <w:sz w:val="24"/>
              <w:szCs w:val="24"/>
            </w:rPr>
          </w:rPrChange>
        </w:rPr>
        <w:t>higher risk of later delinquency</w:t>
      </w:r>
      <w:ins w:id="800" w:author="Susan" w:date="2021-01-13T01:10:00Z">
        <w:r w:rsidR="00081A92">
          <w:rPr>
            <w:rFonts w:asciiTheme="majorBidi" w:eastAsia="Times New Roman" w:hAnsiTheme="majorBidi" w:cstheme="majorBidi"/>
            <w:color w:val="FF0000"/>
            <w:sz w:val="24"/>
            <w:szCs w:val="24"/>
          </w:rPr>
          <w:t>,</w:t>
        </w:r>
      </w:ins>
      <w:r w:rsidR="00393981" w:rsidRPr="00081A92">
        <w:rPr>
          <w:rFonts w:asciiTheme="majorBidi" w:eastAsia="Times New Roman" w:hAnsiTheme="majorBidi" w:cstheme="majorBidi"/>
          <w:color w:val="FF0000"/>
          <w:sz w:val="24"/>
          <w:szCs w:val="24"/>
          <w:rPrChange w:id="801" w:author="Susan" w:date="2021-01-13T01:08:00Z">
            <w:rPr>
              <w:rFonts w:asciiTheme="majorBidi" w:eastAsia="Times New Roman" w:hAnsiTheme="majorBidi" w:cstheme="majorBidi"/>
              <w:i/>
              <w:iCs/>
              <w:color w:val="FF0000"/>
              <w:sz w:val="24"/>
              <w:szCs w:val="24"/>
            </w:rPr>
          </w:rPrChange>
        </w:rPr>
        <w:t xml:space="preserve"> similar to </w:t>
      </w:r>
      <w:ins w:id="802" w:author="Susan" w:date="2021-01-13T01:09:00Z">
        <w:r w:rsidR="00081A92">
          <w:rPr>
            <w:rFonts w:asciiTheme="majorBidi" w:eastAsia="Times New Roman" w:hAnsiTheme="majorBidi" w:cstheme="majorBidi"/>
            <w:color w:val="FF0000"/>
            <w:sz w:val="24"/>
            <w:szCs w:val="24"/>
          </w:rPr>
          <w:t xml:space="preserve">that of </w:t>
        </w:r>
      </w:ins>
      <w:r w:rsidR="00393981" w:rsidRPr="00081A92">
        <w:rPr>
          <w:rFonts w:asciiTheme="majorBidi" w:eastAsia="Times New Roman" w:hAnsiTheme="majorBidi" w:cstheme="majorBidi"/>
          <w:color w:val="FF0000"/>
          <w:sz w:val="24"/>
          <w:szCs w:val="24"/>
          <w:rPrChange w:id="803" w:author="Susan" w:date="2021-01-13T01:08:00Z">
            <w:rPr>
              <w:rFonts w:asciiTheme="majorBidi" w:eastAsia="Times New Roman" w:hAnsiTheme="majorBidi" w:cstheme="majorBidi"/>
              <w:i/>
              <w:iCs/>
              <w:color w:val="FF0000"/>
              <w:sz w:val="24"/>
              <w:szCs w:val="24"/>
            </w:rPr>
          </w:rPrChange>
        </w:rPr>
        <w:t>male offenders</w:t>
      </w:r>
      <w:ins w:id="804" w:author="Susan" w:date="2021-01-13T01:09:00Z">
        <w:r w:rsidR="00081A92">
          <w:rPr>
            <w:rFonts w:asciiTheme="majorBidi" w:eastAsia="Times New Roman" w:hAnsiTheme="majorBidi" w:cstheme="majorBidi"/>
            <w:color w:val="FF0000"/>
            <w:sz w:val="24"/>
            <w:szCs w:val="24"/>
          </w:rPr>
          <w:t>,</w:t>
        </w:r>
      </w:ins>
      <w:r w:rsidR="00393981" w:rsidRPr="00081A92">
        <w:rPr>
          <w:rFonts w:asciiTheme="majorBidi" w:eastAsia="Times New Roman" w:hAnsiTheme="majorBidi" w:cstheme="majorBidi"/>
          <w:color w:val="FF0000"/>
          <w:sz w:val="24"/>
          <w:szCs w:val="24"/>
          <w:rPrChange w:id="805" w:author="Susan" w:date="2021-01-13T01:08:00Z">
            <w:rPr>
              <w:rFonts w:asciiTheme="majorBidi" w:eastAsia="Times New Roman" w:hAnsiTheme="majorBidi" w:cstheme="majorBidi"/>
              <w:i/>
              <w:iCs/>
              <w:color w:val="FF0000"/>
              <w:sz w:val="24"/>
              <w:szCs w:val="24"/>
            </w:rPr>
          </w:rPrChange>
        </w:rPr>
        <w:t xml:space="preserve"> or </w:t>
      </w:r>
      <w:ins w:id="806" w:author="Susan" w:date="2021-01-13T01:10:00Z">
        <w:r w:rsidR="00081A92">
          <w:rPr>
            <w:rFonts w:asciiTheme="majorBidi" w:eastAsia="Times New Roman" w:hAnsiTheme="majorBidi" w:cstheme="majorBidi"/>
            <w:color w:val="FF0000"/>
            <w:sz w:val="24"/>
            <w:szCs w:val="24"/>
          </w:rPr>
          <w:t>with</w:t>
        </w:r>
      </w:ins>
      <w:del w:id="807" w:author="Susan" w:date="2021-01-13T01:10:00Z">
        <w:r w:rsidR="00393981" w:rsidRPr="00081A92" w:rsidDel="00081A92">
          <w:rPr>
            <w:rFonts w:asciiTheme="majorBidi" w:eastAsia="Times New Roman" w:hAnsiTheme="majorBidi" w:cstheme="majorBidi"/>
            <w:color w:val="FF0000"/>
            <w:sz w:val="24"/>
            <w:szCs w:val="24"/>
            <w:rPrChange w:id="808" w:author="Susan" w:date="2021-01-13T01:08:00Z">
              <w:rPr>
                <w:rFonts w:asciiTheme="majorBidi" w:eastAsia="Times New Roman" w:hAnsiTheme="majorBidi" w:cstheme="majorBidi"/>
                <w:i/>
                <w:iCs/>
                <w:color w:val="FF0000"/>
                <w:sz w:val="24"/>
                <w:szCs w:val="24"/>
              </w:rPr>
            </w:rPrChange>
          </w:rPr>
          <w:delText>have</w:delText>
        </w:r>
      </w:del>
      <w:r w:rsidR="00393981" w:rsidRPr="00081A92">
        <w:rPr>
          <w:rFonts w:asciiTheme="majorBidi" w:eastAsia="Times New Roman" w:hAnsiTheme="majorBidi" w:cstheme="majorBidi"/>
          <w:color w:val="FF0000"/>
          <w:sz w:val="24"/>
          <w:szCs w:val="24"/>
          <w:rPrChange w:id="809" w:author="Susan" w:date="2021-01-13T01:08:00Z">
            <w:rPr>
              <w:rFonts w:asciiTheme="majorBidi" w:eastAsia="Times New Roman" w:hAnsiTheme="majorBidi" w:cstheme="majorBidi"/>
              <w:i/>
              <w:iCs/>
              <w:color w:val="FF0000"/>
              <w:sz w:val="24"/>
              <w:szCs w:val="24"/>
            </w:rPr>
          </w:rPrChange>
        </w:rPr>
        <w:t xml:space="preserve"> no significant </w:t>
      </w:r>
      <w:commentRangeStart w:id="810"/>
      <w:r w:rsidR="00393981" w:rsidRPr="00081A92">
        <w:rPr>
          <w:rFonts w:asciiTheme="majorBidi" w:eastAsia="Times New Roman" w:hAnsiTheme="majorBidi" w:cstheme="majorBidi"/>
          <w:color w:val="FF0000"/>
          <w:sz w:val="24"/>
          <w:szCs w:val="24"/>
          <w:rPrChange w:id="811" w:author="Susan" w:date="2021-01-13T01:08:00Z">
            <w:rPr>
              <w:rFonts w:asciiTheme="majorBidi" w:eastAsia="Times New Roman" w:hAnsiTheme="majorBidi" w:cstheme="majorBidi"/>
              <w:i/>
              <w:iCs/>
              <w:color w:val="FF0000"/>
              <w:sz w:val="24"/>
              <w:szCs w:val="24"/>
            </w:rPr>
          </w:rPrChange>
        </w:rPr>
        <w:t>differences</w:t>
      </w:r>
      <w:commentRangeEnd w:id="810"/>
      <w:r w:rsidR="00081A92">
        <w:rPr>
          <w:rStyle w:val="CommentReference"/>
        </w:rPr>
        <w:commentReference w:id="810"/>
      </w:r>
      <w:r w:rsidR="00393981" w:rsidRPr="00081A92">
        <w:rPr>
          <w:rFonts w:asciiTheme="majorBidi" w:eastAsia="Times New Roman" w:hAnsiTheme="majorBidi" w:cstheme="majorBidi"/>
          <w:color w:val="FF0000"/>
          <w:sz w:val="24"/>
          <w:szCs w:val="24"/>
          <w:rPrChange w:id="812" w:author="Susan" w:date="2021-01-13T01:08:00Z">
            <w:rPr>
              <w:rFonts w:asciiTheme="majorBidi" w:eastAsia="Times New Roman" w:hAnsiTheme="majorBidi" w:cstheme="majorBidi"/>
              <w:i/>
              <w:iCs/>
              <w:color w:val="FF0000"/>
              <w:sz w:val="24"/>
              <w:szCs w:val="24"/>
            </w:rPr>
          </w:rPrChange>
        </w:rPr>
        <w:t xml:space="preserve"> (see Ryan &amp; Testa, 2005; Watts &amp; Iratzoqui, 2019). For example, Watts and Iratzoqui (2019) found that</w:t>
      </w:r>
      <w:ins w:id="813" w:author="Susan" w:date="2021-01-13T01:12:00Z">
        <w:r w:rsidR="00C17978">
          <w:rPr>
            <w:rFonts w:asciiTheme="majorBidi" w:eastAsia="Times New Roman" w:hAnsiTheme="majorBidi" w:cstheme="majorBidi"/>
            <w:color w:val="FF0000"/>
            <w:sz w:val="24"/>
            <w:szCs w:val="24"/>
          </w:rPr>
          <w:t>,</w:t>
        </w:r>
      </w:ins>
      <w:r w:rsidR="00393981" w:rsidRPr="00081A92">
        <w:rPr>
          <w:rFonts w:asciiTheme="majorBidi" w:eastAsia="Times New Roman" w:hAnsiTheme="majorBidi" w:cstheme="majorBidi"/>
          <w:color w:val="FF0000"/>
          <w:sz w:val="24"/>
          <w:szCs w:val="24"/>
          <w:rPrChange w:id="814" w:author="Susan" w:date="2021-01-13T01:08:00Z">
            <w:rPr>
              <w:rFonts w:asciiTheme="majorBidi" w:eastAsia="Times New Roman" w:hAnsiTheme="majorBidi" w:cstheme="majorBidi"/>
              <w:i/>
              <w:iCs/>
              <w:color w:val="FF0000"/>
              <w:sz w:val="24"/>
              <w:szCs w:val="24"/>
            </w:rPr>
          </w:rPrChange>
        </w:rPr>
        <w:t xml:space="preserve"> within the same sample</w:t>
      </w:r>
      <w:ins w:id="815" w:author="Susan" w:date="2021-01-13T01:12:00Z">
        <w:r w:rsidR="00C17978">
          <w:rPr>
            <w:rFonts w:asciiTheme="majorBidi" w:eastAsia="Times New Roman" w:hAnsiTheme="majorBidi" w:cstheme="majorBidi"/>
            <w:color w:val="FF0000"/>
            <w:sz w:val="24"/>
            <w:szCs w:val="24"/>
          </w:rPr>
          <w:t>,</w:t>
        </w:r>
      </w:ins>
      <w:r w:rsidR="00393981" w:rsidRPr="00081A92">
        <w:rPr>
          <w:rFonts w:asciiTheme="majorBidi" w:eastAsia="Times New Roman" w:hAnsiTheme="majorBidi" w:cstheme="majorBidi"/>
          <w:color w:val="FF0000"/>
          <w:sz w:val="24"/>
          <w:szCs w:val="24"/>
          <w:rPrChange w:id="816" w:author="Susan" w:date="2021-01-13T01:08:00Z">
            <w:rPr>
              <w:rFonts w:asciiTheme="majorBidi" w:eastAsia="Times New Roman" w:hAnsiTheme="majorBidi" w:cstheme="majorBidi"/>
              <w:i/>
              <w:iCs/>
              <w:color w:val="FF0000"/>
              <w:sz w:val="24"/>
              <w:szCs w:val="24"/>
            </w:rPr>
          </w:rPrChange>
        </w:rPr>
        <w:t xml:space="preserve"> </w:t>
      </w:r>
      <w:del w:id="817" w:author="Susan" w:date="2021-01-13T01:12:00Z">
        <w:r w:rsidR="00393981" w:rsidRPr="00081A92" w:rsidDel="00C17978">
          <w:rPr>
            <w:rFonts w:asciiTheme="majorBidi" w:eastAsia="Times New Roman" w:hAnsiTheme="majorBidi" w:cstheme="majorBidi"/>
            <w:color w:val="FF0000"/>
            <w:sz w:val="24"/>
            <w:szCs w:val="24"/>
            <w:rPrChange w:id="818" w:author="Susan" w:date="2021-01-13T01:08:00Z">
              <w:rPr>
                <w:rFonts w:asciiTheme="majorBidi" w:eastAsia="Times New Roman" w:hAnsiTheme="majorBidi" w:cstheme="majorBidi"/>
                <w:i/>
                <w:iCs/>
                <w:color w:val="FF0000"/>
                <w:sz w:val="24"/>
                <w:szCs w:val="24"/>
              </w:rPr>
            </w:rPrChange>
          </w:rPr>
          <w:delText xml:space="preserve">that </w:delText>
        </w:r>
      </w:del>
      <w:del w:id="819" w:author="Susan" w:date="2021-01-13T03:43:00Z">
        <w:r w:rsidR="00393981" w:rsidRPr="00081A92" w:rsidDel="008F4C78">
          <w:rPr>
            <w:rFonts w:asciiTheme="majorBidi" w:eastAsia="Times New Roman" w:hAnsiTheme="majorBidi" w:cstheme="majorBidi"/>
            <w:color w:val="FF0000"/>
            <w:sz w:val="24"/>
            <w:szCs w:val="24"/>
            <w:rPrChange w:id="820" w:author="Susan" w:date="2021-01-13T01:08:00Z">
              <w:rPr>
                <w:rFonts w:asciiTheme="majorBidi" w:eastAsia="Times New Roman" w:hAnsiTheme="majorBidi" w:cstheme="majorBidi"/>
                <w:i/>
                <w:iCs/>
                <w:color w:val="FF0000"/>
                <w:sz w:val="24"/>
                <w:szCs w:val="24"/>
              </w:rPr>
            </w:rPrChange>
          </w:rPr>
          <w:delText>child</w:delText>
        </w:r>
      </w:del>
      <w:r w:rsidR="00393981" w:rsidRPr="00081A92">
        <w:rPr>
          <w:rFonts w:asciiTheme="majorBidi" w:eastAsia="Times New Roman" w:hAnsiTheme="majorBidi" w:cstheme="majorBidi"/>
          <w:color w:val="FF0000"/>
          <w:sz w:val="24"/>
          <w:szCs w:val="24"/>
          <w:rPrChange w:id="821" w:author="Susan" w:date="2021-01-13T01:08:00Z">
            <w:rPr>
              <w:rFonts w:asciiTheme="majorBidi" w:eastAsia="Times New Roman" w:hAnsiTheme="majorBidi" w:cstheme="majorBidi"/>
              <w:i/>
              <w:iCs/>
              <w:color w:val="FF0000"/>
              <w:sz w:val="24"/>
              <w:szCs w:val="24"/>
            </w:rPr>
          </w:rPrChange>
        </w:rPr>
        <w:t xml:space="preserve">physical </w:t>
      </w:r>
      <w:ins w:id="822" w:author="Susan" w:date="2021-01-13T03:43:00Z">
        <w:r w:rsidR="008F4C78" w:rsidRPr="009C3B53">
          <w:rPr>
            <w:rFonts w:asciiTheme="majorBidi" w:eastAsia="Times New Roman" w:hAnsiTheme="majorBidi" w:cstheme="majorBidi"/>
            <w:color w:val="FF0000"/>
            <w:sz w:val="24"/>
            <w:szCs w:val="24"/>
          </w:rPr>
          <w:t>child</w:t>
        </w:r>
        <w:r w:rsidR="008F4C78">
          <w:rPr>
            <w:rFonts w:asciiTheme="majorBidi" w:eastAsia="Times New Roman" w:hAnsiTheme="majorBidi" w:cstheme="majorBidi"/>
            <w:color w:val="FF0000"/>
            <w:sz w:val="24"/>
            <w:szCs w:val="24"/>
          </w:rPr>
          <w:t>hood</w:t>
        </w:r>
        <w:r w:rsidR="008F4C78" w:rsidRPr="00081A92">
          <w:rPr>
            <w:rFonts w:asciiTheme="majorBidi" w:eastAsia="Times New Roman" w:hAnsiTheme="majorBidi" w:cstheme="majorBidi"/>
            <w:color w:val="FF0000"/>
            <w:sz w:val="24"/>
            <w:szCs w:val="24"/>
          </w:rPr>
          <w:t xml:space="preserve"> </w:t>
        </w:r>
      </w:ins>
      <w:r w:rsidR="00393981" w:rsidRPr="00081A92">
        <w:rPr>
          <w:rFonts w:asciiTheme="majorBidi" w:eastAsia="Times New Roman" w:hAnsiTheme="majorBidi" w:cstheme="majorBidi"/>
          <w:color w:val="FF0000"/>
          <w:sz w:val="24"/>
          <w:szCs w:val="24"/>
          <w:rPrChange w:id="823" w:author="Susan" w:date="2021-01-13T01:08:00Z">
            <w:rPr>
              <w:rFonts w:asciiTheme="majorBidi" w:eastAsia="Times New Roman" w:hAnsiTheme="majorBidi" w:cstheme="majorBidi"/>
              <w:i/>
              <w:iCs/>
              <w:color w:val="FF0000"/>
              <w:sz w:val="24"/>
              <w:szCs w:val="24"/>
            </w:rPr>
          </w:rPrChange>
        </w:rPr>
        <w:t>abuse, sexual abuse, and neglect all increase</w:t>
      </w:r>
      <w:ins w:id="824" w:author="Susan" w:date="2021-01-13T01:12:00Z">
        <w:r w:rsidR="00C17978">
          <w:rPr>
            <w:rFonts w:asciiTheme="majorBidi" w:eastAsia="Times New Roman" w:hAnsiTheme="majorBidi" w:cstheme="majorBidi"/>
            <w:color w:val="FF0000"/>
            <w:sz w:val="24"/>
            <w:szCs w:val="24"/>
          </w:rPr>
          <w:t>d</w:t>
        </w:r>
      </w:ins>
      <w:r w:rsidR="00393981" w:rsidRPr="00081A92">
        <w:rPr>
          <w:rFonts w:asciiTheme="majorBidi" w:eastAsia="Times New Roman" w:hAnsiTheme="majorBidi" w:cstheme="majorBidi"/>
          <w:color w:val="FF0000"/>
          <w:sz w:val="24"/>
          <w:szCs w:val="24"/>
          <w:rPrChange w:id="825" w:author="Susan" w:date="2021-01-13T01:08:00Z">
            <w:rPr>
              <w:rFonts w:asciiTheme="majorBidi" w:eastAsia="Times New Roman" w:hAnsiTheme="majorBidi" w:cstheme="majorBidi"/>
              <w:i/>
              <w:iCs/>
              <w:color w:val="FF0000"/>
              <w:sz w:val="24"/>
              <w:szCs w:val="24"/>
            </w:rPr>
          </w:rPrChange>
        </w:rPr>
        <w:t xml:space="preserve"> the likelihood of various delinquent behaviors during middle </w:t>
      </w:r>
      <w:r w:rsidR="00393981" w:rsidRPr="00081A92">
        <w:rPr>
          <w:rFonts w:asciiTheme="majorBidi" w:eastAsia="Times New Roman" w:hAnsiTheme="majorBidi" w:cstheme="majorBidi"/>
          <w:color w:val="FF0000"/>
          <w:sz w:val="24"/>
          <w:szCs w:val="24"/>
          <w:rPrChange w:id="826" w:author="Susan" w:date="2021-01-13T01:08:00Z">
            <w:rPr>
              <w:rFonts w:asciiTheme="majorBidi" w:eastAsia="Times New Roman" w:hAnsiTheme="majorBidi" w:cstheme="majorBidi"/>
              <w:i/>
              <w:iCs/>
              <w:color w:val="FF0000"/>
              <w:sz w:val="24"/>
              <w:szCs w:val="24"/>
            </w:rPr>
          </w:rPrChange>
        </w:rPr>
        <w:lastRenderedPageBreak/>
        <w:t>adolescence. The</w:t>
      </w:r>
      <w:ins w:id="827" w:author="Susan" w:date="2021-01-13T01:12:00Z">
        <w:r w:rsidR="00C17978">
          <w:rPr>
            <w:rFonts w:asciiTheme="majorBidi" w:eastAsia="Times New Roman" w:hAnsiTheme="majorBidi" w:cstheme="majorBidi"/>
            <w:color w:val="FF0000"/>
            <w:sz w:val="24"/>
            <w:szCs w:val="24"/>
          </w:rPr>
          <w:t>ir</w:t>
        </w:r>
      </w:ins>
      <w:del w:id="828" w:author="Susan" w:date="2021-01-13T01:12:00Z">
        <w:r w:rsidR="00393981" w:rsidRPr="00081A92" w:rsidDel="00C17978">
          <w:rPr>
            <w:rFonts w:asciiTheme="majorBidi" w:eastAsia="Times New Roman" w:hAnsiTheme="majorBidi" w:cstheme="majorBidi"/>
            <w:color w:val="FF0000"/>
            <w:sz w:val="24"/>
            <w:szCs w:val="24"/>
            <w:rPrChange w:id="829" w:author="Susan" w:date="2021-01-13T01:08:00Z">
              <w:rPr>
                <w:rFonts w:asciiTheme="majorBidi" w:eastAsia="Times New Roman" w:hAnsiTheme="majorBidi" w:cstheme="majorBidi"/>
                <w:i/>
                <w:iCs/>
                <w:color w:val="FF0000"/>
                <w:sz w:val="24"/>
                <w:szCs w:val="24"/>
              </w:rPr>
            </w:rPrChange>
          </w:rPr>
          <w:delText>y</w:delText>
        </w:r>
      </w:del>
      <w:r w:rsidR="00393981" w:rsidRPr="00081A92">
        <w:rPr>
          <w:rFonts w:asciiTheme="majorBidi" w:eastAsia="Times New Roman" w:hAnsiTheme="majorBidi" w:cstheme="majorBidi"/>
          <w:color w:val="FF0000"/>
          <w:sz w:val="24"/>
          <w:szCs w:val="24"/>
          <w:rPrChange w:id="830" w:author="Susan" w:date="2021-01-13T01:08:00Z">
            <w:rPr>
              <w:rFonts w:asciiTheme="majorBidi" w:eastAsia="Times New Roman" w:hAnsiTheme="majorBidi" w:cstheme="majorBidi"/>
              <w:i/>
              <w:iCs/>
              <w:color w:val="FF0000"/>
              <w:sz w:val="24"/>
              <w:szCs w:val="24"/>
            </w:rPr>
          </w:rPrChange>
        </w:rPr>
        <w:t xml:space="preserve"> result</w:t>
      </w:r>
      <w:ins w:id="831" w:author="Susan" w:date="2021-01-13T01:12:00Z">
        <w:r w:rsidR="00C17978">
          <w:rPr>
            <w:rFonts w:asciiTheme="majorBidi" w:eastAsia="Times New Roman" w:hAnsiTheme="majorBidi" w:cstheme="majorBidi"/>
            <w:color w:val="FF0000"/>
            <w:sz w:val="24"/>
            <w:szCs w:val="24"/>
          </w:rPr>
          <w:t>s</w:t>
        </w:r>
      </w:ins>
      <w:r w:rsidR="00393981" w:rsidRPr="00081A92">
        <w:rPr>
          <w:rFonts w:asciiTheme="majorBidi" w:eastAsia="Times New Roman" w:hAnsiTheme="majorBidi" w:cstheme="majorBidi"/>
          <w:color w:val="FF0000"/>
          <w:sz w:val="24"/>
          <w:szCs w:val="24"/>
          <w:rPrChange w:id="832" w:author="Susan" w:date="2021-01-13T01:08:00Z">
            <w:rPr>
              <w:rFonts w:asciiTheme="majorBidi" w:eastAsia="Times New Roman" w:hAnsiTheme="majorBidi" w:cstheme="majorBidi"/>
              <w:i/>
              <w:iCs/>
              <w:color w:val="FF0000"/>
              <w:sz w:val="24"/>
              <w:szCs w:val="24"/>
            </w:rPr>
          </w:rPrChange>
        </w:rPr>
        <w:t xml:space="preserve"> suggest that specific types of maltreatment</w:t>
      </w:r>
      <w:ins w:id="833" w:author="Susan" w:date="2021-01-13T01:12:00Z">
        <w:r w:rsidR="00C17978">
          <w:rPr>
            <w:rFonts w:asciiTheme="majorBidi" w:eastAsia="Times New Roman" w:hAnsiTheme="majorBidi" w:cstheme="majorBidi"/>
            <w:color w:val="FF0000"/>
            <w:sz w:val="24"/>
            <w:szCs w:val="24"/>
          </w:rPr>
          <w:t>,</w:t>
        </w:r>
      </w:ins>
      <w:r w:rsidR="00393981" w:rsidRPr="00081A92">
        <w:rPr>
          <w:rFonts w:asciiTheme="majorBidi" w:eastAsia="Times New Roman" w:hAnsiTheme="majorBidi" w:cstheme="majorBidi"/>
          <w:color w:val="FF0000"/>
          <w:sz w:val="24"/>
          <w:szCs w:val="24"/>
          <w:rPrChange w:id="834" w:author="Susan" w:date="2021-01-13T01:08:00Z">
            <w:rPr>
              <w:rFonts w:asciiTheme="majorBidi" w:eastAsia="Times New Roman" w:hAnsiTheme="majorBidi" w:cstheme="majorBidi"/>
              <w:i/>
              <w:iCs/>
              <w:color w:val="FF0000"/>
              <w:sz w:val="24"/>
              <w:szCs w:val="24"/>
            </w:rPr>
          </w:rPrChange>
        </w:rPr>
        <w:t xml:space="preserve"> </w:t>
      </w:r>
      <w:ins w:id="835" w:author="Susan" w:date="2021-01-13T01:12:00Z">
        <w:r w:rsidR="00C17978" w:rsidRPr="001A7C0B">
          <w:rPr>
            <w:rFonts w:asciiTheme="majorBidi" w:eastAsia="Times New Roman" w:hAnsiTheme="majorBidi" w:cstheme="majorBidi"/>
            <w:color w:val="FF0000"/>
            <w:sz w:val="24"/>
            <w:szCs w:val="24"/>
          </w:rPr>
          <w:t>rather than gender</w:t>
        </w:r>
        <w:r w:rsidR="00C17978">
          <w:rPr>
            <w:rFonts w:asciiTheme="majorBidi" w:eastAsia="Times New Roman" w:hAnsiTheme="majorBidi" w:cstheme="majorBidi"/>
            <w:color w:val="FF0000"/>
            <w:sz w:val="24"/>
            <w:szCs w:val="24"/>
          </w:rPr>
          <w:t>,</w:t>
        </w:r>
        <w:r w:rsidR="00C17978" w:rsidRPr="00C17978">
          <w:rPr>
            <w:rFonts w:asciiTheme="majorBidi" w:eastAsia="Times New Roman" w:hAnsiTheme="majorBidi" w:cstheme="majorBidi"/>
            <w:color w:val="FF0000"/>
            <w:sz w:val="24"/>
            <w:szCs w:val="24"/>
          </w:rPr>
          <w:t xml:space="preserve"> </w:t>
        </w:r>
      </w:ins>
      <w:r w:rsidR="00393981" w:rsidRPr="00081A92">
        <w:rPr>
          <w:rFonts w:asciiTheme="majorBidi" w:eastAsia="Times New Roman" w:hAnsiTheme="majorBidi" w:cstheme="majorBidi"/>
          <w:color w:val="FF0000"/>
          <w:sz w:val="24"/>
          <w:szCs w:val="24"/>
          <w:rPrChange w:id="836" w:author="Susan" w:date="2021-01-13T01:08:00Z">
            <w:rPr>
              <w:rFonts w:asciiTheme="majorBidi" w:eastAsia="Times New Roman" w:hAnsiTheme="majorBidi" w:cstheme="majorBidi"/>
              <w:i/>
              <w:iCs/>
              <w:color w:val="FF0000"/>
              <w:sz w:val="24"/>
              <w:szCs w:val="24"/>
            </w:rPr>
          </w:rPrChange>
        </w:rPr>
        <w:t>shape specific delinquent behaviors</w:t>
      </w:r>
      <w:del w:id="837" w:author="Susan" w:date="2021-01-13T01:12:00Z">
        <w:r w:rsidR="00393981" w:rsidRPr="00081A92" w:rsidDel="00C17978">
          <w:rPr>
            <w:rFonts w:asciiTheme="majorBidi" w:eastAsia="Times New Roman" w:hAnsiTheme="majorBidi" w:cstheme="majorBidi"/>
            <w:color w:val="FF0000"/>
            <w:sz w:val="24"/>
            <w:szCs w:val="24"/>
            <w:rPrChange w:id="838" w:author="Susan" w:date="2021-01-13T01:08:00Z">
              <w:rPr>
                <w:rFonts w:asciiTheme="majorBidi" w:eastAsia="Times New Roman" w:hAnsiTheme="majorBidi" w:cstheme="majorBidi"/>
                <w:i/>
                <w:iCs/>
                <w:color w:val="FF0000"/>
                <w:sz w:val="24"/>
                <w:szCs w:val="24"/>
              </w:rPr>
            </w:rPrChange>
          </w:rPr>
          <w:delText xml:space="preserve"> rather than gender</w:delText>
        </w:r>
      </w:del>
      <w:r w:rsidR="00393981" w:rsidRPr="00081A92">
        <w:rPr>
          <w:rFonts w:asciiTheme="majorBidi" w:eastAsia="Times New Roman" w:hAnsiTheme="majorBidi" w:cstheme="majorBidi"/>
          <w:color w:val="FF0000"/>
          <w:sz w:val="24"/>
          <w:szCs w:val="24"/>
          <w:rPrChange w:id="839" w:author="Susan" w:date="2021-01-13T01:08:00Z">
            <w:rPr>
              <w:rFonts w:asciiTheme="majorBidi" w:eastAsia="Times New Roman" w:hAnsiTheme="majorBidi" w:cstheme="majorBidi"/>
              <w:i/>
              <w:iCs/>
              <w:color w:val="FF0000"/>
              <w:sz w:val="24"/>
              <w:szCs w:val="24"/>
            </w:rPr>
          </w:rPrChange>
        </w:rPr>
        <w:t xml:space="preserve">. </w:t>
      </w:r>
      <w:r w:rsidR="00E31FEB" w:rsidRPr="00081A92">
        <w:rPr>
          <w:rFonts w:asciiTheme="majorBidi" w:eastAsia="Times New Roman" w:hAnsiTheme="majorBidi" w:cstheme="majorBidi"/>
          <w:color w:val="FF0000"/>
          <w:sz w:val="24"/>
          <w:szCs w:val="24"/>
          <w:rPrChange w:id="840" w:author="Susan" w:date="2021-01-13T01:08:00Z">
            <w:rPr>
              <w:rFonts w:asciiTheme="majorBidi" w:eastAsia="Times New Roman" w:hAnsiTheme="majorBidi" w:cstheme="majorBidi"/>
              <w:i/>
              <w:iCs/>
              <w:color w:val="FF0000"/>
              <w:sz w:val="24"/>
              <w:szCs w:val="24"/>
            </w:rPr>
          </w:rPrChange>
        </w:rPr>
        <w:t>We have clarified this point</w:t>
      </w:r>
      <w:r w:rsidR="00393981" w:rsidRPr="00081A92">
        <w:rPr>
          <w:rFonts w:asciiTheme="majorBidi" w:eastAsia="Times New Roman" w:hAnsiTheme="majorBidi" w:cstheme="majorBidi"/>
          <w:color w:val="FF0000"/>
          <w:sz w:val="24"/>
          <w:szCs w:val="24"/>
          <w:rPrChange w:id="841" w:author="Susan" w:date="2021-01-13T01:08:00Z">
            <w:rPr>
              <w:rFonts w:asciiTheme="majorBidi" w:eastAsia="Times New Roman" w:hAnsiTheme="majorBidi" w:cstheme="majorBidi"/>
              <w:i/>
              <w:iCs/>
              <w:color w:val="FF0000"/>
              <w:sz w:val="24"/>
              <w:szCs w:val="24"/>
            </w:rPr>
          </w:rPrChange>
        </w:rPr>
        <w:t xml:space="preserve"> </w:t>
      </w:r>
      <w:r w:rsidR="00E31FEB" w:rsidRPr="00081A92">
        <w:rPr>
          <w:rFonts w:asciiTheme="majorBidi" w:eastAsia="Times New Roman" w:hAnsiTheme="majorBidi" w:cstheme="majorBidi"/>
          <w:color w:val="FF0000"/>
          <w:sz w:val="24"/>
          <w:szCs w:val="24"/>
          <w:rPrChange w:id="842" w:author="Susan" w:date="2021-01-13T01:08:00Z">
            <w:rPr>
              <w:rFonts w:asciiTheme="majorBidi" w:eastAsia="Times New Roman" w:hAnsiTheme="majorBidi" w:cstheme="majorBidi"/>
              <w:i/>
              <w:iCs/>
              <w:color w:val="FF0000"/>
              <w:sz w:val="24"/>
              <w:szCs w:val="24"/>
            </w:rPr>
          </w:rPrChange>
        </w:rPr>
        <w:t xml:space="preserve">in the </w:t>
      </w:r>
      <w:ins w:id="843" w:author="Susan" w:date="2021-01-13T01:13:00Z">
        <w:r w:rsidR="00C17978">
          <w:rPr>
            <w:rFonts w:asciiTheme="majorBidi" w:eastAsia="Times New Roman" w:hAnsiTheme="majorBidi" w:cstheme="majorBidi"/>
            <w:color w:val="FF0000"/>
            <w:sz w:val="24"/>
            <w:szCs w:val="24"/>
          </w:rPr>
          <w:t>D</w:t>
        </w:r>
      </w:ins>
      <w:del w:id="844" w:author="Susan" w:date="2021-01-13T01:13:00Z">
        <w:r w:rsidR="00E31FEB" w:rsidRPr="00081A92" w:rsidDel="00C17978">
          <w:rPr>
            <w:rFonts w:asciiTheme="majorBidi" w:eastAsia="Times New Roman" w:hAnsiTheme="majorBidi" w:cstheme="majorBidi"/>
            <w:color w:val="FF0000"/>
            <w:sz w:val="24"/>
            <w:szCs w:val="24"/>
            <w:rPrChange w:id="845" w:author="Susan" w:date="2021-01-13T01:08:00Z">
              <w:rPr>
                <w:rFonts w:asciiTheme="majorBidi" w:eastAsia="Times New Roman" w:hAnsiTheme="majorBidi" w:cstheme="majorBidi"/>
                <w:i/>
                <w:iCs/>
                <w:color w:val="FF0000"/>
                <w:sz w:val="24"/>
                <w:szCs w:val="24"/>
              </w:rPr>
            </w:rPrChange>
          </w:rPr>
          <w:delText>d</w:delText>
        </w:r>
      </w:del>
      <w:r w:rsidR="00E31FEB" w:rsidRPr="00081A92">
        <w:rPr>
          <w:rFonts w:asciiTheme="majorBidi" w:eastAsia="Times New Roman" w:hAnsiTheme="majorBidi" w:cstheme="majorBidi"/>
          <w:color w:val="FF0000"/>
          <w:sz w:val="24"/>
          <w:szCs w:val="24"/>
          <w:rPrChange w:id="846" w:author="Susan" w:date="2021-01-13T01:08:00Z">
            <w:rPr>
              <w:rFonts w:asciiTheme="majorBidi" w:eastAsia="Times New Roman" w:hAnsiTheme="majorBidi" w:cstheme="majorBidi"/>
              <w:i/>
              <w:iCs/>
              <w:color w:val="FF0000"/>
              <w:sz w:val="24"/>
              <w:szCs w:val="24"/>
            </w:rPr>
          </w:rPrChange>
        </w:rPr>
        <w:t xml:space="preserve">iscussion.  </w:t>
      </w:r>
    </w:p>
    <w:p w14:paraId="5D49589B" w14:textId="77777777" w:rsidR="00BD177B" w:rsidRDefault="00BD177B" w:rsidP="009A18BE">
      <w:pPr>
        <w:bidi w:val="0"/>
        <w:spacing w:line="360" w:lineRule="auto"/>
        <w:rPr>
          <w:rFonts w:asciiTheme="majorBidi" w:hAnsiTheme="majorBidi" w:cstheme="majorBidi"/>
          <w:sz w:val="24"/>
          <w:szCs w:val="24"/>
        </w:rPr>
      </w:pPr>
    </w:p>
    <w:p w14:paraId="1CE32B5C" w14:textId="52032258" w:rsidR="00BD177B" w:rsidRDefault="00BD177B" w:rsidP="009A18BE">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2:</w:t>
      </w:r>
    </w:p>
    <w:p w14:paraId="3397B526" w14:textId="61D9112B" w:rsidR="00326DC1" w:rsidRDefault="00631327" w:rsidP="009A18BE">
      <w:pPr>
        <w:bidi w:val="0"/>
        <w:spacing w:line="360" w:lineRule="auto"/>
        <w:rPr>
          <w:rFonts w:asciiTheme="majorBidi" w:eastAsia="Times New Roman" w:hAnsiTheme="majorBidi" w:cstheme="majorBidi"/>
          <w:color w:val="000000"/>
          <w:sz w:val="24"/>
          <w:szCs w:val="24"/>
        </w:rPr>
      </w:pPr>
      <w:r w:rsidRPr="00FF2A3C">
        <w:rPr>
          <w:rFonts w:asciiTheme="majorBidi" w:eastAsia="Times New Roman" w:hAnsiTheme="majorBidi" w:cstheme="majorBidi"/>
          <w:color w:val="000000"/>
          <w:sz w:val="24"/>
          <w:szCs w:val="24"/>
        </w:rPr>
        <w:t>Regarding the sample size, why did the sampling stooped at 30 participants? Was there evidence that saturation was achieved?</w:t>
      </w:r>
    </w:p>
    <w:p w14:paraId="73AB7128" w14:textId="089C817B" w:rsidR="000F7694" w:rsidRPr="000F7694" w:rsidRDefault="00326DC1" w:rsidP="009A18BE">
      <w:pPr>
        <w:bidi w:val="0"/>
        <w:spacing w:line="360" w:lineRule="auto"/>
        <w:contextualSpacing/>
        <w:jc w:val="both"/>
        <w:rPr>
          <w:rFonts w:asciiTheme="majorBidi" w:eastAsia="Calibri" w:hAnsiTheme="majorBidi" w:cstheme="majorBidi"/>
          <w:i/>
          <w:iCs/>
          <w:color w:val="FF0000"/>
          <w:sz w:val="24"/>
          <w:szCs w:val="24"/>
        </w:rPr>
        <w:pPrChange w:id="847" w:author="Susan" w:date="2021-01-13T02:21:00Z">
          <w:pPr>
            <w:bidi w:val="0"/>
            <w:spacing w:line="480" w:lineRule="auto"/>
            <w:contextualSpacing/>
            <w:jc w:val="both"/>
          </w:pPr>
        </w:pPrChange>
      </w:pPr>
      <w:del w:id="848" w:author="Susan" w:date="2021-01-13T01:13:00Z">
        <w:r w:rsidRPr="00E53351" w:rsidDel="00C17978">
          <w:rPr>
            <w:rFonts w:asciiTheme="majorBidi" w:hAnsiTheme="majorBidi" w:cstheme="majorBidi"/>
            <w:i/>
            <w:iCs/>
            <w:sz w:val="24"/>
            <w:szCs w:val="24"/>
          </w:rPr>
          <w:delText>Authors answer:</w:delText>
        </w:r>
        <w:r w:rsidDel="00C17978">
          <w:rPr>
            <w:rFonts w:asciiTheme="majorBidi" w:eastAsia="Times New Roman" w:hAnsiTheme="majorBidi" w:cstheme="majorBidi"/>
            <w:color w:val="000000"/>
            <w:sz w:val="24"/>
            <w:szCs w:val="24"/>
          </w:rPr>
          <w:delText xml:space="preserve">  </w:delText>
        </w:r>
      </w:del>
      <w:r w:rsidRPr="00C17978">
        <w:rPr>
          <w:rFonts w:asciiTheme="majorBidi" w:eastAsia="Times New Roman" w:hAnsiTheme="majorBidi" w:cstheme="majorBidi"/>
          <w:color w:val="FF0000"/>
          <w:sz w:val="24"/>
          <w:szCs w:val="24"/>
          <w:rPrChange w:id="849" w:author="Susan" w:date="2021-01-13T01:13:00Z">
            <w:rPr>
              <w:rFonts w:asciiTheme="majorBidi" w:eastAsia="Times New Roman" w:hAnsiTheme="majorBidi" w:cstheme="majorBidi"/>
              <w:i/>
              <w:iCs/>
              <w:color w:val="FF0000"/>
              <w:sz w:val="24"/>
              <w:szCs w:val="24"/>
            </w:rPr>
          </w:rPrChange>
        </w:rPr>
        <w:t xml:space="preserve">We </w:t>
      </w:r>
      <w:ins w:id="850" w:author="Susan" w:date="2021-01-13T01:13:00Z">
        <w:r w:rsidR="00C17978">
          <w:rPr>
            <w:rFonts w:asciiTheme="majorBidi" w:eastAsia="Times New Roman" w:hAnsiTheme="majorBidi" w:cstheme="majorBidi"/>
            <w:color w:val="FF0000"/>
            <w:sz w:val="24"/>
            <w:szCs w:val="24"/>
          </w:rPr>
          <w:t>kept our sample small because we wanted to conduct</w:t>
        </w:r>
      </w:ins>
      <w:del w:id="851" w:author="Susan" w:date="2021-01-13T01:14:00Z">
        <w:r w:rsidRPr="00C17978" w:rsidDel="00C17978">
          <w:rPr>
            <w:rFonts w:asciiTheme="majorBidi" w:eastAsia="Times New Roman" w:hAnsiTheme="majorBidi" w:cstheme="majorBidi"/>
            <w:color w:val="FF0000"/>
            <w:sz w:val="24"/>
            <w:szCs w:val="24"/>
            <w:rPrChange w:id="852" w:author="Susan" w:date="2021-01-13T01:13:00Z">
              <w:rPr>
                <w:rFonts w:asciiTheme="majorBidi" w:eastAsia="Times New Roman" w:hAnsiTheme="majorBidi" w:cstheme="majorBidi"/>
                <w:i/>
                <w:iCs/>
                <w:color w:val="FF0000"/>
                <w:sz w:val="24"/>
                <w:szCs w:val="24"/>
              </w:rPr>
            </w:rPrChange>
          </w:rPr>
          <w:delText>wanted to make</w:delText>
        </w:r>
      </w:del>
      <w:r w:rsidRPr="00C17978">
        <w:rPr>
          <w:rFonts w:asciiTheme="majorBidi" w:eastAsia="Times New Roman" w:hAnsiTheme="majorBidi" w:cstheme="majorBidi"/>
          <w:color w:val="FF0000"/>
          <w:sz w:val="24"/>
          <w:szCs w:val="24"/>
          <w:rPrChange w:id="853" w:author="Susan" w:date="2021-01-13T01:13:00Z">
            <w:rPr>
              <w:rFonts w:asciiTheme="majorBidi" w:eastAsia="Times New Roman" w:hAnsiTheme="majorBidi" w:cstheme="majorBidi"/>
              <w:i/>
              <w:iCs/>
              <w:color w:val="FF0000"/>
              <w:sz w:val="24"/>
              <w:szCs w:val="24"/>
            </w:rPr>
          </w:rPrChange>
        </w:rPr>
        <w:t xml:space="preserve"> as </w:t>
      </w:r>
      <w:ins w:id="854" w:author="Susan" w:date="2021-01-13T02:10:00Z">
        <w:r w:rsidR="009F37A8">
          <w:rPr>
            <w:rFonts w:asciiTheme="majorBidi" w:eastAsia="Times New Roman" w:hAnsiTheme="majorBidi" w:cstheme="majorBidi"/>
            <w:color w:val="FF0000"/>
            <w:sz w:val="24"/>
            <w:szCs w:val="24"/>
          </w:rPr>
          <w:t>many</w:t>
        </w:r>
      </w:ins>
      <w:del w:id="855" w:author="Susan" w:date="2021-01-13T02:10:00Z">
        <w:r w:rsidRPr="00C17978" w:rsidDel="009F37A8">
          <w:rPr>
            <w:rFonts w:asciiTheme="majorBidi" w:eastAsia="Times New Roman" w:hAnsiTheme="majorBidi" w:cstheme="majorBidi"/>
            <w:color w:val="FF0000"/>
            <w:sz w:val="24"/>
            <w:szCs w:val="24"/>
            <w:rPrChange w:id="856" w:author="Susan" w:date="2021-01-13T01:13:00Z">
              <w:rPr>
                <w:rFonts w:asciiTheme="majorBidi" w:eastAsia="Times New Roman" w:hAnsiTheme="majorBidi" w:cstheme="majorBidi"/>
                <w:i/>
                <w:iCs/>
                <w:color w:val="FF0000"/>
                <w:sz w:val="24"/>
                <w:szCs w:val="24"/>
              </w:rPr>
            </w:rPrChange>
          </w:rPr>
          <w:delText>much</w:delText>
        </w:r>
      </w:del>
      <w:r w:rsidRPr="00C17978">
        <w:rPr>
          <w:rFonts w:asciiTheme="majorBidi" w:eastAsia="Times New Roman" w:hAnsiTheme="majorBidi" w:cstheme="majorBidi"/>
          <w:color w:val="FF0000"/>
          <w:sz w:val="24"/>
          <w:szCs w:val="24"/>
          <w:rPrChange w:id="857" w:author="Susan" w:date="2021-01-13T01:13:00Z">
            <w:rPr>
              <w:rFonts w:asciiTheme="majorBidi" w:eastAsia="Times New Roman" w:hAnsiTheme="majorBidi" w:cstheme="majorBidi"/>
              <w:i/>
              <w:iCs/>
              <w:color w:val="FF0000"/>
              <w:sz w:val="24"/>
              <w:szCs w:val="24"/>
            </w:rPr>
          </w:rPrChange>
        </w:rPr>
        <w:t xml:space="preserve"> interviews as </w:t>
      </w:r>
      <w:r w:rsidR="009E6525" w:rsidRPr="00C17978">
        <w:rPr>
          <w:rFonts w:asciiTheme="majorBidi" w:eastAsia="Times New Roman" w:hAnsiTheme="majorBidi" w:cstheme="majorBidi"/>
          <w:color w:val="FF0000"/>
          <w:sz w:val="24"/>
          <w:szCs w:val="24"/>
          <w:rPrChange w:id="858" w:author="Susan" w:date="2021-01-13T01:13:00Z">
            <w:rPr>
              <w:rFonts w:asciiTheme="majorBidi" w:eastAsia="Times New Roman" w:hAnsiTheme="majorBidi" w:cstheme="majorBidi"/>
              <w:i/>
              <w:iCs/>
              <w:color w:val="FF0000"/>
              <w:sz w:val="24"/>
              <w:szCs w:val="24"/>
            </w:rPr>
          </w:rPrChange>
        </w:rPr>
        <w:t>possible</w:t>
      </w:r>
      <w:r w:rsidR="001D1E3E" w:rsidRPr="00C17978">
        <w:rPr>
          <w:rFonts w:asciiTheme="majorBidi" w:eastAsia="Times New Roman" w:hAnsiTheme="majorBidi" w:cstheme="majorBidi"/>
          <w:color w:val="FF0000"/>
          <w:sz w:val="24"/>
          <w:szCs w:val="24"/>
          <w:rPrChange w:id="859" w:author="Susan" w:date="2021-01-13T01:13:00Z">
            <w:rPr>
              <w:rFonts w:asciiTheme="majorBidi" w:eastAsia="Times New Roman" w:hAnsiTheme="majorBidi" w:cstheme="majorBidi"/>
              <w:i/>
              <w:iCs/>
              <w:color w:val="FF0000"/>
              <w:sz w:val="24"/>
              <w:szCs w:val="24"/>
            </w:rPr>
          </w:rPrChange>
        </w:rPr>
        <w:t xml:space="preserve"> until we reached </w:t>
      </w:r>
      <w:commentRangeStart w:id="860"/>
      <w:r w:rsidR="001D1E3E" w:rsidRPr="00C17978">
        <w:rPr>
          <w:rFonts w:asciiTheme="majorBidi" w:hAnsiTheme="majorBidi" w:cstheme="majorBidi"/>
          <w:color w:val="FF0000"/>
          <w:sz w:val="24"/>
          <w:szCs w:val="24"/>
          <w:highlight w:val="yellow"/>
        </w:rPr>
        <w:t>saturation</w:t>
      </w:r>
      <w:commentRangeEnd w:id="860"/>
      <w:r w:rsidR="00C17978">
        <w:rPr>
          <w:rStyle w:val="CommentReference"/>
        </w:rPr>
        <w:commentReference w:id="860"/>
      </w:r>
      <w:r w:rsidR="001D1E3E" w:rsidRPr="00C17978">
        <w:rPr>
          <w:rFonts w:asciiTheme="majorBidi" w:eastAsia="Times New Roman" w:hAnsiTheme="majorBidi" w:cstheme="majorBidi"/>
          <w:color w:val="FF0000"/>
          <w:sz w:val="24"/>
          <w:szCs w:val="24"/>
          <w:rPrChange w:id="861" w:author="Susan" w:date="2021-01-13T01:13:00Z">
            <w:rPr>
              <w:rFonts w:asciiTheme="majorBidi" w:eastAsia="Times New Roman" w:hAnsiTheme="majorBidi" w:cstheme="majorBidi"/>
              <w:i/>
              <w:iCs/>
              <w:color w:val="FF0000"/>
              <w:sz w:val="24"/>
              <w:szCs w:val="24"/>
            </w:rPr>
          </w:rPrChange>
        </w:rPr>
        <w:t>. We explained on pages 6</w:t>
      </w:r>
      <w:ins w:id="862" w:author="Susan" w:date="2021-01-13T01:13:00Z">
        <w:r w:rsidR="00C17978">
          <w:rPr>
            <w:rFonts w:asciiTheme="majorBidi" w:eastAsia="Times New Roman" w:hAnsiTheme="majorBidi" w:cstheme="majorBidi"/>
            <w:color w:val="FF0000"/>
            <w:sz w:val="24"/>
            <w:szCs w:val="24"/>
          </w:rPr>
          <w:t>–</w:t>
        </w:r>
      </w:ins>
      <w:del w:id="863" w:author="Susan" w:date="2021-01-13T01:13:00Z">
        <w:r w:rsidR="001D1E3E" w:rsidRPr="00C17978" w:rsidDel="00C17978">
          <w:rPr>
            <w:rFonts w:asciiTheme="majorBidi" w:eastAsia="Times New Roman" w:hAnsiTheme="majorBidi" w:cstheme="majorBidi"/>
            <w:color w:val="FF0000"/>
            <w:sz w:val="24"/>
            <w:szCs w:val="24"/>
            <w:rPrChange w:id="864" w:author="Susan" w:date="2021-01-13T01:13:00Z">
              <w:rPr>
                <w:rFonts w:asciiTheme="majorBidi" w:eastAsia="Times New Roman" w:hAnsiTheme="majorBidi" w:cstheme="majorBidi"/>
                <w:i/>
                <w:iCs/>
                <w:color w:val="FF0000"/>
                <w:sz w:val="24"/>
                <w:szCs w:val="24"/>
              </w:rPr>
            </w:rPrChange>
          </w:rPr>
          <w:delText>-</w:delText>
        </w:r>
      </w:del>
      <w:r w:rsidR="001D1E3E" w:rsidRPr="00C17978">
        <w:rPr>
          <w:rFonts w:asciiTheme="majorBidi" w:eastAsia="Times New Roman" w:hAnsiTheme="majorBidi" w:cstheme="majorBidi"/>
          <w:color w:val="FF0000"/>
          <w:sz w:val="24"/>
          <w:szCs w:val="24"/>
          <w:rPrChange w:id="865" w:author="Susan" w:date="2021-01-13T01:13:00Z">
            <w:rPr>
              <w:rFonts w:asciiTheme="majorBidi" w:eastAsia="Times New Roman" w:hAnsiTheme="majorBidi" w:cstheme="majorBidi"/>
              <w:i/>
              <w:iCs/>
              <w:color w:val="FF0000"/>
              <w:sz w:val="24"/>
              <w:szCs w:val="24"/>
            </w:rPr>
          </w:rPrChange>
        </w:rPr>
        <w:t>7 the uniqueness of Israel</w:t>
      </w:r>
      <w:ins w:id="866" w:author="Susan" w:date="2021-01-13T01:16:00Z">
        <w:r w:rsidR="00C17978">
          <w:rPr>
            <w:rFonts w:asciiTheme="majorBidi" w:eastAsia="Times New Roman" w:hAnsiTheme="majorBidi" w:cstheme="majorBidi"/>
            <w:color w:val="FF0000"/>
            <w:sz w:val="24"/>
            <w:szCs w:val="24"/>
          </w:rPr>
          <w:t>’s</w:t>
        </w:r>
      </w:ins>
      <w:del w:id="867" w:author="Susan" w:date="2021-01-13T01:16:00Z">
        <w:r w:rsidR="001D1E3E" w:rsidRPr="00C17978" w:rsidDel="00C17978">
          <w:rPr>
            <w:rFonts w:asciiTheme="majorBidi" w:eastAsia="Times New Roman" w:hAnsiTheme="majorBidi" w:cstheme="majorBidi"/>
            <w:color w:val="FF0000"/>
            <w:sz w:val="24"/>
            <w:szCs w:val="24"/>
            <w:rPrChange w:id="868" w:author="Susan" w:date="2021-01-13T01:13:00Z">
              <w:rPr>
                <w:rFonts w:asciiTheme="majorBidi" w:eastAsia="Times New Roman" w:hAnsiTheme="majorBidi" w:cstheme="majorBidi"/>
                <w:i/>
                <w:iCs/>
                <w:color w:val="FF0000"/>
                <w:sz w:val="24"/>
                <w:szCs w:val="24"/>
              </w:rPr>
            </w:rPrChange>
          </w:rPr>
          <w:delText>i</w:delText>
        </w:r>
      </w:del>
      <w:r w:rsidR="001D1E3E" w:rsidRPr="00C17978">
        <w:rPr>
          <w:rFonts w:asciiTheme="majorBidi" w:eastAsia="Times New Roman" w:hAnsiTheme="majorBidi" w:cstheme="majorBidi"/>
          <w:color w:val="FF0000"/>
          <w:sz w:val="24"/>
          <w:szCs w:val="24"/>
          <w:rPrChange w:id="869" w:author="Susan" w:date="2021-01-13T01:13:00Z">
            <w:rPr>
              <w:rFonts w:asciiTheme="majorBidi" w:eastAsia="Times New Roman" w:hAnsiTheme="majorBidi" w:cstheme="majorBidi"/>
              <w:i/>
              <w:iCs/>
              <w:color w:val="FF0000"/>
              <w:sz w:val="24"/>
              <w:szCs w:val="24"/>
            </w:rPr>
          </w:rPrChange>
        </w:rPr>
        <w:t xml:space="preserve"> women</w:t>
      </w:r>
      <w:ins w:id="870" w:author="Susan" w:date="2021-01-13T01:13:00Z">
        <w:r w:rsidR="00C17978">
          <w:rPr>
            <w:rFonts w:asciiTheme="majorBidi" w:eastAsia="Times New Roman" w:hAnsiTheme="majorBidi" w:cstheme="majorBidi"/>
            <w:color w:val="FF0000"/>
            <w:sz w:val="24"/>
            <w:szCs w:val="24"/>
          </w:rPr>
          <w:t>’s</w:t>
        </w:r>
      </w:ins>
      <w:r w:rsidR="001D1E3E" w:rsidRPr="00C17978">
        <w:rPr>
          <w:rFonts w:asciiTheme="majorBidi" w:eastAsia="Times New Roman" w:hAnsiTheme="majorBidi" w:cstheme="majorBidi"/>
          <w:color w:val="FF0000"/>
          <w:sz w:val="24"/>
          <w:szCs w:val="24"/>
          <w:rPrChange w:id="871" w:author="Susan" w:date="2021-01-13T01:13:00Z">
            <w:rPr>
              <w:rFonts w:asciiTheme="majorBidi" w:eastAsia="Times New Roman" w:hAnsiTheme="majorBidi" w:cstheme="majorBidi"/>
              <w:i/>
              <w:iCs/>
              <w:color w:val="FF0000"/>
              <w:sz w:val="24"/>
              <w:szCs w:val="24"/>
            </w:rPr>
          </w:rPrChange>
        </w:rPr>
        <w:t xml:space="preserve"> prison. </w:t>
      </w:r>
      <w:r w:rsidR="001D1E3E" w:rsidRPr="00C17978">
        <w:rPr>
          <w:rFonts w:asciiTheme="majorBidi" w:eastAsia="Times New Roman" w:hAnsiTheme="majorBidi" w:cstheme="majorBidi"/>
          <w:color w:val="FF0000"/>
          <w:sz w:val="24"/>
          <w:szCs w:val="24"/>
          <w:highlight w:val="yellow"/>
          <w:rPrChange w:id="872" w:author="Susan" w:date="2021-01-13T01:13:00Z">
            <w:rPr>
              <w:rFonts w:asciiTheme="majorBidi" w:eastAsia="Times New Roman" w:hAnsiTheme="majorBidi" w:cstheme="majorBidi"/>
              <w:i/>
              <w:iCs/>
              <w:color w:val="FF0000"/>
              <w:sz w:val="24"/>
              <w:szCs w:val="24"/>
              <w:highlight w:val="yellow"/>
            </w:rPr>
          </w:rPrChange>
        </w:rPr>
        <w:t>In addition, we had our own research requirements</w:t>
      </w:r>
      <w:ins w:id="873" w:author="Susan" w:date="2021-01-13T01:16:00Z">
        <w:r w:rsidR="00C17978">
          <w:rPr>
            <w:rFonts w:asciiTheme="majorBidi" w:eastAsia="Times New Roman" w:hAnsiTheme="majorBidi" w:cstheme="majorBidi"/>
            <w:color w:val="FF0000"/>
            <w:sz w:val="24"/>
            <w:szCs w:val="24"/>
            <w:highlight w:val="yellow"/>
          </w:rPr>
          <w:t xml:space="preserve"> of</w:t>
        </w:r>
      </w:ins>
      <w:del w:id="874" w:author="Susan" w:date="2021-01-13T01:16:00Z">
        <w:r w:rsidR="001D1E3E" w:rsidRPr="00C17978" w:rsidDel="00C17978">
          <w:rPr>
            <w:rFonts w:asciiTheme="majorBidi" w:eastAsia="Times New Roman" w:hAnsiTheme="majorBidi" w:cstheme="majorBidi"/>
            <w:color w:val="FF0000"/>
            <w:sz w:val="24"/>
            <w:szCs w:val="24"/>
            <w:highlight w:val="yellow"/>
            <w:rPrChange w:id="875" w:author="Susan" w:date="2021-01-13T01:13:00Z">
              <w:rPr>
                <w:rFonts w:asciiTheme="majorBidi" w:eastAsia="Times New Roman" w:hAnsiTheme="majorBidi" w:cstheme="majorBidi"/>
                <w:i/>
                <w:iCs/>
                <w:color w:val="FF0000"/>
                <w:sz w:val="24"/>
                <w:szCs w:val="24"/>
                <w:highlight w:val="yellow"/>
              </w:rPr>
            </w:rPrChange>
          </w:rPr>
          <w:delText>:</w:delText>
        </w:r>
      </w:del>
      <w:r w:rsidR="003867C1" w:rsidRPr="00C17978">
        <w:rPr>
          <w:rFonts w:asciiTheme="majorBidi" w:eastAsia="Times New Roman" w:hAnsiTheme="majorBidi" w:cstheme="majorBidi"/>
          <w:color w:val="FF0000"/>
          <w:sz w:val="24"/>
          <w:szCs w:val="24"/>
          <w:rPrChange w:id="876" w:author="Susan" w:date="2021-01-13T01:13:00Z">
            <w:rPr>
              <w:rFonts w:asciiTheme="majorBidi" w:eastAsia="Times New Roman" w:hAnsiTheme="majorBidi" w:cstheme="majorBidi"/>
              <w:i/>
              <w:iCs/>
              <w:color w:val="FF0000"/>
              <w:sz w:val="24"/>
              <w:szCs w:val="24"/>
            </w:rPr>
          </w:rPrChange>
        </w:rPr>
        <w:t xml:space="preserve"> </w:t>
      </w:r>
      <w:ins w:id="877" w:author="Susan" w:date="2021-01-13T01:16:00Z">
        <w:r w:rsidR="00C17978">
          <w:rPr>
            <w:rFonts w:asciiTheme="majorBidi" w:eastAsia="Times New Roman" w:hAnsiTheme="majorBidi" w:cstheme="majorBidi"/>
            <w:color w:val="FF0000"/>
            <w:sz w:val="24"/>
            <w:szCs w:val="24"/>
          </w:rPr>
          <w:t>o</w:t>
        </w:r>
      </w:ins>
      <w:del w:id="878" w:author="Susan" w:date="2021-01-13T01:16:00Z">
        <w:r w:rsidR="00985A3E" w:rsidRPr="00C17978" w:rsidDel="00C17978">
          <w:rPr>
            <w:rFonts w:ascii="Times New Roman" w:eastAsia="Calibri" w:hAnsi="Times New Roman" w:cs="Times New Roman"/>
            <w:color w:val="FF0000"/>
            <w:sz w:val="24"/>
            <w:szCs w:val="24"/>
            <w:rPrChange w:id="879" w:author="Susan" w:date="2021-01-13T01:13:00Z">
              <w:rPr>
                <w:rFonts w:ascii="Times New Roman" w:eastAsia="Calibri" w:hAnsi="Times New Roman" w:cs="Times New Roman"/>
                <w:i/>
                <w:iCs/>
                <w:color w:val="FF0000"/>
                <w:sz w:val="24"/>
                <w:szCs w:val="24"/>
              </w:rPr>
            </w:rPrChange>
          </w:rPr>
          <w:delText>O</w:delText>
        </w:r>
      </w:del>
      <w:r w:rsidR="00887070" w:rsidRPr="00C17978">
        <w:rPr>
          <w:rFonts w:ascii="Times New Roman" w:eastAsia="Calibri" w:hAnsi="Times New Roman" w:cs="Times New Roman"/>
          <w:color w:val="FF0000"/>
          <w:sz w:val="24"/>
          <w:szCs w:val="24"/>
          <w:rPrChange w:id="880" w:author="Susan" w:date="2021-01-13T01:13:00Z">
            <w:rPr>
              <w:rFonts w:ascii="Times New Roman" w:eastAsia="Calibri" w:hAnsi="Times New Roman" w:cs="Times New Roman"/>
              <w:i/>
              <w:iCs/>
              <w:color w:val="FF0000"/>
              <w:sz w:val="24"/>
              <w:szCs w:val="24"/>
            </w:rPr>
          </w:rPrChange>
        </w:rPr>
        <w:t>ffenders who had been imprisoned for the first time</w:t>
      </w:r>
      <w:r w:rsidR="008804BA" w:rsidRPr="00C17978">
        <w:rPr>
          <w:rFonts w:asciiTheme="majorBidi" w:eastAsia="Times New Roman" w:hAnsiTheme="majorBidi" w:cstheme="majorBidi"/>
          <w:color w:val="FF0000"/>
          <w:sz w:val="24"/>
          <w:szCs w:val="24"/>
          <w:rPrChange w:id="881" w:author="Susan" w:date="2021-01-13T01:13:00Z">
            <w:rPr>
              <w:rFonts w:asciiTheme="majorBidi" w:eastAsia="Times New Roman" w:hAnsiTheme="majorBidi" w:cstheme="majorBidi"/>
              <w:i/>
              <w:iCs/>
              <w:color w:val="FF0000"/>
              <w:sz w:val="24"/>
              <w:szCs w:val="24"/>
            </w:rPr>
          </w:rPrChange>
        </w:rPr>
        <w:t xml:space="preserve"> to avoid imprisonment influence</w:t>
      </w:r>
      <w:ins w:id="882" w:author="Susan" w:date="2021-01-13T01:16:00Z">
        <w:r w:rsidR="00C17978">
          <w:rPr>
            <w:rFonts w:asciiTheme="majorBidi" w:eastAsia="Times New Roman" w:hAnsiTheme="majorBidi" w:cstheme="majorBidi"/>
            <w:color w:val="FF0000"/>
            <w:sz w:val="24"/>
            <w:szCs w:val="24"/>
          </w:rPr>
          <w:t>;</w:t>
        </w:r>
      </w:ins>
      <w:del w:id="883" w:author="Susan" w:date="2021-01-13T01:16:00Z">
        <w:r w:rsidR="00985A3E" w:rsidRPr="00C17978" w:rsidDel="00C17978">
          <w:rPr>
            <w:rFonts w:asciiTheme="majorBidi" w:eastAsia="Times New Roman" w:hAnsiTheme="majorBidi" w:cstheme="majorBidi"/>
            <w:color w:val="FF0000"/>
            <w:sz w:val="24"/>
            <w:szCs w:val="24"/>
            <w:rPrChange w:id="884" w:author="Susan" w:date="2021-01-13T01:13:00Z">
              <w:rPr>
                <w:rFonts w:asciiTheme="majorBidi" w:eastAsia="Times New Roman" w:hAnsiTheme="majorBidi" w:cstheme="majorBidi"/>
                <w:i/>
                <w:iCs/>
                <w:color w:val="FF0000"/>
                <w:sz w:val="24"/>
                <w:szCs w:val="24"/>
              </w:rPr>
            </w:rPrChange>
          </w:rPr>
          <w:delText>-</w:delText>
        </w:r>
      </w:del>
      <w:r w:rsidR="00985A3E" w:rsidRPr="00C17978">
        <w:rPr>
          <w:rFonts w:asciiTheme="majorBidi" w:eastAsia="Times New Roman" w:hAnsiTheme="majorBidi" w:cstheme="majorBidi"/>
          <w:color w:val="FF0000"/>
          <w:sz w:val="24"/>
          <w:szCs w:val="24"/>
          <w:rPrChange w:id="885" w:author="Susan" w:date="2021-01-13T01:13:00Z">
            <w:rPr>
              <w:rFonts w:asciiTheme="majorBidi" w:eastAsia="Times New Roman" w:hAnsiTheme="majorBidi" w:cstheme="majorBidi"/>
              <w:i/>
              <w:iCs/>
              <w:color w:val="FF0000"/>
              <w:sz w:val="24"/>
              <w:szCs w:val="24"/>
            </w:rPr>
          </w:rPrChange>
        </w:rPr>
        <w:t xml:space="preserve"> most of the </w:t>
      </w:r>
      <w:r w:rsidR="00B56C46" w:rsidRPr="00C17978">
        <w:rPr>
          <w:rFonts w:asciiTheme="majorBidi" w:eastAsia="Times New Roman" w:hAnsiTheme="majorBidi" w:cstheme="majorBidi"/>
          <w:color w:val="FF0000"/>
          <w:sz w:val="24"/>
          <w:szCs w:val="24"/>
          <w:rPrChange w:id="886" w:author="Susan" w:date="2021-01-13T01:13:00Z">
            <w:rPr>
              <w:rFonts w:asciiTheme="majorBidi" w:eastAsia="Times New Roman" w:hAnsiTheme="majorBidi" w:cstheme="majorBidi"/>
              <w:i/>
              <w:iCs/>
              <w:color w:val="FF0000"/>
              <w:sz w:val="24"/>
              <w:szCs w:val="24"/>
            </w:rPr>
          </w:rPrChange>
        </w:rPr>
        <w:t xml:space="preserve">prisoners </w:t>
      </w:r>
      <w:r w:rsidR="00DA2F3F" w:rsidRPr="00C17978">
        <w:rPr>
          <w:rFonts w:asciiTheme="majorBidi" w:eastAsia="Times New Roman" w:hAnsiTheme="majorBidi" w:cstheme="majorBidi"/>
          <w:color w:val="FF0000"/>
          <w:sz w:val="24"/>
          <w:szCs w:val="24"/>
          <w:rPrChange w:id="887" w:author="Susan" w:date="2021-01-13T01:13:00Z">
            <w:rPr>
              <w:rFonts w:asciiTheme="majorBidi" w:eastAsia="Times New Roman" w:hAnsiTheme="majorBidi" w:cstheme="majorBidi"/>
              <w:i/>
              <w:iCs/>
              <w:color w:val="FF0000"/>
              <w:sz w:val="24"/>
              <w:szCs w:val="24"/>
            </w:rPr>
          </w:rPrChange>
        </w:rPr>
        <w:t xml:space="preserve">had </w:t>
      </w:r>
      <w:ins w:id="888" w:author="Susan" w:date="2021-01-13T01:16:00Z">
        <w:r w:rsidR="00C17978">
          <w:rPr>
            <w:rFonts w:asciiTheme="majorBidi" w:eastAsia="Times New Roman" w:hAnsiTheme="majorBidi" w:cstheme="majorBidi"/>
            <w:color w:val="FF0000"/>
            <w:sz w:val="24"/>
            <w:szCs w:val="24"/>
          </w:rPr>
          <w:t xml:space="preserve">a record of </w:t>
        </w:r>
      </w:ins>
      <w:r w:rsidR="00DA2F3F" w:rsidRPr="00C17978">
        <w:rPr>
          <w:rFonts w:asciiTheme="majorBidi" w:eastAsia="Times New Roman" w:hAnsiTheme="majorBidi" w:cstheme="majorBidi"/>
          <w:color w:val="FF0000"/>
          <w:sz w:val="24"/>
          <w:szCs w:val="24"/>
          <w:rPrChange w:id="889" w:author="Susan" w:date="2021-01-13T01:13:00Z">
            <w:rPr>
              <w:rFonts w:asciiTheme="majorBidi" w:eastAsia="Times New Roman" w:hAnsiTheme="majorBidi" w:cstheme="majorBidi"/>
              <w:i/>
              <w:iCs/>
              <w:color w:val="FF0000"/>
              <w:sz w:val="24"/>
              <w:szCs w:val="24"/>
            </w:rPr>
          </w:rPrChange>
        </w:rPr>
        <w:t>more than one imprisonment</w:t>
      </w:r>
      <w:del w:id="890" w:author="Susan" w:date="2021-01-13T01:16:00Z">
        <w:r w:rsidR="00DA2F3F" w:rsidRPr="00C17978" w:rsidDel="00C17978">
          <w:rPr>
            <w:rFonts w:asciiTheme="majorBidi" w:eastAsia="Times New Roman" w:hAnsiTheme="majorBidi" w:cstheme="majorBidi"/>
            <w:color w:val="FF0000"/>
            <w:sz w:val="24"/>
            <w:szCs w:val="24"/>
            <w:rPrChange w:id="891" w:author="Susan" w:date="2021-01-13T01:13:00Z">
              <w:rPr>
                <w:rFonts w:asciiTheme="majorBidi" w:eastAsia="Times New Roman" w:hAnsiTheme="majorBidi" w:cstheme="majorBidi"/>
                <w:i/>
                <w:iCs/>
                <w:color w:val="FF0000"/>
                <w:sz w:val="24"/>
                <w:szCs w:val="24"/>
              </w:rPr>
            </w:rPrChange>
          </w:rPr>
          <w:delText xml:space="preserve"> record</w:delText>
        </w:r>
      </w:del>
      <w:r w:rsidR="00B7670D" w:rsidRPr="00C17978">
        <w:rPr>
          <w:rFonts w:asciiTheme="majorBidi" w:eastAsia="Times New Roman" w:hAnsiTheme="majorBidi" w:cstheme="majorBidi"/>
          <w:color w:val="FF0000"/>
          <w:sz w:val="24"/>
          <w:szCs w:val="24"/>
          <w:rPrChange w:id="892" w:author="Susan" w:date="2021-01-13T01:13:00Z">
            <w:rPr>
              <w:rFonts w:asciiTheme="majorBidi" w:eastAsia="Times New Roman" w:hAnsiTheme="majorBidi" w:cstheme="majorBidi"/>
              <w:i/>
              <w:iCs/>
              <w:color w:val="FF0000"/>
              <w:sz w:val="24"/>
              <w:szCs w:val="24"/>
            </w:rPr>
          </w:rPrChange>
        </w:rPr>
        <w:t>.</w:t>
      </w:r>
      <w:commentRangeStart w:id="893"/>
      <w:r w:rsidR="00B7670D" w:rsidRPr="00C17978">
        <w:rPr>
          <w:rFonts w:asciiTheme="majorBidi" w:eastAsia="Times New Roman" w:hAnsiTheme="majorBidi" w:cstheme="majorBidi"/>
          <w:color w:val="FF0000"/>
          <w:sz w:val="24"/>
          <w:szCs w:val="24"/>
          <w:rPrChange w:id="894" w:author="Susan" w:date="2021-01-13T01:13:00Z">
            <w:rPr>
              <w:rFonts w:asciiTheme="majorBidi" w:eastAsia="Times New Roman" w:hAnsiTheme="majorBidi" w:cstheme="majorBidi"/>
              <w:i/>
              <w:iCs/>
              <w:color w:val="FF0000"/>
              <w:sz w:val="24"/>
              <w:szCs w:val="24"/>
            </w:rPr>
          </w:rPrChange>
        </w:rPr>
        <w:t xml:space="preserve"> </w:t>
      </w:r>
      <w:commentRangeEnd w:id="893"/>
      <w:r w:rsidR="00C17978">
        <w:rPr>
          <w:rStyle w:val="CommentReference"/>
        </w:rPr>
        <w:commentReference w:id="893"/>
      </w:r>
      <w:r w:rsidR="001D1E3E" w:rsidRPr="00C17978">
        <w:rPr>
          <w:rFonts w:asciiTheme="majorBidi" w:eastAsia="Calibri" w:hAnsiTheme="majorBidi" w:cstheme="majorBidi"/>
          <w:color w:val="FF0000"/>
          <w:sz w:val="24"/>
          <w:szCs w:val="24"/>
          <w:highlight w:val="yellow"/>
          <w:rPrChange w:id="895" w:author="Susan" w:date="2021-01-13T01:13:00Z">
            <w:rPr>
              <w:rFonts w:asciiTheme="majorBidi" w:eastAsia="Calibri" w:hAnsiTheme="majorBidi" w:cstheme="majorBidi"/>
              <w:i/>
              <w:iCs/>
              <w:color w:val="FF0000"/>
              <w:sz w:val="24"/>
              <w:szCs w:val="24"/>
              <w:highlight w:val="yellow"/>
            </w:rPr>
          </w:rPrChange>
        </w:rPr>
        <w:t>It</w:t>
      </w:r>
      <w:r w:rsidR="001D1E3E" w:rsidRPr="00C17978">
        <w:rPr>
          <w:rFonts w:asciiTheme="majorBidi" w:eastAsia="Calibri" w:hAnsiTheme="majorBidi" w:cstheme="majorBidi"/>
          <w:color w:val="FF0000"/>
          <w:sz w:val="24"/>
          <w:szCs w:val="24"/>
          <w:rPrChange w:id="896" w:author="Susan" w:date="2021-01-13T01:13:00Z">
            <w:rPr>
              <w:rFonts w:asciiTheme="majorBidi" w:eastAsia="Calibri" w:hAnsiTheme="majorBidi" w:cstheme="majorBidi"/>
              <w:i/>
              <w:iCs/>
              <w:color w:val="FF0000"/>
              <w:sz w:val="24"/>
              <w:szCs w:val="24"/>
            </w:rPr>
          </w:rPrChange>
        </w:rPr>
        <w:t xml:space="preserve"> </w:t>
      </w:r>
      <w:r w:rsidR="001D1E3E" w:rsidRPr="00C17978">
        <w:rPr>
          <w:rFonts w:asciiTheme="majorBidi" w:eastAsia="Calibri" w:hAnsiTheme="majorBidi" w:cstheme="majorBidi"/>
          <w:color w:val="FF0000"/>
          <w:sz w:val="24"/>
          <w:szCs w:val="24"/>
          <w:highlight w:val="yellow"/>
          <w:rPrChange w:id="897" w:author="Susan" w:date="2021-01-13T01:13:00Z">
            <w:rPr>
              <w:rFonts w:asciiTheme="majorBidi" w:eastAsia="Calibri" w:hAnsiTheme="majorBidi" w:cstheme="majorBidi"/>
              <w:i/>
              <w:iCs/>
              <w:color w:val="FF0000"/>
              <w:sz w:val="24"/>
              <w:szCs w:val="24"/>
              <w:highlight w:val="yellow"/>
            </w:rPr>
          </w:rPrChange>
        </w:rPr>
        <w:t xml:space="preserve">is important to emphasize that </w:t>
      </w:r>
      <w:ins w:id="898" w:author="Susan" w:date="2021-01-13T01:17:00Z">
        <w:r w:rsidR="00C17978">
          <w:rPr>
            <w:rFonts w:asciiTheme="majorBidi" w:eastAsia="Calibri" w:hAnsiTheme="majorBidi" w:cstheme="majorBidi"/>
            <w:color w:val="FF0000"/>
            <w:sz w:val="24"/>
            <w:szCs w:val="24"/>
            <w:highlight w:val="yellow"/>
          </w:rPr>
          <w:t xml:space="preserve">the </w:t>
        </w:r>
      </w:ins>
      <w:r w:rsidR="001D1E3E" w:rsidRPr="00C17978">
        <w:rPr>
          <w:rFonts w:asciiTheme="majorBidi" w:eastAsia="Calibri" w:hAnsiTheme="majorBidi" w:cstheme="majorBidi"/>
          <w:color w:val="FF0000"/>
          <w:sz w:val="24"/>
          <w:szCs w:val="24"/>
          <w:highlight w:val="yellow"/>
          <w:rPrChange w:id="899" w:author="Susan" w:date="2021-01-13T01:13:00Z">
            <w:rPr>
              <w:rFonts w:asciiTheme="majorBidi" w:eastAsia="Calibri" w:hAnsiTheme="majorBidi" w:cstheme="majorBidi"/>
              <w:i/>
              <w:iCs/>
              <w:color w:val="FF0000"/>
              <w:sz w:val="24"/>
              <w:szCs w:val="24"/>
              <w:highlight w:val="yellow"/>
            </w:rPr>
          </w:rPrChange>
        </w:rPr>
        <w:t>p</w:t>
      </w:r>
      <w:r w:rsidR="000F7694" w:rsidRPr="00C17978">
        <w:rPr>
          <w:rFonts w:asciiTheme="majorBidi" w:eastAsia="Calibri" w:hAnsiTheme="majorBidi" w:cstheme="majorBidi"/>
          <w:color w:val="FF0000"/>
          <w:sz w:val="24"/>
          <w:szCs w:val="24"/>
          <w:highlight w:val="yellow"/>
          <w:rPrChange w:id="900" w:author="Susan" w:date="2021-01-13T01:13:00Z">
            <w:rPr>
              <w:rFonts w:asciiTheme="majorBidi" w:eastAsia="Calibri" w:hAnsiTheme="majorBidi" w:cstheme="majorBidi"/>
              <w:i/>
              <w:iCs/>
              <w:color w:val="FF0000"/>
              <w:sz w:val="24"/>
              <w:szCs w:val="24"/>
              <w:highlight w:val="yellow"/>
            </w:rPr>
          </w:rPrChange>
        </w:rPr>
        <w:t xml:space="preserve">rison population is more suspicious, less cooperative and </w:t>
      </w:r>
      <w:commentRangeStart w:id="901"/>
      <w:ins w:id="902" w:author="Susan" w:date="2021-01-13T01:17:00Z">
        <w:r w:rsidR="00C17978">
          <w:rPr>
            <w:rFonts w:asciiTheme="majorBidi" w:eastAsia="Calibri" w:hAnsiTheme="majorBidi" w:cstheme="majorBidi"/>
            <w:color w:val="FF0000"/>
            <w:sz w:val="24"/>
            <w:szCs w:val="24"/>
            <w:highlight w:val="yellow"/>
          </w:rPr>
          <w:t>more</w:t>
        </w:r>
      </w:ins>
      <w:del w:id="903" w:author="Susan" w:date="2021-01-13T01:17:00Z">
        <w:r w:rsidR="000F7694" w:rsidRPr="00C17978" w:rsidDel="00C17978">
          <w:rPr>
            <w:rFonts w:asciiTheme="majorBidi" w:eastAsia="Calibri" w:hAnsiTheme="majorBidi" w:cstheme="majorBidi"/>
            <w:color w:val="FF0000"/>
            <w:sz w:val="24"/>
            <w:szCs w:val="24"/>
            <w:highlight w:val="yellow"/>
            <w:rPrChange w:id="904" w:author="Susan" w:date="2021-01-13T01:13:00Z">
              <w:rPr>
                <w:rFonts w:asciiTheme="majorBidi" w:eastAsia="Calibri" w:hAnsiTheme="majorBidi" w:cstheme="majorBidi"/>
                <w:i/>
                <w:iCs/>
                <w:color w:val="FF0000"/>
                <w:sz w:val="24"/>
                <w:szCs w:val="24"/>
                <w:highlight w:val="yellow"/>
              </w:rPr>
            </w:rPrChange>
          </w:rPr>
          <w:delText>less</w:delText>
        </w:r>
      </w:del>
      <w:commentRangeEnd w:id="901"/>
      <w:r w:rsidR="00C17978">
        <w:rPr>
          <w:rStyle w:val="CommentReference"/>
        </w:rPr>
        <w:commentReference w:id="901"/>
      </w:r>
      <w:r w:rsidR="000F7694" w:rsidRPr="00C17978">
        <w:rPr>
          <w:rFonts w:asciiTheme="majorBidi" w:eastAsia="Calibri" w:hAnsiTheme="majorBidi" w:cstheme="majorBidi"/>
          <w:color w:val="FF0000"/>
          <w:sz w:val="24"/>
          <w:szCs w:val="24"/>
          <w:highlight w:val="yellow"/>
          <w:rPrChange w:id="905" w:author="Susan" w:date="2021-01-13T01:13:00Z">
            <w:rPr>
              <w:rFonts w:asciiTheme="majorBidi" w:eastAsia="Calibri" w:hAnsiTheme="majorBidi" w:cstheme="majorBidi"/>
              <w:i/>
              <w:iCs/>
              <w:color w:val="FF0000"/>
              <w:sz w:val="24"/>
              <w:szCs w:val="24"/>
              <w:highlight w:val="yellow"/>
            </w:rPr>
          </w:rPrChange>
        </w:rPr>
        <w:t xml:space="preserve"> reluctant to share their thoughts and feelings with strangers mostly because</w:t>
      </w:r>
      <w:r w:rsidR="000F7694" w:rsidRPr="00C17978">
        <w:rPr>
          <w:rFonts w:asciiTheme="majorBidi" w:hAnsiTheme="majorBidi" w:cstheme="majorBidi"/>
          <w:color w:val="FF0000"/>
          <w:sz w:val="24"/>
          <w:szCs w:val="24"/>
          <w:highlight w:val="yellow"/>
          <w:rPrChange w:id="906" w:author="Susan" w:date="2021-01-13T01:13:00Z">
            <w:rPr>
              <w:rFonts w:asciiTheme="majorBidi" w:hAnsiTheme="majorBidi" w:cstheme="majorBidi"/>
              <w:i/>
              <w:iCs/>
              <w:color w:val="FF0000"/>
              <w:sz w:val="24"/>
              <w:szCs w:val="24"/>
              <w:highlight w:val="yellow"/>
            </w:rPr>
          </w:rPrChange>
        </w:rPr>
        <w:t xml:space="preserve"> they can</w:t>
      </w:r>
      <w:ins w:id="907" w:author="Susan" w:date="2021-01-13T01:18:00Z">
        <w:r w:rsidR="00C17978">
          <w:rPr>
            <w:rFonts w:asciiTheme="majorBidi" w:hAnsiTheme="majorBidi" w:cstheme="majorBidi"/>
            <w:color w:val="FF0000"/>
            <w:sz w:val="24"/>
            <w:szCs w:val="24"/>
            <w:highlight w:val="yellow"/>
          </w:rPr>
          <w:t>’</w:t>
        </w:r>
      </w:ins>
      <w:del w:id="908" w:author="Susan" w:date="2021-01-13T01:18:00Z">
        <w:r w:rsidR="000F7694" w:rsidRPr="00C17978" w:rsidDel="00C17978">
          <w:rPr>
            <w:rFonts w:asciiTheme="majorBidi" w:hAnsiTheme="majorBidi" w:cstheme="majorBidi"/>
            <w:color w:val="FF0000"/>
            <w:sz w:val="24"/>
            <w:szCs w:val="24"/>
            <w:highlight w:val="yellow"/>
            <w:rPrChange w:id="909" w:author="Susan" w:date="2021-01-13T01:13:00Z">
              <w:rPr>
                <w:rFonts w:asciiTheme="majorBidi" w:hAnsiTheme="majorBidi" w:cstheme="majorBidi"/>
                <w:i/>
                <w:iCs/>
                <w:color w:val="FF0000"/>
                <w:sz w:val="24"/>
                <w:szCs w:val="24"/>
                <w:highlight w:val="yellow"/>
              </w:rPr>
            </w:rPrChange>
          </w:rPr>
          <w:delText>'</w:delText>
        </w:r>
      </w:del>
      <w:r w:rsidR="000F7694" w:rsidRPr="00C17978">
        <w:rPr>
          <w:rFonts w:asciiTheme="majorBidi" w:hAnsiTheme="majorBidi" w:cstheme="majorBidi"/>
          <w:color w:val="FF0000"/>
          <w:sz w:val="24"/>
          <w:szCs w:val="24"/>
          <w:highlight w:val="yellow"/>
          <w:rPrChange w:id="910" w:author="Susan" w:date="2021-01-13T01:13:00Z">
            <w:rPr>
              <w:rFonts w:asciiTheme="majorBidi" w:hAnsiTheme="majorBidi" w:cstheme="majorBidi"/>
              <w:i/>
              <w:iCs/>
              <w:color w:val="FF0000"/>
              <w:sz w:val="24"/>
              <w:szCs w:val="24"/>
              <w:highlight w:val="yellow"/>
            </w:rPr>
          </w:rPrChange>
        </w:rPr>
        <w:t>t control what the latter will discover and report (Jackson, 1987;</w:t>
      </w:r>
      <w:r w:rsidR="000F7694" w:rsidRPr="00C17978">
        <w:rPr>
          <w:rFonts w:asciiTheme="majorBidi" w:eastAsia="Calibri" w:hAnsiTheme="majorBidi" w:cstheme="majorBidi"/>
          <w:color w:val="FF0000"/>
          <w:sz w:val="24"/>
          <w:szCs w:val="24"/>
          <w:highlight w:val="yellow"/>
          <w:rPrChange w:id="911" w:author="Susan" w:date="2021-01-13T01:13:00Z">
            <w:rPr>
              <w:rFonts w:asciiTheme="majorBidi" w:eastAsia="Calibri" w:hAnsiTheme="majorBidi" w:cstheme="majorBidi"/>
              <w:i/>
              <w:iCs/>
              <w:color w:val="FF0000"/>
              <w:sz w:val="24"/>
              <w:szCs w:val="24"/>
              <w:highlight w:val="yellow"/>
            </w:rPr>
          </w:rPrChange>
        </w:rPr>
        <w:t xml:space="preserve"> </w:t>
      </w:r>
      <w:r w:rsidR="000F7694" w:rsidRPr="00C17978">
        <w:rPr>
          <w:rFonts w:asciiTheme="majorBidi" w:hAnsiTheme="majorBidi" w:cstheme="majorBidi"/>
          <w:color w:val="FF0000"/>
          <w:sz w:val="24"/>
          <w:szCs w:val="24"/>
          <w:highlight w:val="yellow"/>
          <w:shd w:val="clear" w:color="auto" w:fill="FFFFFF"/>
          <w:rPrChange w:id="912" w:author="Susan" w:date="2021-01-13T01:13:00Z">
            <w:rPr>
              <w:rFonts w:asciiTheme="majorBidi" w:hAnsiTheme="majorBidi" w:cstheme="majorBidi"/>
              <w:i/>
              <w:iCs/>
              <w:color w:val="FF0000"/>
              <w:sz w:val="24"/>
              <w:szCs w:val="24"/>
              <w:highlight w:val="yellow"/>
              <w:shd w:val="clear" w:color="auto" w:fill="FFFFFF"/>
            </w:rPr>
          </w:rPrChange>
        </w:rPr>
        <w:t>Patenaude, 2004).</w:t>
      </w:r>
      <w:r w:rsidR="000F7694" w:rsidRPr="000F7694">
        <w:rPr>
          <w:i/>
          <w:iCs/>
        </w:rPr>
        <w:t xml:space="preserve"> </w:t>
      </w:r>
    </w:p>
    <w:p w14:paraId="474AEFCF" w14:textId="77777777" w:rsidR="000838E3" w:rsidRDefault="000838E3" w:rsidP="009A18BE">
      <w:pPr>
        <w:bidi w:val="0"/>
        <w:spacing w:line="360" w:lineRule="auto"/>
        <w:rPr>
          <w:rFonts w:asciiTheme="majorBidi" w:hAnsiTheme="majorBidi" w:cstheme="majorBidi"/>
          <w:sz w:val="24"/>
          <w:szCs w:val="24"/>
        </w:rPr>
      </w:pPr>
    </w:p>
    <w:p w14:paraId="169E67A8" w14:textId="4787FEE8" w:rsidR="00C71961" w:rsidRDefault="00BD177B" w:rsidP="009A18BE">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3:</w:t>
      </w:r>
      <w:r w:rsidR="00631327" w:rsidRPr="00FF2A3C">
        <w:rPr>
          <w:rFonts w:asciiTheme="majorBidi" w:eastAsia="Times New Roman" w:hAnsiTheme="majorBidi" w:cstheme="majorBidi"/>
          <w:color w:val="000000"/>
          <w:sz w:val="24"/>
          <w:szCs w:val="24"/>
        </w:rPr>
        <w:br/>
        <w:t>More information is needed on the analysis procedures: *How did coding occur? Was a codebook used? Which authors coded?</w:t>
      </w:r>
    </w:p>
    <w:p w14:paraId="67D11AB4" w14:textId="43F1B5FD" w:rsidR="00C71961" w:rsidRPr="00C17978" w:rsidRDefault="00C71961" w:rsidP="009A18BE">
      <w:pPr>
        <w:bidi w:val="0"/>
        <w:spacing w:line="360" w:lineRule="auto"/>
        <w:jc w:val="both"/>
        <w:rPr>
          <w:rFonts w:asciiTheme="majorBidi" w:eastAsia="Times New Roman" w:hAnsiTheme="majorBidi" w:cstheme="majorBidi"/>
          <w:color w:val="FF0000"/>
          <w:sz w:val="24"/>
          <w:szCs w:val="24"/>
        </w:rPr>
      </w:pPr>
      <w:del w:id="913" w:author="Susan" w:date="2021-01-13T01:18:00Z">
        <w:r w:rsidRPr="00CA75E8" w:rsidDel="00C17978">
          <w:rPr>
            <w:rFonts w:asciiTheme="majorBidi" w:hAnsiTheme="majorBidi" w:cstheme="majorBidi"/>
            <w:i/>
            <w:iCs/>
            <w:color w:val="FF0000"/>
            <w:sz w:val="24"/>
            <w:szCs w:val="24"/>
          </w:rPr>
          <w:delText>Authors answer:</w:delText>
        </w:r>
        <w:r w:rsidRPr="00CA75E8" w:rsidDel="00C17978">
          <w:rPr>
            <w:rFonts w:asciiTheme="majorBidi" w:eastAsia="Times New Roman" w:hAnsiTheme="majorBidi" w:cstheme="majorBidi"/>
            <w:color w:val="FF0000"/>
            <w:sz w:val="24"/>
            <w:szCs w:val="24"/>
          </w:rPr>
          <w:delText xml:space="preserve">  </w:delText>
        </w:r>
      </w:del>
      <w:r w:rsidR="00E17430" w:rsidRPr="00C17978">
        <w:rPr>
          <w:rFonts w:asciiTheme="majorBidi" w:eastAsia="Times New Roman" w:hAnsiTheme="majorBidi" w:cstheme="majorBidi"/>
          <w:color w:val="FF0000"/>
          <w:sz w:val="24"/>
          <w:szCs w:val="24"/>
          <w:rPrChange w:id="914" w:author="Susan" w:date="2021-01-13T01:18:00Z">
            <w:rPr>
              <w:rFonts w:asciiTheme="majorBidi" w:eastAsia="Times New Roman" w:hAnsiTheme="majorBidi" w:cstheme="majorBidi"/>
              <w:i/>
              <w:iCs/>
              <w:color w:val="FF0000"/>
              <w:sz w:val="24"/>
              <w:szCs w:val="24"/>
            </w:rPr>
          </w:rPrChange>
        </w:rPr>
        <w:t xml:space="preserve">We </w:t>
      </w:r>
      <w:ins w:id="915" w:author="Susan" w:date="2021-01-13T01:18:00Z">
        <w:r w:rsidR="00C17978">
          <w:rPr>
            <w:rFonts w:asciiTheme="majorBidi" w:eastAsia="Times New Roman" w:hAnsiTheme="majorBidi" w:cstheme="majorBidi"/>
            <w:color w:val="FF0000"/>
            <w:sz w:val="24"/>
            <w:szCs w:val="24"/>
          </w:rPr>
          <w:t xml:space="preserve">have now </w:t>
        </w:r>
      </w:ins>
      <w:r w:rsidR="00E17430" w:rsidRPr="00C17978">
        <w:rPr>
          <w:rFonts w:asciiTheme="majorBidi" w:eastAsia="Times New Roman" w:hAnsiTheme="majorBidi" w:cstheme="majorBidi"/>
          <w:color w:val="FF0000"/>
          <w:sz w:val="24"/>
          <w:szCs w:val="24"/>
          <w:rPrChange w:id="916" w:author="Susan" w:date="2021-01-13T01:18:00Z">
            <w:rPr>
              <w:rFonts w:asciiTheme="majorBidi" w:eastAsia="Times New Roman" w:hAnsiTheme="majorBidi" w:cstheme="majorBidi"/>
              <w:i/>
              <w:iCs/>
              <w:color w:val="FF0000"/>
              <w:sz w:val="24"/>
              <w:szCs w:val="24"/>
            </w:rPr>
          </w:rPrChange>
        </w:rPr>
        <w:t>added</w:t>
      </w:r>
      <w:ins w:id="917" w:author="Susan" w:date="2021-01-13T01:18:00Z">
        <w:r w:rsidR="00C17978">
          <w:rPr>
            <w:rFonts w:asciiTheme="majorBidi" w:eastAsia="Times New Roman" w:hAnsiTheme="majorBidi" w:cstheme="majorBidi"/>
            <w:color w:val="FF0000"/>
            <w:sz w:val="24"/>
            <w:szCs w:val="24"/>
          </w:rPr>
          <w:t xml:space="preserve"> further information on the analysis procedures in the </w:t>
        </w:r>
      </w:ins>
      <w:ins w:id="918" w:author="Susan" w:date="2021-01-13T01:19:00Z">
        <w:r w:rsidR="00C17978">
          <w:rPr>
            <w:rFonts w:asciiTheme="majorBidi" w:eastAsia="Times New Roman" w:hAnsiTheme="majorBidi" w:cstheme="majorBidi"/>
            <w:color w:val="FF0000"/>
            <w:sz w:val="24"/>
            <w:szCs w:val="24"/>
          </w:rPr>
          <w:t>Method section.</w:t>
        </w:r>
      </w:ins>
      <w:del w:id="919" w:author="Susan" w:date="2021-01-13T01:18:00Z">
        <w:r w:rsidR="00E17430" w:rsidRPr="00C17978" w:rsidDel="00C17978">
          <w:rPr>
            <w:rFonts w:asciiTheme="majorBidi" w:eastAsia="Times New Roman" w:hAnsiTheme="majorBidi" w:cstheme="majorBidi"/>
            <w:color w:val="FF0000"/>
            <w:sz w:val="24"/>
            <w:szCs w:val="24"/>
            <w:rPrChange w:id="920" w:author="Susan" w:date="2021-01-13T01:18:00Z">
              <w:rPr>
                <w:rFonts w:asciiTheme="majorBidi" w:eastAsia="Times New Roman" w:hAnsiTheme="majorBidi" w:cstheme="majorBidi"/>
                <w:i/>
                <w:iCs/>
                <w:color w:val="FF0000"/>
                <w:sz w:val="24"/>
                <w:szCs w:val="24"/>
              </w:rPr>
            </w:rPrChange>
          </w:rPr>
          <w:delText xml:space="preserve"> </w:delText>
        </w:r>
      </w:del>
      <w:del w:id="921" w:author="Susan" w:date="2021-01-13T01:19:00Z">
        <w:r w:rsidR="00E17430" w:rsidRPr="00C17978" w:rsidDel="00C17978">
          <w:rPr>
            <w:rFonts w:asciiTheme="majorBidi" w:eastAsia="Times New Roman" w:hAnsiTheme="majorBidi" w:cstheme="majorBidi"/>
            <w:color w:val="FF0000"/>
            <w:sz w:val="24"/>
            <w:szCs w:val="24"/>
            <w:rPrChange w:id="922" w:author="Susan" w:date="2021-01-13T01:18:00Z">
              <w:rPr>
                <w:rFonts w:asciiTheme="majorBidi" w:eastAsia="Times New Roman" w:hAnsiTheme="majorBidi" w:cstheme="majorBidi"/>
                <w:i/>
                <w:iCs/>
                <w:color w:val="FF0000"/>
                <w:sz w:val="24"/>
                <w:szCs w:val="24"/>
              </w:rPr>
            </w:rPrChange>
          </w:rPr>
          <w:delText xml:space="preserve">this explanation in the method: </w:delText>
        </w:r>
      </w:del>
      <w:ins w:id="923" w:author="Susan" w:date="2021-01-13T01:19:00Z">
        <w:r w:rsidR="00C17978">
          <w:rPr>
            <w:rFonts w:asciiTheme="majorBidi" w:eastAsia="Times New Roman" w:hAnsiTheme="majorBidi" w:cstheme="majorBidi"/>
            <w:color w:val="FF0000"/>
            <w:sz w:val="24"/>
            <w:szCs w:val="24"/>
          </w:rPr>
          <w:t xml:space="preserve"> As discussed above, t</w:t>
        </w:r>
      </w:ins>
      <w:del w:id="924" w:author="Susan" w:date="2021-01-13T01:19:00Z">
        <w:r w:rsidR="00116AA3" w:rsidRPr="00C17978" w:rsidDel="00C17978">
          <w:rPr>
            <w:rFonts w:asciiTheme="majorBidi" w:eastAsia="Times New Roman" w:hAnsiTheme="majorBidi" w:cstheme="majorBidi"/>
            <w:color w:val="FF0000"/>
            <w:sz w:val="24"/>
            <w:szCs w:val="24"/>
            <w:rPrChange w:id="925" w:author="Susan" w:date="2021-01-13T01:18:00Z">
              <w:rPr>
                <w:rFonts w:asciiTheme="majorBidi" w:eastAsia="Times New Roman" w:hAnsiTheme="majorBidi" w:cstheme="majorBidi"/>
                <w:i/>
                <w:iCs/>
                <w:color w:val="FF0000"/>
                <w:sz w:val="24"/>
                <w:szCs w:val="24"/>
              </w:rPr>
            </w:rPrChange>
          </w:rPr>
          <w:delText>T</w:delText>
        </w:r>
      </w:del>
      <w:r w:rsidR="00116AA3" w:rsidRPr="00C17978">
        <w:rPr>
          <w:rFonts w:asciiTheme="majorBidi" w:eastAsia="Times New Roman" w:hAnsiTheme="majorBidi" w:cstheme="majorBidi"/>
          <w:color w:val="FF0000"/>
          <w:sz w:val="24"/>
          <w:szCs w:val="24"/>
          <w:rPrChange w:id="926" w:author="Susan" w:date="2021-01-13T01:18:00Z">
            <w:rPr>
              <w:rFonts w:asciiTheme="majorBidi" w:eastAsia="Times New Roman" w:hAnsiTheme="majorBidi" w:cstheme="majorBidi"/>
              <w:i/>
              <w:iCs/>
              <w:color w:val="FF0000"/>
              <w:sz w:val="24"/>
              <w:szCs w:val="24"/>
            </w:rPr>
          </w:rPrChange>
        </w:rPr>
        <w:t xml:space="preserve">his article is </w:t>
      </w:r>
      <w:r w:rsidR="00E17430" w:rsidRPr="00C17978">
        <w:rPr>
          <w:rFonts w:asciiTheme="majorBidi" w:eastAsia="Times New Roman" w:hAnsiTheme="majorBidi" w:cstheme="majorBidi"/>
          <w:color w:val="FF0000"/>
          <w:sz w:val="24"/>
          <w:szCs w:val="24"/>
          <w:rPrChange w:id="927" w:author="Susan" w:date="2021-01-13T01:18:00Z">
            <w:rPr>
              <w:rFonts w:asciiTheme="majorBidi" w:eastAsia="Times New Roman" w:hAnsiTheme="majorBidi" w:cstheme="majorBidi"/>
              <w:i/>
              <w:iCs/>
              <w:color w:val="FF0000"/>
              <w:sz w:val="24"/>
              <w:szCs w:val="24"/>
            </w:rPr>
          </w:rPrChange>
        </w:rPr>
        <w:t>based</w:t>
      </w:r>
      <w:r w:rsidR="00116AA3" w:rsidRPr="00C17978">
        <w:rPr>
          <w:rFonts w:asciiTheme="majorBidi" w:eastAsia="Times New Roman" w:hAnsiTheme="majorBidi" w:cstheme="majorBidi"/>
          <w:color w:val="FF0000"/>
          <w:sz w:val="24"/>
          <w:szCs w:val="24"/>
          <w:rPrChange w:id="928" w:author="Susan" w:date="2021-01-13T01:18:00Z">
            <w:rPr>
              <w:rFonts w:asciiTheme="majorBidi" w:eastAsia="Times New Roman" w:hAnsiTheme="majorBidi" w:cstheme="majorBidi"/>
              <w:i/>
              <w:iCs/>
              <w:color w:val="FF0000"/>
              <w:sz w:val="24"/>
              <w:szCs w:val="24"/>
            </w:rPr>
          </w:rPrChange>
        </w:rPr>
        <w:t xml:space="preserve"> on a </w:t>
      </w:r>
      <w:r w:rsidR="00F30612" w:rsidRPr="00C17978">
        <w:rPr>
          <w:rFonts w:asciiTheme="majorBidi" w:eastAsia="Times New Roman" w:hAnsiTheme="majorBidi" w:cstheme="majorBidi"/>
          <w:color w:val="FF0000"/>
          <w:sz w:val="24"/>
          <w:szCs w:val="24"/>
          <w:rPrChange w:id="929" w:author="Susan" w:date="2021-01-13T01:18:00Z">
            <w:rPr>
              <w:rFonts w:asciiTheme="majorBidi" w:eastAsia="Times New Roman" w:hAnsiTheme="majorBidi" w:cstheme="majorBidi"/>
              <w:i/>
              <w:iCs/>
              <w:color w:val="FF0000"/>
              <w:sz w:val="24"/>
              <w:szCs w:val="24"/>
            </w:rPr>
          </w:rPrChange>
        </w:rPr>
        <w:t xml:space="preserve">much </w:t>
      </w:r>
      <w:ins w:id="930" w:author="Susan" w:date="2021-01-13T01:19:00Z">
        <w:r w:rsidR="00C17978">
          <w:rPr>
            <w:rFonts w:asciiTheme="majorBidi" w:eastAsia="Times New Roman" w:hAnsiTheme="majorBidi" w:cstheme="majorBidi"/>
            <w:color w:val="FF0000"/>
            <w:sz w:val="24"/>
            <w:szCs w:val="24"/>
          </w:rPr>
          <w:t>larger research project</w:t>
        </w:r>
      </w:ins>
      <w:del w:id="931" w:author="Susan" w:date="2021-01-13T01:19:00Z">
        <w:r w:rsidR="00F30612" w:rsidRPr="00C17978" w:rsidDel="00C17978">
          <w:rPr>
            <w:rFonts w:asciiTheme="majorBidi" w:eastAsia="Times New Roman" w:hAnsiTheme="majorBidi" w:cstheme="majorBidi"/>
            <w:color w:val="FF0000"/>
            <w:sz w:val="24"/>
            <w:szCs w:val="24"/>
            <w:rPrChange w:id="932" w:author="Susan" w:date="2021-01-13T01:18:00Z">
              <w:rPr>
                <w:rFonts w:asciiTheme="majorBidi" w:eastAsia="Times New Roman" w:hAnsiTheme="majorBidi" w:cstheme="majorBidi"/>
                <w:i/>
                <w:iCs/>
                <w:color w:val="FF0000"/>
                <w:sz w:val="24"/>
                <w:szCs w:val="24"/>
              </w:rPr>
            </w:rPrChange>
          </w:rPr>
          <w:delText>bigger research</w:delText>
        </w:r>
      </w:del>
      <w:r w:rsidR="00F30612" w:rsidRPr="00C17978">
        <w:rPr>
          <w:rFonts w:asciiTheme="majorBidi" w:eastAsia="Times New Roman" w:hAnsiTheme="majorBidi" w:cstheme="majorBidi"/>
          <w:color w:val="FF0000"/>
          <w:sz w:val="24"/>
          <w:szCs w:val="24"/>
          <w:rPrChange w:id="933" w:author="Susan" w:date="2021-01-13T01:18:00Z">
            <w:rPr>
              <w:rFonts w:asciiTheme="majorBidi" w:eastAsia="Times New Roman" w:hAnsiTheme="majorBidi" w:cstheme="majorBidi"/>
              <w:i/>
              <w:iCs/>
              <w:color w:val="FF0000"/>
              <w:sz w:val="24"/>
              <w:szCs w:val="24"/>
            </w:rPr>
          </w:rPrChange>
        </w:rPr>
        <w:t xml:space="preserve"> </w:t>
      </w:r>
      <w:r w:rsidR="005912A9" w:rsidRPr="00C17978">
        <w:rPr>
          <w:rFonts w:asciiTheme="majorBidi" w:eastAsia="Times New Roman" w:hAnsiTheme="majorBidi" w:cstheme="majorBidi"/>
          <w:color w:val="FF0000"/>
          <w:sz w:val="24"/>
          <w:szCs w:val="24"/>
          <w:rPrChange w:id="934" w:author="Susan" w:date="2021-01-13T01:18:00Z">
            <w:rPr>
              <w:rFonts w:asciiTheme="majorBidi" w:eastAsia="Times New Roman" w:hAnsiTheme="majorBidi" w:cstheme="majorBidi"/>
              <w:i/>
              <w:iCs/>
              <w:color w:val="FF0000"/>
              <w:sz w:val="24"/>
              <w:szCs w:val="24"/>
            </w:rPr>
          </w:rPrChange>
        </w:rPr>
        <w:t>which</w:t>
      </w:r>
      <w:r w:rsidR="00F30612" w:rsidRPr="00C17978">
        <w:rPr>
          <w:rFonts w:asciiTheme="majorBidi" w:eastAsia="Times New Roman" w:hAnsiTheme="majorBidi" w:cstheme="majorBidi"/>
          <w:color w:val="FF0000"/>
          <w:sz w:val="24"/>
          <w:szCs w:val="24"/>
          <w:rPrChange w:id="935" w:author="Susan" w:date="2021-01-13T01:18:00Z">
            <w:rPr>
              <w:rFonts w:asciiTheme="majorBidi" w:eastAsia="Times New Roman" w:hAnsiTheme="majorBidi" w:cstheme="majorBidi"/>
              <w:i/>
              <w:iCs/>
              <w:color w:val="FF0000"/>
              <w:sz w:val="24"/>
              <w:szCs w:val="24"/>
            </w:rPr>
          </w:rPrChange>
        </w:rPr>
        <w:t xml:space="preserve"> in</w:t>
      </w:r>
      <w:ins w:id="936" w:author="Susan" w:date="2021-01-13T01:19:00Z">
        <w:r w:rsidR="00C17978">
          <w:rPr>
            <w:rFonts w:asciiTheme="majorBidi" w:eastAsia="Times New Roman" w:hAnsiTheme="majorBidi" w:cstheme="majorBidi"/>
            <w:color w:val="FF0000"/>
            <w:sz w:val="24"/>
            <w:szCs w:val="24"/>
          </w:rPr>
          <w:t>volved</w:t>
        </w:r>
      </w:ins>
      <w:del w:id="937" w:author="Susan" w:date="2021-01-13T01:19:00Z">
        <w:r w:rsidR="00F30612" w:rsidRPr="00C17978" w:rsidDel="00C17978">
          <w:rPr>
            <w:rFonts w:asciiTheme="majorBidi" w:eastAsia="Times New Roman" w:hAnsiTheme="majorBidi" w:cstheme="majorBidi"/>
            <w:color w:val="FF0000"/>
            <w:sz w:val="24"/>
            <w:szCs w:val="24"/>
            <w:rPrChange w:id="938" w:author="Susan" w:date="2021-01-13T01:18:00Z">
              <w:rPr>
                <w:rFonts w:asciiTheme="majorBidi" w:eastAsia="Times New Roman" w:hAnsiTheme="majorBidi" w:cstheme="majorBidi"/>
                <w:i/>
                <w:iCs/>
                <w:color w:val="FF0000"/>
                <w:sz w:val="24"/>
                <w:szCs w:val="24"/>
              </w:rPr>
            </w:rPrChange>
          </w:rPr>
          <w:delText>cluded</w:delText>
        </w:r>
      </w:del>
      <w:r w:rsidR="005912A9" w:rsidRPr="00C17978">
        <w:rPr>
          <w:color w:val="FF0000"/>
          <w:rPrChange w:id="939" w:author="Susan" w:date="2021-01-13T01:18:00Z">
            <w:rPr>
              <w:i/>
              <w:iCs/>
              <w:color w:val="FF0000"/>
            </w:rPr>
          </w:rPrChange>
        </w:rPr>
        <w:t xml:space="preserve"> </w:t>
      </w:r>
      <w:r w:rsidR="00396D3E" w:rsidRPr="00C17978">
        <w:rPr>
          <w:rFonts w:asciiTheme="majorBidi" w:eastAsia="Times New Roman" w:hAnsiTheme="majorBidi" w:cstheme="majorBidi"/>
          <w:color w:val="FF0000"/>
          <w:sz w:val="24"/>
          <w:szCs w:val="24"/>
          <w:rPrChange w:id="940" w:author="Susan" w:date="2021-01-13T01:18:00Z">
            <w:rPr>
              <w:rFonts w:asciiTheme="majorBidi" w:eastAsia="Times New Roman" w:hAnsiTheme="majorBidi" w:cstheme="majorBidi"/>
              <w:i/>
              <w:iCs/>
              <w:color w:val="FF0000"/>
              <w:sz w:val="24"/>
              <w:szCs w:val="24"/>
            </w:rPr>
          </w:rPrChange>
        </w:rPr>
        <w:t>l</w:t>
      </w:r>
      <w:r w:rsidR="005912A9" w:rsidRPr="00C17978">
        <w:rPr>
          <w:rFonts w:asciiTheme="majorBidi" w:eastAsia="Times New Roman" w:hAnsiTheme="majorBidi" w:cstheme="majorBidi"/>
          <w:color w:val="FF0000"/>
          <w:sz w:val="24"/>
          <w:szCs w:val="24"/>
          <w:rPrChange w:id="941" w:author="Susan" w:date="2021-01-13T01:18:00Z">
            <w:rPr>
              <w:rFonts w:asciiTheme="majorBidi" w:eastAsia="Times New Roman" w:hAnsiTheme="majorBidi" w:cstheme="majorBidi"/>
              <w:i/>
              <w:iCs/>
              <w:color w:val="FF0000"/>
              <w:sz w:val="24"/>
              <w:szCs w:val="24"/>
            </w:rPr>
          </w:rPrChange>
        </w:rPr>
        <w:t xml:space="preserve">ife story analysis on two levels: </w:t>
      </w:r>
      <w:commentRangeStart w:id="942"/>
      <w:r w:rsidR="005912A9" w:rsidRPr="00C17978">
        <w:rPr>
          <w:rFonts w:asciiTheme="majorBidi" w:eastAsia="Times New Roman" w:hAnsiTheme="majorBidi" w:cstheme="majorBidi"/>
          <w:color w:val="FF0000"/>
          <w:sz w:val="24"/>
          <w:szCs w:val="24"/>
          <w:rPrChange w:id="943" w:author="Susan" w:date="2021-01-13T01:18:00Z">
            <w:rPr>
              <w:rFonts w:asciiTheme="majorBidi" w:eastAsia="Times New Roman" w:hAnsiTheme="majorBidi" w:cstheme="majorBidi"/>
              <w:i/>
              <w:iCs/>
              <w:color w:val="FF0000"/>
              <w:sz w:val="24"/>
              <w:szCs w:val="24"/>
            </w:rPr>
          </w:rPrChange>
        </w:rPr>
        <w:t>holistic</w:t>
      </w:r>
      <w:commentRangeEnd w:id="942"/>
      <w:r w:rsidR="00C17978">
        <w:rPr>
          <w:rStyle w:val="CommentReference"/>
        </w:rPr>
        <w:commentReference w:id="942"/>
      </w:r>
      <w:r w:rsidR="005912A9" w:rsidRPr="00C17978">
        <w:rPr>
          <w:rFonts w:asciiTheme="majorBidi" w:eastAsia="Times New Roman" w:hAnsiTheme="majorBidi" w:cstheme="majorBidi"/>
          <w:color w:val="FF0000"/>
          <w:sz w:val="24"/>
          <w:szCs w:val="24"/>
          <w:rPrChange w:id="944" w:author="Susan" w:date="2021-01-13T01:18:00Z">
            <w:rPr>
              <w:rFonts w:asciiTheme="majorBidi" w:eastAsia="Times New Roman" w:hAnsiTheme="majorBidi" w:cstheme="majorBidi"/>
              <w:i/>
              <w:iCs/>
              <w:color w:val="FF0000"/>
              <w:sz w:val="24"/>
              <w:szCs w:val="24"/>
            </w:rPr>
          </w:rPrChange>
        </w:rPr>
        <w:t xml:space="preserve"> content analysis relating to </w:t>
      </w:r>
      <w:ins w:id="945" w:author="Susan" w:date="2021-01-13T01:19:00Z">
        <w:r w:rsidR="00C17978">
          <w:rPr>
            <w:rFonts w:asciiTheme="majorBidi" w:eastAsia="Times New Roman" w:hAnsiTheme="majorBidi" w:cstheme="majorBidi"/>
            <w:color w:val="FF0000"/>
            <w:sz w:val="24"/>
            <w:szCs w:val="24"/>
          </w:rPr>
          <w:t>the entire</w:t>
        </w:r>
      </w:ins>
      <w:del w:id="946" w:author="Susan" w:date="2021-01-13T01:19:00Z">
        <w:r w:rsidR="005912A9" w:rsidRPr="00C17978" w:rsidDel="00C17978">
          <w:rPr>
            <w:rFonts w:asciiTheme="majorBidi" w:eastAsia="Times New Roman" w:hAnsiTheme="majorBidi" w:cstheme="majorBidi"/>
            <w:color w:val="FF0000"/>
            <w:sz w:val="24"/>
            <w:szCs w:val="24"/>
            <w:rPrChange w:id="947" w:author="Susan" w:date="2021-01-13T01:18:00Z">
              <w:rPr>
                <w:rFonts w:asciiTheme="majorBidi" w:eastAsia="Times New Roman" w:hAnsiTheme="majorBidi" w:cstheme="majorBidi"/>
                <w:i/>
                <w:iCs/>
                <w:color w:val="FF0000"/>
                <w:sz w:val="24"/>
                <w:szCs w:val="24"/>
              </w:rPr>
            </w:rPrChange>
          </w:rPr>
          <w:delText>a whole</w:delText>
        </w:r>
      </w:del>
      <w:r w:rsidR="005912A9" w:rsidRPr="00C17978">
        <w:rPr>
          <w:rFonts w:asciiTheme="majorBidi" w:eastAsia="Times New Roman" w:hAnsiTheme="majorBidi" w:cstheme="majorBidi"/>
          <w:color w:val="FF0000"/>
          <w:sz w:val="24"/>
          <w:szCs w:val="24"/>
          <w:rPrChange w:id="948" w:author="Susan" w:date="2021-01-13T01:18:00Z">
            <w:rPr>
              <w:rFonts w:asciiTheme="majorBidi" w:eastAsia="Times New Roman" w:hAnsiTheme="majorBidi" w:cstheme="majorBidi"/>
              <w:i/>
              <w:iCs/>
              <w:color w:val="FF0000"/>
              <w:sz w:val="24"/>
              <w:szCs w:val="24"/>
            </w:rPr>
          </w:rPrChange>
        </w:rPr>
        <w:t xml:space="preserve"> life story of the individual</w:t>
      </w:r>
      <w:ins w:id="949" w:author="Susan" w:date="2021-01-13T01:20:00Z">
        <w:r w:rsidR="00C17978">
          <w:rPr>
            <w:rFonts w:asciiTheme="majorBidi" w:eastAsia="Times New Roman" w:hAnsiTheme="majorBidi" w:cstheme="majorBidi"/>
            <w:color w:val="FF0000"/>
            <w:sz w:val="24"/>
            <w:szCs w:val="24"/>
          </w:rPr>
          <w:t>;</w:t>
        </w:r>
      </w:ins>
      <w:del w:id="950" w:author="Susan" w:date="2021-01-13T01:20:00Z">
        <w:r w:rsidR="005912A9" w:rsidRPr="00C17978" w:rsidDel="00C17978">
          <w:rPr>
            <w:rFonts w:asciiTheme="majorBidi" w:eastAsia="Times New Roman" w:hAnsiTheme="majorBidi" w:cstheme="majorBidi"/>
            <w:color w:val="FF0000"/>
            <w:sz w:val="24"/>
            <w:szCs w:val="24"/>
            <w:rPrChange w:id="951" w:author="Susan" w:date="2021-01-13T01:18:00Z">
              <w:rPr>
                <w:rFonts w:asciiTheme="majorBidi" w:eastAsia="Times New Roman" w:hAnsiTheme="majorBidi" w:cstheme="majorBidi"/>
                <w:i/>
                <w:iCs/>
                <w:color w:val="FF0000"/>
                <w:sz w:val="24"/>
                <w:szCs w:val="24"/>
              </w:rPr>
            </w:rPrChange>
          </w:rPr>
          <w:delText>,</w:delText>
        </w:r>
      </w:del>
      <w:r w:rsidR="005912A9" w:rsidRPr="00C17978">
        <w:rPr>
          <w:rFonts w:asciiTheme="majorBidi" w:eastAsia="Times New Roman" w:hAnsiTheme="majorBidi" w:cstheme="majorBidi"/>
          <w:color w:val="FF0000"/>
          <w:sz w:val="24"/>
          <w:szCs w:val="24"/>
          <w:rPrChange w:id="952" w:author="Susan" w:date="2021-01-13T01:18:00Z">
            <w:rPr>
              <w:rFonts w:asciiTheme="majorBidi" w:eastAsia="Times New Roman" w:hAnsiTheme="majorBidi" w:cstheme="majorBidi"/>
              <w:i/>
              <w:iCs/>
              <w:color w:val="FF0000"/>
              <w:sz w:val="24"/>
              <w:szCs w:val="24"/>
            </w:rPr>
          </w:rPrChange>
        </w:rPr>
        <w:t xml:space="preserve"> and </w:t>
      </w:r>
      <w:ins w:id="953" w:author="Susan" w:date="2021-01-13T01:20:00Z">
        <w:r w:rsidR="00C17978">
          <w:rPr>
            <w:rFonts w:asciiTheme="majorBidi" w:eastAsia="Times New Roman" w:hAnsiTheme="majorBidi" w:cstheme="majorBidi"/>
            <w:color w:val="FF0000"/>
            <w:sz w:val="24"/>
            <w:szCs w:val="24"/>
          </w:rPr>
          <w:t xml:space="preserve">a </w:t>
        </w:r>
      </w:ins>
      <w:r w:rsidR="005912A9" w:rsidRPr="00C17978">
        <w:rPr>
          <w:rFonts w:asciiTheme="majorBidi" w:eastAsia="Times New Roman" w:hAnsiTheme="majorBidi" w:cstheme="majorBidi"/>
          <w:color w:val="FF0000"/>
          <w:sz w:val="24"/>
          <w:szCs w:val="24"/>
          <w:rPrChange w:id="954" w:author="Susan" w:date="2021-01-13T01:18:00Z">
            <w:rPr>
              <w:rFonts w:asciiTheme="majorBidi" w:eastAsia="Times New Roman" w:hAnsiTheme="majorBidi" w:cstheme="majorBidi"/>
              <w:i/>
              <w:iCs/>
              <w:color w:val="FF0000"/>
              <w:sz w:val="24"/>
              <w:szCs w:val="24"/>
            </w:rPr>
          </w:rPrChange>
        </w:rPr>
        <w:t>focus</w:t>
      </w:r>
      <w:del w:id="955" w:author="Susan" w:date="2021-01-13T01:20:00Z">
        <w:r w:rsidR="005912A9" w:rsidRPr="00C17978" w:rsidDel="00C17978">
          <w:rPr>
            <w:rFonts w:asciiTheme="majorBidi" w:eastAsia="Times New Roman" w:hAnsiTheme="majorBidi" w:cstheme="majorBidi"/>
            <w:color w:val="FF0000"/>
            <w:sz w:val="24"/>
            <w:szCs w:val="24"/>
            <w:rPrChange w:id="956" w:author="Susan" w:date="2021-01-13T01:18:00Z">
              <w:rPr>
                <w:rFonts w:asciiTheme="majorBidi" w:eastAsia="Times New Roman" w:hAnsiTheme="majorBidi" w:cstheme="majorBidi"/>
                <w:i/>
                <w:iCs/>
                <w:color w:val="FF0000"/>
                <w:sz w:val="24"/>
                <w:szCs w:val="24"/>
              </w:rPr>
            </w:rPrChange>
          </w:rPr>
          <w:delText>es</w:delText>
        </w:r>
      </w:del>
      <w:r w:rsidR="005912A9" w:rsidRPr="00C17978">
        <w:rPr>
          <w:rFonts w:asciiTheme="majorBidi" w:eastAsia="Times New Roman" w:hAnsiTheme="majorBidi" w:cstheme="majorBidi"/>
          <w:color w:val="FF0000"/>
          <w:sz w:val="24"/>
          <w:szCs w:val="24"/>
          <w:rPrChange w:id="957" w:author="Susan" w:date="2021-01-13T01:18:00Z">
            <w:rPr>
              <w:rFonts w:asciiTheme="majorBidi" w:eastAsia="Times New Roman" w:hAnsiTheme="majorBidi" w:cstheme="majorBidi"/>
              <w:i/>
              <w:iCs/>
              <w:color w:val="FF0000"/>
              <w:sz w:val="24"/>
              <w:szCs w:val="24"/>
            </w:rPr>
          </w:rPrChange>
        </w:rPr>
        <w:t xml:space="preserve"> on </w:t>
      </w:r>
      <w:ins w:id="958" w:author="Susan" w:date="2021-01-13T01:21:00Z">
        <w:r w:rsidR="00C17978">
          <w:rPr>
            <w:rFonts w:asciiTheme="majorBidi" w:eastAsia="Times New Roman" w:hAnsiTheme="majorBidi" w:cstheme="majorBidi"/>
            <w:color w:val="FF0000"/>
            <w:sz w:val="24"/>
            <w:szCs w:val="24"/>
          </w:rPr>
          <w:t>the story’s</w:t>
        </w:r>
      </w:ins>
      <w:del w:id="959" w:author="Susan" w:date="2021-01-13T01:21:00Z">
        <w:r w:rsidR="005912A9" w:rsidRPr="00C17978" w:rsidDel="00C17978">
          <w:rPr>
            <w:rFonts w:asciiTheme="majorBidi" w:eastAsia="Times New Roman" w:hAnsiTheme="majorBidi" w:cstheme="majorBidi"/>
            <w:color w:val="FF0000"/>
            <w:sz w:val="24"/>
            <w:szCs w:val="24"/>
            <w:rPrChange w:id="960" w:author="Susan" w:date="2021-01-13T01:18:00Z">
              <w:rPr>
                <w:rFonts w:asciiTheme="majorBidi" w:eastAsia="Times New Roman" w:hAnsiTheme="majorBidi" w:cstheme="majorBidi"/>
                <w:i/>
                <w:iCs/>
                <w:color w:val="FF0000"/>
                <w:sz w:val="24"/>
                <w:szCs w:val="24"/>
              </w:rPr>
            </w:rPrChange>
          </w:rPr>
          <w:delText>its</w:delText>
        </w:r>
      </w:del>
      <w:r w:rsidR="005912A9" w:rsidRPr="00C17978">
        <w:rPr>
          <w:rFonts w:asciiTheme="majorBidi" w:eastAsia="Times New Roman" w:hAnsiTheme="majorBidi" w:cstheme="majorBidi"/>
          <w:color w:val="FF0000"/>
          <w:sz w:val="24"/>
          <w:szCs w:val="24"/>
          <w:rPrChange w:id="961" w:author="Susan" w:date="2021-01-13T01:18:00Z">
            <w:rPr>
              <w:rFonts w:asciiTheme="majorBidi" w:eastAsia="Times New Roman" w:hAnsiTheme="majorBidi" w:cstheme="majorBidi"/>
              <w:i/>
              <w:iCs/>
              <w:color w:val="FF0000"/>
              <w:sz w:val="24"/>
              <w:szCs w:val="24"/>
            </w:rPr>
          </w:rPrChange>
        </w:rPr>
        <w:t xml:space="preserve"> content and meaning </w:t>
      </w:r>
      <w:ins w:id="962" w:author="Susan" w:date="2021-01-13T01:21:00Z">
        <w:r w:rsidR="00C17978">
          <w:rPr>
            <w:rFonts w:asciiTheme="majorBidi" w:eastAsia="Times New Roman" w:hAnsiTheme="majorBidi" w:cstheme="majorBidi"/>
            <w:color w:val="FF0000"/>
            <w:sz w:val="24"/>
            <w:szCs w:val="24"/>
          </w:rPr>
          <w:t>along with</w:t>
        </w:r>
      </w:ins>
      <w:del w:id="963" w:author="Susan" w:date="2021-01-13T01:21:00Z">
        <w:r w:rsidR="005912A9" w:rsidRPr="00C17978" w:rsidDel="00C17978">
          <w:rPr>
            <w:rFonts w:asciiTheme="majorBidi" w:eastAsia="Times New Roman" w:hAnsiTheme="majorBidi" w:cstheme="majorBidi"/>
            <w:color w:val="FF0000"/>
            <w:sz w:val="24"/>
            <w:szCs w:val="24"/>
            <w:rPrChange w:id="964" w:author="Susan" w:date="2021-01-13T01:18:00Z">
              <w:rPr>
                <w:rFonts w:asciiTheme="majorBidi" w:eastAsia="Times New Roman" w:hAnsiTheme="majorBidi" w:cstheme="majorBidi"/>
                <w:i/>
                <w:iCs/>
                <w:color w:val="FF0000"/>
                <w:sz w:val="24"/>
                <w:szCs w:val="24"/>
              </w:rPr>
            </w:rPrChange>
          </w:rPr>
          <w:delText>and</w:delText>
        </w:r>
      </w:del>
      <w:r w:rsidR="005912A9" w:rsidRPr="00C17978">
        <w:rPr>
          <w:rFonts w:asciiTheme="majorBidi" w:eastAsia="Times New Roman" w:hAnsiTheme="majorBidi" w:cstheme="majorBidi"/>
          <w:color w:val="FF0000"/>
          <w:sz w:val="24"/>
          <w:szCs w:val="24"/>
          <w:rPrChange w:id="965" w:author="Susan" w:date="2021-01-13T01:18:00Z">
            <w:rPr>
              <w:rFonts w:asciiTheme="majorBidi" w:eastAsia="Times New Roman" w:hAnsiTheme="majorBidi" w:cstheme="majorBidi"/>
              <w:i/>
              <w:iCs/>
              <w:color w:val="FF0000"/>
              <w:sz w:val="24"/>
              <w:szCs w:val="24"/>
            </w:rPr>
          </w:rPrChange>
        </w:rPr>
        <w:t xml:space="preserve"> a categorical analysis in which the researcher isolate</w:t>
      </w:r>
      <w:ins w:id="966" w:author="Susan" w:date="2021-01-13T01:22:00Z">
        <w:r w:rsidR="00C17978">
          <w:rPr>
            <w:rFonts w:asciiTheme="majorBidi" w:eastAsia="Times New Roman" w:hAnsiTheme="majorBidi" w:cstheme="majorBidi"/>
            <w:color w:val="FF0000"/>
            <w:sz w:val="24"/>
            <w:szCs w:val="24"/>
          </w:rPr>
          <w:t>d</w:t>
        </w:r>
      </w:ins>
      <w:del w:id="967" w:author="Susan" w:date="2021-01-13T01:22:00Z">
        <w:r w:rsidR="005912A9" w:rsidRPr="00C17978" w:rsidDel="00C17978">
          <w:rPr>
            <w:rFonts w:asciiTheme="majorBidi" w:eastAsia="Times New Roman" w:hAnsiTheme="majorBidi" w:cstheme="majorBidi"/>
            <w:color w:val="FF0000"/>
            <w:sz w:val="24"/>
            <w:szCs w:val="24"/>
            <w:rPrChange w:id="968" w:author="Susan" w:date="2021-01-13T01:18:00Z">
              <w:rPr>
                <w:rFonts w:asciiTheme="majorBidi" w:eastAsia="Times New Roman" w:hAnsiTheme="majorBidi" w:cstheme="majorBidi"/>
                <w:i/>
                <w:iCs/>
                <w:color w:val="FF0000"/>
                <w:sz w:val="24"/>
                <w:szCs w:val="24"/>
              </w:rPr>
            </w:rPrChange>
          </w:rPr>
          <w:delText>s</w:delText>
        </w:r>
      </w:del>
      <w:r w:rsidR="005912A9" w:rsidRPr="00C17978">
        <w:rPr>
          <w:rFonts w:asciiTheme="majorBidi" w:eastAsia="Times New Roman" w:hAnsiTheme="majorBidi" w:cstheme="majorBidi"/>
          <w:color w:val="FF0000"/>
          <w:sz w:val="24"/>
          <w:szCs w:val="24"/>
          <w:rPrChange w:id="969" w:author="Susan" w:date="2021-01-13T01:18:00Z">
            <w:rPr>
              <w:rFonts w:asciiTheme="majorBidi" w:eastAsia="Times New Roman" w:hAnsiTheme="majorBidi" w:cstheme="majorBidi"/>
              <w:i/>
              <w:iCs/>
              <w:color w:val="FF0000"/>
              <w:sz w:val="24"/>
              <w:szCs w:val="24"/>
            </w:rPr>
          </w:rPrChange>
        </w:rPr>
        <w:t xml:space="preserve"> parts of the text</w:t>
      </w:r>
      <w:r w:rsidR="005912A9" w:rsidRPr="00C17978">
        <w:rPr>
          <w:rFonts w:asciiTheme="majorBidi" w:eastAsia="Times New Roman" w:hAnsiTheme="majorBidi" w:cs="Times New Roman"/>
          <w:color w:val="FF0000"/>
          <w:sz w:val="24"/>
          <w:szCs w:val="24"/>
          <w:rtl/>
          <w:rPrChange w:id="970" w:author="Susan" w:date="2021-01-13T01:18:00Z">
            <w:rPr>
              <w:rFonts w:asciiTheme="majorBidi" w:eastAsia="Times New Roman" w:hAnsiTheme="majorBidi" w:cs="Times New Roman"/>
              <w:i/>
              <w:iCs/>
              <w:color w:val="FF0000"/>
              <w:sz w:val="24"/>
              <w:szCs w:val="24"/>
              <w:rtl/>
            </w:rPr>
          </w:rPrChange>
        </w:rPr>
        <w:t>,</w:t>
      </w:r>
      <w:r w:rsidR="0065657B" w:rsidRPr="00C17978">
        <w:rPr>
          <w:rFonts w:asciiTheme="majorBidi" w:eastAsia="Times New Roman" w:hAnsiTheme="majorBidi" w:cstheme="majorBidi"/>
          <w:color w:val="FF0000"/>
          <w:sz w:val="24"/>
          <w:szCs w:val="24"/>
          <w:rPrChange w:id="971" w:author="Susan" w:date="2021-01-13T01:18:00Z">
            <w:rPr>
              <w:rFonts w:asciiTheme="majorBidi" w:eastAsia="Times New Roman" w:hAnsiTheme="majorBidi" w:cstheme="majorBidi"/>
              <w:i/>
              <w:iCs/>
              <w:color w:val="FF0000"/>
              <w:sz w:val="24"/>
              <w:szCs w:val="24"/>
            </w:rPr>
          </w:rPrChange>
        </w:rPr>
        <w:t xml:space="preserve"> c</w:t>
      </w:r>
      <w:r w:rsidR="005912A9" w:rsidRPr="00C17978">
        <w:rPr>
          <w:rFonts w:asciiTheme="majorBidi" w:eastAsia="Times New Roman" w:hAnsiTheme="majorBidi" w:cstheme="majorBidi"/>
          <w:color w:val="FF0000"/>
          <w:sz w:val="24"/>
          <w:szCs w:val="24"/>
          <w:rPrChange w:id="972" w:author="Susan" w:date="2021-01-13T01:18:00Z">
            <w:rPr>
              <w:rFonts w:asciiTheme="majorBidi" w:eastAsia="Times New Roman" w:hAnsiTheme="majorBidi" w:cstheme="majorBidi"/>
              <w:i/>
              <w:iCs/>
              <w:color w:val="FF0000"/>
              <w:sz w:val="24"/>
              <w:szCs w:val="24"/>
            </w:rPr>
          </w:rPrChange>
        </w:rPr>
        <w:t>lassifie</w:t>
      </w:r>
      <w:ins w:id="973" w:author="Susan" w:date="2021-01-13T01:22:00Z">
        <w:r w:rsidR="00C17978">
          <w:rPr>
            <w:rFonts w:asciiTheme="majorBidi" w:eastAsia="Times New Roman" w:hAnsiTheme="majorBidi" w:cstheme="majorBidi"/>
            <w:color w:val="FF0000"/>
            <w:sz w:val="24"/>
            <w:szCs w:val="24"/>
          </w:rPr>
          <w:t>d</w:t>
        </w:r>
      </w:ins>
      <w:ins w:id="974" w:author="Susan" w:date="2021-01-13T02:23:00Z">
        <w:r w:rsidR="00C16CFA">
          <w:rPr>
            <w:rFonts w:asciiTheme="majorBidi" w:eastAsia="Times New Roman" w:hAnsiTheme="majorBidi" w:cstheme="majorBidi"/>
            <w:color w:val="FF0000"/>
            <w:sz w:val="24"/>
            <w:szCs w:val="24"/>
          </w:rPr>
          <w:t xml:space="preserve"> them</w:t>
        </w:r>
      </w:ins>
      <w:del w:id="975" w:author="Susan" w:date="2021-01-13T01:22:00Z">
        <w:r w:rsidR="005912A9" w:rsidRPr="00C17978" w:rsidDel="00C17978">
          <w:rPr>
            <w:rFonts w:asciiTheme="majorBidi" w:eastAsia="Times New Roman" w:hAnsiTheme="majorBidi" w:cstheme="majorBidi"/>
            <w:color w:val="FF0000"/>
            <w:sz w:val="24"/>
            <w:szCs w:val="24"/>
            <w:rPrChange w:id="976" w:author="Susan" w:date="2021-01-13T01:18:00Z">
              <w:rPr>
                <w:rFonts w:asciiTheme="majorBidi" w:eastAsia="Times New Roman" w:hAnsiTheme="majorBidi" w:cstheme="majorBidi"/>
                <w:i/>
                <w:iCs/>
                <w:color w:val="FF0000"/>
                <w:sz w:val="24"/>
                <w:szCs w:val="24"/>
              </w:rPr>
            </w:rPrChange>
          </w:rPr>
          <w:delText>s</w:delText>
        </w:r>
      </w:del>
      <w:r w:rsidR="005912A9" w:rsidRPr="00C17978">
        <w:rPr>
          <w:rFonts w:asciiTheme="majorBidi" w:eastAsia="Times New Roman" w:hAnsiTheme="majorBidi" w:cstheme="majorBidi"/>
          <w:color w:val="FF0000"/>
          <w:sz w:val="24"/>
          <w:szCs w:val="24"/>
          <w:rPrChange w:id="977" w:author="Susan" w:date="2021-01-13T01:18:00Z">
            <w:rPr>
              <w:rFonts w:asciiTheme="majorBidi" w:eastAsia="Times New Roman" w:hAnsiTheme="majorBidi" w:cstheme="majorBidi"/>
              <w:i/>
              <w:iCs/>
              <w:color w:val="FF0000"/>
              <w:sz w:val="24"/>
              <w:szCs w:val="24"/>
            </w:rPr>
          </w:rPrChange>
        </w:rPr>
        <w:t>, group</w:t>
      </w:r>
      <w:ins w:id="978" w:author="Susan" w:date="2021-01-13T01:22:00Z">
        <w:r w:rsidR="00C17978">
          <w:rPr>
            <w:rFonts w:asciiTheme="majorBidi" w:eastAsia="Times New Roman" w:hAnsiTheme="majorBidi" w:cstheme="majorBidi"/>
            <w:color w:val="FF0000"/>
            <w:sz w:val="24"/>
            <w:szCs w:val="24"/>
          </w:rPr>
          <w:t>ed</w:t>
        </w:r>
      </w:ins>
      <w:del w:id="979" w:author="Susan" w:date="2021-01-13T01:22:00Z">
        <w:r w:rsidR="005912A9" w:rsidRPr="00C17978" w:rsidDel="00C17978">
          <w:rPr>
            <w:rFonts w:asciiTheme="majorBidi" w:eastAsia="Times New Roman" w:hAnsiTheme="majorBidi" w:cstheme="majorBidi"/>
            <w:color w:val="FF0000"/>
            <w:sz w:val="24"/>
            <w:szCs w:val="24"/>
            <w:rPrChange w:id="980" w:author="Susan" w:date="2021-01-13T01:18:00Z">
              <w:rPr>
                <w:rFonts w:asciiTheme="majorBidi" w:eastAsia="Times New Roman" w:hAnsiTheme="majorBidi" w:cstheme="majorBidi"/>
                <w:i/>
                <w:iCs/>
                <w:color w:val="FF0000"/>
                <w:sz w:val="24"/>
                <w:szCs w:val="24"/>
              </w:rPr>
            </w:rPrChange>
          </w:rPr>
          <w:delText>s</w:delText>
        </w:r>
      </w:del>
      <w:r w:rsidR="005912A9" w:rsidRPr="00C17978">
        <w:rPr>
          <w:rFonts w:asciiTheme="majorBidi" w:eastAsia="Times New Roman" w:hAnsiTheme="majorBidi" w:cstheme="majorBidi"/>
          <w:color w:val="FF0000"/>
          <w:sz w:val="24"/>
          <w:szCs w:val="24"/>
          <w:rPrChange w:id="981" w:author="Susan" w:date="2021-01-13T01:18:00Z">
            <w:rPr>
              <w:rFonts w:asciiTheme="majorBidi" w:eastAsia="Times New Roman" w:hAnsiTheme="majorBidi" w:cstheme="majorBidi"/>
              <w:i/>
              <w:iCs/>
              <w:color w:val="FF0000"/>
              <w:sz w:val="24"/>
              <w:szCs w:val="24"/>
            </w:rPr>
          </w:rPrChange>
        </w:rPr>
        <w:t xml:space="preserve"> them into categories, and </w:t>
      </w:r>
      <w:ins w:id="982" w:author="Susan" w:date="2021-01-13T01:23:00Z">
        <w:r w:rsidR="000B1679">
          <w:rPr>
            <w:rFonts w:asciiTheme="majorBidi" w:eastAsia="Times New Roman" w:hAnsiTheme="majorBidi" w:cstheme="majorBidi"/>
            <w:color w:val="FF0000"/>
            <w:sz w:val="24"/>
            <w:szCs w:val="24"/>
          </w:rPr>
          <w:t>interpreted</w:t>
        </w:r>
      </w:ins>
      <w:del w:id="983" w:author="Susan" w:date="2021-01-13T01:22:00Z">
        <w:r w:rsidR="005912A9" w:rsidRPr="00C17978" w:rsidDel="00C17978">
          <w:rPr>
            <w:rFonts w:asciiTheme="majorBidi" w:eastAsia="Times New Roman" w:hAnsiTheme="majorBidi" w:cstheme="majorBidi"/>
            <w:color w:val="FF0000"/>
            <w:sz w:val="24"/>
            <w:szCs w:val="24"/>
            <w:rPrChange w:id="984" w:author="Susan" w:date="2021-01-13T01:18:00Z">
              <w:rPr>
                <w:rFonts w:asciiTheme="majorBidi" w:eastAsia="Times New Roman" w:hAnsiTheme="majorBidi" w:cstheme="majorBidi"/>
                <w:i/>
                <w:iCs/>
                <w:color w:val="FF0000"/>
                <w:sz w:val="24"/>
                <w:szCs w:val="24"/>
              </w:rPr>
            </w:rPrChange>
          </w:rPr>
          <w:delText>gives</w:delText>
        </w:r>
      </w:del>
      <w:r w:rsidR="005912A9" w:rsidRPr="00C17978">
        <w:rPr>
          <w:rFonts w:asciiTheme="majorBidi" w:eastAsia="Times New Roman" w:hAnsiTheme="majorBidi" w:cstheme="majorBidi"/>
          <w:color w:val="FF0000"/>
          <w:sz w:val="24"/>
          <w:szCs w:val="24"/>
          <w:rPrChange w:id="985" w:author="Susan" w:date="2021-01-13T01:18:00Z">
            <w:rPr>
              <w:rFonts w:asciiTheme="majorBidi" w:eastAsia="Times New Roman" w:hAnsiTheme="majorBidi" w:cstheme="majorBidi"/>
              <w:i/>
              <w:iCs/>
              <w:color w:val="FF0000"/>
              <w:sz w:val="24"/>
              <w:szCs w:val="24"/>
            </w:rPr>
          </w:rPrChange>
        </w:rPr>
        <w:t xml:space="preserve"> them</w:t>
      </w:r>
      <w:del w:id="986" w:author="Susan" w:date="2021-01-13T01:22:00Z">
        <w:r w:rsidR="005912A9" w:rsidRPr="00C17978" w:rsidDel="00C17978">
          <w:rPr>
            <w:rFonts w:asciiTheme="majorBidi" w:eastAsia="Times New Roman" w:hAnsiTheme="majorBidi" w:cstheme="majorBidi"/>
            <w:color w:val="FF0000"/>
            <w:sz w:val="24"/>
            <w:szCs w:val="24"/>
            <w:rPrChange w:id="987" w:author="Susan" w:date="2021-01-13T01:18:00Z">
              <w:rPr>
                <w:rFonts w:asciiTheme="majorBidi" w:eastAsia="Times New Roman" w:hAnsiTheme="majorBidi" w:cstheme="majorBidi"/>
                <w:i/>
                <w:iCs/>
                <w:color w:val="FF0000"/>
                <w:sz w:val="24"/>
                <w:szCs w:val="24"/>
              </w:rPr>
            </w:rPrChange>
          </w:rPr>
          <w:delText xml:space="preserve"> interpretation</w:delText>
        </w:r>
      </w:del>
      <w:r w:rsidR="0065657B" w:rsidRPr="00C17978">
        <w:rPr>
          <w:rFonts w:asciiTheme="majorBidi" w:eastAsia="Times New Roman" w:hAnsiTheme="majorBidi" w:cstheme="majorBidi"/>
          <w:color w:val="FF0000"/>
          <w:sz w:val="24"/>
          <w:szCs w:val="24"/>
          <w:rPrChange w:id="988" w:author="Susan" w:date="2021-01-13T01:18:00Z">
            <w:rPr>
              <w:rFonts w:asciiTheme="majorBidi" w:eastAsia="Times New Roman" w:hAnsiTheme="majorBidi" w:cstheme="majorBidi"/>
              <w:i/>
              <w:iCs/>
              <w:color w:val="FF0000"/>
              <w:sz w:val="24"/>
              <w:szCs w:val="24"/>
            </w:rPr>
          </w:rPrChange>
        </w:rPr>
        <w:t xml:space="preserve">. The </w:t>
      </w:r>
      <w:r w:rsidR="009F7A5A" w:rsidRPr="00C17978">
        <w:rPr>
          <w:rFonts w:asciiTheme="majorBidi" w:eastAsia="Times New Roman" w:hAnsiTheme="majorBidi" w:cstheme="majorBidi"/>
          <w:color w:val="FF0000"/>
          <w:sz w:val="24"/>
          <w:szCs w:val="24"/>
          <w:rPrChange w:id="989" w:author="Susan" w:date="2021-01-13T01:18:00Z">
            <w:rPr>
              <w:rFonts w:asciiTheme="majorBidi" w:eastAsia="Times New Roman" w:hAnsiTheme="majorBidi" w:cstheme="majorBidi"/>
              <w:i/>
              <w:iCs/>
              <w:color w:val="FF0000"/>
              <w:sz w:val="24"/>
              <w:szCs w:val="24"/>
            </w:rPr>
          </w:rPrChange>
        </w:rPr>
        <w:t xml:space="preserve">analysis was </w:t>
      </w:r>
      <w:ins w:id="990" w:author="Susan" w:date="2021-01-13T01:22:00Z">
        <w:r w:rsidR="000B1679">
          <w:rPr>
            <w:rFonts w:asciiTheme="majorBidi" w:eastAsia="Times New Roman" w:hAnsiTheme="majorBidi" w:cstheme="majorBidi"/>
            <w:color w:val="FF0000"/>
            <w:sz w:val="24"/>
            <w:szCs w:val="24"/>
          </w:rPr>
          <w:t>carried out</w:t>
        </w:r>
      </w:ins>
      <w:del w:id="991" w:author="Susan" w:date="2021-01-13T01:23:00Z">
        <w:r w:rsidR="009F7A5A" w:rsidRPr="00C17978" w:rsidDel="000B1679">
          <w:rPr>
            <w:rFonts w:asciiTheme="majorBidi" w:eastAsia="Times New Roman" w:hAnsiTheme="majorBidi" w:cstheme="majorBidi"/>
            <w:color w:val="FF0000"/>
            <w:sz w:val="24"/>
            <w:szCs w:val="24"/>
            <w:rPrChange w:id="992" w:author="Susan" w:date="2021-01-13T01:18:00Z">
              <w:rPr>
                <w:rFonts w:asciiTheme="majorBidi" w:eastAsia="Times New Roman" w:hAnsiTheme="majorBidi" w:cstheme="majorBidi"/>
                <w:i/>
                <w:iCs/>
                <w:color w:val="FF0000"/>
                <w:sz w:val="24"/>
                <w:szCs w:val="24"/>
              </w:rPr>
            </w:rPrChange>
          </w:rPr>
          <w:delText>done</w:delText>
        </w:r>
      </w:del>
      <w:r w:rsidR="009F7A5A" w:rsidRPr="00C17978">
        <w:rPr>
          <w:rFonts w:asciiTheme="majorBidi" w:eastAsia="Times New Roman" w:hAnsiTheme="majorBidi" w:cstheme="majorBidi"/>
          <w:color w:val="FF0000"/>
          <w:sz w:val="24"/>
          <w:szCs w:val="24"/>
          <w:rPrChange w:id="993" w:author="Susan" w:date="2021-01-13T01:18:00Z">
            <w:rPr>
              <w:rFonts w:asciiTheme="majorBidi" w:eastAsia="Times New Roman" w:hAnsiTheme="majorBidi" w:cstheme="majorBidi"/>
              <w:i/>
              <w:iCs/>
              <w:color w:val="FF0000"/>
              <w:sz w:val="24"/>
              <w:szCs w:val="24"/>
            </w:rPr>
          </w:rPrChange>
        </w:rPr>
        <w:t xml:space="preserve"> by both researchers</w:t>
      </w:r>
      <w:ins w:id="994" w:author="Susan" w:date="2021-01-13T01:23:00Z">
        <w:r w:rsidR="000B1679">
          <w:rPr>
            <w:rFonts w:asciiTheme="majorBidi" w:eastAsia="Times New Roman" w:hAnsiTheme="majorBidi" w:cstheme="majorBidi"/>
            <w:color w:val="FF0000"/>
            <w:sz w:val="24"/>
            <w:szCs w:val="24"/>
          </w:rPr>
          <w:t xml:space="preserve"> using the</w:t>
        </w:r>
      </w:ins>
      <w:del w:id="995" w:author="Susan" w:date="2021-01-13T01:23:00Z">
        <w:r w:rsidR="009F7A5A" w:rsidRPr="00C17978" w:rsidDel="000B1679">
          <w:rPr>
            <w:rFonts w:asciiTheme="majorBidi" w:eastAsia="Times New Roman" w:hAnsiTheme="majorBidi" w:cstheme="majorBidi"/>
            <w:color w:val="FF0000"/>
            <w:sz w:val="24"/>
            <w:szCs w:val="24"/>
            <w:rPrChange w:id="996" w:author="Susan" w:date="2021-01-13T01:18:00Z">
              <w:rPr>
                <w:rFonts w:asciiTheme="majorBidi" w:eastAsia="Times New Roman" w:hAnsiTheme="majorBidi" w:cstheme="majorBidi"/>
                <w:i/>
                <w:iCs/>
                <w:color w:val="FF0000"/>
                <w:sz w:val="24"/>
                <w:szCs w:val="24"/>
              </w:rPr>
            </w:rPrChange>
          </w:rPr>
          <w:delText xml:space="preserve">. </w:delText>
        </w:r>
        <w:r w:rsidR="00CD1AB8" w:rsidRPr="00C17978" w:rsidDel="000B1679">
          <w:rPr>
            <w:rFonts w:asciiTheme="majorBidi" w:eastAsia="Times New Roman" w:hAnsiTheme="majorBidi" w:cstheme="majorBidi"/>
            <w:color w:val="FF0000"/>
            <w:sz w:val="24"/>
            <w:szCs w:val="24"/>
            <w:rPrChange w:id="997" w:author="Susan" w:date="2021-01-13T01:18:00Z">
              <w:rPr>
                <w:rFonts w:asciiTheme="majorBidi" w:eastAsia="Times New Roman" w:hAnsiTheme="majorBidi" w:cstheme="majorBidi"/>
                <w:i/>
                <w:iCs/>
                <w:color w:val="FF0000"/>
                <w:sz w:val="24"/>
                <w:szCs w:val="24"/>
              </w:rPr>
            </w:rPrChange>
          </w:rPr>
          <w:delText>Using</w:delText>
        </w:r>
      </w:del>
      <w:r w:rsidR="00CD1AB8" w:rsidRPr="00C17978">
        <w:rPr>
          <w:rFonts w:asciiTheme="majorBidi" w:eastAsia="Times New Roman" w:hAnsiTheme="majorBidi" w:cstheme="majorBidi"/>
          <w:color w:val="FF0000"/>
          <w:sz w:val="24"/>
          <w:szCs w:val="24"/>
          <w:rPrChange w:id="998" w:author="Susan" w:date="2021-01-13T01:18:00Z">
            <w:rPr>
              <w:rFonts w:asciiTheme="majorBidi" w:eastAsia="Times New Roman" w:hAnsiTheme="majorBidi" w:cstheme="majorBidi"/>
              <w:i/>
              <w:iCs/>
              <w:color w:val="FF0000"/>
              <w:sz w:val="24"/>
              <w:szCs w:val="24"/>
            </w:rPr>
          </w:rPrChange>
        </w:rPr>
        <w:t xml:space="preserve"> </w:t>
      </w:r>
      <w:ins w:id="999" w:author="Susan" w:date="2021-01-13T01:23:00Z">
        <w:r w:rsidR="000B1679">
          <w:rPr>
            <w:rFonts w:asciiTheme="majorBidi" w:eastAsia="Times New Roman" w:hAnsiTheme="majorBidi" w:cstheme="majorBidi"/>
            <w:color w:val="FF0000"/>
            <w:sz w:val="24"/>
            <w:szCs w:val="24"/>
          </w:rPr>
          <w:t>g</w:t>
        </w:r>
      </w:ins>
      <w:del w:id="1000" w:author="Susan" w:date="2021-01-13T01:23:00Z">
        <w:r w:rsidR="00455887" w:rsidRPr="00C17978" w:rsidDel="000B1679">
          <w:rPr>
            <w:rFonts w:asciiTheme="majorBidi" w:eastAsia="Times New Roman" w:hAnsiTheme="majorBidi" w:cstheme="majorBidi"/>
            <w:color w:val="FF0000"/>
            <w:sz w:val="24"/>
            <w:szCs w:val="24"/>
            <w:rPrChange w:id="1001" w:author="Susan" w:date="2021-01-13T01:18:00Z">
              <w:rPr>
                <w:rFonts w:asciiTheme="majorBidi" w:eastAsia="Times New Roman" w:hAnsiTheme="majorBidi" w:cstheme="majorBidi"/>
                <w:i/>
                <w:iCs/>
                <w:color w:val="FF0000"/>
                <w:sz w:val="24"/>
                <w:szCs w:val="24"/>
              </w:rPr>
            </w:rPrChange>
          </w:rPr>
          <w:delText>G</w:delText>
        </w:r>
      </w:del>
      <w:r w:rsidR="00CD1AB8" w:rsidRPr="00C17978">
        <w:rPr>
          <w:rFonts w:asciiTheme="majorBidi" w:eastAsia="Times New Roman" w:hAnsiTheme="majorBidi" w:cstheme="majorBidi"/>
          <w:color w:val="FF0000"/>
          <w:sz w:val="24"/>
          <w:szCs w:val="24"/>
          <w:rPrChange w:id="1002" w:author="Susan" w:date="2021-01-13T01:18:00Z">
            <w:rPr>
              <w:rFonts w:asciiTheme="majorBidi" w:eastAsia="Times New Roman" w:hAnsiTheme="majorBidi" w:cstheme="majorBidi"/>
              <w:i/>
              <w:iCs/>
              <w:color w:val="FF0000"/>
              <w:sz w:val="24"/>
              <w:szCs w:val="24"/>
            </w:rPr>
          </w:rPrChange>
        </w:rPr>
        <w:t xml:space="preserve">round </w:t>
      </w:r>
      <w:ins w:id="1003" w:author="Susan" w:date="2021-01-13T01:23:00Z">
        <w:r w:rsidR="000B1679">
          <w:rPr>
            <w:rFonts w:asciiTheme="majorBidi" w:eastAsia="Times New Roman" w:hAnsiTheme="majorBidi" w:cstheme="majorBidi"/>
            <w:color w:val="FF0000"/>
            <w:sz w:val="24"/>
            <w:szCs w:val="24"/>
          </w:rPr>
          <w:t>t</w:t>
        </w:r>
      </w:ins>
      <w:del w:id="1004" w:author="Susan" w:date="2021-01-13T01:23:00Z">
        <w:r w:rsidR="00455887" w:rsidRPr="00C17978" w:rsidDel="000B1679">
          <w:rPr>
            <w:rFonts w:asciiTheme="majorBidi" w:eastAsia="Times New Roman" w:hAnsiTheme="majorBidi" w:cstheme="majorBidi"/>
            <w:color w:val="FF0000"/>
            <w:sz w:val="24"/>
            <w:szCs w:val="24"/>
            <w:rPrChange w:id="1005" w:author="Susan" w:date="2021-01-13T01:18:00Z">
              <w:rPr>
                <w:rFonts w:asciiTheme="majorBidi" w:eastAsia="Times New Roman" w:hAnsiTheme="majorBidi" w:cstheme="majorBidi"/>
                <w:i/>
                <w:iCs/>
                <w:color w:val="FF0000"/>
                <w:sz w:val="24"/>
                <w:szCs w:val="24"/>
              </w:rPr>
            </w:rPrChange>
          </w:rPr>
          <w:delText>T</w:delText>
        </w:r>
      </w:del>
      <w:r w:rsidR="00CD1AB8" w:rsidRPr="00C17978">
        <w:rPr>
          <w:rFonts w:asciiTheme="majorBidi" w:eastAsia="Times New Roman" w:hAnsiTheme="majorBidi" w:cstheme="majorBidi"/>
          <w:color w:val="FF0000"/>
          <w:sz w:val="24"/>
          <w:szCs w:val="24"/>
          <w:rPrChange w:id="1006" w:author="Susan" w:date="2021-01-13T01:18:00Z">
            <w:rPr>
              <w:rFonts w:asciiTheme="majorBidi" w:eastAsia="Times New Roman" w:hAnsiTheme="majorBidi" w:cstheme="majorBidi"/>
              <w:i/>
              <w:iCs/>
              <w:color w:val="FF0000"/>
              <w:sz w:val="24"/>
              <w:szCs w:val="24"/>
            </w:rPr>
          </w:rPrChange>
        </w:rPr>
        <w:t xml:space="preserve">heory </w:t>
      </w:r>
      <w:ins w:id="1007" w:author="Susan" w:date="2021-01-13T01:23:00Z">
        <w:r w:rsidR="000B1679">
          <w:rPr>
            <w:rFonts w:asciiTheme="majorBidi" w:eastAsia="Times New Roman" w:hAnsiTheme="majorBidi" w:cstheme="majorBidi"/>
            <w:color w:val="FF0000"/>
            <w:sz w:val="24"/>
            <w:szCs w:val="24"/>
          </w:rPr>
          <w:t>a</w:t>
        </w:r>
      </w:ins>
      <w:del w:id="1008" w:author="Susan" w:date="2021-01-13T01:23:00Z">
        <w:r w:rsidR="00E82BA4" w:rsidRPr="00C17978" w:rsidDel="000B1679">
          <w:rPr>
            <w:rFonts w:asciiTheme="majorBidi" w:eastAsia="Times New Roman" w:hAnsiTheme="majorBidi" w:cstheme="majorBidi"/>
            <w:color w:val="FF0000"/>
            <w:sz w:val="24"/>
            <w:szCs w:val="24"/>
            <w:rPrChange w:id="1009" w:author="Susan" w:date="2021-01-13T01:18:00Z">
              <w:rPr>
                <w:rFonts w:asciiTheme="majorBidi" w:eastAsia="Times New Roman" w:hAnsiTheme="majorBidi" w:cstheme="majorBidi"/>
                <w:i/>
                <w:iCs/>
                <w:color w:val="FF0000"/>
                <w:sz w:val="24"/>
                <w:szCs w:val="24"/>
              </w:rPr>
            </w:rPrChange>
          </w:rPr>
          <w:delText>A</w:delText>
        </w:r>
      </w:del>
      <w:r w:rsidR="00CD1AB8" w:rsidRPr="00C17978">
        <w:rPr>
          <w:rFonts w:asciiTheme="majorBidi" w:eastAsia="Times New Roman" w:hAnsiTheme="majorBidi" w:cstheme="majorBidi"/>
          <w:color w:val="FF0000"/>
          <w:sz w:val="24"/>
          <w:szCs w:val="24"/>
          <w:rPrChange w:id="1010" w:author="Susan" w:date="2021-01-13T01:18:00Z">
            <w:rPr>
              <w:rFonts w:asciiTheme="majorBidi" w:eastAsia="Times New Roman" w:hAnsiTheme="majorBidi" w:cstheme="majorBidi"/>
              <w:i/>
              <w:iCs/>
              <w:color w:val="FF0000"/>
              <w:sz w:val="24"/>
              <w:szCs w:val="24"/>
            </w:rPr>
          </w:rPrChange>
        </w:rPr>
        <w:t>pproach</w:t>
      </w:r>
      <w:r w:rsidR="00B86573" w:rsidRPr="00C17978">
        <w:rPr>
          <w:rFonts w:asciiTheme="majorBidi" w:eastAsia="Times New Roman" w:hAnsiTheme="majorBidi" w:cstheme="majorBidi"/>
          <w:color w:val="FF0000"/>
          <w:sz w:val="24"/>
          <w:szCs w:val="24"/>
          <w:rPrChange w:id="1011" w:author="Susan" w:date="2021-01-13T01:18:00Z">
            <w:rPr>
              <w:rFonts w:asciiTheme="majorBidi" w:eastAsia="Times New Roman" w:hAnsiTheme="majorBidi" w:cstheme="majorBidi"/>
              <w:i/>
              <w:iCs/>
              <w:color w:val="FF0000"/>
              <w:sz w:val="24"/>
              <w:szCs w:val="24"/>
            </w:rPr>
          </w:rPrChange>
        </w:rPr>
        <w:t xml:space="preserve"> (</w:t>
      </w:r>
      <w:r w:rsidR="00F34E79" w:rsidRPr="00C17978">
        <w:rPr>
          <w:rFonts w:asciiTheme="majorBidi" w:eastAsia="Times New Roman" w:hAnsiTheme="majorBidi" w:cstheme="majorBidi"/>
          <w:color w:val="FF0000"/>
          <w:sz w:val="24"/>
          <w:szCs w:val="24"/>
          <w:rPrChange w:id="1012" w:author="Susan" w:date="2021-01-13T01:18:00Z">
            <w:rPr>
              <w:rFonts w:asciiTheme="majorBidi" w:eastAsia="Times New Roman" w:hAnsiTheme="majorBidi" w:cstheme="majorBidi"/>
              <w:i/>
              <w:iCs/>
              <w:color w:val="FF0000"/>
              <w:sz w:val="24"/>
              <w:szCs w:val="24"/>
            </w:rPr>
          </w:rPrChange>
        </w:rPr>
        <w:t>Strauss &amp; Co</w:t>
      </w:r>
      <w:r w:rsidR="003839FC" w:rsidRPr="00C17978">
        <w:rPr>
          <w:rFonts w:asciiTheme="majorBidi" w:eastAsia="Times New Roman" w:hAnsiTheme="majorBidi" w:cstheme="majorBidi"/>
          <w:color w:val="FF0000"/>
          <w:sz w:val="24"/>
          <w:szCs w:val="24"/>
          <w:rPrChange w:id="1013" w:author="Susan" w:date="2021-01-13T01:18:00Z">
            <w:rPr>
              <w:rFonts w:asciiTheme="majorBidi" w:eastAsia="Times New Roman" w:hAnsiTheme="majorBidi" w:cstheme="majorBidi"/>
              <w:i/>
              <w:iCs/>
              <w:color w:val="FF0000"/>
              <w:sz w:val="24"/>
              <w:szCs w:val="24"/>
            </w:rPr>
          </w:rPrChange>
        </w:rPr>
        <w:t>r</w:t>
      </w:r>
      <w:r w:rsidR="00F34E79" w:rsidRPr="00C17978">
        <w:rPr>
          <w:rFonts w:asciiTheme="majorBidi" w:eastAsia="Times New Roman" w:hAnsiTheme="majorBidi" w:cstheme="majorBidi"/>
          <w:color w:val="FF0000"/>
          <w:sz w:val="24"/>
          <w:szCs w:val="24"/>
          <w:rPrChange w:id="1014" w:author="Susan" w:date="2021-01-13T01:18:00Z">
            <w:rPr>
              <w:rFonts w:asciiTheme="majorBidi" w:eastAsia="Times New Roman" w:hAnsiTheme="majorBidi" w:cstheme="majorBidi"/>
              <w:i/>
              <w:iCs/>
              <w:color w:val="FF0000"/>
              <w:sz w:val="24"/>
              <w:szCs w:val="24"/>
            </w:rPr>
          </w:rPrChange>
        </w:rPr>
        <w:t>bin, 1990</w:t>
      </w:r>
      <w:r w:rsidR="000C43B0" w:rsidRPr="00C17978">
        <w:rPr>
          <w:rFonts w:asciiTheme="majorBidi" w:eastAsia="Times New Roman" w:hAnsiTheme="majorBidi" w:cstheme="majorBidi"/>
          <w:color w:val="FF0000"/>
          <w:sz w:val="24"/>
          <w:szCs w:val="24"/>
          <w:rPrChange w:id="1015" w:author="Susan" w:date="2021-01-13T01:18:00Z">
            <w:rPr>
              <w:rFonts w:asciiTheme="majorBidi" w:eastAsia="Times New Roman" w:hAnsiTheme="majorBidi" w:cstheme="majorBidi"/>
              <w:i/>
              <w:iCs/>
              <w:color w:val="FF0000"/>
              <w:sz w:val="24"/>
              <w:szCs w:val="24"/>
            </w:rPr>
          </w:rPrChange>
        </w:rPr>
        <w:t>; Urquhart &amp; Fernández, 2016</w:t>
      </w:r>
      <w:r w:rsidR="00B86573" w:rsidRPr="00C17978">
        <w:rPr>
          <w:rFonts w:asciiTheme="majorBidi" w:eastAsia="Times New Roman" w:hAnsiTheme="majorBidi" w:cstheme="majorBidi"/>
          <w:color w:val="FF0000"/>
          <w:sz w:val="24"/>
          <w:szCs w:val="24"/>
          <w:rPrChange w:id="1016" w:author="Susan" w:date="2021-01-13T01:18:00Z">
            <w:rPr>
              <w:rFonts w:asciiTheme="majorBidi" w:eastAsia="Times New Roman" w:hAnsiTheme="majorBidi" w:cstheme="majorBidi"/>
              <w:i/>
              <w:iCs/>
              <w:color w:val="FF0000"/>
              <w:sz w:val="24"/>
              <w:szCs w:val="24"/>
            </w:rPr>
          </w:rPrChange>
        </w:rPr>
        <w:t xml:space="preserve">) </w:t>
      </w:r>
      <w:r w:rsidR="00BD177B" w:rsidRPr="00C17978">
        <w:rPr>
          <w:rFonts w:asciiTheme="majorBidi" w:eastAsia="Times New Roman" w:hAnsiTheme="majorBidi" w:cstheme="majorBidi"/>
          <w:color w:val="FF0000"/>
          <w:sz w:val="24"/>
          <w:szCs w:val="24"/>
          <w:rPrChange w:id="1017" w:author="Susan" w:date="2021-01-13T01:18:00Z">
            <w:rPr>
              <w:rFonts w:asciiTheme="majorBidi" w:eastAsia="Times New Roman" w:hAnsiTheme="majorBidi" w:cstheme="majorBidi"/>
              <w:i/>
              <w:iCs/>
              <w:color w:val="FF0000"/>
              <w:sz w:val="24"/>
              <w:szCs w:val="24"/>
            </w:rPr>
          </w:rPrChange>
        </w:rPr>
        <w:t>and content analysis (Brown &amp; Gilligan, 1992; Lieblich, Tuval-Mashiach &amp; Zilber, 1988)</w:t>
      </w:r>
      <w:ins w:id="1018" w:author="Susan" w:date="2021-01-13T01:24:00Z">
        <w:r w:rsidR="008D71D5">
          <w:rPr>
            <w:rFonts w:asciiTheme="majorBidi" w:eastAsia="Times New Roman" w:hAnsiTheme="majorBidi" w:cstheme="majorBidi"/>
            <w:color w:val="FF0000"/>
            <w:sz w:val="24"/>
            <w:szCs w:val="24"/>
          </w:rPr>
          <w:t>. W</w:t>
        </w:r>
      </w:ins>
      <w:del w:id="1019" w:author="Susan" w:date="2021-01-13T01:24:00Z">
        <w:r w:rsidR="00BD177B" w:rsidRPr="00C17978" w:rsidDel="008D71D5">
          <w:rPr>
            <w:rFonts w:asciiTheme="majorBidi" w:eastAsia="Times New Roman" w:hAnsiTheme="majorBidi" w:cstheme="majorBidi"/>
            <w:color w:val="FF0000"/>
            <w:sz w:val="24"/>
            <w:szCs w:val="24"/>
            <w:rPrChange w:id="1020" w:author="Susan" w:date="2021-01-13T01:18:00Z">
              <w:rPr>
                <w:rFonts w:asciiTheme="majorBidi" w:eastAsia="Times New Roman" w:hAnsiTheme="majorBidi" w:cstheme="majorBidi"/>
                <w:i/>
                <w:iCs/>
                <w:color w:val="FF0000"/>
                <w:sz w:val="24"/>
                <w:szCs w:val="24"/>
              </w:rPr>
            </w:rPrChange>
          </w:rPr>
          <w:delText xml:space="preserve"> </w:delText>
        </w:r>
        <w:r w:rsidR="00C21029" w:rsidRPr="00C17978" w:rsidDel="008D71D5">
          <w:rPr>
            <w:rFonts w:asciiTheme="majorBidi" w:eastAsia="Times New Roman" w:hAnsiTheme="majorBidi" w:cstheme="majorBidi"/>
            <w:color w:val="FF0000"/>
            <w:sz w:val="24"/>
            <w:szCs w:val="24"/>
            <w:rPrChange w:id="1021" w:author="Susan" w:date="2021-01-13T01:18:00Z">
              <w:rPr>
                <w:rFonts w:asciiTheme="majorBidi" w:eastAsia="Times New Roman" w:hAnsiTheme="majorBidi" w:cstheme="majorBidi"/>
                <w:i/>
                <w:iCs/>
                <w:color w:val="FF0000"/>
                <w:sz w:val="24"/>
                <w:szCs w:val="24"/>
              </w:rPr>
            </w:rPrChange>
          </w:rPr>
          <w:delText>w</w:delText>
        </w:r>
      </w:del>
      <w:r w:rsidR="00C21029" w:rsidRPr="00C17978">
        <w:rPr>
          <w:rFonts w:asciiTheme="majorBidi" w:eastAsia="Times New Roman" w:hAnsiTheme="majorBidi" w:cstheme="majorBidi"/>
          <w:color w:val="FF0000"/>
          <w:sz w:val="24"/>
          <w:szCs w:val="24"/>
          <w:rPrChange w:id="1022" w:author="Susan" w:date="2021-01-13T01:18:00Z">
            <w:rPr>
              <w:rFonts w:asciiTheme="majorBidi" w:eastAsia="Times New Roman" w:hAnsiTheme="majorBidi" w:cstheme="majorBidi"/>
              <w:i/>
              <w:iCs/>
              <w:color w:val="FF0000"/>
              <w:sz w:val="24"/>
              <w:szCs w:val="24"/>
            </w:rPr>
          </w:rPrChange>
        </w:rPr>
        <w:t>e encoded p</w:t>
      </w:r>
      <w:r w:rsidR="00B86573" w:rsidRPr="00C17978">
        <w:rPr>
          <w:rFonts w:asciiTheme="majorBidi" w:eastAsia="Times New Roman" w:hAnsiTheme="majorBidi" w:cstheme="majorBidi"/>
          <w:color w:val="FF0000"/>
          <w:sz w:val="24"/>
          <w:szCs w:val="24"/>
          <w:rPrChange w:id="1023" w:author="Susan" w:date="2021-01-13T01:18:00Z">
            <w:rPr>
              <w:rFonts w:asciiTheme="majorBidi" w:eastAsia="Times New Roman" w:hAnsiTheme="majorBidi" w:cstheme="majorBidi"/>
              <w:i/>
              <w:iCs/>
              <w:color w:val="FF0000"/>
              <w:sz w:val="24"/>
              <w:szCs w:val="24"/>
            </w:rPr>
          </w:rPrChange>
        </w:rPr>
        <w:t>arts of the text into categories using</w:t>
      </w:r>
      <w:r w:rsidR="00455887" w:rsidRPr="00C17978">
        <w:rPr>
          <w:rFonts w:asciiTheme="majorBidi" w:eastAsia="Times New Roman" w:hAnsiTheme="majorBidi" w:cstheme="majorBidi"/>
          <w:color w:val="FF0000"/>
          <w:sz w:val="24"/>
          <w:szCs w:val="24"/>
          <w:rPrChange w:id="1024" w:author="Susan" w:date="2021-01-13T01:18:00Z">
            <w:rPr>
              <w:rFonts w:asciiTheme="majorBidi" w:eastAsia="Times New Roman" w:hAnsiTheme="majorBidi" w:cstheme="majorBidi"/>
              <w:i/>
              <w:iCs/>
              <w:color w:val="FF0000"/>
              <w:sz w:val="24"/>
              <w:szCs w:val="24"/>
            </w:rPr>
          </w:rPrChange>
        </w:rPr>
        <w:t xml:space="preserve"> </w:t>
      </w:r>
      <w:r w:rsidR="00C21029" w:rsidRPr="00C17978">
        <w:rPr>
          <w:rFonts w:asciiTheme="majorBidi" w:eastAsia="Times New Roman" w:hAnsiTheme="majorBidi" w:cstheme="majorBidi"/>
          <w:color w:val="FF0000"/>
          <w:sz w:val="24"/>
          <w:szCs w:val="24"/>
          <w:rPrChange w:id="1025" w:author="Susan" w:date="2021-01-13T01:18:00Z">
            <w:rPr>
              <w:rFonts w:asciiTheme="majorBidi" w:eastAsia="Times New Roman" w:hAnsiTheme="majorBidi" w:cstheme="majorBidi"/>
              <w:i/>
              <w:iCs/>
              <w:color w:val="FF0000"/>
              <w:sz w:val="24"/>
              <w:szCs w:val="24"/>
            </w:rPr>
          </w:rPrChange>
        </w:rPr>
        <w:t>c</w:t>
      </w:r>
      <w:r w:rsidR="00B86573" w:rsidRPr="00C17978">
        <w:rPr>
          <w:rFonts w:asciiTheme="majorBidi" w:eastAsia="Times New Roman" w:hAnsiTheme="majorBidi" w:cstheme="majorBidi"/>
          <w:color w:val="FF0000"/>
          <w:sz w:val="24"/>
          <w:szCs w:val="24"/>
          <w:rPrChange w:id="1026" w:author="Susan" w:date="2021-01-13T01:18:00Z">
            <w:rPr>
              <w:rFonts w:asciiTheme="majorBidi" w:eastAsia="Times New Roman" w:hAnsiTheme="majorBidi" w:cstheme="majorBidi"/>
              <w:i/>
              <w:iCs/>
              <w:color w:val="FF0000"/>
              <w:sz w:val="24"/>
              <w:szCs w:val="24"/>
            </w:rPr>
          </w:rPrChange>
        </w:rPr>
        <w:t>omparison</w:t>
      </w:r>
      <w:ins w:id="1027" w:author="Susan" w:date="2021-01-13T01:25:00Z">
        <w:r w:rsidR="008D71D5">
          <w:rPr>
            <w:rFonts w:asciiTheme="majorBidi" w:eastAsia="Times New Roman" w:hAnsiTheme="majorBidi" w:cstheme="majorBidi"/>
            <w:color w:val="FF0000"/>
            <w:sz w:val="24"/>
            <w:szCs w:val="24"/>
          </w:rPr>
          <w:t>s</w:t>
        </w:r>
      </w:ins>
      <w:r w:rsidR="00B86573" w:rsidRPr="00C17978">
        <w:rPr>
          <w:rFonts w:asciiTheme="majorBidi" w:eastAsia="Times New Roman" w:hAnsiTheme="majorBidi" w:cstheme="majorBidi"/>
          <w:color w:val="FF0000"/>
          <w:sz w:val="24"/>
          <w:szCs w:val="24"/>
          <w:rPrChange w:id="1028" w:author="Susan" w:date="2021-01-13T01:18:00Z">
            <w:rPr>
              <w:rFonts w:asciiTheme="majorBidi" w:eastAsia="Times New Roman" w:hAnsiTheme="majorBidi" w:cstheme="majorBidi"/>
              <w:i/>
              <w:iCs/>
              <w:color w:val="FF0000"/>
              <w:sz w:val="24"/>
              <w:szCs w:val="24"/>
            </w:rPr>
          </w:rPrChange>
        </w:rPr>
        <w:t xml:space="preserve"> of data and identification of common meanings and patterns</w:t>
      </w:r>
      <w:r w:rsidR="00455887" w:rsidRPr="00C17978">
        <w:rPr>
          <w:rFonts w:asciiTheme="majorBidi" w:eastAsia="Times New Roman" w:hAnsiTheme="majorBidi" w:cstheme="majorBidi"/>
          <w:color w:val="FF0000"/>
          <w:sz w:val="24"/>
          <w:szCs w:val="24"/>
          <w:rPrChange w:id="1029" w:author="Susan" w:date="2021-01-13T01:18:00Z">
            <w:rPr>
              <w:rFonts w:asciiTheme="majorBidi" w:eastAsia="Times New Roman" w:hAnsiTheme="majorBidi" w:cstheme="majorBidi"/>
              <w:i/>
              <w:iCs/>
              <w:color w:val="FF0000"/>
              <w:sz w:val="24"/>
              <w:szCs w:val="24"/>
            </w:rPr>
          </w:rPrChange>
        </w:rPr>
        <w:t xml:space="preserve">. </w:t>
      </w:r>
      <w:ins w:id="1030" w:author="Susan" w:date="2021-01-13T01:25:00Z">
        <w:r w:rsidR="008D71D5">
          <w:rPr>
            <w:rFonts w:asciiTheme="majorBidi" w:eastAsia="Times New Roman" w:hAnsiTheme="majorBidi" w:cstheme="majorBidi"/>
            <w:color w:val="FF0000"/>
            <w:sz w:val="24"/>
            <w:szCs w:val="24"/>
          </w:rPr>
          <w:t>While t</w:t>
        </w:r>
      </w:ins>
      <w:del w:id="1031" w:author="Susan" w:date="2021-01-13T01:25:00Z">
        <w:r w:rsidR="002553B9" w:rsidRPr="00C17978" w:rsidDel="008D71D5">
          <w:rPr>
            <w:rFonts w:asciiTheme="majorBidi" w:eastAsia="Times New Roman" w:hAnsiTheme="majorBidi" w:cstheme="majorBidi"/>
            <w:color w:val="FF0000"/>
            <w:sz w:val="24"/>
            <w:szCs w:val="24"/>
            <w:rPrChange w:id="1032" w:author="Susan" w:date="2021-01-13T01:18:00Z">
              <w:rPr>
                <w:rFonts w:asciiTheme="majorBidi" w:eastAsia="Times New Roman" w:hAnsiTheme="majorBidi" w:cstheme="majorBidi"/>
                <w:i/>
                <w:iCs/>
                <w:color w:val="FF0000"/>
                <w:sz w:val="24"/>
                <w:szCs w:val="24"/>
              </w:rPr>
            </w:rPrChange>
          </w:rPr>
          <w:delText>T</w:delText>
        </w:r>
      </w:del>
      <w:r w:rsidR="002553B9" w:rsidRPr="00C17978">
        <w:rPr>
          <w:rFonts w:asciiTheme="majorBidi" w:eastAsia="Times New Roman" w:hAnsiTheme="majorBidi" w:cstheme="majorBidi"/>
          <w:color w:val="FF0000"/>
          <w:sz w:val="24"/>
          <w:szCs w:val="24"/>
          <w:rPrChange w:id="1033" w:author="Susan" w:date="2021-01-13T01:18:00Z">
            <w:rPr>
              <w:rFonts w:asciiTheme="majorBidi" w:eastAsia="Times New Roman" w:hAnsiTheme="majorBidi" w:cstheme="majorBidi"/>
              <w:i/>
              <w:iCs/>
              <w:color w:val="FF0000"/>
              <w:sz w:val="24"/>
              <w:szCs w:val="24"/>
            </w:rPr>
          </w:rPrChange>
        </w:rPr>
        <w:t xml:space="preserve">he analysis </w:t>
      </w:r>
      <w:ins w:id="1034" w:author="Susan" w:date="2021-01-13T01:25:00Z">
        <w:r w:rsidR="008D71D5">
          <w:rPr>
            <w:rFonts w:asciiTheme="majorBidi" w:eastAsia="Times New Roman" w:hAnsiTheme="majorBidi" w:cstheme="majorBidi"/>
            <w:color w:val="FF0000"/>
            <w:sz w:val="24"/>
            <w:szCs w:val="24"/>
          </w:rPr>
          <w:t>uncovered</w:t>
        </w:r>
      </w:ins>
      <w:del w:id="1035" w:author="Susan" w:date="2021-01-13T01:25:00Z">
        <w:r w:rsidR="00D32087" w:rsidRPr="00C17978" w:rsidDel="008D71D5">
          <w:rPr>
            <w:rFonts w:asciiTheme="majorBidi" w:eastAsia="Times New Roman" w:hAnsiTheme="majorBidi" w:cstheme="majorBidi"/>
            <w:color w:val="FF0000"/>
            <w:sz w:val="24"/>
            <w:szCs w:val="24"/>
            <w:rPrChange w:id="1036" w:author="Susan" w:date="2021-01-13T01:18:00Z">
              <w:rPr>
                <w:rFonts w:asciiTheme="majorBidi" w:eastAsia="Times New Roman" w:hAnsiTheme="majorBidi" w:cstheme="majorBidi"/>
                <w:i/>
                <w:iCs/>
                <w:color w:val="FF0000"/>
                <w:sz w:val="24"/>
                <w:szCs w:val="24"/>
              </w:rPr>
            </w:rPrChange>
          </w:rPr>
          <w:delText>r</w:delText>
        </w:r>
        <w:r w:rsidR="00A55380" w:rsidRPr="00C17978" w:rsidDel="008D71D5">
          <w:rPr>
            <w:rFonts w:asciiTheme="majorBidi" w:eastAsia="Times New Roman" w:hAnsiTheme="majorBidi" w:cstheme="majorBidi"/>
            <w:color w:val="FF0000"/>
            <w:sz w:val="24"/>
            <w:szCs w:val="24"/>
            <w:rPrChange w:id="1037" w:author="Susan" w:date="2021-01-13T01:18:00Z">
              <w:rPr>
                <w:rFonts w:asciiTheme="majorBidi" w:eastAsia="Times New Roman" w:hAnsiTheme="majorBidi" w:cstheme="majorBidi"/>
                <w:i/>
                <w:iCs/>
                <w:color w:val="FF0000"/>
                <w:sz w:val="24"/>
                <w:szCs w:val="24"/>
              </w:rPr>
            </w:rPrChange>
          </w:rPr>
          <w:delText>aised</w:delText>
        </w:r>
      </w:del>
      <w:r w:rsidR="00A55380" w:rsidRPr="00C17978">
        <w:rPr>
          <w:rFonts w:asciiTheme="majorBidi" w:eastAsia="Times New Roman" w:hAnsiTheme="majorBidi" w:cstheme="majorBidi"/>
          <w:color w:val="FF0000"/>
          <w:sz w:val="24"/>
          <w:szCs w:val="24"/>
          <w:rPrChange w:id="1038" w:author="Susan" w:date="2021-01-13T01:18:00Z">
            <w:rPr>
              <w:rFonts w:asciiTheme="majorBidi" w:eastAsia="Times New Roman" w:hAnsiTheme="majorBidi" w:cstheme="majorBidi"/>
              <w:i/>
              <w:iCs/>
              <w:color w:val="FF0000"/>
              <w:sz w:val="24"/>
              <w:szCs w:val="24"/>
            </w:rPr>
          </w:rPrChange>
        </w:rPr>
        <w:t xml:space="preserve"> many </w:t>
      </w:r>
      <w:r w:rsidR="00D32087" w:rsidRPr="00C17978">
        <w:rPr>
          <w:rFonts w:asciiTheme="majorBidi" w:eastAsia="Times New Roman" w:hAnsiTheme="majorBidi" w:cstheme="majorBidi"/>
          <w:color w:val="FF0000"/>
          <w:sz w:val="24"/>
          <w:szCs w:val="24"/>
          <w:rPrChange w:id="1039" w:author="Susan" w:date="2021-01-13T01:18:00Z">
            <w:rPr>
              <w:rFonts w:asciiTheme="majorBidi" w:eastAsia="Times New Roman" w:hAnsiTheme="majorBidi" w:cstheme="majorBidi"/>
              <w:i/>
              <w:iCs/>
              <w:color w:val="FF0000"/>
              <w:sz w:val="24"/>
              <w:szCs w:val="24"/>
            </w:rPr>
          </w:rPrChange>
        </w:rPr>
        <w:t>themes</w:t>
      </w:r>
      <w:ins w:id="1040" w:author="Susan" w:date="2021-01-13T01:25:00Z">
        <w:r w:rsidR="008D71D5">
          <w:rPr>
            <w:rFonts w:asciiTheme="majorBidi" w:eastAsia="Times New Roman" w:hAnsiTheme="majorBidi" w:cstheme="majorBidi"/>
            <w:color w:val="FF0000"/>
            <w:sz w:val="24"/>
            <w:szCs w:val="24"/>
          </w:rPr>
          <w:t>,</w:t>
        </w:r>
      </w:ins>
      <w:r w:rsidR="00D32087" w:rsidRPr="00C17978">
        <w:rPr>
          <w:rFonts w:asciiTheme="majorBidi" w:eastAsia="Times New Roman" w:hAnsiTheme="majorBidi" w:cstheme="majorBidi"/>
          <w:color w:val="FF0000"/>
          <w:sz w:val="24"/>
          <w:szCs w:val="24"/>
          <w:rPrChange w:id="1041" w:author="Susan" w:date="2021-01-13T01:18:00Z">
            <w:rPr>
              <w:rFonts w:asciiTheme="majorBidi" w:eastAsia="Times New Roman" w:hAnsiTheme="majorBidi" w:cstheme="majorBidi"/>
              <w:i/>
              <w:iCs/>
              <w:color w:val="FF0000"/>
              <w:sz w:val="24"/>
              <w:szCs w:val="24"/>
            </w:rPr>
          </w:rPrChange>
        </w:rPr>
        <w:t xml:space="preserve"> </w:t>
      </w:r>
      <w:del w:id="1042" w:author="Susan" w:date="2021-01-13T01:25:00Z">
        <w:r w:rsidR="00A55380" w:rsidRPr="00C17978" w:rsidDel="008D71D5">
          <w:rPr>
            <w:rFonts w:asciiTheme="majorBidi" w:eastAsia="Times New Roman" w:hAnsiTheme="majorBidi" w:cstheme="majorBidi"/>
            <w:color w:val="FF0000"/>
            <w:sz w:val="24"/>
            <w:szCs w:val="24"/>
            <w:rPrChange w:id="1043" w:author="Susan" w:date="2021-01-13T01:18:00Z">
              <w:rPr>
                <w:rFonts w:asciiTheme="majorBidi" w:eastAsia="Times New Roman" w:hAnsiTheme="majorBidi" w:cstheme="majorBidi"/>
                <w:i/>
                <w:iCs/>
                <w:color w:val="FF0000"/>
                <w:sz w:val="24"/>
                <w:szCs w:val="24"/>
              </w:rPr>
            </w:rPrChange>
          </w:rPr>
          <w:delText>wh</w:delText>
        </w:r>
        <w:r w:rsidR="00D32087" w:rsidRPr="00C17978" w:rsidDel="008D71D5">
          <w:rPr>
            <w:rFonts w:asciiTheme="majorBidi" w:eastAsia="Times New Roman" w:hAnsiTheme="majorBidi" w:cstheme="majorBidi"/>
            <w:color w:val="FF0000"/>
            <w:sz w:val="24"/>
            <w:szCs w:val="24"/>
            <w:rPrChange w:id="1044" w:author="Susan" w:date="2021-01-13T01:18:00Z">
              <w:rPr>
                <w:rFonts w:asciiTheme="majorBidi" w:eastAsia="Times New Roman" w:hAnsiTheme="majorBidi" w:cstheme="majorBidi"/>
                <w:i/>
                <w:iCs/>
                <w:color w:val="FF0000"/>
                <w:sz w:val="24"/>
                <w:szCs w:val="24"/>
              </w:rPr>
            </w:rPrChange>
          </w:rPr>
          <w:delText>ile</w:delText>
        </w:r>
        <w:r w:rsidR="00A55380" w:rsidRPr="00C17978" w:rsidDel="008D71D5">
          <w:rPr>
            <w:rFonts w:asciiTheme="majorBidi" w:eastAsia="Times New Roman" w:hAnsiTheme="majorBidi" w:cstheme="majorBidi"/>
            <w:color w:val="FF0000"/>
            <w:sz w:val="24"/>
            <w:szCs w:val="24"/>
            <w:rPrChange w:id="1045" w:author="Susan" w:date="2021-01-13T01:18:00Z">
              <w:rPr>
                <w:rFonts w:asciiTheme="majorBidi" w:eastAsia="Times New Roman" w:hAnsiTheme="majorBidi" w:cstheme="majorBidi"/>
                <w:i/>
                <w:iCs/>
                <w:color w:val="FF0000"/>
                <w:sz w:val="24"/>
                <w:szCs w:val="24"/>
              </w:rPr>
            </w:rPrChange>
          </w:rPr>
          <w:delText xml:space="preserve"> </w:delText>
        </w:r>
      </w:del>
      <w:r w:rsidR="00A55380" w:rsidRPr="00C17978">
        <w:rPr>
          <w:rFonts w:asciiTheme="majorBidi" w:eastAsia="Times New Roman" w:hAnsiTheme="majorBidi" w:cstheme="majorBidi"/>
          <w:color w:val="FF0000"/>
          <w:sz w:val="24"/>
          <w:szCs w:val="24"/>
          <w:rPrChange w:id="1046" w:author="Susan" w:date="2021-01-13T01:18:00Z">
            <w:rPr>
              <w:rFonts w:asciiTheme="majorBidi" w:eastAsia="Times New Roman" w:hAnsiTheme="majorBidi" w:cstheme="majorBidi"/>
              <w:i/>
              <w:iCs/>
              <w:color w:val="FF0000"/>
              <w:sz w:val="24"/>
              <w:szCs w:val="24"/>
            </w:rPr>
          </w:rPrChange>
        </w:rPr>
        <w:t xml:space="preserve">this article </w:t>
      </w:r>
      <w:ins w:id="1047" w:author="Susan" w:date="2021-01-13T01:25:00Z">
        <w:r w:rsidR="008D71D5">
          <w:rPr>
            <w:rFonts w:asciiTheme="majorBidi" w:eastAsia="Times New Roman" w:hAnsiTheme="majorBidi" w:cstheme="majorBidi"/>
            <w:color w:val="FF0000"/>
            <w:sz w:val="24"/>
            <w:szCs w:val="24"/>
          </w:rPr>
          <w:t>refers</w:t>
        </w:r>
      </w:ins>
      <w:del w:id="1048" w:author="Susan" w:date="2021-01-13T01:25:00Z">
        <w:r w:rsidR="00D3552F" w:rsidRPr="00C17978" w:rsidDel="008D71D5">
          <w:rPr>
            <w:rFonts w:asciiTheme="majorBidi" w:eastAsia="Times New Roman" w:hAnsiTheme="majorBidi" w:cstheme="majorBidi"/>
            <w:color w:val="FF0000"/>
            <w:sz w:val="24"/>
            <w:szCs w:val="24"/>
            <w:rPrChange w:id="1049" w:author="Susan" w:date="2021-01-13T01:18:00Z">
              <w:rPr>
                <w:rFonts w:asciiTheme="majorBidi" w:eastAsia="Times New Roman" w:hAnsiTheme="majorBidi" w:cstheme="majorBidi"/>
                <w:i/>
                <w:iCs/>
                <w:color w:val="FF0000"/>
                <w:sz w:val="24"/>
                <w:szCs w:val="24"/>
              </w:rPr>
            </w:rPrChange>
          </w:rPr>
          <w:delText>shows</w:delText>
        </w:r>
        <w:r w:rsidR="00A55380" w:rsidRPr="00C17978" w:rsidDel="008D71D5">
          <w:rPr>
            <w:rFonts w:asciiTheme="majorBidi" w:eastAsia="Times New Roman" w:hAnsiTheme="majorBidi" w:cstheme="majorBidi"/>
            <w:color w:val="FF0000"/>
            <w:sz w:val="24"/>
            <w:szCs w:val="24"/>
            <w:rPrChange w:id="1050" w:author="Susan" w:date="2021-01-13T01:18:00Z">
              <w:rPr>
                <w:rFonts w:asciiTheme="majorBidi" w:eastAsia="Times New Roman" w:hAnsiTheme="majorBidi" w:cstheme="majorBidi"/>
                <w:i/>
                <w:iCs/>
                <w:color w:val="FF0000"/>
                <w:sz w:val="24"/>
                <w:szCs w:val="24"/>
              </w:rPr>
            </w:rPrChange>
          </w:rPr>
          <w:delText xml:space="preserve"> </w:delText>
        </w:r>
        <w:r w:rsidR="00D3552F" w:rsidRPr="00C17978" w:rsidDel="008D71D5">
          <w:rPr>
            <w:rFonts w:asciiTheme="majorBidi" w:eastAsia="Times New Roman" w:hAnsiTheme="majorBidi" w:cstheme="majorBidi"/>
            <w:color w:val="FF0000"/>
            <w:sz w:val="24"/>
            <w:szCs w:val="24"/>
            <w:rPrChange w:id="1051" w:author="Susan" w:date="2021-01-13T01:18:00Z">
              <w:rPr>
                <w:rFonts w:asciiTheme="majorBidi" w:eastAsia="Times New Roman" w:hAnsiTheme="majorBidi" w:cstheme="majorBidi"/>
                <w:i/>
                <w:iCs/>
                <w:color w:val="FF0000"/>
                <w:sz w:val="24"/>
                <w:szCs w:val="24"/>
              </w:rPr>
            </w:rPrChange>
          </w:rPr>
          <w:delText>reference</w:delText>
        </w:r>
      </w:del>
      <w:r w:rsidR="00A55380" w:rsidRPr="00C17978">
        <w:rPr>
          <w:rFonts w:asciiTheme="majorBidi" w:eastAsia="Times New Roman" w:hAnsiTheme="majorBidi" w:cstheme="majorBidi"/>
          <w:color w:val="FF0000"/>
          <w:sz w:val="24"/>
          <w:szCs w:val="24"/>
          <w:rPrChange w:id="1052" w:author="Susan" w:date="2021-01-13T01:18:00Z">
            <w:rPr>
              <w:rFonts w:asciiTheme="majorBidi" w:eastAsia="Times New Roman" w:hAnsiTheme="majorBidi" w:cstheme="majorBidi"/>
              <w:i/>
              <w:iCs/>
              <w:color w:val="FF0000"/>
              <w:sz w:val="24"/>
              <w:szCs w:val="24"/>
            </w:rPr>
          </w:rPrChange>
        </w:rPr>
        <w:t xml:space="preserve"> </w:t>
      </w:r>
      <w:del w:id="1053" w:author="Susan" w:date="2021-01-13T01:25:00Z">
        <w:r w:rsidR="00CA75E8" w:rsidRPr="00C17978" w:rsidDel="008D71D5">
          <w:rPr>
            <w:rFonts w:asciiTheme="majorBidi" w:eastAsia="Times New Roman" w:hAnsiTheme="majorBidi" w:cstheme="majorBidi"/>
            <w:color w:val="FF0000"/>
            <w:sz w:val="24"/>
            <w:szCs w:val="24"/>
            <w:rPrChange w:id="1054" w:author="Susan" w:date="2021-01-13T01:18:00Z">
              <w:rPr>
                <w:rFonts w:asciiTheme="majorBidi" w:eastAsia="Times New Roman" w:hAnsiTheme="majorBidi" w:cstheme="majorBidi"/>
                <w:i/>
                <w:iCs/>
                <w:color w:val="FF0000"/>
                <w:sz w:val="24"/>
                <w:szCs w:val="24"/>
              </w:rPr>
            </w:rPrChange>
          </w:rPr>
          <w:delText xml:space="preserve">only </w:delText>
        </w:r>
      </w:del>
      <w:r w:rsidR="00CA75E8" w:rsidRPr="00C17978">
        <w:rPr>
          <w:rFonts w:asciiTheme="majorBidi" w:eastAsia="Times New Roman" w:hAnsiTheme="majorBidi" w:cstheme="majorBidi"/>
          <w:color w:val="FF0000"/>
          <w:sz w:val="24"/>
          <w:szCs w:val="24"/>
          <w:rPrChange w:id="1055" w:author="Susan" w:date="2021-01-13T01:18:00Z">
            <w:rPr>
              <w:rFonts w:asciiTheme="majorBidi" w:eastAsia="Times New Roman" w:hAnsiTheme="majorBidi" w:cstheme="majorBidi"/>
              <w:i/>
              <w:iCs/>
              <w:color w:val="FF0000"/>
              <w:sz w:val="24"/>
              <w:szCs w:val="24"/>
            </w:rPr>
          </w:rPrChange>
        </w:rPr>
        <w:t>to</w:t>
      </w:r>
      <w:r w:rsidR="00C4522B" w:rsidRPr="00C17978">
        <w:rPr>
          <w:rFonts w:asciiTheme="majorBidi" w:eastAsia="Times New Roman" w:hAnsiTheme="majorBidi" w:cstheme="majorBidi"/>
          <w:color w:val="FF0000"/>
          <w:sz w:val="24"/>
          <w:szCs w:val="24"/>
          <w:rPrChange w:id="1056" w:author="Susan" w:date="2021-01-13T01:18:00Z">
            <w:rPr>
              <w:rFonts w:asciiTheme="majorBidi" w:eastAsia="Times New Roman" w:hAnsiTheme="majorBidi" w:cstheme="majorBidi"/>
              <w:i/>
              <w:iCs/>
              <w:color w:val="FF0000"/>
              <w:sz w:val="24"/>
              <w:szCs w:val="24"/>
            </w:rPr>
          </w:rPrChange>
        </w:rPr>
        <w:t xml:space="preserve"> </w:t>
      </w:r>
      <w:ins w:id="1057" w:author="Susan" w:date="2021-01-13T01:25:00Z">
        <w:r w:rsidR="008D71D5" w:rsidRPr="00465F58">
          <w:rPr>
            <w:rFonts w:asciiTheme="majorBidi" w:eastAsia="Times New Roman" w:hAnsiTheme="majorBidi" w:cstheme="majorBidi"/>
            <w:color w:val="FF0000"/>
            <w:sz w:val="24"/>
            <w:szCs w:val="24"/>
          </w:rPr>
          <w:t>only</w:t>
        </w:r>
        <w:r w:rsidR="008D71D5" w:rsidRPr="008D71D5">
          <w:rPr>
            <w:rFonts w:asciiTheme="majorBidi" w:eastAsia="Times New Roman" w:hAnsiTheme="majorBidi" w:cstheme="majorBidi"/>
            <w:color w:val="FF0000"/>
            <w:sz w:val="24"/>
            <w:szCs w:val="24"/>
          </w:rPr>
          <w:t xml:space="preserve"> </w:t>
        </w:r>
      </w:ins>
      <w:r w:rsidR="00C4522B" w:rsidRPr="00C17978">
        <w:rPr>
          <w:rFonts w:asciiTheme="majorBidi" w:eastAsia="Times New Roman" w:hAnsiTheme="majorBidi" w:cstheme="majorBidi"/>
          <w:color w:val="FF0000"/>
          <w:sz w:val="24"/>
          <w:szCs w:val="24"/>
          <w:rPrChange w:id="1058" w:author="Susan" w:date="2021-01-13T01:18:00Z">
            <w:rPr>
              <w:rFonts w:asciiTheme="majorBidi" w:eastAsia="Times New Roman" w:hAnsiTheme="majorBidi" w:cstheme="majorBidi"/>
              <w:i/>
              <w:iCs/>
              <w:color w:val="FF0000"/>
              <w:sz w:val="24"/>
              <w:szCs w:val="24"/>
            </w:rPr>
          </w:rPrChange>
        </w:rPr>
        <w:t xml:space="preserve">one of them: </w:t>
      </w:r>
      <w:r w:rsidR="00A55380" w:rsidRPr="00C17978">
        <w:rPr>
          <w:rFonts w:asciiTheme="majorBidi" w:eastAsia="Times New Roman" w:hAnsiTheme="majorBidi" w:cstheme="majorBidi"/>
          <w:color w:val="FF0000"/>
          <w:sz w:val="24"/>
          <w:szCs w:val="24"/>
          <w:rPrChange w:id="1059" w:author="Susan" w:date="2021-01-13T01:18:00Z">
            <w:rPr>
              <w:rFonts w:asciiTheme="majorBidi" w:eastAsia="Times New Roman" w:hAnsiTheme="majorBidi" w:cstheme="majorBidi"/>
              <w:i/>
              <w:iCs/>
              <w:color w:val="FF0000"/>
              <w:sz w:val="24"/>
              <w:szCs w:val="24"/>
            </w:rPr>
          </w:rPrChange>
        </w:rPr>
        <w:t>the criminal world of the participants</w:t>
      </w:r>
      <w:ins w:id="1060" w:author="Susan" w:date="2021-01-13T01:26:00Z">
        <w:r w:rsidR="008D71D5">
          <w:rPr>
            <w:rFonts w:asciiTheme="majorBidi" w:eastAsia="Times New Roman" w:hAnsiTheme="majorBidi" w:cstheme="majorBidi"/>
            <w:color w:val="FF0000"/>
            <w:sz w:val="24"/>
            <w:szCs w:val="24"/>
          </w:rPr>
          <w:t>, including</w:t>
        </w:r>
      </w:ins>
      <w:del w:id="1061" w:author="Susan" w:date="2021-01-13T01:26:00Z">
        <w:r w:rsidR="00A55380" w:rsidRPr="00C17978" w:rsidDel="008D71D5">
          <w:rPr>
            <w:rFonts w:asciiTheme="majorBidi" w:eastAsia="Times New Roman" w:hAnsiTheme="majorBidi" w:cstheme="majorBidi"/>
            <w:color w:val="FF0000"/>
            <w:sz w:val="24"/>
            <w:szCs w:val="24"/>
            <w:rPrChange w:id="1062" w:author="Susan" w:date="2021-01-13T01:18:00Z">
              <w:rPr>
                <w:rFonts w:asciiTheme="majorBidi" w:eastAsia="Times New Roman" w:hAnsiTheme="majorBidi" w:cstheme="majorBidi"/>
                <w:i/>
                <w:iCs/>
                <w:color w:val="FF0000"/>
                <w:sz w:val="24"/>
                <w:szCs w:val="24"/>
              </w:rPr>
            </w:rPrChange>
          </w:rPr>
          <w:delText xml:space="preserve"> </w:delText>
        </w:r>
        <w:r w:rsidR="00932927" w:rsidRPr="00C17978" w:rsidDel="008D71D5">
          <w:rPr>
            <w:rFonts w:asciiTheme="majorBidi" w:eastAsia="Times New Roman" w:hAnsiTheme="majorBidi" w:cstheme="majorBidi"/>
            <w:color w:val="FF0000"/>
            <w:sz w:val="24"/>
            <w:szCs w:val="24"/>
            <w:rPrChange w:id="1063" w:author="Susan" w:date="2021-01-13T01:18:00Z">
              <w:rPr>
                <w:rFonts w:asciiTheme="majorBidi" w:eastAsia="Times New Roman" w:hAnsiTheme="majorBidi" w:cstheme="majorBidi"/>
                <w:i/>
                <w:iCs/>
                <w:color w:val="FF0000"/>
                <w:sz w:val="24"/>
                <w:szCs w:val="24"/>
              </w:rPr>
            </w:rPrChange>
          </w:rPr>
          <w:delText>-</w:delText>
        </w:r>
      </w:del>
      <w:r w:rsidR="00932927" w:rsidRPr="00C17978">
        <w:rPr>
          <w:rFonts w:asciiTheme="majorBidi" w:eastAsia="Times New Roman" w:hAnsiTheme="majorBidi" w:cstheme="majorBidi"/>
          <w:color w:val="FF0000"/>
          <w:sz w:val="24"/>
          <w:szCs w:val="24"/>
          <w:rPrChange w:id="1064" w:author="Susan" w:date="2021-01-13T01:18:00Z">
            <w:rPr>
              <w:rFonts w:asciiTheme="majorBidi" w:eastAsia="Times New Roman" w:hAnsiTheme="majorBidi" w:cstheme="majorBidi"/>
              <w:i/>
              <w:iCs/>
              <w:color w:val="FF0000"/>
              <w:sz w:val="24"/>
              <w:szCs w:val="24"/>
            </w:rPr>
          </w:rPrChange>
        </w:rPr>
        <w:t xml:space="preserve"> </w:t>
      </w:r>
      <w:r w:rsidR="00C4522B" w:rsidRPr="00C17978">
        <w:rPr>
          <w:rFonts w:asciiTheme="majorBidi" w:eastAsia="Times New Roman" w:hAnsiTheme="majorBidi" w:cstheme="majorBidi"/>
          <w:color w:val="FF0000"/>
          <w:sz w:val="24"/>
          <w:szCs w:val="24"/>
          <w:rPrChange w:id="1065" w:author="Susan" w:date="2021-01-13T01:18:00Z">
            <w:rPr>
              <w:rFonts w:asciiTheme="majorBidi" w:eastAsia="Times New Roman" w:hAnsiTheme="majorBidi" w:cstheme="majorBidi"/>
              <w:i/>
              <w:iCs/>
              <w:color w:val="FF0000"/>
              <w:sz w:val="24"/>
              <w:szCs w:val="24"/>
            </w:rPr>
          </w:rPrChange>
        </w:rPr>
        <w:t xml:space="preserve">references to </w:t>
      </w:r>
      <w:r w:rsidR="00932927" w:rsidRPr="00C17978">
        <w:rPr>
          <w:rFonts w:asciiTheme="majorBidi" w:eastAsia="Times New Roman" w:hAnsiTheme="majorBidi" w:cstheme="majorBidi"/>
          <w:color w:val="FF0000"/>
          <w:sz w:val="24"/>
          <w:szCs w:val="24"/>
          <w:rPrChange w:id="1066" w:author="Susan" w:date="2021-01-13T01:18:00Z">
            <w:rPr>
              <w:rFonts w:asciiTheme="majorBidi" w:eastAsia="Times New Roman" w:hAnsiTheme="majorBidi" w:cstheme="majorBidi"/>
              <w:i/>
              <w:iCs/>
              <w:color w:val="FF0000"/>
              <w:sz w:val="24"/>
              <w:szCs w:val="24"/>
            </w:rPr>
          </w:rPrChange>
        </w:rPr>
        <w:t>entering</w:t>
      </w:r>
      <w:r w:rsidR="00A55380" w:rsidRPr="00C17978">
        <w:rPr>
          <w:rFonts w:asciiTheme="majorBidi" w:eastAsia="Times New Roman" w:hAnsiTheme="majorBidi" w:cstheme="majorBidi"/>
          <w:color w:val="FF0000"/>
          <w:sz w:val="24"/>
          <w:szCs w:val="24"/>
          <w:rPrChange w:id="1067" w:author="Susan" w:date="2021-01-13T01:18:00Z">
            <w:rPr>
              <w:rFonts w:asciiTheme="majorBidi" w:eastAsia="Times New Roman" w:hAnsiTheme="majorBidi" w:cstheme="majorBidi"/>
              <w:i/>
              <w:iCs/>
              <w:color w:val="FF0000"/>
              <w:sz w:val="24"/>
              <w:szCs w:val="24"/>
            </w:rPr>
          </w:rPrChange>
        </w:rPr>
        <w:t xml:space="preserve"> the criminal world and </w:t>
      </w:r>
      <w:del w:id="1068" w:author="Susan" w:date="2021-01-13T01:26:00Z">
        <w:r w:rsidR="00A55380" w:rsidRPr="00C17978" w:rsidDel="008D71D5">
          <w:rPr>
            <w:rFonts w:asciiTheme="majorBidi" w:eastAsia="Times New Roman" w:hAnsiTheme="majorBidi" w:cstheme="majorBidi"/>
            <w:color w:val="FF0000"/>
            <w:sz w:val="24"/>
            <w:szCs w:val="24"/>
            <w:rPrChange w:id="1069" w:author="Susan" w:date="2021-01-13T01:18:00Z">
              <w:rPr>
                <w:rFonts w:asciiTheme="majorBidi" w:eastAsia="Times New Roman" w:hAnsiTheme="majorBidi" w:cstheme="majorBidi"/>
                <w:i/>
                <w:iCs/>
                <w:color w:val="FF0000"/>
                <w:sz w:val="24"/>
                <w:szCs w:val="24"/>
              </w:rPr>
            </w:rPrChange>
          </w:rPr>
          <w:delText xml:space="preserve">the </w:delText>
        </w:r>
      </w:del>
      <w:r w:rsidR="00CA75E8" w:rsidRPr="00C17978">
        <w:rPr>
          <w:rFonts w:asciiTheme="majorBidi" w:eastAsia="Times New Roman" w:hAnsiTheme="majorBidi" w:cstheme="majorBidi"/>
          <w:color w:val="FF0000"/>
          <w:sz w:val="24"/>
          <w:szCs w:val="24"/>
          <w:rPrChange w:id="1070" w:author="Susan" w:date="2021-01-13T01:18:00Z">
            <w:rPr>
              <w:rFonts w:asciiTheme="majorBidi" w:eastAsia="Times New Roman" w:hAnsiTheme="majorBidi" w:cstheme="majorBidi"/>
              <w:i/>
              <w:iCs/>
              <w:color w:val="FF0000"/>
              <w:sz w:val="24"/>
              <w:szCs w:val="24"/>
            </w:rPr>
          </w:rPrChange>
        </w:rPr>
        <w:t>reference</w:t>
      </w:r>
      <w:ins w:id="1071" w:author="Susan" w:date="2021-01-13T01:26:00Z">
        <w:r w:rsidR="008D71D5">
          <w:rPr>
            <w:rFonts w:asciiTheme="majorBidi" w:eastAsia="Times New Roman" w:hAnsiTheme="majorBidi" w:cstheme="majorBidi"/>
            <w:color w:val="FF0000"/>
            <w:sz w:val="24"/>
            <w:szCs w:val="24"/>
          </w:rPr>
          <w:t>s</w:t>
        </w:r>
      </w:ins>
      <w:r w:rsidR="00A55380" w:rsidRPr="00C17978">
        <w:rPr>
          <w:rFonts w:asciiTheme="majorBidi" w:eastAsia="Times New Roman" w:hAnsiTheme="majorBidi" w:cstheme="majorBidi"/>
          <w:color w:val="FF0000"/>
          <w:sz w:val="24"/>
          <w:szCs w:val="24"/>
          <w:rPrChange w:id="1072" w:author="Susan" w:date="2021-01-13T01:18:00Z">
            <w:rPr>
              <w:rFonts w:asciiTheme="majorBidi" w:eastAsia="Times New Roman" w:hAnsiTheme="majorBidi" w:cstheme="majorBidi"/>
              <w:i/>
              <w:iCs/>
              <w:color w:val="FF0000"/>
              <w:sz w:val="24"/>
              <w:szCs w:val="24"/>
            </w:rPr>
          </w:rPrChange>
        </w:rPr>
        <w:t xml:space="preserve"> </w:t>
      </w:r>
      <w:r w:rsidR="00C4522B" w:rsidRPr="00C17978">
        <w:rPr>
          <w:rFonts w:asciiTheme="majorBidi" w:eastAsia="Times New Roman" w:hAnsiTheme="majorBidi" w:cstheme="majorBidi"/>
          <w:color w:val="FF0000"/>
          <w:sz w:val="24"/>
          <w:szCs w:val="24"/>
          <w:rPrChange w:id="1073" w:author="Susan" w:date="2021-01-13T01:18:00Z">
            <w:rPr>
              <w:rFonts w:asciiTheme="majorBidi" w:eastAsia="Times New Roman" w:hAnsiTheme="majorBidi" w:cstheme="majorBidi"/>
              <w:i/>
              <w:iCs/>
              <w:color w:val="FF0000"/>
              <w:sz w:val="24"/>
              <w:szCs w:val="24"/>
            </w:rPr>
          </w:rPrChange>
        </w:rPr>
        <w:t xml:space="preserve">to </w:t>
      </w:r>
      <w:r w:rsidR="00A55380" w:rsidRPr="00C17978">
        <w:rPr>
          <w:rFonts w:asciiTheme="majorBidi" w:eastAsia="Times New Roman" w:hAnsiTheme="majorBidi" w:cstheme="majorBidi"/>
          <w:color w:val="FF0000"/>
          <w:sz w:val="24"/>
          <w:szCs w:val="24"/>
          <w:rPrChange w:id="1074" w:author="Susan" w:date="2021-01-13T01:18:00Z">
            <w:rPr>
              <w:rFonts w:asciiTheme="majorBidi" w:eastAsia="Times New Roman" w:hAnsiTheme="majorBidi" w:cstheme="majorBidi"/>
              <w:i/>
              <w:iCs/>
              <w:color w:val="FF0000"/>
              <w:sz w:val="24"/>
              <w:szCs w:val="24"/>
            </w:rPr>
          </w:rPrChange>
        </w:rPr>
        <w:t xml:space="preserve">the specific offense </w:t>
      </w:r>
      <w:r w:rsidR="00A55380" w:rsidRPr="00061AD3">
        <w:rPr>
          <w:rFonts w:asciiTheme="majorBidi" w:eastAsia="Times New Roman" w:hAnsiTheme="majorBidi" w:cstheme="majorBidi"/>
          <w:color w:val="FF0000"/>
          <w:sz w:val="24"/>
          <w:szCs w:val="24"/>
          <w:rPrChange w:id="1075" w:author="Susan" w:date="2021-01-13T01:35:00Z">
            <w:rPr>
              <w:rFonts w:asciiTheme="majorBidi" w:eastAsia="Times New Roman" w:hAnsiTheme="majorBidi" w:cstheme="majorBidi"/>
              <w:i/>
              <w:iCs/>
              <w:color w:val="FF0000"/>
              <w:sz w:val="24"/>
              <w:szCs w:val="24"/>
            </w:rPr>
          </w:rPrChange>
        </w:rPr>
        <w:t>for</w:t>
      </w:r>
      <w:r w:rsidR="00A55380" w:rsidRPr="00061AD3">
        <w:rPr>
          <w:rFonts w:asciiTheme="majorBidi" w:eastAsia="Times New Roman" w:hAnsiTheme="majorBidi" w:cstheme="majorBidi"/>
          <w:i/>
          <w:iCs/>
          <w:color w:val="FF0000"/>
          <w:sz w:val="24"/>
          <w:szCs w:val="24"/>
        </w:rPr>
        <w:t xml:space="preserve"> </w:t>
      </w:r>
      <w:r w:rsidR="00A55380" w:rsidRPr="00C17978">
        <w:rPr>
          <w:rFonts w:asciiTheme="majorBidi" w:eastAsia="Times New Roman" w:hAnsiTheme="majorBidi" w:cstheme="majorBidi"/>
          <w:color w:val="FF0000"/>
          <w:sz w:val="24"/>
          <w:szCs w:val="24"/>
          <w:rPrChange w:id="1076" w:author="Susan" w:date="2021-01-13T01:18:00Z">
            <w:rPr>
              <w:rFonts w:asciiTheme="majorBidi" w:eastAsia="Times New Roman" w:hAnsiTheme="majorBidi" w:cstheme="majorBidi"/>
              <w:i/>
              <w:iCs/>
              <w:color w:val="FF0000"/>
              <w:sz w:val="24"/>
              <w:szCs w:val="24"/>
            </w:rPr>
          </w:rPrChange>
        </w:rPr>
        <w:t>which they were convicted</w:t>
      </w:r>
      <w:del w:id="1077" w:author="Susan" w:date="2021-01-13T01:26:00Z">
        <w:r w:rsidR="00D32087" w:rsidRPr="00C17978" w:rsidDel="008D71D5">
          <w:rPr>
            <w:rFonts w:asciiTheme="majorBidi" w:eastAsia="Times New Roman" w:hAnsiTheme="majorBidi" w:cstheme="majorBidi"/>
            <w:color w:val="FF0000"/>
            <w:sz w:val="24"/>
            <w:szCs w:val="24"/>
            <w:rPrChange w:id="1078" w:author="Susan" w:date="2021-01-13T01:18:00Z">
              <w:rPr>
                <w:rFonts w:asciiTheme="majorBidi" w:eastAsia="Times New Roman" w:hAnsiTheme="majorBidi" w:cstheme="majorBidi"/>
                <w:i/>
                <w:iCs/>
                <w:color w:val="FF0000"/>
                <w:sz w:val="24"/>
                <w:szCs w:val="24"/>
              </w:rPr>
            </w:rPrChange>
          </w:rPr>
          <w:delText xml:space="preserve"> of</w:delText>
        </w:r>
      </w:del>
      <w:r w:rsidR="00D32087" w:rsidRPr="00C17978">
        <w:rPr>
          <w:rFonts w:asciiTheme="majorBidi" w:eastAsia="Times New Roman" w:hAnsiTheme="majorBidi" w:cstheme="majorBidi"/>
          <w:color w:val="FF0000"/>
          <w:sz w:val="24"/>
          <w:szCs w:val="24"/>
          <w:rPrChange w:id="1079" w:author="Susan" w:date="2021-01-13T01:18:00Z">
            <w:rPr>
              <w:rFonts w:asciiTheme="majorBidi" w:eastAsia="Times New Roman" w:hAnsiTheme="majorBidi" w:cstheme="majorBidi"/>
              <w:i/>
              <w:iCs/>
              <w:color w:val="FF0000"/>
              <w:sz w:val="24"/>
              <w:szCs w:val="24"/>
            </w:rPr>
          </w:rPrChange>
        </w:rPr>
        <w:t>.</w:t>
      </w:r>
      <w:r w:rsidR="00D32087" w:rsidRPr="00C17978">
        <w:rPr>
          <w:rFonts w:asciiTheme="majorBidi" w:eastAsia="Times New Roman" w:hAnsiTheme="majorBidi" w:cstheme="majorBidi"/>
          <w:color w:val="FF0000"/>
          <w:sz w:val="24"/>
          <w:szCs w:val="24"/>
        </w:rPr>
        <w:t xml:space="preserve"> </w:t>
      </w:r>
    </w:p>
    <w:p w14:paraId="0997C8AD" w14:textId="77777777" w:rsidR="00F30612" w:rsidRPr="00CA75E8" w:rsidRDefault="00F30612" w:rsidP="009A18BE">
      <w:pPr>
        <w:bidi w:val="0"/>
        <w:spacing w:line="360" w:lineRule="auto"/>
        <w:jc w:val="both"/>
        <w:rPr>
          <w:rFonts w:asciiTheme="majorBidi" w:eastAsia="Times New Roman" w:hAnsiTheme="majorBidi" w:cstheme="majorBidi"/>
          <w:color w:val="FF0000"/>
          <w:sz w:val="24"/>
          <w:szCs w:val="24"/>
        </w:rPr>
      </w:pPr>
    </w:p>
    <w:p w14:paraId="45E2D22A" w14:textId="6BAA0885" w:rsidR="00C16CFA" w:rsidRDefault="00BD177B" w:rsidP="009A18BE">
      <w:pPr>
        <w:bidi w:val="0"/>
        <w:spacing w:line="360" w:lineRule="auto"/>
        <w:rPr>
          <w:ins w:id="1080" w:author="Susan" w:date="2021-01-13T02:27:00Z"/>
          <w:rFonts w:asciiTheme="majorBidi" w:eastAsia="Times New Roman" w:hAnsiTheme="majorBidi" w:cstheme="majorBidi"/>
          <w:color w:val="000000"/>
          <w:sz w:val="24"/>
          <w:szCs w:val="24"/>
        </w:rPr>
      </w:pPr>
      <w:r w:rsidRPr="00E53351">
        <w:rPr>
          <w:rFonts w:asciiTheme="majorBidi" w:hAnsiTheme="majorBidi" w:cstheme="majorBidi"/>
          <w:sz w:val="24"/>
          <w:szCs w:val="24"/>
        </w:rPr>
        <w:lastRenderedPageBreak/>
        <w:t>Comment</w:t>
      </w:r>
      <w:r>
        <w:rPr>
          <w:rFonts w:asciiTheme="majorBidi" w:eastAsia="Times New Roman" w:hAnsiTheme="majorBidi" w:cstheme="majorBidi"/>
          <w:color w:val="000000"/>
          <w:sz w:val="24"/>
          <w:szCs w:val="24"/>
        </w:rPr>
        <w:t xml:space="preserve"> 4:</w:t>
      </w:r>
      <w:r w:rsidR="00631327" w:rsidRPr="00FF2A3C">
        <w:rPr>
          <w:rFonts w:asciiTheme="majorBidi" w:eastAsia="Times New Roman" w:hAnsiTheme="majorBidi" w:cstheme="majorBidi"/>
          <w:color w:val="000000"/>
          <w:sz w:val="24"/>
          <w:szCs w:val="24"/>
        </w:rPr>
        <w:br/>
        <w:t xml:space="preserve">P.7 Given that the Life stories were usually written in the participants’ mother tongues of Hebrew, Russian, or English” more details is needed regarding issues related to cross-language qualitative analyses. How translation to a second language for publication may have affected findings if the researchers themselves speak both Hebrew and English; see here: </w:t>
      </w:r>
      <w:ins w:id="1081" w:author="Susan" w:date="2021-01-13T02:27:00Z">
        <w:r w:rsidR="00C16CFA">
          <w:rPr>
            <w:rFonts w:asciiTheme="majorBidi" w:eastAsia="Times New Roman" w:hAnsiTheme="majorBidi" w:cstheme="majorBidi"/>
            <w:color w:val="000000"/>
            <w:sz w:val="24"/>
            <w:szCs w:val="24"/>
          </w:rPr>
          <w:fldChar w:fldCharType="begin"/>
        </w:r>
        <w:r w:rsidR="00C16CFA">
          <w:rPr>
            <w:rFonts w:asciiTheme="majorBidi" w:eastAsia="Times New Roman" w:hAnsiTheme="majorBidi" w:cstheme="majorBidi"/>
            <w:color w:val="000000"/>
            <w:sz w:val="24"/>
            <w:szCs w:val="24"/>
          </w:rPr>
          <w:instrText xml:space="preserve"> HYPERLINK "</w:instrText>
        </w:r>
      </w:ins>
      <w:r w:rsidR="00C16CFA" w:rsidRPr="00FF2A3C">
        <w:rPr>
          <w:rFonts w:asciiTheme="majorBidi" w:eastAsia="Times New Roman" w:hAnsiTheme="majorBidi" w:cstheme="majorBidi"/>
          <w:color w:val="000000"/>
          <w:sz w:val="24"/>
          <w:szCs w:val="24"/>
        </w:rPr>
        <w:instrText>https://www.ncbi.nlm.nih.gov/pmc/articles/PMC2995873/</w:instrText>
      </w:r>
      <w:ins w:id="1082" w:author="Susan" w:date="2021-01-13T02:27:00Z">
        <w:r w:rsidR="00C16CFA">
          <w:rPr>
            <w:rFonts w:asciiTheme="majorBidi" w:eastAsia="Times New Roman" w:hAnsiTheme="majorBidi" w:cstheme="majorBidi"/>
            <w:color w:val="000000"/>
            <w:sz w:val="24"/>
            <w:szCs w:val="24"/>
          </w:rPr>
          <w:instrText xml:space="preserve">" </w:instrText>
        </w:r>
        <w:r w:rsidR="00C16CFA">
          <w:rPr>
            <w:rFonts w:asciiTheme="majorBidi" w:eastAsia="Times New Roman" w:hAnsiTheme="majorBidi" w:cstheme="majorBidi"/>
            <w:color w:val="000000"/>
            <w:sz w:val="24"/>
            <w:szCs w:val="24"/>
          </w:rPr>
          <w:fldChar w:fldCharType="separate"/>
        </w:r>
      </w:ins>
      <w:r w:rsidR="00C16CFA" w:rsidRPr="00A54961">
        <w:rPr>
          <w:rStyle w:val="Hyperlink"/>
          <w:rFonts w:asciiTheme="majorBidi" w:eastAsia="Times New Roman" w:hAnsiTheme="majorBidi" w:cstheme="majorBidi"/>
          <w:sz w:val="24"/>
          <w:szCs w:val="24"/>
        </w:rPr>
        <w:t>https://www.ncbi.nlm.nih.gov/pmc/articles/PMC2995873/</w:t>
      </w:r>
      <w:ins w:id="1083" w:author="Susan" w:date="2021-01-13T02:27:00Z">
        <w:r w:rsidR="00C16CFA">
          <w:rPr>
            <w:rFonts w:asciiTheme="majorBidi" w:eastAsia="Times New Roman" w:hAnsiTheme="majorBidi" w:cstheme="majorBidi"/>
            <w:color w:val="000000"/>
            <w:sz w:val="24"/>
            <w:szCs w:val="24"/>
          </w:rPr>
          <w:fldChar w:fldCharType="end"/>
        </w:r>
      </w:ins>
      <w:r w:rsidR="00631327" w:rsidRPr="00FF2A3C">
        <w:rPr>
          <w:rFonts w:asciiTheme="majorBidi" w:eastAsia="Times New Roman" w:hAnsiTheme="majorBidi" w:cstheme="majorBidi"/>
          <w:color w:val="000000"/>
          <w:sz w:val="24"/>
          <w:szCs w:val="24"/>
        </w:rPr>
        <w:t>)</w:t>
      </w:r>
    </w:p>
    <w:p w14:paraId="208C0F2B" w14:textId="7AAB3B9C" w:rsidR="00D44C8F" w:rsidRPr="00F10700" w:rsidRDefault="00D44C8F" w:rsidP="009A18BE">
      <w:pPr>
        <w:bidi w:val="0"/>
        <w:spacing w:line="360" w:lineRule="auto"/>
        <w:rPr>
          <w:rFonts w:asciiTheme="majorBidi" w:eastAsia="Times New Roman" w:hAnsiTheme="majorBidi" w:cstheme="majorBidi"/>
          <w:i/>
          <w:iCs/>
          <w:color w:val="FF0000"/>
          <w:sz w:val="24"/>
          <w:szCs w:val="24"/>
        </w:rPr>
      </w:pPr>
      <w:del w:id="1084" w:author="Susan" w:date="2021-01-13T01:26:00Z">
        <w:r w:rsidRPr="008D71D5" w:rsidDel="008D71D5">
          <w:rPr>
            <w:rFonts w:asciiTheme="majorBidi" w:hAnsiTheme="majorBidi" w:cstheme="majorBidi"/>
            <w:sz w:val="24"/>
            <w:szCs w:val="24"/>
            <w:rPrChange w:id="1085" w:author="Susan" w:date="2021-01-13T01:26:00Z">
              <w:rPr>
                <w:rFonts w:asciiTheme="majorBidi" w:hAnsiTheme="majorBidi" w:cstheme="majorBidi"/>
                <w:i/>
                <w:iCs/>
                <w:sz w:val="24"/>
                <w:szCs w:val="24"/>
              </w:rPr>
            </w:rPrChange>
          </w:rPr>
          <w:delText>Authors answer:</w:delText>
        </w:r>
        <w:r w:rsidRPr="008D71D5" w:rsidDel="008D71D5">
          <w:rPr>
            <w:rFonts w:asciiTheme="majorBidi" w:eastAsia="Times New Roman" w:hAnsiTheme="majorBidi" w:cstheme="majorBidi"/>
            <w:color w:val="000000"/>
            <w:sz w:val="24"/>
            <w:szCs w:val="24"/>
          </w:rPr>
          <w:delText xml:space="preserve">  </w:delText>
        </w:r>
      </w:del>
      <w:r w:rsidR="00F10700" w:rsidRPr="008D71D5">
        <w:rPr>
          <w:rFonts w:asciiTheme="majorBidi" w:eastAsia="Times New Roman" w:hAnsiTheme="majorBidi" w:cstheme="majorBidi"/>
          <w:color w:val="FF0000"/>
          <w:sz w:val="24"/>
          <w:szCs w:val="24"/>
          <w:rPrChange w:id="1086" w:author="Susan" w:date="2021-01-13T01:26:00Z">
            <w:rPr>
              <w:rFonts w:asciiTheme="majorBidi" w:eastAsia="Times New Roman" w:hAnsiTheme="majorBidi" w:cstheme="majorBidi"/>
              <w:i/>
              <w:iCs/>
              <w:color w:val="FF0000"/>
              <w:sz w:val="24"/>
              <w:szCs w:val="24"/>
            </w:rPr>
          </w:rPrChange>
        </w:rPr>
        <w:t>Life stories were usually written in their mother tongues of Hebrew (26 participants), Russian (3 participants), or English (1 participant). The written life stories were translated by one of the researche</w:t>
      </w:r>
      <w:ins w:id="1087" w:author="Susan" w:date="2021-01-13T01:27:00Z">
        <w:r w:rsidR="008D71D5">
          <w:rPr>
            <w:rFonts w:asciiTheme="majorBidi" w:eastAsia="Times New Roman" w:hAnsiTheme="majorBidi" w:cstheme="majorBidi"/>
            <w:color w:val="FF0000"/>
            <w:sz w:val="24"/>
            <w:szCs w:val="24"/>
          </w:rPr>
          <w:t>r</w:t>
        </w:r>
      </w:ins>
      <w:r w:rsidR="00F10700" w:rsidRPr="008D71D5">
        <w:rPr>
          <w:rFonts w:asciiTheme="majorBidi" w:eastAsia="Times New Roman" w:hAnsiTheme="majorBidi" w:cstheme="majorBidi"/>
          <w:color w:val="FF0000"/>
          <w:sz w:val="24"/>
          <w:szCs w:val="24"/>
          <w:rPrChange w:id="1088" w:author="Susan" w:date="2021-01-13T01:26:00Z">
            <w:rPr>
              <w:rFonts w:asciiTheme="majorBidi" w:eastAsia="Times New Roman" w:hAnsiTheme="majorBidi" w:cstheme="majorBidi"/>
              <w:i/>
              <w:iCs/>
              <w:color w:val="FF0000"/>
              <w:sz w:val="24"/>
              <w:szCs w:val="24"/>
            </w:rPr>
          </w:rPrChange>
        </w:rPr>
        <w:t>s whose mother tong</w:t>
      </w:r>
      <w:ins w:id="1089" w:author="Susan" w:date="2021-01-13T01:27:00Z">
        <w:r w:rsidR="008D71D5">
          <w:rPr>
            <w:rFonts w:asciiTheme="majorBidi" w:eastAsia="Times New Roman" w:hAnsiTheme="majorBidi" w:cstheme="majorBidi"/>
            <w:color w:val="FF0000"/>
            <w:sz w:val="24"/>
            <w:szCs w:val="24"/>
          </w:rPr>
          <w:t>ue</w:t>
        </w:r>
      </w:ins>
      <w:r w:rsidR="00F10700" w:rsidRPr="008D71D5">
        <w:rPr>
          <w:rFonts w:asciiTheme="majorBidi" w:eastAsia="Times New Roman" w:hAnsiTheme="majorBidi" w:cstheme="majorBidi"/>
          <w:color w:val="FF0000"/>
          <w:sz w:val="24"/>
          <w:szCs w:val="24"/>
          <w:rPrChange w:id="1090" w:author="Susan" w:date="2021-01-13T01:26:00Z">
            <w:rPr>
              <w:rFonts w:asciiTheme="majorBidi" w:eastAsia="Times New Roman" w:hAnsiTheme="majorBidi" w:cstheme="majorBidi"/>
              <w:i/>
              <w:iCs/>
              <w:color w:val="FF0000"/>
              <w:sz w:val="24"/>
              <w:szCs w:val="24"/>
            </w:rPr>
          </w:rPrChange>
        </w:rPr>
        <w:t xml:space="preserve"> is Russian</w:t>
      </w:r>
      <w:ins w:id="1091" w:author="Susan" w:date="2021-01-13T01:27:00Z">
        <w:r w:rsidR="008D71D5">
          <w:rPr>
            <w:rFonts w:asciiTheme="majorBidi" w:eastAsia="Times New Roman" w:hAnsiTheme="majorBidi" w:cstheme="majorBidi"/>
            <w:color w:val="FF0000"/>
            <w:sz w:val="24"/>
            <w:szCs w:val="24"/>
          </w:rPr>
          <w:t>,</w:t>
        </w:r>
      </w:ins>
      <w:r w:rsidR="00F10700" w:rsidRPr="008D71D5">
        <w:rPr>
          <w:rFonts w:asciiTheme="majorBidi" w:eastAsia="Times New Roman" w:hAnsiTheme="majorBidi" w:cstheme="majorBidi"/>
          <w:color w:val="FF0000"/>
          <w:sz w:val="24"/>
          <w:szCs w:val="24"/>
          <w:rPrChange w:id="1092" w:author="Susan" w:date="2021-01-13T01:26:00Z">
            <w:rPr>
              <w:rFonts w:asciiTheme="majorBidi" w:eastAsia="Times New Roman" w:hAnsiTheme="majorBidi" w:cstheme="majorBidi"/>
              <w:i/>
              <w:iCs/>
              <w:color w:val="FF0000"/>
              <w:sz w:val="24"/>
              <w:szCs w:val="24"/>
            </w:rPr>
          </w:rPrChange>
        </w:rPr>
        <w:t xml:space="preserve"> and both researche</w:t>
      </w:r>
      <w:ins w:id="1093" w:author="Susan" w:date="2021-01-13T01:27:00Z">
        <w:r w:rsidR="008D71D5">
          <w:rPr>
            <w:rFonts w:asciiTheme="majorBidi" w:eastAsia="Times New Roman" w:hAnsiTheme="majorBidi" w:cstheme="majorBidi"/>
            <w:color w:val="FF0000"/>
            <w:sz w:val="24"/>
            <w:szCs w:val="24"/>
          </w:rPr>
          <w:t>r</w:t>
        </w:r>
      </w:ins>
      <w:r w:rsidR="00F10700" w:rsidRPr="008D71D5">
        <w:rPr>
          <w:rFonts w:asciiTheme="majorBidi" w:eastAsia="Times New Roman" w:hAnsiTheme="majorBidi" w:cstheme="majorBidi"/>
          <w:color w:val="FF0000"/>
          <w:sz w:val="24"/>
          <w:szCs w:val="24"/>
          <w:rPrChange w:id="1094" w:author="Susan" w:date="2021-01-13T01:26:00Z">
            <w:rPr>
              <w:rFonts w:asciiTheme="majorBidi" w:eastAsia="Times New Roman" w:hAnsiTheme="majorBidi" w:cstheme="majorBidi"/>
              <w:i/>
              <w:iCs/>
              <w:color w:val="FF0000"/>
              <w:sz w:val="24"/>
              <w:szCs w:val="24"/>
            </w:rPr>
          </w:rPrChange>
        </w:rPr>
        <w:t xml:space="preserve">s have </w:t>
      </w:r>
      <w:ins w:id="1095" w:author="Susan" w:date="2021-01-13T01:27:00Z">
        <w:r w:rsidR="008D71D5">
          <w:rPr>
            <w:rFonts w:asciiTheme="majorBidi" w:eastAsia="Times New Roman" w:hAnsiTheme="majorBidi" w:cstheme="majorBidi"/>
            <w:color w:val="FF0000"/>
            <w:sz w:val="24"/>
            <w:szCs w:val="24"/>
          </w:rPr>
          <w:t xml:space="preserve">a </w:t>
        </w:r>
      </w:ins>
      <w:r w:rsidR="00F10700" w:rsidRPr="008D71D5">
        <w:rPr>
          <w:rFonts w:asciiTheme="majorBidi" w:eastAsia="Times New Roman" w:hAnsiTheme="majorBidi" w:cstheme="majorBidi"/>
          <w:color w:val="FF0000"/>
          <w:sz w:val="24"/>
          <w:szCs w:val="24"/>
          <w:rPrChange w:id="1096" w:author="Susan" w:date="2021-01-13T01:26:00Z">
            <w:rPr>
              <w:rFonts w:asciiTheme="majorBidi" w:eastAsia="Times New Roman" w:hAnsiTheme="majorBidi" w:cstheme="majorBidi"/>
              <w:i/>
              <w:iCs/>
              <w:color w:val="FF0000"/>
              <w:sz w:val="24"/>
              <w:szCs w:val="24"/>
            </w:rPr>
          </w:rPrChange>
        </w:rPr>
        <w:t xml:space="preserve">high </w:t>
      </w:r>
      <w:ins w:id="1097" w:author="Susan" w:date="2021-01-13T01:27:00Z">
        <w:r w:rsidR="008D71D5">
          <w:rPr>
            <w:rFonts w:asciiTheme="majorBidi" w:eastAsia="Times New Roman" w:hAnsiTheme="majorBidi" w:cstheme="majorBidi"/>
            <w:color w:val="FF0000"/>
            <w:sz w:val="24"/>
            <w:szCs w:val="24"/>
          </w:rPr>
          <w:t>level</w:t>
        </w:r>
      </w:ins>
      <w:del w:id="1098" w:author="Susan" w:date="2021-01-13T01:27:00Z">
        <w:r w:rsidR="00F10700" w:rsidRPr="008D71D5" w:rsidDel="008D71D5">
          <w:rPr>
            <w:rFonts w:asciiTheme="majorBidi" w:eastAsia="Times New Roman" w:hAnsiTheme="majorBidi" w:cstheme="majorBidi"/>
            <w:color w:val="FF0000"/>
            <w:sz w:val="24"/>
            <w:szCs w:val="24"/>
            <w:rPrChange w:id="1099" w:author="Susan" w:date="2021-01-13T01:26:00Z">
              <w:rPr>
                <w:rFonts w:asciiTheme="majorBidi" w:eastAsia="Times New Roman" w:hAnsiTheme="majorBidi" w:cstheme="majorBidi"/>
                <w:i/>
                <w:iCs/>
                <w:color w:val="FF0000"/>
                <w:sz w:val="24"/>
                <w:szCs w:val="24"/>
              </w:rPr>
            </w:rPrChange>
          </w:rPr>
          <w:delText>knowledge</w:delText>
        </w:r>
      </w:del>
      <w:r w:rsidR="00F10700" w:rsidRPr="008D71D5">
        <w:rPr>
          <w:rFonts w:asciiTheme="majorBidi" w:eastAsia="Times New Roman" w:hAnsiTheme="majorBidi" w:cstheme="majorBidi"/>
          <w:color w:val="FF0000"/>
          <w:sz w:val="24"/>
          <w:szCs w:val="24"/>
          <w:rPrChange w:id="1100" w:author="Susan" w:date="2021-01-13T01:26:00Z">
            <w:rPr>
              <w:rFonts w:asciiTheme="majorBidi" w:eastAsia="Times New Roman" w:hAnsiTheme="majorBidi" w:cstheme="majorBidi"/>
              <w:i/>
              <w:iCs/>
              <w:color w:val="FF0000"/>
              <w:sz w:val="24"/>
              <w:szCs w:val="24"/>
            </w:rPr>
          </w:rPrChange>
        </w:rPr>
        <w:t xml:space="preserve"> of English. We added this explanation in the </w:t>
      </w:r>
      <w:ins w:id="1101" w:author="Susan" w:date="2021-01-13T01:27:00Z">
        <w:r w:rsidR="008D71D5">
          <w:rPr>
            <w:rFonts w:asciiTheme="majorBidi" w:eastAsia="Times New Roman" w:hAnsiTheme="majorBidi" w:cstheme="majorBidi"/>
            <w:color w:val="FF0000"/>
            <w:sz w:val="24"/>
            <w:szCs w:val="24"/>
          </w:rPr>
          <w:t>M</w:t>
        </w:r>
      </w:ins>
      <w:del w:id="1102" w:author="Susan" w:date="2021-01-13T01:27:00Z">
        <w:r w:rsidR="00F10700" w:rsidRPr="008D71D5" w:rsidDel="008D71D5">
          <w:rPr>
            <w:rFonts w:asciiTheme="majorBidi" w:eastAsia="Times New Roman" w:hAnsiTheme="majorBidi" w:cstheme="majorBidi"/>
            <w:color w:val="FF0000"/>
            <w:sz w:val="24"/>
            <w:szCs w:val="24"/>
            <w:rPrChange w:id="1103" w:author="Susan" w:date="2021-01-13T01:26:00Z">
              <w:rPr>
                <w:rFonts w:asciiTheme="majorBidi" w:eastAsia="Times New Roman" w:hAnsiTheme="majorBidi" w:cstheme="majorBidi"/>
                <w:i/>
                <w:iCs/>
                <w:color w:val="FF0000"/>
                <w:sz w:val="24"/>
                <w:szCs w:val="24"/>
              </w:rPr>
            </w:rPrChange>
          </w:rPr>
          <w:delText>m</w:delText>
        </w:r>
      </w:del>
      <w:r w:rsidR="00F10700" w:rsidRPr="008D71D5">
        <w:rPr>
          <w:rFonts w:asciiTheme="majorBidi" w:eastAsia="Times New Roman" w:hAnsiTheme="majorBidi" w:cstheme="majorBidi"/>
          <w:color w:val="FF0000"/>
          <w:sz w:val="24"/>
          <w:szCs w:val="24"/>
          <w:rPrChange w:id="1104" w:author="Susan" w:date="2021-01-13T01:26:00Z">
            <w:rPr>
              <w:rFonts w:asciiTheme="majorBidi" w:eastAsia="Times New Roman" w:hAnsiTheme="majorBidi" w:cstheme="majorBidi"/>
              <w:i/>
              <w:iCs/>
              <w:color w:val="FF0000"/>
              <w:sz w:val="24"/>
              <w:szCs w:val="24"/>
            </w:rPr>
          </w:rPrChange>
        </w:rPr>
        <w:t>ethod</w:t>
      </w:r>
      <w:ins w:id="1105" w:author="Susan" w:date="2021-01-13T01:27:00Z">
        <w:r w:rsidR="008D71D5">
          <w:rPr>
            <w:rFonts w:asciiTheme="majorBidi" w:eastAsia="Times New Roman" w:hAnsiTheme="majorBidi" w:cstheme="majorBidi"/>
            <w:color w:val="FF0000"/>
            <w:sz w:val="24"/>
            <w:szCs w:val="24"/>
          </w:rPr>
          <w:t xml:space="preserve"> section</w:t>
        </w:r>
      </w:ins>
      <w:r w:rsidR="00F10700" w:rsidRPr="008D71D5">
        <w:rPr>
          <w:rFonts w:asciiTheme="majorBidi" w:eastAsia="Times New Roman" w:hAnsiTheme="majorBidi" w:cstheme="majorBidi"/>
          <w:color w:val="FF0000"/>
          <w:sz w:val="24"/>
          <w:szCs w:val="24"/>
          <w:rPrChange w:id="1106" w:author="Susan" w:date="2021-01-13T01:26:00Z">
            <w:rPr>
              <w:rFonts w:asciiTheme="majorBidi" w:eastAsia="Times New Roman" w:hAnsiTheme="majorBidi" w:cstheme="majorBidi"/>
              <w:i/>
              <w:iCs/>
              <w:color w:val="FF0000"/>
              <w:sz w:val="24"/>
              <w:szCs w:val="24"/>
            </w:rPr>
          </w:rPrChange>
        </w:rPr>
        <w:t>.</w:t>
      </w:r>
      <w:r w:rsidR="00F10700" w:rsidRPr="00F10700">
        <w:rPr>
          <w:rFonts w:asciiTheme="majorBidi" w:eastAsia="Times New Roman" w:hAnsiTheme="majorBidi" w:cstheme="majorBidi"/>
          <w:i/>
          <w:iCs/>
          <w:color w:val="FF0000"/>
          <w:sz w:val="24"/>
          <w:szCs w:val="24"/>
        </w:rPr>
        <w:t xml:space="preserve"> </w:t>
      </w:r>
    </w:p>
    <w:p w14:paraId="4C357D69" w14:textId="382E9EFE" w:rsidR="009F3321" w:rsidRPr="00FF2A3C" w:rsidRDefault="009F3321" w:rsidP="009A18BE">
      <w:pPr>
        <w:bidi w:val="0"/>
        <w:spacing w:line="360" w:lineRule="auto"/>
        <w:rPr>
          <w:rFonts w:asciiTheme="majorBidi" w:eastAsia="Times New Roman" w:hAnsiTheme="majorBidi" w:cstheme="majorBidi"/>
          <w:color w:val="000000"/>
          <w:sz w:val="24"/>
          <w:szCs w:val="24"/>
        </w:rPr>
      </w:pPr>
    </w:p>
    <w:p w14:paraId="771812F2" w14:textId="77777777" w:rsidR="009A18BE" w:rsidRDefault="00BD177B" w:rsidP="009A18BE">
      <w:pPr>
        <w:bidi w:val="0"/>
        <w:spacing w:before="240" w:line="360" w:lineRule="auto"/>
        <w:rPr>
          <w:rFonts w:asciiTheme="majorBidi" w:hAnsiTheme="majorBidi" w:cstheme="majorBidi"/>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5:</w:t>
      </w:r>
      <w:r w:rsidR="00631327" w:rsidRPr="00FF2A3C">
        <w:rPr>
          <w:rFonts w:asciiTheme="majorBidi" w:eastAsia="Times New Roman" w:hAnsiTheme="majorBidi" w:cstheme="majorBidi"/>
          <w:color w:val="000000"/>
          <w:sz w:val="24"/>
          <w:szCs w:val="24"/>
        </w:rPr>
        <w:br/>
        <w:t>Where their women that reported both victimization and choice experiences or all the women reported exclusively victimization or choice experiences? Assuming women experienced both victimization or choice experiences, more information is needed on how women integrated these experiences and made overall evaluations of their criminal history.</w:t>
      </w:r>
    </w:p>
    <w:p w14:paraId="209FDE25" w14:textId="043EC4FF" w:rsidR="007F124E" w:rsidRPr="008D71D5" w:rsidRDefault="008D4AED" w:rsidP="009A18BE">
      <w:pPr>
        <w:bidi w:val="0"/>
        <w:spacing w:before="240" w:line="360" w:lineRule="auto"/>
        <w:rPr>
          <w:rFonts w:asciiTheme="majorBidi" w:eastAsia="Times New Roman" w:hAnsiTheme="majorBidi" w:cstheme="majorBidi"/>
          <w:color w:val="FF0000"/>
          <w:sz w:val="24"/>
          <w:szCs w:val="24"/>
          <w:rPrChange w:id="1107" w:author="Susan" w:date="2021-01-13T01:29:00Z">
            <w:rPr>
              <w:rFonts w:asciiTheme="majorBidi" w:eastAsia="Times New Roman" w:hAnsiTheme="majorBidi" w:cstheme="majorBidi"/>
              <w:i/>
              <w:iCs/>
              <w:color w:val="FF0000"/>
              <w:sz w:val="24"/>
              <w:szCs w:val="24"/>
            </w:rPr>
          </w:rPrChange>
        </w:rPr>
      </w:pPr>
      <w:del w:id="1108" w:author="Susan" w:date="2021-01-13T01:29:00Z">
        <w:r w:rsidRPr="008D71D5" w:rsidDel="008D71D5">
          <w:rPr>
            <w:rFonts w:asciiTheme="majorBidi" w:hAnsiTheme="majorBidi" w:cstheme="majorBidi"/>
            <w:sz w:val="24"/>
            <w:szCs w:val="24"/>
            <w:rPrChange w:id="1109" w:author="Susan" w:date="2021-01-13T01:29:00Z">
              <w:rPr>
                <w:rFonts w:asciiTheme="majorBidi" w:hAnsiTheme="majorBidi" w:cstheme="majorBidi"/>
                <w:i/>
                <w:iCs/>
                <w:sz w:val="24"/>
                <w:szCs w:val="24"/>
              </w:rPr>
            </w:rPrChange>
          </w:rPr>
          <w:delText>Authors answer:</w:delText>
        </w:r>
        <w:r w:rsidRPr="008D71D5" w:rsidDel="008D71D5">
          <w:rPr>
            <w:rFonts w:asciiTheme="majorBidi" w:eastAsia="Times New Roman" w:hAnsiTheme="majorBidi" w:cstheme="majorBidi"/>
            <w:color w:val="000000"/>
            <w:sz w:val="24"/>
            <w:szCs w:val="24"/>
          </w:rPr>
          <w:delText xml:space="preserve">  </w:delText>
        </w:r>
      </w:del>
      <w:r w:rsidR="00686AFA" w:rsidRPr="008D71D5">
        <w:rPr>
          <w:rFonts w:asciiTheme="majorBidi" w:eastAsia="Times New Roman" w:hAnsiTheme="majorBidi" w:cstheme="majorBidi"/>
          <w:color w:val="FF0000"/>
          <w:sz w:val="24"/>
          <w:szCs w:val="24"/>
          <w:rPrChange w:id="1110" w:author="Susan" w:date="2021-01-13T01:29:00Z">
            <w:rPr>
              <w:rFonts w:asciiTheme="majorBidi" w:eastAsia="Times New Roman" w:hAnsiTheme="majorBidi" w:cstheme="majorBidi"/>
              <w:i/>
              <w:iCs/>
              <w:color w:val="FF0000"/>
              <w:sz w:val="24"/>
              <w:szCs w:val="24"/>
            </w:rPr>
          </w:rPrChange>
        </w:rPr>
        <w:t xml:space="preserve">After reading </w:t>
      </w:r>
      <w:r w:rsidR="007F34E6" w:rsidRPr="008D71D5">
        <w:rPr>
          <w:rFonts w:asciiTheme="majorBidi" w:eastAsia="Times New Roman" w:hAnsiTheme="majorBidi" w:cstheme="majorBidi"/>
          <w:color w:val="FF0000"/>
          <w:sz w:val="24"/>
          <w:szCs w:val="24"/>
          <w:rPrChange w:id="1111" w:author="Susan" w:date="2021-01-13T01:29:00Z">
            <w:rPr>
              <w:rFonts w:asciiTheme="majorBidi" w:eastAsia="Times New Roman" w:hAnsiTheme="majorBidi" w:cstheme="majorBidi"/>
              <w:i/>
              <w:iCs/>
              <w:color w:val="FF0000"/>
              <w:sz w:val="24"/>
              <w:szCs w:val="24"/>
            </w:rPr>
          </w:rPrChange>
        </w:rPr>
        <w:t>all reviews</w:t>
      </w:r>
      <w:ins w:id="1112" w:author="Susan" w:date="2021-01-13T01:28:00Z">
        <w:r w:rsidR="008D71D5" w:rsidRPr="008D71D5">
          <w:rPr>
            <w:rFonts w:asciiTheme="majorBidi" w:eastAsia="Times New Roman" w:hAnsiTheme="majorBidi" w:cstheme="majorBidi"/>
            <w:color w:val="FF0000"/>
            <w:sz w:val="24"/>
            <w:szCs w:val="24"/>
            <w:rPrChange w:id="1113" w:author="Susan" w:date="2021-01-13T01:29:00Z">
              <w:rPr>
                <w:rFonts w:asciiTheme="majorBidi" w:eastAsia="Times New Roman" w:hAnsiTheme="majorBidi" w:cstheme="majorBidi"/>
                <w:i/>
                <w:iCs/>
                <w:color w:val="FF0000"/>
                <w:sz w:val="24"/>
                <w:szCs w:val="24"/>
              </w:rPr>
            </w:rPrChange>
          </w:rPr>
          <w:t>,</w:t>
        </w:r>
      </w:ins>
      <w:r w:rsidR="007F34E6" w:rsidRPr="008D71D5">
        <w:rPr>
          <w:rFonts w:asciiTheme="majorBidi" w:eastAsia="Times New Roman" w:hAnsiTheme="majorBidi" w:cstheme="majorBidi"/>
          <w:color w:val="FF0000"/>
          <w:sz w:val="24"/>
          <w:szCs w:val="24"/>
          <w:rPrChange w:id="1114" w:author="Susan" w:date="2021-01-13T01:29:00Z">
            <w:rPr>
              <w:rFonts w:asciiTheme="majorBidi" w:eastAsia="Times New Roman" w:hAnsiTheme="majorBidi" w:cstheme="majorBidi"/>
              <w:i/>
              <w:iCs/>
              <w:color w:val="FF0000"/>
              <w:sz w:val="24"/>
              <w:szCs w:val="24"/>
            </w:rPr>
          </w:rPrChange>
        </w:rPr>
        <w:t xml:space="preserve"> we organized the results differently. We </w:t>
      </w:r>
      <w:r w:rsidR="001D0DDE" w:rsidRPr="008D71D5">
        <w:rPr>
          <w:rFonts w:asciiTheme="majorBidi" w:eastAsia="Times New Roman" w:hAnsiTheme="majorBidi" w:cstheme="majorBidi"/>
          <w:color w:val="FF0000"/>
          <w:sz w:val="24"/>
          <w:szCs w:val="24"/>
          <w:rPrChange w:id="1115" w:author="Susan" w:date="2021-01-13T01:29:00Z">
            <w:rPr>
              <w:rFonts w:asciiTheme="majorBidi" w:eastAsia="Times New Roman" w:hAnsiTheme="majorBidi" w:cstheme="majorBidi"/>
              <w:i/>
              <w:iCs/>
              <w:color w:val="FF0000"/>
              <w:sz w:val="24"/>
              <w:szCs w:val="24"/>
            </w:rPr>
          </w:rPrChange>
        </w:rPr>
        <w:t xml:space="preserve">made a major revision </w:t>
      </w:r>
      <w:ins w:id="1116" w:author="Susan" w:date="2021-01-13T01:28:00Z">
        <w:r w:rsidR="008D71D5" w:rsidRPr="008D71D5">
          <w:rPr>
            <w:rFonts w:asciiTheme="majorBidi" w:eastAsia="Times New Roman" w:hAnsiTheme="majorBidi" w:cstheme="majorBidi"/>
            <w:color w:val="FF0000"/>
            <w:sz w:val="24"/>
            <w:szCs w:val="24"/>
            <w:rPrChange w:id="1117" w:author="Susan" w:date="2021-01-13T01:29:00Z">
              <w:rPr>
                <w:rFonts w:asciiTheme="majorBidi" w:eastAsia="Times New Roman" w:hAnsiTheme="majorBidi" w:cstheme="majorBidi"/>
                <w:i/>
                <w:iCs/>
                <w:color w:val="FF0000"/>
                <w:sz w:val="24"/>
                <w:szCs w:val="24"/>
              </w:rPr>
            </w:rPrChange>
          </w:rPr>
          <w:t>i</w:t>
        </w:r>
      </w:ins>
      <w:del w:id="1118" w:author="Susan" w:date="2021-01-13T01:28:00Z">
        <w:r w:rsidR="00E151B7" w:rsidRPr="008D71D5" w:rsidDel="008D71D5">
          <w:rPr>
            <w:rFonts w:asciiTheme="majorBidi" w:eastAsia="Times New Roman" w:hAnsiTheme="majorBidi" w:cstheme="majorBidi"/>
            <w:color w:val="FF0000"/>
            <w:sz w:val="24"/>
            <w:szCs w:val="24"/>
            <w:rPrChange w:id="1119" w:author="Susan" w:date="2021-01-13T01:29:00Z">
              <w:rPr>
                <w:rFonts w:asciiTheme="majorBidi" w:eastAsia="Times New Roman" w:hAnsiTheme="majorBidi" w:cstheme="majorBidi"/>
                <w:i/>
                <w:iCs/>
                <w:color w:val="FF0000"/>
                <w:sz w:val="24"/>
                <w:szCs w:val="24"/>
              </w:rPr>
            </w:rPrChange>
          </w:rPr>
          <w:delText>o</w:delText>
        </w:r>
      </w:del>
      <w:r w:rsidR="00E151B7" w:rsidRPr="008D71D5">
        <w:rPr>
          <w:rFonts w:asciiTheme="majorBidi" w:eastAsia="Times New Roman" w:hAnsiTheme="majorBidi" w:cstheme="majorBidi"/>
          <w:color w:val="FF0000"/>
          <w:sz w:val="24"/>
          <w:szCs w:val="24"/>
          <w:rPrChange w:id="1120" w:author="Susan" w:date="2021-01-13T01:29:00Z">
            <w:rPr>
              <w:rFonts w:asciiTheme="majorBidi" w:eastAsia="Times New Roman" w:hAnsiTheme="majorBidi" w:cstheme="majorBidi"/>
              <w:i/>
              <w:iCs/>
              <w:color w:val="FF0000"/>
              <w:sz w:val="24"/>
              <w:szCs w:val="24"/>
            </w:rPr>
          </w:rPrChange>
        </w:rPr>
        <w:t xml:space="preserve">n the </w:t>
      </w:r>
      <w:ins w:id="1121" w:author="Susan" w:date="2021-01-13T01:28:00Z">
        <w:r w:rsidR="008D71D5" w:rsidRPr="008D71D5">
          <w:rPr>
            <w:rFonts w:asciiTheme="majorBidi" w:eastAsia="Times New Roman" w:hAnsiTheme="majorBidi" w:cstheme="majorBidi"/>
            <w:color w:val="FF0000"/>
            <w:sz w:val="24"/>
            <w:szCs w:val="24"/>
            <w:rPrChange w:id="1122" w:author="Susan" w:date="2021-01-13T01:29:00Z">
              <w:rPr>
                <w:rFonts w:asciiTheme="majorBidi" w:eastAsia="Times New Roman" w:hAnsiTheme="majorBidi" w:cstheme="majorBidi"/>
                <w:i/>
                <w:iCs/>
                <w:color w:val="FF0000"/>
                <w:sz w:val="24"/>
                <w:szCs w:val="24"/>
              </w:rPr>
            </w:rPrChange>
          </w:rPr>
          <w:t>R</w:t>
        </w:r>
      </w:ins>
      <w:del w:id="1123" w:author="Susan" w:date="2021-01-13T01:28:00Z">
        <w:r w:rsidR="00E151B7" w:rsidRPr="008D71D5" w:rsidDel="008D71D5">
          <w:rPr>
            <w:rFonts w:asciiTheme="majorBidi" w:eastAsia="Times New Roman" w:hAnsiTheme="majorBidi" w:cstheme="majorBidi"/>
            <w:color w:val="FF0000"/>
            <w:sz w:val="24"/>
            <w:szCs w:val="24"/>
            <w:rPrChange w:id="1124" w:author="Susan" w:date="2021-01-13T01:29:00Z">
              <w:rPr>
                <w:rFonts w:asciiTheme="majorBidi" w:eastAsia="Times New Roman" w:hAnsiTheme="majorBidi" w:cstheme="majorBidi"/>
                <w:i/>
                <w:iCs/>
                <w:color w:val="FF0000"/>
                <w:sz w:val="24"/>
                <w:szCs w:val="24"/>
              </w:rPr>
            </w:rPrChange>
          </w:rPr>
          <w:delText>r</w:delText>
        </w:r>
      </w:del>
      <w:r w:rsidR="00E151B7" w:rsidRPr="008D71D5">
        <w:rPr>
          <w:rFonts w:asciiTheme="majorBidi" w:eastAsia="Times New Roman" w:hAnsiTheme="majorBidi" w:cstheme="majorBidi"/>
          <w:color w:val="FF0000"/>
          <w:sz w:val="24"/>
          <w:szCs w:val="24"/>
          <w:rPrChange w:id="1125" w:author="Susan" w:date="2021-01-13T01:29:00Z">
            <w:rPr>
              <w:rFonts w:asciiTheme="majorBidi" w:eastAsia="Times New Roman" w:hAnsiTheme="majorBidi" w:cstheme="majorBidi"/>
              <w:i/>
              <w:iCs/>
              <w:color w:val="FF0000"/>
              <w:sz w:val="24"/>
              <w:szCs w:val="24"/>
            </w:rPr>
          </w:rPrChange>
        </w:rPr>
        <w:t xml:space="preserve">esults </w:t>
      </w:r>
      <w:ins w:id="1126" w:author="Susan" w:date="2021-01-13T01:28:00Z">
        <w:r w:rsidR="008D71D5" w:rsidRPr="008D71D5">
          <w:rPr>
            <w:rFonts w:asciiTheme="majorBidi" w:eastAsia="Times New Roman" w:hAnsiTheme="majorBidi" w:cstheme="majorBidi"/>
            <w:color w:val="FF0000"/>
            <w:sz w:val="24"/>
            <w:szCs w:val="24"/>
            <w:rPrChange w:id="1127" w:author="Susan" w:date="2021-01-13T01:29:00Z">
              <w:rPr>
                <w:rFonts w:asciiTheme="majorBidi" w:eastAsia="Times New Roman" w:hAnsiTheme="majorBidi" w:cstheme="majorBidi"/>
                <w:i/>
                <w:iCs/>
                <w:color w:val="FF0000"/>
                <w:sz w:val="24"/>
                <w:szCs w:val="24"/>
              </w:rPr>
            </w:rPrChange>
          </w:rPr>
          <w:t xml:space="preserve">section </w:t>
        </w:r>
      </w:ins>
      <w:r w:rsidR="00E151B7" w:rsidRPr="008D71D5">
        <w:rPr>
          <w:rFonts w:asciiTheme="majorBidi" w:eastAsia="Times New Roman" w:hAnsiTheme="majorBidi" w:cstheme="majorBidi"/>
          <w:color w:val="FF0000"/>
          <w:sz w:val="24"/>
          <w:szCs w:val="24"/>
          <w:rPrChange w:id="1128" w:author="Susan" w:date="2021-01-13T01:29:00Z">
            <w:rPr>
              <w:rFonts w:asciiTheme="majorBidi" w:eastAsia="Times New Roman" w:hAnsiTheme="majorBidi" w:cstheme="majorBidi"/>
              <w:i/>
              <w:iCs/>
              <w:color w:val="FF0000"/>
              <w:sz w:val="24"/>
              <w:szCs w:val="24"/>
            </w:rPr>
          </w:rPrChange>
        </w:rPr>
        <w:t xml:space="preserve">and </w:t>
      </w:r>
      <w:r w:rsidR="007F34E6" w:rsidRPr="008D71D5">
        <w:rPr>
          <w:rFonts w:asciiTheme="majorBidi" w:eastAsia="Times New Roman" w:hAnsiTheme="majorBidi" w:cstheme="majorBidi"/>
          <w:color w:val="FF0000"/>
          <w:sz w:val="24"/>
          <w:szCs w:val="24"/>
          <w:rPrChange w:id="1129" w:author="Susan" w:date="2021-01-13T01:29:00Z">
            <w:rPr>
              <w:rFonts w:asciiTheme="majorBidi" w:eastAsia="Times New Roman" w:hAnsiTheme="majorBidi" w:cstheme="majorBidi"/>
              <w:i/>
              <w:iCs/>
              <w:color w:val="FF0000"/>
              <w:sz w:val="24"/>
              <w:szCs w:val="24"/>
            </w:rPr>
          </w:rPrChange>
        </w:rPr>
        <w:t xml:space="preserve">added </w:t>
      </w:r>
      <w:r w:rsidR="00E30D3A" w:rsidRPr="008D71D5">
        <w:rPr>
          <w:rFonts w:asciiTheme="majorBidi" w:eastAsia="Times New Roman" w:hAnsiTheme="majorBidi" w:cstheme="majorBidi"/>
          <w:color w:val="FF0000"/>
          <w:sz w:val="24"/>
          <w:szCs w:val="24"/>
          <w:rPrChange w:id="1130" w:author="Susan" w:date="2021-01-13T01:29:00Z">
            <w:rPr>
              <w:rFonts w:asciiTheme="majorBidi" w:eastAsia="Times New Roman" w:hAnsiTheme="majorBidi" w:cstheme="majorBidi"/>
              <w:i/>
              <w:iCs/>
              <w:color w:val="FF0000"/>
              <w:sz w:val="24"/>
              <w:szCs w:val="24"/>
            </w:rPr>
          </w:rPrChange>
        </w:rPr>
        <w:t>the information about the participant</w:t>
      </w:r>
      <w:ins w:id="1131" w:author="Susan" w:date="2021-01-13T01:28:00Z">
        <w:r w:rsidR="008D71D5" w:rsidRPr="008D71D5">
          <w:rPr>
            <w:rFonts w:asciiTheme="majorBidi" w:eastAsia="Times New Roman" w:hAnsiTheme="majorBidi" w:cstheme="majorBidi"/>
            <w:color w:val="FF0000"/>
            <w:sz w:val="24"/>
            <w:szCs w:val="24"/>
            <w:rPrChange w:id="1132" w:author="Susan" w:date="2021-01-13T01:29:00Z">
              <w:rPr>
                <w:rFonts w:asciiTheme="majorBidi" w:eastAsia="Times New Roman" w:hAnsiTheme="majorBidi" w:cstheme="majorBidi"/>
                <w:i/>
                <w:iCs/>
                <w:color w:val="FF0000"/>
                <w:sz w:val="24"/>
                <w:szCs w:val="24"/>
              </w:rPr>
            </w:rPrChange>
          </w:rPr>
          <w:t>s according to the length</w:t>
        </w:r>
      </w:ins>
      <w:del w:id="1133" w:author="Susan" w:date="2021-01-13T01:28:00Z">
        <w:r w:rsidR="00E30D3A" w:rsidRPr="008D71D5" w:rsidDel="008D71D5">
          <w:rPr>
            <w:rFonts w:asciiTheme="majorBidi" w:eastAsia="Times New Roman" w:hAnsiTheme="majorBidi" w:cstheme="majorBidi"/>
            <w:color w:val="FF0000"/>
            <w:sz w:val="24"/>
            <w:szCs w:val="24"/>
            <w:rPrChange w:id="1134" w:author="Susan" w:date="2021-01-13T01:29:00Z">
              <w:rPr>
                <w:rFonts w:asciiTheme="majorBidi" w:eastAsia="Times New Roman" w:hAnsiTheme="majorBidi" w:cstheme="majorBidi"/>
                <w:i/>
                <w:iCs/>
                <w:color w:val="FF0000"/>
                <w:sz w:val="24"/>
                <w:szCs w:val="24"/>
              </w:rPr>
            </w:rPrChange>
          </w:rPr>
          <w:delText xml:space="preserve"> by age</w:delText>
        </w:r>
      </w:del>
      <w:r w:rsidR="00E30D3A" w:rsidRPr="008D71D5">
        <w:rPr>
          <w:rFonts w:asciiTheme="majorBidi" w:eastAsia="Times New Roman" w:hAnsiTheme="majorBidi" w:cstheme="majorBidi"/>
          <w:color w:val="FF0000"/>
          <w:sz w:val="24"/>
          <w:szCs w:val="24"/>
          <w:rPrChange w:id="1135" w:author="Susan" w:date="2021-01-13T01:29:00Z">
            <w:rPr>
              <w:rFonts w:asciiTheme="majorBidi" w:eastAsia="Times New Roman" w:hAnsiTheme="majorBidi" w:cstheme="majorBidi"/>
              <w:i/>
              <w:iCs/>
              <w:color w:val="FF0000"/>
              <w:sz w:val="24"/>
              <w:szCs w:val="24"/>
            </w:rPr>
          </w:rPrChange>
        </w:rPr>
        <w:t xml:space="preserve"> of the</w:t>
      </w:r>
      <w:r w:rsidR="00FC0111" w:rsidRPr="008D71D5">
        <w:rPr>
          <w:rFonts w:asciiTheme="majorBidi" w:eastAsia="Times New Roman" w:hAnsiTheme="majorBidi" w:cstheme="majorBidi"/>
          <w:color w:val="FF0000"/>
          <w:sz w:val="24"/>
          <w:szCs w:val="24"/>
          <w:rPrChange w:id="1136" w:author="Susan" w:date="2021-01-13T01:29:00Z">
            <w:rPr>
              <w:rFonts w:asciiTheme="majorBidi" w:eastAsia="Times New Roman" w:hAnsiTheme="majorBidi" w:cstheme="majorBidi"/>
              <w:i/>
              <w:iCs/>
              <w:color w:val="FF0000"/>
              <w:sz w:val="24"/>
              <w:szCs w:val="24"/>
            </w:rPr>
          </w:rPrChange>
        </w:rPr>
        <w:t>ir criminal li</w:t>
      </w:r>
      <w:ins w:id="1137" w:author="Susan" w:date="2021-01-13T01:28:00Z">
        <w:r w:rsidR="008D71D5" w:rsidRPr="008D71D5">
          <w:rPr>
            <w:rFonts w:asciiTheme="majorBidi" w:eastAsia="Times New Roman" w:hAnsiTheme="majorBidi" w:cstheme="majorBidi"/>
            <w:color w:val="FF0000"/>
            <w:sz w:val="24"/>
            <w:szCs w:val="24"/>
            <w:rPrChange w:id="1138" w:author="Susan" w:date="2021-01-13T01:29:00Z">
              <w:rPr>
                <w:rFonts w:asciiTheme="majorBidi" w:eastAsia="Times New Roman" w:hAnsiTheme="majorBidi" w:cstheme="majorBidi"/>
                <w:i/>
                <w:iCs/>
                <w:color w:val="FF0000"/>
                <w:sz w:val="24"/>
                <w:szCs w:val="24"/>
              </w:rPr>
            </w:rPrChange>
          </w:rPr>
          <w:t>ves</w:t>
        </w:r>
      </w:ins>
      <w:del w:id="1139" w:author="Susan" w:date="2021-01-13T01:28:00Z">
        <w:r w:rsidR="00FC0111" w:rsidRPr="008D71D5" w:rsidDel="008D71D5">
          <w:rPr>
            <w:rFonts w:asciiTheme="majorBidi" w:eastAsia="Times New Roman" w:hAnsiTheme="majorBidi" w:cstheme="majorBidi"/>
            <w:color w:val="FF0000"/>
            <w:sz w:val="24"/>
            <w:szCs w:val="24"/>
            <w:rPrChange w:id="1140" w:author="Susan" w:date="2021-01-13T01:29:00Z">
              <w:rPr>
                <w:rFonts w:asciiTheme="majorBidi" w:eastAsia="Times New Roman" w:hAnsiTheme="majorBidi" w:cstheme="majorBidi"/>
                <w:i/>
                <w:iCs/>
                <w:color w:val="FF0000"/>
                <w:sz w:val="24"/>
                <w:szCs w:val="24"/>
              </w:rPr>
            </w:rPrChange>
          </w:rPr>
          <w:delText>fe</w:delText>
        </w:r>
      </w:del>
      <w:r w:rsidR="00FC0111" w:rsidRPr="008D71D5">
        <w:rPr>
          <w:rFonts w:asciiTheme="majorBidi" w:eastAsia="Times New Roman" w:hAnsiTheme="majorBidi" w:cstheme="majorBidi"/>
          <w:color w:val="FF0000"/>
          <w:sz w:val="24"/>
          <w:szCs w:val="24"/>
          <w:rPrChange w:id="1141" w:author="Susan" w:date="2021-01-13T01:29:00Z">
            <w:rPr>
              <w:rFonts w:asciiTheme="majorBidi" w:eastAsia="Times New Roman" w:hAnsiTheme="majorBidi" w:cstheme="majorBidi"/>
              <w:i/>
              <w:iCs/>
              <w:color w:val="FF0000"/>
              <w:sz w:val="24"/>
              <w:szCs w:val="24"/>
            </w:rPr>
          </w:rPrChange>
        </w:rPr>
        <w:t>, their conviction offense</w:t>
      </w:r>
      <w:ins w:id="1142" w:author="Susan" w:date="2021-01-13T01:28:00Z">
        <w:r w:rsidR="008D71D5" w:rsidRPr="008D71D5">
          <w:rPr>
            <w:rFonts w:asciiTheme="majorBidi" w:eastAsia="Times New Roman" w:hAnsiTheme="majorBidi" w:cstheme="majorBidi"/>
            <w:color w:val="FF0000"/>
            <w:sz w:val="24"/>
            <w:szCs w:val="24"/>
            <w:rPrChange w:id="1143" w:author="Susan" w:date="2021-01-13T01:29:00Z">
              <w:rPr>
                <w:rFonts w:asciiTheme="majorBidi" w:eastAsia="Times New Roman" w:hAnsiTheme="majorBidi" w:cstheme="majorBidi"/>
                <w:i/>
                <w:iCs/>
                <w:color w:val="FF0000"/>
                <w:sz w:val="24"/>
                <w:szCs w:val="24"/>
              </w:rPr>
            </w:rPrChange>
          </w:rPr>
          <w:t>s</w:t>
        </w:r>
      </w:ins>
      <w:r w:rsidR="00FC0111" w:rsidRPr="008D71D5">
        <w:rPr>
          <w:rFonts w:asciiTheme="majorBidi" w:eastAsia="Times New Roman" w:hAnsiTheme="majorBidi" w:cstheme="majorBidi"/>
          <w:color w:val="FF0000"/>
          <w:sz w:val="24"/>
          <w:szCs w:val="24"/>
          <w:rPrChange w:id="1144" w:author="Susan" w:date="2021-01-13T01:29:00Z">
            <w:rPr>
              <w:rFonts w:asciiTheme="majorBidi" w:eastAsia="Times New Roman" w:hAnsiTheme="majorBidi" w:cstheme="majorBidi"/>
              <w:i/>
              <w:iCs/>
              <w:color w:val="FF0000"/>
              <w:sz w:val="24"/>
              <w:szCs w:val="24"/>
            </w:rPr>
          </w:rPrChange>
        </w:rPr>
        <w:t xml:space="preserve"> and their abuse histor</w:t>
      </w:r>
      <w:ins w:id="1145" w:author="Susan" w:date="2021-01-13T01:28:00Z">
        <w:r w:rsidR="008D71D5" w:rsidRPr="008D71D5">
          <w:rPr>
            <w:rFonts w:asciiTheme="majorBidi" w:eastAsia="Times New Roman" w:hAnsiTheme="majorBidi" w:cstheme="majorBidi"/>
            <w:color w:val="FF0000"/>
            <w:sz w:val="24"/>
            <w:szCs w:val="24"/>
            <w:rPrChange w:id="1146" w:author="Susan" w:date="2021-01-13T01:29:00Z">
              <w:rPr>
                <w:rFonts w:asciiTheme="majorBidi" w:eastAsia="Times New Roman" w:hAnsiTheme="majorBidi" w:cstheme="majorBidi"/>
                <w:i/>
                <w:iCs/>
                <w:color w:val="FF0000"/>
                <w:sz w:val="24"/>
                <w:szCs w:val="24"/>
              </w:rPr>
            </w:rPrChange>
          </w:rPr>
          <w:t>ies</w:t>
        </w:r>
      </w:ins>
      <w:del w:id="1147" w:author="Susan" w:date="2021-01-13T01:28:00Z">
        <w:r w:rsidR="00FC0111" w:rsidRPr="008D71D5" w:rsidDel="008D71D5">
          <w:rPr>
            <w:rFonts w:asciiTheme="majorBidi" w:eastAsia="Times New Roman" w:hAnsiTheme="majorBidi" w:cstheme="majorBidi"/>
            <w:color w:val="FF0000"/>
            <w:sz w:val="24"/>
            <w:szCs w:val="24"/>
            <w:rPrChange w:id="1148" w:author="Susan" w:date="2021-01-13T01:29:00Z">
              <w:rPr>
                <w:rFonts w:asciiTheme="majorBidi" w:eastAsia="Times New Roman" w:hAnsiTheme="majorBidi" w:cstheme="majorBidi"/>
                <w:i/>
                <w:iCs/>
                <w:color w:val="FF0000"/>
                <w:sz w:val="24"/>
                <w:szCs w:val="24"/>
              </w:rPr>
            </w:rPrChange>
          </w:rPr>
          <w:delText>y</w:delText>
        </w:r>
      </w:del>
      <w:r w:rsidR="00FC0111" w:rsidRPr="008D71D5">
        <w:rPr>
          <w:rFonts w:asciiTheme="majorBidi" w:eastAsia="Times New Roman" w:hAnsiTheme="majorBidi" w:cstheme="majorBidi"/>
          <w:color w:val="FF0000"/>
          <w:sz w:val="24"/>
          <w:szCs w:val="24"/>
          <w:rPrChange w:id="1149" w:author="Susan" w:date="2021-01-13T01:29:00Z">
            <w:rPr>
              <w:rFonts w:asciiTheme="majorBidi" w:eastAsia="Times New Roman" w:hAnsiTheme="majorBidi" w:cstheme="majorBidi"/>
              <w:i/>
              <w:iCs/>
              <w:color w:val="FF0000"/>
              <w:sz w:val="24"/>
              <w:szCs w:val="24"/>
            </w:rPr>
          </w:rPrChange>
        </w:rPr>
        <w:t xml:space="preserve"> (</w:t>
      </w:r>
      <w:r w:rsidR="001D0DDE" w:rsidRPr="008D71D5">
        <w:rPr>
          <w:rFonts w:asciiTheme="majorBidi" w:eastAsia="Times New Roman" w:hAnsiTheme="majorBidi" w:cstheme="majorBidi"/>
          <w:color w:val="FF0000"/>
          <w:sz w:val="24"/>
          <w:szCs w:val="24"/>
          <w:rPrChange w:id="1150" w:author="Susan" w:date="2021-01-13T01:29:00Z">
            <w:rPr>
              <w:rFonts w:asciiTheme="majorBidi" w:eastAsia="Times New Roman" w:hAnsiTheme="majorBidi" w:cstheme="majorBidi"/>
              <w:i/>
              <w:iCs/>
              <w:color w:val="FF0000"/>
              <w:sz w:val="24"/>
              <w:szCs w:val="24"/>
            </w:rPr>
          </w:rPrChange>
        </w:rPr>
        <w:t>T</w:t>
      </w:r>
      <w:r w:rsidR="000033FA" w:rsidRPr="008D71D5">
        <w:rPr>
          <w:rFonts w:asciiTheme="majorBidi" w:eastAsia="Times New Roman" w:hAnsiTheme="majorBidi" w:cstheme="majorBidi"/>
          <w:color w:val="FF0000"/>
          <w:sz w:val="24"/>
          <w:szCs w:val="24"/>
          <w:rPrChange w:id="1151" w:author="Susan" w:date="2021-01-13T01:29:00Z">
            <w:rPr>
              <w:rFonts w:asciiTheme="majorBidi" w:eastAsia="Times New Roman" w:hAnsiTheme="majorBidi" w:cstheme="majorBidi"/>
              <w:i/>
              <w:iCs/>
              <w:color w:val="FF0000"/>
              <w:sz w:val="24"/>
              <w:szCs w:val="24"/>
            </w:rPr>
          </w:rPrChange>
        </w:rPr>
        <w:t xml:space="preserve">ables </w:t>
      </w:r>
      <w:r w:rsidR="001D0DDE" w:rsidRPr="008D71D5">
        <w:rPr>
          <w:rFonts w:asciiTheme="majorBidi" w:eastAsia="Times New Roman" w:hAnsiTheme="majorBidi" w:cstheme="majorBidi"/>
          <w:color w:val="FF0000"/>
          <w:sz w:val="24"/>
          <w:szCs w:val="24"/>
          <w:rPrChange w:id="1152" w:author="Susan" w:date="2021-01-13T01:29:00Z">
            <w:rPr>
              <w:rFonts w:asciiTheme="majorBidi" w:eastAsia="Times New Roman" w:hAnsiTheme="majorBidi" w:cstheme="majorBidi"/>
              <w:i/>
              <w:iCs/>
              <w:color w:val="FF0000"/>
              <w:sz w:val="24"/>
              <w:szCs w:val="24"/>
            </w:rPr>
          </w:rPrChange>
        </w:rPr>
        <w:t>2</w:t>
      </w:r>
      <w:ins w:id="1153" w:author="Susan" w:date="2021-01-13T01:28:00Z">
        <w:r w:rsidR="008D71D5" w:rsidRPr="008D71D5">
          <w:rPr>
            <w:rFonts w:asciiTheme="majorBidi" w:eastAsia="Times New Roman" w:hAnsiTheme="majorBidi" w:cstheme="majorBidi"/>
            <w:color w:val="FF0000"/>
            <w:sz w:val="24"/>
            <w:szCs w:val="24"/>
            <w:rPrChange w:id="1154" w:author="Susan" w:date="2021-01-13T01:29:00Z">
              <w:rPr>
                <w:rFonts w:asciiTheme="majorBidi" w:eastAsia="Times New Roman" w:hAnsiTheme="majorBidi" w:cstheme="majorBidi"/>
                <w:i/>
                <w:iCs/>
                <w:color w:val="FF0000"/>
                <w:sz w:val="24"/>
                <w:szCs w:val="24"/>
              </w:rPr>
            </w:rPrChange>
          </w:rPr>
          <w:t>–</w:t>
        </w:r>
      </w:ins>
      <w:r w:rsidR="001D0DDE" w:rsidRPr="008D71D5">
        <w:rPr>
          <w:rFonts w:asciiTheme="majorBidi" w:eastAsia="Times New Roman" w:hAnsiTheme="majorBidi" w:cstheme="majorBidi"/>
          <w:color w:val="FF0000"/>
          <w:sz w:val="24"/>
          <w:szCs w:val="24"/>
          <w:rPrChange w:id="1155" w:author="Susan" w:date="2021-01-13T01:29:00Z">
            <w:rPr>
              <w:rFonts w:asciiTheme="majorBidi" w:eastAsia="Times New Roman" w:hAnsiTheme="majorBidi" w:cstheme="majorBidi"/>
              <w:i/>
              <w:iCs/>
              <w:color w:val="FF0000"/>
              <w:sz w:val="24"/>
              <w:szCs w:val="24"/>
            </w:rPr>
          </w:rPrChange>
        </w:rPr>
        <w:t>-7)</w:t>
      </w:r>
      <w:ins w:id="1156" w:author="Susan" w:date="2021-01-13T01:29:00Z">
        <w:r w:rsidR="008D71D5" w:rsidRPr="008D71D5">
          <w:rPr>
            <w:rFonts w:asciiTheme="majorBidi" w:eastAsia="Times New Roman" w:hAnsiTheme="majorBidi" w:cstheme="majorBidi"/>
            <w:color w:val="FF0000"/>
            <w:sz w:val="24"/>
            <w:szCs w:val="24"/>
            <w:rPrChange w:id="1157" w:author="Susan" w:date="2021-01-13T01:29:00Z">
              <w:rPr>
                <w:rFonts w:asciiTheme="majorBidi" w:eastAsia="Times New Roman" w:hAnsiTheme="majorBidi" w:cstheme="majorBidi"/>
                <w:i/>
                <w:iCs/>
                <w:color w:val="FF0000"/>
                <w:sz w:val="24"/>
                <w:szCs w:val="24"/>
              </w:rPr>
            </w:rPrChange>
          </w:rPr>
          <w:t>.</w:t>
        </w:r>
      </w:ins>
    </w:p>
    <w:p w14:paraId="6B472EBF" w14:textId="77777777" w:rsidR="004F3F74" w:rsidRDefault="004F3F74" w:rsidP="009A18BE">
      <w:pPr>
        <w:bidi w:val="0"/>
        <w:spacing w:line="360" w:lineRule="auto"/>
        <w:rPr>
          <w:rFonts w:asciiTheme="majorBidi" w:hAnsiTheme="majorBidi" w:cstheme="majorBidi"/>
          <w:sz w:val="24"/>
          <w:szCs w:val="24"/>
        </w:rPr>
      </w:pPr>
    </w:p>
    <w:p w14:paraId="31B47E69" w14:textId="19607137" w:rsidR="008D4AED" w:rsidRDefault="004F3F74" w:rsidP="009A18BE">
      <w:pPr>
        <w:bidi w:val="0"/>
        <w:spacing w:line="360" w:lineRule="auto"/>
        <w:rPr>
          <w:rFonts w:asciiTheme="majorBidi" w:eastAsia="Times New Roman" w:hAnsiTheme="majorBidi" w:cstheme="majorBidi"/>
          <w:color w:val="000000"/>
          <w:sz w:val="24"/>
          <w:szCs w:val="24"/>
        </w:rPr>
      </w:pPr>
      <w:bookmarkStart w:id="1158" w:name="_Hlk59443157"/>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w:t>
      </w:r>
      <w:r w:rsidR="00DF0048">
        <w:rPr>
          <w:rFonts w:asciiTheme="majorBidi" w:eastAsia="Times New Roman" w:hAnsiTheme="majorBidi" w:cstheme="majorBidi"/>
          <w:color w:val="000000"/>
          <w:sz w:val="24"/>
          <w:szCs w:val="24"/>
        </w:rPr>
        <w:t>6</w:t>
      </w:r>
      <w:r>
        <w:rPr>
          <w:rFonts w:asciiTheme="majorBidi" w:eastAsia="Times New Roman" w:hAnsiTheme="majorBidi" w:cstheme="majorBidi"/>
          <w:color w:val="000000"/>
          <w:sz w:val="24"/>
          <w:szCs w:val="24"/>
        </w:rPr>
        <w:t>:</w:t>
      </w:r>
    </w:p>
    <w:bookmarkEnd w:id="1158"/>
    <w:p w14:paraId="7BD64386" w14:textId="77777777" w:rsidR="009A18BE" w:rsidRDefault="00631327" w:rsidP="009A18BE">
      <w:pPr>
        <w:bidi w:val="0"/>
        <w:spacing w:line="360" w:lineRule="auto"/>
        <w:jc w:val="both"/>
        <w:rPr>
          <w:rFonts w:asciiTheme="majorBidi" w:eastAsia="Times New Roman" w:hAnsiTheme="majorBidi" w:cstheme="majorBidi"/>
          <w:color w:val="000000"/>
          <w:sz w:val="24"/>
          <w:szCs w:val="24"/>
        </w:rPr>
      </w:pPr>
      <w:r w:rsidRPr="00FF2A3C">
        <w:rPr>
          <w:rFonts w:asciiTheme="majorBidi" w:eastAsia="Times New Roman" w:hAnsiTheme="majorBidi" w:cstheme="majorBidi"/>
          <w:color w:val="000000"/>
          <w:sz w:val="24"/>
          <w:szCs w:val="24"/>
        </w:rPr>
        <w:t>The authors should include more information about their epistemological approaches. For example, at what level was the themes identified (surface-level with focus on what was said or at a more interpretative level whereby the authors looked beyond what participants said (see Braun &amp; Clarke, 2006). Do the authors take a realist or constructionist lens? These approaches should inform how the authors analyze and introduce the data.</w:t>
      </w:r>
      <w:r w:rsidRPr="00FF2A3C">
        <w:rPr>
          <w:rFonts w:asciiTheme="majorBidi" w:eastAsia="Times New Roman" w:hAnsiTheme="majorBidi" w:cstheme="majorBidi"/>
          <w:color w:val="000000"/>
          <w:sz w:val="24"/>
          <w:szCs w:val="24"/>
        </w:rPr>
        <w:br/>
        <w:t xml:space="preserve">This issue is important because qualitative research in criminology represents the idea that people's narratives of their deviant behaviors, serve numerous functions and not only a factual description of their past.  For example, research indicates that the ability to claim victim status is shaped by gender and this process of victim claiming may serve to resist stigmatization but </w:t>
      </w:r>
      <w:r w:rsidRPr="00FF2A3C">
        <w:rPr>
          <w:rFonts w:asciiTheme="majorBidi" w:eastAsia="Times New Roman" w:hAnsiTheme="majorBidi" w:cstheme="majorBidi"/>
          <w:color w:val="000000"/>
          <w:sz w:val="24"/>
          <w:szCs w:val="24"/>
        </w:rPr>
        <w:lastRenderedPageBreak/>
        <w:t>also may hinder one’s agency. Researchers must be clear about their epistemological and ontological assumptions before embarking on the analysis. These are not addressed.</w:t>
      </w:r>
    </w:p>
    <w:p w14:paraId="34029A78" w14:textId="7793CAC1" w:rsidR="0019064B" w:rsidRPr="00C16CFA" w:rsidRDefault="00AB72FA" w:rsidP="009A18BE">
      <w:pPr>
        <w:bidi w:val="0"/>
        <w:spacing w:line="360" w:lineRule="auto"/>
        <w:jc w:val="both"/>
        <w:rPr>
          <w:rFonts w:asciiTheme="majorBidi" w:eastAsia="Times New Roman" w:hAnsiTheme="majorBidi" w:cstheme="majorBidi"/>
          <w:color w:val="000000"/>
          <w:sz w:val="24"/>
          <w:szCs w:val="24"/>
        </w:rPr>
      </w:pPr>
      <w:del w:id="1159" w:author="Susan" w:date="2021-01-13T01:29:00Z">
        <w:r w:rsidRPr="00C16CFA" w:rsidDel="008D71D5">
          <w:rPr>
            <w:rFonts w:asciiTheme="majorBidi" w:hAnsiTheme="majorBidi" w:cstheme="majorBidi"/>
            <w:sz w:val="24"/>
            <w:szCs w:val="24"/>
            <w:rPrChange w:id="1160" w:author="Susan" w:date="2021-01-13T02:27:00Z">
              <w:rPr>
                <w:rFonts w:asciiTheme="majorBidi" w:hAnsiTheme="majorBidi" w:cstheme="majorBidi"/>
                <w:i/>
                <w:iCs/>
                <w:sz w:val="24"/>
                <w:szCs w:val="24"/>
              </w:rPr>
            </w:rPrChange>
          </w:rPr>
          <w:delText>Authors answer:</w:delText>
        </w:r>
        <w:r w:rsidRPr="00C16CFA" w:rsidDel="008D71D5">
          <w:rPr>
            <w:rFonts w:asciiTheme="majorBidi" w:eastAsia="Times New Roman" w:hAnsiTheme="majorBidi" w:cstheme="majorBidi"/>
            <w:color w:val="000000"/>
            <w:sz w:val="24"/>
            <w:szCs w:val="24"/>
          </w:rPr>
          <w:delText xml:space="preserve"> </w:delText>
        </w:r>
      </w:del>
      <w:r w:rsidR="00D12E7B" w:rsidRPr="00C16CFA">
        <w:rPr>
          <w:rFonts w:asciiTheme="majorBidi" w:eastAsia="Times New Roman" w:hAnsiTheme="majorBidi" w:cstheme="majorBidi"/>
          <w:color w:val="FF0000"/>
          <w:sz w:val="24"/>
          <w:szCs w:val="24"/>
          <w:rPrChange w:id="1161" w:author="Susan" w:date="2021-01-13T02:27:00Z">
            <w:rPr>
              <w:rFonts w:asciiTheme="majorBidi" w:eastAsia="Times New Roman" w:hAnsiTheme="majorBidi" w:cstheme="majorBidi"/>
              <w:i/>
              <w:iCs/>
              <w:color w:val="FF0000"/>
              <w:sz w:val="24"/>
              <w:szCs w:val="24"/>
            </w:rPr>
          </w:rPrChange>
        </w:rPr>
        <w:t>By</w:t>
      </w:r>
      <w:r w:rsidR="00F04E70" w:rsidRPr="00C16CFA">
        <w:rPr>
          <w:rFonts w:asciiTheme="majorBidi" w:eastAsia="Times New Roman" w:hAnsiTheme="majorBidi" w:cstheme="majorBidi"/>
          <w:color w:val="FF0000"/>
          <w:sz w:val="24"/>
          <w:szCs w:val="24"/>
          <w:rPrChange w:id="1162" w:author="Susan" w:date="2021-01-13T02:27:00Z">
            <w:rPr>
              <w:rFonts w:asciiTheme="majorBidi" w:eastAsia="Times New Roman" w:hAnsiTheme="majorBidi" w:cstheme="majorBidi"/>
              <w:i/>
              <w:iCs/>
              <w:color w:val="FF0000"/>
              <w:sz w:val="24"/>
              <w:szCs w:val="24"/>
            </w:rPr>
          </w:rPrChange>
        </w:rPr>
        <w:t xml:space="preserve"> </w:t>
      </w:r>
      <w:r w:rsidR="00666FC3" w:rsidRPr="00C16CFA">
        <w:rPr>
          <w:rFonts w:asciiTheme="majorBidi" w:eastAsia="Times New Roman" w:hAnsiTheme="majorBidi" w:cstheme="majorBidi"/>
          <w:color w:val="FF0000"/>
          <w:sz w:val="24"/>
          <w:szCs w:val="24"/>
          <w:rPrChange w:id="1163" w:author="Susan" w:date="2021-01-13T02:27:00Z">
            <w:rPr>
              <w:rFonts w:asciiTheme="majorBidi" w:eastAsia="Times New Roman" w:hAnsiTheme="majorBidi" w:cstheme="majorBidi"/>
              <w:i/>
              <w:iCs/>
              <w:color w:val="FF0000"/>
              <w:sz w:val="24"/>
              <w:szCs w:val="24"/>
            </w:rPr>
          </w:rPrChange>
        </w:rPr>
        <w:t>using mixed</w:t>
      </w:r>
      <w:r w:rsidR="00F04E70" w:rsidRPr="00C16CFA">
        <w:rPr>
          <w:rFonts w:asciiTheme="majorBidi" w:eastAsia="Times New Roman" w:hAnsiTheme="majorBidi" w:cstheme="majorBidi"/>
          <w:color w:val="FF0000"/>
          <w:sz w:val="24"/>
          <w:szCs w:val="24"/>
          <w:rPrChange w:id="1164" w:author="Susan" w:date="2021-01-13T02:27:00Z">
            <w:rPr>
              <w:rFonts w:asciiTheme="majorBidi" w:eastAsia="Times New Roman" w:hAnsiTheme="majorBidi" w:cstheme="majorBidi"/>
              <w:i/>
              <w:iCs/>
              <w:color w:val="FF0000"/>
              <w:sz w:val="24"/>
              <w:szCs w:val="24"/>
            </w:rPr>
          </w:rPrChange>
        </w:rPr>
        <w:t xml:space="preserve"> method</w:t>
      </w:r>
      <w:r w:rsidR="00D12E7B" w:rsidRPr="00C16CFA">
        <w:rPr>
          <w:rFonts w:asciiTheme="majorBidi" w:eastAsia="Times New Roman" w:hAnsiTheme="majorBidi" w:cstheme="majorBidi"/>
          <w:color w:val="FF0000"/>
          <w:sz w:val="24"/>
          <w:szCs w:val="24"/>
          <w:rPrChange w:id="1165" w:author="Susan" w:date="2021-01-13T02:27:00Z">
            <w:rPr>
              <w:rFonts w:asciiTheme="majorBidi" w:eastAsia="Times New Roman" w:hAnsiTheme="majorBidi" w:cstheme="majorBidi"/>
              <w:i/>
              <w:iCs/>
              <w:color w:val="FF0000"/>
              <w:sz w:val="24"/>
              <w:szCs w:val="24"/>
            </w:rPr>
          </w:rPrChange>
        </w:rPr>
        <w:t xml:space="preserve"> and different tools </w:t>
      </w:r>
      <w:ins w:id="1166" w:author="Susan" w:date="2021-01-13T01:29:00Z">
        <w:r w:rsidR="008D71D5" w:rsidRPr="00C16CFA">
          <w:rPr>
            <w:rFonts w:asciiTheme="majorBidi" w:eastAsia="Times New Roman" w:hAnsiTheme="majorBidi" w:cstheme="majorBidi"/>
            <w:color w:val="FF0000"/>
            <w:sz w:val="24"/>
            <w:szCs w:val="24"/>
            <w:rPrChange w:id="1167" w:author="Susan" w:date="2021-01-13T02:27:00Z">
              <w:rPr>
                <w:rFonts w:asciiTheme="majorBidi" w:eastAsia="Times New Roman" w:hAnsiTheme="majorBidi" w:cstheme="majorBidi"/>
                <w:i/>
                <w:iCs/>
                <w:color w:val="FF0000"/>
                <w:sz w:val="24"/>
                <w:szCs w:val="24"/>
              </w:rPr>
            </w:rPrChange>
          </w:rPr>
          <w:t>for</w:t>
        </w:r>
      </w:ins>
      <w:del w:id="1168" w:author="Susan" w:date="2021-01-13T01:29:00Z">
        <w:r w:rsidR="00D12E7B" w:rsidRPr="00C16CFA" w:rsidDel="008D71D5">
          <w:rPr>
            <w:rFonts w:asciiTheme="majorBidi" w:eastAsia="Times New Roman" w:hAnsiTheme="majorBidi" w:cstheme="majorBidi"/>
            <w:color w:val="FF0000"/>
            <w:sz w:val="24"/>
            <w:szCs w:val="24"/>
            <w:rPrChange w:id="1169" w:author="Susan" w:date="2021-01-13T02:27:00Z">
              <w:rPr>
                <w:rFonts w:asciiTheme="majorBidi" w:eastAsia="Times New Roman" w:hAnsiTheme="majorBidi" w:cstheme="majorBidi"/>
                <w:i/>
                <w:iCs/>
                <w:color w:val="FF0000"/>
                <w:sz w:val="24"/>
                <w:szCs w:val="24"/>
              </w:rPr>
            </w:rPrChange>
          </w:rPr>
          <w:delText>of</w:delText>
        </w:r>
      </w:del>
      <w:r w:rsidR="00D12E7B" w:rsidRPr="00C16CFA">
        <w:rPr>
          <w:rFonts w:asciiTheme="majorBidi" w:eastAsia="Times New Roman" w:hAnsiTheme="majorBidi" w:cstheme="majorBidi"/>
          <w:color w:val="FF0000"/>
          <w:sz w:val="24"/>
          <w:szCs w:val="24"/>
          <w:rPrChange w:id="1170" w:author="Susan" w:date="2021-01-13T02:27:00Z">
            <w:rPr>
              <w:rFonts w:asciiTheme="majorBidi" w:eastAsia="Times New Roman" w:hAnsiTheme="majorBidi" w:cstheme="majorBidi"/>
              <w:i/>
              <w:iCs/>
              <w:color w:val="FF0000"/>
              <w:sz w:val="24"/>
              <w:szCs w:val="24"/>
            </w:rPr>
          </w:rPrChange>
        </w:rPr>
        <w:t xml:space="preserve"> gathering information (writing the </w:t>
      </w:r>
      <w:r w:rsidR="00F4745F" w:rsidRPr="00C16CFA">
        <w:rPr>
          <w:rFonts w:asciiTheme="majorBidi" w:eastAsia="Times New Roman" w:hAnsiTheme="majorBidi" w:cstheme="majorBidi"/>
          <w:color w:val="FF0000"/>
          <w:sz w:val="24"/>
          <w:szCs w:val="24"/>
          <w:rPrChange w:id="1171" w:author="Susan" w:date="2021-01-13T02:27:00Z">
            <w:rPr>
              <w:rFonts w:asciiTheme="majorBidi" w:eastAsia="Times New Roman" w:hAnsiTheme="majorBidi" w:cstheme="majorBidi"/>
              <w:i/>
              <w:iCs/>
              <w:color w:val="FF0000"/>
              <w:sz w:val="24"/>
              <w:szCs w:val="24"/>
            </w:rPr>
          </w:rPrChange>
        </w:rPr>
        <w:t>life story</w:t>
      </w:r>
      <w:r w:rsidR="00D12E7B" w:rsidRPr="00C16CFA">
        <w:rPr>
          <w:rFonts w:asciiTheme="majorBidi" w:eastAsia="Times New Roman" w:hAnsiTheme="majorBidi" w:cstheme="majorBidi"/>
          <w:color w:val="FF0000"/>
          <w:sz w:val="24"/>
          <w:szCs w:val="24"/>
          <w:rPrChange w:id="1172" w:author="Susan" w:date="2021-01-13T02:27:00Z">
            <w:rPr>
              <w:rFonts w:asciiTheme="majorBidi" w:eastAsia="Times New Roman" w:hAnsiTheme="majorBidi" w:cstheme="majorBidi"/>
              <w:i/>
              <w:iCs/>
              <w:color w:val="FF0000"/>
              <w:sz w:val="24"/>
              <w:szCs w:val="24"/>
            </w:rPr>
          </w:rPrChange>
        </w:rPr>
        <w:t>, in-dept</w:t>
      </w:r>
      <w:ins w:id="1173" w:author="Susan" w:date="2021-01-13T01:29:00Z">
        <w:r w:rsidR="008D71D5" w:rsidRPr="00C16CFA">
          <w:rPr>
            <w:rFonts w:asciiTheme="majorBidi" w:eastAsia="Times New Roman" w:hAnsiTheme="majorBidi" w:cstheme="majorBidi"/>
            <w:color w:val="FF0000"/>
            <w:sz w:val="24"/>
            <w:szCs w:val="24"/>
            <w:rPrChange w:id="1174" w:author="Susan" w:date="2021-01-13T02:27:00Z">
              <w:rPr>
                <w:rFonts w:asciiTheme="majorBidi" w:eastAsia="Times New Roman" w:hAnsiTheme="majorBidi" w:cstheme="majorBidi"/>
                <w:i/>
                <w:iCs/>
                <w:color w:val="FF0000"/>
                <w:sz w:val="24"/>
                <w:szCs w:val="24"/>
              </w:rPr>
            </w:rPrChange>
          </w:rPr>
          <w:t>h</w:t>
        </w:r>
      </w:ins>
      <w:r w:rsidR="00D12E7B" w:rsidRPr="00C16CFA">
        <w:rPr>
          <w:rFonts w:asciiTheme="majorBidi" w:eastAsia="Times New Roman" w:hAnsiTheme="majorBidi" w:cstheme="majorBidi"/>
          <w:color w:val="FF0000"/>
          <w:sz w:val="24"/>
          <w:szCs w:val="24"/>
          <w:rPrChange w:id="1175" w:author="Susan" w:date="2021-01-13T02:27:00Z">
            <w:rPr>
              <w:rFonts w:asciiTheme="majorBidi" w:eastAsia="Times New Roman" w:hAnsiTheme="majorBidi" w:cstheme="majorBidi"/>
              <w:i/>
              <w:iCs/>
              <w:color w:val="FF0000"/>
              <w:sz w:val="24"/>
              <w:szCs w:val="24"/>
            </w:rPr>
          </w:rPrChange>
        </w:rPr>
        <w:t xml:space="preserve"> interview</w:t>
      </w:r>
      <w:ins w:id="1176" w:author="Susan" w:date="2021-01-13T01:29:00Z">
        <w:r w:rsidR="008D71D5" w:rsidRPr="00C16CFA">
          <w:rPr>
            <w:rFonts w:asciiTheme="majorBidi" w:eastAsia="Times New Roman" w:hAnsiTheme="majorBidi" w:cstheme="majorBidi"/>
            <w:color w:val="FF0000"/>
            <w:sz w:val="24"/>
            <w:szCs w:val="24"/>
            <w:rPrChange w:id="1177" w:author="Susan" w:date="2021-01-13T02:27:00Z">
              <w:rPr>
                <w:rFonts w:asciiTheme="majorBidi" w:eastAsia="Times New Roman" w:hAnsiTheme="majorBidi" w:cstheme="majorBidi"/>
                <w:i/>
                <w:iCs/>
                <w:color w:val="FF0000"/>
                <w:sz w:val="24"/>
                <w:szCs w:val="24"/>
              </w:rPr>
            </w:rPrChange>
          </w:rPr>
          <w:t>s</w:t>
        </w:r>
      </w:ins>
      <w:r w:rsidR="00D12E7B" w:rsidRPr="00C16CFA">
        <w:rPr>
          <w:rFonts w:asciiTheme="majorBidi" w:eastAsia="Times New Roman" w:hAnsiTheme="majorBidi" w:cstheme="majorBidi"/>
          <w:color w:val="FF0000"/>
          <w:sz w:val="24"/>
          <w:szCs w:val="24"/>
          <w:rPrChange w:id="1178" w:author="Susan" w:date="2021-01-13T02:27:00Z">
            <w:rPr>
              <w:rFonts w:asciiTheme="majorBidi" w:eastAsia="Times New Roman" w:hAnsiTheme="majorBidi" w:cstheme="majorBidi"/>
              <w:i/>
              <w:iCs/>
              <w:color w:val="FF0000"/>
              <w:sz w:val="24"/>
              <w:szCs w:val="24"/>
            </w:rPr>
          </w:rPrChange>
        </w:rPr>
        <w:t xml:space="preserve"> and </w:t>
      </w:r>
      <w:commentRangeStart w:id="1179"/>
      <w:r w:rsidR="00F4745F" w:rsidRPr="00C16CFA">
        <w:rPr>
          <w:rFonts w:asciiTheme="majorBidi" w:eastAsia="Times New Roman" w:hAnsiTheme="majorBidi" w:cstheme="majorBidi"/>
          <w:color w:val="FF0000"/>
          <w:sz w:val="24"/>
          <w:szCs w:val="24"/>
          <w:rPrChange w:id="1180" w:author="Susan" w:date="2021-01-13T02:27:00Z">
            <w:rPr>
              <w:rFonts w:asciiTheme="majorBidi" w:eastAsia="Times New Roman" w:hAnsiTheme="majorBidi" w:cstheme="majorBidi"/>
              <w:i/>
              <w:iCs/>
              <w:color w:val="FF0000"/>
              <w:sz w:val="24"/>
              <w:szCs w:val="24"/>
            </w:rPr>
          </w:rPrChange>
        </w:rPr>
        <w:t>quaternary</w:t>
      </w:r>
      <w:commentRangeEnd w:id="1179"/>
      <w:r w:rsidR="008D71D5" w:rsidRPr="00C16CFA">
        <w:rPr>
          <w:rStyle w:val="CommentReference"/>
          <w:sz w:val="24"/>
          <w:szCs w:val="24"/>
          <w:rPrChange w:id="1181" w:author="Susan" w:date="2021-01-13T02:27:00Z">
            <w:rPr>
              <w:rStyle w:val="CommentReference"/>
            </w:rPr>
          </w:rPrChange>
        </w:rPr>
        <w:commentReference w:id="1179"/>
      </w:r>
      <w:r w:rsidR="00444DB7" w:rsidRPr="00C16CFA">
        <w:rPr>
          <w:rFonts w:asciiTheme="majorBidi" w:eastAsia="Times New Roman" w:hAnsiTheme="majorBidi" w:cstheme="majorBidi"/>
          <w:color w:val="FF0000"/>
          <w:sz w:val="24"/>
          <w:szCs w:val="24"/>
          <w:rPrChange w:id="1182" w:author="Susan" w:date="2021-01-13T02:27:00Z">
            <w:rPr>
              <w:rFonts w:asciiTheme="majorBidi" w:eastAsia="Times New Roman" w:hAnsiTheme="majorBidi" w:cstheme="majorBidi"/>
              <w:i/>
              <w:iCs/>
              <w:color w:val="FF0000"/>
              <w:sz w:val="24"/>
              <w:szCs w:val="24"/>
            </w:rPr>
          </w:rPrChange>
        </w:rPr>
        <w:t xml:space="preserve"> with </w:t>
      </w:r>
      <w:r w:rsidR="00F4745F" w:rsidRPr="00C16CFA">
        <w:rPr>
          <w:rFonts w:asciiTheme="majorBidi" w:eastAsia="Times New Roman" w:hAnsiTheme="majorBidi" w:cstheme="majorBidi"/>
          <w:color w:val="FF0000"/>
          <w:sz w:val="24"/>
          <w:szCs w:val="24"/>
          <w:rPrChange w:id="1183" w:author="Susan" w:date="2021-01-13T02:27:00Z">
            <w:rPr>
              <w:rFonts w:asciiTheme="majorBidi" w:eastAsia="Times New Roman" w:hAnsiTheme="majorBidi" w:cstheme="majorBidi"/>
              <w:i/>
              <w:iCs/>
              <w:color w:val="FF0000"/>
              <w:sz w:val="24"/>
              <w:szCs w:val="24"/>
            </w:rPr>
          </w:rPrChange>
        </w:rPr>
        <w:t>open</w:t>
      </w:r>
      <w:r w:rsidR="00444DB7" w:rsidRPr="00C16CFA">
        <w:rPr>
          <w:rFonts w:asciiTheme="majorBidi" w:eastAsia="Times New Roman" w:hAnsiTheme="majorBidi" w:cstheme="majorBidi"/>
          <w:color w:val="FF0000"/>
          <w:sz w:val="24"/>
          <w:szCs w:val="24"/>
          <w:rPrChange w:id="1184" w:author="Susan" w:date="2021-01-13T02:27:00Z">
            <w:rPr>
              <w:rFonts w:asciiTheme="majorBidi" w:eastAsia="Times New Roman" w:hAnsiTheme="majorBidi" w:cstheme="majorBidi"/>
              <w:i/>
              <w:iCs/>
              <w:color w:val="FF0000"/>
              <w:sz w:val="24"/>
              <w:szCs w:val="24"/>
            </w:rPr>
          </w:rPrChange>
        </w:rPr>
        <w:t xml:space="preserve">-ended </w:t>
      </w:r>
      <w:r w:rsidR="00F4745F" w:rsidRPr="00C16CFA">
        <w:rPr>
          <w:rFonts w:asciiTheme="majorBidi" w:eastAsia="Times New Roman" w:hAnsiTheme="majorBidi" w:cstheme="majorBidi"/>
          <w:color w:val="FF0000"/>
          <w:sz w:val="24"/>
          <w:szCs w:val="24"/>
          <w:rPrChange w:id="1185" w:author="Susan" w:date="2021-01-13T02:27:00Z">
            <w:rPr>
              <w:rFonts w:asciiTheme="majorBidi" w:eastAsia="Times New Roman" w:hAnsiTheme="majorBidi" w:cstheme="majorBidi"/>
              <w:i/>
              <w:iCs/>
              <w:color w:val="FF0000"/>
              <w:sz w:val="24"/>
              <w:szCs w:val="24"/>
            </w:rPr>
          </w:rPrChange>
        </w:rPr>
        <w:t>questions) we</w:t>
      </w:r>
      <w:r w:rsidR="00666FC3" w:rsidRPr="00C16CFA">
        <w:rPr>
          <w:rFonts w:asciiTheme="majorBidi" w:eastAsia="Times New Roman" w:hAnsiTheme="majorBidi" w:cstheme="majorBidi"/>
          <w:color w:val="FF0000"/>
          <w:sz w:val="24"/>
          <w:szCs w:val="24"/>
          <w:rPrChange w:id="1186" w:author="Susan" w:date="2021-01-13T02:27:00Z">
            <w:rPr>
              <w:rFonts w:asciiTheme="majorBidi" w:eastAsia="Times New Roman" w:hAnsiTheme="majorBidi" w:cstheme="majorBidi"/>
              <w:i/>
              <w:iCs/>
              <w:color w:val="FF0000"/>
              <w:sz w:val="24"/>
              <w:szCs w:val="24"/>
            </w:rPr>
          </w:rPrChange>
        </w:rPr>
        <w:t xml:space="preserve"> </w:t>
      </w:r>
      <w:r w:rsidR="00666FC3" w:rsidRPr="00C16CFA">
        <w:rPr>
          <w:rFonts w:asciiTheme="majorBidi" w:hAnsiTheme="majorBidi" w:cstheme="majorBidi"/>
          <w:color w:val="FF0000"/>
          <w:sz w:val="24"/>
          <w:szCs w:val="24"/>
          <w:rPrChange w:id="1187" w:author="Susan" w:date="2021-01-13T02:27:00Z">
            <w:rPr>
              <w:rFonts w:asciiTheme="majorBidi" w:hAnsiTheme="majorBidi" w:cstheme="majorBidi"/>
              <w:i/>
              <w:iCs/>
              <w:color w:val="FF0000"/>
              <w:sz w:val="24"/>
              <w:szCs w:val="24"/>
            </w:rPr>
          </w:rPrChange>
        </w:rPr>
        <w:t>included both inductive methods to identify new themes and deductive analysis</w:t>
      </w:r>
      <w:r w:rsidRPr="00C16CFA">
        <w:rPr>
          <w:rFonts w:asciiTheme="majorBidi" w:eastAsia="Times New Roman" w:hAnsiTheme="majorBidi" w:cstheme="majorBidi"/>
          <w:color w:val="FF0000"/>
          <w:sz w:val="24"/>
          <w:szCs w:val="24"/>
          <w:rPrChange w:id="1188" w:author="Susan" w:date="2021-01-13T02:27:00Z">
            <w:rPr>
              <w:rFonts w:asciiTheme="majorBidi" w:eastAsia="Times New Roman" w:hAnsiTheme="majorBidi" w:cstheme="majorBidi"/>
              <w:i/>
              <w:iCs/>
              <w:color w:val="FF0000"/>
              <w:sz w:val="24"/>
              <w:szCs w:val="24"/>
            </w:rPr>
          </w:rPrChange>
        </w:rPr>
        <w:t xml:space="preserve"> </w:t>
      </w:r>
      <w:del w:id="1189" w:author="Susan" w:date="2021-01-13T02:10:00Z">
        <w:r w:rsidR="00C53FC1" w:rsidRPr="00C16CFA" w:rsidDel="009F37A8">
          <w:rPr>
            <w:rFonts w:asciiTheme="majorBidi" w:eastAsia="Times New Roman" w:hAnsiTheme="majorBidi" w:cstheme="majorBidi"/>
            <w:color w:val="FF0000"/>
            <w:sz w:val="24"/>
            <w:szCs w:val="24"/>
            <w:rPrChange w:id="1190" w:author="Susan" w:date="2021-01-13T02:27:00Z">
              <w:rPr>
                <w:rFonts w:asciiTheme="majorBidi" w:eastAsia="Times New Roman" w:hAnsiTheme="majorBidi" w:cstheme="majorBidi"/>
                <w:i/>
                <w:iCs/>
                <w:color w:val="FF0000"/>
                <w:sz w:val="24"/>
                <w:szCs w:val="24"/>
              </w:rPr>
            </w:rPrChange>
          </w:rPr>
          <w:delText xml:space="preserve"> </w:delText>
        </w:r>
      </w:del>
      <w:ins w:id="1191" w:author="Susan" w:date="2021-01-13T02:10:00Z">
        <w:r w:rsidR="009F37A8" w:rsidRPr="00C16CFA">
          <w:rPr>
            <w:rFonts w:asciiTheme="majorBidi" w:eastAsia="Times New Roman" w:hAnsiTheme="majorBidi" w:cstheme="majorBidi"/>
            <w:color w:val="FF0000"/>
            <w:sz w:val="24"/>
            <w:szCs w:val="24"/>
          </w:rPr>
          <w:t xml:space="preserve">to understand as closely </w:t>
        </w:r>
      </w:ins>
      <w:del w:id="1192" w:author="Susan" w:date="2021-01-13T01:30:00Z">
        <w:r w:rsidR="00C53FC1" w:rsidRPr="00C16CFA" w:rsidDel="008D71D5">
          <w:rPr>
            <w:rFonts w:asciiTheme="majorBidi" w:eastAsia="Times New Roman" w:hAnsiTheme="majorBidi" w:cstheme="majorBidi"/>
            <w:color w:val="FF0000"/>
            <w:sz w:val="24"/>
            <w:szCs w:val="24"/>
            <w:rPrChange w:id="1193" w:author="Susan" w:date="2021-01-13T02:27:00Z">
              <w:rPr>
                <w:rFonts w:asciiTheme="majorBidi" w:eastAsia="Times New Roman" w:hAnsiTheme="majorBidi" w:cstheme="majorBidi"/>
                <w:i/>
                <w:iCs/>
                <w:color w:val="FF0000"/>
                <w:sz w:val="24"/>
                <w:szCs w:val="24"/>
              </w:rPr>
            </w:rPrChange>
          </w:rPr>
          <w:delText xml:space="preserve">to </w:delText>
        </w:r>
        <w:r w:rsidR="00A1325B" w:rsidRPr="00C16CFA" w:rsidDel="008D71D5">
          <w:rPr>
            <w:rFonts w:asciiTheme="majorBidi" w:eastAsia="Times New Roman" w:hAnsiTheme="majorBidi" w:cstheme="majorBidi"/>
            <w:color w:val="FF0000"/>
            <w:sz w:val="24"/>
            <w:szCs w:val="24"/>
            <w:rPrChange w:id="1194" w:author="Susan" w:date="2021-01-13T02:27:00Z">
              <w:rPr>
                <w:rFonts w:asciiTheme="majorBidi" w:eastAsia="Times New Roman" w:hAnsiTheme="majorBidi" w:cstheme="majorBidi"/>
                <w:i/>
                <w:iCs/>
                <w:color w:val="FF0000"/>
                <w:sz w:val="24"/>
                <w:szCs w:val="24"/>
              </w:rPr>
            </w:rPrChange>
          </w:rPr>
          <w:delText>be as much closer</w:delText>
        </w:r>
      </w:del>
      <w:del w:id="1195" w:author="Susan" w:date="2021-01-13T02:10:00Z">
        <w:r w:rsidR="00A1325B" w:rsidRPr="00C16CFA" w:rsidDel="009F37A8">
          <w:rPr>
            <w:rFonts w:asciiTheme="majorBidi" w:eastAsia="Times New Roman" w:hAnsiTheme="majorBidi" w:cstheme="majorBidi"/>
            <w:color w:val="FF0000"/>
            <w:sz w:val="24"/>
            <w:szCs w:val="24"/>
            <w:rPrChange w:id="1196" w:author="Susan" w:date="2021-01-13T02:27:00Z">
              <w:rPr>
                <w:rFonts w:asciiTheme="majorBidi" w:eastAsia="Times New Roman" w:hAnsiTheme="majorBidi" w:cstheme="majorBidi"/>
                <w:i/>
                <w:iCs/>
                <w:color w:val="FF0000"/>
                <w:sz w:val="24"/>
                <w:szCs w:val="24"/>
              </w:rPr>
            </w:rPrChange>
          </w:rPr>
          <w:delText xml:space="preserve"> </w:delText>
        </w:r>
      </w:del>
      <w:r w:rsidR="00A1325B" w:rsidRPr="00C16CFA">
        <w:rPr>
          <w:rFonts w:asciiTheme="majorBidi" w:eastAsia="Times New Roman" w:hAnsiTheme="majorBidi" w:cstheme="majorBidi"/>
          <w:color w:val="FF0000"/>
          <w:sz w:val="24"/>
          <w:szCs w:val="24"/>
          <w:rPrChange w:id="1197" w:author="Susan" w:date="2021-01-13T02:27:00Z">
            <w:rPr>
              <w:rFonts w:asciiTheme="majorBidi" w:eastAsia="Times New Roman" w:hAnsiTheme="majorBidi" w:cstheme="majorBidi"/>
              <w:i/>
              <w:iCs/>
              <w:color w:val="FF0000"/>
              <w:sz w:val="24"/>
              <w:szCs w:val="24"/>
            </w:rPr>
          </w:rPrChange>
        </w:rPr>
        <w:t xml:space="preserve">as possible </w:t>
      </w:r>
      <w:del w:id="1198" w:author="Susan" w:date="2021-01-13T02:10:00Z">
        <w:r w:rsidR="00A1325B" w:rsidRPr="00C16CFA" w:rsidDel="009F37A8">
          <w:rPr>
            <w:rFonts w:asciiTheme="majorBidi" w:eastAsia="Times New Roman" w:hAnsiTheme="majorBidi" w:cstheme="majorBidi"/>
            <w:color w:val="FF0000"/>
            <w:sz w:val="24"/>
            <w:szCs w:val="24"/>
            <w:rPrChange w:id="1199" w:author="Susan" w:date="2021-01-13T02:27:00Z">
              <w:rPr>
                <w:rFonts w:asciiTheme="majorBidi" w:eastAsia="Times New Roman" w:hAnsiTheme="majorBidi" w:cstheme="majorBidi"/>
                <w:i/>
                <w:iCs/>
                <w:color w:val="FF0000"/>
                <w:sz w:val="24"/>
                <w:szCs w:val="24"/>
              </w:rPr>
            </w:rPrChange>
          </w:rPr>
          <w:delText xml:space="preserve">to understanding </w:delText>
        </w:r>
      </w:del>
      <w:r w:rsidR="00A1325B" w:rsidRPr="00C16CFA">
        <w:rPr>
          <w:rFonts w:asciiTheme="majorBidi" w:eastAsia="Times New Roman" w:hAnsiTheme="majorBidi" w:cstheme="majorBidi"/>
          <w:color w:val="FF0000"/>
          <w:sz w:val="24"/>
          <w:szCs w:val="24"/>
          <w:rPrChange w:id="1200" w:author="Susan" w:date="2021-01-13T02:27:00Z">
            <w:rPr>
              <w:rFonts w:asciiTheme="majorBidi" w:eastAsia="Times New Roman" w:hAnsiTheme="majorBidi" w:cstheme="majorBidi"/>
              <w:i/>
              <w:iCs/>
              <w:color w:val="FF0000"/>
              <w:sz w:val="24"/>
              <w:szCs w:val="24"/>
            </w:rPr>
          </w:rPrChange>
        </w:rPr>
        <w:t xml:space="preserve">the </w:t>
      </w:r>
      <w:r w:rsidR="0011404E" w:rsidRPr="00C16CFA">
        <w:rPr>
          <w:rFonts w:asciiTheme="majorBidi" w:eastAsia="Times New Roman" w:hAnsiTheme="majorBidi" w:cstheme="majorBidi"/>
          <w:color w:val="FF0000"/>
          <w:sz w:val="24"/>
          <w:szCs w:val="24"/>
          <w:rPrChange w:id="1201" w:author="Susan" w:date="2021-01-13T02:27:00Z">
            <w:rPr>
              <w:rFonts w:asciiTheme="majorBidi" w:eastAsia="Times New Roman" w:hAnsiTheme="majorBidi" w:cstheme="majorBidi"/>
              <w:i/>
              <w:iCs/>
              <w:color w:val="FF0000"/>
              <w:sz w:val="24"/>
              <w:szCs w:val="24"/>
            </w:rPr>
          </w:rPrChange>
        </w:rPr>
        <w:t>participants</w:t>
      </w:r>
      <w:ins w:id="1202" w:author="Susan" w:date="2021-01-13T01:30:00Z">
        <w:r w:rsidR="008D71D5" w:rsidRPr="00C16CFA">
          <w:rPr>
            <w:rFonts w:asciiTheme="majorBidi" w:eastAsia="Times New Roman" w:hAnsiTheme="majorBidi" w:cstheme="majorBidi"/>
            <w:color w:val="FF0000"/>
            <w:sz w:val="24"/>
            <w:szCs w:val="24"/>
            <w:rPrChange w:id="1203" w:author="Susan" w:date="2021-01-13T02:27:00Z">
              <w:rPr>
                <w:rFonts w:asciiTheme="majorBidi" w:eastAsia="Times New Roman" w:hAnsiTheme="majorBidi" w:cstheme="majorBidi"/>
                <w:i/>
                <w:iCs/>
                <w:color w:val="FF0000"/>
                <w:sz w:val="24"/>
                <w:szCs w:val="24"/>
              </w:rPr>
            </w:rPrChange>
          </w:rPr>
          <w:t>’</w:t>
        </w:r>
      </w:ins>
      <w:r w:rsidR="00A1325B" w:rsidRPr="00C16CFA">
        <w:rPr>
          <w:rFonts w:asciiTheme="majorBidi" w:eastAsia="Times New Roman" w:hAnsiTheme="majorBidi" w:cstheme="majorBidi"/>
          <w:color w:val="FF0000"/>
          <w:sz w:val="24"/>
          <w:szCs w:val="24"/>
          <w:rPrChange w:id="1204" w:author="Susan" w:date="2021-01-13T02:27:00Z">
            <w:rPr>
              <w:rFonts w:asciiTheme="majorBidi" w:eastAsia="Times New Roman" w:hAnsiTheme="majorBidi" w:cstheme="majorBidi"/>
              <w:i/>
              <w:iCs/>
              <w:color w:val="FF0000"/>
              <w:sz w:val="24"/>
              <w:szCs w:val="24"/>
            </w:rPr>
          </w:rPrChange>
        </w:rPr>
        <w:t xml:space="preserve"> </w:t>
      </w:r>
      <w:r w:rsidR="0011404E" w:rsidRPr="00C16CFA">
        <w:rPr>
          <w:rFonts w:asciiTheme="majorBidi" w:eastAsia="Times New Roman" w:hAnsiTheme="majorBidi" w:cstheme="majorBidi"/>
          <w:color w:val="FF0000"/>
          <w:sz w:val="24"/>
          <w:szCs w:val="24"/>
          <w:rPrChange w:id="1205" w:author="Susan" w:date="2021-01-13T02:27:00Z">
            <w:rPr>
              <w:rFonts w:asciiTheme="majorBidi" w:eastAsia="Times New Roman" w:hAnsiTheme="majorBidi" w:cstheme="majorBidi"/>
              <w:i/>
              <w:iCs/>
              <w:color w:val="FF0000"/>
              <w:sz w:val="24"/>
              <w:szCs w:val="24"/>
            </w:rPr>
          </w:rPrChange>
        </w:rPr>
        <w:t>perceptions, understandings and interpretations</w:t>
      </w:r>
      <w:r w:rsidR="00776EA2" w:rsidRPr="00C16CFA">
        <w:rPr>
          <w:rFonts w:asciiTheme="majorBidi" w:eastAsia="Times New Roman" w:hAnsiTheme="majorBidi" w:cstheme="majorBidi"/>
          <w:color w:val="FF0000"/>
          <w:sz w:val="24"/>
          <w:szCs w:val="24"/>
          <w:rPrChange w:id="1206" w:author="Susan" w:date="2021-01-13T02:27:00Z">
            <w:rPr>
              <w:rFonts w:asciiTheme="majorBidi" w:eastAsia="Times New Roman" w:hAnsiTheme="majorBidi" w:cstheme="majorBidi"/>
              <w:i/>
              <w:iCs/>
              <w:color w:val="FF0000"/>
              <w:sz w:val="24"/>
              <w:szCs w:val="24"/>
            </w:rPr>
          </w:rPrChange>
        </w:rPr>
        <w:t xml:space="preserve">. </w:t>
      </w:r>
      <w:r w:rsidR="00C42C17" w:rsidRPr="00C16CFA">
        <w:rPr>
          <w:rFonts w:asciiTheme="majorBidi" w:eastAsia="Times New Roman" w:hAnsiTheme="majorBidi" w:cstheme="majorBidi"/>
          <w:color w:val="FF0000"/>
          <w:sz w:val="24"/>
          <w:szCs w:val="24"/>
          <w:rPrChange w:id="1207" w:author="Susan" w:date="2021-01-13T02:27:00Z">
            <w:rPr>
              <w:rFonts w:asciiTheme="majorBidi" w:eastAsia="Times New Roman" w:hAnsiTheme="majorBidi" w:cstheme="majorBidi"/>
              <w:i/>
              <w:iCs/>
              <w:color w:val="FF0000"/>
              <w:sz w:val="24"/>
              <w:szCs w:val="24"/>
            </w:rPr>
          </w:rPrChange>
        </w:rPr>
        <w:t>The claim</w:t>
      </w:r>
      <w:r w:rsidR="00720081" w:rsidRPr="00C16CFA">
        <w:rPr>
          <w:rFonts w:asciiTheme="majorBidi" w:eastAsia="Times New Roman" w:hAnsiTheme="majorBidi" w:cstheme="majorBidi"/>
          <w:color w:val="FF0000"/>
          <w:sz w:val="24"/>
          <w:szCs w:val="24"/>
          <w:rPrChange w:id="1208" w:author="Susan" w:date="2021-01-13T02:27:00Z">
            <w:rPr>
              <w:rFonts w:asciiTheme="majorBidi" w:eastAsia="Times New Roman" w:hAnsiTheme="majorBidi" w:cstheme="majorBidi"/>
              <w:i/>
              <w:iCs/>
              <w:color w:val="FF0000"/>
              <w:sz w:val="24"/>
              <w:szCs w:val="24"/>
            </w:rPr>
          </w:rPrChange>
        </w:rPr>
        <w:t xml:space="preserve"> that </w:t>
      </w:r>
      <w:del w:id="1209" w:author="Susan" w:date="2021-01-13T01:30:00Z">
        <w:r w:rsidR="00720081" w:rsidRPr="00C16CFA" w:rsidDel="008D71D5">
          <w:rPr>
            <w:rFonts w:asciiTheme="majorBidi" w:eastAsia="Times New Roman" w:hAnsiTheme="majorBidi" w:cstheme="majorBidi"/>
            <w:color w:val="FF0000"/>
            <w:sz w:val="24"/>
            <w:szCs w:val="24"/>
            <w:rPrChange w:id="1210" w:author="Susan" w:date="2021-01-13T02:27:00Z">
              <w:rPr>
                <w:rFonts w:asciiTheme="majorBidi" w:eastAsia="Times New Roman" w:hAnsiTheme="majorBidi" w:cstheme="majorBidi"/>
                <w:i/>
                <w:iCs/>
                <w:color w:val="FF0000"/>
                <w:sz w:val="24"/>
                <w:szCs w:val="24"/>
              </w:rPr>
            </w:rPrChange>
          </w:rPr>
          <w:delText xml:space="preserve">" </w:delText>
        </w:r>
      </w:del>
      <w:ins w:id="1211" w:author="Susan" w:date="2021-01-13T01:30:00Z">
        <w:r w:rsidR="008D71D5" w:rsidRPr="00C16CFA">
          <w:rPr>
            <w:rFonts w:asciiTheme="majorBidi" w:eastAsia="Times New Roman" w:hAnsiTheme="majorBidi" w:cstheme="majorBidi"/>
            <w:color w:val="FF0000"/>
            <w:sz w:val="24"/>
            <w:szCs w:val="24"/>
            <w:rPrChange w:id="1212" w:author="Susan" w:date="2021-01-13T02:27:00Z">
              <w:rPr>
                <w:rFonts w:asciiTheme="majorBidi" w:eastAsia="Times New Roman" w:hAnsiTheme="majorBidi" w:cstheme="majorBidi"/>
                <w:i/>
                <w:iCs/>
                <w:color w:val="FF0000"/>
                <w:sz w:val="24"/>
                <w:szCs w:val="24"/>
              </w:rPr>
            </w:rPrChange>
          </w:rPr>
          <w:t>“</w:t>
        </w:r>
      </w:ins>
      <w:r w:rsidR="00720081" w:rsidRPr="00C16CFA">
        <w:rPr>
          <w:rFonts w:asciiTheme="majorBidi" w:eastAsia="Times New Roman" w:hAnsiTheme="majorBidi" w:cstheme="majorBidi"/>
          <w:color w:val="FF0000"/>
          <w:sz w:val="24"/>
          <w:szCs w:val="24"/>
          <w:rPrChange w:id="1213" w:author="Susan" w:date="2021-01-13T02:27:00Z">
            <w:rPr>
              <w:rFonts w:asciiTheme="majorBidi" w:eastAsia="Times New Roman" w:hAnsiTheme="majorBidi" w:cstheme="majorBidi"/>
              <w:i/>
              <w:iCs/>
              <w:color w:val="FF0000"/>
              <w:sz w:val="24"/>
              <w:szCs w:val="24"/>
            </w:rPr>
          </w:rPrChange>
        </w:rPr>
        <w:t>research indicates that the ability to claim victim status is shaped by gender and this process…</w:t>
      </w:r>
      <w:ins w:id="1214" w:author="Susan" w:date="2021-01-13T01:30:00Z">
        <w:r w:rsidR="008D71D5" w:rsidRPr="00C16CFA">
          <w:rPr>
            <w:rFonts w:asciiTheme="majorBidi" w:eastAsia="Times New Roman" w:hAnsiTheme="majorBidi" w:cstheme="majorBidi"/>
            <w:color w:val="FF0000"/>
            <w:sz w:val="24"/>
            <w:szCs w:val="24"/>
            <w:rPrChange w:id="1215" w:author="Susan" w:date="2021-01-13T02:27:00Z">
              <w:rPr>
                <w:rFonts w:asciiTheme="majorBidi" w:eastAsia="Times New Roman" w:hAnsiTheme="majorBidi" w:cstheme="majorBidi"/>
                <w:i/>
                <w:iCs/>
                <w:color w:val="FF0000"/>
                <w:sz w:val="24"/>
                <w:szCs w:val="24"/>
              </w:rPr>
            </w:rPrChange>
          </w:rPr>
          <w:t>”</w:t>
        </w:r>
      </w:ins>
      <w:del w:id="1216" w:author="Susan" w:date="2021-01-13T01:30:00Z">
        <w:r w:rsidR="00720081" w:rsidRPr="00C16CFA" w:rsidDel="008D71D5">
          <w:rPr>
            <w:rFonts w:asciiTheme="majorBidi" w:eastAsia="Times New Roman" w:hAnsiTheme="majorBidi" w:cstheme="majorBidi"/>
            <w:color w:val="FF0000"/>
            <w:sz w:val="24"/>
            <w:szCs w:val="24"/>
            <w:rPrChange w:id="1217" w:author="Susan" w:date="2021-01-13T02:27:00Z">
              <w:rPr>
                <w:rFonts w:asciiTheme="majorBidi" w:eastAsia="Times New Roman" w:hAnsiTheme="majorBidi" w:cstheme="majorBidi"/>
                <w:i/>
                <w:iCs/>
                <w:color w:val="FF0000"/>
                <w:sz w:val="24"/>
                <w:szCs w:val="24"/>
              </w:rPr>
            </w:rPrChange>
          </w:rPr>
          <w:delText>"</w:delText>
        </w:r>
      </w:del>
      <w:r w:rsidR="00720081" w:rsidRPr="00C16CFA">
        <w:rPr>
          <w:rFonts w:asciiTheme="majorBidi" w:eastAsia="Times New Roman" w:hAnsiTheme="majorBidi" w:cstheme="majorBidi"/>
          <w:color w:val="FF0000"/>
          <w:sz w:val="24"/>
          <w:szCs w:val="24"/>
          <w:rPrChange w:id="1218" w:author="Susan" w:date="2021-01-13T02:27:00Z">
            <w:rPr>
              <w:rFonts w:asciiTheme="majorBidi" w:eastAsia="Times New Roman" w:hAnsiTheme="majorBidi" w:cstheme="majorBidi"/>
              <w:i/>
              <w:iCs/>
              <w:color w:val="FF0000"/>
              <w:sz w:val="24"/>
              <w:szCs w:val="24"/>
            </w:rPr>
          </w:rPrChange>
        </w:rPr>
        <w:t xml:space="preserve"> is </w:t>
      </w:r>
      <w:r w:rsidR="00912BDF" w:rsidRPr="00C16CFA">
        <w:rPr>
          <w:rFonts w:asciiTheme="majorBidi" w:eastAsia="Times New Roman" w:hAnsiTheme="majorBidi" w:cstheme="majorBidi"/>
          <w:color w:val="FF0000"/>
          <w:sz w:val="24"/>
          <w:szCs w:val="24"/>
          <w:rPrChange w:id="1219" w:author="Susan" w:date="2021-01-13T02:27:00Z">
            <w:rPr>
              <w:rFonts w:asciiTheme="majorBidi" w:eastAsia="Times New Roman" w:hAnsiTheme="majorBidi" w:cstheme="majorBidi"/>
              <w:i/>
              <w:iCs/>
              <w:color w:val="FF0000"/>
              <w:sz w:val="24"/>
              <w:szCs w:val="24"/>
            </w:rPr>
          </w:rPrChange>
        </w:rPr>
        <w:t xml:space="preserve">incorrect. </w:t>
      </w:r>
      <w:r w:rsidR="004D2313" w:rsidRPr="00C16CFA">
        <w:rPr>
          <w:rFonts w:asciiTheme="majorBidi" w:eastAsia="Times New Roman" w:hAnsiTheme="majorBidi" w:cstheme="majorBidi"/>
          <w:color w:val="FF0000"/>
          <w:sz w:val="24"/>
          <w:szCs w:val="24"/>
          <w:rPrChange w:id="1220" w:author="Susan" w:date="2021-01-13T02:27:00Z">
            <w:rPr>
              <w:rFonts w:asciiTheme="majorBidi" w:eastAsia="Times New Roman" w:hAnsiTheme="majorBidi" w:cstheme="majorBidi"/>
              <w:i/>
              <w:iCs/>
              <w:color w:val="FF0000"/>
              <w:sz w:val="24"/>
              <w:szCs w:val="24"/>
            </w:rPr>
          </w:rPrChange>
        </w:rPr>
        <w:t xml:space="preserve">The conclusion of the research is that some </w:t>
      </w:r>
      <w:r w:rsidR="00C00F45" w:rsidRPr="00C16CFA">
        <w:rPr>
          <w:rFonts w:asciiTheme="majorBidi" w:eastAsia="Times New Roman" w:hAnsiTheme="majorBidi" w:cstheme="majorBidi"/>
          <w:color w:val="FF0000"/>
          <w:sz w:val="24"/>
          <w:szCs w:val="24"/>
          <w:rPrChange w:id="1221" w:author="Susan" w:date="2021-01-13T02:27:00Z">
            <w:rPr>
              <w:rFonts w:asciiTheme="majorBidi" w:eastAsia="Times New Roman" w:hAnsiTheme="majorBidi" w:cstheme="majorBidi"/>
              <w:i/>
              <w:iCs/>
              <w:color w:val="FF0000"/>
              <w:sz w:val="24"/>
              <w:szCs w:val="24"/>
            </w:rPr>
          </w:rPrChange>
        </w:rPr>
        <w:t>female offenders (similar to m</w:t>
      </w:r>
      <w:ins w:id="1222" w:author="Susan" w:date="2021-01-13T02:25:00Z">
        <w:r w:rsidR="00C16CFA" w:rsidRPr="00C16CFA">
          <w:rPr>
            <w:rFonts w:asciiTheme="majorBidi" w:eastAsia="Times New Roman" w:hAnsiTheme="majorBidi" w:cstheme="majorBidi"/>
            <w:color w:val="FF0000"/>
            <w:sz w:val="24"/>
            <w:szCs w:val="24"/>
          </w:rPr>
          <w:t>ale</w:t>
        </w:r>
      </w:ins>
      <w:del w:id="1223" w:author="Susan" w:date="2021-01-13T02:25:00Z">
        <w:r w:rsidR="00C00F45" w:rsidRPr="00C16CFA" w:rsidDel="00C16CFA">
          <w:rPr>
            <w:rFonts w:asciiTheme="majorBidi" w:eastAsia="Times New Roman" w:hAnsiTheme="majorBidi" w:cstheme="majorBidi"/>
            <w:color w:val="FF0000"/>
            <w:sz w:val="24"/>
            <w:szCs w:val="24"/>
            <w:rPrChange w:id="1224" w:author="Susan" w:date="2021-01-13T02:27:00Z">
              <w:rPr>
                <w:rFonts w:asciiTheme="majorBidi" w:eastAsia="Times New Roman" w:hAnsiTheme="majorBidi" w:cstheme="majorBidi"/>
                <w:i/>
                <w:iCs/>
                <w:color w:val="FF0000"/>
                <w:sz w:val="24"/>
                <w:szCs w:val="24"/>
              </w:rPr>
            </w:rPrChange>
          </w:rPr>
          <w:delText>en</w:delText>
        </w:r>
      </w:del>
      <w:r w:rsidR="00C00F45" w:rsidRPr="00C16CFA">
        <w:rPr>
          <w:rFonts w:asciiTheme="majorBidi" w:eastAsia="Times New Roman" w:hAnsiTheme="majorBidi" w:cstheme="majorBidi"/>
          <w:color w:val="FF0000"/>
          <w:sz w:val="24"/>
          <w:szCs w:val="24"/>
          <w:rPrChange w:id="1225" w:author="Susan" w:date="2021-01-13T02:27:00Z">
            <w:rPr>
              <w:rFonts w:asciiTheme="majorBidi" w:eastAsia="Times New Roman" w:hAnsiTheme="majorBidi" w:cstheme="majorBidi"/>
              <w:i/>
              <w:iCs/>
              <w:color w:val="FF0000"/>
              <w:sz w:val="24"/>
              <w:szCs w:val="24"/>
            </w:rPr>
          </w:rPrChange>
        </w:rPr>
        <w:t xml:space="preserve"> offenders) </w:t>
      </w:r>
      <w:r w:rsidR="00CE4954" w:rsidRPr="00C16CFA">
        <w:rPr>
          <w:rFonts w:asciiTheme="majorBidi" w:eastAsia="Times New Roman" w:hAnsiTheme="majorBidi" w:cstheme="majorBidi"/>
          <w:color w:val="FF0000"/>
          <w:sz w:val="24"/>
          <w:szCs w:val="24"/>
          <w:rPrChange w:id="1226" w:author="Susan" w:date="2021-01-13T02:27:00Z">
            <w:rPr>
              <w:rFonts w:asciiTheme="majorBidi" w:eastAsia="Times New Roman" w:hAnsiTheme="majorBidi" w:cstheme="majorBidi"/>
              <w:i/>
              <w:iCs/>
              <w:color w:val="FF0000"/>
              <w:sz w:val="24"/>
              <w:szCs w:val="24"/>
            </w:rPr>
          </w:rPrChange>
        </w:rPr>
        <w:t>emphasize</w:t>
      </w:r>
      <w:ins w:id="1227" w:author="Susan" w:date="2021-01-13T02:26:00Z">
        <w:r w:rsidR="00C16CFA" w:rsidRPr="00C16CFA">
          <w:rPr>
            <w:rFonts w:asciiTheme="majorBidi" w:eastAsia="Times New Roman" w:hAnsiTheme="majorBidi" w:cstheme="majorBidi"/>
            <w:color w:val="FF0000"/>
            <w:sz w:val="24"/>
            <w:szCs w:val="24"/>
          </w:rPr>
          <w:t>d</w:t>
        </w:r>
      </w:ins>
      <w:r w:rsidR="00CE4954" w:rsidRPr="00C16CFA">
        <w:rPr>
          <w:rFonts w:asciiTheme="majorBidi" w:eastAsia="Times New Roman" w:hAnsiTheme="majorBidi" w:cstheme="majorBidi"/>
          <w:color w:val="FF0000"/>
          <w:sz w:val="24"/>
          <w:szCs w:val="24"/>
          <w:rPrChange w:id="1228" w:author="Susan" w:date="2021-01-13T02:27:00Z">
            <w:rPr>
              <w:rFonts w:asciiTheme="majorBidi" w:eastAsia="Times New Roman" w:hAnsiTheme="majorBidi" w:cstheme="majorBidi"/>
              <w:i/>
              <w:iCs/>
              <w:color w:val="FF0000"/>
              <w:sz w:val="24"/>
              <w:szCs w:val="24"/>
            </w:rPr>
          </w:rPrChange>
        </w:rPr>
        <w:t xml:space="preserve"> </w:t>
      </w:r>
      <w:r w:rsidR="002C6EBB" w:rsidRPr="00C16CFA">
        <w:rPr>
          <w:rFonts w:asciiTheme="majorBidi" w:eastAsia="Times New Roman" w:hAnsiTheme="majorBidi" w:cstheme="majorBidi"/>
          <w:color w:val="FF0000"/>
          <w:sz w:val="24"/>
          <w:szCs w:val="24"/>
          <w:rPrChange w:id="1229" w:author="Susan" w:date="2021-01-13T02:27:00Z">
            <w:rPr>
              <w:rFonts w:asciiTheme="majorBidi" w:eastAsia="Times New Roman" w:hAnsiTheme="majorBidi" w:cstheme="majorBidi"/>
              <w:i/>
              <w:iCs/>
              <w:color w:val="FF0000"/>
              <w:sz w:val="24"/>
              <w:szCs w:val="24"/>
            </w:rPr>
          </w:rPrChange>
        </w:rPr>
        <w:t xml:space="preserve">the abuse they </w:t>
      </w:r>
      <w:r w:rsidR="0030629F" w:rsidRPr="00C16CFA">
        <w:rPr>
          <w:rFonts w:asciiTheme="majorBidi" w:eastAsia="Times New Roman" w:hAnsiTheme="majorBidi" w:cstheme="majorBidi"/>
          <w:color w:val="FF0000"/>
          <w:sz w:val="24"/>
          <w:szCs w:val="24"/>
          <w:rPrChange w:id="1230" w:author="Susan" w:date="2021-01-13T02:27:00Z">
            <w:rPr>
              <w:rFonts w:asciiTheme="majorBidi" w:eastAsia="Times New Roman" w:hAnsiTheme="majorBidi" w:cstheme="majorBidi"/>
              <w:i/>
              <w:iCs/>
              <w:color w:val="FF0000"/>
              <w:sz w:val="24"/>
              <w:szCs w:val="24"/>
            </w:rPr>
          </w:rPrChange>
        </w:rPr>
        <w:t>experience</w:t>
      </w:r>
      <w:ins w:id="1231" w:author="Susan" w:date="2021-01-13T02:26:00Z">
        <w:r w:rsidR="00C16CFA" w:rsidRPr="00C16CFA">
          <w:rPr>
            <w:rFonts w:asciiTheme="majorBidi" w:eastAsia="Times New Roman" w:hAnsiTheme="majorBidi" w:cstheme="majorBidi"/>
            <w:color w:val="FF0000"/>
            <w:sz w:val="24"/>
            <w:szCs w:val="24"/>
          </w:rPr>
          <w:t>d</w:t>
        </w:r>
      </w:ins>
      <w:r w:rsidR="002C6EBB" w:rsidRPr="00C16CFA">
        <w:rPr>
          <w:rFonts w:asciiTheme="majorBidi" w:eastAsia="Times New Roman" w:hAnsiTheme="majorBidi" w:cstheme="majorBidi"/>
          <w:color w:val="FF0000"/>
          <w:sz w:val="24"/>
          <w:szCs w:val="24"/>
          <w:rPrChange w:id="1232" w:author="Susan" w:date="2021-01-13T02:27:00Z">
            <w:rPr>
              <w:rFonts w:asciiTheme="majorBidi" w:eastAsia="Times New Roman" w:hAnsiTheme="majorBidi" w:cstheme="majorBidi"/>
              <w:i/>
              <w:iCs/>
              <w:color w:val="FF0000"/>
              <w:sz w:val="24"/>
              <w:szCs w:val="24"/>
            </w:rPr>
          </w:rPrChange>
        </w:rPr>
        <w:t xml:space="preserve"> as the main reason for </w:t>
      </w:r>
      <w:ins w:id="1233" w:author="Susan" w:date="2021-01-13T01:31:00Z">
        <w:r w:rsidR="008D71D5" w:rsidRPr="00C16CFA">
          <w:rPr>
            <w:rFonts w:asciiTheme="majorBidi" w:eastAsia="Times New Roman" w:hAnsiTheme="majorBidi" w:cstheme="majorBidi"/>
            <w:color w:val="FF0000"/>
            <w:sz w:val="24"/>
            <w:szCs w:val="24"/>
            <w:rPrChange w:id="1234" w:author="Susan" w:date="2021-01-13T02:27:00Z">
              <w:rPr>
                <w:rFonts w:asciiTheme="majorBidi" w:eastAsia="Times New Roman" w:hAnsiTheme="majorBidi" w:cstheme="majorBidi"/>
                <w:i/>
                <w:iCs/>
                <w:color w:val="FF0000"/>
                <w:sz w:val="24"/>
                <w:szCs w:val="24"/>
              </w:rPr>
            </w:rPrChange>
          </w:rPr>
          <w:t>having broken</w:t>
        </w:r>
      </w:ins>
      <w:del w:id="1235" w:author="Susan" w:date="2021-01-13T01:31:00Z">
        <w:r w:rsidR="002C6EBB" w:rsidRPr="00C16CFA" w:rsidDel="008D71D5">
          <w:rPr>
            <w:rFonts w:asciiTheme="majorBidi" w:eastAsia="Times New Roman" w:hAnsiTheme="majorBidi" w:cstheme="majorBidi"/>
            <w:color w:val="FF0000"/>
            <w:sz w:val="24"/>
            <w:szCs w:val="24"/>
            <w:rPrChange w:id="1236" w:author="Susan" w:date="2021-01-13T02:27:00Z">
              <w:rPr>
                <w:rFonts w:asciiTheme="majorBidi" w:eastAsia="Times New Roman" w:hAnsiTheme="majorBidi" w:cstheme="majorBidi"/>
                <w:i/>
                <w:iCs/>
                <w:color w:val="FF0000"/>
                <w:sz w:val="24"/>
                <w:szCs w:val="24"/>
              </w:rPr>
            </w:rPrChange>
          </w:rPr>
          <w:delText>braking</w:delText>
        </w:r>
      </w:del>
      <w:r w:rsidR="002C6EBB" w:rsidRPr="00C16CFA">
        <w:rPr>
          <w:rFonts w:asciiTheme="majorBidi" w:eastAsia="Times New Roman" w:hAnsiTheme="majorBidi" w:cstheme="majorBidi"/>
          <w:color w:val="FF0000"/>
          <w:sz w:val="24"/>
          <w:szCs w:val="24"/>
          <w:rPrChange w:id="1237" w:author="Susan" w:date="2021-01-13T02:27:00Z">
            <w:rPr>
              <w:rFonts w:asciiTheme="majorBidi" w:eastAsia="Times New Roman" w:hAnsiTheme="majorBidi" w:cstheme="majorBidi"/>
              <w:i/>
              <w:iCs/>
              <w:color w:val="FF0000"/>
              <w:sz w:val="24"/>
              <w:szCs w:val="24"/>
            </w:rPr>
          </w:rPrChange>
        </w:rPr>
        <w:t xml:space="preserve"> the law, while some (</w:t>
      </w:r>
      <w:r w:rsidR="0030629F" w:rsidRPr="00C16CFA">
        <w:rPr>
          <w:rFonts w:asciiTheme="majorBidi" w:eastAsia="Times New Roman" w:hAnsiTheme="majorBidi" w:cstheme="majorBidi"/>
          <w:color w:val="FF0000"/>
          <w:sz w:val="24"/>
          <w:szCs w:val="24"/>
          <w:rPrChange w:id="1238" w:author="Susan" w:date="2021-01-13T02:27:00Z">
            <w:rPr>
              <w:rFonts w:asciiTheme="majorBidi" w:eastAsia="Times New Roman" w:hAnsiTheme="majorBidi" w:cstheme="majorBidi"/>
              <w:i/>
              <w:iCs/>
              <w:color w:val="FF0000"/>
              <w:sz w:val="24"/>
              <w:szCs w:val="24"/>
            </w:rPr>
          </w:rPrChange>
        </w:rPr>
        <w:t xml:space="preserve">without a history of abuse </w:t>
      </w:r>
      <w:del w:id="1239" w:author="Susan" w:date="2021-01-13T02:10:00Z">
        <w:r w:rsidR="0030629F" w:rsidRPr="00C16CFA" w:rsidDel="009F37A8">
          <w:rPr>
            <w:rFonts w:asciiTheme="majorBidi" w:eastAsia="Times New Roman" w:hAnsiTheme="majorBidi" w:cstheme="majorBidi"/>
            <w:color w:val="FF0000"/>
            <w:sz w:val="24"/>
            <w:szCs w:val="24"/>
            <w:rPrChange w:id="1240" w:author="Susan" w:date="2021-01-13T02:27:00Z">
              <w:rPr>
                <w:rFonts w:asciiTheme="majorBidi" w:eastAsia="Times New Roman" w:hAnsiTheme="majorBidi" w:cstheme="majorBidi"/>
                <w:i/>
                <w:iCs/>
                <w:color w:val="FF0000"/>
                <w:sz w:val="24"/>
                <w:szCs w:val="24"/>
              </w:rPr>
            </w:rPrChange>
          </w:rPr>
          <w:delText xml:space="preserve"> </w:delText>
        </w:r>
      </w:del>
      <w:r w:rsidR="0030629F" w:rsidRPr="00C16CFA">
        <w:rPr>
          <w:rFonts w:asciiTheme="majorBidi" w:eastAsia="Times New Roman" w:hAnsiTheme="majorBidi" w:cstheme="majorBidi"/>
          <w:color w:val="FF0000"/>
          <w:sz w:val="24"/>
          <w:szCs w:val="24"/>
          <w:rPrChange w:id="1241" w:author="Susan" w:date="2021-01-13T02:27:00Z">
            <w:rPr>
              <w:rFonts w:asciiTheme="majorBidi" w:eastAsia="Times New Roman" w:hAnsiTheme="majorBidi" w:cstheme="majorBidi"/>
              <w:i/>
              <w:iCs/>
              <w:color w:val="FF0000"/>
              <w:sz w:val="24"/>
              <w:szCs w:val="24"/>
            </w:rPr>
          </w:rPrChange>
        </w:rPr>
        <w:t>or in spite of the abus</w:t>
      </w:r>
      <w:ins w:id="1242" w:author="Susan" w:date="2021-01-13T01:31:00Z">
        <w:r w:rsidR="008D71D5" w:rsidRPr="00C16CFA">
          <w:rPr>
            <w:rFonts w:asciiTheme="majorBidi" w:eastAsia="Times New Roman" w:hAnsiTheme="majorBidi" w:cstheme="majorBidi"/>
            <w:color w:val="FF0000"/>
            <w:sz w:val="24"/>
            <w:szCs w:val="24"/>
            <w:rPrChange w:id="1243" w:author="Susan" w:date="2021-01-13T02:27:00Z">
              <w:rPr>
                <w:rFonts w:asciiTheme="majorBidi" w:eastAsia="Times New Roman" w:hAnsiTheme="majorBidi" w:cstheme="majorBidi"/>
                <w:i/>
                <w:iCs/>
                <w:color w:val="FF0000"/>
                <w:sz w:val="24"/>
                <w:szCs w:val="24"/>
              </w:rPr>
            </w:rPrChange>
          </w:rPr>
          <w:t>ive</w:t>
        </w:r>
      </w:ins>
      <w:del w:id="1244" w:author="Susan" w:date="2021-01-13T01:31:00Z">
        <w:r w:rsidR="0030629F" w:rsidRPr="00C16CFA" w:rsidDel="008D71D5">
          <w:rPr>
            <w:rFonts w:asciiTheme="majorBidi" w:eastAsia="Times New Roman" w:hAnsiTheme="majorBidi" w:cstheme="majorBidi"/>
            <w:color w:val="FF0000"/>
            <w:sz w:val="24"/>
            <w:szCs w:val="24"/>
            <w:rPrChange w:id="1245" w:author="Susan" w:date="2021-01-13T02:27:00Z">
              <w:rPr>
                <w:rFonts w:asciiTheme="majorBidi" w:eastAsia="Times New Roman" w:hAnsiTheme="majorBidi" w:cstheme="majorBidi"/>
                <w:i/>
                <w:iCs/>
                <w:color w:val="FF0000"/>
                <w:sz w:val="24"/>
                <w:szCs w:val="24"/>
              </w:rPr>
            </w:rPrChange>
          </w:rPr>
          <w:delText>ed</w:delText>
        </w:r>
      </w:del>
      <w:r w:rsidR="0030629F" w:rsidRPr="00C16CFA">
        <w:rPr>
          <w:rFonts w:asciiTheme="majorBidi" w:eastAsia="Times New Roman" w:hAnsiTheme="majorBidi" w:cstheme="majorBidi"/>
          <w:color w:val="FF0000"/>
          <w:sz w:val="24"/>
          <w:szCs w:val="24"/>
          <w:rPrChange w:id="1246" w:author="Susan" w:date="2021-01-13T02:27:00Z">
            <w:rPr>
              <w:rFonts w:asciiTheme="majorBidi" w:eastAsia="Times New Roman" w:hAnsiTheme="majorBidi" w:cstheme="majorBidi"/>
              <w:i/>
              <w:iCs/>
              <w:color w:val="FF0000"/>
              <w:sz w:val="24"/>
              <w:szCs w:val="24"/>
            </w:rPr>
          </w:rPrChange>
        </w:rPr>
        <w:t xml:space="preserve"> history) cla</w:t>
      </w:r>
      <w:ins w:id="1247" w:author="Susan" w:date="2021-01-13T02:26:00Z">
        <w:r w:rsidR="00C16CFA" w:rsidRPr="00C16CFA">
          <w:rPr>
            <w:rFonts w:asciiTheme="majorBidi" w:eastAsia="Times New Roman" w:hAnsiTheme="majorBidi" w:cstheme="majorBidi"/>
            <w:color w:val="FF0000"/>
            <w:sz w:val="24"/>
            <w:szCs w:val="24"/>
          </w:rPr>
          <w:t>i</w:t>
        </w:r>
      </w:ins>
      <w:r w:rsidR="0030629F" w:rsidRPr="00C16CFA">
        <w:rPr>
          <w:rFonts w:asciiTheme="majorBidi" w:eastAsia="Times New Roman" w:hAnsiTheme="majorBidi" w:cstheme="majorBidi"/>
          <w:color w:val="FF0000"/>
          <w:sz w:val="24"/>
          <w:szCs w:val="24"/>
          <w:rPrChange w:id="1248" w:author="Susan" w:date="2021-01-13T02:27:00Z">
            <w:rPr>
              <w:rFonts w:asciiTheme="majorBidi" w:eastAsia="Times New Roman" w:hAnsiTheme="majorBidi" w:cstheme="majorBidi"/>
              <w:i/>
              <w:iCs/>
              <w:color w:val="FF0000"/>
              <w:sz w:val="24"/>
              <w:szCs w:val="24"/>
            </w:rPr>
          </w:rPrChange>
        </w:rPr>
        <w:t>med full responsibility for their action</w:t>
      </w:r>
      <w:ins w:id="1249" w:author="Susan" w:date="2021-01-13T01:31:00Z">
        <w:r w:rsidR="008D71D5" w:rsidRPr="00C16CFA">
          <w:rPr>
            <w:rFonts w:asciiTheme="majorBidi" w:eastAsia="Times New Roman" w:hAnsiTheme="majorBidi" w:cstheme="majorBidi"/>
            <w:color w:val="FF0000"/>
            <w:sz w:val="24"/>
            <w:szCs w:val="24"/>
            <w:rPrChange w:id="1250" w:author="Susan" w:date="2021-01-13T02:27:00Z">
              <w:rPr>
                <w:rFonts w:asciiTheme="majorBidi" w:eastAsia="Times New Roman" w:hAnsiTheme="majorBidi" w:cstheme="majorBidi"/>
                <w:i/>
                <w:iCs/>
                <w:color w:val="FF0000"/>
                <w:sz w:val="24"/>
                <w:szCs w:val="24"/>
              </w:rPr>
            </w:rPrChange>
          </w:rPr>
          <w:t>s</w:t>
        </w:r>
      </w:ins>
      <w:r w:rsidR="0030629F" w:rsidRPr="00C16CFA">
        <w:rPr>
          <w:rFonts w:asciiTheme="majorBidi" w:eastAsia="Times New Roman" w:hAnsiTheme="majorBidi" w:cstheme="majorBidi"/>
          <w:color w:val="FF0000"/>
          <w:sz w:val="24"/>
          <w:szCs w:val="24"/>
          <w:rPrChange w:id="1251" w:author="Susan" w:date="2021-01-13T02:27:00Z">
            <w:rPr>
              <w:rFonts w:asciiTheme="majorBidi" w:eastAsia="Times New Roman" w:hAnsiTheme="majorBidi" w:cstheme="majorBidi"/>
              <w:i/>
              <w:iCs/>
              <w:color w:val="FF0000"/>
              <w:sz w:val="24"/>
              <w:szCs w:val="24"/>
            </w:rPr>
          </w:rPrChange>
        </w:rPr>
        <w:t xml:space="preserve">. </w:t>
      </w:r>
      <w:r w:rsidR="00C42C17" w:rsidRPr="00C16CFA">
        <w:rPr>
          <w:rFonts w:asciiTheme="majorBidi" w:eastAsia="Times New Roman" w:hAnsiTheme="majorBidi" w:cstheme="majorBidi"/>
          <w:color w:val="FF0000"/>
          <w:sz w:val="24"/>
          <w:szCs w:val="24"/>
          <w:rPrChange w:id="1252" w:author="Susan" w:date="2021-01-13T02:27:00Z">
            <w:rPr>
              <w:rFonts w:asciiTheme="majorBidi" w:eastAsia="Times New Roman" w:hAnsiTheme="majorBidi" w:cstheme="majorBidi"/>
              <w:i/>
              <w:iCs/>
              <w:color w:val="FF0000"/>
              <w:sz w:val="24"/>
              <w:szCs w:val="24"/>
            </w:rPr>
          </w:rPrChange>
        </w:rPr>
        <w:t xml:space="preserve">The research analysis tried to understand </w:t>
      </w:r>
      <w:ins w:id="1253" w:author="Susan" w:date="2021-01-13T01:32:00Z">
        <w:r w:rsidR="008D71D5" w:rsidRPr="00C16CFA">
          <w:rPr>
            <w:rFonts w:asciiTheme="majorBidi" w:eastAsia="Times New Roman" w:hAnsiTheme="majorBidi" w:cstheme="majorBidi"/>
            <w:color w:val="FF0000"/>
            <w:sz w:val="24"/>
            <w:szCs w:val="24"/>
            <w:rPrChange w:id="1254" w:author="Susan" w:date="2021-01-13T02:27:00Z">
              <w:rPr>
                <w:rFonts w:asciiTheme="majorBidi" w:eastAsia="Times New Roman" w:hAnsiTheme="majorBidi" w:cstheme="majorBidi"/>
                <w:i/>
                <w:iCs/>
                <w:color w:val="FF0000"/>
                <w:sz w:val="24"/>
                <w:szCs w:val="24"/>
              </w:rPr>
            </w:rPrChange>
          </w:rPr>
          <w:t xml:space="preserve">what were the distinctions between these groups and </w:t>
        </w:r>
      </w:ins>
      <w:r w:rsidR="00C42C17" w:rsidRPr="00C16CFA">
        <w:rPr>
          <w:rFonts w:asciiTheme="majorBidi" w:eastAsia="Times New Roman" w:hAnsiTheme="majorBidi" w:cstheme="majorBidi"/>
          <w:color w:val="FF0000"/>
          <w:sz w:val="24"/>
          <w:szCs w:val="24"/>
          <w:rPrChange w:id="1255" w:author="Susan" w:date="2021-01-13T02:27:00Z">
            <w:rPr>
              <w:rFonts w:asciiTheme="majorBidi" w:eastAsia="Times New Roman" w:hAnsiTheme="majorBidi" w:cstheme="majorBidi"/>
              <w:i/>
              <w:iCs/>
              <w:color w:val="FF0000"/>
              <w:sz w:val="24"/>
              <w:szCs w:val="24"/>
            </w:rPr>
          </w:rPrChange>
        </w:rPr>
        <w:t>why</w:t>
      </w:r>
      <w:ins w:id="1256" w:author="Susan" w:date="2021-01-13T01:31:00Z">
        <w:r w:rsidR="008D71D5" w:rsidRPr="00C16CFA">
          <w:rPr>
            <w:rFonts w:asciiTheme="majorBidi" w:eastAsia="Times New Roman" w:hAnsiTheme="majorBidi" w:cstheme="majorBidi"/>
            <w:color w:val="FF0000"/>
            <w:sz w:val="24"/>
            <w:szCs w:val="24"/>
            <w:rPrChange w:id="1257" w:author="Susan" w:date="2021-01-13T02:27:00Z">
              <w:rPr>
                <w:rFonts w:asciiTheme="majorBidi" w:eastAsia="Times New Roman" w:hAnsiTheme="majorBidi" w:cstheme="majorBidi"/>
                <w:i/>
                <w:iCs/>
                <w:color w:val="FF0000"/>
                <w:sz w:val="24"/>
                <w:szCs w:val="24"/>
              </w:rPr>
            </w:rPrChange>
          </w:rPr>
          <w:t xml:space="preserve"> these two groups differed</w:t>
        </w:r>
      </w:ins>
      <w:ins w:id="1258" w:author="Susan" w:date="2021-01-13T01:32:00Z">
        <w:r w:rsidR="008D71D5" w:rsidRPr="00C16CFA">
          <w:rPr>
            <w:rFonts w:asciiTheme="majorBidi" w:eastAsia="Times New Roman" w:hAnsiTheme="majorBidi" w:cstheme="majorBidi"/>
            <w:color w:val="FF0000"/>
            <w:sz w:val="24"/>
            <w:szCs w:val="24"/>
            <w:rPrChange w:id="1259" w:author="Susan" w:date="2021-01-13T02:27:00Z">
              <w:rPr>
                <w:rFonts w:asciiTheme="majorBidi" w:eastAsia="Times New Roman" w:hAnsiTheme="majorBidi" w:cstheme="majorBidi"/>
                <w:i/>
                <w:iCs/>
                <w:color w:val="FF0000"/>
                <w:sz w:val="24"/>
                <w:szCs w:val="24"/>
              </w:rPr>
            </w:rPrChange>
          </w:rPr>
          <w:t>.</w:t>
        </w:r>
      </w:ins>
      <w:r w:rsidR="000E231E" w:rsidRPr="00C16CFA">
        <w:rPr>
          <w:rFonts w:asciiTheme="majorBidi" w:eastAsia="Times New Roman" w:hAnsiTheme="majorBidi" w:cstheme="majorBidi"/>
          <w:color w:val="FF0000"/>
          <w:sz w:val="24"/>
          <w:szCs w:val="24"/>
          <w:rPrChange w:id="1260" w:author="Susan" w:date="2021-01-13T02:27:00Z">
            <w:rPr>
              <w:rFonts w:asciiTheme="majorBidi" w:eastAsia="Times New Roman" w:hAnsiTheme="majorBidi" w:cstheme="majorBidi"/>
              <w:i/>
              <w:iCs/>
              <w:color w:val="FF0000"/>
              <w:sz w:val="24"/>
              <w:szCs w:val="24"/>
            </w:rPr>
          </w:rPrChange>
        </w:rPr>
        <w:t xml:space="preserve"> </w:t>
      </w:r>
      <w:del w:id="1261" w:author="Susan" w:date="2021-01-13T01:32:00Z">
        <w:r w:rsidR="000E231E" w:rsidRPr="00C16CFA" w:rsidDel="008D71D5">
          <w:rPr>
            <w:rFonts w:asciiTheme="majorBidi" w:eastAsia="Times New Roman" w:hAnsiTheme="majorBidi" w:cstheme="majorBidi"/>
            <w:color w:val="FF0000"/>
            <w:sz w:val="24"/>
            <w:szCs w:val="24"/>
            <w:rPrChange w:id="1262" w:author="Susan" w:date="2021-01-13T02:27:00Z">
              <w:rPr>
                <w:rFonts w:asciiTheme="majorBidi" w:eastAsia="Times New Roman" w:hAnsiTheme="majorBidi" w:cstheme="majorBidi"/>
                <w:i/>
                <w:iCs/>
                <w:color w:val="FF0000"/>
                <w:sz w:val="24"/>
                <w:szCs w:val="24"/>
              </w:rPr>
            </w:rPrChange>
          </w:rPr>
          <w:delText>or what was</w:delText>
        </w:r>
        <w:r w:rsidR="00C42C17" w:rsidRPr="00C16CFA" w:rsidDel="008D71D5">
          <w:rPr>
            <w:rFonts w:asciiTheme="majorBidi" w:eastAsia="Times New Roman" w:hAnsiTheme="majorBidi" w:cstheme="majorBidi"/>
            <w:color w:val="FF0000"/>
            <w:sz w:val="24"/>
            <w:szCs w:val="24"/>
            <w:rPrChange w:id="1263" w:author="Susan" w:date="2021-01-13T02:27:00Z">
              <w:rPr>
                <w:rFonts w:asciiTheme="majorBidi" w:eastAsia="Times New Roman" w:hAnsiTheme="majorBidi" w:cstheme="majorBidi"/>
                <w:i/>
                <w:iCs/>
                <w:color w:val="FF0000"/>
                <w:sz w:val="24"/>
                <w:szCs w:val="24"/>
              </w:rPr>
            </w:rPrChange>
          </w:rPr>
          <w:delText xml:space="preserve"> a </w:delText>
        </w:r>
        <w:r w:rsidR="00BF12F3" w:rsidRPr="00C16CFA" w:rsidDel="008D71D5">
          <w:rPr>
            <w:rFonts w:asciiTheme="majorBidi" w:eastAsia="Times New Roman" w:hAnsiTheme="majorBidi" w:cstheme="majorBidi"/>
            <w:color w:val="FF0000"/>
            <w:sz w:val="24"/>
            <w:szCs w:val="24"/>
            <w:rPrChange w:id="1264" w:author="Susan" w:date="2021-01-13T02:27:00Z">
              <w:rPr>
                <w:rFonts w:asciiTheme="majorBidi" w:eastAsia="Times New Roman" w:hAnsiTheme="majorBidi" w:cstheme="majorBidi"/>
                <w:i/>
                <w:iCs/>
                <w:color w:val="FF0000"/>
                <w:sz w:val="24"/>
                <w:szCs w:val="24"/>
              </w:rPr>
            </w:rPrChange>
          </w:rPr>
          <w:delText>distinction between this grou</w:delText>
        </w:r>
        <w:r w:rsidR="000E231E" w:rsidRPr="00C16CFA" w:rsidDel="008D71D5">
          <w:rPr>
            <w:rFonts w:asciiTheme="majorBidi" w:eastAsia="Times New Roman" w:hAnsiTheme="majorBidi" w:cstheme="majorBidi"/>
            <w:color w:val="FF0000"/>
            <w:sz w:val="24"/>
            <w:szCs w:val="24"/>
            <w:rPrChange w:id="1265" w:author="Susan" w:date="2021-01-13T02:27:00Z">
              <w:rPr>
                <w:rFonts w:asciiTheme="majorBidi" w:eastAsia="Times New Roman" w:hAnsiTheme="majorBidi" w:cstheme="majorBidi"/>
                <w:i/>
                <w:iCs/>
                <w:color w:val="FF0000"/>
                <w:sz w:val="24"/>
                <w:szCs w:val="24"/>
              </w:rPr>
            </w:rPrChange>
          </w:rPr>
          <w:delText>ps.</w:delText>
        </w:r>
        <w:r w:rsidR="000E231E" w:rsidRPr="00C16CFA" w:rsidDel="008D71D5">
          <w:rPr>
            <w:rFonts w:asciiTheme="majorBidi" w:eastAsia="Times New Roman" w:hAnsiTheme="majorBidi" w:cstheme="majorBidi"/>
            <w:color w:val="FF0000"/>
            <w:sz w:val="24"/>
            <w:szCs w:val="24"/>
          </w:rPr>
          <w:delText xml:space="preserve"> </w:delText>
        </w:r>
      </w:del>
    </w:p>
    <w:p w14:paraId="72A9FCD7" w14:textId="77777777" w:rsidR="00201DD8" w:rsidRDefault="00201DD8" w:rsidP="009A18BE">
      <w:pPr>
        <w:bidi w:val="0"/>
        <w:spacing w:line="360" w:lineRule="auto"/>
        <w:jc w:val="both"/>
        <w:rPr>
          <w:rFonts w:asciiTheme="majorBidi" w:hAnsiTheme="majorBidi" w:cstheme="majorBidi"/>
          <w:sz w:val="24"/>
          <w:szCs w:val="24"/>
        </w:rPr>
      </w:pPr>
    </w:p>
    <w:p w14:paraId="3DD86EB7" w14:textId="7ECAA779" w:rsidR="00201DD8" w:rsidRDefault="00201DD8" w:rsidP="009A18BE">
      <w:pPr>
        <w:bidi w:val="0"/>
        <w:spacing w:line="360" w:lineRule="auto"/>
        <w:jc w:val="both"/>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w:t>
      </w:r>
      <w:r w:rsidR="00DF0048">
        <w:rPr>
          <w:rFonts w:asciiTheme="majorBidi" w:eastAsia="Times New Roman" w:hAnsiTheme="majorBidi" w:cstheme="majorBidi"/>
          <w:color w:val="000000"/>
          <w:sz w:val="24"/>
          <w:szCs w:val="24"/>
        </w:rPr>
        <w:t>7</w:t>
      </w:r>
      <w:r>
        <w:rPr>
          <w:rFonts w:asciiTheme="majorBidi" w:eastAsia="Times New Roman" w:hAnsiTheme="majorBidi" w:cstheme="majorBidi"/>
          <w:color w:val="000000"/>
          <w:sz w:val="24"/>
          <w:szCs w:val="24"/>
        </w:rPr>
        <w:t>:</w:t>
      </w:r>
    </w:p>
    <w:p w14:paraId="1777CD3B" w14:textId="77777777" w:rsidR="00201DD8" w:rsidRDefault="00631327" w:rsidP="009A18BE">
      <w:pPr>
        <w:bidi w:val="0"/>
        <w:spacing w:line="360" w:lineRule="auto"/>
        <w:rPr>
          <w:rFonts w:asciiTheme="majorBidi" w:eastAsia="Times New Roman" w:hAnsiTheme="majorBidi" w:cstheme="majorBidi"/>
          <w:color w:val="000000"/>
          <w:sz w:val="24"/>
          <w:szCs w:val="24"/>
        </w:rPr>
      </w:pPr>
      <w:r w:rsidRPr="00FF2A3C">
        <w:rPr>
          <w:rFonts w:asciiTheme="majorBidi" w:eastAsia="Times New Roman" w:hAnsiTheme="majorBidi" w:cstheme="majorBidi"/>
          <w:color w:val="000000"/>
          <w:sz w:val="24"/>
          <w:szCs w:val="24"/>
        </w:rPr>
        <w:t>Further, the results as presented are largely descriptive and rather closely mirror the topics identified in the Methods section and to three-time frames introduced by the Author, et al., 20xx). One wonders whether or not the interview process and/or analysis were somehow restrictive and not as open to the participants’ perspectives as they might have been. Participants’ may have had concerns other than those of specific interest to the researchers, and these may have been overlooked.</w:t>
      </w:r>
    </w:p>
    <w:p w14:paraId="765AF9A6" w14:textId="05652BC0" w:rsidR="00201DD8" w:rsidRPr="00645C20" w:rsidRDefault="00201DD8" w:rsidP="009A18BE">
      <w:pPr>
        <w:bidi w:val="0"/>
        <w:spacing w:line="360" w:lineRule="auto"/>
        <w:rPr>
          <w:rFonts w:asciiTheme="majorBidi" w:eastAsia="Times New Roman" w:hAnsiTheme="majorBidi" w:cstheme="majorBidi"/>
          <w:color w:val="000000"/>
          <w:sz w:val="24"/>
          <w:szCs w:val="24"/>
        </w:rPr>
      </w:pPr>
      <w:del w:id="1266" w:author="Susan" w:date="2021-01-13T01:33:00Z">
        <w:r w:rsidRPr="00645C20" w:rsidDel="00645C20">
          <w:rPr>
            <w:rFonts w:asciiTheme="majorBidi" w:hAnsiTheme="majorBidi" w:cstheme="majorBidi"/>
            <w:sz w:val="24"/>
            <w:szCs w:val="24"/>
            <w:rPrChange w:id="1267" w:author="Susan" w:date="2021-01-13T01:32:00Z">
              <w:rPr>
                <w:rFonts w:asciiTheme="majorBidi" w:hAnsiTheme="majorBidi" w:cstheme="majorBidi"/>
                <w:i/>
                <w:iCs/>
                <w:sz w:val="24"/>
                <w:szCs w:val="24"/>
              </w:rPr>
            </w:rPrChange>
          </w:rPr>
          <w:delText>Authors answer:</w:delText>
        </w:r>
        <w:r w:rsidR="004B2C66" w:rsidRPr="00645C20" w:rsidDel="00645C20">
          <w:rPr>
            <w:rFonts w:asciiTheme="majorBidi" w:eastAsia="Times New Roman" w:hAnsiTheme="majorBidi" w:cstheme="majorBidi"/>
            <w:color w:val="000000"/>
            <w:sz w:val="24"/>
            <w:szCs w:val="24"/>
          </w:rPr>
          <w:delText xml:space="preserve"> </w:delText>
        </w:r>
      </w:del>
      <w:r w:rsidR="004B2C66" w:rsidRPr="00645C20">
        <w:rPr>
          <w:rFonts w:asciiTheme="majorBidi" w:eastAsia="Times New Roman" w:hAnsiTheme="majorBidi" w:cstheme="majorBidi"/>
          <w:color w:val="FF0000"/>
          <w:sz w:val="24"/>
          <w:szCs w:val="24"/>
          <w:rPrChange w:id="1268" w:author="Susan" w:date="2021-01-13T01:32:00Z">
            <w:rPr>
              <w:rFonts w:asciiTheme="majorBidi" w:eastAsia="Times New Roman" w:hAnsiTheme="majorBidi" w:cstheme="majorBidi"/>
              <w:i/>
              <w:iCs/>
              <w:color w:val="FF0000"/>
              <w:sz w:val="24"/>
              <w:szCs w:val="24"/>
            </w:rPr>
          </w:rPrChange>
        </w:rPr>
        <w:t xml:space="preserve">We made a major revision </w:t>
      </w:r>
      <w:r w:rsidR="001B16F7" w:rsidRPr="00645C20">
        <w:rPr>
          <w:rFonts w:asciiTheme="majorBidi" w:eastAsia="Times New Roman" w:hAnsiTheme="majorBidi" w:cstheme="majorBidi"/>
          <w:color w:val="FF0000"/>
          <w:sz w:val="24"/>
          <w:szCs w:val="24"/>
          <w:rPrChange w:id="1269" w:author="Susan" w:date="2021-01-13T01:32:00Z">
            <w:rPr>
              <w:rFonts w:asciiTheme="majorBidi" w:eastAsia="Times New Roman" w:hAnsiTheme="majorBidi" w:cstheme="majorBidi"/>
              <w:i/>
              <w:iCs/>
              <w:color w:val="FF0000"/>
              <w:sz w:val="24"/>
              <w:szCs w:val="24"/>
            </w:rPr>
          </w:rPrChange>
        </w:rPr>
        <w:t>using mix</w:t>
      </w:r>
      <w:ins w:id="1270" w:author="Susan" w:date="2021-01-13T01:32:00Z">
        <w:r w:rsidR="008D71D5" w:rsidRPr="00645C20">
          <w:rPr>
            <w:rFonts w:asciiTheme="majorBidi" w:eastAsia="Times New Roman" w:hAnsiTheme="majorBidi" w:cstheme="majorBidi"/>
            <w:color w:val="FF0000"/>
            <w:sz w:val="24"/>
            <w:szCs w:val="24"/>
            <w:rPrChange w:id="1271" w:author="Susan" w:date="2021-01-13T01:32:00Z">
              <w:rPr>
                <w:rFonts w:asciiTheme="majorBidi" w:eastAsia="Times New Roman" w:hAnsiTheme="majorBidi" w:cstheme="majorBidi"/>
                <w:i/>
                <w:iCs/>
                <w:color w:val="FF0000"/>
                <w:sz w:val="24"/>
                <w:szCs w:val="24"/>
              </w:rPr>
            </w:rPrChange>
          </w:rPr>
          <w:t xml:space="preserve">ed </w:t>
        </w:r>
      </w:ins>
      <w:del w:id="1272" w:author="Susan" w:date="2021-01-13T01:32:00Z">
        <w:r w:rsidR="001B16F7" w:rsidRPr="00645C20" w:rsidDel="008D71D5">
          <w:rPr>
            <w:rFonts w:asciiTheme="majorBidi" w:eastAsia="Times New Roman" w:hAnsiTheme="majorBidi" w:cstheme="majorBidi"/>
            <w:color w:val="FF0000"/>
            <w:sz w:val="24"/>
            <w:szCs w:val="24"/>
            <w:rPrChange w:id="1273" w:author="Susan" w:date="2021-01-13T01:32:00Z">
              <w:rPr>
                <w:rFonts w:asciiTheme="majorBidi" w:eastAsia="Times New Roman" w:hAnsiTheme="majorBidi" w:cstheme="majorBidi"/>
                <w:i/>
                <w:iCs/>
                <w:color w:val="FF0000"/>
                <w:sz w:val="24"/>
                <w:szCs w:val="24"/>
              </w:rPr>
            </w:rPrChange>
          </w:rPr>
          <w:delText>-</w:delText>
        </w:r>
      </w:del>
      <w:r w:rsidR="001B16F7" w:rsidRPr="00645C20">
        <w:rPr>
          <w:rFonts w:asciiTheme="majorBidi" w:eastAsia="Times New Roman" w:hAnsiTheme="majorBidi" w:cstheme="majorBidi"/>
          <w:color w:val="FF0000"/>
          <w:sz w:val="24"/>
          <w:szCs w:val="24"/>
          <w:rPrChange w:id="1274" w:author="Susan" w:date="2021-01-13T01:32:00Z">
            <w:rPr>
              <w:rFonts w:asciiTheme="majorBidi" w:eastAsia="Times New Roman" w:hAnsiTheme="majorBidi" w:cstheme="majorBidi"/>
              <w:i/>
              <w:iCs/>
              <w:color w:val="FF0000"/>
              <w:sz w:val="24"/>
              <w:szCs w:val="24"/>
            </w:rPr>
          </w:rPrChange>
        </w:rPr>
        <w:t>method</w:t>
      </w:r>
      <w:r w:rsidR="00A6200E" w:rsidRPr="00645C20">
        <w:rPr>
          <w:rFonts w:asciiTheme="majorBidi" w:eastAsia="Times New Roman" w:hAnsiTheme="majorBidi" w:cstheme="majorBidi"/>
          <w:color w:val="FF0000"/>
          <w:sz w:val="24"/>
          <w:szCs w:val="24"/>
          <w:rPrChange w:id="1275" w:author="Susan" w:date="2021-01-13T01:32:00Z">
            <w:rPr>
              <w:rFonts w:asciiTheme="majorBidi" w:eastAsia="Times New Roman" w:hAnsiTheme="majorBidi" w:cstheme="majorBidi"/>
              <w:i/>
              <w:iCs/>
              <w:color w:val="FF0000"/>
              <w:sz w:val="24"/>
              <w:szCs w:val="24"/>
            </w:rPr>
          </w:rPrChange>
        </w:rPr>
        <w:t>s</w:t>
      </w:r>
      <w:r w:rsidR="001B16F7" w:rsidRPr="00645C20">
        <w:rPr>
          <w:rFonts w:asciiTheme="majorBidi" w:eastAsia="Times New Roman" w:hAnsiTheme="majorBidi" w:cstheme="majorBidi"/>
          <w:color w:val="FF0000"/>
          <w:sz w:val="24"/>
          <w:szCs w:val="24"/>
          <w:rPrChange w:id="1276" w:author="Susan" w:date="2021-01-13T01:32:00Z">
            <w:rPr>
              <w:rFonts w:asciiTheme="majorBidi" w:eastAsia="Times New Roman" w:hAnsiTheme="majorBidi" w:cstheme="majorBidi"/>
              <w:i/>
              <w:iCs/>
              <w:color w:val="FF0000"/>
              <w:sz w:val="24"/>
              <w:szCs w:val="24"/>
            </w:rPr>
          </w:rPrChange>
        </w:rPr>
        <w:t xml:space="preserve"> </w:t>
      </w:r>
      <w:r w:rsidR="004B2C66" w:rsidRPr="00645C20">
        <w:rPr>
          <w:rFonts w:asciiTheme="majorBidi" w:eastAsia="Times New Roman" w:hAnsiTheme="majorBidi" w:cstheme="majorBidi"/>
          <w:color w:val="FF0000"/>
          <w:sz w:val="24"/>
          <w:szCs w:val="24"/>
          <w:rPrChange w:id="1277" w:author="Susan" w:date="2021-01-13T01:32:00Z">
            <w:rPr>
              <w:rFonts w:asciiTheme="majorBidi" w:eastAsia="Times New Roman" w:hAnsiTheme="majorBidi" w:cstheme="majorBidi"/>
              <w:i/>
              <w:iCs/>
              <w:color w:val="FF0000"/>
              <w:sz w:val="24"/>
              <w:szCs w:val="24"/>
            </w:rPr>
          </w:rPrChange>
        </w:rPr>
        <w:t xml:space="preserve">in the </w:t>
      </w:r>
      <w:ins w:id="1278" w:author="Susan" w:date="2021-01-13T01:32:00Z">
        <w:r w:rsidR="008D71D5" w:rsidRPr="00645C20">
          <w:rPr>
            <w:rFonts w:asciiTheme="majorBidi" w:eastAsia="Times New Roman" w:hAnsiTheme="majorBidi" w:cstheme="majorBidi"/>
            <w:color w:val="FF0000"/>
            <w:sz w:val="24"/>
            <w:szCs w:val="24"/>
            <w:rPrChange w:id="1279" w:author="Susan" w:date="2021-01-13T01:32:00Z">
              <w:rPr>
                <w:rFonts w:asciiTheme="majorBidi" w:eastAsia="Times New Roman" w:hAnsiTheme="majorBidi" w:cstheme="majorBidi"/>
                <w:i/>
                <w:iCs/>
                <w:color w:val="FF0000"/>
                <w:sz w:val="24"/>
                <w:szCs w:val="24"/>
              </w:rPr>
            </w:rPrChange>
          </w:rPr>
          <w:t>R</w:t>
        </w:r>
      </w:ins>
      <w:del w:id="1280" w:author="Susan" w:date="2021-01-13T01:32:00Z">
        <w:r w:rsidR="004B2C66" w:rsidRPr="00645C20" w:rsidDel="008D71D5">
          <w:rPr>
            <w:rFonts w:asciiTheme="majorBidi" w:eastAsia="Times New Roman" w:hAnsiTheme="majorBidi" w:cstheme="majorBidi"/>
            <w:color w:val="FF0000"/>
            <w:sz w:val="24"/>
            <w:szCs w:val="24"/>
            <w:rPrChange w:id="1281" w:author="Susan" w:date="2021-01-13T01:32:00Z">
              <w:rPr>
                <w:rFonts w:asciiTheme="majorBidi" w:eastAsia="Times New Roman" w:hAnsiTheme="majorBidi" w:cstheme="majorBidi"/>
                <w:i/>
                <w:iCs/>
                <w:color w:val="FF0000"/>
                <w:sz w:val="24"/>
                <w:szCs w:val="24"/>
              </w:rPr>
            </w:rPrChange>
          </w:rPr>
          <w:delText>r</w:delText>
        </w:r>
      </w:del>
      <w:r w:rsidR="004B2C66" w:rsidRPr="00645C20">
        <w:rPr>
          <w:rFonts w:asciiTheme="majorBidi" w:eastAsia="Times New Roman" w:hAnsiTheme="majorBidi" w:cstheme="majorBidi"/>
          <w:color w:val="FF0000"/>
          <w:sz w:val="24"/>
          <w:szCs w:val="24"/>
          <w:rPrChange w:id="1282" w:author="Susan" w:date="2021-01-13T01:32:00Z">
            <w:rPr>
              <w:rFonts w:asciiTheme="majorBidi" w:eastAsia="Times New Roman" w:hAnsiTheme="majorBidi" w:cstheme="majorBidi"/>
              <w:i/>
              <w:iCs/>
              <w:color w:val="FF0000"/>
              <w:sz w:val="24"/>
              <w:szCs w:val="24"/>
            </w:rPr>
          </w:rPrChange>
        </w:rPr>
        <w:t>esults and sho</w:t>
      </w:r>
      <w:r w:rsidR="001B16F7" w:rsidRPr="00645C20">
        <w:rPr>
          <w:rFonts w:asciiTheme="majorBidi" w:eastAsia="Times New Roman" w:hAnsiTheme="majorBidi" w:cstheme="majorBidi"/>
          <w:color w:val="FF0000"/>
          <w:sz w:val="24"/>
          <w:szCs w:val="24"/>
          <w:rPrChange w:id="1283" w:author="Susan" w:date="2021-01-13T01:32:00Z">
            <w:rPr>
              <w:rFonts w:asciiTheme="majorBidi" w:eastAsia="Times New Roman" w:hAnsiTheme="majorBidi" w:cstheme="majorBidi"/>
              <w:i/>
              <w:iCs/>
              <w:color w:val="FF0000"/>
              <w:sz w:val="24"/>
              <w:szCs w:val="24"/>
            </w:rPr>
          </w:rPrChange>
        </w:rPr>
        <w:t>wed different and combined analysis points of view.</w:t>
      </w:r>
      <w:r w:rsidR="001B16F7" w:rsidRPr="00645C20">
        <w:rPr>
          <w:rFonts w:asciiTheme="majorBidi" w:eastAsia="Times New Roman" w:hAnsiTheme="majorBidi" w:cstheme="majorBidi"/>
          <w:color w:val="FF0000"/>
          <w:sz w:val="24"/>
          <w:szCs w:val="24"/>
        </w:rPr>
        <w:t xml:space="preserve"> </w:t>
      </w:r>
    </w:p>
    <w:p w14:paraId="5957685A" w14:textId="77777777" w:rsidR="00384EE5" w:rsidRDefault="00384EE5" w:rsidP="009A18BE">
      <w:pPr>
        <w:bidi w:val="0"/>
        <w:spacing w:line="360" w:lineRule="auto"/>
        <w:rPr>
          <w:rFonts w:asciiTheme="majorBidi" w:hAnsiTheme="majorBidi" w:cstheme="majorBidi"/>
          <w:sz w:val="24"/>
          <w:szCs w:val="24"/>
        </w:rPr>
      </w:pPr>
    </w:p>
    <w:p w14:paraId="35866AC9" w14:textId="77777777" w:rsidR="009A18BE" w:rsidRDefault="00A6200E" w:rsidP="009A18BE">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w:t>
      </w:r>
      <w:r w:rsidR="00234D0D">
        <w:rPr>
          <w:rFonts w:asciiTheme="majorBidi" w:eastAsia="Times New Roman" w:hAnsiTheme="majorBidi" w:cstheme="majorBidi"/>
          <w:color w:val="000000"/>
          <w:sz w:val="24"/>
          <w:szCs w:val="24"/>
        </w:rPr>
        <w:t>8</w:t>
      </w:r>
      <w:r>
        <w:rPr>
          <w:rFonts w:asciiTheme="majorBidi" w:eastAsia="Times New Roman" w:hAnsiTheme="majorBidi" w:cstheme="majorBidi"/>
          <w:color w:val="000000"/>
          <w:sz w:val="24"/>
          <w:szCs w:val="24"/>
        </w:rPr>
        <w:t>:</w:t>
      </w:r>
      <w:r w:rsidR="00631327" w:rsidRPr="00FF2A3C">
        <w:rPr>
          <w:rFonts w:asciiTheme="majorBidi" w:eastAsia="Times New Roman" w:hAnsiTheme="majorBidi" w:cstheme="majorBidi"/>
          <w:color w:val="000000"/>
          <w:sz w:val="24"/>
          <w:szCs w:val="24"/>
        </w:rPr>
        <w:br/>
        <w:t>Given the qualitative methodology, I was surprised to see no framing or interpretation of this paper or its findings with attention to the shared Israeli context or Jewish cultural identity.</w:t>
      </w:r>
    </w:p>
    <w:p w14:paraId="07D7CF3A" w14:textId="1AAB37BF" w:rsidR="009F3321" w:rsidRPr="00FA1EC1" w:rsidRDefault="0068279D" w:rsidP="009A18BE">
      <w:pPr>
        <w:bidi w:val="0"/>
        <w:spacing w:line="360" w:lineRule="auto"/>
        <w:rPr>
          <w:rFonts w:asciiTheme="majorBidi" w:eastAsia="Times New Roman" w:hAnsiTheme="majorBidi" w:cstheme="majorBidi"/>
          <w:i/>
          <w:iCs/>
          <w:color w:val="FF0000"/>
          <w:sz w:val="24"/>
          <w:szCs w:val="24"/>
        </w:rPr>
      </w:pPr>
      <w:del w:id="1284" w:author="Susan" w:date="2021-01-13T01:36:00Z">
        <w:r w:rsidRPr="009C3EF0" w:rsidDel="009C3EF0">
          <w:rPr>
            <w:rFonts w:asciiTheme="majorBidi" w:hAnsiTheme="majorBidi" w:cstheme="majorBidi"/>
            <w:sz w:val="24"/>
            <w:szCs w:val="24"/>
            <w:rPrChange w:id="1285" w:author="Susan" w:date="2021-01-13T01:36:00Z">
              <w:rPr>
                <w:rFonts w:asciiTheme="majorBidi" w:hAnsiTheme="majorBidi" w:cstheme="majorBidi"/>
                <w:i/>
                <w:iCs/>
                <w:sz w:val="24"/>
                <w:szCs w:val="24"/>
              </w:rPr>
            </w:rPrChange>
          </w:rPr>
          <w:delText>Authors answer:</w:delText>
        </w:r>
        <w:r w:rsidR="00F8331D" w:rsidRPr="009C3EF0" w:rsidDel="009C3EF0">
          <w:rPr>
            <w:rFonts w:asciiTheme="majorBidi" w:eastAsia="Times New Roman" w:hAnsiTheme="majorBidi" w:cstheme="majorBidi"/>
            <w:color w:val="000000"/>
            <w:sz w:val="24"/>
            <w:szCs w:val="24"/>
          </w:rPr>
          <w:delText xml:space="preserve"> </w:delText>
        </w:r>
      </w:del>
      <w:r w:rsidR="00F8331D" w:rsidRPr="009C3EF0">
        <w:rPr>
          <w:rFonts w:asciiTheme="majorBidi" w:eastAsia="Times New Roman" w:hAnsiTheme="majorBidi" w:cstheme="majorBidi"/>
          <w:color w:val="FF0000"/>
          <w:sz w:val="24"/>
          <w:szCs w:val="24"/>
          <w:rPrChange w:id="1286" w:author="Susan" w:date="2021-01-13T01:36:00Z">
            <w:rPr>
              <w:rFonts w:asciiTheme="majorBidi" w:eastAsia="Times New Roman" w:hAnsiTheme="majorBidi" w:cstheme="majorBidi"/>
              <w:i/>
              <w:iCs/>
              <w:color w:val="FF0000"/>
              <w:sz w:val="24"/>
              <w:szCs w:val="24"/>
            </w:rPr>
          </w:rPrChange>
        </w:rPr>
        <w:t>This is</w:t>
      </w:r>
      <w:r w:rsidR="006F775F" w:rsidRPr="009C3EF0">
        <w:rPr>
          <w:rFonts w:asciiTheme="majorBidi" w:eastAsia="Times New Roman" w:hAnsiTheme="majorBidi" w:cstheme="majorBidi"/>
          <w:color w:val="FF0000"/>
          <w:sz w:val="24"/>
          <w:szCs w:val="24"/>
          <w:rPrChange w:id="1287" w:author="Susan" w:date="2021-01-13T01:36:00Z">
            <w:rPr>
              <w:rFonts w:asciiTheme="majorBidi" w:eastAsia="Times New Roman" w:hAnsiTheme="majorBidi" w:cstheme="majorBidi"/>
              <w:i/>
              <w:iCs/>
              <w:color w:val="FF0000"/>
              <w:sz w:val="24"/>
              <w:szCs w:val="24"/>
            </w:rPr>
          </w:rPrChange>
        </w:rPr>
        <w:t xml:space="preserve"> </w:t>
      </w:r>
      <w:ins w:id="1288" w:author="Susan" w:date="2021-01-13T01:33:00Z">
        <w:r w:rsidR="00061AD3" w:rsidRPr="009C3EF0">
          <w:rPr>
            <w:rFonts w:asciiTheme="majorBidi" w:eastAsia="Times New Roman" w:hAnsiTheme="majorBidi" w:cstheme="majorBidi"/>
            <w:color w:val="FF0000"/>
            <w:sz w:val="24"/>
            <w:szCs w:val="24"/>
            <w:rPrChange w:id="1289" w:author="Susan" w:date="2021-01-13T01:36:00Z">
              <w:rPr>
                <w:rFonts w:asciiTheme="majorBidi" w:eastAsia="Times New Roman" w:hAnsiTheme="majorBidi" w:cstheme="majorBidi"/>
                <w:i/>
                <w:iCs/>
                <w:color w:val="FF0000"/>
                <w:sz w:val="24"/>
                <w:szCs w:val="24"/>
              </w:rPr>
            </w:rPrChange>
          </w:rPr>
          <w:t xml:space="preserve">a </w:t>
        </w:r>
      </w:ins>
      <w:r w:rsidR="006F775F" w:rsidRPr="009C3EF0">
        <w:rPr>
          <w:rFonts w:asciiTheme="majorBidi" w:eastAsia="Times New Roman" w:hAnsiTheme="majorBidi" w:cstheme="majorBidi"/>
          <w:color w:val="FF0000"/>
          <w:sz w:val="24"/>
          <w:szCs w:val="24"/>
          <w:rPrChange w:id="1290" w:author="Susan" w:date="2021-01-13T01:36:00Z">
            <w:rPr>
              <w:rFonts w:asciiTheme="majorBidi" w:eastAsia="Times New Roman" w:hAnsiTheme="majorBidi" w:cstheme="majorBidi"/>
              <w:i/>
              <w:iCs/>
              <w:color w:val="FF0000"/>
              <w:sz w:val="24"/>
              <w:szCs w:val="24"/>
            </w:rPr>
          </w:rPrChange>
        </w:rPr>
        <w:t xml:space="preserve">very </w:t>
      </w:r>
      <w:del w:id="1291" w:author="Susan" w:date="2021-01-13T01:33:00Z">
        <w:r w:rsidR="006F775F" w:rsidRPr="009C3EF0" w:rsidDel="00061AD3">
          <w:rPr>
            <w:rFonts w:asciiTheme="majorBidi" w:eastAsia="Times New Roman" w:hAnsiTheme="majorBidi" w:cstheme="majorBidi"/>
            <w:color w:val="FF0000"/>
            <w:sz w:val="24"/>
            <w:szCs w:val="24"/>
            <w:rPrChange w:id="1292" w:author="Susan" w:date="2021-01-13T01:36:00Z">
              <w:rPr>
                <w:rFonts w:asciiTheme="majorBidi" w:eastAsia="Times New Roman" w:hAnsiTheme="majorBidi" w:cstheme="majorBidi"/>
                <w:i/>
                <w:iCs/>
                <w:color w:val="FF0000"/>
                <w:sz w:val="24"/>
                <w:szCs w:val="24"/>
              </w:rPr>
            </w:rPrChange>
          </w:rPr>
          <w:delText xml:space="preserve">and </w:delText>
        </w:r>
      </w:del>
      <w:r w:rsidR="006F775F" w:rsidRPr="009C3EF0">
        <w:rPr>
          <w:rFonts w:asciiTheme="majorBidi" w:eastAsia="Times New Roman" w:hAnsiTheme="majorBidi" w:cstheme="majorBidi"/>
          <w:color w:val="FF0000"/>
          <w:sz w:val="24"/>
          <w:szCs w:val="24"/>
          <w:rPrChange w:id="1293" w:author="Susan" w:date="2021-01-13T01:36:00Z">
            <w:rPr>
              <w:rFonts w:asciiTheme="majorBidi" w:eastAsia="Times New Roman" w:hAnsiTheme="majorBidi" w:cstheme="majorBidi"/>
              <w:i/>
              <w:iCs/>
              <w:color w:val="FF0000"/>
              <w:sz w:val="24"/>
              <w:szCs w:val="24"/>
            </w:rPr>
          </w:rPrChange>
        </w:rPr>
        <w:t>interesting remark</w:t>
      </w:r>
      <w:ins w:id="1294" w:author="Susan" w:date="2021-01-13T02:26:00Z">
        <w:r w:rsidR="00C16CFA">
          <w:rPr>
            <w:rFonts w:asciiTheme="majorBidi" w:eastAsia="Times New Roman" w:hAnsiTheme="majorBidi" w:cstheme="majorBidi"/>
            <w:color w:val="FF0000"/>
            <w:sz w:val="24"/>
            <w:szCs w:val="24"/>
          </w:rPr>
          <w:t>,</w:t>
        </w:r>
      </w:ins>
      <w:r w:rsidR="00C44B29" w:rsidRPr="009C3EF0">
        <w:rPr>
          <w:rFonts w:asciiTheme="majorBidi" w:eastAsia="Times New Roman" w:hAnsiTheme="majorBidi" w:cstheme="majorBidi"/>
          <w:color w:val="FF0000"/>
          <w:sz w:val="24"/>
          <w:szCs w:val="24"/>
          <w:rPrChange w:id="1295" w:author="Susan" w:date="2021-01-13T01:36:00Z">
            <w:rPr>
              <w:rFonts w:asciiTheme="majorBidi" w:eastAsia="Times New Roman" w:hAnsiTheme="majorBidi" w:cstheme="majorBidi"/>
              <w:i/>
              <w:iCs/>
              <w:color w:val="FF0000"/>
              <w:sz w:val="24"/>
              <w:szCs w:val="24"/>
            </w:rPr>
          </w:rPrChange>
        </w:rPr>
        <w:t xml:space="preserve"> but we ne</w:t>
      </w:r>
      <w:r w:rsidR="00266200" w:rsidRPr="009C3EF0">
        <w:rPr>
          <w:rFonts w:asciiTheme="majorBidi" w:eastAsia="Times New Roman" w:hAnsiTheme="majorBidi" w:cstheme="majorBidi"/>
          <w:color w:val="FF0000"/>
          <w:sz w:val="24"/>
          <w:szCs w:val="24"/>
          <w:rPrChange w:id="1296" w:author="Susan" w:date="2021-01-13T01:36:00Z">
            <w:rPr>
              <w:rFonts w:asciiTheme="majorBidi" w:eastAsia="Times New Roman" w:hAnsiTheme="majorBidi" w:cstheme="majorBidi"/>
              <w:i/>
              <w:iCs/>
              <w:color w:val="FF0000"/>
              <w:sz w:val="24"/>
              <w:szCs w:val="24"/>
            </w:rPr>
          </w:rPrChange>
        </w:rPr>
        <w:t>e</w:t>
      </w:r>
      <w:r w:rsidR="00C44B29" w:rsidRPr="009C3EF0">
        <w:rPr>
          <w:rFonts w:asciiTheme="majorBidi" w:eastAsia="Times New Roman" w:hAnsiTheme="majorBidi" w:cstheme="majorBidi"/>
          <w:color w:val="FF0000"/>
          <w:sz w:val="24"/>
          <w:szCs w:val="24"/>
          <w:rPrChange w:id="1297" w:author="Susan" w:date="2021-01-13T01:36:00Z">
            <w:rPr>
              <w:rFonts w:asciiTheme="majorBidi" w:eastAsia="Times New Roman" w:hAnsiTheme="majorBidi" w:cstheme="majorBidi"/>
              <w:i/>
              <w:iCs/>
              <w:color w:val="FF0000"/>
              <w:sz w:val="24"/>
              <w:szCs w:val="24"/>
            </w:rPr>
          </w:rPrChange>
        </w:rPr>
        <w:t>d to</w:t>
      </w:r>
      <w:r w:rsidR="00266200" w:rsidRPr="009C3EF0">
        <w:t xml:space="preserve"> </w:t>
      </w:r>
      <w:r w:rsidR="00266200" w:rsidRPr="009C3EF0">
        <w:rPr>
          <w:rFonts w:asciiTheme="majorBidi" w:eastAsia="Times New Roman" w:hAnsiTheme="majorBidi" w:cstheme="majorBidi"/>
          <w:color w:val="FF0000"/>
          <w:sz w:val="24"/>
          <w:szCs w:val="24"/>
          <w:highlight w:val="yellow"/>
          <w:rPrChange w:id="1298" w:author="Susan" w:date="2021-01-13T01:36:00Z">
            <w:rPr>
              <w:rFonts w:asciiTheme="majorBidi" w:eastAsia="Times New Roman" w:hAnsiTheme="majorBidi" w:cstheme="majorBidi"/>
              <w:i/>
              <w:iCs/>
              <w:color w:val="FF0000"/>
              <w:sz w:val="24"/>
              <w:szCs w:val="24"/>
              <w:highlight w:val="yellow"/>
            </w:rPr>
          </w:rPrChange>
        </w:rPr>
        <w:t xml:space="preserve">emphasize that the study focuses on a general discussion of the phenomenon of </w:t>
      </w:r>
      <w:ins w:id="1299" w:author="Susan" w:date="2021-01-13T01:33:00Z">
        <w:r w:rsidR="00061AD3" w:rsidRPr="009C3EF0">
          <w:rPr>
            <w:rFonts w:asciiTheme="majorBidi" w:eastAsia="Times New Roman" w:hAnsiTheme="majorBidi" w:cstheme="majorBidi"/>
            <w:color w:val="FF0000"/>
            <w:sz w:val="24"/>
            <w:szCs w:val="24"/>
            <w:highlight w:val="yellow"/>
            <w:rPrChange w:id="1300" w:author="Susan" w:date="2021-01-13T01:36:00Z">
              <w:rPr>
                <w:rFonts w:asciiTheme="majorBidi" w:eastAsia="Times New Roman" w:hAnsiTheme="majorBidi" w:cstheme="majorBidi"/>
                <w:i/>
                <w:iCs/>
                <w:color w:val="FF0000"/>
                <w:sz w:val="24"/>
                <w:szCs w:val="24"/>
                <w:highlight w:val="yellow"/>
              </w:rPr>
            </w:rPrChange>
          </w:rPr>
          <w:t xml:space="preserve">the </w:t>
        </w:r>
      </w:ins>
      <w:r w:rsidR="002F272F" w:rsidRPr="009C3EF0">
        <w:rPr>
          <w:rFonts w:asciiTheme="majorBidi" w:eastAsia="Times New Roman" w:hAnsiTheme="majorBidi" w:cstheme="majorBidi"/>
          <w:color w:val="FF0000"/>
          <w:sz w:val="24"/>
          <w:szCs w:val="24"/>
          <w:highlight w:val="yellow"/>
          <w:rPrChange w:id="1301" w:author="Susan" w:date="2021-01-13T01:36:00Z">
            <w:rPr>
              <w:rFonts w:asciiTheme="majorBidi" w:eastAsia="Times New Roman" w:hAnsiTheme="majorBidi" w:cstheme="majorBidi"/>
              <w:i/>
              <w:iCs/>
              <w:color w:val="FF0000"/>
              <w:sz w:val="24"/>
              <w:szCs w:val="24"/>
              <w:highlight w:val="yellow"/>
            </w:rPr>
          </w:rPrChange>
        </w:rPr>
        <w:t>decision</w:t>
      </w:r>
      <w:ins w:id="1302" w:author="Susan" w:date="2021-01-13T01:33:00Z">
        <w:r w:rsidR="00061AD3" w:rsidRPr="009C3EF0">
          <w:rPr>
            <w:rFonts w:asciiTheme="majorBidi" w:eastAsia="Times New Roman" w:hAnsiTheme="majorBidi" w:cstheme="majorBidi"/>
            <w:color w:val="FF0000"/>
            <w:sz w:val="24"/>
            <w:szCs w:val="24"/>
            <w:highlight w:val="yellow"/>
            <w:rPrChange w:id="1303" w:author="Susan" w:date="2021-01-13T01:36:00Z">
              <w:rPr>
                <w:rFonts w:asciiTheme="majorBidi" w:eastAsia="Times New Roman" w:hAnsiTheme="majorBidi" w:cstheme="majorBidi"/>
                <w:i/>
                <w:iCs/>
                <w:color w:val="FF0000"/>
                <w:sz w:val="24"/>
                <w:szCs w:val="24"/>
                <w:highlight w:val="yellow"/>
              </w:rPr>
            </w:rPrChange>
          </w:rPr>
          <w:t>-</w:t>
        </w:r>
      </w:ins>
      <w:del w:id="1304" w:author="Susan" w:date="2021-01-13T01:33:00Z">
        <w:r w:rsidR="002F272F" w:rsidRPr="009C3EF0" w:rsidDel="00061AD3">
          <w:rPr>
            <w:rFonts w:asciiTheme="majorBidi" w:eastAsia="Times New Roman" w:hAnsiTheme="majorBidi" w:cstheme="majorBidi"/>
            <w:color w:val="FF0000"/>
            <w:sz w:val="24"/>
            <w:szCs w:val="24"/>
            <w:highlight w:val="yellow"/>
            <w:rPrChange w:id="1305" w:author="Susan" w:date="2021-01-13T01:36:00Z">
              <w:rPr>
                <w:rFonts w:asciiTheme="majorBidi" w:eastAsia="Times New Roman" w:hAnsiTheme="majorBidi" w:cstheme="majorBidi"/>
                <w:i/>
                <w:iCs/>
                <w:color w:val="FF0000"/>
                <w:sz w:val="24"/>
                <w:szCs w:val="24"/>
                <w:highlight w:val="yellow"/>
              </w:rPr>
            </w:rPrChange>
          </w:rPr>
          <w:delText xml:space="preserve"> </w:delText>
        </w:r>
      </w:del>
      <w:r w:rsidR="002F272F" w:rsidRPr="009C3EF0">
        <w:rPr>
          <w:rFonts w:asciiTheme="majorBidi" w:eastAsia="Times New Roman" w:hAnsiTheme="majorBidi" w:cstheme="majorBidi"/>
          <w:color w:val="FF0000"/>
          <w:sz w:val="24"/>
          <w:szCs w:val="24"/>
          <w:highlight w:val="yellow"/>
          <w:rPrChange w:id="1306" w:author="Susan" w:date="2021-01-13T01:36:00Z">
            <w:rPr>
              <w:rFonts w:asciiTheme="majorBidi" w:eastAsia="Times New Roman" w:hAnsiTheme="majorBidi" w:cstheme="majorBidi"/>
              <w:i/>
              <w:iCs/>
              <w:color w:val="FF0000"/>
              <w:sz w:val="24"/>
              <w:szCs w:val="24"/>
              <w:highlight w:val="yellow"/>
            </w:rPr>
          </w:rPrChange>
        </w:rPr>
        <w:t xml:space="preserve">making </w:t>
      </w:r>
      <w:ins w:id="1307" w:author="Susan" w:date="2021-01-13T01:33:00Z">
        <w:r w:rsidR="00061AD3" w:rsidRPr="009C3EF0">
          <w:rPr>
            <w:rFonts w:asciiTheme="majorBidi" w:eastAsia="Times New Roman" w:hAnsiTheme="majorBidi" w:cstheme="majorBidi"/>
            <w:color w:val="FF0000"/>
            <w:sz w:val="24"/>
            <w:szCs w:val="24"/>
            <w:highlight w:val="yellow"/>
            <w:rPrChange w:id="1308" w:author="Susan" w:date="2021-01-13T01:36:00Z">
              <w:rPr>
                <w:rFonts w:asciiTheme="majorBidi" w:eastAsia="Times New Roman" w:hAnsiTheme="majorBidi" w:cstheme="majorBidi"/>
                <w:i/>
                <w:iCs/>
                <w:color w:val="FF0000"/>
                <w:sz w:val="24"/>
                <w:szCs w:val="24"/>
                <w:highlight w:val="yellow"/>
              </w:rPr>
            </w:rPrChange>
          </w:rPr>
          <w:t>involved in</w:t>
        </w:r>
      </w:ins>
      <w:del w:id="1309" w:author="Susan" w:date="2021-01-13T01:34:00Z">
        <w:r w:rsidR="0039148A" w:rsidRPr="009C3EF0" w:rsidDel="00061AD3">
          <w:rPr>
            <w:rFonts w:asciiTheme="majorBidi" w:eastAsia="Times New Roman" w:hAnsiTheme="majorBidi" w:cstheme="majorBidi"/>
            <w:color w:val="FF0000"/>
            <w:sz w:val="24"/>
            <w:szCs w:val="24"/>
            <w:highlight w:val="yellow"/>
            <w:rPrChange w:id="1310" w:author="Susan" w:date="2021-01-13T01:36:00Z">
              <w:rPr>
                <w:rFonts w:asciiTheme="majorBidi" w:eastAsia="Times New Roman" w:hAnsiTheme="majorBidi" w:cstheme="majorBidi"/>
                <w:i/>
                <w:iCs/>
                <w:color w:val="FF0000"/>
                <w:sz w:val="24"/>
                <w:szCs w:val="24"/>
                <w:highlight w:val="yellow"/>
              </w:rPr>
            </w:rPrChange>
          </w:rPr>
          <w:delText>of</w:delText>
        </w:r>
      </w:del>
      <w:r w:rsidR="0039148A" w:rsidRPr="009C3EF0">
        <w:rPr>
          <w:rFonts w:asciiTheme="majorBidi" w:eastAsia="Times New Roman" w:hAnsiTheme="majorBidi" w:cstheme="majorBidi"/>
          <w:color w:val="FF0000"/>
          <w:sz w:val="24"/>
          <w:szCs w:val="24"/>
          <w:highlight w:val="yellow"/>
          <w:rPrChange w:id="1311" w:author="Susan" w:date="2021-01-13T01:36:00Z">
            <w:rPr>
              <w:rFonts w:asciiTheme="majorBidi" w:eastAsia="Times New Roman" w:hAnsiTheme="majorBidi" w:cstheme="majorBidi"/>
              <w:i/>
              <w:iCs/>
              <w:color w:val="FF0000"/>
              <w:sz w:val="24"/>
              <w:szCs w:val="24"/>
              <w:highlight w:val="yellow"/>
            </w:rPr>
          </w:rPrChange>
        </w:rPr>
        <w:t xml:space="preserve"> </w:t>
      </w:r>
      <w:r w:rsidR="00266200" w:rsidRPr="009C3EF0">
        <w:rPr>
          <w:rFonts w:asciiTheme="majorBidi" w:eastAsia="Times New Roman" w:hAnsiTheme="majorBidi" w:cstheme="majorBidi"/>
          <w:color w:val="FF0000"/>
          <w:sz w:val="24"/>
          <w:szCs w:val="24"/>
          <w:highlight w:val="yellow"/>
          <w:rPrChange w:id="1312" w:author="Susan" w:date="2021-01-13T01:36:00Z">
            <w:rPr>
              <w:rFonts w:asciiTheme="majorBidi" w:eastAsia="Times New Roman" w:hAnsiTheme="majorBidi" w:cstheme="majorBidi"/>
              <w:i/>
              <w:iCs/>
              <w:color w:val="FF0000"/>
              <w:sz w:val="24"/>
              <w:szCs w:val="24"/>
              <w:highlight w:val="yellow"/>
            </w:rPr>
          </w:rPrChange>
        </w:rPr>
        <w:t>female delinquency. In addition, this issue was not raised in the analysis</w:t>
      </w:r>
      <w:r w:rsidR="00266200" w:rsidRPr="009C3EF0">
        <w:rPr>
          <w:rFonts w:asciiTheme="majorBidi" w:eastAsia="Times New Roman" w:hAnsiTheme="majorBidi" w:cstheme="majorBidi"/>
          <w:color w:val="FF0000"/>
          <w:sz w:val="24"/>
          <w:szCs w:val="24"/>
          <w:rPrChange w:id="1313" w:author="Susan" w:date="2021-01-13T01:36:00Z">
            <w:rPr>
              <w:rFonts w:asciiTheme="majorBidi" w:eastAsia="Times New Roman" w:hAnsiTheme="majorBidi" w:cstheme="majorBidi"/>
              <w:i/>
              <w:iCs/>
              <w:color w:val="FF0000"/>
              <w:sz w:val="24"/>
              <w:szCs w:val="24"/>
            </w:rPr>
          </w:rPrChange>
        </w:rPr>
        <w:t>.</w:t>
      </w:r>
      <w:del w:id="1314" w:author="Susan" w:date="2021-01-13T02:11:00Z">
        <w:r w:rsidR="00C44B29" w:rsidRPr="009C3EF0" w:rsidDel="009F37A8">
          <w:rPr>
            <w:rFonts w:asciiTheme="majorBidi" w:eastAsia="Times New Roman" w:hAnsiTheme="majorBidi" w:cstheme="majorBidi"/>
            <w:color w:val="FF0000"/>
            <w:sz w:val="24"/>
            <w:szCs w:val="24"/>
            <w:rPrChange w:id="1315" w:author="Susan" w:date="2021-01-13T01:36:00Z">
              <w:rPr>
                <w:rFonts w:asciiTheme="majorBidi" w:eastAsia="Times New Roman" w:hAnsiTheme="majorBidi" w:cstheme="majorBidi"/>
                <w:i/>
                <w:iCs/>
                <w:color w:val="FF0000"/>
                <w:sz w:val="24"/>
                <w:szCs w:val="24"/>
              </w:rPr>
            </w:rPrChange>
          </w:rPr>
          <w:delText xml:space="preserve"> </w:delText>
        </w:r>
      </w:del>
      <w:r w:rsidR="00BD12F9" w:rsidRPr="009C3EF0">
        <w:rPr>
          <w:rFonts w:asciiTheme="majorBidi" w:eastAsia="Times New Roman" w:hAnsiTheme="majorBidi" w:cstheme="majorBidi"/>
          <w:color w:val="FF0000"/>
          <w:sz w:val="24"/>
          <w:szCs w:val="24"/>
          <w:rPrChange w:id="1316" w:author="Susan" w:date="2021-01-13T01:36:00Z">
            <w:rPr>
              <w:rFonts w:asciiTheme="majorBidi" w:eastAsia="Times New Roman" w:hAnsiTheme="majorBidi" w:cstheme="majorBidi"/>
              <w:i/>
              <w:iCs/>
              <w:color w:val="FF0000"/>
              <w:sz w:val="24"/>
              <w:szCs w:val="24"/>
            </w:rPr>
          </w:rPrChange>
        </w:rPr>
        <w:t xml:space="preserve"> </w:t>
      </w:r>
      <w:r w:rsidR="00454FA2" w:rsidRPr="009C3EF0">
        <w:rPr>
          <w:rFonts w:asciiTheme="majorBidi" w:eastAsia="Times New Roman" w:hAnsiTheme="majorBidi" w:cstheme="majorBidi"/>
          <w:color w:val="FF0000"/>
          <w:sz w:val="24"/>
          <w:szCs w:val="24"/>
          <w:rPrChange w:id="1317" w:author="Susan" w:date="2021-01-13T01:36:00Z">
            <w:rPr>
              <w:rFonts w:asciiTheme="majorBidi" w:eastAsia="Times New Roman" w:hAnsiTheme="majorBidi" w:cstheme="majorBidi"/>
              <w:i/>
              <w:iCs/>
              <w:color w:val="FF0000"/>
              <w:sz w:val="24"/>
              <w:szCs w:val="24"/>
            </w:rPr>
          </w:rPrChange>
        </w:rPr>
        <w:t>The participant</w:t>
      </w:r>
      <w:r w:rsidR="00234D0D" w:rsidRPr="009C3EF0">
        <w:rPr>
          <w:rFonts w:asciiTheme="majorBidi" w:eastAsia="Times New Roman" w:hAnsiTheme="majorBidi" w:cstheme="majorBidi"/>
          <w:color w:val="FF0000"/>
          <w:sz w:val="24"/>
          <w:szCs w:val="24"/>
          <w:rPrChange w:id="1318" w:author="Susan" w:date="2021-01-13T01:36:00Z">
            <w:rPr>
              <w:rFonts w:asciiTheme="majorBidi" w:eastAsia="Times New Roman" w:hAnsiTheme="majorBidi" w:cstheme="majorBidi"/>
              <w:i/>
              <w:iCs/>
              <w:color w:val="FF0000"/>
              <w:sz w:val="24"/>
              <w:szCs w:val="24"/>
            </w:rPr>
          </w:rPrChange>
        </w:rPr>
        <w:t>s</w:t>
      </w:r>
      <w:r w:rsidR="00454FA2" w:rsidRPr="009C3EF0">
        <w:rPr>
          <w:rFonts w:asciiTheme="majorBidi" w:eastAsia="Times New Roman" w:hAnsiTheme="majorBidi" w:cstheme="majorBidi"/>
          <w:color w:val="FF0000"/>
          <w:sz w:val="24"/>
          <w:szCs w:val="24"/>
          <w:rPrChange w:id="1319" w:author="Susan" w:date="2021-01-13T01:36:00Z">
            <w:rPr>
              <w:rFonts w:asciiTheme="majorBidi" w:eastAsia="Times New Roman" w:hAnsiTheme="majorBidi" w:cstheme="majorBidi"/>
              <w:i/>
              <w:iCs/>
              <w:color w:val="FF0000"/>
              <w:sz w:val="24"/>
              <w:szCs w:val="24"/>
            </w:rPr>
          </w:rPrChange>
        </w:rPr>
        <w:t xml:space="preserve"> were Jewish, Muslims and C</w:t>
      </w:r>
      <w:ins w:id="1320" w:author="Susan" w:date="2021-01-13T01:34:00Z">
        <w:r w:rsidR="00061AD3" w:rsidRPr="009C3EF0">
          <w:rPr>
            <w:rFonts w:asciiTheme="majorBidi" w:eastAsia="Times New Roman" w:hAnsiTheme="majorBidi" w:cstheme="majorBidi"/>
            <w:color w:val="FF0000"/>
            <w:sz w:val="24"/>
            <w:szCs w:val="24"/>
            <w:rPrChange w:id="1321" w:author="Susan" w:date="2021-01-13T01:36:00Z">
              <w:rPr>
                <w:rFonts w:asciiTheme="majorBidi" w:eastAsia="Times New Roman" w:hAnsiTheme="majorBidi" w:cstheme="majorBidi"/>
                <w:i/>
                <w:iCs/>
                <w:color w:val="FF0000"/>
                <w:sz w:val="24"/>
                <w:szCs w:val="24"/>
              </w:rPr>
            </w:rPrChange>
          </w:rPr>
          <w:t>h</w:t>
        </w:r>
      </w:ins>
      <w:r w:rsidR="00454FA2" w:rsidRPr="009C3EF0">
        <w:rPr>
          <w:rFonts w:asciiTheme="majorBidi" w:eastAsia="Times New Roman" w:hAnsiTheme="majorBidi" w:cstheme="majorBidi"/>
          <w:color w:val="FF0000"/>
          <w:sz w:val="24"/>
          <w:szCs w:val="24"/>
          <w:rPrChange w:id="1322" w:author="Susan" w:date="2021-01-13T01:36:00Z">
            <w:rPr>
              <w:rFonts w:asciiTheme="majorBidi" w:eastAsia="Times New Roman" w:hAnsiTheme="majorBidi" w:cstheme="majorBidi"/>
              <w:i/>
              <w:iCs/>
              <w:color w:val="FF0000"/>
              <w:sz w:val="24"/>
              <w:szCs w:val="24"/>
            </w:rPr>
          </w:rPrChange>
        </w:rPr>
        <w:t>ristian</w:t>
      </w:r>
      <w:ins w:id="1323" w:author="Susan" w:date="2021-01-13T01:34:00Z">
        <w:r w:rsidR="00061AD3" w:rsidRPr="009C3EF0">
          <w:rPr>
            <w:rFonts w:asciiTheme="majorBidi" w:eastAsia="Times New Roman" w:hAnsiTheme="majorBidi" w:cstheme="majorBidi"/>
            <w:color w:val="FF0000"/>
            <w:sz w:val="24"/>
            <w:szCs w:val="24"/>
            <w:rPrChange w:id="1324" w:author="Susan" w:date="2021-01-13T01:36:00Z">
              <w:rPr>
                <w:rFonts w:asciiTheme="majorBidi" w:eastAsia="Times New Roman" w:hAnsiTheme="majorBidi" w:cstheme="majorBidi"/>
                <w:i/>
                <w:iCs/>
                <w:color w:val="FF0000"/>
                <w:sz w:val="24"/>
                <w:szCs w:val="24"/>
              </w:rPr>
            </w:rPrChange>
          </w:rPr>
          <w:t>,</w:t>
        </w:r>
      </w:ins>
      <w:r w:rsidR="001C2A85" w:rsidRPr="009C3EF0">
        <w:rPr>
          <w:rFonts w:asciiTheme="majorBidi" w:eastAsia="Times New Roman" w:hAnsiTheme="majorBidi" w:cstheme="majorBidi"/>
          <w:color w:val="FF0000"/>
          <w:sz w:val="24"/>
          <w:szCs w:val="24"/>
          <w:rPrChange w:id="1325" w:author="Susan" w:date="2021-01-13T01:36:00Z">
            <w:rPr>
              <w:rFonts w:asciiTheme="majorBidi" w:eastAsia="Times New Roman" w:hAnsiTheme="majorBidi" w:cstheme="majorBidi"/>
              <w:i/>
              <w:iCs/>
              <w:color w:val="FF0000"/>
              <w:sz w:val="24"/>
              <w:szCs w:val="24"/>
            </w:rPr>
          </w:rPrChange>
        </w:rPr>
        <w:t xml:space="preserve"> but </w:t>
      </w:r>
      <w:ins w:id="1326" w:author="Susan" w:date="2021-01-13T01:34:00Z">
        <w:r w:rsidR="00061AD3" w:rsidRPr="009C3EF0">
          <w:rPr>
            <w:rFonts w:asciiTheme="majorBidi" w:eastAsia="Times New Roman" w:hAnsiTheme="majorBidi" w:cstheme="majorBidi"/>
            <w:color w:val="FF0000"/>
            <w:sz w:val="24"/>
            <w:szCs w:val="24"/>
            <w:rPrChange w:id="1327" w:author="Susan" w:date="2021-01-13T01:36:00Z">
              <w:rPr>
                <w:rFonts w:asciiTheme="majorBidi" w:eastAsia="Times New Roman" w:hAnsiTheme="majorBidi" w:cstheme="majorBidi"/>
                <w:i/>
                <w:iCs/>
                <w:color w:val="FF0000"/>
                <w:sz w:val="24"/>
                <w:szCs w:val="24"/>
              </w:rPr>
            </w:rPrChange>
          </w:rPr>
          <w:t>none of the participants referred</w:t>
        </w:r>
      </w:ins>
      <w:del w:id="1328" w:author="Susan" w:date="2021-01-13T01:34:00Z">
        <w:r w:rsidR="001C2A85" w:rsidRPr="009C3EF0" w:rsidDel="00061AD3">
          <w:rPr>
            <w:rFonts w:asciiTheme="majorBidi" w:eastAsia="Times New Roman" w:hAnsiTheme="majorBidi" w:cstheme="majorBidi"/>
            <w:color w:val="FF0000"/>
            <w:sz w:val="24"/>
            <w:szCs w:val="24"/>
            <w:rPrChange w:id="1329" w:author="Susan" w:date="2021-01-13T01:36:00Z">
              <w:rPr>
                <w:rFonts w:asciiTheme="majorBidi" w:eastAsia="Times New Roman" w:hAnsiTheme="majorBidi" w:cstheme="majorBidi"/>
                <w:i/>
                <w:iCs/>
                <w:color w:val="FF0000"/>
                <w:sz w:val="24"/>
                <w:szCs w:val="24"/>
              </w:rPr>
            </w:rPrChange>
          </w:rPr>
          <w:delText xml:space="preserve">no one </w:delText>
        </w:r>
        <w:r w:rsidR="00481672" w:rsidRPr="009C3EF0" w:rsidDel="00061AD3">
          <w:rPr>
            <w:rFonts w:asciiTheme="majorBidi" w:eastAsia="Times New Roman" w:hAnsiTheme="majorBidi" w:cstheme="majorBidi"/>
            <w:color w:val="FF0000"/>
            <w:sz w:val="24"/>
            <w:szCs w:val="24"/>
            <w:rPrChange w:id="1330" w:author="Susan" w:date="2021-01-13T01:36:00Z">
              <w:rPr>
                <w:rFonts w:asciiTheme="majorBidi" w:eastAsia="Times New Roman" w:hAnsiTheme="majorBidi" w:cstheme="majorBidi"/>
                <w:i/>
                <w:iCs/>
                <w:color w:val="FF0000"/>
                <w:sz w:val="24"/>
                <w:szCs w:val="24"/>
              </w:rPr>
            </w:rPrChange>
          </w:rPr>
          <w:delText>refer</w:delText>
        </w:r>
      </w:del>
      <w:r w:rsidR="00481672" w:rsidRPr="009C3EF0">
        <w:rPr>
          <w:rFonts w:asciiTheme="majorBidi" w:eastAsia="Times New Roman" w:hAnsiTheme="majorBidi" w:cstheme="majorBidi"/>
          <w:color w:val="FF0000"/>
          <w:sz w:val="24"/>
          <w:szCs w:val="24"/>
          <w:rPrChange w:id="1331" w:author="Susan" w:date="2021-01-13T01:36:00Z">
            <w:rPr>
              <w:rFonts w:asciiTheme="majorBidi" w:eastAsia="Times New Roman" w:hAnsiTheme="majorBidi" w:cstheme="majorBidi"/>
              <w:i/>
              <w:iCs/>
              <w:color w:val="FF0000"/>
              <w:sz w:val="24"/>
              <w:szCs w:val="24"/>
            </w:rPr>
          </w:rPrChange>
        </w:rPr>
        <w:t xml:space="preserve"> to religion or a religious </w:t>
      </w:r>
      <w:r w:rsidR="00481672" w:rsidRPr="009C3EF0">
        <w:rPr>
          <w:rFonts w:asciiTheme="majorBidi" w:eastAsia="Times New Roman" w:hAnsiTheme="majorBidi" w:cstheme="majorBidi"/>
          <w:color w:val="FF0000"/>
          <w:sz w:val="24"/>
          <w:szCs w:val="24"/>
          <w:rPrChange w:id="1332" w:author="Susan" w:date="2021-01-13T01:36:00Z">
            <w:rPr>
              <w:rFonts w:asciiTheme="majorBidi" w:eastAsia="Times New Roman" w:hAnsiTheme="majorBidi" w:cstheme="majorBidi"/>
              <w:i/>
              <w:iCs/>
              <w:color w:val="FF0000"/>
              <w:sz w:val="24"/>
              <w:szCs w:val="24"/>
            </w:rPr>
          </w:rPrChange>
        </w:rPr>
        <w:lastRenderedPageBreak/>
        <w:t xml:space="preserve">context </w:t>
      </w:r>
      <w:ins w:id="1333" w:author="Susan" w:date="2021-01-13T01:34:00Z">
        <w:r w:rsidR="00061AD3" w:rsidRPr="009C3EF0">
          <w:rPr>
            <w:rFonts w:asciiTheme="majorBidi" w:eastAsia="Times New Roman" w:hAnsiTheme="majorBidi" w:cstheme="majorBidi"/>
            <w:color w:val="FF0000"/>
            <w:sz w:val="24"/>
            <w:szCs w:val="24"/>
            <w:rPrChange w:id="1334" w:author="Susan" w:date="2021-01-13T01:36:00Z">
              <w:rPr>
                <w:rFonts w:asciiTheme="majorBidi" w:eastAsia="Times New Roman" w:hAnsiTheme="majorBidi" w:cstheme="majorBidi"/>
                <w:i/>
                <w:iCs/>
                <w:color w:val="FF0000"/>
                <w:sz w:val="24"/>
                <w:szCs w:val="24"/>
              </w:rPr>
            </w:rPrChange>
          </w:rPr>
          <w:t xml:space="preserve">with regard to </w:t>
        </w:r>
      </w:ins>
      <w:del w:id="1335" w:author="Susan" w:date="2021-01-13T01:34:00Z">
        <w:r w:rsidR="00234D0D" w:rsidRPr="009C3EF0" w:rsidDel="00061AD3">
          <w:rPr>
            <w:rFonts w:asciiTheme="majorBidi" w:eastAsia="Times New Roman" w:hAnsiTheme="majorBidi" w:cstheme="majorBidi"/>
            <w:color w:val="FF0000"/>
            <w:sz w:val="24"/>
            <w:szCs w:val="24"/>
            <w:rPrChange w:id="1336" w:author="Susan" w:date="2021-01-13T01:36:00Z">
              <w:rPr>
                <w:rFonts w:asciiTheme="majorBidi" w:eastAsia="Times New Roman" w:hAnsiTheme="majorBidi" w:cstheme="majorBidi"/>
                <w:i/>
                <w:iCs/>
                <w:color w:val="FF0000"/>
                <w:sz w:val="24"/>
                <w:szCs w:val="24"/>
              </w:rPr>
            </w:rPrChange>
          </w:rPr>
          <w:delText>regarding</w:delText>
        </w:r>
      </w:del>
      <w:del w:id="1337" w:author="Liron Kranzler" w:date="2021-01-13T08:25:00Z">
        <w:r w:rsidR="00481672" w:rsidRPr="009C3EF0" w:rsidDel="009A18BE">
          <w:rPr>
            <w:rFonts w:asciiTheme="majorBidi" w:eastAsia="Times New Roman" w:hAnsiTheme="majorBidi" w:cstheme="majorBidi"/>
            <w:color w:val="FF0000"/>
            <w:sz w:val="24"/>
            <w:szCs w:val="24"/>
            <w:rPrChange w:id="1338" w:author="Susan" w:date="2021-01-13T01:36:00Z">
              <w:rPr>
                <w:rFonts w:asciiTheme="majorBidi" w:eastAsia="Times New Roman" w:hAnsiTheme="majorBidi" w:cstheme="majorBidi"/>
                <w:i/>
                <w:iCs/>
                <w:color w:val="FF0000"/>
                <w:sz w:val="24"/>
                <w:szCs w:val="24"/>
              </w:rPr>
            </w:rPrChange>
          </w:rPr>
          <w:delText xml:space="preserve"> </w:delText>
        </w:r>
      </w:del>
      <w:r w:rsidR="00481672" w:rsidRPr="009C3EF0">
        <w:rPr>
          <w:rFonts w:asciiTheme="majorBidi" w:eastAsia="Times New Roman" w:hAnsiTheme="majorBidi" w:cstheme="majorBidi"/>
          <w:color w:val="FF0000"/>
          <w:sz w:val="24"/>
          <w:szCs w:val="24"/>
          <w:rPrChange w:id="1339" w:author="Susan" w:date="2021-01-13T01:36:00Z">
            <w:rPr>
              <w:rFonts w:asciiTheme="majorBidi" w:eastAsia="Times New Roman" w:hAnsiTheme="majorBidi" w:cstheme="majorBidi"/>
              <w:i/>
              <w:iCs/>
              <w:color w:val="FF0000"/>
              <w:sz w:val="24"/>
              <w:szCs w:val="24"/>
            </w:rPr>
          </w:rPrChange>
        </w:rPr>
        <w:t xml:space="preserve">entering a criminal life path or </w:t>
      </w:r>
      <w:ins w:id="1340" w:author="Susan" w:date="2021-01-13T01:35:00Z">
        <w:r w:rsidR="00061AD3" w:rsidRPr="009C3EF0">
          <w:rPr>
            <w:rFonts w:asciiTheme="majorBidi" w:eastAsia="Times New Roman" w:hAnsiTheme="majorBidi" w:cstheme="majorBidi"/>
            <w:color w:val="FF0000"/>
            <w:sz w:val="24"/>
            <w:szCs w:val="24"/>
            <w:rPrChange w:id="1341" w:author="Susan" w:date="2021-01-13T01:36:00Z">
              <w:rPr>
                <w:rFonts w:asciiTheme="majorBidi" w:eastAsia="Times New Roman" w:hAnsiTheme="majorBidi" w:cstheme="majorBidi"/>
                <w:i/>
                <w:iCs/>
                <w:color w:val="FF0000"/>
                <w:sz w:val="24"/>
                <w:szCs w:val="24"/>
              </w:rPr>
            </w:rPrChange>
          </w:rPr>
          <w:t>with regard to</w:t>
        </w:r>
      </w:ins>
      <w:del w:id="1342" w:author="Susan" w:date="2021-01-13T01:35:00Z">
        <w:r w:rsidR="00481672" w:rsidRPr="009C3EF0" w:rsidDel="00061AD3">
          <w:rPr>
            <w:rFonts w:asciiTheme="majorBidi" w:eastAsia="Times New Roman" w:hAnsiTheme="majorBidi" w:cstheme="majorBidi"/>
            <w:color w:val="FF0000"/>
            <w:sz w:val="24"/>
            <w:szCs w:val="24"/>
            <w:rPrChange w:id="1343" w:author="Susan" w:date="2021-01-13T01:36:00Z">
              <w:rPr>
                <w:rFonts w:asciiTheme="majorBidi" w:eastAsia="Times New Roman" w:hAnsiTheme="majorBidi" w:cstheme="majorBidi"/>
                <w:i/>
                <w:iCs/>
                <w:color w:val="FF0000"/>
                <w:sz w:val="24"/>
                <w:szCs w:val="24"/>
              </w:rPr>
            </w:rPrChange>
          </w:rPr>
          <w:delText>towards</w:delText>
        </w:r>
      </w:del>
      <w:r w:rsidR="00481672" w:rsidRPr="009C3EF0">
        <w:rPr>
          <w:rFonts w:asciiTheme="majorBidi" w:eastAsia="Times New Roman" w:hAnsiTheme="majorBidi" w:cstheme="majorBidi"/>
          <w:color w:val="FF0000"/>
          <w:sz w:val="24"/>
          <w:szCs w:val="24"/>
          <w:rPrChange w:id="1344" w:author="Susan" w:date="2021-01-13T01:36:00Z">
            <w:rPr>
              <w:rFonts w:asciiTheme="majorBidi" w:eastAsia="Times New Roman" w:hAnsiTheme="majorBidi" w:cstheme="majorBidi"/>
              <w:i/>
              <w:iCs/>
              <w:color w:val="FF0000"/>
              <w:sz w:val="24"/>
              <w:szCs w:val="24"/>
            </w:rPr>
          </w:rPrChange>
        </w:rPr>
        <w:t xml:space="preserve"> the offense for which they were convicted</w:t>
      </w:r>
      <w:ins w:id="1345" w:author="Susan" w:date="2021-01-13T01:35:00Z">
        <w:r w:rsidR="00061AD3" w:rsidRPr="009C3EF0">
          <w:rPr>
            <w:rFonts w:asciiTheme="majorBidi" w:eastAsia="Times New Roman" w:hAnsiTheme="majorBidi" w:cstheme="majorBidi"/>
            <w:color w:val="FF0000"/>
            <w:sz w:val="24"/>
            <w:szCs w:val="24"/>
            <w:rPrChange w:id="1346" w:author="Susan" w:date="2021-01-13T01:36:00Z">
              <w:rPr>
                <w:rFonts w:asciiTheme="majorBidi" w:eastAsia="Times New Roman" w:hAnsiTheme="majorBidi" w:cstheme="majorBidi"/>
                <w:i/>
                <w:iCs/>
                <w:color w:val="FF0000"/>
                <w:sz w:val="24"/>
                <w:szCs w:val="24"/>
              </w:rPr>
            </w:rPrChange>
          </w:rPr>
          <w:t>,</w:t>
        </w:r>
      </w:ins>
      <w:del w:id="1347" w:author="Susan" w:date="2021-01-13T01:35:00Z">
        <w:r w:rsidR="00481672" w:rsidRPr="009C3EF0" w:rsidDel="00061AD3">
          <w:rPr>
            <w:rFonts w:asciiTheme="majorBidi" w:eastAsia="Times New Roman" w:hAnsiTheme="majorBidi" w:cstheme="majorBidi"/>
            <w:color w:val="FF0000"/>
            <w:sz w:val="24"/>
            <w:szCs w:val="24"/>
            <w:rPrChange w:id="1348" w:author="Susan" w:date="2021-01-13T01:36:00Z">
              <w:rPr>
                <w:rFonts w:asciiTheme="majorBidi" w:eastAsia="Times New Roman" w:hAnsiTheme="majorBidi" w:cstheme="majorBidi"/>
                <w:i/>
                <w:iCs/>
                <w:color w:val="FF0000"/>
                <w:sz w:val="24"/>
                <w:szCs w:val="24"/>
              </w:rPr>
            </w:rPrChange>
          </w:rPr>
          <w:delText xml:space="preserve"> of -</w:delText>
        </w:r>
      </w:del>
      <w:r w:rsidR="00481672" w:rsidRPr="009C3EF0">
        <w:rPr>
          <w:rFonts w:asciiTheme="majorBidi" w:eastAsia="Times New Roman" w:hAnsiTheme="majorBidi" w:cstheme="majorBidi"/>
          <w:color w:val="FF0000"/>
          <w:sz w:val="24"/>
          <w:szCs w:val="24"/>
          <w:rPrChange w:id="1349" w:author="Susan" w:date="2021-01-13T01:36:00Z">
            <w:rPr>
              <w:rFonts w:asciiTheme="majorBidi" w:eastAsia="Times New Roman" w:hAnsiTheme="majorBidi" w:cstheme="majorBidi"/>
              <w:i/>
              <w:iCs/>
              <w:color w:val="FF0000"/>
              <w:sz w:val="24"/>
              <w:szCs w:val="24"/>
            </w:rPr>
          </w:rPrChange>
        </w:rPr>
        <w:t xml:space="preserve"> which is the focus of this article.</w:t>
      </w:r>
      <w:r w:rsidR="00FA1EC1" w:rsidRPr="00FA1EC1">
        <w:rPr>
          <w:rFonts w:asciiTheme="majorBidi" w:eastAsia="Times New Roman" w:hAnsiTheme="majorBidi" w:cstheme="majorBidi"/>
          <w:i/>
          <w:iCs/>
          <w:color w:val="FF0000"/>
          <w:sz w:val="24"/>
          <w:szCs w:val="24"/>
        </w:rPr>
        <w:t xml:space="preserve"> </w:t>
      </w:r>
    </w:p>
    <w:p w14:paraId="0BA7ABAC" w14:textId="77777777" w:rsidR="009F3321" w:rsidRPr="00FF2A3C" w:rsidRDefault="009F3321" w:rsidP="009A18BE">
      <w:pPr>
        <w:bidi w:val="0"/>
        <w:spacing w:line="360" w:lineRule="auto"/>
        <w:rPr>
          <w:rFonts w:asciiTheme="majorBidi" w:eastAsia="Times New Roman" w:hAnsiTheme="majorBidi" w:cstheme="majorBidi"/>
          <w:color w:val="000000"/>
          <w:sz w:val="24"/>
          <w:szCs w:val="24"/>
        </w:rPr>
      </w:pPr>
    </w:p>
    <w:p w14:paraId="6512CAA7" w14:textId="32D28231" w:rsidR="00B92E14" w:rsidRDefault="000464B1" w:rsidP="009A18BE">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w:t>
      </w:r>
      <w:r w:rsidR="00234D0D">
        <w:rPr>
          <w:rFonts w:asciiTheme="majorBidi" w:eastAsia="Times New Roman" w:hAnsiTheme="majorBidi" w:cstheme="majorBidi"/>
          <w:color w:val="000000"/>
          <w:sz w:val="24"/>
          <w:szCs w:val="24"/>
        </w:rPr>
        <w:t>9</w:t>
      </w:r>
      <w:r>
        <w:rPr>
          <w:rFonts w:asciiTheme="majorBidi" w:eastAsia="Times New Roman" w:hAnsiTheme="majorBidi" w:cstheme="majorBidi"/>
          <w:color w:val="000000"/>
          <w:sz w:val="24"/>
          <w:szCs w:val="24"/>
        </w:rPr>
        <w:t>:</w:t>
      </w:r>
      <w:r w:rsidRPr="00FF2A3C">
        <w:rPr>
          <w:rFonts w:asciiTheme="majorBidi" w:eastAsia="Times New Roman" w:hAnsiTheme="majorBidi" w:cstheme="majorBidi"/>
          <w:color w:val="000000"/>
          <w:sz w:val="24"/>
          <w:szCs w:val="24"/>
        </w:rPr>
        <w:br/>
      </w:r>
      <w:r w:rsidR="00631327" w:rsidRPr="00FF2A3C">
        <w:rPr>
          <w:rFonts w:asciiTheme="majorBidi" w:eastAsia="Times New Roman" w:hAnsiTheme="majorBidi" w:cstheme="majorBidi"/>
          <w:color w:val="000000"/>
          <w:sz w:val="24"/>
          <w:szCs w:val="24"/>
        </w:rPr>
        <w:t xml:space="preserve"> Page 19, the authors state: “In this study, participants who were in the process of therapy emphasized their victimization and tended to assume partial, if any, responsibility for their delinquent behavior”.  I didn’t remember this particular result is included in the results section.  The conclusions in this paragraph seem to overstate the data collected and analyses presented here.  Authors should temper this discussion and/or include more data to illustrate the connection between being in therapy to responsibility/choice similar to the way they did regarding the age or religious background (p.12 line 31).</w:t>
      </w:r>
    </w:p>
    <w:p w14:paraId="50D9572F" w14:textId="77777777" w:rsidR="009A18BE" w:rsidDel="009A18BE" w:rsidRDefault="009A18BE" w:rsidP="009A18BE">
      <w:pPr>
        <w:bidi w:val="0"/>
        <w:spacing w:line="360" w:lineRule="auto"/>
        <w:rPr>
          <w:del w:id="1350" w:author="Liron Kranzler" w:date="2021-01-13T08:25:00Z"/>
          <w:rFonts w:asciiTheme="majorBidi" w:hAnsiTheme="majorBidi" w:cstheme="majorBidi"/>
          <w:i/>
          <w:iCs/>
          <w:sz w:val="24"/>
          <w:szCs w:val="24"/>
        </w:rPr>
      </w:pPr>
    </w:p>
    <w:p w14:paraId="232AB551" w14:textId="7A95397D" w:rsidR="009C3EF0" w:rsidRPr="00CA1CB1" w:rsidRDefault="00B92E14" w:rsidP="009A18BE">
      <w:pPr>
        <w:bidi w:val="0"/>
        <w:spacing w:line="360" w:lineRule="auto"/>
        <w:rPr>
          <w:ins w:id="1351" w:author="Susan" w:date="2021-01-13T01:38:00Z"/>
          <w:rFonts w:asciiTheme="majorBidi" w:eastAsia="Times New Roman" w:hAnsiTheme="majorBidi" w:cstheme="majorBidi"/>
          <w:color w:val="FF0000"/>
          <w:sz w:val="24"/>
          <w:szCs w:val="24"/>
        </w:rPr>
        <w:pPrChange w:id="1352" w:author="Liron Kranzler" w:date="2021-01-13T08:25:00Z">
          <w:pPr>
            <w:bidi w:val="0"/>
            <w:spacing w:after="200" w:line="360" w:lineRule="auto"/>
            <w:contextualSpacing/>
          </w:pPr>
        </w:pPrChange>
      </w:pPr>
      <w:del w:id="1353" w:author="Susan" w:date="2021-01-13T01:43:00Z">
        <w:r w:rsidRPr="00494D4C" w:rsidDel="00494D4C">
          <w:rPr>
            <w:rFonts w:asciiTheme="majorBidi" w:hAnsiTheme="majorBidi" w:cstheme="majorBidi"/>
            <w:sz w:val="24"/>
            <w:szCs w:val="24"/>
            <w:rPrChange w:id="1354" w:author="Susan" w:date="2021-01-13T01:43:00Z">
              <w:rPr>
                <w:rFonts w:asciiTheme="majorBidi" w:hAnsiTheme="majorBidi" w:cstheme="majorBidi"/>
                <w:i/>
                <w:iCs/>
                <w:sz w:val="24"/>
                <w:szCs w:val="24"/>
              </w:rPr>
            </w:rPrChange>
          </w:rPr>
          <w:delText>Authors answer:</w:delText>
        </w:r>
        <w:r w:rsidRPr="00494D4C" w:rsidDel="00494D4C">
          <w:rPr>
            <w:rFonts w:asciiTheme="majorBidi" w:eastAsia="Times New Roman" w:hAnsiTheme="majorBidi" w:cstheme="majorBidi"/>
            <w:color w:val="000000"/>
            <w:sz w:val="24"/>
            <w:szCs w:val="24"/>
          </w:rPr>
          <w:delText xml:space="preserve"> </w:delText>
        </w:r>
      </w:del>
      <w:r w:rsidRPr="00494D4C">
        <w:rPr>
          <w:rFonts w:asciiTheme="majorBidi" w:eastAsia="Times New Roman" w:hAnsiTheme="majorBidi" w:cstheme="majorBidi"/>
          <w:color w:val="FF0000"/>
          <w:sz w:val="24"/>
          <w:szCs w:val="24"/>
          <w:rPrChange w:id="1355" w:author="Susan" w:date="2021-01-13T01:43:00Z">
            <w:rPr>
              <w:rFonts w:asciiTheme="majorBidi" w:eastAsia="Times New Roman" w:hAnsiTheme="majorBidi" w:cstheme="majorBidi"/>
              <w:i/>
              <w:iCs/>
              <w:color w:val="FF0000"/>
              <w:sz w:val="24"/>
              <w:szCs w:val="24"/>
            </w:rPr>
          </w:rPrChange>
        </w:rPr>
        <w:t>This article is based on a large research paper</w:t>
      </w:r>
      <w:ins w:id="1356" w:author="Susan" w:date="2021-01-13T01:36:00Z">
        <w:r w:rsidR="009C3EF0" w:rsidRPr="00494D4C">
          <w:rPr>
            <w:rFonts w:asciiTheme="majorBidi" w:eastAsia="Times New Roman" w:hAnsiTheme="majorBidi" w:cstheme="majorBidi"/>
            <w:color w:val="FF0000"/>
            <w:sz w:val="24"/>
            <w:szCs w:val="24"/>
            <w:rPrChange w:id="1357" w:author="Susan" w:date="2021-01-13T01:43:00Z">
              <w:rPr>
                <w:rFonts w:asciiTheme="majorBidi" w:eastAsia="Times New Roman" w:hAnsiTheme="majorBidi" w:cstheme="majorBidi"/>
                <w:i/>
                <w:iCs/>
                <w:color w:val="FF0000"/>
                <w:sz w:val="24"/>
                <w:szCs w:val="24"/>
              </w:rPr>
            </w:rPrChange>
          </w:rPr>
          <w:t>,</w:t>
        </w:r>
      </w:ins>
      <w:r w:rsidRPr="00494D4C">
        <w:rPr>
          <w:rFonts w:asciiTheme="majorBidi" w:eastAsia="Times New Roman" w:hAnsiTheme="majorBidi" w:cstheme="majorBidi"/>
          <w:color w:val="FF0000"/>
          <w:sz w:val="24"/>
          <w:szCs w:val="24"/>
          <w:rPrChange w:id="1358" w:author="Susan" w:date="2021-01-13T01:43:00Z">
            <w:rPr>
              <w:rFonts w:asciiTheme="majorBidi" w:eastAsia="Times New Roman" w:hAnsiTheme="majorBidi" w:cstheme="majorBidi"/>
              <w:i/>
              <w:iCs/>
              <w:color w:val="FF0000"/>
              <w:sz w:val="24"/>
              <w:szCs w:val="24"/>
            </w:rPr>
          </w:rPrChange>
        </w:rPr>
        <w:t xml:space="preserve"> and </w:t>
      </w:r>
      <w:ins w:id="1359" w:author="Susan" w:date="2021-01-13T01:36:00Z">
        <w:r w:rsidR="009C3EF0" w:rsidRPr="00494D4C">
          <w:rPr>
            <w:rFonts w:asciiTheme="majorBidi" w:eastAsia="Times New Roman" w:hAnsiTheme="majorBidi" w:cstheme="majorBidi"/>
            <w:color w:val="FF0000"/>
            <w:sz w:val="24"/>
            <w:szCs w:val="24"/>
            <w:rPrChange w:id="1360" w:author="Susan" w:date="2021-01-13T01:43:00Z">
              <w:rPr>
                <w:rFonts w:asciiTheme="majorBidi" w:eastAsia="Times New Roman" w:hAnsiTheme="majorBidi" w:cstheme="majorBidi"/>
                <w:i/>
                <w:iCs/>
                <w:color w:val="FF0000"/>
                <w:sz w:val="24"/>
                <w:szCs w:val="24"/>
              </w:rPr>
            </w:rPrChange>
          </w:rPr>
          <w:t>as</w:t>
        </w:r>
      </w:ins>
      <w:del w:id="1361" w:author="Susan" w:date="2021-01-13T01:36:00Z">
        <w:r w:rsidRPr="00494D4C" w:rsidDel="009C3EF0">
          <w:rPr>
            <w:rFonts w:asciiTheme="majorBidi" w:eastAsia="Times New Roman" w:hAnsiTheme="majorBidi" w:cstheme="majorBidi"/>
            <w:color w:val="FF0000"/>
            <w:sz w:val="24"/>
            <w:szCs w:val="24"/>
            <w:rPrChange w:id="1362" w:author="Susan" w:date="2021-01-13T01:43:00Z">
              <w:rPr>
                <w:rFonts w:asciiTheme="majorBidi" w:eastAsia="Times New Roman" w:hAnsiTheme="majorBidi" w:cstheme="majorBidi"/>
                <w:i/>
                <w:iCs/>
                <w:color w:val="FF0000"/>
                <w:sz w:val="24"/>
                <w:szCs w:val="24"/>
              </w:rPr>
            </w:rPrChange>
          </w:rPr>
          <w:delText>since</w:delText>
        </w:r>
      </w:del>
      <w:r w:rsidRPr="00494D4C">
        <w:rPr>
          <w:rFonts w:asciiTheme="majorBidi" w:eastAsia="Times New Roman" w:hAnsiTheme="majorBidi" w:cstheme="majorBidi"/>
          <w:color w:val="FF0000"/>
          <w:sz w:val="24"/>
          <w:szCs w:val="24"/>
          <w:rPrChange w:id="1363" w:author="Susan" w:date="2021-01-13T01:43:00Z">
            <w:rPr>
              <w:rFonts w:asciiTheme="majorBidi" w:eastAsia="Times New Roman" w:hAnsiTheme="majorBidi" w:cstheme="majorBidi"/>
              <w:i/>
              <w:iCs/>
              <w:color w:val="FF0000"/>
              <w:sz w:val="24"/>
              <w:szCs w:val="24"/>
            </w:rPr>
          </w:rPrChange>
        </w:rPr>
        <w:t xml:space="preserve"> the focus of this article is not on the treatment of delinquent women</w:t>
      </w:r>
      <w:ins w:id="1364" w:author="Susan" w:date="2021-01-13T01:37:00Z">
        <w:r w:rsidR="009C3EF0" w:rsidRPr="00494D4C">
          <w:rPr>
            <w:rFonts w:asciiTheme="majorBidi" w:eastAsia="Times New Roman" w:hAnsiTheme="majorBidi" w:cstheme="majorBidi"/>
            <w:color w:val="FF0000"/>
            <w:sz w:val="24"/>
            <w:szCs w:val="24"/>
            <w:rPrChange w:id="1365" w:author="Susan" w:date="2021-01-13T01:43:00Z">
              <w:rPr>
                <w:rFonts w:asciiTheme="majorBidi" w:eastAsia="Times New Roman" w:hAnsiTheme="majorBidi" w:cstheme="majorBidi"/>
                <w:i/>
                <w:iCs/>
                <w:color w:val="FF0000"/>
                <w:sz w:val="24"/>
                <w:szCs w:val="24"/>
              </w:rPr>
            </w:rPrChange>
          </w:rPr>
          <w:t>,</w:t>
        </w:r>
      </w:ins>
      <w:r w:rsidRPr="00494D4C">
        <w:rPr>
          <w:rFonts w:asciiTheme="majorBidi" w:eastAsia="Times New Roman" w:hAnsiTheme="majorBidi" w:cstheme="majorBidi"/>
          <w:color w:val="FF0000"/>
          <w:sz w:val="24"/>
          <w:szCs w:val="24"/>
          <w:rPrChange w:id="1366" w:author="Susan" w:date="2021-01-13T01:43:00Z">
            <w:rPr>
              <w:rFonts w:asciiTheme="majorBidi" w:eastAsia="Times New Roman" w:hAnsiTheme="majorBidi" w:cstheme="majorBidi"/>
              <w:i/>
              <w:iCs/>
              <w:color w:val="FF0000"/>
              <w:sz w:val="24"/>
              <w:szCs w:val="24"/>
            </w:rPr>
          </w:rPrChange>
        </w:rPr>
        <w:t xml:space="preserve"> but on their explanations and the degree of personal responsibility they take </w:t>
      </w:r>
      <w:ins w:id="1367" w:author="Susan" w:date="2021-01-13T01:37:00Z">
        <w:r w:rsidR="009C3EF0" w:rsidRPr="00494D4C">
          <w:rPr>
            <w:rFonts w:asciiTheme="majorBidi" w:eastAsia="Times New Roman" w:hAnsiTheme="majorBidi" w:cstheme="majorBidi"/>
            <w:color w:val="FF0000"/>
            <w:sz w:val="24"/>
            <w:szCs w:val="24"/>
            <w:rPrChange w:id="1368" w:author="Susan" w:date="2021-01-13T01:43:00Z">
              <w:rPr>
                <w:rFonts w:asciiTheme="majorBidi" w:eastAsia="Times New Roman" w:hAnsiTheme="majorBidi" w:cstheme="majorBidi"/>
                <w:i/>
                <w:iCs/>
                <w:color w:val="FF0000"/>
                <w:sz w:val="24"/>
                <w:szCs w:val="24"/>
              </w:rPr>
            </w:rPrChange>
          </w:rPr>
          <w:t>for their</w:t>
        </w:r>
      </w:ins>
      <w:del w:id="1369" w:author="Susan" w:date="2021-01-13T01:37:00Z">
        <w:r w:rsidRPr="00494D4C" w:rsidDel="009C3EF0">
          <w:rPr>
            <w:rFonts w:asciiTheme="majorBidi" w:eastAsia="Times New Roman" w:hAnsiTheme="majorBidi" w:cstheme="majorBidi"/>
            <w:color w:val="FF0000"/>
            <w:sz w:val="24"/>
            <w:szCs w:val="24"/>
            <w:rPrChange w:id="1370" w:author="Susan" w:date="2021-01-13T01:43:00Z">
              <w:rPr>
                <w:rFonts w:asciiTheme="majorBidi" w:eastAsia="Times New Roman" w:hAnsiTheme="majorBidi" w:cstheme="majorBidi"/>
                <w:i/>
                <w:iCs/>
                <w:color w:val="FF0000"/>
                <w:sz w:val="24"/>
                <w:szCs w:val="24"/>
              </w:rPr>
            </w:rPrChange>
          </w:rPr>
          <w:delText>in the</w:delText>
        </w:r>
      </w:del>
      <w:r w:rsidRPr="00494D4C">
        <w:rPr>
          <w:rFonts w:asciiTheme="majorBidi" w:eastAsia="Times New Roman" w:hAnsiTheme="majorBidi" w:cstheme="majorBidi"/>
          <w:color w:val="FF0000"/>
          <w:sz w:val="24"/>
          <w:szCs w:val="24"/>
          <w:rPrChange w:id="1371" w:author="Susan" w:date="2021-01-13T01:43:00Z">
            <w:rPr>
              <w:rFonts w:asciiTheme="majorBidi" w:eastAsia="Times New Roman" w:hAnsiTheme="majorBidi" w:cstheme="majorBidi"/>
              <w:i/>
              <w:iCs/>
              <w:color w:val="FF0000"/>
              <w:sz w:val="24"/>
              <w:szCs w:val="24"/>
            </w:rPr>
          </w:rPrChange>
        </w:rPr>
        <w:t xml:space="preserve"> delinquent life path, we decided to remove the reference to the treatment</w:t>
      </w:r>
      <w:ins w:id="1372" w:author="Susan" w:date="2021-01-13T01:37:00Z">
        <w:r w:rsidR="009C3EF0" w:rsidRPr="00494D4C">
          <w:rPr>
            <w:rFonts w:asciiTheme="majorBidi" w:eastAsia="Times New Roman" w:hAnsiTheme="majorBidi" w:cstheme="majorBidi"/>
            <w:color w:val="FF0000"/>
            <w:sz w:val="24"/>
            <w:szCs w:val="24"/>
            <w:rPrChange w:id="1373" w:author="Susan" w:date="2021-01-13T01:43:00Z">
              <w:rPr>
                <w:rFonts w:asciiTheme="majorBidi" w:eastAsia="Times New Roman" w:hAnsiTheme="majorBidi" w:cstheme="majorBidi"/>
                <w:i/>
                <w:iCs/>
                <w:color w:val="FF0000"/>
                <w:sz w:val="24"/>
                <w:szCs w:val="24"/>
              </w:rPr>
            </w:rPrChange>
          </w:rPr>
          <w:t xml:space="preserve"> aspect</w:t>
        </w:r>
      </w:ins>
      <w:del w:id="1374" w:author="Susan" w:date="2021-01-13T01:37:00Z">
        <w:r w:rsidRPr="00494D4C" w:rsidDel="009C3EF0">
          <w:rPr>
            <w:rFonts w:asciiTheme="majorBidi" w:eastAsia="Times New Roman" w:hAnsiTheme="majorBidi" w:cstheme="majorBidi"/>
            <w:color w:val="FF0000"/>
            <w:sz w:val="24"/>
            <w:szCs w:val="24"/>
            <w:rPrChange w:id="1375" w:author="Susan" w:date="2021-01-13T01:43:00Z">
              <w:rPr>
                <w:rFonts w:asciiTheme="majorBidi" w:eastAsia="Times New Roman" w:hAnsiTheme="majorBidi" w:cstheme="majorBidi"/>
                <w:i/>
                <w:iCs/>
                <w:color w:val="FF0000"/>
                <w:sz w:val="24"/>
                <w:szCs w:val="24"/>
              </w:rPr>
            </w:rPrChange>
          </w:rPr>
          <w:delText xml:space="preserve"> part</w:delText>
        </w:r>
      </w:del>
      <w:r w:rsidRPr="00494D4C">
        <w:rPr>
          <w:rFonts w:asciiTheme="majorBidi" w:eastAsia="Times New Roman" w:hAnsiTheme="majorBidi" w:cstheme="majorBidi"/>
          <w:color w:val="FF0000"/>
          <w:sz w:val="24"/>
          <w:szCs w:val="24"/>
          <w:rPrChange w:id="1376" w:author="Susan" w:date="2021-01-13T01:43:00Z">
            <w:rPr>
              <w:rFonts w:asciiTheme="majorBidi" w:eastAsia="Times New Roman" w:hAnsiTheme="majorBidi" w:cstheme="majorBidi"/>
              <w:i/>
              <w:iCs/>
              <w:color w:val="FF0000"/>
              <w:sz w:val="24"/>
              <w:szCs w:val="24"/>
            </w:rPr>
          </w:rPrChange>
        </w:rPr>
        <w:t xml:space="preserve"> from both the </w:t>
      </w:r>
      <w:ins w:id="1377" w:author="Susan" w:date="2021-01-13T01:37:00Z">
        <w:r w:rsidR="009C3EF0" w:rsidRPr="00494D4C">
          <w:rPr>
            <w:rFonts w:asciiTheme="majorBidi" w:eastAsia="Times New Roman" w:hAnsiTheme="majorBidi" w:cstheme="majorBidi"/>
            <w:color w:val="FF0000"/>
            <w:sz w:val="24"/>
            <w:szCs w:val="24"/>
            <w:rPrChange w:id="1378" w:author="Susan" w:date="2021-01-13T01:43:00Z">
              <w:rPr>
                <w:rFonts w:asciiTheme="majorBidi" w:eastAsia="Times New Roman" w:hAnsiTheme="majorBidi" w:cstheme="majorBidi"/>
                <w:i/>
                <w:iCs/>
                <w:color w:val="FF0000"/>
                <w:sz w:val="24"/>
                <w:szCs w:val="24"/>
              </w:rPr>
            </w:rPrChange>
          </w:rPr>
          <w:t>R</w:t>
        </w:r>
      </w:ins>
      <w:del w:id="1379" w:author="Susan" w:date="2021-01-13T01:37:00Z">
        <w:r w:rsidRPr="00494D4C" w:rsidDel="009C3EF0">
          <w:rPr>
            <w:rFonts w:asciiTheme="majorBidi" w:eastAsia="Times New Roman" w:hAnsiTheme="majorBidi" w:cstheme="majorBidi"/>
            <w:color w:val="FF0000"/>
            <w:sz w:val="24"/>
            <w:szCs w:val="24"/>
            <w:rPrChange w:id="1380" w:author="Susan" w:date="2021-01-13T01:43:00Z">
              <w:rPr>
                <w:rFonts w:asciiTheme="majorBidi" w:eastAsia="Times New Roman" w:hAnsiTheme="majorBidi" w:cstheme="majorBidi"/>
                <w:i/>
                <w:iCs/>
                <w:color w:val="FF0000"/>
                <w:sz w:val="24"/>
                <w:szCs w:val="24"/>
              </w:rPr>
            </w:rPrChange>
          </w:rPr>
          <w:delText>r</w:delText>
        </w:r>
      </w:del>
      <w:r w:rsidRPr="00494D4C">
        <w:rPr>
          <w:rFonts w:asciiTheme="majorBidi" w:eastAsia="Times New Roman" w:hAnsiTheme="majorBidi" w:cstheme="majorBidi"/>
          <w:color w:val="FF0000"/>
          <w:sz w:val="24"/>
          <w:szCs w:val="24"/>
          <w:rPrChange w:id="1381" w:author="Susan" w:date="2021-01-13T01:43:00Z">
            <w:rPr>
              <w:rFonts w:asciiTheme="majorBidi" w:eastAsia="Times New Roman" w:hAnsiTheme="majorBidi" w:cstheme="majorBidi"/>
              <w:i/>
              <w:iCs/>
              <w:color w:val="FF0000"/>
              <w:sz w:val="24"/>
              <w:szCs w:val="24"/>
            </w:rPr>
          </w:rPrChange>
        </w:rPr>
        <w:t xml:space="preserve">esults and the </w:t>
      </w:r>
      <w:ins w:id="1382" w:author="Susan" w:date="2021-01-13T01:37:00Z">
        <w:r w:rsidR="009C3EF0" w:rsidRPr="00494D4C">
          <w:rPr>
            <w:rFonts w:asciiTheme="majorBidi" w:eastAsia="Times New Roman" w:hAnsiTheme="majorBidi" w:cstheme="majorBidi"/>
            <w:color w:val="FF0000"/>
            <w:sz w:val="24"/>
            <w:szCs w:val="24"/>
            <w:rPrChange w:id="1383" w:author="Susan" w:date="2021-01-13T01:43:00Z">
              <w:rPr>
                <w:rFonts w:asciiTheme="majorBidi" w:eastAsia="Times New Roman" w:hAnsiTheme="majorBidi" w:cstheme="majorBidi"/>
                <w:i/>
                <w:iCs/>
                <w:color w:val="FF0000"/>
                <w:sz w:val="24"/>
                <w:szCs w:val="24"/>
              </w:rPr>
            </w:rPrChange>
          </w:rPr>
          <w:t>D</w:t>
        </w:r>
      </w:ins>
      <w:del w:id="1384" w:author="Susan" w:date="2021-01-13T01:37:00Z">
        <w:r w:rsidRPr="00494D4C" w:rsidDel="009C3EF0">
          <w:rPr>
            <w:rFonts w:asciiTheme="majorBidi" w:eastAsia="Times New Roman" w:hAnsiTheme="majorBidi" w:cstheme="majorBidi"/>
            <w:color w:val="FF0000"/>
            <w:sz w:val="24"/>
            <w:szCs w:val="24"/>
            <w:rPrChange w:id="1385" w:author="Susan" w:date="2021-01-13T01:43:00Z">
              <w:rPr>
                <w:rFonts w:asciiTheme="majorBidi" w:eastAsia="Times New Roman" w:hAnsiTheme="majorBidi" w:cstheme="majorBidi"/>
                <w:i/>
                <w:iCs/>
                <w:color w:val="FF0000"/>
                <w:sz w:val="24"/>
                <w:szCs w:val="24"/>
              </w:rPr>
            </w:rPrChange>
          </w:rPr>
          <w:delText>d</w:delText>
        </w:r>
      </w:del>
      <w:r w:rsidRPr="00494D4C">
        <w:rPr>
          <w:rFonts w:asciiTheme="majorBidi" w:eastAsia="Times New Roman" w:hAnsiTheme="majorBidi" w:cstheme="majorBidi"/>
          <w:color w:val="FF0000"/>
          <w:sz w:val="24"/>
          <w:szCs w:val="24"/>
          <w:rPrChange w:id="1386" w:author="Susan" w:date="2021-01-13T01:43:00Z">
            <w:rPr>
              <w:rFonts w:asciiTheme="majorBidi" w:eastAsia="Times New Roman" w:hAnsiTheme="majorBidi" w:cstheme="majorBidi"/>
              <w:i/>
              <w:iCs/>
              <w:color w:val="FF0000"/>
              <w:sz w:val="24"/>
              <w:szCs w:val="24"/>
            </w:rPr>
          </w:rPrChange>
        </w:rPr>
        <w:t>iscussion</w:t>
      </w:r>
      <w:ins w:id="1387" w:author="Susan" w:date="2021-01-13T01:37:00Z">
        <w:r w:rsidR="009C3EF0" w:rsidRPr="00494D4C">
          <w:rPr>
            <w:rFonts w:asciiTheme="majorBidi" w:eastAsia="Times New Roman" w:hAnsiTheme="majorBidi" w:cstheme="majorBidi"/>
            <w:color w:val="FF0000"/>
            <w:sz w:val="24"/>
            <w:szCs w:val="24"/>
            <w:rPrChange w:id="1388" w:author="Susan" w:date="2021-01-13T01:43:00Z">
              <w:rPr>
                <w:rFonts w:asciiTheme="majorBidi" w:eastAsia="Times New Roman" w:hAnsiTheme="majorBidi" w:cstheme="majorBidi"/>
                <w:i/>
                <w:iCs/>
                <w:color w:val="FF0000"/>
                <w:sz w:val="24"/>
                <w:szCs w:val="24"/>
              </w:rPr>
            </w:rPrChange>
          </w:rPr>
          <w:t xml:space="preserve"> </w:t>
        </w:r>
      </w:ins>
      <w:ins w:id="1389" w:author="Susan" w:date="2021-01-13T01:38:00Z">
        <w:r w:rsidR="009C3EF0" w:rsidRPr="00494D4C">
          <w:rPr>
            <w:rFonts w:asciiTheme="majorBidi" w:eastAsia="Times New Roman" w:hAnsiTheme="majorBidi" w:cstheme="majorBidi"/>
            <w:color w:val="FF0000"/>
            <w:sz w:val="24"/>
            <w:szCs w:val="24"/>
          </w:rPr>
          <w:t>to avoid presenting</w:t>
        </w:r>
        <w:r w:rsidR="009C3EF0" w:rsidRPr="00CA1CB1">
          <w:rPr>
            <w:rFonts w:asciiTheme="majorBidi" w:eastAsia="Times New Roman" w:hAnsiTheme="majorBidi" w:cstheme="majorBidi"/>
            <w:color w:val="FF0000"/>
            <w:sz w:val="24"/>
            <w:szCs w:val="24"/>
          </w:rPr>
          <w:t xml:space="preserve"> excess findings and creating confusion. </w:t>
        </w:r>
      </w:ins>
    </w:p>
    <w:p w14:paraId="19265D84" w14:textId="3CF2930F" w:rsidR="00B92E14" w:rsidRDefault="00B92E14" w:rsidP="009A18BE">
      <w:pPr>
        <w:bidi w:val="0"/>
        <w:spacing w:line="360" w:lineRule="auto"/>
        <w:rPr>
          <w:rFonts w:asciiTheme="majorBidi" w:eastAsia="Times New Roman" w:hAnsiTheme="majorBidi" w:cstheme="majorBidi"/>
          <w:color w:val="000000"/>
          <w:sz w:val="24"/>
          <w:szCs w:val="24"/>
        </w:rPr>
      </w:pPr>
      <w:del w:id="1390" w:author="Susan" w:date="2021-01-13T01:38:00Z">
        <w:r w:rsidRPr="00E53351" w:rsidDel="009C3EF0">
          <w:rPr>
            <w:rFonts w:asciiTheme="majorBidi" w:eastAsia="Times New Roman" w:hAnsiTheme="majorBidi" w:cstheme="majorBidi"/>
            <w:i/>
            <w:iCs/>
            <w:color w:val="FF0000"/>
            <w:sz w:val="24"/>
            <w:szCs w:val="24"/>
          </w:rPr>
          <w:delText>.</w:delText>
        </w:r>
        <w:r w:rsidRPr="00D25431" w:rsidDel="009C3EF0">
          <w:delText xml:space="preserve"> </w:delText>
        </w:r>
        <w:r w:rsidRPr="00D25431" w:rsidDel="009C3EF0">
          <w:rPr>
            <w:rFonts w:asciiTheme="majorBidi" w:eastAsia="Times New Roman" w:hAnsiTheme="majorBidi" w:cstheme="majorBidi"/>
            <w:i/>
            <w:iCs/>
            <w:color w:val="FF0000"/>
            <w:sz w:val="24"/>
            <w:szCs w:val="24"/>
          </w:rPr>
          <w:delText xml:space="preserve">So </w:delText>
        </w:r>
        <w:r w:rsidDel="009C3EF0">
          <w:rPr>
            <w:rFonts w:asciiTheme="majorBidi" w:eastAsia="Times New Roman" w:hAnsiTheme="majorBidi" w:cstheme="majorBidi"/>
            <w:i/>
            <w:iCs/>
            <w:color w:val="FF0000"/>
            <w:sz w:val="24"/>
            <w:szCs w:val="24"/>
          </w:rPr>
          <w:delText>it</w:delText>
        </w:r>
        <w:r w:rsidRPr="00D25431" w:rsidDel="009C3EF0">
          <w:rPr>
            <w:rFonts w:asciiTheme="majorBidi" w:eastAsia="Times New Roman" w:hAnsiTheme="majorBidi" w:cstheme="majorBidi"/>
            <w:i/>
            <w:iCs/>
            <w:color w:val="FF0000"/>
            <w:sz w:val="24"/>
            <w:szCs w:val="24"/>
          </w:rPr>
          <w:delText xml:space="preserve"> </w:delText>
        </w:r>
        <w:r w:rsidDel="009C3EF0">
          <w:rPr>
            <w:rFonts w:asciiTheme="majorBidi" w:eastAsia="Times New Roman" w:hAnsiTheme="majorBidi" w:cstheme="majorBidi"/>
            <w:i/>
            <w:iCs/>
            <w:color w:val="FF0000"/>
            <w:sz w:val="24"/>
            <w:szCs w:val="24"/>
          </w:rPr>
          <w:delText>won't</w:delText>
        </w:r>
        <w:r w:rsidRPr="00D25431" w:rsidDel="009C3EF0">
          <w:rPr>
            <w:rFonts w:asciiTheme="majorBidi" w:eastAsia="Times New Roman" w:hAnsiTheme="majorBidi" w:cstheme="majorBidi"/>
            <w:i/>
            <w:iCs/>
            <w:color w:val="FF0000"/>
            <w:sz w:val="24"/>
            <w:szCs w:val="24"/>
          </w:rPr>
          <w:delText xml:space="preserve"> create excess findings</w:delText>
        </w:r>
        <w:r w:rsidDel="009C3EF0">
          <w:rPr>
            <w:rFonts w:asciiTheme="majorBidi" w:eastAsia="Times New Roman" w:hAnsiTheme="majorBidi" w:cstheme="majorBidi"/>
            <w:i/>
            <w:iCs/>
            <w:color w:val="FF0000"/>
            <w:sz w:val="24"/>
            <w:szCs w:val="24"/>
          </w:rPr>
          <w:delText xml:space="preserve"> and </w:delText>
        </w:r>
        <w:r w:rsidRPr="00D25431" w:rsidDel="009C3EF0">
          <w:rPr>
            <w:rFonts w:asciiTheme="majorBidi" w:eastAsia="Times New Roman" w:hAnsiTheme="majorBidi" w:cstheme="majorBidi"/>
            <w:i/>
            <w:iCs/>
            <w:color w:val="FF0000"/>
            <w:sz w:val="24"/>
            <w:szCs w:val="24"/>
          </w:rPr>
          <w:delText>confusion</w:delText>
        </w:r>
        <w:r w:rsidDel="009C3EF0">
          <w:rPr>
            <w:rFonts w:asciiTheme="majorBidi" w:eastAsia="Times New Roman" w:hAnsiTheme="majorBidi" w:cstheme="majorBidi"/>
            <w:i/>
            <w:iCs/>
            <w:color w:val="FF0000"/>
            <w:sz w:val="24"/>
            <w:szCs w:val="24"/>
          </w:rPr>
          <w:delText xml:space="preserve"> in understanding</w:delText>
        </w:r>
      </w:del>
    </w:p>
    <w:p w14:paraId="1AF04F81" w14:textId="475845F6" w:rsidR="00234D0D" w:rsidRDefault="00234D0D" w:rsidP="009A18BE">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10:</w:t>
      </w:r>
    </w:p>
    <w:p w14:paraId="79C0B2F8" w14:textId="77777777" w:rsidR="0080638D" w:rsidRDefault="00631327" w:rsidP="009A18BE">
      <w:pPr>
        <w:bidi w:val="0"/>
        <w:spacing w:line="360" w:lineRule="auto"/>
        <w:rPr>
          <w:rFonts w:asciiTheme="majorBidi" w:eastAsia="Times New Roman" w:hAnsiTheme="majorBidi" w:cstheme="majorBidi"/>
          <w:color w:val="000000"/>
          <w:sz w:val="24"/>
          <w:szCs w:val="24"/>
        </w:rPr>
      </w:pPr>
      <w:r w:rsidRPr="00FF2A3C">
        <w:rPr>
          <w:rFonts w:asciiTheme="majorBidi" w:eastAsia="Times New Roman" w:hAnsiTheme="majorBidi" w:cstheme="majorBidi"/>
          <w:color w:val="000000"/>
          <w:sz w:val="24"/>
          <w:szCs w:val="24"/>
        </w:rPr>
        <w:t>The manuscript lacks critical literature of prison-based treatment programs as a therapeutic context. For example, adding more contextual literature on pressured rehabilitation’ (Day et al. 2004) may help the researcher better interpreted the current study findings.</w:t>
      </w:r>
      <w:r w:rsidRPr="00FF2A3C">
        <w:rPr>
          <w:rFonts w:asciiTheme="majorBidi" w:eastAsia="Times New Roman" w:hAnsiTheme="majorBidi" w:cstheme="majorBidi"/>
          <w:color w:val="000000"/>
          <w:sz w:val="24"/>
          <w:szCs w:val="24"/>
        </w:rPr>
        <w:br/>
        <w:t>See for example:</w:t>
      </w:r>
      <w:r w:rsidRPr="00FF2A3C">
        <w:rPr>
          <w:rFonts w:asciiTheme="majorBidi" w:eastAsia="Times New Roman" w:hAnsiTheme="majorBidi" w:cstheme="majorBidi"/>
          <w:color w:val="000000"/>
          <w:sz w:val="24"/>
          <w:szCs w:val="24"/>
        </w:rPr>
        <w:br/>
        <w:t>Day, A., Tucker, K. and Howells, K. (2004), ‘Coerced Offender Rehabilitation – A Defensible Practice?’, Psychology, Crime &amp; Law, 10: 259–69.</w:t>
      </w:r>
    </w:p>
    <w:p w14:paraId="177442AC" w14:textId="22B11F09" w:rsidR="0080638D" w:rsidRPr="009C3EF0" w:rsidRDefault="0080638D" w:rsidP="009A18BE">
      <w:pPr>
        <w:bidi w:val="0"/>
        <w:spacing w:line="360" w:lineRule="auto"/>
        <w:rPr>
          <w:rFonts w:asciiTheme="majorBidi" w:eastAsia="Times New Roman" w:hAnsiTheme="majorBidi" w:cstheme="majorBidi"/>
          <w:color w:val="000000"/>
          <w:sz w:val="24"/>
          <w:szCs w:val="24"/>
        </w:rPr>
      </w:pPr>
      <w:del w:id="1391" w:author="Susan" w:date="2021-01-13T01:39:00Z">
        <w:r w:rsidRPr="009C3EF0" w:rsidDel="009C3EF0">
          <w:rPr>
            <w:rFonts w:asciiTheme="majorBidi" w:hAnsiTheme="majorBidi" w:cstheme="majorBidi"/>
            <w:sz w:val="24"/>
            <w:szCs w:val="24"/>
            <w:rPrChange w:id="1392" w:author="Susan" w:date="2021-01-13T01:39:00Z">
              <w:rPr>
                <w:rFonts w:asciiTheme="majorBidi" w:hAnsiTheme="majorBidi" w:cstheme="majorBidi"/>
                <w:i/>
                <w:iCs/>
                <w:sz w:val="24"/>
                <w:szCs w:val="24"/>
              </w:rPr>
            </w:rPrChange>
          </w:rPr>
          <w:delText>Authors answer:</w:delText>
        </w:r>
        <w:r w:rsidRPr="009C3EF0" w:rsidDel="009C3EF0">
          <w:rPr>
            <w:rFonts w:asciiTheme="majorBidi" w:eastAsia="Times New Roman" w:hAnsiTheme="majorBidi" w:cstheme="majorBidi"/>
            <w:color w:val="000000"/>
            <w:sz w:val="24"/>
            <w:szCs w:val="24"/>
          </w:rPr>
          <w:delText xml:space="preserve"> </w:delText>
        </w:r>
      </w:del>
      <w:r w:rsidRPr="009C3EF0">
        <w:rPr>
          <w:rFonts w:asciiTheme="majorBidi" w:eastAsia="Times New Roman" w:hAnsiTheme="majorBidi" w:cstheme="majorBidi"/>
          <w:color w:val="FF0000"/>
          <w:sz w:val="24"/>
          <w:szCs w:val="24"/>
          <w:rPrChange w:id="1393" w:author="Susan" w:date="2021-01-13T01:39:00Z">
            <w:rPr>
              <w:rFonts w:asciiTheme="majorBidi" w:eastAsia="Times New Roman" w:hAnsiTheme="majorBidi" w:cstheme="majorBidi"/>
              <w:i/>
              <w:iCs/>
              <w:color w:val="FF0000"/>
              <w:sz w:val="24"/>
              <w:szCs w:val="24"/>
            </w:rPr>
          </w:rPrChange>
        </w:rPr>
        <w:t>The reviewer</w:t>
      </w:r>
      <w:ins w:id="1394" w:author="Susan" w:date="2021-01-13T01:38:00Z">
        <w:r w:rsidR="009C3EF0" w:rsidRPr="009C3EF0">
          <w:rPr>
            <w:rFonts w:asciiTheme="majorBidi" w:eastAsia="Times New Roman" w:hAnsiTheme="majorBidi" w:cstheme="majorBidi"/>
            <w:color w:val="FF0000"/>
            <w:sz w:val="24"/>
            <w:szCs w:val="24"/>
            <w:rPrChange w:id="1395" w:author="Susan" w:date="2021-01-13T01:39:00Z">
              <w:rPr>
                <w:rFonts w:asciiTheme="majorBidi" w:eastAsia="Times New Roman" w:hAnsiTheme="majorBidi" w:cstheme="majorBidi"/>
                <w:i/>
                <w:iCs/>
                <w:color w:val="FF0000"/>
                <w:sz w:val="24"/>
                <w:szCs w:val="24"/>
              </w:rPr>
            </w:rPrChange>
          </w:rPr>
          <w:t>’s comment is correct, but</w:t>
        </w:r>
      </w:ins>
      <w:ins w:id="1396" w:author="Susan" w:date="2021-01-13T01:39:00Z">
        <w:r w:rsidR="009C3EF0" w:rsidRPr="009C3EF0">
          <w:rPr>
            <w:rFonts w:asciiTheme="majorBidi" w:eastAsia="Times New Roman" w:hAnsiTheme="majorBidi" w:cstheme="majorBidi"/>
            <w:color w:val="FF0000"/>
            <w:sz w:val="24"/>
            <w:szCs w:val="24"/>
            <w:rPrChange w:id="1397" w:author="Susan" w:date="2021-01-13T01:39:00Z">
              <w:rPr>
                <w:rFonts w:asciiTheme="majorBidi" w:eastAsia="Times New Roman" w:hAnsiTheme="majorBidi" w:cstheme="majorBidi"/>
                <w:i/>
                <w:iCs/>
                <w:color w:val="FF0000"/>
                <w:sz w:val="24"/>
                <w:szCs w:val="24"/>
              </w:rPr>
            </w:rPrChange>
          </w:rPr>
          <w:t xml:space="preserve"> </w:t>
        </w:r>
      </w:ins>
      <w:ins w:id="1398" w:author="Susan" w:date="2021-01-13T01:38:00Z">
        <w:r w:rsidR="009C3EF0" w:rsidRPr="009C3EF0">
          <w:rPr>
            <w:rFonts w:asciiTheme="majorBidi" w:eastAsia="Times New Roman" w:hAnsiTheme="majorBidi" w:cstheme="majorBidi"/>
            <w:color w:val="FF0000"/>
            <w:sz w:val="24"/>
            <w:szCs w:val="24"/>
            <w:rPrChange w:id="1399" w:author="Susan" w:date="2021-01-13T01:39:00Z">
              <w:rPr>
                <w:rFonts w:asciiTheme="majorBidi" w:eastAsia="Times New Roman" w:hAnsiTheme="majorBidi" w:cstheme="majorBidi"/>
                <w:i/>
                <w:iCs/>
                <w:color w:val="FF0000"/>
                <w:sz w:val="24"/>
                <w:szCs w:val="24"/>
              </w:rPr>
            </w:rPrChange>
          </w:rPr>
          <w:t>as</w:t>
        </w:r>
      </w:ins>
      <w:del w:id="1400" w:author="Susan" w:date="2021-01-13T01:38:00Z">
        <w:r w:rsidRPr="009C3EF0" w:rsidDel="009C3EF0">
          <w:rPr>
            <w:rFonts w:asciiTheme="majorBidi" w:eastAsia="Times New Roman" w:hAnsiTheme="majorBidi" w:cstheme="majorBidi"/>
            <w:color w:val="FF0000"/>
            <w:sz w:val="24"/>
            <w:szCs w:val="24"/>
            <w:rPrChange w:id="1401" w:author="Susan" w:date="2021-01-13T01:39:00Z">
              <w:rPr>
                <w:rFonts w:asciiTheme="majorBidi" w:eastAsia="Times New Roman" w:hAnsiTheme="majorBidi" w:cstheme="majorBidi"/>
                <w:i/>
                <w:iCs/>
                <w:color w:val="FF0000"/>
                <w:sz w:val="24"/>
                <w:szCs w:val="24"/>
              </w:rPr>
            </w:rPrChange>
          </w:rPr>
          <w:delText xml:space="preserve"> is right in his comment but since</w:delText>
        </w:r>
      </w:del>
      <w:r w:rsidRPr="009C3EF0">
        <w:rPr>
          <w:rFonts w:asciiTheme="majorBidi" w:eastAsia="Times New Roman" w:hAnsiTheme="majorBidi" w:cstheme="majorBidi"/>
          <w:color w:val="FF0000"/>
          <w:sz w:val="24"/>
          <w:szCs w:val="24"/>
          <w:rPrChange w:id="1402" w:author="Susan" w:date="2021-01-13T01:39:00Z">
            <w:rPr>
              <w:rFonts w:asciiTheme="majorBidi" w:eastAsia="Times New Roman" w:hAnsiTheme="majorBidi" w:cstheme="majorBidi"/>
              <w:i/>
              <w:iCs/>
              <w:color w:val="FF0000"/>
              <w:sz w:val="24"/>
              <w:szCs w:val="24"/>
            </w:rPr>
          </w:rPrChange>
        </w:rPr>
        <w:t xml:space="preserve"> th</w:t>
      </w:r>
      <w:r w:rsidR="007B0AB4" w:rsidRPr="009C3EF0">
        <w:rPr>
          <w:rFonts w:asciiTheme="majorBidi" w:eastAsia="Times New Roman" w:hAnsiTheme="majorBidi" w:cstheme="majorBidi"/>
          <w:color w:val="FF0000"/>
          <w:sz w:val="24"/>
          <w:szCs w:val="24"/>
          <w:rPrChange w:id="1403" w:author="Susan" w:date="2021-01-13T01:39:00Z">
            <w:rPr>
              <w:rFonts w:asciiTheme="majorBidi" w:eastAsia="Times New Roman" w:hAnsiTheme="majorBidi" w:cstheme="majorBidi"/>
              <w:i/>
              <w:iCs/>
              <w:color w:val="FF0000"/>
              <w:sz w:val="24"/>
              <w:szCs w:val="24"/>
            </w:rPr>
          </w:rPrChange>
        </w:rPr>
        <w:t xml:space="preserve">is article deals with </w:t>
      </w:r>
      <w:ins w:id="1404" w:author="Susan" w:date="2021-01-13T01:39:00Z">
        <w:r w:rsidR="009C3EF0" w:rsidRPr="009C3EF0">
          <w:rPr>
            <w:rFonts w:asciiTheme="majorBidi" w:eastAsia="Times New Roman" w:hAnsiTheme="majorBidi" w:cstheme="majorBidi"/>
            <w:color w:val="FF0000"/>
            <w:sz w:val="24"/>
            <w:szCs w:val="24"/>
            <w:rPrChange w:id="1405" w:author="Susan" w:date="2021-01-13T01:39:00Z">
              <w:rPr>
                <w:rFonts w:asciiTheme="majorBidi" w:eastAsia="Times New Roman" w:hAnsiTheme="majorBidi" w:cstheme="majorBidi"/>
                <w:i/>
                <w:iCs/>
                <w:color w:val="FF0000"/>
                <w:sz w:val="24"/>
                <w:szCs w:val="24"/>
              </w:rPr>
            </w:rPrChange>
          </w:rPr>
          <w:t xml:space="preserve">the female prisoners’ assumption of </w:t>
        </w:r>
      </w:ins>
      <w:r w:rsidR="007B0AB4" w:rsidRPr="009C3EF0">
        <w:rPr>
          <w:rFonts w:asciiTheme="majorBidi" w:eastAsia="Times New Roman" w:hAnsiTheme="majorBidi" w:cstheme="majorBidi"/>
          <w:color w:val="FF0000"/>
          <w:sz w:val="24"/>
          <w:szCs w:val="24"/>
          <w:rPrChange w:id="1406" w:author="Susan" w:date="2021-01-13T01:39:00Z">
            <w:rPr>
              <w:rFonts w:asciiTheme="majorBidi" w:eastAsia="Times New Roman" w:hAnsiTheme="majorBidi" w:cstheme="majorBidi"/>
              <w:i/>
              <w:iCs/>
              <w:color w:val="FF0000"/>
              <w:sz w:val="24"/>
              <w:szCs w:val="24"/>
            </w:rPr>
          </w:rPrChange>
        </w:rPr>
        <w:t xml:space="preserve">responsibility </w:t>
      </w:r>
      <w:ins w:id="1407" w:author="Susan" w:date="2021-01-13T01:39:00Z">
        <w:r w:rsidR="009C3EF0" w:rsidRPr="009C3EF0">
          <w:rPr>
            <w:rFonts w:asciiTheme="majorBidi" w:eastAsia="Times New Roman" w:hAnsiTheme="majorBidi" w:cstheme="majorBidi"/>
            <w:color w:val="FF0000"/>
            <w:sz w:val="24"/>
            <w:szCs w:val="24"/>
            <w:rPrChange w:id="1408" w:author="Susan" w:date="2021-01-13T01:39:00Z">
              <w:rPr>
                <w:rFonts w:asciiTheme="majorBidi" w:eastAsia="Times New Roman" w:hAnsiTheme="majorBidi" w:cstheme="majorBidi"/>
                <w:i/>
                <w:iCs/>
                <w:color w:val="FF0000"/>
                <w:sz w:val="24"/>
                <w:szCs w:val="24"/>
              </w:rPr>
            </w:rPrChange>
          </w:rPr>
          <w:t>for</w:t>
        </w:r>
      </w:ins>
      <w:del w:id="1409" w:author="Susan" w:date="2021-01-13T01:39:00Z">
        <w:r w:rsidR="00F14FF2" w:rsidRPr="009C3EF0" w:rsidDel="009C3EF0">
          <w:rPr>
            <w:rFonts w:asciiTheme="majorBidi" w:eastAsia="Times New Roman" w:hAnsiTheme="majorBidi" w:cstheme="majorBidi"/>
            <w:color w:val="FF0000"/>
            <w:sz w:val="24"/>
            <w:szCs w:val="24"/>
            <w:rPrChange w:id="1410" w:author="Susan" w:date="2021-01-13T01:39:00Z">
              <w:rPr>
                <w:rFonts w:asciiTheme="majorBidi" w:eastAsia="Times New Roman" w:hAnsiTheme="majorBidi" w:cstheme="majorBidi"/>
                <w:i/>
                <w:iCs/>
                <w:color w:val="FF0000"/>
                <w:sz w:val="24"/>
                <w:szCs w:val="24"/>
              </w:rPr>
            </w:rPrChange>
          </w:rPr>
          <w:delText>of</w:delText>
        </w:r>
      </w:del>
      <w:r w:rsidR="00F14FF2" w:rsidRPr="009C3EF0">
        <w:rPr>
          <w:rFonts w:asciiTheme="majorBidi" w:eastAsia="Times New Roman" w:hAnsiTheme="majorBidi" w:cstheme="majorBidi"/>
          <w:color w:val="FF0000"/>
          <w:sz w:val="24"/>
          <w:szCs w:val="24"/>
          <w:rPrChange w:id="1411" w:author="Susan" w:date="2021-01-13T01:39:00Z">
            <w:rPr>
              <w:rFonts w:asciiTheme="majorBidi" w:eastAsia="Times New Roman" w:hAnsiTheme="majorBidi" w:cstheme="majorBidi"/>
              <w:i/>
              <w:iCs/>
              <w:color w:val="FF0000"/>
              <w:sz w:val="24"/>
              <w:szCs w:val="24"/>
            </w:rPr>
          </w:rPrChange>
        </w:rPr>
        <w:t xml:space="preserve"> their criminal acts</w:t>
      </w:r>
      <w:ins w:id="1412" w:author="Susan" w:date="2021-01-13T01:39:00Z">
        <w:r w:rsidR="009C3EF0" w:rsidRPr="009C3EF0">
          <w:rPr>
            <w:rFonts w:asciiTheme="majorBidi" w:eastAsia="Times New Roman" w:hAnsiTheme="majorBidi" w:cstheme="majorBidi"/>
            <w:color w:val="FF0000"/>
            <w:sz w:val="24"/>
            <w:szCs w:val="24"/>
            <w:rPrChange w:id="1413" w:author="Susan" w:date="2021-01-13T01:39:00Z">
              <w:rPr>
                <w:rFonts w:asciiTheme="majorBidi" w:eastAsia="Times New Roman" w:hAnsiTheme="majorBidi" w:cstheme="majorBidi"/>
                <w:i/>
                <w:iCs/>
                <w:color w:val="FF0000"/>
                <w:sz w:val="24"/>
                <w:szCs w:val="24"/>
              </w:rPr>
            </w:rPrChange>
          </w:rPr>
          <w:t>,</w:t>
        </w:r>
      </w:ins>
      <w:r w:rsidR="00F14FF2" w:rsidRPr="009C3EF0">
        <w:rPr>
          <w:rFonts w:asciiTheme="majorBidi" w:eastAsia="Times New Roman" w:hAnsiTheme="majorBidi" w:cstheme="majorBidi"/>
          <w:color w:val="FF0000"/>
          <w:sz w:val="24"/>
          <w:szCs w:val="24"/>
          <w:rPrChange w:id="1414" w:author="Susan" w:date="2021-01-13T01:39:00Z">
            <w:rPr>
              <w:rFonts w:asciiTheme="majorBidi" w:eastAsia="Times New Roman" w:hAnsiTheme="majorBidi" w:cstheme="majorBidi"/>
              <w:i/>
              <w:iCs/>
              <w:color w:val="FF0000"/>
              <w:sz w:val="24"/>
              <w:szCs w:val="24"/>
            </w:rPr>
          </w:rPrChange>
        </w:rPr>
        <w:t xml:space="preserve"> </w:t>
      </w:r>
      <w:r w:rsidR="007B78CD" w:rsidRPr="009C3EF0">
        <w:rPr>
          <w:rFonts w:asciiTheme="majorBidi" w:eastAsia="Times New Roman" w:hAnsiTheme="majorBidi" w:cstheme="majorBidi"/>
          <w:color w:val="FF0000"/>
          <w:sz w:val="24"/>
          <w:szCs w:val="24"/>
          <w:rPrChange w:id="1415" w:author="Susan" w:date="2021-01-13T01:39:00Z">
            <w:rPr>
              <w:rFonts w:asciiTheme="majorBidi" w:eastAsia="Times New Roman" w:hAnsiTheme="majorBidi" w:cstheme="majorBidi"/>
              <w:i/>
              <w:iCs/>
              <w:color w:val="FF0000"/>
              <w:sz w:val="24"/>
              <w:szCs w:val="24"/>
            </w:rPr>
          </w:rPrChange>
        </w:rPr>
        <w:t xml:space="preserve">and not </w:t>
      </w:r>
      <w:ins w:id="1416" w:author="Susan" w:date="2021-01-13T01:39:00Z">
        <w:r w:rsidR="009C3EF0" w:rsidRPr="009C3EF0">
          <w:rPr>
            <w:rFonts w:asciiTheme="majorBidi" w:eastAsia="Times New Roman" w:hAnsiTheme="majorBidi" w:cstheme="majorBidi"/>
            <w:color w:val="FF0000"/>
            <w:sz w:val="24"/>
            <w:szCs w:val="24"/>
            <w:rPrChange w:id="1417" w:author="Susan" w:date="2021-01-13T01:39:00Z">
              <w:rPr>
                <w:rFonts w:asciiTheme="majorBidi" w:eastAsia="Times New Roman" w:hAnsiTheme="majorBidi" w:cstheme="majorBidi"/>
                <w:i/>
                <w:iCs/>
                <w:color w:val="FF0000"/>
                <w:sz w:val="24"/>
                <w:szCs w:val="24"/>
              </w:rPr>
            </w:rPrChange>
          </w:rPr>
          <w:t xml:space="preserve">the </w:t>
        </w:r>
      </w:ins>
      <w:r w:rsidR="007B78CD" w:rsidRPr="009C3EF0">
        <w:rPr>
          <w:rFonts w:asciiTheme="majorBidi" w:eastAsia="Times New Roman" w:hAnsiTheme="majorBidi" w:cstheme="majorBidi"/>
          <w:color w:val="FF0000"/>
          <w:sz w:val="24"/>
          <w:szCs w:val="24"/>
          <w:rPrChange w:id="1418" w:author="Susan" w:date="2021-01-13T01:39:00Z">
            <w:rPr>
              <w:rFonts w:asciiTheme="majorBidi" w:eastAsia="Times New Roman" w:hAnsiTheme="majorBidi" w:cstheme="majorBidi"/>
              <w:i/>
              <w:iCs/>
              <w:color w:val="FF0000"/>
              <w:sz w:val="24"/>
              <w:szCs w:val="24"/>
            </w:rPr>
          </w:rPrChange>
        </w:rPr>
        <w:t xml:space="preserve">therapy of the female </w:t>
      </w:r>
      <w:r w:rsidR="006521FA" w:rsidRPr="009C3EF0">
        <w:rPr>
          <w:rFonts w:asciiTheme="majorBidi" w:eastAsia="Times New Roman" w:hAnsiTheme="majorBidi" w:cstheme="majorBidi"/>
          <w:color w:val="FF0000"/>
          <w:sz w:val="24"/>
          <w:szCs w:val="24"/>
          <w:rPrChange w:id="1419" w:author="Susan" w:date="2021-01-13T01:39:00Z">
            <w:rPr>
              <w:rFonts w:asciiTheme="majorBidi" w:eastAsia="Times New Roman" w:hAnsiTheme="majorBidi" w:cstheme="majorBidi"/>
              <w:i/>
              <w:iCs/>
              <w:color w:val="FF0000"/>
              <w:sz w:val="24"/>
              <w:szCs w:val="24"/>
            </w:rPr>
          </w:rPrChange>
        </w:rPr>
        <w:t>prisoners,</w:t>
      </w:r>
      <w:r w:rsidR="007B78CD" w:rsidRPr="009C3EF0">
        <w:rPr>
          <w:rFonts w:asciiTheme="majorBidi" w:eastAsia="Times New Roman" w:hAnsiTheme="majorBidi" w:cstheme="majorBidi"/>
          <w:color w:val="FF0000"/>
          <w:sz w:val="24"/>
          <w:szCs w:val="24"/>
          <w:rPrChange w:id="1420" w:author="Susan" w:date="2021-01-13T01:39:00Z">
            <w:rPr>
              <w:rFonts w:asciiTheme="majorBidi" w:eastAsia="Times New Roman" w:hAnsiTheme="majorBidi" w:cstheme="majorBidi"/>
              <w:i/>
              <w:iCs/>
              <w:color w:val="FF0000"/>
              <w:sz w:val="24"/>
              <w:szCs w:val="24"/>
            </w:rPr>
          </w:rPrChange>
        </w:rPr>
        <w:t xml:space="preserve"> </w:t>
      </w:r>
      <w:r w:rsidRPr="009C3EF0">
        <w:rPr>
          <w:rFonts w:asciiTheme="majorBidi" w:eastAsia="Times New Roman" w:hAnsiTheme="majorBidi" w:cstheme="majorBidi"/>
          <w:color w:val="FF0000"/>
          <w:sz w:val="24"/>
          <w:szCs w:val="24"/>
          <w:rPrChange w:id="1421" w:author="Susan" w:date="2021-01-13T01:39:00Z">
            <w:rPr>
              <w:rFonts w:asciiTheme="majorBidi" w:eastAsia="Times New Roman" w:hAnsiTheme="majorBidi" w:cstheme="majorBidi"/>
              <w:i/>
              <w:iCs/>
              <w:color w:val="FF0000"/>
              <w:sz w:val="24"/>
              <w:szCs w:val="24"/>
            </w:rPr>
          </w:rPrChange>
        </w:rPr>
        <w:t xml:space="preserve">we excluded the analysis of the therapeutic </w:t>
      </w:r>
      <w:r w:rsidR="007B78CD" w:rsidRPr="009C3EF0">
        <w:rPr>
          <w:rFonts w:asciiTheme="majorBidi" w:eastAsia="Times New Roman" w:hAnsiTheme="majorBidi" w:cstheme="majorBidi"/>
          <w:color w:val="FF0000"/>
          <w:sz w:val="24"/>
          <w:szCs w:val="24"/>
          <w:rPrChange w:id="1422" w:author="Susan" w:date="2021-01-13T01:39:00Z">
            <w:rPr>
              <w:rFonts w:asciiTheme="majorBidi" w:eastAsia="Times New Roman" w:hAnsiTheme="majorBidi" w:cstheme="majorBidi"/>
              <w:i/>
              <w:iCs/>
              <w:color w:val="FF0000"/>
              <w:sz w:val="24"/>
              <w:szCs w:val="24"/>
            </w:rPr>
          </w:rPrChange>
        </w:rPr>
        <w:t>effect.</w:t>
      </w:r>
      <w:r w:rsidR="007B78CD" w:rsidRPr="009C3EF0">
        <w:rPr>
          <w:rFonts w:asciiTheme="majorBidi" w:eastAsia="Times New Roman" w:hAnsiTheme="majorBidi" w:cstheme="majorBidi"/>
          <w:color w:val="FF0000"/>
          <w:sz w:val="24"/>
          <w:szCs w:val="24"/>
        </w:rPr>
        <w:t xml:space="preserve"> </w:t>
      </w:r>
      <w:r w:rsidRPr="009C3EF0">
        <w:rPr>
          <w:rFonts w:asciiTheme="majorBidi" w:eastAsia="Times New Roman" w:hAnsiTheme="majorBidi" w:cstheme="majorBidi"/>
          <w:color w:val="FF0000"/>
          <w:sz w:val="24"/>
          <w:szCs w:val="24"/>
        </w:rPr>
        <w:t xml:space="preserve">  </w:t>
      </w:r>
    </w:p>
    <w:p w14:paraId="286B1597" w14:textId="77777777" w:rsidR="006521FA" w:rsidRDefault="006521FA" w:rsidP="009A18BE">
      <w:pPr>
        <w:bidi w:val="0"/>
        <w:spacing w:line="360" w:lineRule="auto"/>
        <w:rPr>
          <w:rFonts w:asciiTheme="majorBidi" w:hAnsiTheme="majorBidi" w:cstheme="majorBidi"/>
          <w:sz w:val="24"/>
          <w:szCs w:val="24"/>
        </w:rPr>
      </w:pPr>
    </w:p>
    <w:p w14:paraId="30F0AE34" w14:textId="77777777" w:rsidR="00D52829" w:rsidRDefault="006521FA" w:rsidP="009A18BE">
      <w:pPr>
        <w:bidi w:val="0"/>
        <w:spacing w:line="360" w:lineRule="auto"/>
        <w:rPr>
          <w:rFonts w:asciiTheme="majorBidi" w:eastAsia="Times New Roman" w:hAnsiTheme="majorBidi" w:cstheme="majorBidi"/>
          <w:color w:val="000000"/>
          <w:sz w:val="24"/>
          <w:szCs w:val="24"/>
        </w:rPr>
      </w:pPr>
      <w:r w:rsidRPr="00E53351">
        <w:rPr>
          <w:rFonts w:asciiTheme="majorBidi" w:hAnsiTheme="majorBidi" w:cstheme="majorBidi"/>
          <w:sz w:val="24"/>
          <w:szCs w:val="24"/>
        </w:rPr>
        <w:t>Comment</w:t>
      </w:r>
      <w:r>
        <w:rPr>
          <w:rFonts w:asciiTheme="majorBidi" w:eastAsia="Times New Roman" w:hAnsiTheme="majorBidi" w:cstheme="majorBidi"/>
          <w:color w:val="000000"/>
          <w:sz w:val="24"/>
          <w:szCs w:val="24"/>
        </w:rPr>
        <w:t xml:space="preserve"> 11:</w:t>
      </w:r>
      <w:r w:rsidR="00631327" w:rsidRPr="00FF2A3C">
        <w:rPr>
          <w:rFonts w:asciiTheme="majorBidi" w:eastAsia="Times New Roman" w:hAnsiTheme="majorBidi" w:cstheme="majorBidi"/>
          <w:color w:val="000000"/>
          <w:sz w:val="24"/>
          <w:szCs w:val="24"/>
        </w:rPr>
        <w:br/>
        <w:t xml:space="preserve">The potential impact of the findings of this study on future research, theory, and policies were </w:t>
      </w:r>
      <w:r w:rsidR="00631327" w:rsidRPr="00FF2A3C">
        <w:rPr>
          <w:rFonts w:asciiTheme="majorBidi" w:eastAsia="Times New Roman" w:hAnsiTheme="majorBidi" w:cstheme="majorBidi"/>
          <w:color w:val="000000"/>
          <w:sz w:val="24"/>
          <w:szCs w:val="24"/>
        </w:rPr>
        <w:lastRenderedPageBreak/>
        <w:t>perhaps not as clearly articulated as they needed to be. There is a lot to draw from theoretically to convey how this work would have an impact.</w:t>
      </w:r>
      <w:r w:rsidR="00F24E0E">
        <w:rPr>
          <w:rFonts w:asciiTheme="majorBidi" w:eastAsia="Times New Roman" w:hAnsiTheme="majorBidi" w:cstheme="majorBidi"/>
          <w:color w:val="000000"/>
          <w:sz w:val="24"/>
          <w:szCs w:val="24"/>
        </w:rPr>
        <w:t xml:space="preserve"> </w:t>
      </w:r>
      <w:r w:rsidR="00631327" w:rsidRPr="00FF2A3C">
        <w:rPr>
          <w:rFonts w:asciiTheme="majorBidi" w:eastAsia="Times New Roman" w:hAnsiTheme="majorBidi" w:cstheme="majorBidi"/>
          <w:color w:val="000000"/>
          <w:sz w:val="24"/>
          <w:szCs w:val="24"/>
        </w:rPr>
        <w:t>For example, research indicates that the ability to make excuses such as to claim victim status or to place responsibility on substance use problems may in fact enhance desistance.</w:t>
      </w:r>
      <w:r w:rsidR="00631327" w:rsidRPr="00FF2A3C">
        <w:rPr>
          <w:rFonts w:asciiTheme="majorBidi" w:eastAsia="Times New Roman" w:hAnsiTheme="majorBidi" w:cstheme="majorBidi"/>
          <w:color w:val="000000"/>
          <w:sz w:val="24"/>
          <w:szCs w:val="24"/>
        </w:rPr>
        <w:br/>
        <w:t>See for example,</w:t>
      </w:r>
      <w:r w:rsidR="00631327" w:rsidRPr="00FF2A3C">
        <w:rPr>
          <w:rFonts w:asciiTheme="majorBidi" w:eastAsia="Times New Roman" w:hAnsiTheme="majorBidi" w:cstheme="majorBidi"/>
          <w:color w:val="000000"/>
          <w:sz w:val="24"/>
          <w:szCs w:val="24"/>
        </w:rPr>
        <w:br/>
        <w:t>Maruna, S., &amp; Copes, H. (2005). What have we learned from five decades of neutralization research?. Crime and justice, 32, 221-320.</w:t>
      </w:r>
      <w:r w:rsidR="00631327" w:rsidRPr="00FF2A3C">
        <w:rPr>
          <w:rFonts w:asciiTheme="majorBidi" w:eastAsia="Times New Roman" w:hAnsiTheme="majorBidi" w:cstheme="majorBidi"/>
          <w:color w:val="000000"/>
          <w:sz w:val="24"/>
          <w:szCs w:val="24"/>
          <w:rtl/>
        </w:rPr>
        <w:t>‏</w:t>
      </w:r>
      <w:r w:rsidR="00631327" w:rsidRPr="00FF2A3C">
        <w:rPr>
          <w:rFonts w:asciiTheme="majorBidi" w:eastAsia="Times New Roman" w:hAnsiTheme="majorBidi" w:cstheme="majorBidi"/>
          <w:color w:val="000000"/>
          <w:sz w:val="24"/>
          <w:szCs w:val="24"/>
        </w:rPr>
        <w:br/>
        <w:t>Maruna, S., &amp; Ramsden, D. (2004). Living to Tell the Tale: Redemption Narratives, Shame Management, and Offender Rehabilitation.</w:t>
      </w:r>
      <w:r w:rsidR="00631327" w:rsidRPr="00FF2A3C">
        <w:rPr>
          <w:rFonts w:asciiTheme="majorBidi" w:eastAsia="Times New Roman" w:hAnsiTheme="majorBidi" w:cstheme="majorBidi"/>
          <w:color w:val="000000"/>
          <w:sz w:val="24"/>
          <w:szCs w:val="24"/>
          <w:rtl/>
        </w:rPr>
        <w:t>‏</w:t>
      </w:r>
    </w:p>
    <w:p w14:paraId="12983EE7" w14:textId="7515D5C4" w:rsidR="00F05BFD" w:rsidRPr="0067148C" w:rsidRDefault="007A0955" w:rsidP="009A18BE">
      <w:pPr>
        <w:bidi w:val="0"/>
        <w:spacing w:line="360" w:lineRule="auto"/>
        <w:rPr>
          <w:rFonts w:asciiTheme="majorBidi" w:eastAsia="Times New Roman" w:hAnsiTheme="majorBidi" w:cstheme="majorBidi"/>
          <w:color w:val="FF0000"/>
          <w:sz w:val="24"/>
          <w:szCs w:val="24"/>
          <w:rPrChange w:id="1423" w:author="Susan" w:date="2021-01-13T01:51:00Z">
            <w:rPr>
              <w:rFonts w:asciiTheme="majorBidi" w:eastAsia="Times New Roman" w:hAnsiTheme="majorBidi" w:cstheme="majorBidi"/>
              <w:i/>
              <w:iCs/>
              <w:color w:val="FF0000"/>
              <w:sz w:val="24"/>
              <w:szCs w:val="24"/>
            </w:rPr>
          </w:rPrChange>
        </w:rPr>
      </w:pPr>
      <w:del w:id="1424" w:author="Susan" w:date="2021-01-13T01:51:00Z">
        <w:r w:rsidRPr="0067148C" w:rsidDel="0067148C">
          <w:rPr>
            <w:rFonts w:asciiTheme="majorBidi" w:hAnsiTheme="majorBidi" w:cstheme="majorBidi"/>
            <w:sz w:val="24"/>
            <w:szCs w:val="24"/>
            <w:rPrChange w:id="1425" w:author="Susan" w:date="2021-01-13T01:51:00Z">
              <w:rPr>
                <w:rFonts w:asciiTheme="majorBidi" w:hAnsiTheme="majorBidi" w:cstheme="majorBidi"/>
                <w:i/>
                <w:iCs/>
                <w:sz w:val="24"/>
                <w:szCs w:val="24"/>
              </w:rPr>
            </w:rPrChange>
          </w:rPr>
          <w:delText>Authors answer</w:delText>
        </w:r>
        <w:r w:rsidRPr="0067148C" w:rsidDel="0067148C">
          <w:rPr>
            <w:rFonts w:asciiTheme="majorBidi" w:eastAsia="Times New Roman" w:hAnsiTheme="majorBidi" w:cstheme="majorBidi"/>
            <w:color w:val="000000"/>
            <w:sz w:val="24"/>
            <w:szCs w:val="24"/>
          </w:rPr>
          <w:delText xml:space="preserve">: </w:delText>
        </w:r>
      </w:del>
      <w:r w:rsidRPr="0067148C">
        <w:rPr>
          <w:rFonts w:asciiTheme="majorBidi" w:eastAsia="Times New Roman" w:hAnsiTheme="majorBidi" w:cstheme="majorBidi"/>
          <w:color w:val="FF0000"/>
          <w:sz w:val="24"/>
          <w:szCs w:val="24"/>
          <w:rPrChange w:id="1426" w:author="Susan" w:date="2021-01-13T01:51:00Z">
            <w:rPr>
              <w:rFonts w:asciiTheme="majorBidi" w:eastAsia="Times New Roman" w:hAnsiTheme="majorBidi" w:cstheme="majorBidi"/>
              <w:i/>
              <w:iCs/>
              <w:color w:val="FF0000"/>
              <w:sz w:val="24"/>
              <w:szCs w:val="24"/>
            </w:rPr>
          </w:rPrChange>
        </w:rPr>
        <w:t xml:space="preserve">Thank you for referring us to some theoretical </w:t>
      </w:r>
      <w:ins w:id="1427" w:author="Susan" w:date="2021-01-13T01:44:00Z">
        <w:r w:rsidR="0067148C" w:rsidRPr="0067148C">
          <w:rPr>
            <w:rFonts w:asciiTheme="majorBidi" w:eastAsia="Times New Roman" w:hAnsiTheme="majorBidi" w:cstheme="majorBidi"/>
            <w:color w:val="FF0000"/>
            <w:sz w:val="24"/>
            <w:szCs w:val="24"/>
            <w:rPrChange w:id="1428" w:author="Susan" w:date="2021-01-13T01:51:00Z">
              <w:rPr>
                <w:rFonts w:asciiTheme="majorBidi" w:eastAsia="Times New Roman" w:hAnsiTheme="majorBidi" w:cstheme="majorBidi"/>
                <w:i/>
                <w:iCs/>
                <w:color w:val="FF0000"/>
                <w:sz w:val="24"/>
                <w:szCs w:val="24"/>
              </w:rPr>
            </w:rPrChange>
          </w:rPr>
          <w:t>sources</w:t>
        </w:r>
      </w:ins>
      <w:del w:id="1429" w:author="Susan" w:date="2021-01-13T01:44:00Z">
        <w:r w:rsidRPr="0067148C" w:rsidDel="0067148C">
          <w:rPr>
            <w:rFonts w:asciiTheme="majorBidi" w:eastAsia="Times New Roman" w:hAnsiTheme="majorBidi" w:cstheme="majorBidi"/>
            <w:color w:val="FF0000"/>
            <w:sz w:val="24"/>
            <w:szCs w:val="24"/>
            <w:rPrChange w:id="1430" w:author="Susan" w:date="2021-01-13T01:51:00Z">
              <w:rPr>
                <w:rFonts w:asciiTheme="majorBidi" w:eastAsia="Times New Roman" w:hAnsiTheme="majorBidi" w:cstheme="majorBidi"/>
                <w:i/>
                <w:iCs/>
                <w:color w:val="FF0000"/>
                <w:sz w:val="24"/>
                <w:szCs w:val="24"/>
              </w:rPr>
            </w:rPrChange>
          </w:rPr>
          <w:delText>reading</w:delText>
        </w:r>
      </w:del>
      <w:r w:rsidRPr="0067148C">
        <w:rPr>
          <w:rFonts w:asciiTheme="majorBidi" w:eastAsia="Times New Roman" w:hAnsiTheme="majorBidi" w:cstheme="majorBidi"/>
          <w:color w:val="FF0000"/>
          <w:sz w:val="24"/>
          <w:szCs w:val="24"/>
          <w:rPrChange w:id="1431" w:author="Susan" w:date="2021-01-13T01:51:00Z">
            <w:rPr>
              <w:rFonts w:asciiTheme="majorBidi" w:eastAsia="Times New Roman" w:hAnsiTheme="majorBidi" w:cstheme="majorBidi"/>
              <w:i/>
              <w:iCs/>
              <w:color w:val="FF0000"/>
              <w:sz w:val="24"/>
              <w:szCs w:val="24"/>
            </w:rPr>
          </w:rPrChange>
        </w:rPr>
        <w:t>. W</w:t>
      </w:r>
      <w:r w:rsidR="00832F97" w:rsidRPr="0067148C">
        <w:rPr>
          <w:rFonts w:asciiTheme="majorBidi" w:eastAsia="Times New Roman" w:hAnsiTheme="majorBidi" w:cstheme="majorBidi"/>
          <w:color w:val="FF0000"/>
          <w:sz w:val="24"/>
          <w:szCs w:val="24"/>
          <w:rPrChange w:id="1432" w:author="Susan" w:date="2021-01-13T01:51:00Z">
            <w:rPr>
              <w:rFonts w:asciiTheme="majorBidi" w:eastAsia="Times New Roman" w:hAnsiTheme="majorBidi" w:cstheme="majorBidi"/>
              <w:i/>
              <w:iCs/>
              <w:color w:val="FF0000"/>
              <w:sz w:val="24"/>
              <w:szCs w:val="24"/>
            </w:rPr>
          </w:rPrChange>
        </w:rPr>
        <w:t xml:space="preserve">e </w:t>
      </w:r>
      <w:ins w:id="1433" w:author="Susan" w:date="2021-01-13T01:44:00Z">
        <w:r w:rsidR="0067148C" w:rsidRPr="0067148C">
          <w:rPr>
            <w:rFonts w:asciiTheme="majorBidi" w:eastAsia="Times New Roman" w:hAnsiTheme="majorBidi" w:cstheme="majorBidi"/>
            <w:color w:val="FF0000"/>
            <w:sz w:val="24"/>
            <w:szCs w:val="24"/>
            <w:rPrChange w:id="1434" w:author="Susan" w:date="2021-01-13T01:51:00Z">
              <w:rPr>
                <w:rFonts w:asciiTheme="majorBidi" w:eastAsia="Times New Roman" w:hAnsiTheme="majorBidi" w:cstheme="majorBidi"/>
                <w:i/>
                <w:iCs/>
                <w:color w:val="FF0000"/>
                <w:sz w:val="24"/>
                <w:szCs w:val="24"/>
              </w:rPr>
            </w:rPrChange>
          </w:rPr>
          <w:t>have rewritten</w:t>
        </w:r>
      </w:ins>
      <w:del w:id="1435" w:author="Susan" w:date="2021-01-13T01:44:00Z">
        <w:r w:rsidR="00832F97" w:rsidRPr="0067148C" w:rsidDel="0067148C">
          <w:rPr>
            <w:rFonts w:asciiTheme="majorBidi" w:eastAsia="Times New Roman" w:hAnsiTheme="majorBidi" w:cstheme="majorBidi"/>
            <w:color w:val="FF0000"/>
            <w:sz w:val="24"/>
            <w:szCs w:val="24"/>
            <w:rPrChange w:id="1436" w:author="Susan" w:date="2021-01-13T01:51:00Z">
              <w:rPr>
                <w:rFonts w:asciiTheme="majorBidi" w:eastAsia="Times New Roman" w:hAnsiTheme="majorBidi" w:cstheme="majorBidi"/>
                <w:i/>
                <w:iCs/>
                <w:color w:val="FF0000"/>
                <w:sz w:val="24"/>
                <w:szCs w:val="24"/>
              </w:rPr>
            </w:rPrChange>
          </w:rPr>
          <w:delText>rewrite</w:delText>
        </w:r>
      </w:del>
      <w:r w:rsidR="00832F97" w:rsidRPr="0067148C">
        <w:rPr>
          <w:rFonts w:asciiTheme="majorBidi" w:eastAsia="Times New Roman" w:hAnsiTheme="majorBidi" w:cstheme="majorBidi"/>
          <w:color w:val="FF0000"/>
          <w:sz w:val="24"/>
          <w:szCs w:val="24"/>
          <w:rPrChange w:id="1437" w:author="Susan" w:date="2021-01-13T01:51:00Z">
            <w:rPr>
              <w:rFonts w:asciiTheme="majorBidi" w:eastAsia="Times New Roman" w:hAnsiTheme="majorBidi" w:cstheme="majorBidi"/>
              <w:i/>
              <w:iCs/>
              <w:color w:val="FF0000"/>
              <w:sz w:val="24"/>
              <w:szCs w:val="24"/>
            </w:rPr>
          </w:rPrChange>
        </w:rPr>
        <w:t xml:space="preserve"> the </w:t>
      </w:r>
      <w:ins w:id="1438" w:author="Susan" w:date="2021-01-13T01:44:00Z">
        <w:r w:rsidR="0067148C" w:rsidRPr="0067148C">
          <w:rPr>
            <w:rFonts w:asciiTheme="majorBidi" w:eastAsia="Times New Roman" w:hAnsiTheme="majorBidi" w:cstheme="majorBidi"/>
            <w:color w:val="FF0000"/>
            <w:sz w:val="24"/>
            <w:szCs w:val="24"/>
            <w:rPrChange w:id="1439" w:author="Susan" w:date="2021-01-13T01:51:00Z">
              <w:rPr>
                <w:rFonts w:asciiTheme="majorBidi" w:eastAsia="Times New Roman" w:hAnsiTheme="majorBidi" w:cstheme="majorBidi"/>
                <w:i/>
                <w:iCs/>
                <w:color w:val="FF0000"/>
                <w:sz w:val="24"/>
                <w:szCs w:val="24"/>
              </w:rPr>
            </w:rPrChange>
          </w:rPr>
          <w:t>D</w:t>
        </w:r>
      </w:ins>
      <w:del w:id="1440" w:author="Susan" w:date="2021-01-13T01:44:00Z">
        <w:r w:rsidR="00D501CF" w:rsidRPr="0067148C" w:rsidDel="0067148C">
          <w:rPr>
            <w:rFonts w:asciiTheme="majorBidi" w:eastAsia="Times New Roman" w:hAnsiTheme="majorBidi" w:cstheme="majorBidi"/>
            <w:color w:val="FF0000"/>
            <w:sz w:val="24"/>
            <w:szCs w:val="24"/>
            <w:rPrChange w:id="1441" w:author="Susan" w:date="2021-01-13T01:51:00Z">
              <w:rPr>
                <w:rFonts w:asciiTheme="majorBidi" w:eastAsia="Times New Roman" w:hAnsiTheme="majorBidi" w:cstheme="majorBidi"/>
                <w:i/>
                <w:iCs/>
                <w:color w:val="FF0000"/>
                <w:sz w:val="24"/>
                <w:szCs w:val="24"/>
              </w:rPr>
            </w:rPrChange>
          </w:rPr>
          <w:delText>d</w:delText>
        </w:r>
      </w:del>
      <w:r w:rsidR="00D501CF" w:rsidRPr="0067148C">
        <w:rPr>
          <w:rFonts w:asciiTheme="majorBidi" w:eastAsia="Times New Roman" w:hAnsiTheme="majorBidi" w:cstheme="majorBidi"/>
          <w:color w:val="FF0000"/>
          <w:sz w:val="24"/>
          <w:szCs w:val="24"/>
          <w:rPrChange w:id="1442" w:author="Susan" w:date="2021-01-13T01:51:00Z">
            <w:rPr>
              <w:rFonts w:asciiTheme="majorBidi" w:eastAsia="Times New Roman" w:hAnsiTheme="majorBidi" w:cstheme="majorBidi"/>
              <w:i/>
              <w:iCs/>
              <w:color w:val="FF0000"/>
              <w:sz w:val="24"/>
              <w:szCs w:val="24"/>
            </w:rPr>
          </w:rPrChange>
        </w:rPr>
        <w:t>iscussion</w:t>
      </w:r>
      <w:r w:rsidR="00832F97" w:rsidRPr="0067148C">
        <w:rPr>
          <w:rFonts w:asciiTheme="majorBidi" w:eastAsia="Times New Roman" w:hAnsiTheme="majorBidi" w:cstheme="majorBidi"/>
          <w:color w:val="FF0000"/>
          <w:sz w:val="24"/>
          <w:szCs w:val="24"/>
          <w:rPrChange w:id="1443" w:author="Susan" w:date="2021-01-13T01:51:00Z">
            <w:rPr>
              <w:rFonts w:asciiTheme="majorBidi" w:eastAsia="Times New Roman" w:hAnsiTheme="majorBidi" w:cstheme="majorBidi"/>
              <w:i/>
              <w:iCs/>
              <w:color w:val="FF0000"/>
              <w:sz w:val="24"/>
              <w:szCs w:val="24"/>
            </w:rPr>
          </w:rPrChange>
        </w:rPr>
        <w:t xml:space="preserve"> to make it </w:t>
      </w:r>
      <w:r w:rsidR="00F05BFD" w:rsidRPr="0067148C">
        <w:rPr>
          <w:rFonts w:asciiTheme="majorBidi" w:eastAsia="Times New Roman" w:hAnsiTheme="majorBidi" w:cstheme="majorBidi"/>
          <w:color w:val="FF0000"/>
          <w:sz w:val="24"/>
          <w:szCs w:val="24"/>
          <w:rPrChange w:id="1444" w:author="Susan" w:date="2021-01-13T01:51:00Z">
            <w:rPr>
              <w:rFonts w:asciiTheme="majorBidi" w:eastAsia="Times New Roman" w:hAnsiTheme="majorBidi" w:cstheme="majorBidi"/>
              <w:i/>
              <w:iCs/>
              <w:color w:val="FF0000"/>
              <w:sz w:val="24"/>
              <w:szCs w:val="24"/>
            </w:rPr>
          </w:rPrChange>
        </w:rPr>
        <w:t>clearer and more understandable</w:t>
      </w:r>
      <w:r w:rsidR="00832F97" w:rsidRPr="0067148C">
        <w:rPr>
          <w:rFonts w:asciiTheme="majorBidi" w:eastAsia="Times New Roman" w:hAnsiTheme="majorBidi" w:cstheme="majorBidi"/>
          <w:color w:val="FF0000"/>
          <w:sz w:val="24"/>
          <w:szCs w:val="24"/>
          <w:rPrChange w:id="1445" w:author="Susan" w:date="2021-01-13T01:51:00Z">
            <w:rPr>
              <w:rFonts w:asciiTheme="majorBidi" w:eastAsia="Times New Roman" w:hAnsiTheme="majorBidi" w:cstheme="majorBidi"/>
              <w:i/>
              <w:iCs/>
              <w:color w:val="FF0000"/>
              <w:sz w:val="24"/>
              <w:szCs w:val="24"/>
            </w:rPr>
          </w:rPrChange>
        </w:rPr>
        <w:t xml:space="preserve"> regarding the results of this article. </w:t>
      </w:r>
      <w:ins w:id="1446" w:author="Susan" w:date="2021-01-13T01:46:00Z">
        <w:r w:rsidR="0067148C" w:rsidRPr="0067148C">
          <w:rPr>
            <w:rFonts w:asciiTheme="majorBidi" w:eastAsia="Times New Roman" w:hAnsiTheme="majorBidi" w:cstheme="majorBidi"/>
            <w:color w:val="FF0000"/>
            <w:sz w:val="24"/>
            <w:szCs w:val="24"/>
            <w:rPrChange w:id="1447" w:author="Susan" w:date="2021-01-13T01:51:00Z">
              <w:rPr>
                <w:rFonts w:asciiTheme="majorBidi" w:eastAsia="Times New Roman" w:hAnsiTheme="majorBidi" w:cstheme="majorBidi"/>
                <w:i/>
                <w:iCs/>
                <w:color w:val="FF0000"/>
                <w:sz w:val="24"/>
                <w:szCs w:val="24"/>
              </w:rPr>
            </w:rPrChange>
          </w:rPr>
          <w:t>Nonetheless,</w:t>
        </w:r>
      </w:ins>
      <w:del w:id="1448" w:author="Susan" w:date="2021-01-13T01:46:00Z">
        <w:r w:rsidR="00716180" w:rsidRPr="0067148C" w:rsidDel="0067148C">
          <w:rPr>
            <w:rFonts w:asciiTheme="majorBidi" w:eastAsia="Times New Roman" w:hAnsiTheme="majorBidi" w:cstheme="majorBidi"/>
            <w:color w:val="FF0000"/>
            <w:sz w:val="24"/>
            <w:szCs w:val="24"/>
            <w:rPrChange w:id="1449" w:author="Susan" w:date="2021-01-13T01:51:00Z">
              <w:rPr>
                <w:rFonts w:asciiTheme="majorBidi" w:eastAsia="Times New Roman" w:hAnsiTheme="majorBidi" w:cstheme="majorBidi"/>
                <w:i/>
                <w:iCs/>
                <w:color w:val="FF0000"/>
                <w:sz w:val="24"/>
                <w:szCs w:val="24"/>
              </w:rPr>
            </w:rPrChange>
          </w:rPr>
          <w:delText>Yet</w:delText>
        </w:r>
      </w:del>
      <w:r w:rsidR="00716180" w:rsidRPr="0067148C">
        <w:rPr>
          <w:rFonts w:asciiTheme="majorBidi" w:eastAsia="Times New Roman" w:hAnsiTheme="majorBidi" w:cstheme="majorBidi"/>
          <w:color w:val="FF0000"/>
          <w:sz w:val="24"/>
          <w:szCs w:val="24"/>
          <w:rPrChange w:id="1450" w:author="Susan" w:date="2021-01-13T01:51:00Z">
            <w:rPr>
              <w:rFonts w:asciiTheme="majorBidi" w:eastAsia="Times New Roman" w:hAnsiTheme="majorBidi" w:cstheme="majorBidi"/>
              <w:i/>
              <w:iCs/>
              <w:color w:val="FF0000"/>
              <w:sz w:val="24"/>
              <w:szCs w:val="24"/>
            </w:rPr>
          </w:rPrChange>
        </w:rPr>
        <w:t xml:space="preserve"> we want to emphasi</w:t>
      </w:r>
      <w:ins w:id="1451" w:author="Susan" w:date="2021-01-13T01:46:00Z">
        <w:r w:rsidR="0067148C" w:rsidRPr="0067148C">
          <w:rPr>
            <w:rFonts w:asciiTheme="majorBidi" w:eastAsia="Times New Roman" w:hAnsiTheme="majorBidi" w:cstheme="majorBidi"/>
            <w:color w:val="FF0000"/>
            <w:sz w:val="24"/>
            <w:szCs w:val="24"/>
            <w:rPrChange w:id="1452" w:author="Susan" w:date="2021-01-13T01:51:00Z">
              <w:rPr>
                <w:rFonts w:asciiTheme="majorBidi" w:eastAsia="Times New Roman" w:hAnsiTheme="majorBidi" w:cstheme="majorBidi"/>
                <w:i/>
                <w:iCs/>
                <w:color w:val="FF0000"/>
                <w:sz w:val="24"/>
                <w:szCs w:val="24"/>
              </w:rPr>
            </w:rPrChange>
          </w:rPr>
          <w:t>ze</w:t>
        </w:r>
      </w:ins>
      <w:del w:id="1453" w:author="Susan" w:date="2021-01-13T01:46:00Z">
        <w:r w:rsidR="00716180" w:rsidRPr="0067148C" w:rsidDel="0067148C">
          <w:rPr>
            <w:rFonts w:asciiTheme="majorBidi" w:eastAsia="Times New Roman" w:hAnsiTheme="majorBidi" w:cstheme="majorBidi"/>
            <w:color w:val="FF0000"/>
            <w:sz w:val="24"/>
            <w:szCs w:val="24"/>
            <w:rPrChange w:id="1454" w:author="Susan" w:date="2021-01-13T01:51:00Z">
              <w:rPr>
                <w:rFonts w:asciiTheme="majorBidi" w:eastAsia="Times New Roman" w:hAnsiTheme="majorBidi" w:cstheme="majorBidi"/>
                <w:i/>
                <w:iCs/>
                <w:color w:val="FF0000"/>
                <w:sz w:val="24"/>
                <w:szCs w:val="24"/>
              </w:rPr>
            </w:rPrChange>
          </w:rPr>
          <w:delText>s</w:delText>
        </w:r>
      </w:del>
      <w:ins w:id="1455" w:author="Susan" w:date="2021-01-13T01:46:00Z">
        <w:r w:rsidR="0067148C" w:rsidRPr="0067148C">
          <w:rPr>
            <w:rFonts w:asciiTheme="majorBidi" w:eastAsia="Times New Roman" w:hAnsiTheme="majorBidi" w:cstheme="majorBidi"/>
            <w:color w:val="FF0000"/>
            <w:sz w:val="24"/>
            <w:szCs w:val="24"/>
            <w:rPrChange w:id="1456" w:author="Susan" w:date="2021-01-13T01:51:00Z">
              <w:rPr>
                <w:rFonts w:asciiTheme="majorBidi" w:eastAsia="Times New Roman" w:hAnsiTheme="majorBidi" w:cstheme="majorBidi"/>
                <w:i/>
                <w:iCs/>
                <w:color w:val="FF0000"/>
                <w:sz w:val="24"/>
                <w:szCs w:val="24"/>
              </w:rPr>
            </w:rPrChange>
          </w:rPr>
          <w:t xml:space="preserve"> </w:t>
        </w:r>
      </w:ins>
      <w:del w:id="1457" w:author="Susan" w:date="2021-01-13T01:46:00Z">
        <w:r w:rsidR="00716180" w:rsidRPr="0067148C" w:rsidDel="0067148C">
          <w:rPr>
            <w:rFonts w:asciiTheme="majorBidi" w:eastAsia="Times New Roman" w:hAnsiTheme="majorBidi" w:cstheme="majorBidi"/>
            <w:color w:val="FF0000"/>
            <w:sz w:val="24"/>
            <w:szCs w:val="24"/>
            <w:rPrChange w:id="1458" w:author="Susan" w:date="2021-01-13T01:51:00Z">
              <w:rPr>
                <w:rFonts w:asciiTheme="majorBidi" w:eastAsia="Times New Roman" w:hAnsiTheme="majorBidi" w:cstheme="majorBidi"/>
                <w:i/>
                <w:iCs/>
                <w:color w:val="FF0000"/>
                <w:sz w:val="24"/>
                <w:szCs w:val="24"/>
              </w:rPr>
            </w:rPrChange>
          </w:rPr>
          <w:delText xml:space="preserve"> </w:delText>
        </w:r>
      </w:del>
      <w:r w:rsidR="00716180" w:rsidRPr="0067148C">
        <w:rPr>
          <w:rFonts w:asciiTheme="majorBidi" w:eastAsia="Times New Roman" w:hAnsiTheme="majorBidi" w:cstheme="majorBidi"/>
          <w:color w:val="FF0000"/>
          <w:sz w:val="24"/>
          <w:szCs w:val="24"/>
          <w:rPrChange w:id="1459" w:author="Susan" w:date="2021-01-13T01:51:00Z">
            <w:rPr>
              <w:rFonts w:asciiTheme="majorBidi" w:eastAsia="Times New Roman" w:hAnsiTheme="majorBidi" w:cstheme="majorBidi"/>
              <w:i/>
              <w:iCs/>
              <w:color w:val="FF0000"/>
              <w:sz w:val="24"/>
              <w:szCs w:val="24"/>
            </w:rPr>
          </w:rPrChange>
        </w:rPr>
        <w:t>that t</w:t>
      </w:r>
      <w:r w:rsidR="00B4690E" w:rsidRPr="0067148C">
        <w:rPr>
          <w:rFonts w:asciiTheme="majorBidi" w:eastAsia="Times New Roman" w:hAnsiTheme="majorBidi" w:cstheme="majorBidi"/>
          <w:color w:val="FF0000"/>
          <w:sz w:val="24"/>
          <w:szCs w:val="24"/>
          <w:rPrChange w:id="1460" w:author="Susan" w:date="2021-01-13T01:51:00Z">
            <w:rPr>
              <w:rFonts w:asciiTheme="majorBidi" w:eastAsia="Times New Roman" w:hAnsiTheme="majorBidi" w:cstheme="majorBidi"/>
              <w:i/>
              <w:iCs/>
              <w:color w:val="FF0000"/>
              <w:sz w:val="24"/>
              <w:szCs w:val="24"/>
            </w:rPr>
          </w:rPrChange>
        </w:rPr>
        <w:t xml:space="preserve">he focus of this article is </w:t>
      </w:r>
      <w:del w:id="1461" w:author="Susan" w:date="2021-01-13T01:46:00Z">
        <w:r w:rsidR="00B4690E" w:rsidRPr="0067148C" w:rsidDel="0067148C">
          <w:rPr>
            <w:rFonts w:asciiTheme="majorBidi" w:eastAsia="Times New Roman" w:hAnsiTheme="majorBidi" w:cstheme="majorBidi"/>
            <w:color w:val="FF0000"/>
            <w:sz w:val="24"/>
            <w:szCs w:val="24"/>
            <w:rPrChange w:id="1462" w:author="Susan" w:date="2021-01-13T01:51:00Z">
              <w:rPr>
                <w:rFonts w:asciiTheme="majorBidi" w:eastAsia="Times New Roman" w:hAnsiTheme="majorBidi" w:cstheme="majorBidi"/>
                <w:i/>
                <w:iCs/>
                <w:color w:val="FF0000"/>
                <w:sz w:val="24"/>
                <w:szCs w:val="24"/>
              </w:rPr>
            </w:rPrChange>
          </w:rPr>
          <w:delText xml:space="preserve">on </w:delText>
        </w:r>
      </w:del>
      <w:r w:rsidR="00B4690E" w:rsidRPr="0067148C">
        <w:rPr>
          <w:rFonts w:asciiTheme="majorBidi" w:eastAsia="Times New Roman" w:hAnsiTheme="majorBidi" w:cstheme="majorBidi"/>
          <w:color w:val="FF0000"/>
          <w:sz w:val="24"/>
          <w:szCs w:val="24"/>
          <w:rPrChange w:id="1463" w:author="Susan" w:date="2021-01-13T01:51:00Z">
            <w:rPr>
              <w:rFonts w:asciiTheme="majorBidi" w:eastAsia="Times New Roman" w:hAnsiTheme="majorBidi" w:cstheme="majorBidi"/>
              <w:i/>
              <w:iCs/>
              <w:color w:val="FF0000"/>
              <w:sz w:val="24"/>
              <w:szCs w:val="24"/>
            </w:rPr>
          </w:rPrChange>
        </w:rPr>
        <w:t xml:space="preserve">an analysis </w:t>
      </w:r>
      <w:ins w:id="1464" w:author="Susan" w:date="2021-01-13T01:46:00Z">
        <w:r w:rsidR="0067148C" w:rsidRPr="0067148C">
          <w:rPr>
            <w:rFonts w:asciiTheme="majorBidi" w:eastAsia="Times New Roman" w:hAnsiTheme="majorBidi" w:cstheme="majorBidi"/>
            <w:color w:val="FF0000"/>
            <w:sz w:val="24"/>
            <w:szCs w:val="24"/>
            <w:rPrChange w:id="1465" w:author="Susan" w:date="2021-01-13T01:51:00Z">
              <w:rPr>
                <w:rFonts w:asciiTheme="majorBidi" w:eastAsia="Times New Roman" w:hAnsiTheme="majorBidi" w:cstheme="majorBidi"/>
                <w:i/>
                <w:iCs/>
                <w:color w:val="FF0000"/>
                <w:sz w:val="24"/>
                <w:szCs w:val="24"/>
              </w:rPr>
            </w:rPrChange>
          </w:rPr>
          <w:t xml:space="preserve">we </w:t>
        </w:r>
      </w:ins>
      <w:r w:rsidR="00B4690E" w:rsidRPr="0067148C">
        <w:rPr>
          <w:rFonts w:asciiTheme="majorBidi" w:eastAsia="Times New Roman" w:hAnsiTheme="majorBidi" w:cstheme="majorBidi"/>
          <w:color w:val="FF0000"/>
          <w:sz w:val="24"/>
          <w:szCs w:val="24"/>
          <w:rPrChange w:id="1466" w:author="Susan" w:date="2021-01-13T01:51:00Z">
            <w:rPr>
              <w:rFonts w:asciiTheme="majorBidi" w:eastAsia="Times New Roman" w:hAnsiTheme="majorBidi" w:cstheme="majorBidi"/>
              <w:i/>
              <w:iCs/>
              <w:color w:val="FF0000"/>
              <w:sz w:val="24"/>
              <w:szCs w:val="24"/>
            </w:rPr>
          </w:rPrChange>
        </w:rPr>
        <w:t xml:space="preserve">made </w:t>
      </w:r>
      <w:ins w:id="1467" w:author="Susan" w:date="2021-01-13T01:46:00Z">
        <w:r w:rsidR="0067148C" w:rsidRPr="0067148C">
          <w:rPr>
            <w:rFonts w:asciiTheme="majorBidi" w:eastAsia="Times New Roman" w:hAnsiTheme="majorBidi" w:cstheme="majorBidi"/>
            <w:color w:val="FF0000"/>
            <w:sz w:val="24"/>
            <w:szCs w:val="24"/>
            <w:rPrChange w:id="1468" w:author="Susan" w:date="2021-01-13T01:51:00Z">
              <w:rPr>
                <w:rFonts w:asciiTheme="majorBidi" w:eastAsia="Times New Roman" w:hAnsiTheme="majorBidi" w:cstheme="majorBidi"/>
                <w:i/>
                <w:iCs/>
                <w:color w:val="FF0000"/>
                <w:sz w:val="24"/>
                <w:szCs w:val="24"/>
              </w:rPr>
            </w:rPrChange>
          </w:rPr>
          <w:t>to understand</w:t>
        </w:r>
      </w:ins>
      <w:del w:id="1469" w:author="Susan" w:date="2021-01-13T01:46:00Z">
        <w:r w:rsidR="00B4690E" w:rsidRPr="0067148C" w:rsidDel="0067148C">
          <w:rPr>
            <w:rFonts w:asciiTheme="majorBidi" w:eastAsia="Times New Roman" w:hAnsiTheme="majorBidi" w:cstheme="majorBidi"/>
            <w:color w:val="FF0000"/>
            <w:sz w:val="24"/>
            <w:szCs w:val="24"/>
            <w:rPrChange w:id="1470" w:author="Susan" w:date="2021-01-13T01:51:00Z">
              <w:rPr>
                <w:rFonts w:asciiTheme="majorBidi" w:eastAsia="Times New Roman" w:hAnsiTheme="majorBidi" w:cstheme="majorBidi"/>
                <w:i/>
                <w:iCs/>
                <w:color w:val="FF0000"/>
                <w:sz w:val="24"/>
                <w:szCs w:val="24"/>
              </w:rPr>
            </w:rPrChange>
          </w:rPr>
          <w:delText>around understanding the question of</w:delText>
        </w:r>
      </w:del>
      <w:r w:rsidR="00B4690E" w:rsidRPr="0067148C">
        <w:rPr>
          <w:rFonts w:asciiTheme="majorBidi" w:eastAsia="Times New Roman" w:hAnsiTheme="majorBidi" w:cstheme="majorBidi"/>
          <w:color w:val="FF0000"/>
          <w:sz w:val="24"/>
          <w:szCs w:val="24"/>
          <w:rPrChange w:id="1471" w:author="Susan" w:date="2021-01-13T01:51:00Z">
            <w:rPr>
              <w:rFonts w:asciiTheme="majorBidi" w:eastAsia="Times New Roman" w:hAnsiTheme="majorBidi" w:cstheme="majorBidi"/>
              <w:i/>
              <w:iCs/>
              <w:color w:val="FF0000"/>
              <w:sz w:val="24"/>
              <w:szCs w:val="24"/>
            </w:rPr>
          </w:rPrChange>
        </w:rPr>
        <w:t xml:space="preserve"> whether female prisoners take responsibility for their actions, to what extent</w:t>
      </w:r>
      <w:ins w:id="1472" w:author="Susan" w:date="2021-01-13T01:47:00Z">
        <w:r w:rsidR="0067148C" w:rsidRPr="0067148C">
          <w:rPr>
            <w:rFonts w:asciiTheme="majorBidi" w:eastAsia="Times New Roman" w:hAnsiTheme="majorBidi" w:cstheme="majorBidi"/>
            <w:color w:val="FF0000"/>
            <w:sz w:val="24"/>
            <w:szCs w:val="24"/>
            <w:rPrChange w:id="1473" w:author="Susan" w:date="2021-01-13T01:51:00Z">
              <w:rPr>
                <w:rFonts w:asciiTheme="majorBidi" w:eastAsia="Times New Roman" w:hAnsiTheme="majorBidi" w:cstheme="majorBidi"/>
                <w:i/>
                <w:iCs/>
                <w:color w:val="FF0000"/>
                <w:sz w:val="24"/>
                <w:szCs w:val="24"/>
              </w:rPr>
            </w:rPrChange>
          </w:rPr>
          <w:t>,</w:t>
        </w:r>
      </w:ins>
      <w:r w:rsidR="00B4690E" w:rsidRPr="0067148C">
        <w:rPr>
          <w:rFonts w:asciiTheme="majorBidi" w:eastAsia="Times New Roman" w:hAnsiTheme="majorBidi" w:cstheme="majorBidi"/>
          <w:color w:val="FF0000"/>
          <w:sz w:val="24"/>
          <w:szCs w:val="24"/>
          <w:rPrChange w:id="1474" w:author="Susan" w:date="2021-01-13T01:51:00Z">
            <w:rPr>
              <w:rFonts w:asciiTheme="majorBidi" w:eastAsia="Times New Roman" w:hAnsiTheme="majorBidi" w:cstheme="majorBidi"/>
              <w:i/>
              <w:iCs/>
              <w:color w:val="FF0000"/>
              <w:sz w:val="24"/>
              <w:szCs w:val="24"/>
            </w:rPr>
          </w:rPrChange>
        </w:rPr>
        <w:t xml:space="preserve"> if at all</w:t>
      </w:r>
      <w:ins w:id="1475" w:author="Susan" w:date="2021-01-13T01:47:00Z">
        <w:r w:rsidR="0067148C" w:rsidRPr="0067148C">
          <w:rPr>
            <w:rFonts w:asciiTheme="majorBidi" w:eastAsia="Times New Roman" w:hAnsiTheme="majorBidi" w:cstheme="majorBidi"/>
            <w:color w:val="FF0000"/>
            <w:sz w:val="24"/>
            <w:szCs w:val="24"/>
            <w:rPrChange w:id="1476" w:author="Susan" w:date="2021-01-13T01:51:00Z">
              <w:rPr>
                <w:rFonts w:asciiTheme="majorBidi" w:eastAsia="Times New Roman" w:hAnsiTheme="majorBidi" w:cstheme="majorBidi"/>
                <w:i/>
                <w:iCs/>
                <w:color w:val="FF0000"/>
                <w:sz w:val="24"/>
                <w:szCs w:val="24"/>
              </w:rPr>
            </w:rPrChange>
          </w:rPr>
          <w:t>,</w:t>
        </w:r>
      </w:ins>
      <w:r w:rsidR="00B4690E" w:rsidRPr="0067148C">
        <w:rPr>
          <w:rFonts w:asciiTheme="majorBidi" w:eastAsia="Times New Roman" w:hAnsiTheme="majorBidi" w:cstheme="majorBidi"/>
          <w:color w:val="FF0000"/>
          <w:sz w:val="24"/>
          <w:szCs w:val="24"/>
          <w:rPrChange w:id="1477" w:author="Susan" w:date="2021-01-13T01:51:00Z">
            <w:rPr>
              <w:rFonts w:asciiTheme="majorBidi" w:eastAsia="Times New Roman" w:hAnsiTheme="majorBidi" w:cstheme="majorBidi"/>
              <w:i/>
              <w:iCs/>
              <w:color w:val="FF0000"/>
              <w:sz w:val="24"/>
              <w:szCs w:val="24"/>
            </w:rPr>
          </w:rPrChange>
        </w:rPr>
        <w:t xml:space="preserve"> and whether </w:t>
      </w:r>
      <w:ins w:id="1478" w:author="Susan" w:date="2021-01-13T01:47:00Z">
        <w:r w:rsidR="0067148C" w:rsidRPr="0067148C">
          <w:rPr>
            <w:rFonts w:asciiTheme="majorBidi" w:eastAsia="Times New Roman" w:hAnsiTheme="majorBidi" w:cstheme="majorBidi"/>
            <w:color w:val="FF0000"/>
            <w:sz w:val="24"/>
            <w:szCs w:val="24"/>
            <w:rPrChange w:id="1479" w:author="Susan" w:date="2021-01-13T01:51:00Z">
              <w:rPr>
                <w:rFonts w:asciiTheme="majorBidi" w:eastAsia="Times New Roman" w:hAnsiTheme="majorBidi" w:cstheme="majorBidi"/>
                <w:i/>
                <w:iCs/>
                <w:color w:val="FF0000"/>
                <w:sz w:val="24"/>
                <w:szCs w:val="24"/>
              </w:rPr>
            </w:rPrChange>
          </w:rPr>
          <w:t>the results c</w:t>
        </w:r>
      </w:ins>
      <w:del w:id="1480" w:author="Susan" w:date="2021-01-13T01:47:00Z">
        <w:r w:rsidR="00B4690E" w:rsidRPr="0067148C" w:rsidDel="0067148C">
          <w:rPr>
            <w:rFonts w:asciiTheme="majorBidi" w:eastAsia="Times New Roman" w:hAnsiTheme="majorBidi" w:cstheme="majorBidi"/>
            <w:color w:val="FF0000"/>
            <w:sz w:val="24"/>
            <w:szCs w:val="24"/>
            <w:rPrChange w:id="1481" w:author="Susan" w:date="2021-01-13T01:51:00Z">
              <w:rPr>
                <w:rFonts w:asciiTheme="majorBidi" w:eastAsia="Times New Roman" w:hAnsiTheme="majorBidi" w:cstheme="majorBidi"/>
                <w:i/>
                <w:iCs/>
                <w:color w:val="FF0000"/>
                <w:sz w:val="24"/>
                <w:szCs w:val="24"/>
              </w:rPr>
            </w:rPrChange>
          </w:rPr>
          <w:delText>it w</w:delText>
        </w:r>
      </w:del>
      <w:r w:rsidR="00B4690E" w:rsidRPr="0067148C">
        <w:rPr>
          <w:rFonts w:asciiTheme="majorBidi" w:eastAsia="Times New Roman" w:hAnsiTheme="majorBidi" w:cstheme="majorBidi"/>
          <w:color w:val="FF0000"/>
          <w:sz w:val="24"/>
          <w:szCs w:val="24"/>
          <w:rPrChange w:id="1482" w:author="Susan" w:date="2021-01-13T01:51:00Z">
            <w:rPr>
              <w:rFonts w:asciiTheme="majorBidi" w:eastAsia="Times New Roman" w:hAnsiTheme="majorBidi" w:cstheme="majorBidi"/>
              <w:i/>
              <w:iCs/>
              <w:color w:val="FF0000"/>
              <w:sz w:val="24"/>
              <w:szCs w:val="24"/>
            </w:rPr>
          </w:rPrChange>
        </w:rPr>
        <w:t>ould point to variables that can explain and distinguish between</w:t>
      </w:r>
      <w:del w:id="1483" w:author="Susan" w:date="2021-01-13T02:11:00Z">
        <w:r w:rsidR="00B4690E" w:rsidRPr="0067148C" w:rsidDel="009F37A8">
          <w:rPr>
            <w:rFonts w:asciiTheme="majorBidi" w:eastAsia="Times New Roman" w:hAnsiTheme="majorBidi" w:cstheme="majorBidi"/>
            <w:color w:val="FF0000"/>
            <w:sz w:val="24"/>
            <w:szCs w:val="24"/>
            <w:rPrChange w:id="1484" w:author="Susan" w:date="2021-01-13T01:51:00Z">
              <w:rPr>
                <w:rFonts w:asciiTheme="majorBidi" w:eastAsia="Times New Roman" w:hAnsiTheme="majorBidi" w:cstheme="majorBidi"/>
                <w:i/>
                <w:iCs/>
                <w:color w:val="FF0000"/>
                <w:sz w:val="24"/>
                <w:szCs w:val="24"/>
              </w:rPr>
            </w:rPrChange>
          </w:rPr>
          <w:delText xml:space="preserve"> </w:delText>
        </w:r>
      </w:del>
      <w:del w:id="1485" w:author="Susan" w:date="2021-01-13T01:47:00Z">
        <w:r w:rsidR="00B4690E" w:rsidRPr="0067148C" w:rsidDel="0067148C">
          <w:rPr>
            <w:rFonts w:asciiTheme="majorBidi" w:eastAsia="Times New Roman" w:hAnsiTheme="majorBidi" w:cstheme="majorBidi"/>
            <w:color w:val="FF0000"/>
            <w:sz w:val="24"/>
            <w:szCs w:val="24"/>
            <w:rPrChange w:id="1486" w:author="Susan" w:date="2021-01-13T01:51:00Z">
              <w:rPr>
                <w:rFonts w:asciiTheme="majorBidi" w:eastAsia="Times New Roman" w:hAnsiTheme="majorBidi" w:cstheme="majorBidi"/>
                <w:i/>
                <w:iCs/>
                <w:color w:val="FF0000"/>
                <w:sz w:val="24"/>
                <w:szCs w:val="24"/>
              </w:rPr>
            </w:rPrChange>
          </w:rPr>
          <w:delText>responsible</w:delText>
        </w:r>
      </w:del>
      <w:ins w:id="1487" w:author="Susan" w:date="2021-01-13T01:48:00Z">
        <w:r w:rsidR="0067148C" w:rsidRPr="0067148C">
          <w:rPr>
            <w:rFonts w:asciiTheme="majorBidi" w:eastAsia="Times New Roman" w:hAnsiTheme="majorBidi" w:cstheme="majorBidi"/>
            <w:color w:val="FF0000"/>
            <w:sz w:val="24"/>
            <w:szCs w:val="24"/>
            <w:rPrChange w:id="1488" w:author="Susan" w:date="2021-01-13T01:51:00Z">
              <w:rPr>
                <w:rFonts w:asciiTheme="majorBidi" w:eastAsia="Times New Roman" w:hAnsiTheme="majorBidi" w:cstheme="majorBidi"/>
                <w:i/>
                <w:iCs/>
                <w:color w:val="FF0000"/>
                <w:sz w:val="24"/>
                <w:szCs w:val="24"/>
              </w:rPr>
            </w:rPrChange>
          </w:rPr>
          <w:t xml:space="preserve"> female prisoners who</w:t>
        </w:r>
      </w:ins>
      <w:del w:id="1489" w:author="Susan" w:date="2021-01-13T01:47:00Z">
        <w:r w:rsidR="00B4690E" w:rsidRPr="0067148C" w:rsidDel="0067148C">
          <w:rPr>
            <w:rFonts w:asciiTheme="majorBidi" w:eastAsia="Times New Roman" w:hAnsiTheme="majorBidi" w:cstheme="majorBidi"/>
            <w:color w:val="FF0000"/>
            <w:sz w:val="24"/>
            <w:szCs w:val="24"/>
            <w:rPrChange w:id="1490" w:author="Susan" w:date="2021-01-13T01:51:00Z">
              <w:rPr>
                <w:rFonts w:asciiTheme="majorBidi" w:eastAsia="Times New Roman" w:hAnsiTheme="majorBidi" w:cstheme="majorBidi"/>
                <w:i/>
                <w:iCs/>
                <w:color w:val="FF0000"/>
                <w:sz w:val="24"/>
                <w:szCs w:val="24"/>
              </w:rPr>
            </w:rPrChange>
          </w:rPr>
          <w:delText xml:space="preserve"> </w:delText>
        </w:r>
      </w:del>
      <w:del w:id="1491" w:author="Susan" w:date="2021-01-13T01:48:00Z">
        <w:r w:rsidR="00B4690E" w:rsidRPr="0067148C" w:rsidDel="0067148C">
          <w:rPr>
            <w:rFonts w:asciiTheme="majorBidi" w:eastAsia="Times New Roman" w:hAnsiTheme="majorBidi" w:cstheme="majorBidi"/>
            <w:color w:val="FF0000"/>
            <w:sz w:val="24"/>
            <w:szCs w:val="24"/>
            <w:rPrChange w:id="1492" w:author="Susan" w:date="2021-01-13T01:51:00Z">
              <w:rPr>
                <w:rFonts w:asciiTheme="majorBidi" w:eastAsia="Times New Roman" w:hAnsiTheme="majorBidi" w:cstheme="majorBidi"/>
                <w:i/>
                <w:iCs/>
                <w:color w:val="FF0000"/>
                <w:sz w:val="24"/>
                <w:szCs w:val="24"/>
              </w:rPr>
            </w:rPrChange>
          </w:rPr>
          <w:delText xml:space="preserve">populations </w:delText>
        </w:r>
      </w:del>
      <w:ins w:id="1493" w:author="Susan" w:date="2021-01-13T01:47:00Z">
        <w:r w:rsidR="0067148C" w:rsidRPr="0067148C">
          <w:rPr>
            <w:rFonts w:asciiTheme="majorBidi" w:eastAsia="Times New Roman" w:hAnsiTheme="majorBidi" w:cstheme="majorBidi"/>
            <w:color w:val="FF0000"/>
            <w:sz w:val="24"/>
            <w:szCs w:val="24"/>
            <w:rPrChange w:id="1494" w:author="Susan" w:date="2021-01-13T01:51:00Z">
              <w:rPr>
                <w:rFonts w:asciiTheme="majorBidi" w:eastAsia="Times New Roman" w:hAnsiTheme="majorBidi" w:cstheme="majorBidi"/>
                <w:i/>
                <w:iCs/>
                <w:color w:val="FF0000"/>
                <w:sz w:val="24"/>
                <w:szCs w:val="24"/>
              </w:rPr>
            </w:rPrChange>
          </w:rPr>
          <w:t xml:space="preserve"> take </w:t>
        </w:r>
      </w:ins>
      <w:ins w:id="1495" w:author="Susan" w:date="2021-01-13T01:48:00Z">
        <w:r w:rsidR="0067148C" w:rsidRPr="0067148C">
          <w:rPr>
            <w:rFonts w:asciiTheme="majorBidi" w:eastAsia="Times New Roman" w:hAnsiTheme="majorBidi" w:cstheme="majorBidi"/>
            <w:color w:val="FF0000"/>
            <w:sz w:val="24"/>
            <w:szCs w:val="24"/>
            <w:rPrChange w:id="1496" w:author="Susan" w:date="2021-01-13T01:51:00Z">
              <w:rPr>
                <w:rFonts w:asciiTheme="majorBidi" w:eastAsia="Times New Roman" w:hAnsiTheme="majorBidi" w:cstheme="majorBidi"/>
                <w:i/>
                <w:iCs/>
                <w:color w:val="FF0000"/>
                <w:sz w:val="24"/>
                <w:szCs w:val="24"/>
              </w:rPr>
            </w:rPrChange>
          </w:rPr>
          <w:t>responsibility</w:t>
        </w:r>
      </w:ins>
      <w:ins w:id="1497" w:author="Susan" w:date="2021-01-13T01:47:00Z">
        <w:r w:rsidR="0067148C" w:rsidRPr="0067148C">
          <w:rPr>
            <w:rFonts w:asciiTheme="majorBidi" w:eastAsia="Times New Roman" w:hAnsiTheme="majorBidi" w:cstheme="majorBidi"/>
            <w:color w:val="FF0000"/>
            <w:sz w:val="24"/>
            <w:szCs w:val="24"/>
            <w:rPrChange w:id="1498" w:author="Susan" w:date="2021-01-13T01:51:00Z">
              <w:rPr>
                <w:rFonts w:asciiTheme="majorBidi" w:eastAsia="Times New Roman" w:hAnsiTheme="majorBidi" w:cstheme="majorBidi"/>
                <w:i/>
                <w:iCs/>
                <w:color w:val="FF0000"/>
                <w:sz w:val="24"/>
                <w:szCs w:val="24"/>
              </w:rPr>
            </w:rPrChange>
          </w:rPr>
          <w:t xml:space="preserve"> </w:t>
        </w:r>
      </w:ins>
      <w:r w:rsidR="00B4690E" w:rsidRPr="0067148C">
        <w:rPr>
          <w:rFonts w:asciiTheme="majorBidi" w:eastAsia="Times New Roman" w:hAnsiTheme="majorBidi" w:cstheme="majorBidi"/>
          <w:color w:val="FF0000"/>
          <w:sz w:val="24"/>
          <w:szCs w:val="24"/>
          <w:rPrChange w:id="1499" w:author="Susan" w:date="2021-01-13T01:51:00Z">
            <w:rPr>
              <w:rFonts w:asciiTheme="majorBidi" w:eastAsia="Times New Roman" w:hAnsiTheme="majorBidi" w:cstheme="majorBidi"/>
              <w:i/>
              <w:iCs/>
              <w:color w:val="FF0000"/>
              <w:sz w:val="24"/>
              <w:szCs w:val="24"/>
            </w:rPr>
          </w:rPrChange>
        </w:rPr>
        <w:t>and those who do not see themselves as responsible for their actions.</w:t>
      </w:r>
      <w:r w:rsidR="009E644A" w:rsidRPr="0067148C">
        <w:rPr>
          <w:color w:val="FF0000"/>
          <w:rPrChange w:id="1500" w:author="Susan" w:date="2021-01-13T01:51:00Z">
            <w:rPr>
              <w:i/>
              <w:iCs/>
              <w:color w:val="FF0000"/>
            </w:rPr>
          </w:rPrChange>
        </w:rPr>
        <w:t xml:space="preserve"> </w:t>
      </w:r>
      <w:r w:rsidR="009E644A" w:rsidRPr="0067148C">
        <w:rPr>
          <w:rFonts w:asciiTheme="majorBidi" w:eastAsia="Times New Roman" w:hAnsiTheme="majorBidi" w:cstheme="majorBidi"/>
          <w:color w:val="FF0000"/>
          <w:sz w:val="24"/>
          <w:szCs w:val="24"/>
          <w:rPrChange w:id="1501" w:author="Susan" w:date="2021-01-13T01:51:00Z">
            <w:rPr>
              <w:rFonts w:asciiTheme="majorBidi" w:eastAsia="Times New Roman" w:hAnsiTheme="majorBidi" w:cstheme="majorBidi"/>
              <w:i/>
              <w:iCs/>
              <w:color w:val="FF0000"/>
              <w:sz w:val="24"/>
              <w:szCs w:val="24"/>
            </w:rPr>
          </w:rPrChange>
        </w:rPr>
        <w:t>Hence, a discussion</w:t>
      </w:r>
      <w:ins w:id="1502" w:author="Susan" w:date="2021-01-13T01:48:00Z">
        <w:r w:rsidR="0067148C" w:rsidRPr="0067148C">
          <w:rPr>
            <w:rFonts w:asciiTheme="majorBidi" w:eastAsia="Times New Roman" w:hAnsiTheme="majorBidi" w:cstheme="majorBidi"/>
            <w:color w:val="FF0000"/>
            <w:sz w:val="24"/>
            <w:szCs w:val="24"/>
            <w:rPrChange w:id="1503" w:author="Susan" w:date="2021-01-13T01:51:00Z">
              <w:rPr>
                <w:rFonts w:asciiTheme="majorBidi" w:eastAsia="Times New Roman" w:hAnsiTheme="majorBidi" w:cstheme="majorBidi"/>
                <w:i/>
                <w:iCs/>
                <w:color w:val="FF0000"/>
                <w:sz w:val="24"/>
                <w:szCs w:val="24"/>
              </w:rPr>
            </w:rPrChange>
          </w:rPr>
          <w:t xml:space="preserve"> about</w:t>
        </w:r>
      </w:ins>
      <w:del w:id="1504" w:author="Susan" w:date="2021-01-13T01:48:00Z">
        <w:r w:rsidR="009E644A" w:rsidRPr="0067148C" w:rsidDel="0067148C">
          <w:rPr>
            <w:rFonts w:asciiTheme="majorBidi" w:eastAsia="Times New Roman" w:hAnsiTheme="majorBidi" w:cstheme="majorBidi"/>
            <w:color w:val="FF0000"/>
            <w:sz w:val="24"/>
            <w:szCs w:val="24"/>
            <w:rPrChange w:id="1505" w:author="Susan" w:date="2021-01-13T01:51:00Z">
              <w:rPr>
                <w:rFonts w:asciiTheme="majorBidi" w:eastAsia="Times New Roman" w:hAnsiTheme="majorBidi" w:cstheme="majorBidi"/>
                <w:i/>
                <w:iCs/>
                <w:color w:val="FF0000"/>
                <w:sz w:val="24"/>
                <w:szCs w:val="24"/>
              </w:rPr>
            </w:rPrChange>
          </w:rPr>
          <w:delText xml:space="preserve"> around</w:delText>
        </w:r>
      </w:del>
      <w:r w:rsidR="009E644A" w:rsidRPr="0067148C">
        <w:rPr>
          <w:rFonts w:asciiTheme="majorBidi" w:eastAsia="Times New Roman" w:hAnsiTheme="majorBidi" w:cstheme="majorBidi"/>
          <w:color w:val="FF0000"/>
          <w:sz w:val="24"/>
          <w:szCs w:val="24"/>
          <w:rPrChange w:id="1506" w:author="Susan" w:date="2021-01-13T01:51:00Z">
            <w:rPr>
              <w:rFonts w:asciiTheme="majorBidi" w:eastAsia="Times New Roman" w:hAnsiTheme="majorBidi" w:cstheme="majorBidi"/>
              <w:i/>
              <w:iCs/>
              <w:color w:val="FF0000"/>
              <w:sz w:val="24"/>
              <w:szCs w:val="24"/>
            </w:rPr>
          </w:rPrChange>
        </w:rPr>
        <w:t xml:space="preserve"> victim status, </w:t>
      </w:r>
      <w:ins w:id="1507" w:author="Susan" w:date="2021-01-13T01:48:00Z">
        <w:r w:rsidR="0067148C" w:rsidRPr="0067148C">
          <w:rPr>
            <w:rFonts w:asciiTheme="majorBidi" w:eastAsia="Times New Roman" w:hAnsiTheme="majorBidi" w:cstheme="majorBidi"/>
            <w:color w:val="FF0000"/>
            <w:sz w:val="24"/>
            <w:szCs w:val="24"/>
            <w:rPrChange w:id="1508" w:author="Susan" w:date="2021-01-13T01:51:00Z">
              <w:rPr>
                <w:rFonts w:asciiTheme="majorBidi" w:eastAsia="Times New Roman" w:hAnsiTheme="majorBidi" w:cstheme="majorBidi"/>
                <w:i/>
                <w:iCs/>
                <w:color w:val="FF0000"/>
                <w:sz w:val="24"/>
                <w:szCs w:val="24"/>
              </w:rPr>
            </w:rPrChange>
          </w:rPr>
          <w:t xml:space="preserve">including reference to </w:t>
        </w:r>
      </w:ins>
      <w:r w:rsidR="009E644A" w:rsidRPr="0067148C">
        <w:rPr>
          <w:rFonts w:asciiTheme="majorBidi" w:eastAsia="Times New Roman" w:hAnsiTheme="majorBidi" w:cstheme="majorBidi"/>
          <w:color w:val="FF0000"/>
          <w:sz w:val="24"/>
          <w:szCs w:val="24"/>
          <w:rPrChange w:id="1509" w:author="Susan" w:date="2021-01-13T01:51:00Z">
            <w:rPr>
              <w:rFonts w:asciiTheme="majorBidi" w:eastAsia="Times New Roman" w:hAnsiTheme="majorBidi" w:cstheme="majorBidi"/>
              <w:i/>
              <w:iCs/>
              <w:color w:val="FF0000"/>
              <w:sz w:val="24"/>
              <w:szCs w:val="24"/>
            </w:rPr>
          </w:rPrChange>
        </w:rPr>
        <w:t>concepts like explanations or negotiation</w:t>
      </w:r>
      <w:ins w:id="1510" w:author="Susan" w:date="2021-01-13T01:49:00Z">
        <w:r w:rsidR="0067148C" w:rsidRPr="0067148C">
          <w:rPr>
            <w:rFonts w:asciiTheme="majorBidi" w:eastAsia="Times New Roman" w:hAnsiTheme="majorBidi" w:cstheme="majorBidi"/>
            <w:color w:val="FF0000"/>
            <w:sz w:val="24"/>
            <w:szCs w:val="24"/>
            <w:rPrChange w:id="1511" w:author="Susan" w:date="2021-01-13T01:51:00Z">
              <w:rPr>
                <w:rFonts w:asciiTheme="majorBidi" w:eastAsia="Times New Roman" w:hAnsiTheme="majorBidi" w:cstheme="majorBidi"/>
                <w:i/>
                <w:iCs/>
                <w:color w:val="FF0000"/>
                <w:sz w:val="24"/>
                <w:szCs w:val="24"/>
              </w:rPr>
            </w:rPrChange>
          </w:rPr>
          <w:t>s</w:t>
        </w:r>
      </w:ins>
      <w:r w:rsidR="009E644A" w:rsidRPr="0067148C">
        <w:rPr>
          <w:rFonts w:asciiTheme="majorBidi" w:eastAsia="Times New Roman" w:hAnsiTheme="majorBidi" w:cstheme="majorBidi"/>
          <w:color w:val="FF0000"/>
          <w:sz w:val="24"/>
          <w:szCs w:val="24"/>
          <w:rPrChange w:id="1512" w:author="Susan" w:date="2021-01-13T01:51:00Z">
            <w:rPr>
              <w:rFonts w:asciiTheme="majorBidi" w:eastAsia="Times New Roman" w:hAnsiTheme="majorBidi" w:cstheme="majorBidi"/>
              <w:i/>
              <w:iCs/>
              <w:color w:val="FF0000"/>
              <w:sz w:val="24"/>
              <w:szCs w:val="24"/>
            </w:rPr>
          </w:rPrChange>
        </w:rPr>
        <w:t xml:space="preserve"> around victim status is indeed </w:t>
      </w:r>
      <w:del w:id="1513" w:author="Susan" w:date="2021-01-13T01:49:00Z">
        <w:r w:rsidR="009E644A" w:rsidRPr="0067148C" w:rsidDel="0067148C">
          <w:rPr>
            <w:rFonts w:asciiTheme="majorBidi" w:eastAsia="Times New Roman" w:hAnsiTheme="majorBidi" w:cstheme="majorBidi"/>
            <w:color w:val="FF0000"/>
            <w:sz w:val="24"/>
            <w:szCs w:val="24"/>
            <w:rPrChange w:id="1514" w:author="Susan" w:date="2021-01-13T01:51:00Z">
              <w:rPr>
                <w:rFonts w:asciiTheme="majorBidi" w:eastAsia="Times New Roman" w:hAnsiTheme="majorBidi" w:cstheme="majorBidi"/>
                <w:i/>
                <w:iCs/>
                <w:color w:val="FF0000"/>
                <w:sz w:val="24"/>
                <w:szCs w:val="24"/>
              </w:rPr>
            </w:rPrChange>
          </w:rPr>
          <w:delText xml:space="preserve">true </w:delText>
        </w:r>
      </w:del>
      <w:ins w:id="1515" w:author="Susan" w:date="2021-01-13T01:49:00Z">
        <w:r w:rsidR="0067148C" w:rsidRPr="0067148C">
          <w:rPr>
            <w:rFonts w:asciiTheme="majorBidi" w:eastAsia="Times New Roman" w:hAnsiTheme="majorBidi" w:cstheme="majorBidi"/>
            <w:color w:val="FF0000"/>
            <w:sz w:val="24"/>
            <w:szCs w:val="24"/>
            <w:rPrChange w:id="1516" w:author="Susan" w:date="2021-01-13T01:51:00Z">
              <w:rPr>
                <w:rFonts w:asciiTheme="majorBidi" w:eastAsia="Times New Roman" w:hAnsiTheme="majorBidi" w:cstheme="majorBidi"/>
                <w:i/>
                <w:iCs/>
                <w:color w:val="FF0000"/>
                <w:sz w:val="24"/>
                <w:szCs w:val="24"/>
              </w:rPr>
            </w:rPrChange>
          </w:rPr>
          <w:t xml:space="preserve">important </w:t>
        </w:r>
      </w:ins>
      <w:r w:rsidR="009E644A" w:rsidRPr="0067148C">
        <w:rPr>
          <w:rFonts w:asciiTheme="majorBidi" w:eastAsia="Times New Roman" w:hAnsiTheme="majorBidi" w:cstheme="majorBidi"/>
          <w:color w:val="FF0000"/>
          <w:sz w:val="24"/>
          <w:szCs w:val="24"/>
          <w:rPrChange w:id="1517" w:author="Susan" w:date="2021-01-13T01:51:00Z">
            <w:rPr>
              <w:rFonts w:asciiTheme="majorBidi" w:eastAsia="Times New Roman" w:hAnsiTheme="majorBidi" w:cstheme="majorBidi"/>
              <w:i/>
              <w:iCs/>
              <w:color w:val="FF0000"/>
              <w:sz w:val="24"/>
              <w:szCs w:val="24"/>
            </w:rPr>
          </w:rPrChange>
        </w:rPr>
        <w:t>and interesting</w:t>
      </w:r>
      <w:ins w:id="1518" w:author="Susan" w:date="2021-01-13T01:49:00Z">
        <w:r w:rsidR="0067148C" w:rsidRPr="0067148C">
          <w:rPr>
            <w:rFonts w:asciiTheme="majorBidi" w:eastAsia="Times New Roman" w:hAnsiTheme="majorBidi" w:cstheme="majorBidi"/>
            <w:color w:val="FF0000"/>
            <w:sz w:val="24"/>
            <w:szCs w:val="24"/>
            <w:rPrChange w:id="1519" w:author="Susan" w:date="2021-01-13T01:51:00Z">
              <w:rPr>
                <w:rFonts w:asciiTheme="majorBidi" w:eastAsia="Times New Roman" w:hAnsiTheme="majorBidi" w:cstheme="majorBidi"/>
                <w:i/>
                <w:iCs/>
                <w:color w:val="FF0000"/>
                <w:sz w:val="24"/>
                <w:szCs w:val="24"/>
              </w:rPr>
            </w:rPrChange>
          </w:rPr>
          <w:t>,</w:t>
        </w:r>
      </w:ins>
      <w:r w:rsidR="009E644A" w:rsidRPr="0067148C">
        <w:rPr>
          <w:rFonts w:asciiTheme="majorBidi" w:eastAsia="Times New Roman" w:hAnsiTheme="majorBidi" w:cstheme="majorBidi"/>
          <w:color w:val="FF0000"/>
          <w:sz w:val="24"/>
          <w:szCs w:val="24"/>
          <w:rPrChange w:id="1520" w:author="Susan" w:date="2021-01-13T01:51:00Z">
            <w:rPr>
              <w:rFonts w:asciiTheme="majorBidi" w:eastAsia="Times New Roman" w:hAnsiTheme="majorBidi" w:cstheme="majorBidi"/>
              <w:i/>
              <w:iCs/>
              <w:color w:val="FF0000"/>
              <w:sz w:val="24"/>
              <w:szCs w:val="24"/>
            </w:rPr>
          </w:rPrChange>
        </w:rPr>
        <w:t xml:space="preserve"> but i</w:t>
      </w:r>
      <w:ins w:id="1521" w:author="Susan" w:date="2021-01-13T01:49:00Z">
        <w:r w:rsidR="0067148C" w:rsidRPr="0067148C">
          <w:rPr>
            <w:rFonts w:asciiTheme="majorBidi" w:eastAsia="Times New Roman" w:hAnsiTheme="majorBidi" w:cstheme="majorBidi"/>
            <w:color w:val="FF0000"/>
            <w:sz w:val="24"/>
            <w:szCs w:val="24"/>
            <w:rPrChange w:id="1522" w:author="Susan" w:date="2021-01-13T01:51:00Z">
              <w:rPr>
                <w:rFonts w:asciiTheme="majorBidi" w:eastAsia="Times New Roman" w:hAnsiTheme="majorBidi" w:cstheme="majorBidi"/>
                <w:i/>
                <w:iCs/>
                <w:color w:val="FF0000"/>
                <w:sz w:val="24"/>
                <w:szCs w:val="24"/>
              </w:rPr>
            </w:rPrChange>
          </w:rPr>
          <w:t>t does not reflect</w:t>
        </w:r>
      </w:ins>
      <w:del w:id="1523" w:author="Susan" w:date="2021-01-13T01:49:00Z">
        <w:r w:rsidR="009E644A" w:rsidRPr="0067148C" w:rsidDel="0067148C">
          <w:rPr>
            <w:rFonts w:asciiTheme="majorBidi" w:eastAsia="Times New Roman" w:hAnsiTheme="majorBidi" w:cstheme="majorBidi"/>
            <w:color w:val="FF0000"/>
            <w:sz w:val="24"/>
            <w:szCs w:val="24"/>
            <w:rPrChange w:id="1524" w:author="Susan" w:date="2021-01-13T01:51:00Z">
              <w:rPr>
                <w:rFonts w:asciiTheme="majorBidi" w:eastAsia="Times New Roman" w:hAnsiTheme="majorBidi" w:cstheme="majorBidi"/>
                <w:i/>
                <w:iCs/>
                <w:color w:val="FF0000"/>
                <w:sz w:val="24"/>
                <w:szCs w:val="24"/>
              </w:rPr>
            </w:rPrChange>
          </w:rPr>
          <w:delText>s not</w:delText>
        </w:r>
      </w:del>
      <w:r w:rsidR="009E644A" w:rsidRPr="0067148C">
        <w:rPr>
          <w:rFonts w:asciiTheme="majorBidi" w:eastAsia="Times New Roman" w:hAnsiTheme="majorBidi" w:cstheme="majorBidi"/>
          <w:color w:val="FF0000"/>
          <w:sz w:val="24"/>
          <w:szCs w:val="24"/>
          <w:rPrChange w:id="1525" w:author="Susan" w:date="2021-01-13T01:51:00Z">
            <w:rPr>
              <w:rFonts w:asciiTheme="majorBidi" w:eastAsia="Times New Roman" w:hAnsiTheme="majorBidi" w:cstheme="majorBidi"/>
              <w:i/>
              <w:iCs/>
              <w:color w:val="FF0000"/>
              <w:sz w:val="24"/>
              <w:szCs w:val="24"/>
            </w:rPr>
          </w:rPrChange>
        </w:rPr>
        <w:t xml:space="preserve"> the essence of this study. Th</w:t>
      </w:r>
      <w:ins w:id="1526" w:author="Susan" w:date="2021-01-13T01:49:00Z">
        <w:r w:rsidR="0067148C" w:rsidRPr="0067148C">
          <w:rPr>
            <w:rFonts w:asciiTheme="majorBidi" w:eastAsia="Times New Roman" w:hAnsiTheme="majorBidi" w:cstheme="majorBidi"/>
            <w:color w:val="FF0000"/>
            <w:sz w:val="24"/>
            <w:szCs w:val="24"/>
            <w:rPrChange w:id="1527" w:author="Susan" w:date="2021-01-13T01:51:00Z">
              <w:rPr>
                <w:rFonts w:asciiTheme="majorBidi" w:eastAsia="Times New Roman" w:hAnsiTheme="majorBidi" w:cstheme="majorBidi"/>
                <w:i/>
                <w:iCs/>
                <w:color w:val="FF0000"/>
                <w:sz w:val="24"/>
                <w:szCs w:val="24"/>
              </w:rPr>
            </w:rPrChange>
          </w:rPr>
          <w:t>is study focuses on female prisoners’</w:t>
        </w:r>
      </w:ins>
      <w:del w:id="1528" w:author="Susan" w:date="2021-01-13T01:49:00Z">
        <w:r w:rsidR="009E644A" w:rsidRPr="0067148C" w:rsidDel="0067148C">
          <w:rPr>
            <w:rFonts w:asciiTheme="majorBidi" w:eastAsia="Times New Roman" w:hAnsiTheme="majorBidi" w:cstheme="majorBidi"/>
            <w:color w:val="FF0000"/>
            <w:sz w:val="24"/>
            <w:szCs w:val="24"/>
            <w:rPrChange w:id="1529" w:author="Susan" w:date="2021-01-13T01:51:00Z">
              <w:rPr>
                <w:rFonts w:asciiTheme="majorBidi" w:eastAsia="Times New Roman" w:hAnsiTheme="majorBidi" w:cstheme="majorBidi"/>
                <w:i/>
                <w:iCs/>
                <w:color w:val="FF0000"/>
                <w:sz w:val="24"/>
                <w:szCs w:val="24"/>
              </w:rPr>
            </w:rPrChange>
          </w:rPr>
          <w:delText>e essence is a</w:delText>
        </w:r>
      </w:del>
      <w:r w:rsidR="009E644A" w:rsidRPr="0067148C">
        <w:rPr>
          <w:rFonts w:asciiTheme="majorBidi" w:eastAsia="Times New Roman" w:hAnsiTheme="majorBidi" w:cstheme="majorBidi"/>
          <w:color w:val="FF0000"/>
          <w:sz w:val="24"/>
          <w:szCs w:val="24"/>
          <w:rPrChange w:id="1530" w:author="Susan" w:date="2021-01-13T01:51:00Z">
            <w:rPr>
              <w:rFonts w:asciiTheme="majorBidi" w:eastAsia="Times New Roman" w:hAnsiTheme="majorBidi" w:cstheme="majorBidi"/>
              <w:i/>
              <w:iCs/>
              <w:color w:val="FF0000"/>
              <w:sz w:val="24"/>
              <w:szCs w:val="24"/>
            </w:rPr>
          </w:rPrChange>
        </w:rPr>
        <w:t xml:space="preserve"> subjective perception</w:t>
      </w:r>
      <w:ins w:id="1531" w:author="Susan" w:date="2021-01-13T02:29:00Z">
        <w:r w:rsidR="00C16CFA">
          <w:rPr>
            <w:rFonts w:asciiTheme="majorBidi" w:eastAsia="Times New Roman" w:hAnsiTheme="majorBidi" w:cstheme="majorBidi"/>
            <w:color w:val="FF0000"/>
            <w:sz w:val="24"/>
            <w:szCs w:val="24"/>
          </w:rPr>
          <w:t>s</w:t>
        </w:r>
      </w:ins>
      <w:r w:rsidR="009E644A" w:rsidRPr="0067148C">
        <w:rPr>
          <w:rFonts w:asciiTheme="majorBidi" w:eastAsia="Times New Roman" w:hAnsiTheme="majorBidi" w:cstheme="majorBidi"/>
          <w:color w:val="FF0000"/>
          <w:sz w:val="24"/>
          <w:szCs w:val="24"/>
          <w:rPrChange w:id="1532" w:author="Susan" w:date="2021-01-13T01:51:00Z">
            <w:rPr>
              <w:rFonts w:asciiTheme="majorBidi" w:eastAsia="Times New Roman" w:hAnsiTheme="majorBidi" w:cstheme="majorBidi"/>
              <w:i/>
              <w:iCs/>
              <w:color w:val="FF0000"/>
              <w:sz w:val="24"/>
              <w:szCs w:val="24"/>
            </w:rPr>
          </w:rPrChange>
        </w:rPr>
        <w:t xml:space="preserve"> </w:t>
      </w:r>
      <w:ins w:id="1533" w:author="Susan" w:date="2021-01-13T01:50:00Z">
        <w:r w:rsidR="0067148C" w:rsidRPr="0067148C">
          <w:rPr>
            <w:rFonts w:asciiTheme="majorBidi" w:eastAsia="Times New Roman" w:hAnsiTheme="majorBidi" w:cstheme="majorBidi"/>
            <w:color w:val="FF0000"/>
            <w:sz w:val="24"/>
            <w:szCs w:val="24"/>
            <w:rPrChange w:id="1534" w:author="Susan" w:date="2021-01-13T01:51:00Z">
              <w:rPr>
                <w:rFonts w:asciiTheme="majorBidi" w:eastAsia="Times New Roman" w:hAnsiTheme="majorBidi" w:cstheme="majorBidi"/>
                <w:i/>
                <w:iCs/>
                <w:color w:val="FF0000"/>
                <w:sz w:val="24"/>
                <w:szCs w:val="24"/>
              </w:rPr>
            </w:rPrChange>
          </w:rPr>
          <w:t>about their</w:t>
        </w:r>
      </w:ins>
      <w:del w:id="1535" w:author="Susan" w:date="2021-01-13T01:50:00Z">
        <w:r w:rsidR="009E644A" w:rsidRPr="0067148C" w:rsidDel="0067148C">
          <w:rPr>
            <w:rFonts w:asciiTheme="majorBidi" w:eastAsia="Times New Roman" w:hAnsiTheme="majorBidi" w:cstheme="majorBidi"/>
            <w:color w:val="FF0000"/>
            <w:sz w:val="24"/>
            <w:szCs w:val="24"/>
            <w:rPrChange w:id="1536" w:author="Susan" w:date="2021-01-13T01:51:00Z">
              <w:rPr>
                <w:rFonts w:asciiTheme="majorBidi" w:eastAsia="Times New Roman" w:hAnsiTheme="majorBidi" w:cstheme="majorBidi"/>
                <w:i/>
                <w:iCs/>
                <w:color w:val="FF0000"/>
                <w:sz w:val="24"/>
                <w:szCs w:val="24"/>
              </w:rPr>
            </w:rPrChange>
          </w:rPr>
          <w:delText>around</w:delText>
        </w:r>
      </w:del>
      <w:r w:rsidR="009E644A" w:rsidRPr="0067148C">
        <w:rPr>
          <w:rFonts w:asciiTheme="majorBidi" w:eastAsia="Times New Roman" w:hAnsiTheme="majorBidi" w:cstheme="majorBidi"/>
          <w:color w:val="FF0000"/>
          <w:sz w:val="24"/>
          <w:szCs w:val="24"/>
          <w:rPrChange w:id="1537" w:author="Susan" w:date="2021-01-13T01:51:00Z">
            <w:rPr>
              <w:rFonts w:asciiTheme="majorBidi" w:eastAsia="Times New Roman" w:hAnsiTheme="majorBidi" w:cstheme="majorBidi"/>
              <w:i/>
              <w:iCs/>
              <w:color w:val="FF0000"/>
              <w:sz w:val="24"/>
              <w:szCs w:val="24"/>
            </w:rPr>
          </w:rPrChange>
        </w:rPr>
        <w:t xml:space="preserve"> responsibility for the</w:t>
      </w:r>
      <w:ins w:id="1538" w:author="Susan" w:date="2021-01-13T01:50:00Z">
        <w:r w:rsidR="0067148C" w:rsidRPr="0067148C">
          <w:rPr>
            <w:rFonts w:asciiTheme="majorBidi" w:eastAsia="Times New Roman" w:hAnsiTheme="majorBidi" w:cstheme="majorBidi"/>
            <w:color w:val="FF0000"/>
            <w:sz w:val="24"/>
            <w:szCs w:val="24"/>
            <w:rPrChange w:id="1539" w:author="Susan" w:date="2021-01-13T01:51:00Z">
              <w:rPr>
                <w:rFonts w:asciiTheme="majorBidi" w:eastAsia="Times New Roman" w:hAnsiTheme="majorBidi" w:cstheme="majorBidi"/>
                <w:i/>
                <w:iCs/>
                <w:color w:val="FF0000"/>
                <w:sz w:val="24"/>
                <w:szCs w:val="24"/>
              </w:rPr>
            </w:rPrChange>
          </w:rPr>
          <w:t xml:space="preserve"> choices they made in order to better</w:t>
        </w:r>
      </w:ins>
      <w:del w:id="1540" w:author="Susan" w:date="2021-01-13T01:50:00Z">
        <w:r w:rsidR="009E644A" w:rsidRPr="0067148C" w:rsidDel="0067148C">
          <w:rPr>
            <w:rFonts w:asciiTheme="majorBidi" w:eastAsia="Times New Roman" w:hAnsiTheme="majorBidi" w:cstheme="majorBidi"/>
            <w:color w:val="FF0000"/>
            <w:sz w:val="24"/>
            <w:szCs w:val="24"/>
            <w:rPrChange w:id="1541" w:author="Susan" w:date="2021-01-13T01:51:00Z">
              <w:rPr>
                <w:rFonts w:asciiTheme="majorBidi" w:eastAsia="Times New Roman" w:hAnsiTheme="majorBidi" w:cstheme="majorBidi"/>
                <w:i/>
                <w:iCs/>
                <w:color w:val="FF0000"/>
                <w:sz w:val="24"/>
                <w:szCs w:val="24"/>
              </w:rPr>
            </w:rPrChange>
          </w:rPr>
          <w:delText xml:space="preserve"> event </w:delText>
        </w:r>
        <w:r w:rsidR="006D0389" w:rsidRPr="0067148C" w:rsidDel="0067148C">
          <w:rPr>
            <w:rFonts w:asciiTheme="majorBidi" w:eastAsia="Times New Roman" w:hAnsiTheme="majorBidi" w:cstheme="majorBidi"/>
            <w:color w:val="FF0000"/>
            <w:sz w:val="24"/>
            <w:szCs w:val="24"/>
            <w:rPrChange w:id="1542" w:author="Susan" w:date="2021-01-13T01:51:00Z">
              <w:rPr>
                <w:rFonts w:asciiTheme="majorBidi" w:eastAsia="Times New Roman" w:hAnsiTheme="majorBidi" w:cstheme="majorBidi"/>
                <w:i/>
                <w:iCs/>
                <w:color w:val="FF0000"/>
                <w:sz w:val="24"/>
                <w:szCs w:val="24"/>
              </w:rPr>
            </w:rPrChange>
          </w:rPr>
          <w:delText>to</w:delText>
        </w:r>
      </w:del>
      <w:r w:rsidR="009E644A" w:rsidRPr="0067148C">
        <w:rPr>
          <w:rFonts w:asciiTheme="majorBidi" w:eastAsia="Times New Roman" w:hAnsiTheme="majorBidi" w:cstheme="majorBidi"/>
          <w:color w:val="FF0000"/>
          <w:sz w:val="24"/>
          <w:szCs w:val="24"/>
          <w:rPrChange w:id="1543" w:author="Susan" w:date="2021-01-13T01:51:00Z">
            <w:rPr>
              <w:rFonts w:asciiTheme="majorBidi" w:eastAsia="Times New Roman" w:hAnsiTheme="majorBidi" w:cstheme="majorBidi"/>
              <w:i/>
              <w:iCs/>
              <w:color w:val="FF0000"/>
              <w:sz w:val="24"/>
              <w:szCs w:val="24"/>
            </w:rPr>
          </w:rPrChange>
        </w:rPr>
        <w:t xml:space="preserve"> understand what leads women to break the law</w:t>
      </w:r>
      <w:r w:rsidR="006D0389" w:rsidRPr="0067148C">
        <w:rPr>
          <w:rFonts w:asciiTheme="majorBidi" w:eastAsia="Times New Roman" w:hAnsiTheme="majorBidi" w:cstheme="majorBidi"/>
          <w:color w:val="FF0000"/>
          <w:sz w:val="24"/>
          <w:szCs w:val="24"/>
          <w:rPrChange w:id="1544" w:author="Susan" w:date="2021-01-13T01:51:00Z">
            <w:rPr>
              <w:rFonts w:asciiTheme="majorBidi" w:eastAsia="Times New Roman" w:hAnsiTheme="majorBidi" w:cstheme="majorBidi"/>
              <w:i/>
              <w:iCs/>
              <w:color w:val="FF0000"/>
              <w:sz w:val="24"/>
              <w:szCs w:val="24"/>
            </w:rPr>
          </w:rPrChange>
        </w:rPr>
        <w:t>: choice</w:t>
      </w:r>
      <w:ins w:id="1545" w:author="Susan" w:date="2021-01-13T01:50:00Z">
        <w:r w:rsidR="0067148C" w:rsidRPr="0067148C">
          <w:rPr>
            <w:rFonts w:asciiTheme="majorBidi" w:eastAsia="Times New Roman" w:hAnsiTheme="majorBidi" w:cstheme="majorBidi"/>
            <w:color w:val="FF0000"/>
            <w:sz w:val="24"/>
            <w:szCs w:val="24"/>
            <w:rPrChange w:id="1546" w:author="Susan" w:date="2021-01-13T01:51:00Z">
              <w:rPr>
                <w:rFonts w:asciiTheme="majorBidi" w:eastAsia="Times New Roman" w:hAnsiTheme="majorBidi" w:cstheme="majorBidi"/>
                <w:i/>
                <w:iCs/>
                <w:color w:val="FF0000"/>
                <w:sz w:val="24"/>
                <w:szCs w:val="24"/>
              </w:rPr>
            </w:rPrChange>
          </w:rPr>
          <w:t>, or the pressure of</w:t>
        </w:r>
      </w:ins>
      <w:del w:id="1547" w:author="Susan" w:date="2021-01-13T01:50:00Z">
        <w:r w:rsidR="006D0389" w:rsidRPr="0067148C" w:rsidDel="0067148C">
          <w:rPr>
            <w:rFonts w:asciiTheme="majorBidi" w:eastAsia="Times New Roman" w:hAnsiTheme="majorBidi" w:cstheme="majorBidi"/>
            <w:color w:val="FF0000"/>
            <w:sz w:val="24"/>
            <w:szCs w:val="24"/>
            <w:rPrChange w:id="1548" w:author="Susan" w:date="2021-01-13T01:51:00Z">
              <w:rPr>
                <w:rFonts w:asciiTheme="majorBidi" w:eastAsia="Times New Roman" w:hAnsiTheme="majorBidi" w:cstheme="majorBidi"/>
                <w:i/>
                <w:iCs/>
                <w:color w:val="FF0000"/>
                <w:sz w:val="24"/>
                <w:szCs w:val="24"/>
              </w:rPr>
            </w:rPrChange>
          </w:rPr>
          <w:delText xml:space="preserve"> or</w:delText>
        </w:r>
      </w:del>
      <w:r w:rsidR="006D0389" w:rsidRPr="0067148C">
        <w:rPr>
          <w:rFonts w:asciiTheme="majorBidi" w:eastAsia="Times New Roman" w:hAnsiTheme="majorBidi" w:cstheme="majorBidi"/>
          <w:color w:val="FF0000"/>
          <w:sz w:val="24"/>
          <w:szCs w:val="24"/>
          <w:rPrChange w:id="1549" w:author="Susan" w:date="2021-01-13T01:51:00Z">
            <w:rPr>
              <w:rFonts w:asciiTheme="majorBidi" w:eastAsia="Times New Roman" w:hAnsiTheme="majorBidi" w:cstheme="majorBidi"/>
              <w:i/>
              <w:iCs/>
              <w:color w:val="FF0000"/>
              <w:sz w:val="24"/>
              <w:szCs w:val="24"/>
            </w:rPr>
          </w:rPrChange>
        </w:rPr>
        <w:t xml:space="preserve"> internal and external forces. </w:t>
      </w:r>
    </w:p>
    <w:p w14:paraId="44F41498" w14:textId="77777777" w:rsidR="00F05BFD" w:rsidRDefault="00F05BFD" w:rsidP="009A18BE">
      <w:pPr>
        <w:bidi w:val="0"/>
        <w:spacing w:line="360" w:lineRule="auto"/>
        <w:rPr>
          <w:rFonts w:asciiTheme="majorBidi" w:eastAsia="Times New Roman" w:hAnsiTheme="majorBidi" w:cstheme="majorBidi"/>
          <w:color w:val="000000"/>
          <w:sz w:val="24"/>
          <w:szCs w:val="24"/>
        </w:rPr>
      </w:pPr>
    </w:p>
    <w:p w14:paraId="3205C303" w14:textId="0E8A91BE" w:rsidR="00E86BA9" w:rsidRDefault="00E86BA9" w:rsidP="009A18BE">
      <w:pPr>
        <w:bidi w:val="0"/>
        <w:spacing w:line="360" w:lineRule="auto"/>
        <w:rPr>
          <w:rFonts w:asciiTheme="majorBidi" w:eastAsia="Times New Roman" w:hAnsiTheme="majorBidi" w:cstheme="majorBidi"/>
          <w:color w:val="000000"/>
          <w:sz w:val="24"/>
          <w:szCs w:val="24"/>
        </w:rPr>
      </w:pPr>
      <w:r w:rsidRPr="00E86BA9">
        <w:rPr>
          <w:rFonts w:asciiTheme="majorBidi" w:eastAsia="Times New Roman" w:hAnsiTheme="majorBidi" w:cstheme="majorBidi"/>
          <w:color w:val="000000"/>
          <w:sz w:val="24"/>
          <w:szCs w:val="24"/>
        </w:rPr>
        <w:t>Comment</w:t>
      </w:r>
      <w:r>
        <w:rPr>
          <w:rFonts w:asciiTheme="majorBidi" w:eastAsia="Times New Roman" w:hAnsiTheme="majorBidi" w:cstheme="majorBidi"/>
          <w:color w:val="000000"/>
          <w:sz w:val="24"/>
          <w:szCs w:val="24"/>
        </w:rPr>
        <w:t xml:space="preserve"> 12:</w:t>
      </w:r>
      <w:r w:rsidR="00631327" w:rsidRPr="00FF2A3C">
        <w:rPr>
          <w:rFonts w:asciiTheme="majorBidi" w:eastAsia="Times New Roman" w:hAnsiTheme="majorBidi" w:cstheme="majorBidi"/>
          <w:color w:val="000000"/>
          <w:sz w:val="24"/>
          <w:szCs w:val="24"/>
        </w:rPr>
        <w:br/>
        <w:t>It would be useful to frame the strengths, limitations, and implications of this study in terms of the Israeli/Jewish context.</w:t>
      </w:r>
    </w:p>
    <w:p w14:paraId="6358B342" w14:textId="5435D5F5" w:rsidR="008941F5" w:rsidRPr="0067148C" w:rsidRDefault="00E86BA9" w:rsidP="009A18BE">
      <w:pPr>
        <w:bidi w:val="0"/>
        <w:spacing w:line="360" w:lineRule="auto"/>
        <w:rPr>
          <w:rFonts w:asciiTheme="majorBidi" w:eastAsia="Times New Roman" w:hAnsiTheme="majorBidi" w:cstheme="majorBidi"/>
          <w:color w:val="FF0000"/>
          <w:sz w:val="24"/>
          <w:szCs w:val="24"/>
          <w:rPrChange w:id="1550" w:author="Susan" w:date="2021-01-13T01:53:00Z">
            <w:rPr>
              <w:rFonts w:asciiTheme="majorBidi" w:eastAsia="Times New Roman" w:hAnsiTheme="majorBidi" w:cstheme="majorBidi"/>
              <w:i/>
              <w:iCs/>
              <w:color w:val="FF0000"/>
              <w:sz w:val="24"/>
              <w:szCs w:val="24"/>
            </w:rPr>
          </w:rPrChange>
        </w:rPr>
      </w:pPr>
      <w:del w:id="1551" w:author="Susan" w:date="2021-01-13T01:53:00Z">
        <w:r w:rsidRPr="0067148C" w:rsidDel="0067148C">
          <w:rPr>
            <w:rFonts w:asciiTheme="majorBidi" w:hAnsiTheme="majorBidi" w:cstheme="majorBidi"/>
            <w:sz w:val="24"/>
            <w:szCs w:val="24"/>
            <w:rPrChange w:id="1552" w:author="Susan" w:date="2021-01-13T01:53:00Z">
              <w:rPr>
                <w:rFonts w:asciiTheme="majorBidi" w:hAnsiTheme="majorBidi" w:cstheme="majorBidi"/>
                <w:i/>
                <w:iCs/>
                <w:sz w:val="24"/>
                <w:szCs w:val="24"/>
              </w:rPr>
            </w:rPrChange>
          </w:rPr>
          <w:delText>Authors answer</w:delText>
        </w:r>
        <w:r w:rsidRPr="0067148C" w:rsidDel="0067148C">
          <w:rPr>
            <w:rFonts w:asciiTheme="majorBidi" w:eastAsia="Times New Roman" w:hAnsiTheme="majorBidi" w:cstheme="majorBidi"/>
            <w:color w:val="000000"/>
            <w:sz w:val="24"/>
            <w:szCs w:val="24"/>
          </w:rPr>
          <w:delText xml:space="preserve">: </w:delText>
        </w:r>
      </w:del>
      <w:r w:rsidR="00384EE5" w:rsidRPr="0067148C">
        <w:rPr>
          <w:rFonts w:asciiTheme="majorBidi" w:eastAsia="Times New Roman" w:hAnsiTheme="majorBidi" w:cstheme="majorBidi"/>
          <w:color w:val="FF0000"/>
          <w:sz w:val="24"/>
          <w:szCs w:val="24"/>
          <w:rPrChange w:id="1553" w:author="Susan" w:date="2021-01-13T01:53:00Z">
            <w:rPr>
              <w:rFonts w:asciiTheme="majorBidi" w:eastAsia="Times New Roman" w:hAnsiTheme="majorBidi" w:cstheme="majorBidi"/>
              <w:i/>
              <w:iCs/>
              <w:color w:val="FF0000"/>
              <w:sz w:val="24"/>
              <w:szCs w:val="24"/>
            </w:rPr>
          </w:rPrChange>
        </w:rPr>
        <w:t xml:space="preserve">As we </w:t>
      </w:r>
      <w:ins w:id="1554" w:author="Susan" w:date="2021-01-13T01:51:00Z">
        <w:r w:rsidR="0067148C" w:rsidRPr="0067148C">
          <w:rPr>
            <w:rFonts w:asciiTheme="majorBidi" w:eastAsia="Times New Roman" w:hAnsiTheme="majorBidi" w:cstheme="majorBidi"/>
            <w:color w:val="FF0000"/>
            <w:sz w:val="24"/>
            <w:szCs w:val="24"/>
            <w:rPrChange w:id="1555" w:author="Susan" w:date="2021-01-13T01:53:00Z">
              <w:rPr>
                <w:rFonts w:asciiTheme="majorBidi" w:eastAsia="Times New Roman" w:hAnsiTheme="majorBidi" w:cstheme="majorBidi"/>
                <w:i/>
                <w:iCs/>
                <w:color w:val="FF0000"/>
                <w:sz w:val="24"/>
                <w:szCs w:val="24"/>
              </w:rPr>
            </w:rPrChange>
          </w:rPr>
          <w:t>noted</w:t>
        </w:r>
      </w:ins>
      <w:del w:id="1556" w:author="Susan" w:date="2021-01-13T01:51:00Z">
        <w:r w:rsidR="001F104D" w:rsidRPr="0067148C" w:rsidDel="0067148C">
          <w:rPr>
            <w:rFonts w:asciiTheme="majorBidi" w:eastAsia="Times New Roman" w:hAnsiTheme="majorBidi" w:cstheme="majorBidi"/>
            <w:color w:val="FF0000"/>
            <w:sz w:val="24"/>
            <w:szCs w:val="24"/>
            <w:rPrChange w:id="1557" w:author="Susan" w:date="2021-01-13T01:53:00Z">
              <w:rPr>
                <w:rFonts w:asciiTheme="majorBidi" w:eastAsia="Times New Roman" w:hAnsiTheme="majorBidi" w:cstheme="majorBidi"/>
                <w:i/>
                <w:iCs/>
                <w:color w:val="FF0000"/>
                <w:sz w:val="24"/>
                <w:szCs w:val="24"/>
              </w:rPr>
            </w:rPrChange>
          </w:rPr>
          <w:delText>pointed</w:delText>
        </w:r>
        <w:r w:rsidR="00384EE5" w:rsidRPr="0067148C" w:rsidDel="0067148C">
          <w:rPr>
            <w:rFonts w:asciiTheme="majorBidi" w:eastAsia="Times New Roman" w:hAnsiTheme="majorBidi" w:cstheme="majorBidi"/>
            <w:color w:val="FF0000"/>
            <w:sz w:val="24"/>
            <w:szCs w:val="24"/>
            <w:rPrChange w:id="1558" w:author="Susan" w:date="2021-01-13T01:53:00Z">
              <w:rPr>
                <w:rFonts w:asciiTheme="majorBidi" w:eastAsia="Times New Roman" w:hAnsiTheme="majorBidi" w:cstheme="majorBidi"/>
                <w:i/>
                <w:iCs/>
                <w:color w:val="FF0000"/>
                <w:sz w:val="24"/>
                <w:szCs w:val="24"/>
              </w:rPr>
            </w:rPrChange>
          </w:rPr>
          <w:delText xml:space="preserve"> out</w:delText>
        </w:r>
      </w:del>
      <w:r w:rsidR="00384EE5" w:rsidRPr="0067148C">
        <w:rPr>
          <w:rFonts w:asciiTheme="majorBidi" w:eastAsia="Times New Roman" w:hAnsiTheme="majorBidi" w:cstheme="majorBidi"/>
          <w:color w:val="FF0000"/>
          <w:sz w:val="24"/>
          <w:szCs w:val="24"/>
          <w:rPrChange w:id="1559" w:author="Susan" w:date="2021-01-13T01:53:00Z">
            <w:rPr>
              <w:rFonts w:asciiTheme="majorBidi" w:eastAsia="Times New Roman" w:hAnsiTheme="majorBidi" w:cstheme="majorBidi"/>
              <w:i/>
              <w:iCs/>
              <w:color w:val="FF0000"/>
              <w:sz w:val="24"/>
              <w:szCs w:val="24"/>
            </w:rPr>
          </w:rPrChange>
        </w:rPr>
        <w:t xml:space="preserve"> in </w:t>
      </w:r>
      <w:ins w:id="1560" w:author="Susan" w:date="2021-01-13T01:51:00Z">
        <w:r w:rsidR="0067148C" w:rsidRPr="0067148C">
          <w:rPr>
            <w:rFonts w:asciiTheme="majorBidi" w:eastAsia="Times New Roman" w:hAnsiTheme="majorBidi" w:cstheme="majorBidi"/>
            <w:color w:val="FF0000"/>
            <w:sz w:val="24"/>
            <w:szCs w:val="24"/>
            <w:rPrChange w:id="1561" w:author="Susan" w:date="2021-01-13T01:53:00Z">
              <w:rPr>
                <w:rFonts w:asciiTheme="majorBidi" w:eastAsia="Times New Roman" w:hAnsiTheme="majorBidi" w:cstheme="majorBidi"/>
                <w:i/>
                <w:iCs/>
                <w:color w:val="FF0000"/>
                <w:sz w:val="24"/>
                <w:szCs w:val="24"/>
              </w:rPr>
            </w:rPrChange>
          </w:rPr>
          <w:t>C</w:t>
        </w:r>
      </w:ins>
      <w:del w:id="1562" w:author="Susan" w:date="2021-01-13T01:51:00Z">
        <w:r w:rsidR="00384EE5" w:rsidRPr="0067148C" w:rsidDel="0067148C">
          <w:rPr>
            <w:rFonts w:asciiTheme="majorBidi" w:eastAsia="Times New Roman" w:hAnsiTheme="majorBidi" w:cstheme="majorBidi"/>
            <w:color w:val="FF0000"/>
            <w:sz w:val="24"/>
            <w:szCs w:val="24"/>
            <w:rPrChange w:id="1563" w:author="Susan" w:date="2021-01-13T01:53:00Z">
              <w:rPr>
                <w:rFonts w:asciiTheme="majorBidi" w:eastAsia="Times New Roman" w:hAnsiTheme="majorBidi" w:cstheme="majorBidi"/>
                <w:i/>
                <w:iCs/>
                <w:color w:val="FF0000"/>
                <w:sz w:val="24"/>
                <w:szCs w:val="24"/>
              </w:rPr>
            </w:rPrChange>
          </w:rPr>
          <w:delText>c</w:delText>
        </w:r>
      </w:del>
      <w:r w:rsidR="00384EE5" w:rsidRPr="0067148C">
        <w:rPr>
          <w:rFonts w:asciiTheme="majorBidi" w:eastAsia="Times New Roman" w:hAnsiTheme="majorBidi" w:cstheme="majorBidi"/>
          <w:color w:val="FF0000"/>
          <w:sz w:val="24"/>
          <w:szCs w:val="24"/>
          <w:rPrChange w:id="1564" w:author="Susan" w:date="2021-01-13T01:53:00Z">
            <w:rPr>
              <w:rFonts w:asciiTheme="majorBidi" w:eastAsia="Times New Roman" w:hAnsiTheme="majorBidi" w:cstheme="majorBidi"/>
              <w:i/>
              <w:iCs/>
              <w:color w:val="FF0000"/>
              <w:sz w:val="24"/>
              <w:szCs w:val="24"/>
            </w:rPr>
          </w:rPrChange>
        </w:rPr>
        <w:t>omment 8</w:t>
      </w:r>
      <w:ins w:id="1565" w:author="Susan" w:date="2021-01-13T01:51:00Z">
        <w:r w:rsidR="0067148C" w:rsidRPr="0067148C">
          <w:rPr>
            <w:rFonts w:asciiTheme="majorBidi" w:eastAsia="Times New Roman" w:hAnsiTheme="majorBidi" w:cstheme="majorBidi"/>
            <w:color w:val="FF0000"/>
            <w:sz w:val="24"/>
            <w:szCs w:val="24"/>
            <w:rPrChange w:id="1566" w:author="Susan" w:date="2021-01-13T01:53:00Z">
              <w:rPr>
                <w:rFonts w:asciiTheme="majorBidi" w:eastAsia="Times New Roman" w:hAnsiTheme="majorBidi" w:cstheme="majorBidi"/>
                <w:i/>
                <w:iCs/>
                <w:color w:val="FF0000"/>
                <w:sz w:val="24"/>
                <w:szCs w:val="24"/>
              </w:rPr>
            </w:rPrChange>
          </w:rPr>
          <w:t>,</w:t>
        </w:r>
      </w:ins>
      <w:r w:rsidR="00384EE5" w:rsidRPr="0067148C">
        <w:rPr>
          <w:rFonts w:asciiTheme="majorBidi" w:eastAsia="Times New Roman" w:hAnsiTheme="majorBidi" w:cstheme="majorBidi"/>
          <w:color w:val="FF0000"/>
          <w:sz w:val="24"/>
          <w:szCs w:val="24"/>
          <w:rPrChange w:id="1567" w:author="Susan" w:date="2021-01-13T01:53:00Z">
            <w:rPr>
              <w:rFonts w:asciiTheme="majorBidi" w:eastAsia="Times New Roman" w:hAnsiTheme="majorBidi" w:cstheme="majorBidi"/>
              <w:i/>
              <w:iCs/>
              <w:color w:val="FF0000"/>
              <w:sz w:val="24"/>
              <w:szCs w:val="24"/>
            </w:rPr>
          </w:rPrChange>
        </w:rPr>
        <w:t xml:space="preserve"> the analysis of the theories and of the narratives of the participants </w:t>
      </w:r>
      <w:ins w:id="1568" w:author="Susan" w:date="2021-01-13T02:30:00Z">
        <w:r w:rsidR="00714891">
          <w:rPr>
            <w:rFonts w:asciiTheme="majorBidi" w:eastAsia="Times New Roman" w:hAnsiTheme="majorBidi" w:cstheme="majorBidi"/>
            <w:color w:val="FF0000"/>
            <w:sz w:val="24"/>
            <w:szCs w:val="24"/>
          </w:rPr>
          <w:t xml:space="preserve">in </w:t>
        </w:r>
      </w:ins>
      <w:r w:rsidR="00384EE5" w:rsidRPr="0067148C">
        <w:rPr>
          <w:rFonts w:asciiTheme="majorBidi" w:eastAsia="Times New Roman" w:hAnsiTheme="majorBidi" w:cstheme="majorBidi"/>
          <w:color w:val="FF0000"/>
          <w:sz w:val="24"/>
          <w:szCs w:val="24"/>
          <w:rPrChange w:id="1569" w:author="Susan" w:date="2021-01-13T01:53:00Z">
            <w:rPr>
              <w:rFonts w:asciiTheme="majorBidi" w:eastAsia="Times New Roman" w:hAnsiTheme="majorBidi" w:cstheme="majorBidi"/>
              <w:i/>
              <w:iCs/>
              <w:color w:val="FF0000"/>
              <w:sz w:val="24"/>
              <w:szCs w:val="24"/>
            </w:rPr>
          </w:rPrChange>
        </w:rPr>
        <w:t>th</w:t>
      </w:r>
      <w:r w:rsidR="001F104D" w:rsidRPr="0067148C">
        <w:rPr>
          <w:rFonts w:asciiTheme="majorBidi" w:eastAsia="Times New Roman" w:hAnsiTheme="majorBidi" w:cstheme="majorBidi"/>
          <w:color w:val="FF0000"/>
          <w:sz w:val="24"/>
          <w:szCs w:val="24"/>
          <w:rPrChange w:id="1570" w:author="Susan" w:date="2021-01-13T01:53:00Z">
            <w:rPr>
              <w:rFonts w:asciiTheme="majorBidi" w:eastAsia="Times New Roman" w:hAnsiTheme="majorBidi" w:cstheme="majorBidi"/>
              <w:i/>
              <w:iCs/>
              <w:color w:val="FF0000"/>
              <w:sz w:val="24"/>
              <w:szCs w:val="24"/>
            </w:rPr>
          </w:rPrChange>
        </w:rPr>
        <w:t xml:space="preserve">e Israeli/Jewish context </w:t>
      </w:r>
      <w:ins w:id="1571" w:author="Susan" w:date="2021-01-13T01:51:00Z">
        <w:r w:rsidR="0067148C" w:rsidRPr="0067148C">
          <w:rPr>
            <w:rFonts w:asciiTheme="majorBidi" w:eastAsia="Times New Roman" w:hAnsiTheme="majorBidi" w:cstheme="majorBidi"/>
            <w:color w:val="FF0000"/>
            <w:sz w:val="24"/>
            <w:szCs w:val="24"/>
            <w:rPrChange w:id="1572" w:author="Susan" w:date="2021-01-13T01:53:00Z">
              <w:rPr>
                <w:rFonts w:asciiTheme="majorBidi" w:eastAsia="Times New Roman" w:hAnsiTheme="majorBidi" w:cstheme="majorBidi"/>
                <w:i/>
                <w:iCs/>
                <w:color w:val="FF0000"/>
                <w:sz w:val="24"/>
                <w:szCs w:val="24"/>
              </w:rPr>
            </w:rPrChange>
          </w:rPr>
          <w:t>was</w:t>
        </w:r>
      </w:ins>
      <w:del w:id="1573" w:author="Susan" w:date="2021-01-13T01:51:00Z">
        <w:r w:rsidR="00384EE5" w:rsidRPr="0067148C" w:rsidDel="0067148C">
          <w:rPr>
            <w:rFonts w:asciiTheme="majorBidi" w:eastAsia="Times New Roman" w:hAnsiTheme="majorBidi" w:cstheme="majorBidi"/>
            <w:color w:val="FF0000"/>
            <w:sz w:val="24"/>
            <w:szCs w:val="24"/>
            <w:rPrChange w:id="1574" w:author="Susan" w:date="2021-01-13T01:53:00Z">
              <w:rPr>
                <w:rFonts w:asciiTheme="majorBidi" w:eastAsia="Times New Roman" w:hAnsiTheme="majorBidi" w:cstheme="majorBidi"/>
                <w:i/>
                <w:iCs/>
                <w:color w:val="FF0000"/>
                <w:sz w:val="24"/>
                <w:szCs w:val="24"/>
              </w:rPr>
            </w:rPrChange>
          </w:rPr>
          <w:delText>has</w:delText>
        </w:r>
      </w:del>
      <w:r w:rsidR="00384EE5" w:rsidRPr="0067148C">
        <w:rPr>
          <w:rFonts w:asciiTheme="majorBidi" w:eastAsia="Times New Roman" w:hAnsiTheme="majorBidi" w:cstheme="majorBidi"/>
          <w:color w:val="FF0000"/>
          <w:sz w:val="24"/>
          <w:szCs w:val="24"/>
          <w:rPrChange w:id="1575" w:author="Susan" w:date="2021-01-13T01:53:00Z">
            <w:rPr>
              <w:rFonts w:asciiTheme="majorBidi" w:eastAsia="Times New Roman" w:hAnsiTheme="majorBidi" w:cstheme="majorBidi"/>
              <w:i/>
              <w:iCs/>
              <w:color w:val="FF0000"/>
              <w:sz w:val="24"/>
              <w:szCs w:val="24"/>
            </w:rPr>
          </w:rPrChange>
        </w:rPr>
        <w:t xml:space="preserve"> not </w:t>
      </w:r>
      <w:del w:id="1576" w:author="Susan" w:date="2021-01-13T02:30:00Z">
        <w:r w:rsidR="00384EE5" w:rsidRPr="0067148C" w:rsidDel="00714891">
          <w:rPr>
            <w:rFonts w:asciiTheme="majorBidi" w:eastAsia="Times New Roman" w:hAnsiTheme="majorBidi" w:cstheme="majorBidi"/>
            <w:color w:val="FF0000"/>
            <w:sz w:val="24"/>
            <w:szCs w:val="24"/>
            <w:rPrChange w:id="1577" w:author="Susan" w:date="2021-01-13T01:53:00Z">
              <w:rPr>
                <w:rFonts w:asciiTheme="majorBidi" w:eastAsia="Times New Roman" w:hAnsiTheme="majorBidi" w:cstheme="majorBidi"/>
                <w:i/>
                <w:iCs/>
                <w:color w:val="FF0000"/>
                <w:sz w:val="24"/>
                <w:szCs w:val="24"/>
              </w:rPr>
            </w:rPrChange>
          </w:rPr>
          <w:delText xml:space="preserve">been </w:delText>
        </w:r>
      </w:del>
      <w:r w:rsidR="00384EE5" w:rsidRPr="0067148C">
        <w:rPr>
          <w:rFonts w:asciiTheme="majorBidi" w:eastAsia="Times New Roman" w:hAnsiTheme="majorBidi" w:cstheme="majorBidi"/>
          <w:color w:val="FF0000"/>
          <w:sz w:val="24"/>
          <w:szCs w:val="24"/>
          <w:rPrChange w:id="1578" w:author="Susan" w:date="2021-01-13T01:53:00Z">
            <w:rPr>
              <w:rFonts w:asciiTheme="majorBidi" w:eastAsia="Times New Roman" w:hAnsiTheme="majorBidi" w:cstheme="majorBidi"/>
              <w:i/>
              <w:iCs/>
              <w:color w:val="FF0000"/>
              <w:sz w:val="24"/>
              <w:szCs w:val="24"/>
            </w:rPr>
          </w:rPrChange>
        </w:rPr>
        <w:t>raised</w:t>
      </w:r>
      <w:r w:rsidR="001F104D" w:rsidRPr="0067148C">
        <w:rPr>
          <w:rFonts w:asciiTheme="majorBidi" w:eastAsia="Times New Roman" w:hAnsiTheme="majorBidi" w:cstheme="majorBidi"/>
          <w:color w:val="FF0000"/>
          <w:sz w:val="24"/>
          <w:szCs w:val="24"/>
          <w:rPrChange w:id="1579" w:author="Susan" w:date="2021-01-13T01:53:00Z">
            <w:rPr>
              <w:rFonts w:asciiTheme="majorBidi" w:eastAsia="Times New Roman" w:hAnsiTheme="majorBidi" w:cstheme="majorBidi"/>
              <w:i/>
              <w:iCs/>
              <w:color w:val="FF0000"/>
              <w:sz w:val="24"/>
              <w:szCs w:val="24"/>
            </w:rPr>
          </w:rPrChange>
        </w:rPr>
        <w:t xml:space="preserve"> by the participants</w:t>
      </w:r>
      <w:r w:rsidR="002946AE" w:rsidRPr="0067148C">
        <w:rPr>
          <w:rFonts w:asciiTheme="majorBidi" w:eastAsia="Times New Roman" w:hAnsiTheme="majorBidi" w:cstheme="majorBidi"/>
          <w:color w:val="FF0000"/>
          <w:sz w:val="24"/>
          <w:szCs w:val="24"/>
          <w:rPrChange w:id="1580" w:author="Susan" w:date="2021-01-13T01:53:00Z">
            <w:rPr>
              <w:rFonts w:asciiTheme="majorBidi" w:eastAsia="Times New Roman" w:hAnsiTheme="majorBidi" w:cstheme="majorBidi"/>
              <w:i/>
              <w:iCs/>
              <w:color w:val="FF0000"/>
              <w:sz w:val="24"/>
              <w:szCs w:val="24"/>
            </w:rPr>
          </w:rPrChange>
        </w:rPr>
        <w:t xml:space="preserve">. </w:t>
      </w:r>
      <w:ins w:id="1581" w:author="Susan" w:date="2021-01-13T02:30:00Z">
        <w:r w:rsidR="00714891">
          <w:rPr>
            <w:rFonts w:asciiTheme="majorBidi" w:eastAsia="Times New Roman" w:hAnsiTheme="majorBidi" w:cstheme="majorBidi"/>
            <w:color w:val="FF0000"/>
            <w:sz w:val="24"/>
            <w:szCs w:val="24"/>
          </w:rPr>
          <w:t>While t</w:t>
        </w:r>
      </w:ins>
      <w:del w:id="1582" w:author="Susan" w:date="2021-01-13T02:30:00Z">
        <w:r w:rsidR="00B855FD" w:rsidRPr="0067148C" w:rsidDel="00714891">
          <w:rPr>
            <w:rFonts w:asciiTheme="majorBidi" w:eastAsia="Times New Roman" w:hAnsiTheme="majorBidi" w:cstheme="majorBidi"/>
            <w:color w:val="FF0000"/>
            <w:sz w:val="24"/>
            <w:szCs w:val="24"/>
            <w:rPrChange w:id="1583" w:author="Susan" w:date="2021-01-13T01:53:00Z">
              <w:rPr>
                <w:rFonts w:asciiTheme="majorBidi" w:eastAsia="Times New Roman" w:hAnsiTheme="majorBidi" w:cstheme="majorBidi"/>
                <w:i/>
                <w:iCs/>
                <w:color w:val="FF0000"/>
                <w:sz w:val="24"/>
                <w:szCs w:val="24"/>
              </w:rPr>
            </w:rPrChange>
          </w:rPr>
          <w:delText>T</w:delText>
        </w:r>
      </w:del>
      <w:r w:rsidR="00B855FD" w:rsidRPr="0067148C">
        <w:rPr>
          <w:rFonts w:asciiTheme="majorBidi" w:eastAsia="Times New Roman" w:hAnsiTheme="majorBidi" w:cstheme="majorBidi"/>
          <w:color w:val="FF0000"/>
          <w:sz w:val="24"/>
          <w:szCs w:val="24"/>
          <w:rPrChange w:id="1584" w:author="Susan" w:date="2021-01-13T01:53:00Z">
            <w:rPr>
              <w:rFonts w:asciiTheme="majorBidi" w:eastAsia="Times New Roman" w:hAnsiTheme="majorBidi" w:cstheme="majorBidi"/>
              <w:i/>
              <w:iCs/>
              <w:color w:val="FF0000"/>
              <w:sz w:val="24"/>
              <w:szCs w:val="24"/>
            </w:rPr>
          </w:rPrChange>
        </w:rPr>
        <w:t>he narrative analysis presents the subjectiv</w:t>
      </w:r>
      <w:ins w:id="1585" w:author="Susan" w:date="2021-01-13T01:51:00Z">
        <w:r w:rsidR="0067148C" w:rsidRPr="0067148C">
          <w:rPr>
            <w:rFonts w:asciiTheme="majorBidi" w:eastAsia="Times New Roman" w:hAnsiTheme="majorBidi" w:cstheme="majorBidi"/>
            <w:color w:val="FF0000"/>
            <w:sz w:val="24"/>
            <w:szCs w:val="24"/>
            <w:rPrChange w:id="1586" w:author="Susan" w:date="2021-01-13T01:53:00Z">
              <w:rPr>
                <w:rFonts w:asciiTheme="majorBidi" w:eastAsia="Times New Roman" w:hAnsiTheme="majorBidi" w:cstheme="majorBidi"/>
                <w:i/>
                <w:iCs/>
                <w:color w:val="FF0000"/>
                <w:sz w:val="24"/>
                <w:szCs w:val="24"/>
              </w:rPr>
            </w:rPrChange>
          </w:rPr>
          <w:t>e</w:t>
        </w:r>
      </w:ins>
      <w:del w:id="1587" w:author="Susan" w:date="2021-01-13T01:51:00Z">
        <w:r w:rsidR="00B855FD" w:rsidRPr="0067148C" w:rsidDel="0067148C">
          <w:rPr>
            <w:rFonts w:asciiTheme="majorBidi" w:eastAsia="Times New Roman" w:hAnsiTheme="majorBidi" w:cstheme="majorBidi"/>
            <w:color w:val="FF0000"/>
            <w:sz w:val="24"/>
            <w:szCs w:val="24"/>
            <w:rPrChange w:id="1588" w:author="Susan" w:date="2021-01-13T01:53:00Z">
              <w:rPr>
                <w:rFonts w:asciiTheme="majorBidi" w:eastAsia="Times New Roman" w:hAnsiTheme="majorBidi" w:cstheme="majorBidi"/>
                <w:i/>
                <w:iCs/>
                <w:color w:val="FF0000"/>
                <w:sz w:val="24"/>
                <w:szCs w:val="24"/>
              </w:rPr>
            </w:rPrChange>
          </w:rPr>
          <w:delText>ity</w:delText>
        </w:r>
      </w:del>
      <w:r w:rsidR="00B855FD" w:rsidRPr="0067148C">
        <w:rPr>
          <w:rFonts w:asciiTheme="majorBidi" w:eastAsia="Times New Roman" w:hAnsiTheme="majorBidi" w:cstheme="majorBidi"/>
          <w:color w:val="FF0000"/>
          <w:sz w:val="24"/>
          <w:szCs w:val="24"/>
          <w:rPrChange w:id="1589" w:author="Susan" w:date="2021-01-13T01:53:00Z">
            <w:rPr>
              <w:rFonts w:asciiTheme="majorBidi" w:eastAsia="Times New Roman" w:hAnsiTheme="majorBidi" w:cstheme="majorBidi"/>
              <w:i/>
              <w:iCs/>
              <w:color w:val="FF0000"/>
              <w:sz w:val="24"/>
              <w:szCs w:val="24"/>
            </w:rPr>
          </w:rPrChange>
        </w:rPr>
        <w:t xml:space="preserve"> perspective</w:t>
      </w:r>
      <w:ins w:id="1590" w:author="Susan" w:date="2021-01-13T01:51:00Z">
        <w:r w:rsidR="0067148C" w:rsidRPr="0067148C">
          <w:rPr>
            <w:rFonts w:asciiTheme="majorBidi" w:eastAsia="Times New Roman" w:hAnsiTheme="majorBidi" w:cstheme="majorBidi"/>
            <w:color w:val="FF0000"/>
            <w:sz w:val="24"/>
            <w:szCs w:val="24"/>
            <w:rPrChange w:id="1591" w:author="Susan" w:date="2021-01-13T01:53:00Z">
              <w:rPr>
                <w:rFonts w:asciiTheme="majorBidi" w:eastAsia="Times New Roman" w:hAnsiTheme="majorBidi" w:cstheme="majorBidi"/>
                <w:i/>
                <w:iCs/>
                <w:color w:val="FF0000"/>
                <w:sz w:val="24"/>
                <w:szCs w:val="24"/>
              </w:rPr>
            </w:rPrChange>
          </w:rPr>
          <w:t>s</w:t>
        </w:r>
      </w:ins>
      <w:r w:rsidR="00B855FD" w:rsidRPr="0067148C">
        <w:rPr>
          <w:rFonts w:asciiTheme="majorBidi" w:eastAsia="Times New Roman" w:hAnsiTheme="majorBidi" w:cstheme="majorBidi"/>
          <w:color w:val="FF0000"/>
          <w:sz w:val="24"/>
          <w:szCs w:val="24"/>
          <w:rPrChange w:id="1592" w:author="Susan" w:date="2021-01-13T01:53:00Z">
            <w:rPr>
              <w:rFonts w:asciiTheme="majorBidi" w:eastAsia="Times New Roman" w:hAnsiTheme="majorBidi" w:cstheme="majorBidi"/>
              <w:i/>
              <w:iCs/>
              <w:color w:val="FF0000"/>
              <w:sz w:val="24"/>
              <w:szCs w:val="24"/>
            </w:rPr>
          </w:rPrChange>
        </w:rPr>
        <w:t xml:space="preserve"> of the </w:t>
      </w:r>
      <w:r w:rsidR="005A08ED" w:rsidRPr="0067148C">
        <w:rPr>
          <w:rFonts w:asciiTheme="majorBidi" w:eastAsia="Times New Roman" w:hAnsiTheme="majorBidi" w:cstheme="majorBidi"/>
          <w:color w:val="FF0000"/>
          <w:sz w:val="24"/>
          <w:szCs w:val="24"/>
          <w:rPrChange w:id="1593" w:author="Susan" w:date="2021-01-13T01:53:00Z">
            <w:rPr>
              <w:rFonts w:asciiTheme="majorBidi" w:eastAsia="Times New Roman" w:hAnsiTheme="majorBidi" w:cstheme="majorBidi"/>
              <w:i/>
              <w:iCs/>
              <w:color w:val="FF0000"/>
              <w:sz w:val="24"/>
              <w:szCs w:val="24"/>
            </w:rPr>
          </w:rPrChange>
        </w:rPr>
        <w:t>participants</w:t>
      </w:r>
      <w:r w:rsidR="00B855FD" w:rsidRPr="0067148C">
        <w:rPr>
          <w:rFonts w:asciiTheme="majorBidi" w:eastAsia="Times New Roman" w:hAnsiTheme="majorBidi" w:cstheme="majorBidi"/>
          <w:color w:val="FF0000"/>
          <w:sz w:val="24"/>
          <w:szCs w:val="24"/>
          <w:rPrChange w:id="1594" w:author="Susan" w:date="2021-01-13T01:53:00Z">
            <w:rPr>
              <w:rFonts w:asciiTheme="majorBidi" w:eastAsia="Times New Roman" w:hAnsiTheme="majorBidi" w:cstheme="majorBidi"/>
              <w:i/>
              <w:iCs/>
              <w:color w:val="FF0000"/>
              <w:sz w:val="24"/>
              <w:szCs w:val="24"/>
            </w:rPr>
          </w:rPrChange>
        </w:rPr>
        <w:t xml:space="preserve"> </w:t>
      </w:r>
      <w:r w:rsidR="00CB5F8C" w:rsidRPr="0067148C">
        <w:rPr>
          <w:rFonts w:asciiTheme="majorBidi" w:eastAsia="Times New Roman" w:hAnsiTheme="majorBidi" w:cstheme="majorBidi"/>
          <w:color w:val="FF0000"/>
          <w:sz w:val="24"/>
          <w:szCs w:val="24"/>
          <w:rPrChange w:id="1595" w:author="Susan" w:date="2021-01-13T01:53:00Z">
            <w:rPr>
              <w:rFonts w:asciiTheme="majorBidi" w:eastAsia="Times New Roman" w:hAnsiTheme="majorBidi" w:cstheme="majorBidi"/>
              <w:i/>
              <w:iCs/>
              <w:color w:val="FF0000"/>
              <w:sz w:val="24"/>
              <w:szCs w:val="24"/>
            </w:rPr>
          </w:rPrChange>
        </w:rPr>
        <w:t>with different</w:t>
      </w:r>
      <w:r w:rsidR="00B855FD" w:rsidRPr="0067148C">
        <w:rPr>
          <w:rFonts w:asciiTheme="majorBidi" w:eastAsia="Times New Roman" w:hAnsiTheme="majorBidi" w:cstheme="majorBidi"/>
          <w:color w:val="FF0000"/>
          <w:sz w:val="24"/>
          <w:szCs w:val="24"/>
          <w:rPrChange w:id="1596" w:author="Susan" w:date="2021-01-13T01:53:00Z">
            <w:rPr>
              <w:rFonts w:asciiTheme="majorBidi" w:eastAsia="Times New Roman" w:hAnsiTheme="majorBidi" w:cstheme="majorBidi"/>
              <w:i/>
              <w:iCs/>
              <w:color w:val="FF0000"/>
              <w:sz w:val="24"/>
              <w:szCs w:val="24"/>
            </w:rPr>
          </w:rPrChange>
        </w:rPr>
        <w:t xml:space="preserve"> </w:t>
      </w:r>
      <w:r w:rsidR="00314264" w:rsidRPr="0067148C">
        <w:rPr>
          <w:rFonts w:asciiTheme="majorBidi" w:eastAsia="Times New Roman" w:hAnsiTheme="majorBidi" w:cstheme="majorBidi"/>
          <w:color w:val="FF0000"/>
          <w:sz w:val="24"/>
          <w:szCs w:val="24"/>
          <w:rPrChange w:id="1597" w:author="Susan" w:date="2021-01-13T01:53:00Z">
            <w:rPr>
              <w:rFonts w:asciiTheme="majorBidi" w:eastAsia="Times New Roman" w:hAnsiTheme="majorBidi" w:cstheme="majorBidi"/>
              <w:i/>
              <w:iCs/>
              <w:color w:val="FF0000"/>
              <w:sz w:val="24"/>
              <w:szCs w:val="24"/>
            </w:rPr>
          </w:rPrChange>
        </w:rPr>
        <w:t>ethnic backgrounds</w:t>
      </w:r>
      <w:ins w:id="1598" w:author="Susan" w:date="2021-01-13T02:30:00Z">
        <w:r w:rsidR="00714891">
          <w:rPr>
            <w:rFonts w:asciiTheme="majorBidi" w:eastAsia="Times New Roman" w:hAnsiTheme="majorBidi" w:cstheme="majorBidi"/>
            <w:color w:val="FF0000"/>
            <w:sz w:val="24"/>
            <w:szCs w:val="24"/>
          </w:rPr>
          <w:t>,</w:t>
        </w:r>
      </w:ins>
      <w:del w:id="1599" w:author="Susan" w:date="2021-01-13T02:30:00Z">
        <w:r w:rsidR="00B855FD" w:rsidRPr="0067148C" w:rsidDel="00714891">
          <w:rPr>
            <w:rFonts w:asciiTheme="majorBidi" w:eastAsia="Times New Roman" w:hAnsiTheme="majorBidi" w:cstheme="majorBidi"/>
            <w:color w:val="FF0000"/>
            <w:sz w:val="24"/>
            <w:szCs w:val="24"/>
            <w:rPrChange w:id="1600" w:author="Susan" w:date="2021-01-13T01:53:00Z">
              <w:rPr>
                <w:rFonts w:asciiTheme="majorBidi" w:eastAsia="Times New Roman" w:hAnsiTheme="majorBidi" w:cstheme="majorBidi"/>
                <w:i/>
                <w:iCs/>
                <w:color w:val="FF0000"/>
                <w:sz w:val="24"/>
                <w:szCs w:val="24"/>
              </w:rPr>
            </w:rPrChange>
          </w:rPr>
          <w:delText xml:space="preserve">. </w:delText>
        </w:r>
        <w:r w:rsidR="00314264" w:rsidRPr="0067148C" w:rsidDel="00714891">
          <w:rPr>
            <w:rFonts w:asciiTheme="majorBidi" w:eastAsia="Times New Roman" w:hAnsiTheme="majorBidi" w:cstheme="majorBidi"/>
            <w:color w:val="FF0000"/>
            <w:sz w:val="24"/>
            <w:szCs w:val="24"/>
            <w:rPrChange w:id="1601" w:author="Susan" w:date="2021-01-13T01:53:00Z">
              <w:rPr>
                <w:rFonts w:asciiTheme="majorBidi" w:eastAsia="Times New Roman" w:hAnsiTheme="majorBidi" w:cstheme="majorBidi"/>
                <w:i/>
                <w:iCs/>
                <w:color w:val="FF0000"/>
                <w:sz w:val="24"/>
                <w:szCs w:val="24"/>
              </w:rPr>
            </w:rPrChange>
          </w:rPr>
          <w:delText xml:space="preserve">Yet, </w:delText>
        </w:r>
      </w:del>
      <w:ins w:id="1602" w:author="Susan" w:date="2021-01-13T02:30:00Z">
        <w:r w:rsidR="00714891">
          <w:rPr>
            <w:rFonts w:asciiTheme="majorBidi" w:eastAsia="Times New Roman" w:hAnsiTheme="majorBidi" w:cstheme="majorBidi"/>
            <w:color w:val="FF0000"/>
            <w:sz w:val="24"/>
            <w:szCs w:val="24"/>
          </w:rPr>
          <w:t xml:space="preserve"> </w:t>
        </w:r>
      </w:ins>
      <w:r w:rsidR="00314264" w:rsidRPr="0067148C">
        <w:rPr>
          <w:rFonts w:asciiTheme="majorBidi" w:eastAsia="Times New Roman" w:hAnsiTheme="majorBidi" w:cstheme="majorBidi"/>
          <w:color w:val="FF0000"/>
          <w:sz w:val="24"/>
          <w:szCs w:val="24"/>
          <w:rPrChange w:id="1603" w:author="Susan" w:date="2021-01-13T01:53:00Z">
            <w:rPr>
              <w:rFonts w:asciiTheme="majorBidi" w:eastAsia="Times New Roman" w:hAnsiTheme="majorBidi" w:cstheme="majorBidi"/>
              <w:i/>
              <w:iCs/>
              <w:color w:val="FF0000"/>
              <w:sz w:val="24"/>
              <w:szCs w:val="24"/>
            </w:rPr>
          </w:rPrChange>
        </w:rPr>
        <w:t>the</w:t>
      </w:r>
      <w:r w:rsidR="00CB5F8C" w:rsidRPr="0067148C">
        <w:rPr>
          <w:rFonts w:asciiTheme="majorBidi" w:eastAsia="Times New Roman" w:hAnsiTheme="majorBidi" w:cstheme="majorBidi"/>
          <w:color w:val="FF0000"/>
          <w:sz w:val="24"/>
          <w:szCs w:val="24"/>
          <w:rPrChange w:id="1604" w:author="Susan" w:date="2021-01-13T01:53:00Z">
            <w:rPr>
              <w:rFonts w:asciiTheme="majorBidi" w:eastAsia="Times New Roman" w:hAnsiTheme="majorBidi" w:cstheme="majorBidi"/>
              <w:i/>
              <w:iCs/>
              <w:color w:val="FF0000"/>
              <w:sz w:val="24"/>
              <w:szCs w:val="24"/>
            </w:rPr>
          </w:rPrChange>
        </w:rPr>
        <w:t xml:space="preserve"> </w:t>
      </w:r>
      <w:r w:rsidR="008F503E" w:rsidRPr="0067148C">
        <w:rPr>
          <w:rFonts w:asciiTheme="majorBidi" w:eastAsia="Times New Roman" w:hAnsiTheme="majorBidi" w:cstheme="majorBidi"/>
          <w:color w:val="FF0000"/>
          <w:sz w:val="24"/>
          <w:szCs w:val="24"/>
          <w:rPrChange w:id="1605" w:author="Susan" w:date="2021-01-13T01:53:00Z">
            <w:rPr>
              <w:rFonts w:asciiTheme="majorBidi" w:eastAsia="Times New Roman" w:hAnsiTheme="majorBidi" w:cstheme="majorBidi"/>
              <w:i/>
              <w:iCs/>
              <w:color w:val="FF0000"/>
              <w:sz w:val="24"/>
              <w:szCs w:val="24"/>
            </w:rPr>
          </w:rPrChange>
        </w:rPr>
        <w:t>analysis</w:t>
      </w:r>
      <w:r w:rsidR="00CB5F8C" w:rsidRPr="0067148C">
        <w:rPr>
          <w:rFonts w:asciiTheme="majorBidi" w:eastAsia="Times New Roman" w:hAnsiTheme="majorBidi" w:cstheme="majorBidi"/>
          <w:color w:val="FF0000"/>
          <w:sz w:val="24"/>
          <w:szCs w:val="24"/>
          <w:rPrChange w:id="1606" w:author="Susan" w:date="2021-01-13T01:53:00Z">
            <w:rPr>
              <w:rFonts w:asciiTheme="majorBidi" w:eastAsia="Times New Roman" w:hAnsiTheme="majorBidi" w:cstheme="majorBidi"/>
              <w:i/>
              <w:iCs/>
              <w:color w:val="FF0000"/>
              <w:sz w:val="24"/>
              <w:szCs w:val="24"/>
            </w:rPr>
          </w:rPrChange>
        </w:rPr>
        <w:t xml:space="preserve"> did</w:t>
      </w:r>
      <w:ins w:id="1607" w:author="Susan" w:date="2021-01-13T01:51:00Z">
        <w:r w:rsidR="0067148C" w:rsidRPr="0067148C">
          <w:rPr>
            <w:rFonts w:asciiTheme="majorBidi" w:eastAsia="Times New Roman" w:hAnsiTheme="majorBidi" w:cstheme="majorBidi"/>
            <w:color w:val="FF0000"/>
            <w:sz w:val="24"/>
            <w:szCs w:val="24"/>
            <w:rPrChange w:id="1608" w:author="Susan" w:date="2021-01-13T01:53:00Z">
              <w:rPr>
                <w:rFonts w:asciiTheme="majorBidi" w:eastAsia="Times New Roman" w:hAnsiTheme="majorBidi" w:cstheme="majorBidi"/>
                <w:i/>
                <w:iCs/>
                <w:color w:val="FF0000"/>
                <w:sz w:val="24"/>
                <w:szCs w:val="24"/>
              </w:rPr>
            </w:rPrChange>
          </w:rPr>
          <w:t xml:space="preserve"> not uncover</w:t>
        </w:r>
      </w:ins>
      <w:del w:id="1609" w:author="Susan" w:date="2021-01-13T01:52:00Z">
        <w:r w:rsidR="00CB5F8C" w:rsidRPr="0067148C" w:rsidDel="0067148C">
          <w:rPr>
            <w:rFonts w:asciiTheme="majorBidi" w:eastAsia="Times New Roman" w:hAnsiTheme="majorBidi" w:cstheme="majorBidi"/>
            <w:color w:val="FF0000"/>
            <w:sz w:val="24"/>
            <w:szCs w:val="24"/>
            <w:rPrChange w:id="1610" w:author="Susan" w:date="2021-01-13T01:53:00Z">
              <w:rPr>
                <w:rFonts w:asciiTheme="majorBidi" w:eastAsia="Times New Roman" w:hAnsiTheme="majorBidi" w:cstheme="majorBidi"/>
                <w:i/>
                <w:iCs/>
                <w:color w:val="FF0000"/>
                <w:sz w:val="24"/>
                <w:szCs w:val="24"/>
              </w:rPr>
            </w:rPrChange>
          </w:rPr>
          <w:delText xml:space="preserve">n't </w:delText>
        </w:r>
        <w:r w:rsidR="008941F5" w:rsidRPr="0067148C" w:rsidDel="0067148C">
          <w:rPr>
            <w:rFonts w:asciiTheme="majorBidi" w:eastAsia="Times New Roman" w:hAnsiTheme="majorBidi" w:cstheme="majorBidi"/>
            <w:color w:val="FF0000"/>
            <w:sz w:val="24"/>
            <w:szCs w:val="24"/>
            <w:rPrChange w:id="1611" w:author="Susan" w:date="2021-01-13T01:53:00Z">
              <w:rPr>
                <w:rFonts w:asciiTheme="majorBidi" w:eastAsia="Times New Roman" w:hAnsiTheme="majorBidi" w:cstheme="majorBidi"/>
                <w:i/>
                <w:iCs/>
                <w:color w:val="FF0000"/>
                <w:sz w:val="24"/>
                <w:szCs w:val="24"/>
              </w:rPr>
            </w:rPrChange>
          </w:rPr>
          <w:delText>point</w:delText>
        </w:r>
        <w:r w:rsidR="008F503E" w:rsidRPr="0067148C" w:rsidDel="0067148C">
          <w:rPr>
            <w:rFonts w:asciiTheme="majorBidi" w:eastAsia="Times New Roman" w:hAnsiTheme="majorBidi" w:cstheme="majorBidi"/>
            <w:color w:val="FF0000"/>
            <w:sz w:val="24"/>
            <w:szCs w:val="24"/>
            <w:rPrChange w:id="1612" w:author="Susan" w:date="2021-01-13T01:53:00Z">
              <w:rPr>
                <w:rFonts w:asciiTheme="majorBidi" w:eastAsia="Times New Roman" w:hAnsiTheme="majorBidi" w:cstheme="majorBidi"/>
                <w:i/>
                <w:iCs/>
                <w:color w:val="FF0000"/>
                <w:sz w:val="24"/>
                <w:szCs w:val="24"/>
              </w:rPr>
            </w:rPrChange>
          </w:rPr>
          <w:delText xml:space="preserve"> out</w:delText>
        </w:r>
      </w:del>
      <w:r w:rsidR="008F503E" w:rsidRPr="0067148C">
        <w:rPr>
          <w:rFonts w:asciiTheme="majorBidi" w:eastAsia="Times New Roman" w:hAnsiTheme="majorBidi" w:cstheme="majorBidi"/>
          <w:color w:val="FF0000"/>
          <w:sz w:val="24"/>
          <w:szCs w:val="24"/>
          <w:rPrChange w:id="1613" w:author="Susan" w:date="2021-01-13T01:53:00Z">
            <w:rPr>
              <w:rFonts w:asciiTheme="majorBidi" w:eastAsia="Times New Roman" w:hAnsiTheme="majorBidi" w:cstheme="majorBidi"/>
              <w:i/>
              <w:iCs/>
              <w:color w:val="FF0000"/>
              <w:sz w:val="24"/>
              <w:szCs w:val="24"/>
            </w:rPr>
          </w:rPrChange>
        </w:rPr>
        <w:t xml:space="preserve"> differen</w:t>
      </w:r>
      <w:ins w:id="1614" w:author="Susan" w:date="2021-01-13T01:52:00Z">
        <w:r w:rsidR="0067148C" w:rsidRPr="0067148C">
          <w:rPr>
            <w:rFonts w:asciiTheme="majorBidi" w:eastAsia="Times New Roman" w:hAnsiTheme="majorBidi" w:cstheme="majorBidi"/>
            <w:color w:val="FF0000"/>
            <w:sz w:val="24"/>
            <w:szCs w:val="24"/>
            <w:rPrChange w:id="1615" w:author="Susan" w:date="2021-01-13T01:53:00Z">
              <w:rPr>
                <w:rFonts w:asciiTheme="majorBidi" w:eastAsia="Times New Roman" w:hAnsiTheme="majorBidi" w:cstheme="majorBidi"/>
                <w:i/>
                <w:iCs/>
                <w:color w:val="FF0000"/>
                <w:sz w:val="24"/>
                <w:szCs w:val="24"/>
              </w:rPr>
            </w:rPrChange>
          </w:rPr>
          <w:t>ces in</w:t>
        </w:r>
      </w:ins>
      <w:del w:id="1616" w:author="Susan" w:date="2021-01-13T01:52:00Z">
        <w:r w:rsidR="008F503E" w:rsidRPr="0067148C" w:rsidDel="0067148C">
          <w:rPr>
            <w:rFonts w:asciiTheme="majorBidi" w:eastAsia="Times New Roman" w:hAnsiTheme="majorBidi" w:cstheme="majorBidi"/>
            <w:color w:val="FF0000"/>
            <w:sz w:val="24"/>
            <w:szCs w:val="24"/>
            <w:rPrChange w:id="1617" w:author="Susan" w:date="2021-01-13T01:53:00Z">
              <w:rPr>
                <w:rFonts w:asciiTheme="majorBidi" w:eastAsia="Times New Roman" w:hAnsiTheme="majorBidi" w:cstheme="majorBidi"/>
                <w:i/>
                <w:iCs/>
                <w:color w:val="FF0000"/>
                <w:sz w:val="24"/>
                <w:szCs w:val="24"/>
              </w:rPr>
            </w:rPrChange>
          </w:rPr>
          <w:delText>t</w:delText>
        </w:r>
      </w:del>
      <w:r w:rsidR="008F503E" w:rsidRPr="0067148C">
        <w:rPr>
          <w:rFonts w:asciiTheme="majorBidi" w:eastAsia="Times New Roman" w:hAnsiTheme="majorBidi" w:cstheme="majorBidi"/>
          <w:color w:val="FF0000"/>
          <w:sz w:val="24"/>
          <w:szCs w:val="24"/>
          <w:rPrChange w:id="1618" w:author="Susan" w:date="2021-01-13T01:53:00Z">
            <w:rPr>
              <w:rFonts w:asciiTheme="majorBidi" w:eastAsia="Times New Roman" w:hAnsiTheme="majorBidi" w:cstheme="majorBidi"/>
              <w:i/>
              <w:iCs/>
              <w:color w:val="FF0000"/>
              <w:sz w:val="24"/>
              <w:szCs w:val="24"/>
            </w:rPr>
          </w:rPrChange>
        </w:rPr>
        <w:t xml:space="preserve"> answers in relation to </w:t>
      </w:r>
      <w:ins w:id="1619" w:author="Susan" w:date="2021-01-13T01:52:00Z">
        <w:r w:rsidR="0067148C" w:rsidRPr="0067148C">
          <w:rPr>
            <w:rFonts w:asciiTheme="majorBidi" w:eastAsia="Times New Roman" w:hAnsiTheme="majorBidi" w:cstheme="majorBidi"/>
            <w:color w:val="FF0000"/>
            <w:sz w:val="24"/>
            <w:szCs w:val="24"/>
            <w:rPrChange w:id="1620" w:author="Susan" w:date="2021-01-13T01:53:00Z">
              <w:rPr>
                <w:rFonts w:asciiTheme="majorBidi" w:eastAsia="Times New Roman" w:hAnsiTheme="majorBidi" w:cstheme="majorBidi"/>
                <w:i/>
                <w:iCs/>
                <w:color w:val="FF0000"/>
                <w:sz w:val="24"/>
                <w:szCs w:val="24"/>
              </w:rPr>
            </w:rPrChange>
          </w:rPr>
          <w:t xml:space="preserve">the </w:t>
        </w:r>
      </w:ins>
      <w:r w:rsidR="008F503E" w:rsidRPr="0067148C">
        <w:rPr>
          <w:rFonts w:asciiTheme="majorBidi" w:eastAsia="Times New Roman" w:hAnsiTheme="majorBidi" w:cstheme="majorBidi"/>
          <w:color w:val="FF0000"/>
          <w:sz w:val="24"/>
          <w:szCs w:val="24"/>
          <w:rPrChange w:id="1621" w:author="Susan" w:date="2021-01-13T01:53:00Z">
            <w:rPr>
              <w:rFonts w:asciiTheme="majorBidi" w:eastAsia="Times New Roman" w:hAnsiTheme="majorBidi" w:cstheme="majorBidi"/>
              <w:i/>
              <w:iCs/>
              <w:color w:val="FF0000"/>
              <w:sz w:val="24"/>
              <w:szCs w:val="24"/>
            </w:rPr>
          </w:rPrChange>
        </w:rPr>
        <w:t xml:space="preserve">ethnic origin of the participants. </w:t>
      </w:r>
      <w:del w:id="1622" w:author="Susan" w:date="2021-01-13T02:11:00Z">
        <w:r w:rsidR="00CB5F8C" w:rsidRPr="0067148C" w:rsidDel="009F37A8">
          <w:rPr>
            <w:rFonts w:asciiTheme="majorBidi" w:eastAsia="Times New Roman" w:hAnsiTheme="majorBidi" w:cstheme="majorBidi"/>
            <w:color w:val="FF0000"/>
            <w:sz w:val="24"/>
            <w:szCs w:val="24"/>
            <w:rPrChange w:id="1623" w:author="Susan" w:date="2021-01-13T01:53:00Z">
              <w:rPr>
                <w:rFonts w:asciiTheme="majorBidi" w:eastAsia="Times New Roman" w:hAnsiTheme="majorBidi" w:cstheme="majorBidi"/>
                <w:i/>
                <w:iCs/>
                <w:color w:val="FF0000"/>
                <w:sz w:val="24"/>
                <w:szCs w:val="24"/>
              </w:rPr>
            </w:rPrChange>
          </w:rPr>
          <w:delText xml:space="preserve"> </w:delText>
        </w:r>
        <w:r w:rsidR="00314264" w:rsidRPr="0067148C" w:rsidDel="009F37A8">
          <w:rPr>
            <w:rFonts w:asciiTheme="majorBidi" w:eastAsia="Times New Roman" w:hAnsiTheme="majorBidi" w:cstheme="majorBidi"/>
            <w:color w:val="FF0000"/>
            <w:sz w:val="24"/>
            <w:szCs w:val="24"/>
            <w:rPrChange w:id="1624" w:author="Susan" w:date="2021-01-13T01:53:00Z">
              <w:rPr>
                <w:rFonts w:asciiTheme="majorBidi" w:eastAsia="Times New Roman" w:hAnsiTheme="majorBidi" w:cstheme="majorBidi"/>
                <w:i/>
                <w:iCs/>
                <w:color w:val="FF0000"/>
                <w:sz w:val="24"/>
                <w:szCs w:val="24"/>
              </w:rPr>
            </w:rPrChange>
          </w:rPr>
          <w:delText xml:space="preserve"> </w:delText>
        </w:r>
      </w:del>
      <w:r w:rsidR="00B855FD" w:rsidRPr="0067148C">
        <w:rPr>
          <w:rFonts w:asciiTheme="majorBidi" w:eastAsia="Times New Roman" w:hAnsiTheme="majorBidi" w:cstheme="majorBidi"/>
          <w:color w:val="FF0000"/>
          <w:sz w:val="24"/>
          <w:szCs w:val="24"/>
          <w:rPrChange w:id="1625" w:author="Susan" w:date="2021-01-13T01:53:00Z">
            <w:rPr>
              <w:rFonts w:asciiTheme="majorBidi" w:eastAsia="Times New Roman" w:hAnsiTheme="majorBidi" w:cstheme="majorBidi"/>
              <w:i/>
              <w:iCs/>
              <w:color w:val="FF0000"/>
              <w:sz w:val="24"/>
              <w:szCs w:val="24"/>
            </w:rPr>
          </w:rPrChange>
        </w:rPr>
        <w:t xml:space="preserve">Since this issue does not emerge from the narratives, </w:t>
      </w:r>
      <w:r w:rsidR="008941F5" w:rsidRPr="0067148C">
        <w:rPr>
          <w:rFonts w:asciiTheme="majorBidi" w:eastAsia="Times New Roman" w:hAnsiTheme="majorBidi" w:cstheme="majorBidi"/>
          <w:color w:val="FF0000"/>
          <w:sz w:val="24"/>
          <w:szCs w:val="24"/>
          <w:rPrChange w:id="1626" w:author="Susan" w:date="2021-01-13T01:53:00Z">
            <w:rPr>
              <w:rFonts w:asciiTheme="majorBidi" w:eastAsia="Times New Roman" w:hAnsiTheme="majorBidi" w:cstheme="majorBidi"/>
              <w:i/>
              <w:iCs/>
              <w:color w:val="FF0000"/>
              <w:sz w:val="24"/>
              <w:szCs w:val="24"/>
            </w:rPr>
          </w:rPrChange>
        </w:rPr>
        <w:t>it was</w:t>
      </w:r>
      <w:r w:rsidR="00B855FD" w:rsidRPr="0067148C">
        <w:rPr>
          <w:rFonts w:asciiTheme="majorBidi" w:eastAsia="Times New Roman" w:hAnsiTheme="majorBidi" w:cstheme="majorBidi"/>
          <w:color w:val="FF0000"/>
          <w:sz w:val="24"/>
          <w:szCs w:val="24"/>
          <w:rPrChange w:id="1627" w:author="Susan" w:date="2021-01-13T01:53:00Z">
            <w:rPr>
              <w:rFonts w:asciiTheme="majorBidi" w:eastAsia="Times New Roman" w:hAnsiTheme="majorBidi" w:cstheme="majorBidi"/>
              <w:i/>
              <w:iCs/>
              <w:color w:val="FF0000"/>
              <w:sz w:val="24"/>
              <w:szCs w:val="24"/>
            </w:rPr>
          </w:rPrChange>
        </w:rPr>
        <w:t xml:space="preserve"> not addressed </w:t>
      </w:r>
      <w:r w:rsidR="008941F5" w:rsidRPr="0067148C">
        <w:rPr>
          <w:rFonts w:asciiTheme="majorBidi" w:eastAsia="Times New Roman" w:hAnsiTheme="majorBidi" w:cstheme="majorBidi"/>
          <w:color w:val="FF0000"/>
          <w:sz w:val="24"/>
          <w:szCs w:val="24"/>
          <w:rPrChange w:id="1628" w:author="Susan" w:date="2021-01-13T01:53:00Z">
            <w:rPr>
              <w:rFonts w:asciiTheme="majorBidi" w:eastAsia="Times New Roman" w:hAnsiTheme="majorBidi" w:cstheme="majorBidi"/>
              <w:i/>
              <w:iCs/>
              <w:color w:val="FF0000"/>
              <w:sz w:val="24"/>
              <w:szCs w:val="24"/>
            </w:rPr>
          </w:rPrChange>
        </w:rPr>
        <w:t xml:space="preserve">in the </w:t>
      </w:r>
      <w:r w:rsidR="004240AD" w:rsidRPr="0067148C">
        <w:rPr>
          <w:rFonts w:asciiTheme="majorBidi" w:eastAsia="Times New Roman" w:hAnsiTheme="majorBidi" w:cstheme="majorBidi"/>
          <w:color w:val="FF0000"/>
          <w:sz w:val="24"/>
          <w:szCs w:val="24"/>
          <w:rPrChange w:id="1629" w:author="Susan" w:date="2021-01-13T01:53:00Z">
            <w:rPr>
              <w:rFonts w:asciiTheme="majorBidi" w:eastAsia="Times New Roman" w:hAnsiTheme="majorBidi" w:cstheme="majorBidi"/>
              <w:i/>
              <w:iCs/>
              <w:color w:val="FF0000"/>
              <w:sz w:val="24"/>
              <w:szCs w:val="24"/>
            </w:rPr>
          </w:rPrChange>
        </w:rPr>
        <w:t>results analysis</w:t>
      </w:r>
      <w:r w:rsidR="008941F5" w:rsidRPr="0067148C">
        <w:rPr>
          <w:rFonts w:asciiTheme="majorBidi" w:eastAsia="Times New Roman" w:hAnsiTheme="majorBidi" w:cstheme="majorBidi"/>
          <w:color w:val="FF0000"/>
          <w:sz w:val="24"/>
          <w:szCs w:val="24"/>
          <w:rPrChange w:id="1630" w:author="Susan" w:date="2021-01-13T01:53:00Z">
            <w:rPr>
              <w:rFonts w:asciiTheme="majorBidi" w:eastAsia="Times New Roman" w:hAnsiTheme="majorBidi" w:cstheme="majorBidi"/>
              <w:i/>
              <w:iCs/>
              <w:color w:val="FF0000"/>
              <w:sz w:val="24"/>
              <w:szCs w:val="24"/>
            </w:rPr>
          </w:rPrChange>
        </w:rPr>
        <w:t xml:space="preserve">, </w:t>
      </w:r>
      <w:r w:rsidR="00B855FD" w:rsidRPr="0067148C">
        <w:rPr>
          <w:rFonts w:asciiTheme="majorBidi" w:eastAsia="Times New Roman" w:hAnsiTheme="majorBidi" w:cstheme="majorBidi"/>
          <w:color w:val="FF0000"/>
          <w:sz w:val="24"/>
          <w:szCs w:val="24"/>
          <w:rPrChange w:id="1631" w:author="Susan" w:date="2021-01-13T01:53:00Z">
            <w:rPr>
              <w:rFonts w:asciiTheme="majorBidi" w:eastAsia="Times New Roman" w:hAnsiTheme="majorBidi" w:cstheme="majorBidi"/>
              <w:i/>
              <w:iCs/>
              <w:color w:val="FF0000"/>
              <w:sz w:val="24"/>
              <w:szCs w:val="24"/>
            </w:rPr>
          </w:rPrChange>
        </w:rPr>
        <w:t xml:space="preserve">the </w:t>
      </w:r>
      <w:ins w:id="1632" w:author="Susan" w:date="2021-01-13T01:52:00Z">
        <w:r w:rsidR="0067148C" w:rsidRPr="0067148C">
          <w:rPr>
            <w:rFonts w:asciiTheme="majorBidi" w:eastAsia="Times New Roman" w:hAnsiTheme="majorBidi" w:cstheme="majorBidi"/>
            <w:color w:val="FF0000"/>
            <w:sz w:val="24"/>
            <w:szCs w:val="24"/>
            <w:rPrChange w:id="1633" w:author="Susan" w:date="2021-01-13T01:53:00Z">
              <w:rPr>
                <w:rFonts w:asciiTheme="majorBidi" w:eastAsia="Times New Roman" w:hAnsiTheme="majorBidi" w:cstheme="majorBidi"/>
                <w:i/>
                <w:iCs/>
                <w:color w:val="FF0000"/>
                <w:sz w:val="24"/>
                <w:szCs w:val="24"/>
              </w:rPr>
            </w:rPrChange>
          </w:rPr>
          <w:t>D</w:t>
        </w:r>
      </w:ins>
      <w:del w:id="1634" w:author="Susan" w:date="2021-01-13T01:52:00Z">
        <w:r w:rsidR="00B855FD" w:rsidRPr="0067148C" w:rsidDel="0067148C">
          <w:rPr>
            <w:rFonts w:asciiTheme="majorBidi" w:eastAsia="Times New Roman" w:hAnsiTheme="majorBidi" w:cstheme="majorBidi"/>
            <w:color w:val="FF0000"/>
            <w:sz w:val="24"/>
            <w:szCs w:val="24"/>
            <w:rPrChange w:id="1635" w:author="Susan" w:date="2021-01-13T01:53:00Z">
              <w:rPr>
                <w:rFonts w:asciiTheme="majorBidi" w:eastAsia="Times New Roman" w:hAnsiTheme="majorBidi" w:cstheme="majorBidi"/>
                <w:i/>
                <w:iCs/>
                <w:color w:val="FF0000"/>
                <w:sz w:val="24"/>
                <w:szCs w:val="24"/>
              </w:rPr>
            </w:rPrChange>
          </w:rPr>
          <w:delText>d</w:delText>
        </w:r>
      </w:del>
      <w:r w:rsidR="00B855FD" w:rsidRPr="0067148C">
        <w:rPr>
          <w:rFonts w:asciiTheme="majorBidi" w:eastAsia="Times New Roman" w:hAnsiTheme="majorBidi" w:cstheme="majorBidi"/>
          <w:color w:val="FF0000"/>
          <w:sz w:val="24"/>
          <w:szCs w:val="24"/>
          <w:rPrChange w:id="1636" w:author="Susan" w:date="2021-01-13T01:53:00Z">
            <w:rPr>
              <w:rFonts w:asciiTheme="majorBidi" w:eastAsia="Times New Roman" w:hAnsiTheme="majorBidi" w:cstheme="majorBidi"/>
              <w:i/>
              <w:iCs/>
              <w:color w:val="FF0000"/>
              <w:sz w:val="24"/>
              <w:szCs w:val="24"/>
            </w:rPr>
          </w:rPrChange>
        </w:rPr>
        <w:t xml:space="preserve">iscussion or the </w:t>
      </w:r>
      <w:ins w:id="1637" w:author="Susan" w:date="2021-01-13T01:52:00Z">
        <w:r w:rsidR="0067148C" w:rsidRPr="0067148C">
          <w:rPr>
            <w:rFonts w:asciiTheme="majorBidi" w:eastAsia="Times New Roman" w:hAnsiTheme="majorBidi" w:cstheme="majorBidi"/>
            <w:color w:val="FF0000"/>
            <w:sz w:val="24"/>
            <w:szCs w:val="24"/>
            <w:rPrChange w:id="1638" w:author="Susan" w:date="2021-01-13T01:53:00Z">
              <w:rPr>
                <w:rFonts w:asciiTheme="majorBidi" w:eastAsia="Times New Roman" w:hAnsiTheme="majorBidi" w:cstheme="majorBidi"/>
                <w:i/>
                <w:iCs/>
                <w:color w:val="FF0000"/>
                <w:sz w:val="24"/>
                <w:szCs w:val="24"/>
              </w:rPr>
            </w:rPrChange>
          </w:rPr>
          <w:t>L</w:t>
        </w:r>
      </w:ins>
      <w:del w:id="1639" w:author="Susan" w:date="2021-01-13T01:52:00Z">
        <w:r w:rsidR="00B855FD" w:rsidRPr="0067148C" w:rsidDel="0067148C">
          <w:rPr>
            <w:rFonts w:asciiTheme="majorBidi" w:eastAsia="Times New Roman" w:hAnsiTheme="majorBidi" w:cstheme="majorBidi"/>
            <w:color w:val="FF0000"/>
            <w:sz w:val="24"/>
            <w:szCs w:val="24"/>
            <w:rPrChange w:id="1640" w:author="Susan" w:date="2021-01-13T01:53:00Z">
              <w:rPr>
                <w:rFonts w:asciiTheme="majorBidi" w:eastAsia="Times New Roman" w:hAnsiTheme="majorBidi" w:cstheme="majorBidi"/>
                <w:i/>
                <w:iCs/>
                <w:color w:val="FF0000"/>
                <w:sz w:val="24"/>
                <w:szCs w:val="24"/>
              </w:rPr>
            </w:rPrChange>
          </w:rPr>
          <w:delText>l</w:delText>
        </w:r>
      </w:del>
      <w:r w:rsidR="00B855FD" w:rsidRPr="0067148C">
        <w:rPr>
          <w:rFonts w:asciiTheme="majorBidi" w:eastAsia="Times New Roman" w:hAnsiTheme="majorBidi" w:cstheme="majorBidi"/>
          <w:color w:val="FF0000"/>
          <w:sz w:val="24"/>
          <w:szCs w:val="24"/>
          <w:rPrChange w:id="1641" w:author="Susan" w:date="2021-01-13T01:53:00Z">
            <w:rPr>
              <w:rFonts w:asciiTheme="majorBidi" w:eastAsia="Times New Roman" w:hAnsiTheme="majorBidi" w:cstheme="majorBidi"/>
              <w:i/>
              <w:iCs/>
              <w:color w:val="FF0000"/>
              <w:sz w:val="24"/>
              <w:szCs w:val="24"/>
            </w:rPr>
          </w:rPrChange>
        </w:rPr>
        <w:t>imitations.</w:t>
      </w:r>
    </w:p>
    <w:p w14:paraId="7A22B564" w14:textId="77777777" w:rsidR="0036107F" w:rsidRDefault="008941F5" w:rsidP="009A18BE">
      <w:pPr>
        <w:bidi w:val="0"/>
        <w:spacing w:line="360" w:lineRule="auto"/>
        <w:rPr>
          <w:rFonts w:asciiTheme="majorBidi" w:eastAsia="Times New Roman" w:hAnsiTheme="majorBidi" w:cstheme="majorBidi"/>
          <w:color w:val="000000"/>
          <w:sz w:val="24"/>
          <w:szCs w:val="24"/>
        </w:rPr>
      </w:pPr>
      <w:r w:rsidRPr="00E86BA9">
        <w:rPr>
          <w:rFonts w:asciiTheme="majorBidi" w:eastAsia="Times New Roman" w:hAnsiTheme="majorBidi" w:cstheme="majorBidi"/>
          <w:color w:val="000000"/>
          <w:sz w:val="24"/>
          <w:szCs w:val="24"/>
        </w:rPr>
        <w:t>Comment</w:t>
      </w:r>
      <w:r>
        <w:rPr>
          <w:rFonts w:asciiTheme="majorBidi" w:eastAsia="Times New Roman" w:hAnsiTheme="majorBidi" w:cstheme="majorBidi"/>
          <w:color w:val="000000"/>
          <w:sz w:val="24"/>
          <w:szCs w:val="24"/>
        </w:rPr>
        <w:t xml:space="preserve"> </w:t>
      </w:r>
      <w:r w:rsidR="00631327" w:rsidRPr="00FF2A3C">
        <w:rPr>
          <w:rFonts w:asciiTheme="majorBidi" w:eastAsia="Times New Roman" w:hAnsiTheme="majorBidi" w:cstheme="majorBidi"/>
          <w:color w:val="000000"/>
          <w:sz w:val="24"/>
          <w:szCs w:val="24"/>
        </w:rPr>
        <w:t>13</w:t>
      </w:r>
      <w:r>
        <w:rPr>
          <w:rFonts w:asciiTheme="majorBidi" w:eastAsia="Times New Roman" w:hAnsiTheme="majorBidi" w:cstheme="majorBidi"/>
          <w:color w:val="000000"/>
          <w:sz w:val="24"/>
          <w:szCs w:val="24"/>
        </w:rPr>
        <w:t>:</w:t>
      </w:r>
    </w:p>
    <w:p w14:paraId="50231D79" w14:textId="4AECD135" w:rsidR="004240AD" w:rsidRDefault="00631327" w:rsidP="009A18BE">
      <w:pPr>
        <w:bidi w:val="0"/>
        <w:spacing w:line="360" w:lineRule="auto"/>
        <w:rPr>
          <w:rFonts w:asciiTheme="majorBidi" w:eastAsia="Times New Roman" w:hAnsiTheme="majorBidi" w:cstheme="majorBidi"/>
          <w:color w:val="000000"/>
          <w:sz w:val="24"/>
          <w:szCs w:val="24"/>
        </w:rPr>
      </w:pPr>
      <w:r w:rsidRPr="00FF2A3C">
        <w:rPr>
          <w:rFonts w:asciiTheme="majorBidi" w:eastAsia="Times New Roman" w:hAnsiTheme="majorBidi" w:cstheme="majorBidi"/>
          <w:color w:val="000000"/>
          <w:sz w:val="24"/>
          <w:szCs w:val="24"/>
        </w:rPr>
        <w:lastRenderedPageBreak/>
        <w:t>Minor issue: p.16 Chen and Einat (2010) is a book and not an article.</w:t>
      </w:r>
    </w:p>
    <w:p w14:paraId="3CD8343F" w14:textId="260E8388" w:rsidR="000838E3" w:rsidRPr="0067148C" w:rsidRDefault="004240AD" w:rsidP="009A18BE">
      <w:pPr>
        <w:bidi w:val="0"/>
        <w:spacing w:line="360" w:lineRule="auto"/>
        <w:rPr>
          <w:rFonts w:asciiTheme="majorBidi" w:eastAsia="Times New Roman" w:hAnsiTheme="majorBidi" w:cstheme="majorBidi"/>
          <w:color w:val="000000"/>
          <w:sz w:val="24"/>
          <w:szCs w:val="24"/>
        </w:rPr>
      </w:pPr>
      <w:del w:id="1642" w:author="Susan" w:date="2021-01-13T01:54:00Z">
        <w:r w:rsidRPr="0067148C" w:rsidDel="0067148C">
          <w:rPr>
            <w:rFonts w:asciiTheme="majorBidi" w:hAnsiTheme="majorBidi" w:cstheme="majorBidi"/>
            <w:sz w:val="24"/>
            <w:szCs w:val="24"/>
            <w:rPrChange w:id="1643" w:author="Susan" w:date="2021-01-13T01:54:00Z">
              <w:rPr>
                <w:rFonts w:asciiTheme="majorBidi" w:hAnsiTheme="majorBidi" w:cstheme="majorBidi"/>
                <w:i/>
                <w:iCs/>
                <w:sz w:val="24"/>
                <w:szCs w:val="24"/>
              </w:rPr>
            </w:rPrChange>
          </w:rPr>
          <w:delText>Authors answer</w:delText>
        </w:r>
        <w:r w:rsidRPr="0067148C" w:rsidDel="0067148C">
          <w:rPr>
            <w:rFonts w:asciiTheme="majorBidi" w:eastAsia="Times New Roman" w:hAnsiTheme="majorBidi" w:cstheme="majorBidi"/>
            <w:color w:val="000000"/>
            <w:sz w:val="24"/>
            <w:szCs w:val="24"/>
          </w:rPr>
          <w:delText xml:space="preserve">: </w:delText>
        </w:r>
      </w:del>
      <w:r w:rsidRPr="0067148C">
        <w:rPr>
          <w:rFonts w:asciiTheme="majorBidi" w:eastAsia="Times New Roman" w:hAnsiTheme="majorBidi" w:cstheme="majorBidi"/>
          <w:color w:val="FF0000"/>
          <w:sz w:val="24"/>
          <w:szCs w:val="24"/>
          <w:rPrChange w:id="1644" w:author="Susan" w:date="2021-01-13T01:54:00Z">
            <w:rPr>
              <w:rFonts w:asciiTheme="majorBidi" w:eastAsia="Times New Roman" w:hAnsiTheme="majorBidi" w:cstheme="majorBidi"/>
              <w:i/>
              <w:iCs/>
              <w:color w:val="FF0000"/>
              <w:sz w:val="24"/>
              <w:szCs w:val="24"/>
            </w:rPr>
          </w:rPrChange>
        </w:rPr>
        <w:t xml:space="preserve">Thank you for </w:t>
      </w:r>
      <w:del w:id="1645" w:author="Susan" w:date="2021-01-13T01:53:00Z">
        <w:r w:rsidR="0036107F" w:rsidRPr="0067148C" w:rsidDel="0067148C">
          <w:rPr>
            <w:rFonts w:asciiTheme="majorBidi" w:eastAsia="Times New Roman" w:hAnsiTheme="majorBidi" w:cstheme="majorBidi"/>
            <w:color w:val="FF0000"/>
            <w:sz w:val="24"/>
            <w:szCs w:val="24"/>
            <w:rPrChange w:id="1646" w:author="Susan" w:date="2021-01-13T01:54:00Z">
              <w:rPr>
                <w:rFonts w:asciiTheme="majorBidi" w:eastAsia="Times New Roman" w:hAnsiTheme="majorBidi" w:cstheme="majorBidi"/>
                <w:i/>
                <w:iCs/>
                <w:color w:val="FF0000"/>
                <w:sz w:val="24"/>
                <w:szCs w:val="24"/>
              </w:rPr>
            </w:rPrChange>
          </w:rPr>
          <w:delText xml:space="preserve">being pointed </w:delText>
        </w:r>
      </w:del>
      <w:ins w:id="1647" w:author="Susan" w:date="2021-01-13T01:53:00Z">
        <w:r w:rsidR="0067148C" w:rsidRPr="0067148C">
          <w:rPr>
            <w:rFonts w:asciiTheme="majorBidi" w:eastAsia="Times New Roman" w:hAnsiTheme="majorBidi" w:cstheme="majorBidi"/>
            <w:color w:val="FF0000"/>
            <w:sz w:val="24"/>
            <w:szCs w:val="24"/>
            <w:rPrChange w:id="1648" w:author="Susan" w:date="2021-01-13T01:54:00Z">
              <w:rPr>
                <w:rFonts w:asciiTheme="majorBidi" w:eastAsia="Times New Roman" w:hAnsiTheme="majorBidi" w:cstheme="majorBidi"/>
                <w:i/>
                <w:iCs/>
                <w:color w:val="FF0000"/>
                <w:sz w:val="24"/>
                <w:szCs w:val="24"/>
              </w:rPr>
            </w:rPrChange>
          </w:rPr>
          <w:t>pointing out the error. We changed the</w:t>
        </w:r>
      </w:ins>
      <w:del w:id="1649" w:author="Susan" w:date="2021-01-13T01:53:00Z">
        <w:r w:rsidR="0036107F" w:rsidRPr="0067148C" w:rsidDel="0067148C">
          <w:rPr>
            <w:rFonts w:asciiTheme="majorBidi" w:eastAsia="Times New Roman" w:hAnsiTheme="majorBidi" w:cstheme="majorBidi"/>
            <w:color w:val="FF0000"/>
            <w:sz w:val="24"/>
            <w:szCs w:val="24"/>
            <w:rPrChange w:id="1650" w:author="Susan" w:date="2021-01-13T01:54:00Z">
              <w:rPr>
                <w:rFonts w:asciiTheme="majorBidi" w:eastAsia="Times New Roman" w:hAnsiTheme="majorBidi" w:cstheme="majorBidi"/>
                <w:i/>
                <w:iCs/>
                <w:color w:val="FF0000"/>
                <w:sz w:val="24"/>
                <w:szCs w:val="24"/>
              </w:rPr>
            </w:rPrChange>
          </w:rPr>
          <w:delText>out the mistake</w:delText>
        </w:r>
        <w:r w:rsidRPr="0067148C" w:rsidDel="0067148C">
          <w:rPr>
            <w:rFonts w:asciiTheme="majorBidi" w:eastAsia="Times New Roman" w:hAnsiTheme="majorBidi" w:cstheme="majorBidi"/>
            <w:color w:val="FF0000"/>
            <w:sz w:val="24"/>
            <w:szCs w:val="24"/>
            <w:rPrChange w:id="1651" w:author="Susan" w:date="2021-01-13T01:54:00Z">
              <w:rPr>
                <w:rFonts w:asciiTheme="majorBidi" w:eastAsia="Times New Roman" w:hAnsiTheme="majorBidi" w:cstheme="majorBidi"/>
                <w:i/>
                <w:iCs/>
                <w:color w:val="FF0000"/>
                <w:sz w:val="24"/>
                <w:szCs w:val="24"/>
              </w:rPr>
            </w:rPrChange>
          </w:rPr>
          <w:delText xml:space="preserve">. We </w:delText>
        </w:r>
        <w:r w:rsidR="0036107F" w:rsidRPr="0067148C" w:rsidDel="0067148C">
          <w:rPr>
            <w:rFonts w:asciiTheme="majorBidi" w:eastAsia="Times New Roman" w:hAnsiTheme="majorBidi" w:cstheme="majorBidi"/>
            <w:color w:val="FF0000"/>
            <w:sz w:val="24"/>
            <w:szCs w:val="24"/>
            <w:rPrChange w:id="1652" w:author="Susan" w:date="2021-01-13T01:54:00Z">
              <w:rPr>
                <w:rFonts w:asciiTheme="majorBidi" w:eastAsia="Times New Roman" w:hAnsiTheme="majorBidi" w:cstheme="majorBidi"/>
                <w:i/>
                <w:iCs/>
                <w:color w:val="FF0000"/>
                <w:sz w:val="24"/>
                <w:szCs w:val="24"/>
              </w:rPr>
            </w:rPrChange>
          </w:rPr>
          <w:delText>change</w:delText>
        </w:r>
        <w:r w:rsidR="003A3005" w:rsidRPr="0067148C" w:rsidDel="0067148C">
          <w:rPr>
            <w:rFonts w:asciiTheme="majorBidi" w:eastAsia="Times New Roman" w:hAnsiTheme="majorBidi" w:cstheme="majorBidi"/>
            <w:color w:val="FF0000"/>
            <w:sz w:val="24"/>
            <w:szCs w:val="24"/>
            <w:rPrChange w:id="1653" w:author="Susan" w:date="2021-01-13T01:54:00Z">
              <w:rPr>
                <w:rFonts w:asciiTheme="majorBidi" w:eastAsia="Times New Roman" w:hAnsiTheme="majorBidi" w:cstheme="majorBidi"/>
                <w:i/>
                <w:iCs/>
                <w:color w:val="FF0000"/>
                <w:sz w:val="24"/>
                <w:szCs w:val="24"/>
              </w:rPr>
            </w:rPrChange>
          </w:rPr>
          <w:delText xml:space="preserve"> the</w:delText>
        </w:r>
      </w:del>
      <w:ins w:id="1654" w:author="Susan" w:date="2021-01-13T01:53:00Z">
        <w:r w:rsidR="0067148C" w:rsidRPr="0067148C">
          <w:rPr>
            <w:rFonts w:asciiTheme="majorBidi" w:eastAsia="Times New Roman" w:hAnsiTheme="majorBidi" w:cstheme="majorBidi"/>
            <w:color w:val="FF0000"/>
            <w:sz w:val="24"/>
            <w:szCs w:val="24"/>
            <w:rPrChange w:id="1655" w:author="Susan" w:date="2021-01-13T01:54:00Z">
              <w:rPr>
                <w:rFonts w:asciiTheme="majorBidi" w:eastAsia="Times New Roman" w:hAnsiTheme="majorBidi" w:cstheme="majorBidi"/>
                <w:i/>
                <w:iCs/>
                <w:color w:val="FF0000"/>
                <w:sz w:val="24"/>
                <w:szCs w:val="24"/>
              </w:rPr>
            </w:rPrChange>
          </w:rPr>
          <w:t xml:space="preserve"> reference in</w:t>
        </w:r>
      </w:ins>
      <w:del w:id="1656" w:author="Susan" w:date="2021-01-13T01:53:00Z">
        <w:r w:rsidR="003A3005" w:rsidRPr="0067148C" w:rsidDel="0067148C">
          <w:rPr>
            <w:rFonts w:asciiTheme="majorBidi" w:eastAsia="Times New Roman" w:hAnsiTheme="majorBidi" w:cstheme="majorBidi"/>
            <w:color w:val="FF0000"/>
            <w:sz w:val="24"/>
            <w:szCs w:val="24"/>
            <w:rPrChange w:id="1657" w:author="Susan" w:date="2021-01-13T01:54:00Z">
              <w:rPr>
                <w:rFonts w:asciiTheme="majorBidi" w:eastAsia="Times New Roman" w:hAnsiTheme="majorBidi" w:cstheme="majorBidi"/>
                <w:i/>
                <w:iCs/>
                <w:color w:val="FF0000"/>
                <w:sz w:val="24"/>
                <w:szCs w:val="24"/>
              </w:rPr>
            </w:rPrChange>
          </w:rPr>
          <w:delText xml:space="preserve"> </w:delText>
        </w:r>
        <w:r w:rsidR="0036107F" w:rsidRPr="0067148C" w:rsidDel="0067148C">
          <w:rPr>
            <w:rFonts w:asciiTheme="majorBidi" w:eastAsia="Times New Roman" w:hAnsiTheme="majorBidi" w:cstheme="majorBidi"/>
            <w:color w:val="FF0000"/>
            <w:sz w:val="24"/>
            <w:szCs w:val="24"/>
            <w:rPrChange w:id="1658" w:author="Susan" w:date="2021-01-13T01:54:00Z">
              <w:rPr>
                <w:rFonts w:asciiTheme="majorBidi" w:eastAsia="Times New Roman" w:hAnsiTheme="majorBidi" w:cstheme="majorBidi"/>
                <w:i/>
                <w:iCs/>
                <w:color w:val="FF0000"/>
                <w:sz w:val="24"/>
                <w:szCs w:val="24"/>
              </w:rPr>
            </w:rPrChange>
          </w:rPr>
          <w:delText>formulation in</w:delText>
        </w:r>
      </w:del>
      <w:r w:rsidR="0036107F" w:rsidRPr="0067148C">
        <w:rPr>
          <w:rFonts w:asciiTheme="majorBidi" w:eastAsia="Times New Roman" w:hAnsiTheme="majorBidi" w:cstheme="majorBidi"/>
          <w:color w:val="FF0000"/>
          <w:sz w:val="24"/>
          <w:szCs w:val="24"/>
          <w:rPrChange w:id="1659" w:author="Susan" w:date="2021-01-13T01:54:00Z">
            <w:rPr>
              <w:rFonts w:asciiTheme="majorBidi" w:eastAsia="Times New Roman" w:hAnsiTheme="majorBidi" w:cstheme="majorBidi"/>
              <w:i/>
              <w:iCs/>
              <w:color w:val="FF0000"/>
              <w:sz w:val="24"/>
              <w:szCs w:val="24"/>
            </w:rPr>
          </w:rPrChange>
        </w:rPr>
        <w:t xml:space="preserve"> the </w:t>
      </w:r>
      <w:commentRangeStart w:id="1660"/>
      <w:r w:rsidR="0036107F" w:rsidRPr="0067148C">
        <w:rPr>
          <w:rFonts w:asciiTheme="majorBidi" w:eastAsia="Times New Roman" w:hAnsiTheme="majorBidi" w:cstheme="majorBidi"/>
          <w:color w:val="FF0000"/>
          <w:sz w:val="24"/>
          <w:szCs w:val="24"/>
          <w:rPrChange w:id="1661" w:author="Susan" w:date="2021-01-13T01:54:00Z">
            <w:rPr>
              <w:rFonts w:asciiTheme="majorBidi" w:eastAsia="Times New Roman" w:hAnsiTheme="majorBidi" w:cstheme="majorBidi"/>
              <w:i/>
              <w:iCs/>
              <w:color w:val="FF0000"/>
              <w:sz w:val="24"/>
              <w:szCs w:val="24"/>
            </w:rPr>
          </w:rPrChange>
        </w:rPr>
        <w:t>sentence</w:t>
      </w:r>
      <w:commentRangeEnd w:id="1660"/>
      <w:r w:rsidR="0067148C" w:rsidRPr="0067148C">
        <w:rPr>
          <w:rStyle w:val="CommentReference"/>
        </w:rPr>
        <w:commentReference w:id="1660"/>
      </w:r>
      <w:r w:rsidR="0036107F" w:rsidRPr="0067148C">
        <w:rPr>
          <w:rFonts w:asciiTheme="majorBidi" w:eastAsia="Times New Roman" w:hAnsiTheme="majorBidi" w:cstheme="majorBidi"/>
          <w:color w:val="FF0000"/>
          <w:sz w:val="24"/>
          <w:szCs w:val="24"/>
          <w:rPrChange w:id="1662" w:author="Susan" w:date="2021-01-13T01:54:00Z">
            <w:rPr>
              <w:rFonts w:asciiTheme="majorBidi" w:eastAsia="Times New Roman" w:hAnsiTheme="majorBidi" w:cstheme="majorBidi"/>
              <w:i/>
              <w:iCs/>
              <w:color w:val="FF0000"/>
              <w:sz w:val="24"/>
              <w:szCs w:val="24"/>
            </w:rPr>
          </w:rPrChange>
        </w:rPr>
        <w:t xml:space="preserve">. </w:t>
      </w:r>
      <w:r w:rsidR="00631327" w:rsidRPr="0067148C">
        <w:rPr>
          <w:rFonts w:asciiTheme="majorBidi" w:eastAsia="Times New Roman" w:hAnsiTheme="majorBidi" w:cstheme="majorBidi"/>
          <w:color w:val="FF0000"/>
          <w:sz w:val="24"/>
          <w:szCs w:val="24"/>
          <w:rPrChange w:id="1663" w:author="Susan" w:date="2021-01-13T01:54:00Z">
            <w:rPr>
              <w:rFonts w:asciiTheme="majorBidi" w:eastAsia="Times New Roman" w:hAnsiTheme="majorBidi" w:cstheme="majorBidi"/>
              <w:i/>
              <w:iCs/>
              <w:color w:val="FF0000"/>
              <w:sz w:val="24"/>
              <w:szCs w:val="24"/>
            </w:rPr>
          </w:rPrChange>
        </w:rPr>
        <w:br/>
      </w:r>
      <w:r w:rsidR="00631327" w:rsidRPr="0067148C">
        <w:rPr>
          <w:rFonts w:asciiTheme="majorBidi" w:eastAsia="Times New Roman" w:hAnsiTheme="majorBidi" w:cstheme="majorBidi"/>
          <w:color w:val="FF0000"/>
          <w:sz w:val="24"/>
          <w:szCs w:val="24"/>
          <w:rPrChange w:id="1664" w:author="Susan" w:date="2021-01-13T01:54:00Z">
            <w:rPr>
              <w:rFonts w:asciiTheme="majorBidi" w:eastAsia="Times New Roman" w:hAnsiTheme="majorBidi" w:cstheme="majorBidi"/>
              <w:i/>
              <w:iCs/>
              <w:color w:val="FF0000"/>
              <w:sz w:val="24"/>
              <w:szCs w:val="24"/>
            </w:rPr>
          </w:rPrChange>
        </w:rPr>
        <w:br/>
      </w:r>
    </w:p>
    <w:p w14:paraId="015776EC" w14:textId="21405A62" w:rsidR="00FD3543" w:rsidRPr="000838E3" w:rsidRDefault="00FD3543" w:rsidP="009A18BE">
      <w:pPr>
        <w:bidi w:val="0"/>
        <w:spacing w:line="360" w:lineRule="auto"/>
        <w:rPr>
          <w:rFonts w:asciiTheme="majorBidi" w:eastAsia="Times New Roman" w:hAnsiTheme="majorBidi" w:cstheme="majorBidi"/>
          <w:color w:val="000000"/>
          <w:sz w:val="24"/>
          <w:szCs w:val="24"/>
        </w:rPr>
      </w:pPr>
      <w:r w:rsidRPr="00FD3543">
        <w:rPr>
          <w:rFonts w:asciiTheme="majorBidi" w:eastAsia="Times New Roman" w:hAnsiTheme="majorBidi" w:cstheme="majorBidi"/>
          <w:b/>
          <w:bCs/>
          <w:color w:val="000000"/>
          <w:sz w:val="24"/>
          <w:szCs w:val="24"/>
        </w:rPr>
        <w:t xml:space="preserve">Reviewer num. </w:t>
      </w:r>
      <w:r>
        <w:rPr>
          <w:rFonts w:asciiTheme="majorBidi" w:eastAsia="Times New Roman" w:hAnsiTheme="majorBidi" w:cstheme="majorBidi"/>
          <w:b/>
          <w:bCs/>
          <w:color w:val="000000"/>
          <w:sz w:val="24"/>
          <w:szCs w:val="24"/>
        </w:rPr>
        <w:t>3</w:t>
      </w:r>
      <w:r w:rsidRPr="00FD3543">
        <w:rPr>
          <w:rFonts w:asciiTheme="majorBidi" w:eastAsia="Times New Roman" w:hAnsiTheme="majorBidi" w:cstheme="majorBidi"/>
          <w:b/>
          <w:bCs/>
          <w:color w:val="000000"/>
          <w:sz w:val="24"/>
          <w:szCs w:val="24"/>
        </w:rPr>
        <w:t>:</w:t>
      </w:r>
    </w:p>
    <w:p w14:paraId="70B82598" w14:textId="40FA60C4" w:rsidR="00FD3543" w:rsidRDefault="00FD3543" w:rsidP="009A18BE">
      <w:pPr>
        <w:bidi w:val="0"/>
        <w:spacing w:line="360" w:lineRule="auto"/>
        <w:rPr>
          <w:rFonts w:asciiTheme="majorBidi" w:eastAsia="Times New Roman" w:hAnsiTheme="majorBidi" w:cstheme="majorBidi"/>
          <w:color w:val="000000"/>
          <w:sz w:val="24"/>
          <w:szCs w:val="24"/>
        </w:rPr>
      </w:pPr>
      <w:r w:rsidRPr="00E86BA9">
        <w:rPr>
          <w:rFonts w:asciiTheme="majorBidi" w:eastAsia="Times New Roman" w:hAnsiTheme="majorBidi" w:cstheme="majorBidi"/>
          <w:color w:val="000000"/>
          <w:sz w:val="24"/>
          <w:szCs w:val="24"/>
        </w:rPr>
        <w:t>Comment</w:t>
      </w:r>
      <w:r>
        <w:rPr>
          <w:rFonts w:asciiTheme="majorBidi" w:eastAsia="Times New Roman" w:hAnsiTheme="majorBidi" w:cstheme="majorBidi"/>
          <w:color w:val="000000"/>
          <w:sz w:val="24"/>
          <w:szCs w:val="24"/>
        </w:rPr>
        <w:t xml:space="preserve"> </w:t>
      </w:r>
      <w:r w:rsidRPr="00FF2A3C">
        <w:rPr>
          <w:rFonts w:asciiTheme="majorBidi" w:eastAsia="Times New Roman" w:hAnsiTheme="majorBidi" w:cstheme="majorBidi"/>
          <w:color w:val="000000"/>
          <w:sz w:val="24"/>
          <w:szCs w:val="24"/>
        </w:rPr>
        <w:t>1</w:t>
      </w:r>
      <w:r>
        <w:rPr>
          <w:rFonts w:asciiTheme="majorBidi" w:eastAsia="Times New Roman" w:hAnsiTheme="majorBidi" w:cstheme="majorBidi"/>
          <w:color w:val="000000"/>
          <w:sz w:val="24"/>
          <w:szCs w:val="24"/>
        </w:rPr>
        <w:t>:</w:t>
      </w:r>
    </w:p>
    <w:p w14:paraId="5CC3A5B2" w14:textId="77777777" w:rsidR="000F589A" w:rsidRDefault="00FD3543" w:rsidP="009A18BE">
      <w:pPr>
        <w:bidi w:val="0"/>
        <w:spacing w:line="360" w:lineRule="auto"/>
        <w:contextualSpacing/>
        <w:rPr>
          <w:rFonts w:asciiTheme="majorBidi" w:eastAsia="Times New Roman" w:hAnsiTheme="majorBidi" w:cstheme="majorBidi"/>
          <w:color w:val="000000"/>
          <w:sz w:val="24"/>
          <w:szCs w:val="24"/>
        </w:rPr>
      </w:pPr>
      <w:r w:rsidRPr="00FD3543">
        <w:rPr>
          <w:rFonts w:asciiTheme="majorBidi" w:eastAsia="Times New Roman" w:hAnsiTheme="majorBidi" w:cstheme="majorBidi"/>
          <w:color w:val="000000"/>
          <w:sz w:val="24"/>
          <w:szCs w:val="24"/>
        </w:rPr>
        <w:t>General:</w:t>
      </w:r>
      <w:r>
        <w:rPr>
          <w:rFonts w:asciiTheme="majorBidi" w:eastAsia="Times New Roman" w:hAnsiTheme="majorBidi" w:cstheme="majorBidi"/>
          <w:color w:val="000000"/>
          <w:sz w:val="24"/>
          <w:szCs w:val="24"/>
        </w:rPr>
        <w:t xml:space="preserve"> </w:t>
      </w:r>
      <w:r w:rsidRPr="00FD3543">
        <w:rPr>
          <w:rFonts w:asciiTheme="majorBidi" w:eastAsia="Times New Roman" w:hAnsiTheme="majorBidi" w:cstheme="majorBidi"/>
          <w:color w:val="000000"/>
          <w:sz w:val="24"/>
          <w:szCs w:val="24"/>
        </w:rPr>
        <w:t>A greater focus should be put on the theoretical setting of the study.</w:t>
      </w:r>
      <w:r w:rsidRPr="00FD3543">
        <w:rPr>
          <w:rFonts w:asciiTheme="majorBidi" w:eastAsia="Times New Roman" w:hAnsiTheme="majorBidi" w:cstheme="majorBidi"/>
          <w:color w:val="000000"/>
          <w:sz w:val="24"/>
          <w:szCs w:val="24"/>
        </w:rPr>
        <w:br/>
        <w:t xml:space="preserve">A general reference was made to factors related to women’s crime. However, no reference was made to the type of crimes committed. There is presumably a difference between women’s drug-related crimes and crimes involving fraud and so on. This should be addressed, even if only in general. The articles cited with regard to women’s crime refer to this in a very general manner. </w:t>
      </w:r>
    </w:p>
    <w:p w14:paraId="622DC82A" w14:textId="77777777" w:rsidR="009A18BE" w:rsidRDefault="00FD3543" w:rsidP="009A18BE">
      <w:pPr>
        <w:bidi w:val="0"/>
        <w:spacing w:line="360" w:lineRule="auto"/>
        <w:rPr>
          <w:rFonts w:asciiTheme="majorBidi" w:eastAsia="Times New Roman" w:hAnsiTheme="majorBidi" w:cstheme="majorBidi"/>
          <w:color w:val="000000"/>
          <w:sz w:val="24"/>
          <w:szCs w:val="24"/>
        </w:rPr>
      </w:pPr>
      <w:r w:rsidRPr="00FD3543">
        <w:rPr>
          <w:rFonts w:asciiTheme="majorBidi" w:eastAsia="Times New Roman" w:hAnsiTheme="majorBidi" w:cstheme="majorBidi"/>
          <w:color w:val="000000"/>
          <w:sz w:val="24"/>
          <w:szCs w:val="24"/>
        </w:rPr>
        <w:t>For instance, line 26 cites the findings of a study (that focused on Moffitt and Caspi’s (2001) model cited in the current article), which found that one of the groups was characterized as “chronic” delinquents. It is important to understand which group (the article cited related to the type of offence).</w:t>
      </w:r>
      <w:r w:rsidRPr="00FD3543">
        <w:rPr>
          <w:rFonts w:asciiTheme="majorBidi" w:eastAsia="Times New Roman" w:hAnsiTheme="majorBidi" w:cstheme="majorBidi"/>
          <w:color w:val="000000"/>
          <w:sz w:val="24"/>
          <w:szCs w:val="24"/>
        </w:rPr>
        <w:br/>
        <w:t>There is a reference to the type of offence in the discussion. It is advisable that the researchers address this. The review in Table 2 also presents the “main conviction offence”. Does this affect the response to the research question? (The answer is yes. The researchers themselves refer to this in the discussion) – In my opinion, this should be addressed in the review, and the research questions should be fine-tuned accordingly.</w:t>
      </w:r>
      <w:r w:rsidRPr="00FD3543">
        <w:rPr>
          <w:rFonts w:asciiTheme="majorBidi" w:eastAsia="Times New Roman" w:hAnsiTheme="majorBidi" w:cstheme="majorBidi"/>
          <w:color w:val="000000"/>
          <w:sz w:val="24"/>
          <w:szCs w:val="24"/>
        </w:rPr>
        <w:br/>
        <w:t>Line 13: It is advisable to cite recent statistics, including at the place where the study was carried out</w:t>
      </w:r>
      <w:r w:rsidR="00706C57">
        <w:rPr>
          <w:rFonts w:asciiTheme="majorBidi" w:eastAsia="Times New Roman" w:hAnsiTheme="majorBidi" w:cstheme="majorBidi"/>
          <w:color w:val="000000"/>
          <w:sz w:val="24"/>
          <w:szCs w:val="24"/>
        </w:rPr>
        <w:t>.</w:t>
      </w:r>
    </w:p>
    <w:p w14:paraId="3D19339E" w14:textId="7219C880" w:rsidR="00706C57" w:rsidRPr="009A18BE" w:rsidRDefault="00706C57" w:rsidP="009A18BE">
      <w:pPr>
        <w:bidi w:val="0"/>
        <w:spacing w:line="360" w:lineRule="auto"/>
        <w:rPr>
          <w:rFonts w:asciiTheme="majorBidi" w:eastAsia="Times New Roman" w:hAnsiTheme="majorBidi" w:cstheme="majorBidi"/>
          <w:color w:val="000000"/>
          <w:sz w:val="24"/>
          <w:szCs w:val="24"/>
        </w:rPr>
      </w:pPr>
      <w:del w:id="1665" w:author="Susan" w:date="2021-01-13T02:11:00Z">
        <w:r w:rsidRPr="009F37A8" w:rsidDel="009F37A8">
          <w:rPr>
            <w:rFonts w:asciiTheme="majorBidi" w:hAnsiTheme="majorBidi" w:cstheme="majorBidi"/>
            <w:sz w:val="24"/>
            <w:szCs w:val="24"/>
            <w:rPrChange w:id="1666" w:author="Susan" w:date="2021-01-13T02:11:00Z">
              <w:rPr>
                <w:rFonts w:asciiTheme="majorBidi" w:hAnsiTheme="majorBidi" w:cstheme="majorBidi"/>
                <w:i/>
                <w:iCs/>
                <w:sz w:val="24"/>
                <w:szCs w:val="24"/>
              </w:rPr>
            </w:rPrChange>
          </w:rPr>
          <w:delText xml:space="preserve">Authors answer: </w:delText>
        </w:r>
      </w:del>
      <w:r w:rsidRPr="009F37A8">
        <w:rPr>
          <w:rFonts w:asciiTheme="majorBidi" w:hAnsiTheme="majorBidi" w:cstheme="majorBidi"/>
          <w:color w:val="FF0000"/>
          <w:sz w:val="24"/>
          <w:szCs w:val="24"/>
          <w:rPrChange w:id="1667" w:author="Susan" w:date="2021-01-13T02:11:00Z">
            <w:rPr>
              <w:rFonts w:asciiTheme="majorBidi" w:hAnsiTheme="majorBidi" w:cstheme="majorBidi"/>
              <w:i/>
              <w:iCs/>
              <w:color w:val="FF0000"/>
              <w:sz w:val="24"/>
              <w:szCs w:val="24"/>
            </w:rPr>
          </w:rPrChange>
        </w:rPr>
        <w:t>T</w:t>
      </w:r>
      <w:r w:rsidR="009D056E" w:rsidRPr="009F37A8">
        <w:rPr>
          <w:rFonts w:asciiTheme="majorBidi" w:hAnsiTheme="majorBidi" w:cstheme="majorBidi"/>
          <w:color w:val="FF0000"/>
          <w:sz w:val="24"/>
          <w:szCs w:val="24"/>
          <w:rPrChange w:id="1668" w:author="Susan" w:date="2021-01-13T02:11:00Z">
            <w:rPr>
              <w:rFonts w:asciiTheme="majorBidi" w:hAnsiTheme="majorBidi" w:cstheme="majorBidi"/>
              <w:i/>
              <w:iCs/>
              <w:color w:val="FF0000"/>
              <w:sz w:val="24"/>
              <w:szCs w:val="24"/>
            </w:rPr>
          </w:rPrChange>
        </w:rPr>
        <w:t>hank you for this comment. We</w:t>
      </w:r>
      <w:ins w:id="1669" w:author="Susan" w:date="2021-01-13T01:54:00Z">
        <w:r w:rsidR="0067148C" w:rsidRPr="009F37A8">
          <w:rPr>
            <w:rFonts w:asciiTheme="majorBidi" w:hAnsiTheme="majorBidi" w:cstheme="majorBidi"/>
            <w:color w:val="FF0000"/>
            <w:sz w:val="24"/>
            <w:szCs w:val="24"/>
            <w:rPrChange w:id="1670" w:author="Susan" w:date="2021-01-13T02:11:00Z">
              <w:rPr>
                <w:rFonts w:asciiTheme="majorBidi" w:hAnsiTheme="majorBidi" w:cstheme="majorBidi"/>
                <w:i/>
                <w:iCs/>
                <w:color w:val="FF0000"/>
                <w:sz w:val="24"/>
                <w:szCs w:val="24"/>
              </w:rPr>
            </w:rPrChange>
          </w:rPr>
          <w:t xml:space="preserve"> have revised the paper and rewritten</w:t>
        </w:r>
      </w:ins>
      <w:del w:id="1671" w:author="Susan" w:date="2021-01-13T01:54:00Z">
        <w:r w:rsidR="009D056E" w:rsidRPr="009F37A8" w:rsidDel="0067148C">
          <w:rPr>
            <w:rFonts w:asciiTheme="majorBidi" w:hAnsiTheme="majorBidi" w:cstheme="majorBidi"/>
            <w:color w:val="FF0000"/>
            <w:sz w:val="24"/>
            <w:szCs w:val="24"/>
            <w:rPrChange w:id="1672" w:author="Susan" w:date="2021-01-13T02:11:00Z">
              <w:rPr>
                <w:rFonts w:asciiTheme="majorBidi" w:hAnsiTheme="majorBidi" w:cstheme="majorBidi"/>
                <w:i/>
                <w:iCs/>
                <w:color w:val="FF0000"/>
                <w:sz w:val="24"/>
                <w:szCs w:val="24"/>
              </w:rPr>
            </w:rPrChange>
          </w:rPr>
          <w:delText xml:space="preserve"> did a revision and rew</w:delText>
        </w:r>
        <w:r w:rsidR="00B1266E" w:rsidRPr="009F37A8" w:rsidDel="0067148C">
          <w:rPr>
            <w:rFonts w:asciiTheme="majorBidi" w:hAnsiTheme="majorBidi" w:cstheme="majorBidi"/>
            <w:color w:val="FF0000"/>
            <w:sz w:val="24"/>
            <w:szCs w:val="24"/>
            <w:rPrChange w:id="1673" w:author="Susan" w:date="2021-01-13T02:11:00Z">
              <w:rPr>
                <w:rFonts w:asciiTheme="majorBidi" w:hAnsiTheme="majorBidi" w:cstheme="majorBidi"/>
                <w:i/>
                <w:iCs/>
                <w:color w:val="FF0000"/>
                <w:sz w:val="24"/>
                <w:szCs w:val="24"/>
              </w:rPr>
            </w:rPrChange>
          </w:rPr>
          <w:delText>rite</w:delText>
        </w:r>
      </w:del>
      <w:r w:rsidR="00B1266E" w:rsidRPr="009F37A8">
        <w:rPr>
          <w:rFonts w:asciiTheme="majorBidi" w:hAnsiTheme="majorBidi" w:cstheme="majorBidi"/>
          <w:color w:val="FF0000"/>
          <w:sz w:val="24"/>
          <w:szCs w:val="24"/>
          <w:rPrChange w:id="1674" w:author="Susan" w:date="2021-01-13T02:11:00Z">
            <w:rPr>
              <w:rFonts w:asciiTheme="majorBidi" w:hAnsiTheme="majorBidi" w:cstheme="majorBidi"/>
              <w:i/>
              <w:iCs/>
              <w:color w:val="FF0000"/>
              <w:sz w:val="24"/>
              <w:szCs w:val="24"/>
            </w:rPr>
          </w:rPrChange>
        </w:rPr>
        <w:t xml:space="preserve"> the theoretical background</w:t>
      </w:r>
      <w:ins w:id="1675" w:author="Susan" w:date="2021-01-13T01:54:00Z">
        <w:r w:rsidR="0067148C" w:rsidRPr="009F37A8">
          <w:rPr>
            <w:rFonts w:asciiTheme="majorBidi" w:hAnsiTheme="majorBidi" w:cstheme="majorBidi"/>
            <w:color w:val="FF0000"/>
            <w:sz w:val="24"/>
            <w:szCs w:val="24"/>
            <w:rPrChange w:id="1676" w:author="Susan" w:date="2021-01-13T02:11:00Z">
              <w:rPr>
                <w:rFonts w:asciiTheme="majorBidi" w:hAnsiTheme="majorBidi" w:cstheme="majorBidi"/>
                <w:i/>
                <w:iCs/>
                <w:color w:val="FF0000"/>
                <w:sz w:val="24"/>
                <w:szCs w:val="24"/>
              </w:rPr>
            </w:rPrChange>
          </w:rPr>
          <w:t>,</w:t>
        </w:r>
      </w:ins>
      <w:r w:rsidR="00B1266E" w:rsidRPr="009F37A8">
        <w:rPr>
          <w:rFonts w:asciiTheme="majorBidi" w:hAnsiTheme="majorBidi" w:cstheme="majorBidi"/>
          <w:color w:val="FF0000"/>
          <w:sz w:val="24"/>
          <w:szCs w:val="24"/>
          <w:rPrChange w:id="1677" w:author="Susan" w:date="2021-01-13T02:11:00Z">
            <w:rPr>
              <w:rFonts w:asciiTheme="majorBidi" w:hAnsiTheme="majorBidi" w:cstheme="majorBidi"/>
              <w:i/>
              <w:iCs/>
              <w:color w:val="FF0000"/>
              <w:sz w:val="24"/>
              <w:szCs w:val="24"/>
            </w:rPr>
          </w:rPrChange>
        </w:rPr>
        <w:t xml:space="preserve"> adding </w:t>
      </w:r>
      <w:r w:rsidR="00A42F1B" w:rsidRPr="009F37A8">
        <w:rPr>
          <w:rFonts w:asciiTheme="majorBidi" w:hAnsiTheme="majorBidi" w:cstheme="majorBidi"/>
          <w:color w:val="FF0000"/>
          <w:sz w:val="24"/>
          <w:szCs w:val="24"/>
          <w:rPrChange w:id="1678" w:author="Susan" w:date="2021-01-13T02:11:00Z">
            <w:rPr>
              <w:rFonts w:asciiTheme="majorBidi" w:hAnsiTheme="majorBidi" w:cstheme="majorBidi"/>
              <w:i/>
              <w:iCs/>
              <w:color w:val="FF0000"/>
              <w:sz w:val="24"/>
              <w:szCs w:val="24"/>
            </w:rPr>
          </w:rPrChange>
        </w:rPr>
        <w:t>explanation</w:t>
      </w:r>
      <w:ins w:id="1679" w:author="Susan" w:date="2021-01-13T01:54:00Z">
        <w:r w:rsidR="0067148C" w:rsidRPr="009F37A8">
          <w:rPr>
            <w:rFonts w:asciiTheme="majorBidi" w:hAnsiTheme="majorBidi" w:cstheme="majorBidi"/>
            <w:color w:val="FF0000"/>
            <w:sz w:val="24"/>
            <w:szCs w:val="24"/>
            <w:rPrChange w:id="1680" w:author="Susan" w:date="2021-01-13T02:11:00Z">
              <w:rPr>
                <w:rFonts w:asciiTheme="majorBidi" w:hAnsiTheme="majorBidi" w:cstheme="majorBidi"/>
                <w:i/>
                <w:iCs/>
                <w:color w:val="FF0000"/>
                <w:sz w:val="24"/>
                <w:szCs w:val="24"/>
              </w:rPr>
            </w:rPrChange>
          </w:rPr>
          <w:t xml:space="preserve">s </w:t>
        </w:r>
      </w:ins>
      <w:ins w:id="1681" w:author="Susan" w:date="2021-01-13T01:55:00Z">
        <w:r w:rsidR="0067148C" w:rsidRPr="009F37A8">
          <w:rPr>
            <w:rFonts w:asciiTheme="majorBidi" w:hAnsiTheme="majorBidi" w:cstheme="majorBidi"/>
            <w:color w:val="FF0000"/>
            <w:sz w:val="24"/>
            <w:szCs w:val="24"/>
            <w:rPrChange w:id="1682" w:author="Susan" w:date="2021-01-13T02:11:00Z">
              <w:rPr>
                <w:rFonts w:asciiTheme="majorBidi" w:hAnsiTheme="majorBidi" w:cstheme="majorBidi"/>
                <w:i/>
                <w:iCs/>
                <w:color w:val="FF0000"/>
                <w:sz w:val="24"/>
                <w:szCs w:val="24"/>
              </w:rPr>
            </w:rPrChange>
          </w:rPr>
          <w:t>about</w:t>
        </w:r>
      </w:ins>
      <w:del w:id="1683" w:author="Susan" w:date="2021-01-13T01:55:00Z">
        <w:r w:rsidR="00A42F1B" w:rsidRPr="009F37A8" w:rsidDel="0067148C">
          <w:rPr>
            <w:rFonts w:asciiTheme="majorBidi" w:hAnsiTheme="majorBidi" w:cstheme="majorBidi"/>
            <w:color w:val="FF0000"/>
            <w:sz w:val="24"/>
            <w:szCs w:val="24"/>
            <w:rPrChange w:id="1684" w:author="Susan" w:date="2021-01-13T02:11:00Z">
              <w:rPr>
                <w:rFonts w:asciiTheme="majorBidi" w:hAnsiTheme="majorBidi" w:cstheme="majorBidi"/>
                <w:i/>
                <w:iCs/>
                <w:color w:val="FF0000"/>
                <w:sz w:val="24"/>
                <w:szCs w:val="24"/>
              </w:rPr>
            </w:rPrChange>
          </w:rPr>
          <w:delText xml:space="preserve"> to</w:delText>
        </w:r>
      </w:del>
      <w:r w:rsidR="00A42F1B" w:rsidRPr="009F37A8">
        <w:rPr>
          <w:rFonts w:asciiTheme="majorBidi" w:hAnsiTheme="majorBidi" w:cstheme="majorBidi"/>
          <w:color w:val="FF0000"/>
          <w:sz w:val="24"/>
          <w:szCs w:val="24"/>
          <w:rPrChange w:id="1685" w:author="Susan" w:date="2021-01-13T02:11:00Z">
            <w:rPr>
              <w:rFonts w:asciiTheme="majorBidi" w:hAnsiTheme="majorBidi" w:cstheme="majorBidi"/>
              <w:i/>
              <w:iCs/>
              <w:color w:val="FF0000"/>
              <w:sz w:val="24"/>
              <w:szCs w:val="24"/>
            </w:rPr>
          </w:rPrChange>
        </w:rPr>
        <w:t xml:space="preserve"> different </w:t>
      </w:r>
      <w:r w:rsidR="002D6D3B" w:rsidRPr="009F37A8">
        <w:rPr>
          <w:rFonts w:asciiTheme="majorBidi" w:hAnsiTheme="majorBidi" w:cstheme="majorBidi"/>
          <w:color w:val="FF0000"/>
          <w:sz w:val="24"/>
          <w:szCs w:val="24"/>
          <w:rPrChange w:id="1686" w:author="Susan" w:date="2021-01-13T02:11:00Z">
            <w:rPr>
              <w:rFonts w:asciiTheme="majorBidi" w:hAnsiTheme="majorBidi" w:cstheme="majorBidi"/>
              <w:i/>
              <w:iCs/>
              <w:color w:val="FF0000"/>
              <w:sz w:val="24"/>
              <w:szCs w:val="24"/>
            </w:rPr>
          </w:rPrChange>
        </w:rPr>
        <w:t xml:space="preserve">and specific </w:t>
      </w:r>
      <w:r w:rsidR="00A42F1B" w:rsidRPr="009F37A8">
        <w:rPr>
          <w:rFonts w:asciiTheme="majorBidi" w:hAnsiTheme="majorBidi" w:cstheme="majorBidi"/>
          <w:color w:val="FF0000"/>
          <w:sz w:val="24"/>
          <w:szCs w:val="24"/>
          <w:rPrChange w:id="1687" w:author="Susan" w:date="2021-01-13T02:11:00Z">
            <w:rPr>
              <w:rFonts w:asciiTheme="majorBidi" w:hAnsiTheme="majorBidi" w:cstheme="majorBidi"/>
              <w:i/>
              <w:iCs/>
              <w:color w:val="FF0000"/>
              <w:sz w:val="24"/>
              <w:szCs w:val="24"/>
            </w:rPr>
          </w:rPrChange>
        </w:rPr>
        <w:t>types of offenses</w:t>
      </w:r>
      <w:r w:rsidR="002D6D3B" w:rsidRPr="009F37A8">
        <w:rPr>
          <w:rFonts w:asciiTheme="majorBidi" w:hAnsiTheme="majorBidi" w:cstheme="majorBidi"/>
          <w:color w:val="FF0000"/>
          <w:sz w:val="24"/>
          <w:szCs w:val="24"/>
          <w:rPrChange w:id="1688" w:author="Susan" w:date="2021-01-13T02:11:00Z">
            <w:rPr>
              <w:rFonts w:asciiTheme="majorBidi" w:hAnsiTheme="majorBidi" w:cstheme="majorBidi"/>
              <w:i/>
              <w:iCs/>
              <w:color w:val="FF0000"/>
              <w:sz w:val="24"/>
              <w:szCs w:val="24"/>
            </w:rPr>
          </w:rPrChange>
        </w:rPr>
        <w:t xml:space="preserve"> that were found in the </w:t>
      </w:r>
      <w:ins w:id="1689" w:author="Susan" w:date="2021-01-13T01:55:00Z">
        <w:r w:rsidR="00D6444A" w:rsidRPr="009F37A8">
          <w:rPr>
            <w:rFonts w:asciiTheme="majorBidi" w:hAnsiTheme="majorBidi" w:cstheme="majorBidi"/>
            <w:color w:val="FF0000"/>
            <w:sz w:val="24"/>
            <w:szCs w:val="24"/>
            <w:rPrChange w:id="1690" w:author="Susan" w:date="2021-01-13T02:11:00Z">
              <w:rPr>
                <w:rFonts w:asciiTheme="majorBidi" w:hAnsiTheme="majorBidi" w:cstheme="majorBidi"/>
                <w:i/>
                <w:iCs/>
                <w:color w:val="FF0000"/>
                <w:sz w:val="24"/>
                <w:szCs w:val="24"/>
              </w:rPr>
            </w:rPrChange>
          </w:rPr>
          <w:t>studies of</w:t>
        </w:r>
      </w:ins>
      <w:del w:id="1691" w:author="Susan" w:date="2021-01-13T01:55:00Z">
        <w:r w:rsidR="002D6D3B" w:rsidRPr="009F37A8" w:rsidDel="00D6444A">
          <w:rPr>
            <w:rFonts w:asciiTheme="majorBidi" w:hAnsiTheme="majorBidi" w:cstheme="majorBidi"/>
            <w:color w:val="FF0000"/>
            <w:sz w:val="24"/>
            <w:szCs w:val="24"/>
            <w:rPrChange w:id="1692" w:author="Susan" w:date="2021-01-13T02:11:00Z">
              <w:rPr>
                <w:rFonts w:asciiTheme="majorBidi" w:hAnsiTheme="majorBidi" w:cstheme="majorBidi"/>
                <w:i/>
                <w:iCs/>
                <w:color w:val="FF0000"/>
                <w:sz w:val="24"/>
                <w:szCs w:val="24"/>
              </w:rPr>
            </w:rPrChange>
          </w:rPr>
          <w:delText>researches like</w:delText>
        </w:r>
      </w:del>
      <w:r w:rsidR="002D6D3B" w:rsidRPr="009F37A8">
        <w:rPr>
          <w:rFonts w:asciiTheme="majorBidi" w:hAnsiTheme="majorBidi" w:cstheme="majorBidi"/>
          <w:color w:val="FF0000"/>
          <w:sz w:val="24"/>
          <w:szCs w:val="24"/>
          <w:rPrChange w:id="1693" w:author="Susan" w:date="2021-01-13T02:11:00Z">
            <w:rPr>
              <w:rFonts w:asciiTheme="majorBidi" w:hAnsiTheme="majorBidi" w:cstheme="majorBidi"/>
              <w:i/>
              <w:iCs/>
              <w:color w:val="FF0000"/>
              <w:sz w:val="24"/>
              <w:szCs w:val="24"/>
            </w:rPr>
          </w:rPrChange>
        </w:rPr>
        <w:t xml:space="preserve"> </w:t>
      </w:r>
      <w:r w:rsidR="002E363A" w:rsidRPr="009F37A8">
        <w:rPr>
          <w:rFonts w:asciiTheme="majorBidi" w:hAnsiTheme="majorBidi" w:cstheme="majorBidi"/>
          <w:color w:val="FF0000"/>
          <w:sz w:val="24"/>
          <w:szCs w:val="24"/>
          <w:rPrChange w:id="1694" w:author="Susan" w:date="2021-01-13T02:11:00Z">
            <w:rPr>
              <w:rFonts w:asciiTheme="majorBidi" w:hAnsiTheme="majorBidi" w:cstheme="majorBidi"/>
              <w:i/>
              <w:iCs/>
              <w:color w:val="FF0000"/>
              <w:sz w:val="24"/>
              <w:szCs w:val="24"/>
            </w:rPr>
          </w:rPrChange>
        </w:rPr>
        <w:t>Daly (</w:t>
      </w:r>
      <w:r w:rsidR="002D6D3B" w:rsidRPr="009F37A8">
        <w:rPr>
          <w:rFonts w:asciiTheme="majorBidi" w:hAnsiTheme="majorBidi" w:cstheme="majorBidi"/>
          <w:color w:val="FF0000"/>
          <w:sz w:val="24"/>
          <w:szCs w:val="24"/>
          <w:rPrChange w:id="1695" w:author="Susan" w:date="2021-01-13T02:11:00Z">
            <w:rPr>
              <w:rFonts w:asciiTheme="majorBidi" w:hAnsiTheme="majorBidi" w:cstheme="majorBidi"/>
              <w:i/>
              <w:iCs/>
              <w:color w:val="FF0000"/>
              <w:sz w:val="24"/>
              <w:szCs w:val="24"/>
            </w:rPr>
          </w:rPrChange>
        </w:rPr>
        <w:t xml:space="preserve">1992), </w:t>
      </w:r>
      <w:r w:rsidR="00C63035" w:rsidRPr="009F37A8">
        <w:rPr>
          <w:rFonts w:asciiTheme="majorBidi" w:hAnsiTheme="majorBidi" w:cstheme="majorBidi"/>
          <w:color w:val="FF0000"/>
          <w:sz w:val="24"/>
          <w:szCs w:val="24"/>
          <w:rPrChange w:id="1696" w:author="Susan" w:date="2021-01-13T02:11:00Z">
            <w:rPr>
              <w:rFonts w:asciiTheme="majorBidi" w:hAnsiTheme="majorBidi" w:cstheme="majorBidi"/>
              <w:i/>
              <w:iCs/>
              <w:color w:val="FF0000"/>
              <w:sz w:val="24"/>
              <w:szCs w:val="24"/>
            </w:rPr>
          </w:rPrChange>
        </w:rPr>
        <w:t>Moffitt and Caspi</w:t>
      </w:r>
      <w:del w:id="1697" w:author="Susan" w:date="2021-01-13T01:55:00Z">
        <w:r w:rsidR="00C63035" w:rsidRPr="009F37A8" w:rsidDel="00D6444A">
          <w:rPr>
            <w:rFonts w:asciiTheme="majorBidi" w:hAnsiTheme="majorBidi" w:cstheme="majorBidi"/>
            <w:color w:val="FF0000"/>
            <w:sz w:val="24"/>
            <w:szCs w:val="24"/>
            <w:rPrChange w:id="1698" w:author="Susan" w:date="2021-01-13T02:11:00Z">
              <w:rPr>
                <w:rFonts w:asciiTheme="majorBidi" w:hAnsiTheme="majorBidi" w:cstheme="majorBidi"/>
                <w:i/>
                <w:iCs/>
                <w:color w:val="FF0000"/>
                <w:sz w:val="24"/>
                <w:szCs w:val="24"/>
              </w:rPr>
            </w:rPrChange>
          </w:rPr>
          <w:delText>’s</w:delText>
        </w:r>
      </w:del>
      <w:r w:rsidR="00C63035" w:rsidRPr="009F37A8">
        <w:rPr>
          <w:rFonts w:asciiTheme="majorBidi" w:hAnsiTheme="majorBidi" w:cstheme="majorBidi"/>
          <w:color w:val="FF0000"/>
          <w:sz w:val="24"/>
          <w:szCs w:val="24"/>
          <w:rPrChange w:id="1699" w:author="Susan" w:date="2021-01-13T02:11:00Z">
            <w:rPr>
              <w:rFonts w:asciiTheme="majorBidi" w:hAnsiTheme="majorBidi" w:cstheme="majorBidi"/>
              <w:i/>
              <w:iCs/>
              <w:color w:val="FF0000"/>
              <w:sz w:val="24"/>
              <w:szCs w:val="24"/>
            </w:rPr>
          </w:rPrChange>
        </w:rPr>
        <w:t xml:space="preserve"> (2001), </w:t>
      </w:r>
      <w:r w:rsidR="00141E9E" w:rsidRPr="009F37A8">
        <w:rPr>
          <w:rFonts w:asciiTheme="majorBidi" w:hAnsiTheme="majorBidi" w:cstheme="majorBidi"/>
          <w:color w:val="FF0000"/>
          <w:sz w:val="24"/>
          <w:szCs w:val="24"/>
          <w:rPrChange w:id="1700" w:author="Susan" w:date="2021-01-13T02:11:00Z">
            <w:rPr>
              <w:rFonts w:asciiTheme="majorBidi" w:hAnsiTheme="majorBidi" w:cstheme="majorBidi"/>
              <w:i/>
              <w:iCs/>
              <w:color w:val="FF0000"/>
              <w:sz w:val="24"/>
              <w:szCs w:val="24"/>
            </w:rPr>
          </w:rPrChange>
        </w:rPr>
        <w:t>Shechory et al.,</w:t>
      </w:r>
      <w:ins w:id="1701" w:author="Susan" w:date="2021-01-13T02:31:00Z">
        <w:r w:rsidR="00714891">
          <w:rPr>
            <w:rFonts w:asciiTheme="majorBidi" w:hAnsiTheme="majorBidi" w:cstheme="majorBidi"/>
            <w:color w:val="FF0000"/>
            <w:sz w:val="24"/>
            <w:szCs w:val="24"/>
          </w:rPr>
          <w:t xml:space="preserve"> (</w:t>
        </w:r>
      </w:ins>
      <w:r w:rsidR="008B62A6" w:rsidRPr="009F37A8">
        <w:rPr>
          <w:rFonts w:asciiTheme="majorBidi" w:hAnsiTheme="majorBidi" w:cstheme="majorBidi"/>
          <w:color w:val="FF0000"/>
          <w:sz w:val="24"/>
          <w:szCs w:val="24"/>
          <w:rPrChange w:id="1702" w:author="Susan" w:date="2021-01-13T02:11:00Z">
            <w:rPr>
              <w:rFonts w:asciiTheme="majorBidi" w:hAnsiTheme="majorBidi" w:cstheme="majorBidi"/>
              <w:i/>
              <w:iCs/>
              <w:color w:val="FF0000"/>
              <w:sz w:val="24"/>
              <w:szCs w:val="24"/>
            </w:rPr>
          </w:rPrChange>
        </w:rPr>
        <w:t>2011</w:t>
      </w:r>
      <w:ins w:id="1703" w:author="Susan" w:date="2021-01-13T02:31:00Z">
        <w:r w:rsidR="00714891">
          <w:rPr>
            <w:rFonts w:asciiTheme="majorBidi" w:hAnsiTheme="majorBidi" w:cstheme="majorBidi"/>
            <w:color w:val="FF0000"/>
            <w:sz w:val="24"/>
            <w:szCs w:val="24"/>
          </w:rPr>
          <w:t>)</w:t>
        </w:r>
      </w:ins>
      <w:ins w:id="1704" w:author="Susan" w:date="2021-01-13T01:55:00Z">
        <w:r w:rsidR="00D6444A" w:rsidRPr="009F37A8">
          <w:rPr>
            <w:rFonts w:asciiTheme="majorBidi" w:hAnsiTheme="majorBidi" w:cstheme="majorBidi"/>
            <w:color w:val="FF0000"/>
            <w:sz w:val="24"/>
            <w:szCs w:val="24"/>
            <w:rPrChange w:id="1705" w:author="Susan" w:date="2021-01-13T02:11:00Z">
              <w:rPr>
                <w:rFonts w:asciiTheme="majorBidi" w:hAnsiTheme="majorBidi" w:cstheme="majorBidi"/>
                <w:i/>
                <w:iCs/>
                <w:color w:val="FF0000"/>
                <w:sz w:val="24"/>
                <w:szCs w:val="24"/>
              </w:rPr>
            </w:rPrChange>
          </w:rPr>
          <w:t>,</w:t>
        </w:r>
      </w:ins>
      <w:r w:rsidR="008B62A6" w:rsidRPr="009F37A8">
        <w:rPr>
          <w:rFonts w:asciiTheme="majorBidi" w:hAnsiTheme="majorBidi" w:cstheme="majorBidi"/>
          <w:color w:val="FF0000"/>
          <w:sz w:val="24"/>
          <w:szCs w:val="24"/>
          <w:rPrChange w:id="1706" w:author="Susan" w:date="2021-01-13T02:11:00Z">
            <w:rPr>
              <w:rFonts w:asciiTheme="majorBidi" w:hAnsiTheme="majorBidi" w:cstheme="majorBidi"/>
              <w:i/>
              <w:iCs/>
              <w:color w:val="FF0000"/>
              <w:sz w:val="24"/>
              <w:szCs w:val="24"/>
            </w:rPr>
          </w:rPrChange>
        </w:rPr>
        <w:t xml:space="preserve"> and more. We hope that our </w:t>
      </w:r>
      <w:r w:rsidR="007C402C" w:rsidRPr="009F37A8">
        <w:rPr>
          <w:rFonts w:asciiTheme="majorBidi" w:hAnsiTheme="majorBidi" w:cstheme="majorBidi"/>
          <w:color w:val="FF0000"/>
          <w:sz w:val="24"/>
          <w:szCs w:val="24"/>
          <w:rPrChange w:id="1707" w:author="Susan" w:date="2021-01-13T02:11:00Z">
            <w:rPr>
              <w:rFonts w:asciiTheme="majorBidi" w:hAnsiTheme="majorBidi" w:cstheme="majorBidi"/>
              <w:i/>
              <w:iCs/>
              <w:color w:val="FF0000"/>
              <w:sz w:val="24"/>
              <w:szCs w:val="24"/>
            </w:rPr>
          </w:rPrChange>
        </w:rPr>
        <w:t xml:space="preserve">additions are </w:t>
      </w:r>
      <w:ins w:id="1708" w:author="Susan" w:date="2021-01-13T01:55:00Z">
        <w:r w:rsidR="00D6444A" w:rsidRPr="009F37A8">
          <w:rPr>
            <w:rFonts w:asciiTheme="majorBidi" w:hAnsiTheme="majorBidi" w:cstheme="majorBidi"/>
            <w:color w:val="FF0000"/>
            <w:sz w:val="24"/>
            <w:szCs w:val="24"/>
            <w:rPrChange w:id="1709" w:author="Susan" w:date="2021-01-13T02:11:00Z">
              <w:rPr>
                <w:rFonts w:asciiTheme="majorBidi" w:hAnsiTheme="majorBidi" w:cstheme="majorBidi"/>
                <w:i/>
                <w:iCs/>
                <w:color w:val="FF0000"/>
                <w:sz w:val="24"/>
                <w:szCs w:val="24"/>
              </w:rPr>
            </w:rPrChange>
          </w:rPr>
          <w:t>suffic</w:t>
        </w:r>
      </w:ins>
      <w:ins w:id="1710" w:author="Susan" w:date="2021-01-13T01:56:00Z">
        <w:r w:rsidR="00D6444A" w:rsidRPr="009F37A8">
          <w:rPr>
            <w:rFonts w:asciiTheme="majorBidi" w:hAnsiTheme="majorBidi" w:cstheme="majorBidi"/>
            <w:color w:val="FF0000"/>
            <w:sz w:val="24"/>
            <w:szCs w:val="24"/>
            <w:rPrChange w:id="1711" w:author="Susan" w:date="2021-01-13T02:11:00Z">
              <w:rPr>
                <w:rFonts w:asciiTheme="majorBidi" w:hAnsiTheme="majorBidi" w:cstheme="majorBidi"/>
                <w:i/>
                <w:iCs/>
                <w:color w:val="FF0000"/>
                <w:sz w:val="24"/>
                <w:szCs w:val="24"/>
              </w:rPr>
            </w:rPrChange>
          </w:rPr>
          <w:t>i</w:t>
        </w:r>
      </w:ins>
      <w:ins w:id="1712" w:author="Susan" w:date="2021-01-13T01:55:00Z">
        <w:r w:rsidR="00D6444A" w:rsidRPr="009F37A8">
          <w:rPr>
            <w:rFonts w:asciiTheme="majorBidi" w:hAnsiTheme="majorBidi" w:cstheme="majorBidi"/>
            <w:color w:val="FF0000"/>
            <w:sz w:val="24"/>
            <w:szCs w:val="24"/>
            <w:rPrChange w:id="1713" w:author="Susan" w:date="2021-01-13T02:11:00Z">
              <w:rPr>
                <w:rFonts w:asciiTheme="majorBidi" w:hAnsiTheme="majorBidi" w:cstheme="majorBidi"/>
                <w:i/>
                <w:iCs/>
                <w:color w:val="FF0000"/>
                <w:sz w:val="24"/>
                <w:szCs w:val="24"/>
              </w:rPr>
            </w:rPrChange>
          </w:rPr>
          <w:t>ent</w:t>
        </w:r>
      </w:ins>
      <w:del w:id="1714" w:author="Susan" w:date="2021-01-13T02:11:00Z">
        <w:r w:rsidR="002D6D3B" w:rsidRPr="009F37A8" w:rsidDel="009F37A8">
          <w:rPr>
            <w:rFonts w:asciiTheme="majorBidi" w:hAnsiTheme="majorBidi" w:cstheme="majorBidi"/>
            <w:color w:val="FF0000"/>
            <w:sz w:val="24"/>
            <w:szCs w:val="24"/>
            <w:rPrChange w:id="1715" w:author="Susan" w:date="2021-01-13T02:11:00Z">
              <w:rPr>
                <w:rFonts w:asciiTheme="majorBidi" w:hAnsiTheme="majorBidi" w:cstheme="majorBidi"/>
                <w:i/>
                <w:iCs/>
                <w:color w:val="FF0000"/>
                <w:sz w:val="24"/>
                <w:szCs w:val="24"/>
              </w:rPr>
            </w:rPrChange>
          </w:rPr>
          <w:delText xml:space="preserve"> </w:delText>
        </w:r>
      </w:del>
      <w:r w:rsidR="00A42F1B" w:rsidRPr="009F37A8">
        <w:rPr>
          <w:rFonts w:asciiTheme="majorBidi" w:hAnsiTheme="majorBidi" w:cstheme="majorBidi"/>
          <w:color w:val="FF0000"/>
          <w:sz w:val="24"/>
          <w:szCs w:val="24"/>
          <w:rPrChange w:id="1716" w:author="Susan" w:date="2021-01-13T02:11:00Z">
            <w:rPr>
              <w:rFonts w:asciiTheme="majorBidi" w:hAnsiTheme="majorBidi" w:cstheme="majorBidi"/>
              <w:i/>
              <w:iCs/>
              <w:color w:val="FF0000"/>
              <w:sz w:val="24"/>
              <w:szCs w:val="24"/>
            </w:rPr>
          </w:rPrChange>
        </w:rPr>
        <w:t xml:space="preserve"> </w:t>
      </w:r>
      <w:del w:id="1717" w:author="Susan" w:date="2021-01-13T01:55:00Z">
        <w:r w:rsidR="00DA7BD5" w:rsidRPr="009F37A8" w:rsidDel="00D6444A">
          <w:rPr>
            <w:rFonts w:asciiTheme="majorBidi" w:hAnsiTheme="majorBidi" w:cstheme="majorBidi"/>
            <w:color w:val="FF0000"/>
            <w:sz w:val="24"/>
            <w:szCs w:val="24"/>
            <w:rPrChange w:id="1718" w:author="Susan" w:date="2021-01-13T02:11:00Z">
              <w:rPr>
                <w:rFonts w:asciiTheme="majorBidi" w:hAnsiTheme="majorBidi" w:cstheme="majorBidi"/>
                <w:i/>
                <w:iCs/>
                <w:color w:val="FF0000"/>
                <w:sz w:val="24"/>
                <w:szCs w:val="24"/>
              </w:rPr>
            </w:rPrChange>
          </w:rPr>
          <w:delText xml:space="preserve">meets your </w:delText>
        </w:r>
        <w:r w:rsidR="002E363A" w:rsidRPr="009F37A8" w:rsidDel="00D6444A">
          <w:rPr>
            <w:rFonts w:asciiTheme="majorBidi" w:hAnsiTheme="majorBidi" w:cstheme="majorBidi"/>
            <w:color w:val="FF0000"/>
            <w:sz w:val="24"/>
            <w:szCs w:val="24"/>
            <w:rPrChange w:id="1719" w:author="Susan" w:date="2021-01-13T02:11:00Z">
              <w:rPr>
                <w:rFonts w:asciiTheme="majorBidi" w:hAnsiTheme="majorBidi" w:cstheme="majorBidi"/>
                <w:i/>
                <w:iCs/>
                <w:color w:val="FF0000"/>
                <w:sz w:val="24"/>
                <w:szCs w:val="24"/>
              </w:rPr>
            </w:rPrChange>
          </w:rPr>
          <w:delText>expectations</w:delText>
        </w:r>
        <w:r w:rsidR="00DA7BD5" w:rsidRPr="009F37A8" w:rsidDel="00D6444A">
          <w:rPr>
            <w:rFonts w:asciiTheme="majorBidi" w:hAnsiTheme="majorBidi" w:cstheme="majorBidi"/>
            <w:color w:val="FF0000"/>
            <w:sz w:val="24"/>
            <w:szCs w:val="24"/>
            <w:rPrChange w:id="1720" w:author="Susan" w:date="2021-01-13T02:11:00Z">
              <w:rPr>
                <w:rFonts w:asciiTheme="majorBidi" w:hAnsiTheme="majorBidi" w:cstheme="majorBidi"/>
                <w:i/>
                <w:iCs/>
                <w:color w:val="FF0000"/>
                <w:sz w:val="24"/>
                <w:szCs w:val="24"/>
              </w:rPr>
            </w:rPrChange>
          </w:rPr>
          <w:delText xml:space="preserve"> </w:delText>
        </w:r>
      </w:del>
      <w:r w:rsidR="00DA7BD5" w:rsidRPr="009F37A8">
        <w:rPr>
          <w:rFonts w:asciiTheme="majorBidi" w:hAnsiTheme="majorBidi" w:cstheme="majorBidi"/>
          <w:color w:val="FF0000"/>
          <w:sz w:val="24"/>
          <w:szCs w:val="24"/>
          <w:rPrChange w:id="1721" w:author="Susan" w:date="2021-01-13T02:11:00Z">
            <w:rPr>
              <w:rFonts w:asciiTheme="majorBidi" w:hAnsiTheme="majorBidi" w:cstheme="majorBidi"/>
              <w:i/>
              <w:iCs/>
              <w:color w:val="FF0000"/>
              <w:sz w:val="24"/>
              <w:szCs w:val="24"/>
            </w:rPr>
          </w:rPrChange>
        </w:rPr>
        <w:t xml:space="preserve">and better explain the </w:t>
      </w:r>
      <w:r w:rsidR="002E363A" w:rsidRPr="009F37A8">
        <w:rPr>
          <w:rFonts w:asciiTheme="majorBidi" w:hAnsiTheme="majorBidi" w:cstheme="majorBidi"/>
          <w:color w:val="FF0000"/>
          <w:sz w:val="24"/>
          <w:szCs w:val="24"/>
          <w:rPrChange w:id="1722" w:author="Susan" w:date="2021-01-13T02:11:00Z">
            <w:rPr>
              <w:rFonts w:asciiTheme="majorBidi" w:hAnsiTheme="majorBidi" w:cstheme="majorBidi"/>
              <w:i/>
              <w:iCs/>
              <w:color w:val="FF0000"/>
              <w:sz w:val="24"/>
              <w:szCs w:val="24"/>
            </w:rPr>
          </w:rPrChange>
        </w:rPr>
        <w:t xml:space="preserve">theoretical </w:t>
      </w:r>
      <w:ins w:id="1723" w:author="Susan" w:date="2021-01-13T01:56:00Z">
        <w:r w:rsidR="00D6444A" w:rsidRPr="009F37A8">
          <w:rPr>
            <w:rFonts w:asciiTheme="majorBidi" w:hAnsiTheme="majorBidi" w:cstheme="majorBidi"/>
            <w:color w:val="FF0000"/>
            <w:sz w:val="24"/>
            <w:szCs w:val="24"/>
            <w:rPrChange w:id="1724" w:author="Susan" w:date="2021-01-13T02:11:00Z">
              <w:rPr>
                <w:rFonts w:asciiTheme="majorBidi" w:hAnsiTheme="majorBidi" w:cstheme="majorBidi"/>
                <w:i/>
                <w:iCs/>
                <w:color w:val="FF0000"/>
                <w:sz w:val="24"/>
                <w:szCs w:val="24"/>
              </w:rPr>
            </w:rPrChange>
          </w:rPr>
          <w:t>foundations of our study.</w:t>
        </w:r>
      </w:ins>
      <w:del w:id="1725" w:author="Susan" w:date="2021-01-13T01:56:00Z">
        <w:r w:rsidR="002E363A" w:rsidRPr="009F37A8" w:rsidDel="00D6444A">
          <w:rPr>
            <w:rFonts w:asciiTheme="majorBidi" w:hAnsiTheme="majorBidi" w:cstheme="majorBidi"/>
            <w:color w:val="FF0000"/>
            <w:sz w:val="24"/>
            <w:szCs w:val="24"/>
            <w:rPrChange w:id="1726" w:author="Susan" w:date="2021-01-13T02:11:00Z">
              <w:rPr>
                <w:rFonts w:asciiTheme="majorBidi" w:hAnsiTheme="majorBidi" w:cstheme="majorBidi"/>
                <w:i/>
                <w:iCs/>
                <w:color w:val="FF0000"/>
                <w:sz w:val="24"/>
                <w:szCs w:val="24"/>
              </w:rPr>
            </w:rPrChange>
          </w:rPr>
          <w:delText>points</w:delText>
        </w:r>
        <w:r w:rsidR="00B1266E" w:rsidRPr="009F37A8" w:rsidDel="00D6444A">
          <w:rPr>
            <w:rFonts w:asciiTheme="majorBidi" w:hAnsiTheme="majorBidi" w:cstheme="majorBidi"/>
            <w:color w:val="FF0000"/>
            <w:sz w:val="24"/>
            <w:szCs w:val="24"/>
            <w:rPrChange w:id="1727" w:author="Susan" w:date="2021-01-13T02:11:00Z">
              <w:rPr>
                <w:rFonts w:asciiTheme="majorBidi" w:hAnsiTheme="majorBidi" w:cstheme="majorBidi"/>
                <w:i/>
                <w:iCs/>
                <w:color w:val="FF0000"/>
                <w:sz w:val="24"/>
                <w:szCs w:val="24"/>
              </w:rPr>
            </w:rPrChange>
          </w:rPr>
          <w:delText xml:space="preserve"> </w:delText>
        </w:r>
        <w:r w:rsidR="002E363A" w:rsidRPr="009F37A8" w:rsidDel="00D6444A">
          <w:rPr>
            <w:rFonts w:asciiTheme="majorBidi" w:eastAsia="Times New Roman" w:hAnsiTheme="majorBidi" w:cstheme="majorBidi"/>
            <w:color w:val="FF0000"/>
            <w:sz w:val="24"/>
            <w:szCs w:val="24"/>
            <w:rPrChange w:id="1728" w:author="Susan" w:date="2021-01-13T02:11:00Z">
              <w:rPr>
                <w:rFonts w:asciiTheme="majorBidi" w:eastAsia="Times New Roman" w:hAnsiTheme="majorBidi" w:cstheme="majorBidi"/>
                <w:i/>
                <w:iCs/>
                <w:color w:val="FF0000"/>
                <w:sz w:val="24"/>
                <w:szCs w:val="24"/>
              </w:rPr>
            </w:rPrChange>
          </w:rPr>
          <w:delText>our study is based on.</w:delText>
        </w:r>
      </w:del>
      <w:r w:rsidR="002E363A" w:rsidRPr="009F37A8">
        <w:rPr>
          <w:rFonts w:asciiTheme="majorBidi" w:eastAsia="Times New Roman" w:hAnsiTheme="majorBidi" w:cstheme="majorBidi"/>
          <w:color w:val="FF0000"/>
          <w:sz w:val="24"/>
          <w:szCs w:val="24"/>
        </w:rPr>
        <w:t xml:space="preserve"> </w:t>
      </w:r>
    </w:p>
    <w:p w14:paraId="46C37217" w14:textId="77777777" w:rsidR="0085774B" w:rsidRDefault="0085774B" w:rsidP="009A18BE">
      <w:pPr>
        <w:bidi w:val="0"/>
        <w:spacing w:line="360" w:lineRule="auto"/>
        <w:contextualSpacing/>
        <w:rPr>
          <w:rFonts w:asciiTheme="majorBidi" w:eastAsia="Times New Roman" w:hAnsiTheme="majorBidi" w:cstheme="majorBidi"/>
          <w:color w:val="FF0000"/>
          <w:sz w:val="24"/>
          <w:szCs w:val="24"/>
        </w:rPr>
      </w:pPr>
    </w:p>
    <w:p w14:paraId="30A994C3" w14:textId="455AC850" w:rsidR="0085774B" w:rsidRPr="008970E0" w:rsidRDefault="0085774B" w:rsidP="009A18BE">
      <w:pPr>
        <w:bidi w:val="0"/>
        <w:spacing w:line="360" w:lineRule="auto"/>
        <w:contextualSpacing/>
        <w:rPr>
          <w:rFonts w:asciiTheme="majorBidi" w:eastAsia="Times New Roman" w:hAnsiTheme="majorBidi" w:cstheme="majorBidi"/>
          <w:sz w:val="24"/>
          <w:szCs w:val="24"/>
        </w:rPr>
      </w:pPr>
      <w:r w:rsidRPr="008970E0">
        <w:rPr>
          <w:rFonts w:asciiTheme="majorBidi" w:eastAsia="Times New Roman" w:hAnsiTheme="majorBidi" w:cstheme="majorBidi"/>
          <w:sz w:val="24"/>
          <w:szCs w:val="24"/>
        </w:rPr>
        <w:t>Comment 2:</w:t>
      </w:r>
    </w:p>
    <w:p w14:paraId="344E0E82" w14:textId="398B54DB" w:rsidR="000541B9" w:rsidRDefault="0085774B" w:rsidP="009A18BE">
      <w:pPr>
        <w:bidi w:val="0"/>
        <w:spacing w:line="360" w:lineRule="auto"/>
        <w:contextualSpacing/>
        <w:rPr>
          <w:rFonts w:asciiTheme="majorBidi" w:eastAsia="Times New Roman" w:hAnsiTheme="majorBidi" w:cstheme="majorBidi"/>
          <w:color w:val="000000"/>
          <w:sz w:val="24"/>
          <w:szCs w:val="24"/>
        </w:rPr>
      </w:pPr>
      <w:r w:rsidRPr="0085774B">
        <w:rPr>
          <w:rFonts w:asciiTheme="majorBidi" w:eastAsia="Times New Roman" w:hAnsiTheme="majorBidi" w:cstheme="majorBidi"/>
          <w:color w:val="000000"/>
          <w:sz w:val="24"/>
          <w:szCs w:val="24"/>
        </w:rPr>
        <w:lastRenderedPageBreak/>
        <w:t>Procedure</w:t>
      </w:r>
      <w:r w:rsidRPr="0085774B">
        <w:rPr>
          <w:rFonts w:asciiTheme="majorBidi" w:eastAsia="Times New Roman" w:hAnsiTheme="majorBidi" w:cstheme="majorBidi"/>
          <w:color w:val="000000"/>
          <w:sz w:val="24"/>
          <w:szCs w:val="24"/>
        </w:rPr>
        <w:br/>
        <w:t>General: A great many details are missing</w:t>
      </w:r>
      <w:r w:rsidRPr="0085774B">
        <w:rPr>
          <w:rFonts w:asciiTheme="majorBidi" w:eastAsia="Times New Roman" w:hAnsiTheme="majorBidi" w:cstheme="majorBidi"/>
          <w:color w:val="000000"/>
          <w:sz w:val="24"/>
          <w:szCs w:val="24"/>
        </w:rPr>
        <w:br/>
        <w:t>When was the study conducted? How were the participants selected? Did they all give their consent? What was the response rate? What explanations did they receive?</w:t>
      </w:r>
      <w:r w:rsidRPr="0085774B">
        <w:rPr>
          <w:rFonts w:asciiTheme="majorBidi" w:eastAsia="Times New Roman" w:hAnsiTheme="majorBidi" w:cstheme="majorBidi"/>
          <w:color w:val="000000"/>
          <w:sz w:val="24"/>
          <w:szCs w:val="24"/>
        </w:rPr>
        <w:br/>
        <w:t>It says that the respondents wrote their life story. This is not clear –</w:t>
      </w:r>
      <w:r w:rsidRPr="0085774B">
        <w:rPr>
          <w:rFonts w:asciiTheme="majorBidi" w:eastAsia="Times New Roman" w:hAnsiTheme="majorBidi" w:cstheme="majorBidi"/>
          <w:color w:val="000000"/>
          <w:sz w:val="24"/>
          <w:szCs w:val="24"/>
        </w:rPr>
        <w:br/>
        <w:t>Were they all literate? How much time did the writing take? How was it carried out?</w:t>
      </w:r>
    </w:p>
    <w:p w14:paraId="3532FD9E" w14:textId="77777777" w:rsidR="009A18BE" w:rsidRDefault="008970E0" w:rsidP="009A18BE">
      <w:pPr>
        <w:bidi w:val="0"/>
        <w:spacing w:line="360" w:lineRule="auto"/>
        <w:contextualSpacing/>
        <w:rPr>
          <w:rFonts w:asciiTheme="majorBidi" w:eastAsia="Times New Roman" w:hAnsiTheme="majorBidi" w:cstheme="majorBidi"/>
          <w:color w:val="000000"/>
          <w:sz w:val="24"/>
          <w:szCs w:val="24"/>
        </w:rPr>
      </w:pPr>
      <w:r w:rsidRPr="008970E0">
        <w:rPr>
          <w:rFonts w:asciiTheme="majorBidi" w:eastAsia="Times New Roman" w:hAnsiTheme="majorBidi" w:cstheme="majorBidi"/>
          <w:color w:val="000000"/>
          <w:sz w:val="24"/>
          <w:szCs w:val="24"/>
        </w:rPr>
        <w:t>(Line 49: "Life stories were usually written in their mother tongues of Hebrew, Russian, or English")- Who translated the interviews?</w:t>
      </w:r>
    </w:p>
    <w:p w14:paraId="59DE3DD0" w14:textId="2283CBED" w:rsidR="008970E0" w:rsidRPr="009F37A8" w:rsidRDefault="000541B9" w:rsidP="009A18BE">
      <w:pPr>
        <w:bidi w:val="0"/>
        <w:spacing w:line="360" w:lineRule="auto"/>
        <w:contextualSpacing/>
        <w:rPr>
          <w:rFonts w:asciiTheme="majorBidi" w:eastAsia="Times New Roman" w:hAnsiTheme="majorBidi" w:cstheme="majorBidi"/>
          <w:color w:val="FF0000"/>
          <w:sz w:val="24"/>
          <w:szCs w:val="24"/>
          <w:rPrChange w:id="1729" w:author="Susan" w:date="2021-01-13T02:11:00Z">
            <w:rPr>
              <w:rFonts w:asciiTheme="majorBidi" w:eastAsia="Times New Roman" w:hAnsiTheme="majorBidi" w:cstheme="majorBidi"/>
              <w:i/>
              <w:iCs/>
              <w:color w:val="FF0000"/>
              <w:sz w:val="24"/>
              <w:szCs w:val="24"/>
            </w:rPr>
          </w:rPrChange>
        </w:rPr>
      </w:pPr>
      <w:del w:id="1730" w:author="Susan" w:date="2021-01-13T02:11:00Z">
        <w:r w:rsidRPr="009F37A8" w:rsidDel="009F37A8">
          <w:rPr>
            <w:rFonts w:asciiTheme="majorBidi" w:hAnsiTheme="majorBidi" w:cstheme="majorBidi"/>
            <w:sz w:val="24"/>
            <w:szCs w:val="24"/>
            <w:rPrChange w:id="1731" w:author="Susan" w:date="2021-01-13T02:11:00Z">
              <w:rPr>
                <w:rFonts w:asciiTheme="majorBidi" w:hAnsiTheme="majorBidi" w:cstheme="majorBidi"/>
                <w:i/>
                <w:iCs/>
                <w:sz w:val="24"/>
                <w:szCs w:val="24"/>
              </w:rPr>
            </w:rPrChange>
          </w:rPr>
          <w:delText>Authors answer</w:delText>
        </w:r>
        <w:r w:rsidRPr="009F37A8" w:rsidDel="009F37A8">
          <w:rPr>
            <w:rFonts w:asciiTheme="majorBidi" w:eastAsia="Times New Roman" w:hAnsiTheme="majorBidi" w:cstheme="majorBidi"/>
            <w:color w:val="000000"/>
            <w:sz w:val="24"/>
            <w:szCs w:val="24"/>
          </w:rPr>
          <w:delText>:</w:delText>
        </w:r>
        <w:r w:rsidR="00CA6E82" w:rsidRPr="009F37A8" w:rsidDel="009F37A8">
          <w:rPr>
            <w:rFonts w:asciiTheme="majorBidi" w:eastAsia="Times New Roman" w:hAnsiTheme="majorBidi" w:cstheme="majorBidi"/>
            <w:color w:val="000000"/>
            <w:sz w:val="24"/>
            <w:szCs w:val="24"/>
          </w:rPr>
          <w:delText xml:space="preserve"> </w:delText>
        </w:r>
      </w:del>
      <w:r w:rsidR="00CA6E82" w:rsidRPr="009F37A8">
        <w:rPr>
          <w:rFonts w:asciiTheme="majorBidi" w:eastAsia="Times New Roman" w:hAnsiTheme="majorBidi" w:cstheme="majorBidi"/>
          <w:color w:val="FF0000"/>
          <w:sz w:val="24"/>
          <w:szCs w:val="24"/>
          <w:rPrChange w:id="1732" w:author="Susan" w:date="2021-01-13T02:11:00Z">
            <w:rPr>
              <w:rFonts w:asciiTheme="majorBidi" w:eastAsia="Times New Roman" w:hAnsiTheme="majorBidi" w:cstheme="majorBidi"/>
              <w:i/>
              <w:iCs/>
              <w:color w:val="FF0000"/>
              <w:sz w:val="24"/>
              <w:szCs w:val="24"/>
            </w:rPr>
          </w:rPrChange>
        </w:rPr>
        <w:t>We</w:t>
      </w:r>
      <w:r w:rsidR="009160E7" w:rsidRPr="009F37A8">
        <w:rPr>
          <w:rFonts w:asciiTheme="majorBidi" w:eastAsia="Times New Roman" w:hAnsiTheme="majorBidi" w:cstheme="majorBidi"/>
          <w:color w:val="FF0000"/>
          <w:sz w:val="24"/>
          <w:szCs w:val="24"/>
          <w:rPrChange w:id="1733" w:author="Susan" w:date="2021-01-13T02:11:00Z">
            <w:rPr>
              <w:rFonts w:asciiTheme="majorBidi" w:eastAsia="Times New Roman" w:hAnsiTheme="majorBidi" w:cstheme="majorBidi"/>
              <w:i/>
              <w:iCs/>
              <w:color w:val="FF0000"/>
              <w:sz w:val="24"/>
              <w:szCs w:val="24"/>
            </w:rPr>
          </w:rPrChange>
        </w:rPr>
        <w:t xml:space="preserve"> </w:t>
      </w:r>
      <w:ins w:id="1734" w:author="Susan" w:date="2021-01-13T01:56:00Z">
        <w:r w:rsidR="00D6444A" w:rsidRPr="009F37A8">
          <w:rPr>
            <w:rFonts w:asciiTheme="majorBidi" w:eastAsia="Times New Roman" w:hAnsiTheme="majorBidi" w:cstheme="majorBidi"/>
            <w:color w:val="FF0000"/>
            <w:sz w:val="24"/>
            <w:szCs w:val="24"/>
            <w:rPrChange w:id="1735" w:author="Susan" w:date="2021-01-13T02:11:00Z">
              <w:rPr>
                <w:rFonts w:asciiTheme="majorBidi" w:eastAsia="Times New Roman" w:hAnsiTheme="majorBidi" w:cstheme="majorBidi"/>
                <w:i/>
                <w:iCs/>
                <w:color w:val="FF0000"/>
                <w:sz w:val="24"/>
                <w:szCs w:val="24"/>
              </w:rPr>
            </w:rPrChange>
          </w:rPr>
          <w:t xml:space="preserve">have </w:t>
        </w:r>
      </w:ins>
      <w:r w:rsidR="00CA6E82" w:rsidRPr="009F37A8">
        <w:rPr>
          <w:rFonts w:asciiTheme="majorBidi" w:eastAsia="Times New Roman" w:hAnsiTheme="majorBidi" w:cstheme="majorBidi"/>
          <w:color w:val="FF0000"/>
          <w:sz w:val="24"/>
          <w:szCs w:val="24"/>
          <w:rPrChange w:id="1736" w:author="Susan" w:date="2021-01-13T02:11:00Z">
            <w:rPr>
              <w:rFonts w:asciiTheme="majorBidi" w:eastAsia="Times New Roman" w:hAnsiTheme="majorBidi" w:cstheme="majorBidi"/>
              <w:i/>
              <w:iCs/>
              <w:color w:val="FF0000"/>
              <w:sz w:val="24"/>
              <w:szCs w:val="24"/>
            </w:rPr>
          </w:rPrChange>
        </w:rPr>
        <w:t xml:space="preserve">made a major revision </w:t>
      </w:r>
      <w:r w:rsidR="009160E7" w:rsidRPr="009F37A8">
        <w:rPr>
          <w:rFonts w:asciiTheme="majorBidi" w:eastAsia="Times New Roman" w:hAnsiTheme="majorBidi" w:cstheme="majorBidi"/>
          <w:color w:val="FF0000"/>
          <w:sz w:val="24"/>
          <w:szCs w:val="24"/>
          <w:rPrChange w:id="1737" w:author="Susan" w:date="2021-01-13T02:11:00Z">
            <w:rPr>
              <w:rFonts w:asciiTheme="majorBidi" w:eastAsia="Times New Roman" w:hAnsiTheme="majorBidi" w:cstheme="majorBidi"/>
              <w:i/>
              <w:iCs/>
              <w:color w:val="FF0000"/>
              <w:sz w:val="24"/>
              <w:szCs w:val="24"/>
            </w:rPr>
          </w:rPrChange>
        </w:rPr>
        <w:t xml:space="preserve">in the </w:t>
      </w:r>
      <w:ins w:id="1738" w:author="Susan" w:date="2021-01-13T01:56:00Z">
        <w:r w:rsidR="00D6444A" w:rsidRPr="009F37A8">
          <w:rPr>
            <w:rFonts w:asciiTheme="majorBidi" w:eastAsia="Times New Roman" w:hAnsiTheme="majorBidi" w:cstheme="majorBidi"/>
            <w:color w:val="FF0000"/>
            <w:sz w:val="24"/>
            <w:szCs w:val="24"/>
            <w:rPrChange w:id="1739" w:author="Susan" w:date="2021-01-13T02:11:00Z">
              <w:rPr>
                <w:rFonts w:asciiTheme="majorBidi" w:eastAsia="Times New Roman" w:hAnsiTheme="majorBidi" w:cstheme="majorBidi"/>
                <w:i/>
                <w:iCs/>
                <w:color w:val="FF0000"/>
                <w:sz w:val="24"/>
                <w:szCs w:val="24"/>
              </w:rPr>
            </w:rPrChange>
          </w:rPr>
          <w:t>M</w:t>
        </w:r>
      </w:ins>
      <w:del w:id="1740" w:author="Susan" w:date="2021-01-13T01:56:00Z">
        <w:r w:rsidR="009160E7" w:rsidRPr="009F37A8" w:rsidDel="00D6444A">
          <w:rPr>
            <w:rFonts w:asciiTheme="majorBidi" w:eastAsia="Times New Roman" w:hAnsiTheme="majorBidi" w:cstheme="majorBidi"/>
            <w:color w:val="FF0000"/>
            <w:sz w:val="24"/>
            <w:szCs w:val="24"/>
            <w:rPrChange w:id="1741" w:author="Susan" w:date="2021-01-13T02:11:00Z">
              <w:rPr>
                <w:rFonts w:asciiTheme="majorBidi" w:eastAsia="Times New Roman" w:hAnsiTheme="majorBidi" w:cstheme="majorBidi"/>
                <w:i/>
                <w:iCs/>
                <w:color w:val="FF0000"/>
                <w:sz w:val="24"/>
                <w:szCs w:val="24"/>
              </w:rPr>
            </w:rPrChange>
          </w:rPr>
          <w:delText>m</w:delText>
        </w:r>
      </w:del>
      <w:r w:rsidR="009160E7" w:rsidRPr="009F37A8">
        <w:rPr>
          <w:rFonts w:asciiTheme="majorBidi" w:eastAsia="Times New Roman" w:hAnsiTheme="majorBidi" w:cstheme="majorBidi"/>
          <w:color w:val="FF0000"/>
          <w:sz w:val="24"/>
          <w:szCs w:val="24"/>
          <w:rPrChange w:id="1742" w:author="Susan" w:date="2021-01-13T02:11:00Z">
            <w:rPr>
              <w:rFonts w:asciiTheme="majorBidi" w:eastAsia="Times New Roman" w:hAnsiTheme="majorBidi" w:cstheme="majorBidi"/>
              <w:i/>
              <w:iCs/>
              <w:color w:val="FF0000"/>
              <w:sz w:val="24"/>
              <w:szCs w:val="24"/>
            </w:rPr>
          </w:rPrChange>
        </w:rPr>
        <w:t xml:space="preserve">ethod </w:t>
      </w:r>
      <w:ins w:id="1743" w:author="Susan" w:date="2021-01-13T01:56:00Z">
        <w:r w:rsidR="00D6444A" w:rsidRPr="009F37A8">
          <w:rPr>
            <w:rFonts w:asciiTheme="majorBidi" w:eastAsia="Times New Roman" w:hAnsiTheme="majorBidi" w:cstheme="majorBidi"/>
            <w:color w:val="FF0000"/>
            <w:sz w:val="24"/>
            <w:szCs w:val="24"/>
            <w:rPrChange w:id="1744" w:author="Susan" w:date="2021-01-13T02:11:00Z">
              <w:rPr>
                <w:rFonts w:asciiTheme="majorBidi" w:eastAsia="Times New Roman" w:hAnsiTheme="majorBidi" w:cstheme="majorBidi"/>
                <w:i/>
                <w:iCs/>
                <w:color w:val="FF0000"/>
                <w:sz w:val="24"/>
                <w:szCs w:val="24"/>
              </w:rPr>
            </w:rPrChange>
          </w:rPr>
          <w:t xml:space="preserve">section, </w:t>
        </w:r>
      </w:ins>
      <w:r w:rsidR="007521B0" w:rsidRPr="009F37A8">
        <w:rPr>
          <w:rFonts w:asciiTheme="majorBidi" w:eastAsia="Times New Roman" w:hAnsiTheme="majorBidi" w:cstheme="majorBidi"/>
          <w:color w:val="FF0000"/>
          <w:sz w:val="24"/>
          <w:szCs w:val="24"/>
          <w:rPrChange w:id="1745" w:author="Susan" w:date="2021-01-13T02:11:00Z">
            <w:rPr>
              <w:rFonts w:asciiTheme="majorBidi" w:eastAsia="Times New Roman" w:hAnsiTheme="majorBidi" w:cstheme="majorBidi"/>
              <w:i/>
              <w:iCs/>
              <w:color w:val="FF0000"/>
              <w:sz w:val="24"/>
              <w:szCs w:val="24"/>
            </w:rPr>
          </w:rPrChange>
        </w:rPr>
        <w:t>adding all</w:t>
      </w:r>
      <w:ins w:id="1746" w:author="Susan" w:date="2021-01-13T01:56:00Z">
        <w:r w:rsidR="00D6444A" w:rsidRPr="009F37A8">
          <w:rPr>
            <w:rFonts w:asciiTheme="majorBidi" w:eastAsia="Times New Roman" w:hAnsiTheme="majorBidi" w:cstheme="majorBidi"/>
            <w:color w:val="FF0000"/>
            <w:sz w:val="24"/>
            <w:szCs w:val="24"/>
            <w:rPrChange w:id="1747" w:author="Susan" w:date="2021-01-13T02:11:00Z">
              <w:rPr>
                <w:rFonts w:asciiTheme="majorBidi" w:eastAsia="Times New Roman" w:hAnsiTheme="majorBidi" w:cstheme="majorBidi"/>
                <w:i/>
                <w:iCs/>
                <w:color w:val="FF0000"/>
                <w:sz w:val="24"/>
                <w:szCs w:val="24"/>
              </w:rPr>
            </w:rPrChange>
          </w:rPr>
          <w:t xml:space="preserve"> the</w:t>
        </w:r>
      </w:ins>
      <w:r w:rsidR="007E51C6" w:rsidRPr="009F37A8">
        <w:rPr>
          <w:rFonts w:asciiTheme="majorBidi" w:eastAsia="Times New Roman" w:hAnsiTheme="majorBidi" w:cstheme="majorBidi"/>
          <w:color w:val="FF0000"/>
          <w:sz w:val="24"/>
          <w:szCs w:val="24"/>
          <w:rPrChange w:id="1748" w:author="Susan" w:date="2021-01-13T02:11:00Z">
            <w:rPr>
              <w:rFonts w:asciiTheme="majorBidi" w:eastAsia="Times New Roman" w:hAnsiTheme="majorBidi" w:cstheme="majorBidi"/>
              <w:i/>
              <w:iCs/>
              <w:color w:val="FF0000"/>
              <w:sz w:val="24"/>
              <w:szCs w:val="24"/>
            </w:rPr>
          </w:rPrChange>
        </w:rPr>
        <w:t xml:space="preserve"> missing information </w:t>
      </w:r>
      <w:ins w:id="1749" w:author="Susan" w:date="2021-01-13T01:56:00Z">
        <w:r w:rsidR="00D6444A" w:rsidRPr="009F37A8">
          <w:rPr>
            <w:rFonts w:asciiTheme="majorBidi" w:eastAsia="Times New Roman" w:hAnsiTheme="majorBidi" w:cstheme="majorBidi"/>
            <w:color w:val="FF0000"/>
            <w:sz w:val="24"/>
            <w:szCs w:val="24"/>
            <w:rPrChange w:id="1750" w:author="Susan" w:date="2021-01-13T02:11:00Z">
              <w:rPr>
                <w:rFonts w:asciiTheme="majorBidi" w:eastAsia="Times New Roman" w:hAnsiTheme="majorBidi" w:cstheme="majorBidi"/>
                <w:i/>
                <w:iCs/>
                <w:color w:val="FF0000"/>
                <w:sz w:val="24"/>
                <w:szCs w:val="24"/>
              </w:rPr>
            </w:rPrChange>
          </w:rPr>
          <w:t>requested</w:t>
        </w:r>
      </w:ins>
      <w:del w:id="1751" w:author="Susan" w:date="2021-01-13T01:56:00Z">
        <w:r w:rsidR="007E51C6" w:rsidRPr="009F37A8" w:rsidDel="00D6444A">
          <w:rPr>
            <w:rFonts w:asciiTheme="majorBidi" w:eastAsia="Times New Roman" w:hAnsiTheme="majorBidi" w:cstheme="majorBidi"/>
            <w:color w:val="FF0000"/>
            <w:sz w:val="24"/>
            <w:szCs w:val="24"/>
            <w:rPrChange w:id="1752" w:author="Susan" w:date="2021-01-13T02:11:00Z">
              <w:rPr>
                <w:rFonts w:asciiTheme="majorBidi" w:eastAsia="Times New Roman" w:hAnsiTheme="majorBidi" w:cstheme="majorBidi"/>
                <w:i/>
                <w:iCs/>
                <w:color w:val="FF0000"/>
                <w:sz w:val="24"/>
                <w:szCs w:val="24"/>
              </w:rPr>
            </w:rPrChange>
          </w:rPr>
          <w:delText>required</w:delText>
        </w:r>
      </w:del>
      <w:r w:rsidR="007E51C6" w:rsidRPr="009F37A8">
        <w:rPr>
          <w:rFonts w:asciiTheme="majorBidi" w:eastAsia="Times New Roman" w:hAnsiTheme="majorBidi" w:cstheme="majorBidi"/>
          <w:color w:val="FF0000"/>
          <w:sz w:val="24"/>
          <w:szCs w:val="24"/>
          <w:rPrChange w:id="1753" w:author="Susan" w:date="2021-01-13T02:11:00Z">
            <w:rPr>
              <w:rFonts w:asciiTheme="majorBidi" w:eastAsia="Times New Roman" w:hAnsiTheme="majorBidi" w:cstheme="majorBidi"/>
              <w:i/>
              <w:iCs/>
              <w:color w:val="FF0000"/>
              <w:sz w:val="24"/>
              <w:szCs w:val="24"/>
            </w:rPr>
          </w:rPrChange>
        </w:rPr>
        <w:t xml:space="preserve"> by the reviewers</w:t>
      </w:r>
      <w:r w:rsidR="00B50AFC" w:rsidRPr="009F37A8">
        <w:rPr>
          <w:rFonts w:asciiTheme="majorBidi" w:eastAsia="Times New Roman" w:hAnsiTheme="majorBidi" w:cstheme="majorBidi"/>
          <w:color w:val="FF0000"/>
          <w:sz w:val="24"/>
          <w:szCs w:val="24"/>
          <w:rPrChange w:id="1754" w:author="Susan" w:date="2021-01-13T02:11:00Z">
            <w:rPr>
              <w:rFonts w:asciiTheme="majorBidi" w:eastAsia="Times New Roman" w:hAnsiTheme="majorBidi" w:cstheme="majorBidi"/>
              <w:i/>
              <w:iCs/>
              <w:color w:val="FF0000"/>
              <w:sz w:val="24"/>
              <w:szCs w:val="24"/>
            </w:rPr>
          </w:rPrChange>
        </w:rPr>
        <w:t xml:space="preserve"> (</w:t>
      </w:r>
      <w:del w:id="1755" w:author="Susan" w:date="2021-01-13T01:57:00Z">
        <w:r w:rsidR="00505CA7" w:rsidRPr="009F37A8" w:rsidDel="00D6444A">
          <w:rPr>
            <w:rFonts w:asciiTheme="majorBidi" w:eastAsia="Times New Roman" w:hAnsiTheme="majorBidi" w:cstheme="majorBidi"/>
            <w:color w:val="FF0000"/>
            <w:sz w:val="24"/>
            <w:szCs w:val="24"/>
            <w:rPrChange w:id="1756" w:author="Susan" w:date="2021-01-13T02:11:00Z">
              <w:rPr>
                <w:rFonts w:asciiTheme="majorBidi" w:eastAsia="Times New Roman" w:hAnsiTheme="majorBidi" w:cstheme="majorBidi"/>
                <w:i/>
                <w:iCs/>
                <w:color w:val="FF0000"/>
                <w:sz w:val="24"/>
                <w:szCs w:val="24"/>
              </w:rPr>
            </w:rPrChange>
          </w:rPr>
          <w:delText xml:space="preserve">see </w:delText>
        </w:r>
      </w:del>
      <w:r w:rsidR="00B50AFC" w:rsidRPr="009F37A8">
        <w:rPr>
          <w:rFonts w:asciiTheme="majorBidi" w:eastAsia="Times New Roman" w:hAnsiTheme="majorBidi" w:cstheme="majorBidi"/>
          <w:color w:val="FF0000"/>
          <w:sz w:val="24"/>
          <w:szCs w:val="24"/>
          <w:rPrChange w:id="1757" w:author="Susan" w:date="2021-01-13T02:11:00Z">
            <w:rPr>
              <w:rFonts w:asciiTheme="majorBidi" w:eastAsia="Times New Roman" w:hAnsiTheme="majorBidi" w:cstheme="majorBidi"/>
              <w:i/>
              <w:iCs/>
              <w:color w:val="FF0000"/>
              <w:sz w:val="24"/>
              <w:szCs w:val="24"/>
            </w:rPr>
          </w:rPrChange>
        </w:rPr>
        <w:t>pp</w:t>
      </w:r>
      <w:r w:rsidR="007521B0" w:rsidRPr="009F37A8">
        <w:rPr>
          <w:rFonts w:asciiTheme="majorBidi" w:eastAsia="Times New Roman" w:hAnsiTheme="majorBidi" w:cstheme="majorBidi"/>
          <w:color w:val="FF0000"/>
          <w:sz w:val="24"/>
          <w:szCs w:val="24"/>
          <w:rPrChange w:id="1758" w:author="Susan" w:date="2021-01-13T02:11:00Z">
            <w:rPr>
              <w:rFonts w:asciiTheme="majorBidi" w:eastAsia="Times New Roman" w:hAnsiTheme="majorBidi" w:cstheme="majorBidi"/>
              <w:i/>
              <w:iCs/>
              <w:color w:val="FF0000"/>
              <w:sz w:val="24"/>
              <w:szCs w:val="24"/>
            </w:rPr>
          </w:rPrChange>
        </w:rPr>
        <w:t>. 6</w:t>
      </w:r>
      <w:ins w:id="1759" w:author="Susan" w:date="2021-01-13T01:57:00Z">
        <w:r w:rsidR="00D6444A" w:rsidRPr="009F37A8">
          <w:rPr>
            <w:rFonts w:asciiTheme="majorBidi" w:eastAsia="Times New Roman" w:hAnsiTheme="majorBidi" w:cstheme="majorBidi"/>
            <w:color w:val="FF0000"/>
            <w:sz w:val="24"/>
            <w:szCs w:val="24"/>
            <w:rPrChange w:id="1760" w:author="Susan" w:date="2021-01-13T02:11:00Z">
              <w:rPr>
                <w:rFonts w:asciiTheme="majorBidi" w:eastAsia="Times New Roman" w:hAnsiTheme="majorBidi" w:cstheme="majorBidi"/>
                <w:i/>
                <w:iCs/>
                <w:color w:val="FF0000"/>
                <w:sz w:val="24"/>
                <w:szCs w:val="24"/>
              </w:rPr>
            </w:rPrChange>
          </w:rPr>
          <w:t>–</w:t>
        </w:r>
      </w:ins>
      <w:del w:id="1761" w:author="Susan" w:date="2021-01-13T01:57:00Z">
        <w:r w:rsidR="007521B0" w:rsidRPr="009F37A8" w:rsidDel="00D6444A">
          <w:rPr>
            <w:rFonts w:asciiTheme="majorBidi" w:eastAsia="Times New Roman" w:hAnsiTheme="majorBidi" w:cstheme="majorBidi"/>
            <w:color w:val="FF0000"/>
            <w:sz w:val="24"/>
            <w:szCs w:val="24"/>
            <w:rPrChange w:id="1762" w:author="Susan" w:date="2021-01-13T02:11:00Z">
              <w:rPr>
                <w:rFonts w:asciiTheme="majorBidi" w:eastAsia="Times New Roman" w:hAnsiTheme="majorBidi" w:cstheme="majorBidi"/>
                <w:i/>
                <w:iCs/>
                <w:color w:val="FF0000"/>
                <w:sz w:val="24"/>
                <w:szCs w:val="24"/>
              </w:rPr>
            </w:rPrChange>
          </w:rPr>
          <w:delText>-</w:delText>
        </w:r>
      </w:del>
      <w:r w:rsidR="007521B0" w:rsidRPr="009F37A8">
        <w:rPr>
          <w:rFonts w:asciiTheme="majorBidi" w:eastAsia="Times New Roman" w:hAnsiTheme="majorBidi" w:cstheme="majorBidi"/>
          <w:color w:val="FF0000"/>
          <w:sz w:val="24"/>
          <w:szCs w:val="24"/>
          <w:rPrChange w:id="1763" w:author="Susan" w:date="2021-01-13T02:11:00Z">
            <w:rPr>
              <w:rFonts w:asciiTheme="majorBidi" w:eastAsia="Times New Roman" w:hAnsiTheme="majorBidi" w:cstheme="majorBidi"/>
              <w:i/>
              <w:iCs/>
              <w:color w:val="FF0000"/>
              <w:sz w:val="24"/>
              <w:szCs w:val="24"/>
            </w:rPr>
          </w:rPrChange>
        </w:rPr>
        <w:t xml:space="preserve">10). </w:t>
      </w:r>
      <w:r w:rsidR="007E51C6" w:rsidRPr="009F37A8">
        <w:rPr>
          <w:rFonts w:asciiTheme="majorBidi" w:eastAsia="Times New Roman" w:hAnsiTheme="majorBidi" w:cstheme="majorBidi"/>
          <w:color w:val="FF0000"/>
          <w:sz w:val="24"/>
          <w:szCs w:val="24"/>
          <w:rPrChange w:id="1764" w:author="Susan" w:date="2021-01-13T02:11:00Z">
            <w:rPr>
              <w:rFonts w:asciiTheme="majorBidi" w:eastAsia="Times New Roman" w:hAnsiTheme="majorBidi" w:cstheme="majorBidi"/>
              <w:i/>
              <w:iCs/>
              <w:color w:val="FF0000"/>
              <w:sz w:val="24"/>
              <w:szCs w:val="24"/>
            </w:rPr>
          </w:rPrChange>
        </w:rPr>
        <w:t xml:space="preserve"> </w:t>
      </w:r>
    </w:p>
    <w:p w14:paraId="36DB3099" w14:textId="11E43447" w:rsidR="008970E0" w:rsidRDefault="008970E0" w:rsidP="009A18BE">
      <w:pPr>
        <w:bidi w:val="0"/>
        <w:spacing w:line="360" w:lineRule="auto"/>
        <w:contextualSpacing/>
        <w:rPr>
          <w:rFonts w:asciiTheme="majorBidi" w:eastAsia="Times New Roman" w:hAnsiTheme="majorBidi" w:cstheme="majorBidi"/>
          <w:i/>
          <w:iCs/>
          <w:color w:val="FF0000"/>
          <w:sz w:val="24"/>
          <w:szCs w:val="24"/>
        </w:rPr>
      </w:pPr>
    </w:p>
    <w:p w14:paraId="58D8B574" w14:textId="77777777" w:rsidR="00B921AD" w:rsidRDefault="008970E0" w:rsidP="009A18BE">
      <w:pPr>
        <w:bidi w:val="0"/>
        <w:spacing w:line="360" w:lineRule="auto"/>
        <w:contextualSpacing/>
      </w:pPr>
      <w:r w:rsidRPr="008970E0">
        <w:rPr>
          <w:rFonts w:asciiTheme="majorBidi" w:eastAsia="Times New Roman" w:hAnsiTheme="majorBidi" w:cstheme="majorBidi"/>
          <w:sz w:val="24"/>
          <w:szCs w:val="24"/>
        </w:rPr>
        <w:t>Comment 3:</w:t>
      </w:r>
    </w:p>
    <w:p w14:paraId="54280B3E" w14:textId="77777777" w:rsidR="009A18BE" w:rsidRDefault="00C41F0C" w:rsidP="009A18BE">
      <w:pPr>
        <w:bidi w:val="0"/>
        <w:spacing w:line="360" w:lineRule="auto"/>
        <w:rPr>
          <w:rFonts w:asciiTheme="majorBidi" w:eastAsia="Times New Roman" w:hAnsiTheme="majorBidi" w:cstheme="majorBidi"/>
          <w:sz w:val="24"/>
          <w:szCs w:val="24"/>
        </w:rPr>
      </w:pPr>
      <w:r w:rsidRPr="00C41F0C">
        <w:t xml:space="preserve"> </w:t>
      </w:r>
      <w:r w:rsidRPr="00C41F0C">
        <w:rPr>
          <w:rFonts w:asciiTheme="majorBidi" w:eastAsia="Times New Roman" w:hAnsiTheme="majorBidi" w:cstheme="majorBidi"/>
          <w:sz w:val="24"/>
          <w:szCs w:val="24"/>
        </w:rPr>
        <w:t xml:space="preserve">"Combining the two research methods, quantitative research and qualitative research, neutralizes any disadvantages of each research paradigm and optimizes the advantages of each"- It is unclear what this means. In any case, this is a small sample that is certainly unsuitable for quantitative analyses. Descriptive statistics were indeed provided – this does not lead to the conclusion that this " neutralizes any disadvantages </w:t>
      </w:r>
      <w:r w:rsidR="00733FDC" w:rsidRPr="00C41F0C">
        <w:rPr>
          <w:rFonts w:asciiTheme="majorBidi" w:eastAsia="Times New Roman" w:hAnsiTheme="majorBidi" w:cstheme="majorBidi"/>
          <w:sz w:val="24"/>
          <w:szCs w:val="24"/>
        </w:rPr>
        <w:t>of each</w:t>
      </w:r>
      <w:r w:rsidRPr="00C41F0C">
        <w:rPr>
          <w:rFonts w:asciiTheme="majorBidi" w:eastAsia="Times New Roman" w:hAnsiTheme="majorBidi" w:cstheme="majorBidi"/>
          <w:sz w:val="24"/>
          <w:szCs w:val="24"/>
        </w:rPr>
        <w:t xml:space="preserve"> research paradigm and optimizes the advantages of each."</w:t>
      </w:r>
    </w:p>
    <w:p w14:paraId="4F226B53" w14:textId="7EEFE4C3" w:rsidR="00C41F0C" w:rsidRPr="009A18BE" w:rsidRDefault="00C41F0C" w:rsidP="009A18BE">
      <w:pPr>
        <w:bidi w:val="0"/>
        <w:spacing w:line="360" w:lineRule="auto"/>
        <w:rPr>
          <w:rFonts w:asciiTheme="majorBidi" w:eastAsia="Times New Roman" w:hAnsiTheme="majorBidi" w:cstheme="majorBidi"/>
          <w:sz w:val="24"/>
          <w:szCs w:val="24"/>
          <w:rPrChange w:id="1765" w:author="Susan" w:date="2021-01-13T01:57:00Z">
            <w:rPr>
              <w:rFonts w:asciiTheme="majorBidi" w:eastAsia="Times New Roman" w:hAnsiTheme="majorBidi" w:cstheme="majorBidi"/>
              <w:i/>
              <w:iCs/>
              <w:color w:val="FF0000"/>
              <w:sz w:val="24"/>
              <w:szCs w:val="24"/>
            </w:rPr>
          </w:rPrChange>
        </w:rPr>
      </w:pPr>
      <w:del w:id="1766" w:author="Susan" w:date="2021-01-13T01:57:00Z">
        <w:r w:rsidRPr="00D6444A" w:rsidDel="00D6444A">
          <w:rPr>
            <w:rFonts w:asciiTheme="majorBidi" w:hAnsiTheme="majorBidi" w:cstheme="majorBidi"/>
            <w:sz w:val="24"/>
            <w:szCs w:val="24"/>
            <w:rPrChange w:id="1767" w:author="Susan" w:date="2021-01-13T01:57:00Z">
              <w:rPr>
                <w:rFonts w:asciiTheme="majorBidi" w:hAnsiTheme="majorBidi" w:cstheme="majorBidi"/>
                <w:i/>
                <w:iCs/>
                <w:sz w:val="24"/>
                <w:szCs w:val="24"/>
              </w:rPr>
            </w:rPrChange>
          </w:rPr>
          <w:delText>Authors answer</w:delText>
        </w:r>
        <w:r w:rsidRPr="00D6444A" w:rsidDel="00D6444A">
          <w:rPr>
            <w:rFonts w:asciiTheme="majorBidi" w:eastAsia="Times New Roman" w:hAnsiTheme="majorBidi" w:cstheme="majorBidi"/>
            <w:color w:val="000000"/>
            <w:sz w:val="24"/>
            <w:szCs w:val="24"/>
          </w:rPr>
          <w:delText>:</w:delText>
        </w:r>
        <w:r w:rsidR="00733FDC" w:rsidRPr="00D6444A" w:rsidDel="00D6444A">
          <w:delText xml:space="preserve"> </w:delText>
        </w:r>
      </w:del>
      <w:r w:rsidR="00733FDC" w:rsidRPr="00D6444A">
        <w:rPr>
          <w:rFonts w:asciiTheme="majorBidi" w:eastAsia="Times New Roman" w:hAnsiTheme="majorBidi" w:cstheme="majorBidi"/>
          <w:color w:val="FF0000"/>
          <w:sz w:val="24"/>
          <w:szCs w:val="24"/>
          <w:rPrChange w:id="1768" w:author="Susan" w:date="2021-01-13T01:57:00Z">
            <w:rPr>
              <w:rFonts w:asciiTheme="majorBidi" w:eastAsia="Times New Roman" w:hAnsiTheme="majorBidi" w:cstheme="majorBidi"/>
              <w:i/>
              <w:iCs/>
              <w:color w:val="FF0000"/>
              <w:sz w:val="24"/>
              <w:szCs w:val="24"/>
            </w:rPr>
          </w:rPrChange>
        </w:rPr>
        <w:t>We agree with the reader</w:t>
      </w:r>
      <w:del w:id="1769" w:author="Susan" w:date="2021-01-13T01:57:00Z">
        <w:r w:rsidR="00733FDC" w:rsidRPr="00D6444A" w:rsidDel="00D6444A">
          <w:rPr>
            <w:rFonts w:asciiTheme="majorBidi" w:eastAsia="Times New Roman" w:hAnsiTheme="majorBidi" w:cstheme="majorBidi"/>
            <w:color w:val="FF0000"/>
            <w:sz w:val="24"/>
            <w:szCs w:val="24"/>
            <w:rPrChange w:id="1770" w:author="Susan" w:date="2021-01-13T01:57:00Z">
              <w:rPr>
                <w:rFonts w:asciiTheme="majorBidi" w:eastAsia="Times New Roman" w:hAnsiTheme="majorBidi" w:cstheme="majorBidi"/>
                <w:i/>
                <w:iCs/>
                <w:color w:val="FF0000"/>
                <w:sz w:val="24"/>
                <w:szCs w:val="24"/>
              </w:rPr>
            </w:rPrChange>
          </w:rPr>
          <w:delText>'</w:delText>
        </w:r>
      </w:del>
      <w:ins w:id="1771" w:author="Susan" w:date="2021-01-13T01:57:00Z">
        <w:r w:rsidR="00D6444A" w:rsidRPr="00D6444A">
          <w:rPr>
            <w:rFonts w:asciiTheme="majorBidi" w:eastAsia="Times New Roman" w:hAnsiTheme="majorBidi" w:cstheme="majorBidi"/>
            <w:color w:val="FF0000"/>
            <w:sz w:val="24"/>
            <w:szCs w:val="24"/>
            <w:rPrChange w:id="1772" w:author="Susan" w:date="2021-01-13T01:57:00Z">
              <w:rPr>
                <w:rFonts w:asciiTheme="majorBidi" w:eastAsia="Times New Roman" w:hAnsiTheme="majorBidi" w:cstheme="majorBidi"/>
                <w:i/>
                <w:iCs/>
                <w:color w:val="FF0000"/>
                <w:sz w:val="24"/>
                <w:szCs w:val="24"/>
              </w:rPr>
            </w:rPrChange>
          </w:rPr>
          <w:t>’</w:t>
        </w:r>
      </w:ins>
      <w:r w:rsidR="00733FDC" w:rsidRPr="00D6444A">
        <w:rPr>
          <w:rFonts w:asciiTheme="majorBidi" w:eastAsia="Times New Roman" w:hAnsiTheme="majorBidi" w:cstheme="majorBidi"/>
          <w:color w:val="FF0000"/>
          <w:sz w:val="24"/>
          <w:szCs w:val="24"/>
          <w:rPrChange w:id="1773" w:author="Susan" w:date="2021-01-13T01:57:00Z">
            <w:rPr>
              <w:rFonts w:asciiTheme="majorBidi" w:eastAsia="Times New Roman" w:hAnsiTheme="majorBidi" w:cstheme="majorBidi"/>
              <w:i/>
              <w:iCs/>
              <w:color w:val="FF0000"/>
              <w:sz w:val="24"/>
              <w:szCs w:val="24"/>
            </w:rPr>
          </w:rPrChange>
        </w:rPr>
        <w:t>s comment and have deleted this sentence.</w:t>
      </w:r>
    </w:p>
    <w:p w14:paraId="46373DB3" w14:textId="5046DBC9" w:rsidR="00C41F0C" w:rsidRDefault="00C41F0C" w:rsidP="009A18BE">
      <w:pPr>
        <w:bidi w:val="0"/>
        <w:spacing w:line="360" w:lineRule="auto"/>
        <w:rPr>
          <w:rFonts w:asciiTheme="majorBidi" w:eastAsia="Times New Roman" w:hAnsiTheme="majorBidi" w:cstheme="majorBidi"/>
          <w:sz w:val="24"/>
          <w:szCs w:val="24"/>
        </w:rPr>
      </w:pPr>
    </w:p>
    <w:p w14:paraId="496A8D1A" w14:textId="3CDDBFA0" w:rsidR="00C41F0C" w:rsidRDefault="00B921AD" w:rsidP="009A18BE">
      <w:pPr>
        <w:bidi w:val="0"/>
        <w:spacing w:line="360" w:lineRule="auto"/>
        <w:rPr>
          <w:rFonts w:asciiTheme="majorBidi" w:eastAsia="Times New Roman" w:hAnsiTheme="majorBidi" w:cstheme="majorBidi"/>
          <w:sz w:val="24"/>
          <w:szCs w:val="24"/>
        </w:rPr>
      </w:pPr>
      <w:r w:rsidRPr="00B921AD">
        <w:rPr>
          <w:rFonts w:asciiTheme="majorBidi" w:eastAsia="Times New Roman" w:hAnsiTheme="majorBidi" w:cstheme="majorBidi"/>
          <w:sz w:val="24"/>
          <w:szCs w:val="24"/>
        </w:rPr>
        <w:t xml:space="preserve">Comment </w:t>
      </w:r>
      <w:r>
        <w:rPr>
          <w:rFonts w:asciiTheme="majorBidi" w:eastAsia="Times New Roman" w:hAnsiTheme="majorBidi" w:cstheme="majorBidi"/>
          <w:sz w:val="24"/>
          <w:szCs w:val="24"/>
        </w:rPr>
        <w:t>4</w:t>
      </w:r>
      <w:r w:rsidRPr="00B921AD">
        <w:rPr>
          <w:rFonts w:asciiTheme="majorBidi" w:eastAsia="Times New Roman" w:hAnsiTheme="majorBidi" w:cstheme="majorBidi"/>
          <w:sz w:val="24"/>
          <w:szCs w:val="24"/>
        </w:rPr>
        <w:t>:</w:t>
      </w:r>
    </w:p>
    <w:p w14:paraId="3887605F" w14:textId="347171F0" w:rsidR="00F673A2" w:rsidRDefault="00F673A2" w:rsidP="009A18BE">
      <w:pPr>
        <w:bidi w:val="0"/>
        <w:spacing w:line="360" w:lineRule="auto"/>
        <w:rPr>
          <w:rFonts w:asciiTheme="majorBidi" w:eastAsia="Times New Roman" w:hAnsiTheme="majorBidi" w:cstheme="majorBidi"/>
          <w:color w:val="000000"/>
          <w:sz w:val="24"/>
          <w:szCs w:val="24"/>
        </w:rPr>
      </w:pPr>
      <w:r w:rsidRPr="00F673A2">
        <w:rPr>
          <w:rFonts w:asciiTheme="majorBidi" w:eastAsia="Times New Roman" w:hAnsiTheme="majorBidi" w:cstheme="majorBidi"/>
          <w:color w:val="000000"/>
          <w:sz w:val="24"/>
          <w:szCs w:val="24"/>
        </w:rPr>
        <w:t>Participants</w:t>
      </w:r>
      <w:r w:rsidRPr="00F673A2">
        <w:rPr>
          <w:rFonts w:asciiTheme="majorBidi" w:eastAsia="Times New Roman" w:hAnsiTheme="majorBidi" w:cstheme="majorBidi"/>
          <w:color w:val="000000"/>
          <w:sz w:val="24"/>
          <w:szCs w:val="24"/>
        </w:rPr>
        <w:br/>
        <w:t>A description of the criterion for selecting the respondents should be provided in the research procedure.</w:t>
      </w:r>
    </w:p>
    <w:p w14:paraId="7F2CDE53" w14:textId="116FB2E1" w:rsidR="00505CA7" w:rsidRPr="00D6444A" w:rsidRDefault="00505CA7" w:rsidP="009A18BE">
      <w:pPr>
        <w:bidi w:val="0"/>
        <w:spacing w:line="360" w:lineRule="auto"/>
        <w:rPr>
          <w:rFonts w:asciiTheme="majorBidi" w:eastAsia="Times New Roman" w:hAnsiTheme="majorBidi" w:cstheme="majorBidi"/>
          <w:color w:val="FF0000"/>
          <w:sz w:val="24"/>
          <w:szCs w:val="24"/>
          <w:rPrChange w:id="1774" w:author="Susan" w:date="2021-01-13T01:57:00Z">
            <w:rPr>
              <w:rFonts w:asciiTheme="majorBidi" w:eastAsia="Times New Roman" w:hAnsiTheme="majorBidi" w:cstheme="majorBidi"/>
              <w:color w:val="000000"/>
              <w:sz w:val="24"/>
              <w:szCs w:val="24"/>
            </w:rPr>
          </w:rPrChange>
        </w:rPr>
      </w:pPr>
      <w:del w:id="1775" w:author="Susan" w:date="2021-01-13T01:58:00Z">
        <w:r w:rsidRPr="00E53351" w:rsidDel="00D6444A">
          <w:rPr>
            <w:rFonts w:asciiTheme="majorBidi" w:hAnsiTheme="majorBidi" w:cstheme="majorBidi"/>
            <w:i/>
            <w:iCs/>
            <w:sz w:val="24"/>
            <w:szCs w:val="24"/>
          </w:rPr>
          <w:delText>Authors answer</w:delText>
        </w:r>
        <w:r w:rsidDel="00D6444A">
          <w:rPr>
            <w:rFonts w:asciiTheme="majorBidi" w:eastAsia="Times New Roman" w:hAnsiTheme="majorBidi" w:cstheme="majorBidi"/>
            <w:color w:val="000000"/>
            <w:sz w:val="24"/>
            <w:szCs w:val="24"/>
          </w:rPr>
          <w:delText xml:space="preserve">: </w:delText>
        </w:r>
      </w:del>
      <w:r w:rsidRPr="00D6444A">
        <w:rPr>
          <w:rFonts w:asciiTheme="majorBidi" w:eastAsia="Times New Roman" w:hAnsiTheme="majorBidi" w:cstheme="majorBidi"/>
          <w:color w:val="FF0000"/>
          <w:sz w:val="24"/>
          <w:szCs w:val="24"/>
          <w:rPrChange w:id="1776" w:author="Susan" w:date="2021-01-13T01:57:00Z">
            <w:rPr>
              <w:rFonts w:asciiTheme="majorBidi" w:eastAsia="Times New Roman" w:hAnsiTheme="majorBidi" w:cstheme="majorBidi"/>
              <w:color w:val="000000"/>
              <w:sz w:val="24"/>
              <w:szCs w:val="24"/>
            </w:rPr>
          </w:rPrChange>
        </w:rPr>
        <w:t xml:space="preserve">We </w:t>
      </w:r>
      <w:ins w:id="1777" w:author="Susan" w:date="2021-01-13T01:57:00Z">
        <w:r w:rsidR="00D6444A">
          <w:rPr>
            <w:rFonts w:asciiTheme="majorBidi" w:eastAsia="Times New Roman" w:hAnsiTheme="majorBidi" w:cstheme="majorBidi"/>
            <w:color w:val="FF0000"/>
            <w:sz w:val="24"/>
            <w:szCs w:val="24"/>
          </w:rPr>
          <w:t xml:space="preserve">have </w:t>
        </w:r>
      </w:ins>
      <w:r w:rsidRPr="00D6444A">
        <w:rPr>
          <w:rFonts w:asciiTheme="majorBidi" w:eastAsia="Times New Roman" w:hAnsiTheme="majorBidi" w:cstheme="majorBidi"/>
          <w:color w:val="FF0000"/>
          <w:sz w:val="24"/>
          <w:szCs w:val="24"/>
          <w:rPrChange w:id="1778" w:author="Susan" w:date="2021-01-13T01:57:00Z">
            <w:rPr>
              <w:rFonts w:asciiTheme="majorBidi" w:eastAsia="Times New Roman" w:hAnsiTheme="majorBidi" w:cstheme="majorBidi"/>
              <w:color w:val="000000"/>
              <w:sz w:val="24"/>
              <w:szCs w:val="24"/>
            </w:rPr>
          </w:rPrChange>
        </w:rPr>
        <w:t>added these criteri</w:t>
      </w:r>
      <w:ins w:id="1779" w:author="Susan" w:date="2021-01-13T01:58:00Z">
        <w:r w:rsidR="00D6444A">
          <w:rPr>
            <w:rFonts w:asciiTheme="majorBidi" w:eastAsia="Times New Roman" w:hAnsiTheme="majorBidi" w:cstheme="majorBidi"/>
            <w:color w:val="FF0000"/>
            <w:sz w:val="24"/>
            <w:szCs w:val="24"/>
          </w:rPr>
          <w:t>a</w:t>
        </w:r>
      </w:ins>
      <w:del w:id="1780" w:author="Susan" w:date="2021-01-13T01:58:00Z">
        <w:r w:rsidRPr="00D6444A" w:rsidDel="00D6444A">
          <w:rPr>
            <w:rFonts w:asciiTheme="majorBidi" w:eastAsia="Times New Roman" w:hAnsiTheme="majorBidi" w:cstheme="majorBidi"/>
            <w:color w:val="FF0000"/>
            <w:sz w:val="24"/>
            <w:szCs w:val="24"/>
            <w:rPrChange w:id="1781" w:author="Susan" w:date="2021-01-13T01:57:00Z">
              <w:rPr>
                <w:rFonts w:asciiTheme="majorBidi" w:eastAsia="Times New Roman" w:hAnsiTheme="majorBidi" w:cstheme="majorBidi"/>
                <w:color w:val="000000"/>
                <w:sz w:val="24"/>
                <w:szCs w:val="24"/>
              </w:rPr>
            </w:rPrChange>
          </w:rPr>
          <w:delText>on</w:delText>
        </w:r>
      </w:del>
      <w:r w:rsidRPr="00D6444A">
        <w:rPr>
          <w:rFonts w:asciiTheme="majorBidi" w:eastAsia="Times New Roman" w:hAnsiTheme="majorBidi" w:cstheme="majorBidi"/>
          <w:color w:val="FF0000"/>
          <w:sz w:val="24"/>
          <w:szCs w:val="24"/>
          <w:rPrChange w:id="1782" w:author="Susan" w:date="2021-01-13T01:57:00Z">
            <w:rPr>
              <w:rFonts w:asciiTheme="majorBidi" w:eastAsia="Times New Roman" w:hAnsiTheme="majorBidi" w:cstheme="majorBidi"/>
              <w:color w:val="000000"/>
              <w:sz w:val="24"/>
              <w:szCs w:val="24"/>
            </w:rPr>
          </w:rPrChange>
        </w:rPr>
        <w:t xml:space="preserve"> (</w:t>
      </w:r>
      <w:del w:id="1783" w:author="Susan" w:date="2021-01-13T01:58:00Z">
        <w:r w:rsidRPr="00D6444A" w:rsidDel="00D6444A">
          <w:rPr>
            <w:rFonts w:asciiTheme="majorBidi" w:eastAsia="Times New Roman" w:hAnsiTheme="majorBidi" w:cstheme="majorBidi"/>
            <w:color w:val="FF0000"/>
            <w:sz w:val="24"/>
            <w:szCs w:val="24"/>
            <w:rPrChange w:id="1784" w:author="Susan" w:date="2021-01-13T01:57:00Z">
              <w:rPr>
                <w:rFonts w:asciiTheme="majorBidi" w:eastAsia="Times New Roman" w:hAnsiTheme="majorBidi" w:cstheme="majorBidi"/>
                <w:color w:val="000000"/>
                <w:sz w:val="24"/>
                <w:szCs w:val="24"/>
              </w:rPr>
            </w:rPrChange>
          </w:rPr>
          <w:delText xml:space="preserve">see </w:delText>
        </w:r>
        <w:r w:rsidR="0009485F" w:rsidRPr="00D6444A" w:rsidDel="00D6444A">
          <w:rPr>
            <w:rFonts w:asciiTheme="majorBidi" w:eastAsia="Times New Roman" w:hAnsiTheme="majorBidi" w:cstheme="majorBidi"/>
            <w:color w:val="FF0000"/>
            <w:sz w:val="24"/>
            <w:szCs w:val="24"/>
            <w:rPrChange w:id="1785" w:author="Susan" w:date="2021-01-13T01:57:00Z">
              <w:rPr>
                <w:rFonts w:asciiTheme="majorBidi" w:eastAsia="Times New Roman" w:hAnsiTheme="majorBidi" w:cstheme="majorBidi"/>
                <w:color w:val="000000"/>
                <w:sz w:val="24"/>
                <w:szCs w:val="24"/>
              </w:rPr>
            </w:rPrChange>
          </w:rPr>
          <w:delText>"</w:delText>
        </w:r>
      </w:del>
      <w:r w:rsidR="0009485F" w:rsidRPr="00D6444A">
        <w:rPr>
          <w:rFonts w:asciiTheme="majorBidi" w:eastAsia="Times New Roman" w:hAnsiTheme="majorBidi" w:cstheme="majorBidi"/>
          <w:color w:val="FF0000"/>
          <w:sz w:val="24"/>
          <w:szCs w:val="24"/>
          <w:rPrChange w:id="1786" w:author="Susan" w:date="2021-01-13T01:57:00Z">
            <w:rPr>
              <w:rFonts w:asciiTheme="majorBidi" w:eastAsia="Times New Roman" w:hAnsiTheme="majorBidi" w:cstheme="majorBidi"/>
              <w:color w:val="000000"/>
              <w:sz w:val="24"/>
              <w:szCs w:val="24"/>
            </w:rPr>
          </w:rPrChange>
        </w:rPr>
        <w:t>Procedure</w:t>
      </w:r>
      <w:ins w:id="1787" w:author="Susan" w:date="2021-01-13T01:58:00Z">
        <w:r w:rsidR="00D6444A">
          <w:rPr>
            <w:rFonts w:asciiTheme="majorBidi" w:eastAsia="Times New Roman" w:hAnsiTheme="majorBidi" w:cstheme="majorBidi"/>
            <w:color w:val="FF0000"/>
            <w:sz w:val="24"/>
            <w:szCs w:val="24"/>
          </w:rPr>
          <w:t>,</w:t>
        </w:r>
      </w:ins>
      <w:del w:id="1788" w:author="Susan" w:date="2021-01-13T01:58:00Z">
        <w:r w:rsidR="0009485F" w:rsidRPr="00D6444A" w:rsidDel="00D6444A">
          <w:rPr>
            <w:rFonts w:asciiTheme="majorBidi" w:eastAsia="Times New Roman" w:hAnsiTheme="majorBidi" w:cstheme="majorBidi"/>
            <w:color w:val="FF0000"/>
            <w:sz w:val="24"/>
            <w:szCs w:val="24"/>
            <w:rPrChange w:id="1789" w:author="Susan" w:date="2021-01-13T01:57:00Z">
              <w:rPr>
                <w:rFonts w:asciiTheme="majorBidi" w:eastAsia="Times New Roman" w:hAnsiTheme="majorBidi" w:cstheme="majorBidi"/>
                <w:color w:val="000000"/>
                <w:sz w:val="24"/>
                <w:szCs w:val="24"/>
              </w:rPr>
            </w:rPrChange>
          </w:rPr>
          <w:delText>"</w:delText>
        </w:r>
      </w:del>
      <w:r w:rsidR="0009485F" w:rsidRPr="00D6444A">
        <w:rPr>
          <w:rFonts w:asciiTheme="majorBidi" w:eastAsia="Times New Roman" w:hAnsiTheme="majorBidi" w:cstheme="majorBidi"/>
          <w:color w:val="FF0000"/>
          <w:sz w:val="24"/>
          <w:szCs w:val="24"/>
          <w:rPrChange w:id="1790" w:author="Susan" w:date="2021-01-13T01:57:00Z">
            <w:rPr>
              <w:rFonts w:asciiTheme="majorBidi" w:eastAsia="Times New Roman" w:hAnsiTheme="majorBidi" w:cstheme="majorBidi"/>
              <w:color w:val="000000"/>
              <w:sz w:val="24"/>
              <w:szCs w:val="24"/>
            </w:rPr>
          </w:rPrChange>
        </w:rPr>
        <w:t xml:space="preserve"> </w:t>
      </w:r>
      <w:r w:rsidRPr="00D6444A">
        <w:rPr>
          <w:rFonts w:asciiTheme="majorBidi" w:eastAsia="Times New Roman" w:hAnsiTheme="majorBidi" w:cstheme="majorBidi"/>
          <w:color w:val="FF0000"/>
          <w:sz w:val="24"/>
          <w:szCs w:val="24"/>
          <w:rPrChange w:id="1791" w:author="Susan" w:date="2021-01-13T01:57:00Z">
            <w:rPr>
              <w:rFonts w:asciiTheme="majorBidi" w:eastAsia="Times New Roman" w:hAnsiTheme="majorBidi" w:cstheme="majorBidi"/>
              <w:color w:val="000000"/>
              <w:sz w:val="24"/>
              <w:szCs w:val="24"/>
            </w:rPr>
          </w:rPrChange>
        </w:rPr>
        <w:t>p</w:t>
      </w:r>
      <w:r w:rsidR="005C1F50" w:rsidRPr="00D6444A">
        <w:rPr>
          <w:rFonts w:asciiTheme="majorBidi" w:eastAsia="Times New Roman" w:hAnsiTheme="majorBidi" w:cstheme="majorBidi"/>
          <w:color w:val="FF0000"/>
          <w:sz w:val="24"/>
          <w:szCs w:val="24"/>
          <w:rPrChange w:id="1792" w:author="Susan" w:date="2021-01-13T01:57:00Z">
            <w:rPr>
              <w:rFonts w:asciiTheme="majorBidi" w:eastAsia="Times New Roman" w:hAnsiTheme="majorBidi" w:cstheme="majorBidi"/>
              <w:color w:val="000000"/>
              <w:sz w:val="24"/>
              <w:szCs w:val="24"/>
            </w:rPr>
          </w:rPrChange>
        </w:rPr>
        <w:t>.</w:t>
      </w:r>
      <w:ins w:id="1793" w:author="Susan" w:date="2021-01-13T01:58:00Z">
        <w:r w:rsidR="00D6444A">
          <w:rPr>
            <w:rFonts w:asciiTheme="majorBidi" w:eastAsia="Times New Roman" w:hAnsiTheme="majorBidi" w:cstheme="majorBidi"/>
            <w:color w:val="FF0000"/>
            <w:sz w:val="24"/>
            <w:szCs w:val="24"/>
          </w:rPr>
          <w:t xml:space="preserve"> </w:t>
        </w:r>
      </w:ins>
      <w:r w:rsidR="005C1F50" w:rsidRPr="00D6444A">
        <w:rPr>
          <w:rFonts w:asciiTheme="majorBidi" w:eastAsia="Times New Roman" w:hAnsiTheme="majorBidi" w:cstheme="majorBidi"/>
          <w:color w:val="FF0000"/>
          <w:sz w:val="24"/>
          <w:szCs w:val="24"/>
          <w:rPrChange w:id="1794" w:author="Susan" w:date="2021-01-13T01:57:00Z">
            <w:rPr>
              <w:rFonts w:asciiTheme="majorBidi" w:eastAsia="Times New Roman" w:hAnsiTheme="majorBidi" w:cstheme="majorBidi"/>
              <w:color w:val="000000"/>
              <w:sz w:val="24"/>
              <w:szCs w:val="24"/>
            </w:rPr>
          </w:rPrChange>
        </w:rPr>
        <w:t>9</w:t>
      </w:r>
      <w:r w:rsidR="0009485F" w:rsidRPr="00D6444A">
        <w:rPr>
          <w:rFonts w:asciiTheme="majorBidi" w:eastAsia="Times New Roman" w:hAnsiTheme="majorBidi" w:cstheme="majorBidi"/>
          <w:color w:val="FF0000"/>
          <w:sz w:val="24"/>
          <w:szCs w:val="24"/>
          <w:rPrChange w:id="1795" w:author="Susan" w:date="2021-01-13T01:57:00Z">
            <w:rPr>
              <w:rFonts w:asciiTheme="majorBidi" w:eastAsia="Times New Roman" w:hAnsiTheme="majorBidi" w:cstheme="majorBidi"/>
              <w:color w:val="000000"/>
              <w:sz w:val="24"/>
              <w:szCs w:val="24"/>
            </w:rPr>
          </w:rPrChange>
        </w:rPr>
        <w:t>)</w:t>
      </w:r>
      <w:r w:rsidRPr="00D6444A">
        <w:rPr>
          <w:rFonts w:asciiTheme="majorBidi" w:eastAsia="Times New Roman" w:hAnsiTheme="majorBidi" w:cstheme="majorBidi"/>
          <w:color w:val="FF0000"/>
          <w:sz w:val="24"/>
          <w:szCs w:val="24"/>
          <w:rPrChange w:id="1796" w:author="Susan" w:date="2021-01-13T01:57:00Z">
            <w:rPr>
              <w:rFonts w:asciiTheme="majorBidi" w:eastAsia="Times New Roman" w:hAnsiTheme="majorBidi" w:cstheme="majorBidi"/>
              <w:color w:val="000000"/>
              <w:sz w:val="24"/>
              <w:szCs w:val="24"/>
            </w:rPr>
          </w:rPrChange>
        </w:rPr>
        <w:t xml:space="preserve"> </w:t>
      </w:r>
    </w:p>
    <w:p w14:paraId="13EE3A58" w14:textId="35410ED9" w:rsidR="001D5CFF" w:rsidRDefault="001D5CFF" w:rsidP="009A18BE">
      <w:pPr>
        <w:bidi w:val="0"/>
        <w:spacing w:line="360" w:lineRule="auto"/>
        <w:rPr>
          <w:rFonts w:asciiTheme="majorBidi" w:eastAsia="Times New Roman" w:hAnsiTheme="majorBidi" w:cstheme="majorBidi"/>
          <w:color w:val="000000"/>
          <w:sz w:val="24"/>
          <w:szCs w:val="24"/>
        </w:rPr>
      </w:pPr>
    </w:p>
    <w:p w14:paraId="7C56A650" w14:textId="7B06C9D4" w:rsidR="001D5CFF" w:rsidRDefault="001D5CFF" w:rsidP="009A18BE">
      <w:pPr>
        <w:bidi w:val="0"/>
        <w:spacing w:line="360" w:lineRule="auto"/>
        <w:contextualSpacing/>
        <w:rPr>
          <w:rFonts w:asciiTheme="majorBidi" w:eastAsia="Times New Roman" w:hAnsiTheme="majorBidi" w:cstheme="majorBidi"/>
          <w:sz w:val="24"/>
          <w:szCs w:val="24"/>
        </w:rPr>
      </w:pPr>
      <w:r w:rsidRPr="00B921AD">
        <w:rPr>
          <w:rFonts w:asciiTheme="majorBidi" w:eastAsia="Times New Roman" w:hAnsiTheme="majorBidi" w:cstheme="majorBidi"/>
          <w:sz w:val="24"/>
          <w:szCs w:val="24"/>
        </w:rPr>
        <w:t xml:space="preserve">Comment </w:t>
      </w:r>
      <w:r>
        <w:rPr>
          <w:rFonts w:asciiTheme="majorBidi" w:eastAsia="Times New Roman" w:hAnsiTheme="majorBidi" w:cstheme="majorBidi"/>
          <w:sz w:val="24"/>
          <w:szCs w:val="24"/>
        </w:rPr>
        <w:t>5</w:t>
      </w:r>
      <w:r w:rsidRPr="00B921AD">
        <w:rPr>
          <w:rFonts w:asciiTheme="majorBidi" w:eastAsia="Times New Roman" w:hAnsiTheme="majorBidi" w:cstheme="majorBidi"/>
          <w:sz w:val="24"/>
          <w:szCs w:val="24"/>
        </w:rPr>
        <w:t>:</w:t>
      </w:r>
    </w:p>
    <w:p w14:paraId="51CAC517" w14:textId="77777777" w:rsidR="006913E5" w:rsidRDefault="00102744" w:rsidP="006913E5">
      <w:pPr>
        <w:bidi w:val="0"/>
        <w:spacing w:line="360" w:lineRule="auto"/>
        <w:rPr>
          <w:rFonts w:asciiTheme="majorBidi" w:eastAsia="Times New Roman" w:hAnsiTheme="majorBidi" w:cstheme="majorBidi"/>
          <w:color w:val="000000"/>
          <w:sz w:val="24"/>
          <w:szCs w:val="24"/>
        </w:rPr>
      </w:pPr>
      <w:r w:rsidRPr="00102744">
        <w:rPr>
          <w:rFonts w:asciiTheme="majorBidi" w:eastAsia="Times New Roman" w:hAnsiTheme="majorBidi" w:cstheme="majorBidi"/>
          <w:color w:val="000000"/>
          <w:sz w:val="24"/>
          <w:szCs w:val="24"/>
        </w:rPr>
        <w:t>Results</w:t>
      </w:r>
      <w:r w:rsidRPr="00102744">
        <w:rPr>
          <w:rFonts w:asciiTheme="majorBidi" w:eastAsia="Times New Roman" w:hAnsiTheme="majorBidi" w:cstheme="majorBidi"/>
          <w:color w:val="000000"/>
          <w:sz w:val="24"/>
          <w:szCs w:val="24"/>
        </w:rPr>
        <w:br/>
      </w:r>
      <w:r w:rsidR="00DF34FC" w:rsidRPr="00DF34FC">
        <w:rPr>
          <w:rFonts w:asciiTheme="majorBidi" w:eastAsia="Times New Roman" w:hAnsiTheme="majorBidi" w:cstheme="majorBidi"/>
          <w:b/>
          <w:bCs/>
          <w:color w:val="000000"/>
          <w:sz w:val="24"/>
          <w:szCs w:val="24"/>
        </w:rPr>
        <w:t>5.a:</w:t>
      </w:r>
      <w:r w:rsidR="00DF34FC">
        <w:rPr>
          <w:rFonts w:asciiTheme="majorBidi" w:eastAsia="Times New Roman" w:hAnsiTheme="majorBidi" w:cstheme="majorBidi"/>
          <w:color w:val="000000"/>
          <w:sz w:val="24"/>
          <w:szCs w:val="24"/>
        </w:rPr>
        <w:t xml:space="preserve"> </w:t>
      </w:r>
      <w:r w:rsidRPr="00102744">
        <w:rPr>
          <w:rFonts w:asciiTheme="majorBidi" w:eastAsia="Times New Roman" w:hAnsiTheme="majorBidi" w:cstheme="majorBidi"/>
          <w:color w:val="000000"/>
          <w:sz w:val="24"/>
          <w:szCs w:val="24"/>
        </w:rPr>
        <w:t>I would recommend strengthening the description of the methodology and decisions taken around the qualitative analysis itself</w:t>
      </w:r>
      <w:r w:rsidRPr="00102744">
        <w:rPr>
          <w:rFonts w:asciiTheme="majorBidi" w:eastAsia="Times New Roman" w:hAnsiTheme="majorBidi" w:cstheme="majorBidi"/>
          <w:color w:val="000000"/>
          <w:sz w:val="24"/>
          <w:szCs w:val="24"/>
        </w:rPr>
        <w:br/>
      </w:r>
      <w:r w:rsidRPr="00102744">
        <w:rPr>
          <w:rFonts w:asciiTheme="majorBidi" w:eastAsia="Times New Roman" w:hAnsiTheme="majorBidi" w:cstheme="majorBidi"/>
          <w:color w:val="000000"/>
          <w:sz w:val="24"/>
          <w:szCs w:val="24"/>
        </w:rPr>
        <w:br/>
      </w:r>
      <w:r w:rsidRPr="00102744">
        <w:rPr>
          <w:rFonts w:asciiTheme="majorBidi" w:eastAsia="Times New Roman" w:hAnsiTheme="majorBidi" w:cstheme="majorBidi"/>
          <w:color w:val="000000"/>
          <w:sz w:val="24"/>
          <w:szCs w:val="24"/>
        </w:rPr>
        <w:lastRenderedPageBreak/>
        <w:t>Line 17: It is unclear how the data were analyzed – what guided the decision?</w:t>
      </w:r>
      <w:r w:rsidRPr="00102744">
        <w:rPr>
          <w:rFonts w:asciiTheme="majorBidi" w:eastAsia="Times New Roman" w:hAnsiTheme="majorBidi" w:cstheme="majorBidi"/>
          <w:color w:val="000000"/>
          <w:sz w:val="24"/>
          <w:szCs w:val="24"/>
        </w:rPr>
        <w:br/>
      </w:r>
      <w:r w:rsidRPr="00102744">
        <w:rPr>
          <w:rFonts w:asciiTheme="majorBidi" w:eastAsia="Times New Roman" w:hAnsiTheme="majorBidi" w:cstheme="majorBidi"/>
          <w:color w:val="000000"/>
          <w:sz w:val="24"/>
          <w:szCs w:val="24"/>
        </w:rPr>
        <w:br/>
        <w:t>Further to the comment on the type of offence, provided in the introduction, this should be addressed in the analysis. For instance, the findings refer to chronic delinquents and adult delinquents without linking this to the research findings. The authors indeed note that "Chronic delinquents can usually be characterized as drug or alcohol users, or involved in prostitution. The adult delinquents were mainly economic offenders". It is unclear whether this arose from their findings. How is this evident?</w:t>
      </w:r>
    </w:p>
    <w:p w14:paraId="08B39C91" w14:textId="5CBD8444" w:rsidR="00D6444A" w:rsidRDefault="00D6444A" w:rsidP="006913E5">
      <w:pPr>
        <w:bidi w:val="0"/>
        <w:spacing w:line="360" w:lineRule="auto"/>
        <w:rPr>
          <w:ins w:id="1797" w:author="Susan" w:date="2021-01-13T02:03:00Z"/>
          <w:rFonts w:asciiTheme="majorBidi" w:hAnsiTheme="majorBidi" w:cstheme="majorBidi"/>
          <w:i/>
          <w:iCs/>
          <w:color w:val="FF0000"/>
          <w:sz w:val="24"/>
          <w:szCs w:val="24"/>
        </w:rPr>
      </w:pPr>
      <w:ins w:id="1798" w:author="Susan" w:date="2021-01-13T02:03:00Z">
        <w:r w:rsidRPr="00170E96">
          <w:rPr>
            <w:rFonts w:asciiTheme="majorBidi" w:hAnsiTheme="majorBidi" w:cstheme="majorBidi"/>
            <w:color w:val="FF0000"/>
            <w:sz w:val="24"/>
            <w:szCs w:val="24"/>
          </w:rPr>
          <w:t xml:space="preserve">We analyzed the typologies once again and found </w:t>
        </w:r>
        <w:r>
          <w:rPr>
            <w:rFonts w:asciiTheme="majorBidi" w:hAnsiTheme="majorBidi" w:cstheme="majorBidi"/>
            <w:color w:val="FF0000"/>
            <w:sz w:val="24"/>
            <w:szCs w:val="24"/>
          </w:rPr>
          <w:t>two</w:t>
        </w:r>
        <w:r w:rsidRPr="00170E96">
          <w:rPr>
            <w:rFonts w:asciiTheme="majorBidi" w:hAnsiTheme="majorBidi" w:cstheme="majorBidi"/>
            <w:color w:val="FF0000"/>
            <w:sz w:val="24"/>
            <w:szCs w:val="24"/>
          </w:rPr>
          <w:t xml:space="preserve"> different references: 1)</w:t>
        </w:r>
        <w:r>
          <w:rPr>
            <w:rFonts w:asciiTheme="majorBidi" w:hAnsiTheme="majorBidi" w:cstheme="majorBidi"/>
            <w:color w:val="FF0000"/>
            <w:sz w:val="24"/>
            <w:szCs w:val="24"/>
          </w:rPr>
          <w:t xml:space="preserve"> the </w:t>
        </w:r>
        <w:r w:rsidRPr="00170E96">
          <w:rPr>
            <w:rFonts w:asciiTheme="majorBidi" w:hAnsiTheme="majorBidi" w:cstheme="majorBidi"/>
            <w:color w:val="FF0000"/>
            <w:sz w:val="24"/>
            <w:szCs w:val="24"/>
          </w:rPr>
          <w:t xml:space="preserve">first typology </w:t>
        </w:r>
        <w:r>
          <w:rPr>
            <w:rFonts w:asciiTheme="majorBidi" w:hAnsiTheme="majorBidi" w:cstheme="majorBidi"/>
            <w:color w:val="FF0000"/>
            <w:sz w:val="24"/>
            <w:szCs w:val="24"/>
          </w:rPr>
          <w:t>divides</w:t>
        </w:r>
        <w:r w:rsidRPr="00170E96">
          <w:rPr>
            <w:rFonts w:asciiTheme="majorBidi" w:hAnsiTheme="majorBidi" w:cstheme="majorBidi"/>
            <w:color w:val="FF0000"/>
            <w:sz w:val="24"/>
            <w:szCs w:val="24"/>
          </w:rPr>
          <w:t xml:space="preserve"> the participants in</w:t>
        </w:r>
        <w:r>
          <w:rPr>
            <w:rFonts w:asciiTheme="majorBidi" w:hAnsiTheme="majorBidi" w:cstheme="majorBidi"/>
            <w:color w:val="FF0000"/>
            <w:sz w:val="24"/>
            <w:szCs w:val="24"/>
          </w:rPr>
          <w:t>to four</w:t>
        </w:r>
        <w:r w:rsidRPr="00170E96">
          <w:rPr>
            <w:rFonts w:asciiTheme="majorBidi" w:hAnsiTheme="majorBidi" w:cstheme="majorBidi"/>
            <w:color w:val="FF0000"/>
            <w:sz w:val="24"/>
            <w:szCs w:val="24"/>
          </w:rPr>
          <w:t xml:space="preserve"> group </w:t>
        </w:r>
        <w:r>
          <w:rPr>
            <w:rFonts w:asciiTheme="majorBidi" w:hAnsiTheme="majorBidi" w:cstheme="majorBidi"/>
            <w:color w:val="FF0000"/>
            <w:sz w:val="24"/>
            <w:szCs w:val="24"/>
          </w:rPr>
          <w:t>according to</w:t>
        </w:r>
        <w:r w:rsidRPr="00170E96">
          <w:rPr>
            <w:rFonts w:asciiTheme="majorBidi" w:hAnsiTheme="majorBidi" w:cstheme="majorBidi"/>
            <w:color w:val="FF0000"/>
            <w:sz w:val="24"/>
            <w:szCs w:val="24"/>
          </w:rPr>
          <w:t xml:space="preserve"> the offenses</w:t>
        </w:r>
      </w:ins>
      <w:ins w:id="1799" w:author="Susan" w:date="2021-01-13T02:11:00Z">
        <w:r w:rsidR="009F37A8">
          <w:rPr>
            <w:rFonts w:asciiTheme="majorBidi" w:hAnsiTheme="majorBidi" w:cstheme="majorBidi"/>
            <w:color w:val="FF0000"/>
            <w:sz w:val="24"/>
            <w:szCs w:val="24"/>
          </w:rPr>
          <w:t>;</w:t>
        </w:r>
      </w:ins>
      <w:ins w:id="1800" w:author="Susan" w:date="2021-01-13T02:03:00Z">
        <w:r w:rsidRPr="00170E96">
          <w:rPr>
            <w:rFonts w:asciiTheme="majorBidi" w:hAnsiTheme="majorBidi" w:cstheme="majorBidi"/>
            <w:color w:val="FF0000"/>
            <w:sz w:val="24"/>
            <w:szCs w:val="24"/>
          </w:rPr>
          <w:t xml:space="preserve"> 2) the second typology </w:t>
        </w:r>
        <w:r>
          <w:rPr>
            <w:rFonts w:asciiTheme="majorBidi" w:hAnsiTheme="majorBidi" w:cstheme="majorBidi"/>
            <w:color w:val="FF0000"/>
            <w:sz w:val="24"/>
            <w:szCs w:val="24"/>
          </w:rPr>
          <w:t>divides</w:t>
        </w:r>
        <w:r w:rsidRPr="00170E96">
          <w:rPr>
            <w:rFonts w:asciiTheme="majorBidi" w:hAnsiTheme="majorBidi" w:cstheme="majorBidi"/>
            <w:color w:val="FF0000"/>
            <w:sz w:val="24"/>
            <w:szCs w:val="24"/>
          </w:rPr>
          <w:t xml:space="preserve"> the participants into two groups </w:t>
        </w:r>
        <w:r>
          <w:rPr>
            <w:rFonts w:asciiTheme="majorBidi" w:hAnsiTheme="majorBidi" w:cstheme="majorBidi"/>
            <w:color w:val="FF0000"/>
            <w:sz w:val="24"/>
            <w:szCs w:val="24"/>
          </w:rPr>
          <w:t>according to</w:t>
        </w:r>
        <w:r w:rsidRPr="00170E96">
          <w:rPr>
            <w:rFonts w:asciiTheme="majorBidi" w:hAnsiTheme="majorBidi" w:cstheme="majorBidi"/>
            <w:color w:val="FF0000"/>
            <w:sz w:val="24"/>
            <w:szCs w:val="24"/>
          </w:rPr>
          <w:t xml:space="preserve"> the age of the first offence</w:t>
        </w:r>
        <w:r>
          <w:rPr>
            <w:rFonts w:asciiTheme="majorBidi" w:hAnsiTheme="majorBidi" w:cstheme="majorBidi"/>
            <w:color w:val="FF0000"/>
            <w:sz w:val="24"/>
            <w:szCs w:val="24"/>
          </w:rPr>
          <w:t>:</w:t>
        </w:r>
        <w:r w:rsidRPr="00170E96">
          <w:rPr>
            <w:rFonts w:asciiTheme="majorBidi" w:hAnsiTheme="majorBidi" w:cstheme="majorBidi"/>
            <w:color w:val="FF0000"/>
            <w:sz w:val="24"/>
            <w:szCs w:val="24"/>
          </w:rPr>
          <w:t xml:space="preserve"> under 18 (history of physical or sexual abuse as children, convicted of violent or drug offenses)</w:t>
        </w:r>
        <w:r>
          <w:rPr>
            <w:rFonts w:asciiTheme="majorBidi" w:hAnsiTheme="majorBidi" w:cstheme="majorBidi"/>
            <w:color w:val="FF0000"/>
            <w:sz w:val="24"/>
            <w:szCs w:val="24"/>
          </w:rPr>
          <w:t xml:space="preserve">; over </w:t>
        </w:r>
        <w:r w:rsidRPr="00170E96">
          <w:rPr>
            <w:rFonts w:asciiTheme="majorBidi" w:hAnsiTheme="majorBidi" w:cstheme="majorBidi"/>
            <w:color w:val="FF0000"/>
            <w:sz w:val="24"/>
            <w:szCs w:val="24"/>
          </w:rPr>
          <w:t>18 (history of domestic abuse from the spouse or no history of abuse, convicted of domestic violence or economic offenses). We arranged our results by the</w:t>
        </w:r>
        <w:r>
          <w:rPr>
            <w:rFonts w:asciiTheme="majorBidi" w:hAnsiTheme="majorBidi" w:cstheme="majorBidi"/>
            <w:color w:val="FF0000"/>
            <w:sz w:val="24"/>
            <w:szCs w:val="24"/>
          </w:rPr>
          <w:t xml:space="preserve"> following</w:t>
        </w:r>
        <w:r w:rsidRPr="00170E96">
          <w:rPr>
            <w:rFonts w:asciiTheme="majorBidi" w:hAnsiTheme="majorBidi" w:cstheme="majorBidi"/>
            <w:color w:val="FF0000"/>
            <w:sz w:val="24"/>
            <w:szCs w:val="24"/>
          </w:rPr>
          <w:t xml:space="preserve"> </w:t>
        </w:r>
        <w:r>
          <w:rPr>
            <w:rFonts w:asciiTheme="majorBidi" w:hAnsiTheme="majorBidi" w:cstheme="majorBidi"/>
            <w:color w:val="FF0000"/>
            <w:sz w:val="24"/>
            <w:szCs w:val="24"/>
          </w:rPr>
          <w:t>three</w:t>
        </w:r>
        <w:r w:rsidRPr="00170E96">
          <w:rPr>
            <w:rFonts w:asciiTheme="majorBidi" w:hAnsiTheme="majorBidi" w:cstheme="majorBidi"/>
            <w:color w:val="FF0000"/>
            <w:sz w:val="24"/>
            <w:szCs w:val="24"/>
          </w:rPr>
          <w:t xml:space="preserve"> main themes: </w:t>
        </w:r>
        <w:r>
          <w:rPr>
            <w:rFonts w:asciiTheme="majorBidi" w:hAnsiTheme="majorBidi" w:cstheme="majorBidi"/>
            <w:color w:val="FF0000"/>
            <w:sz w:val="24"/>
            <w:szCs w:val="24"/>
          </w:rPr>
          <w:t>f</w:t>
        </w:r>
        <w:r w:rsidRPr="00170E96">
          <w:rPr>
            <w:rFonts w:asciiTheme="majorBidi" w:hAnsiTheme="majorBidi" w:cstheme="majorBidi"/>
            <w:color w:val="FF0000"/>
            <w:sz w:val="24"/>
            <w:szCs w:val="24"/>
          </w:rPr>
          <w:t>irst offense age</w:t>
        </w:r>
        <w:r>
          <w:rPr>
            <w:rFonts w:asciiTheme="majorBidi" w:hAnsiTheme="majorBidi" w:cstheme="majorBidi"/>
            <w:color w:val="FF0000"/>
            <w:sz w:val="24"/>
            <w:szCs w:val="24"/>
          </w:rPr>
          <w:t>;</w:t>
        </w:r>
        <w:r w:rsidRPr="00170E96">
          <w:rPr>
            <w:rFonts w:asciiTheme="majorBidi" w:hAnsiTheme="majorBidi" w:cstheme="majorBidi"/>
            <w:color w:val="FF0000"/>
            <w:sz w:val="24"/>
            <w:szCs w:val="24"/>
          </w:rPr>
          <w:t xml:space="preserve"> offenders with </w:t>
        </w:r>
        <w:r>
          <w:rPr>
            <w:rFonts w:asciiTheme="majorBidi" w:hAnsiTheme="majorBidi" w:cstheme="majorBidi"/>
            <w:color w:val="FF0000"/>
            <w:sz w:val="24"/>
            <w:szCs w:val="24"/>
          </w:rPr>
          <w:t xml:space="preserve">a </w:t>
        </w:r>
        <w:r w:rsidRPr="00170E96">
          <w:rPr>
            <w:rFonts w:asciiTheme="majorBidi" w:hAnsiTheme="majorBidi" w:cstheme="majorBidi"/>
            <w:color w:val="FF0000"/>
            <w:sz w:val="24"/>
            <w:szCs w:val="24"/>
          </w:rPr>
          <w:t>history of abuse</w:t>
        </w:r>
        <w:r>
          <w:rPr>
            <w:rFonts w:asciiTheme="majorBidi" w:hAnsiTheme="majorBidi" w:cstheme="majorBidi"/>
            <w:color w:val="FF0000"/>
            <w:sz w:val="24"/>
            <w:szCs w:val="24"/>
          </w:rPr>
          <w:t>;</w:t>
        </w:r>
        <w:r w:rsidRPr="00170E96">
          <w:rPr>
            <w:rFonts w:asciiTheme="majorBidi" w:hAnsiTheme="majorBidi" w:cstheme="majorBidi"/>
            <w:color w:val="FF0000"/>
            <w:sz w:val="24"/>
            <w:szCs w:val="24"/>
          </w:rPr>
          <w:t xml:space="preserve"> and offender</w:t>
        </w:r>
      </w:ins>
      <w:ins w:id="1801" w:author="Susan" w:date="2021-01-13T03:01:00Z">
        <w:r w:rsidR="006470DC">
          <w:rPr>
            <w:rFonts w:asciiTheme="majorBidi" w:hAnsiTheme="majorBidi" w:cstheme="majorBidi"/>
            <w:color w:val="FF0000"/>
            <w:sz w:val="24"/>
            <w:szCs w:val="24"/>
          </w:rPr>
          <w:t>’</w:t>
        </w:r>
      </w:ins>
      <w:ins w:id="1802" w:author="Susan" w:date="2021-01-13T02:03:00Z">
        <w:r w:rsidRPr="00170E96">
          <w:rPr>
            <w:rFonts w:asciiTheme="majorBidi" w:hAnsiTheme="majorBidi" w:cstheme="majorBidi"/>
            <w:color w:val="FF0000"/>
            <w:sz w:val="24"/>
            <w:szCs w:val="24"/>
          </w:rPr>
          <w:t>s conviction offense (</w:t>
        </w:r>
        <w:r>
          <w:rPr>
            <w:rFonts w:asciiTheme="majorBidi" w:hAnsiTheme="majorBidi" w:cstheme="majorBidi"/>
            <w:color w:val="FF0000"/>
            <w:sz w:val="24"/>
            <w:szCs w:val="24"/>
          </w:rPr>
          <w:t>T</w:t>
        </w:r>
        <w:r w:rsidRPr="00170E96">
          <w:rPr>
            <w:rFonts w:asciiTheme="majorBidi" w:hAnsiTheme="majorBidi" w:cstheme="majorBidi"/>
            <w:color w:val="FF0000"/>
            <w:sz w:val="24"/>
            <w:szCs w:val="24"/>
          </w:rPr>
          <w:t>ables 3</w:t>
        </w:r>
        <w:r>
          <w:rPr>
            <w:rFonts w:asciiTheme="majorBidi" w:hAnsiTheme="majorBidi" w:cstheme="majorBidi"/>
            <w:color w:val="FF0000"/>
            <w:sz w:val="24"/>
            <w:szCs w:val="24"/>
          </w:rPr>
          <w:t>–</w:t>
        </w:r>
        <w:r w:rsidRPr="00170E96">
          <w:rPr>
            <w:rFonts w:asciiTheme="majorBidi" w:hAnsiTheme="majorBidi" w:cstheme="majorBidi"/>
            <w:color w:val="FF0000"/>
            <w:sz w:val="24"/>
            <w:szCs w:val="24"/>
          </w:rPr>
          <w:t>7).</w:t>
        </w:r>
        <w:r w:rsidRPr="00E53351">
          <w:rPr>
            <w:rFonts w:asciiTheme="majorBidi" w:hAnsiTheme="majorBidi" w:cstheme="majorBidi"/>
            <w:i/>
            <w:iCs/>
            <w:color w:val="FF0000"/>
            <w:sz w:val="24"/>
            <w:szCs w:val="24"/>
          </w:rPr>
          <w:t xml:space="preserve"> </w:t>
        </w:r>
      </w:ins>
    </w:p>
    <w:p w14:paraId="6CC2D9B8" w14:textId="77777777" w:rsidR="00C32F18" w:rsidRPr="00C32F18" w:rsidRDefault="00C32F18" w:rsidP="009A18BE">
      <w:pPr>
        <w:bidi w:val="0"/>
        <w:spacing w:line="360" w:lineRule="auto"/>
        <w:rPr>
          <w:rFonts w:asciiTheme="majorBidi" w:eastAsia="Times New Roman" w:hAnsiTheme="majorBidi" w:cstheme="majorBidi"/>
          <w:i/>
          <w:iCs/>
          <w:color w:val="FF0000"/>
          <w:sz w:val="24"/>
          <w:szCs w:val="24"/>
        </w:rPr>
      </w:pPr>
    </w:p>
    <w:p w14:paraId="64E5D659" w14:textId="77777777" w:rsidR="006913E5" w:rsidRDefault="00707FB5" w:rsidP="006913E5">
      <w:pPr>
        <w:bidi w:val="0"/>
        <w:spacing w:line="360" w:lineRule="auto"/>
        <w:rPr>
          <w:rFonts w:asciiTheme="majorBidi" w:eastAsia="Times New Roman" w:hAnsiTheme="majorBidi" w:cstheme="majorBidi"/>
          <w:color w:val="000000"/>
          <w:sz w:val="24"/>
          <w:szCs w:val="24"/>
        </w:rPr>
      </w:pPr>
      <w:r w:rsidRPr="00707FB5">
        <w:rPr>
          <w:rFonts w:asciiTheme="majorBidi" w:eastAsia="Times New Roman" w:hAnsiTheme="majorBidi" w:cstheme="majorBidi"/>
          <w:b/>
          <w:bCs/>
          <w:color w:val="000000"/>
          <w:sz w:val="24"/>
          <w:szCs w:val="24"/>
        </w:rPr>
        <w:t>5.b</w:t>
      </w:r>
      <w:r>
        <w:rPr>
          <w:rFonts w:asciiTheme="majorBidi" w:eastAsia="Times New Roman" w:hAnsiTheme="majorBidi" w:cstheme="majorBidi"/>
          <w:color w:val="000000"/>
          <w:sz w:val="24"/>
          <w:szCs w:val="24"/>
        </w:rPr>
        <w:t>:</w:t>
      </w:r>
      <w:r w:rsidR="00596BA7" w:rsidRPr="00102744">
        <w:rPr>
          <w:rFonts w:asciiTheme="majorBidi" w:eastAsia="Times New Roman" w:hAnsiTheme="majorBidi" w:cstheme="majorBidi"/>
          <w:color w:val="000000"/>
          <w:sz w:val="24"/>
          <w:szCs w:val="24"/>
        </w:rPr>
        <w:t>Line 34. "Following the model of Author, et al.," – It is unclear what model this refers to.</w:t>
      </w:r>
      <w:r w:rsidR="009B1E9A" w:rsidRPr="009B1E9A">
        <w:rPr>
          <w:rFonts w:asciiTheme="majorBidi" w:eastAsia="Times New Roman" w:hAnsiTheme="majorBidi" w:cstheme="majorBidi"/>
          <w:color w:val="000000"/>
          <w:sz w:val="24"/>
          <w:szCs w:val="24"/>
        </w:rPr>
        <w:t xml:space="preserve"> </w:t>
      </w:r>
      <w:r w:rsidR="009B1E9A" w:rsidRPr="00102744">
        <w:rPr>
          <w:rFonts w:asciiTheme="majorBidi" w:eastAsia="Times New Roman" w:hAnsiTheme="majorBidi" w:cstheme="majorBidi"/>
          <w:color w:val="000000"/>
          <w:sz w:val="24"/>
          <w:szCs w:val="24"/>
        </w:rPr>
        <w:t>Line 37: It is unclear how this indicates the degree of responsibility.</w:t>
      </w:r>
    </w:p>
    <w:p w14:paraId="4C7CE8AD" w14:textId="412FE15F" w:rsidR="00990511" w:rsidRPr="006913E5" w:rsidRDefault="00707FB5" w:rsidP="006913E5">
      <w:pPr>
        <w:bidi w:val="0"/>
        <w:spacing w:line="360" w:lineRule="auto"/>
        <w:rPr>
          <w:rFonts w:asciiTheme="majorBidi" w:eastAsia="Times New Roman" w:hAnsiTheme="majorBidi" w:cstheme="majorBidi"/>
          <w:color w:val="000000"/>
          <w:sz w:val="24"/>
          <w:szCs w:val="24"/>
        </w:rPr>
      </w:pPr>
      <w:del w:id="1803" w:author="Susan" w:date="2021-01-13T02:04:00Z">
        <w:r w:rsidRPr="00E53351" w:rsidDel="00D6444A">
          <w:rPr>
            <w:rFonts w:asciiTheme="majorBidi" w:hAnsiTheme="majorBidi" w:cstheme="majorBidi"/>
            <w:i/>
            <w:iCs/>
            <w:sz w:val="24"/>
            <w:szCs w:val="24"/>
          </w:rPr>
          <w:delText>Authors answer</w:delText>
        </w:r>
        <w:r w:rsidDel="00D6444A">
          <w:rPr>
            <w:rFonts w:asciiTheme="majorBidi" w:eastAsia="Times New Roman" w:hAnsiTheme="majorBidi" w:cstheme="majorBidi"/>
            <w:color w:val="000000"/>
            <w:sz w:val="24"/>
            <w:szCs w:val="24"/>
          </w:rPr>
          <w:delText>:</w:delText>
        </w:r>
        <w:r w:rsidR="005F7F34" w:rsidRPr="005F7F34" w:rsidDel="00D6444A">
          <w:delText xml:space="preserve"> </w:delText>
        </w:r>
      </w:del>
      <w:r w:rsidR="005F7F34" w:rsidRPr="00D6444A">
        <w:rPr>
          <w:rFonts w:asciiTheme="majorBidi" w:eastAsia="Times New Roman" w:hAnsiTheme="majorBidi" w:cstheme="majorBidi"/>
          <w:color w:val="FF0000"/>
          <w:sz w:val="24"/>
          <w:szCs w:val="24"/>
          <w:rPrChange w:id="1804" w:author="Susan" w:date="2021-01-13T02:03:00Z">
            <w:rPr>
              <w:rFonts w:asciiTheme="majorBidi" w:eastAsia="Times New Roman" w:hAnsiTheme="majorBidi" w:cstheme="majorBidi"/>
              <w:i/>
              <w:iCs/>
              <w:color w:val="FF0000"/>
              <w:sz w:val="24"/>
              <w:szCs w:val="24"/>
            </w:rPr>
          </w:rPrChange>
        </w:rPr>
        <w:t xml:space="preserve">Lack of clarity was created as a result of incorrect use of </w:t>
      </w:r>
      <w:r w:rsidR="003A0959" w:rsidRPr="00D6444A">
        <w:rPr>
          <w:rFonts w:asciiTheme="majorBidi" w:eastAsia="Times New Roman" w:hAnsiTheme="majorBidi" w:cstheme="majorBidi"/>
          <w:color w:val="FF0000"/>
          <w:sz w:val="24"/>
          <w:szCs w:val="24"/>
          <w:rPrChange w:id="1805" w:author="Susan" w:date="2021-01-13T02:03:00Z">
            <w:rPr>
              <w:rFonts w:asciiTheme="majorBidi" w:eastAsia="Times New Roman" w:hAnsiTheme="majorBidi" w:cstheme="majorBidi"/>
              <w:i/>
              <w:iCs/>
              <w:color w:val="FF0000"/>
              <w:sz w:val="24"/>
              <w:szCs w:val="24"/>
            </w:rPr>
          </w:rPrChange>
        </w:rPr>
        <w:t>the</w:t>
      </w:r>
      <w:r w:rsidR="003A0959" w:rsidRPr="00D6444A">
        <w:rPr>
          <w:rFonts w:asciiTheme="majorBidi" w:eastAsia="Times New Roman" w:hAnsiTheme="majorBidi" w:cstheme="majorBidi"/>
          <w:color w:val="FF0000"/>
          <w:sz w:val="24"/>
          <w:szCs w:val="24"/>
          <w:rtl/>
          <w:rPrChange w:id="1806" w:author="Susan" w:date="2021-01-13T02:03:00Z">
            <w:rPr>
              <w:rFonts w:asciiTheme="majorBidi" w:eastAsia="Times New Roman" w:hAnsiTheme="majorBidi" w:cstheme="majorBidi"/>
              <w:i/>
              <w:iCs/>
              <w:color w:val="FF0000"/>
              <w:sz w:val="24"/>
              <w:szCs w:val="24"/>
              <w:rtl/>
            </w:rPr>
          </w:rPrChange>
        </w:rPr>
        <w:t xml:space="preserve"> </w:t>
      </w:r>
      <w:r w:rsidR="003A0959" w:rsidRPr="00D6444A">
        <w:rPr>
          <w:rFonts w:asciiTheme="majorBidi" w:eastAsia="Times New Roman" w:hAnsiTheme="majorBidi" w:cstheme="majorBidi"/>
          <w:color w:val="FF0000"/>
          <w:sz w:val="24"/>
          <w:szCs w:val="24"/>
          <w:rPrChange w:id="1807" w:author="Susan" w:date="2021-01-13T02:03:00Z">
            <w:rPr>
              <w:rFonts w:asciiTheme="majorBidi" w:eastAsia="Times New Roman" w:hAnsiTheme="majorBidi" w:cstheme="majorBidi"/>
              <w:i/>
              <w:iCs/>
              <w:color w:val="FF0000"/>
              <w:sz w:val="24"/>
              <w:szCs w:val="24"/>
            </w:rPr>
          </w:rPrChange>
        </w:rPr>
        <w:t>concept</w:t>
      </w:r>
      <w:r w:rsidR="005F7F34" w:rsidRPr="00D6444A">
        <w:rPr>
          <w:rFonts w:asciiTheme="majorBidi" w:eastAsia="Times New Roman" w:hAnsiTheme="majorBidi" w:cstheme="majorBidi"/>
          <w:color w:val="FF0000"/>
          <w:sz w:val="24"/>
          <w:szCs w:val="24"/>
          <w:rPrChange w:id="1808" w:author="Susan" w:date="2021-01-13T02:03:00Z">
            <w:rPr>
              <w:rFonts w:asciiTheme="majorBidi" w:eastAsia="Times New Roman" w:hAnsiTheme="majorBidi" w:cstheme="majorBidi"/>
              <w:i/>
              <w:iCs/>
              <w:color w:val="FF0000"/>
              <w:sz w:val="24"/>
              <w:szCs w:val="24"/>
            </w:rPr>
          </w:rPrChange>
        </w:rPr>
        <w:t xml:space="preserve">. This is not a model but a </w:t>
      </w:r>
      <w:r w:rsidR="003A0959" w:rsidRPr="00D6444A">
        <w:rPr>
          <w:rFonts w:asciiTheme="majorBidi" w:eastAsia="Times New Roman" w:hAnsiTheme="majorBidi" w:cstheme="majorBidi"/>
          <w:color w:val="FF0000"/>
          <w:sz w:val="24"/>
          <w:szCs w:val="24"/>
          <w:rPrChange w:id="1809" w:author="Susan" w:date="2021-01-13T02:03:00Z">
            <w:rPr>
              <w:rFonts w:asciiTheme="majorBidi" w:eastAsia="Times New Roman" w:hAnsiTheme="majorBidi" w:cstheme="majorBidi"/>
              <w:i/>
              <w:iCs/>
              <w:color w:val="FF0000"/>
              <w:sz w:val="24"/>
              <w:szCs w:val="24"/>
            </w:rPr>
          </w:rPrChange>
        </w:rPr>
        <w:t>semi-structured interview</w:t>
      </w:r>
      <w:r w:rsidR="005F7F34" w:rsidRPr="00D6444A">
        <w:rPr>
          <w:rFonts w:asciiTheme="majorBidi" w:eastAsia="Times New Roman" w:hAnsiTheme="majorBidi" w:cstheme="majorBidi"/>
          <w:color w:val="FF0000"/>
          <w:sz w:val="24"/>
          <w:szCs w:val="24"/>
          <w:rPrChange w:id="1810" w:author="Susan" w:date="2021-01-13T02:03:00Z">
            <w:rPr>
              <w:rFonts w:asciiTheme="majorBidi" w:eastAsia="Times New Roman" w:hAnsiTheme="majorBidi" w:cstheme="majorBidi"/>
              <w:i/>
              <w:iCs/>
              <w:color w:val="FF0000"/>
              <w:sz w:val="24"/>
              <w:szCs w:val="24"/>
            </w:rPr>
          </w:rPrChange>
        </w:rPr>
        <w:t>. We added the explanation</w:t>
      </w:r>
      <w:r w:rsidR="00E20074" w:rsidRPr="00D6444A">
        <w:rPr>
          <w:rFonts w:asciiTheme="majorBidi" w:eastAsia="Times New Roman" w:hAnsiTheme="majorBidi" w:cstheme="majorBidi"/>
          <w:color w:val="FF0000"/>
          <w:sz w:val="24"/>
          <w:szCs w:val="24"/>
          <w:rPrChange w:id="1811" w:author="Susan" w:date="2021-01-13T02:03:00Z">
            <w:rPr>
              <w:rFonts w:asciiTheme="majorBidi" w:eastAsia="Times New Roman" w:hAnsiTheme="majorBidi" w:cstheme="majorBidi"/>
              <w:i/>
              <w:iCs/>
              <w:color w:val="FF0000"/>
              <w:sz w:val="24"/>
              <w:szCs w:val="24"/>
            </w:rPr>
          </w:rPrChange>
        </w:rPr>
        <w:t xml:space="preserve"> </w:t>
      </w:r>
      <w:ins w:id="1812" w:author="Susan" w:date="2021-01-13T02:03:00Z">
        <w:r w:rsidR="00D6444A" w:rsidRPr="00D6444A">
          <w:rPr>
            <w:rFonts w:asciiTheme="majorBidi" w:eastAsia="Times New Roman" w:hAnsiTheme="majorBidi" w:cstheme="majorBidi"/>
            <w:color w:val="FF0000"/>
            <w:sz w:val="24"/>
            <w:szCs w:val="24"/>
            <w:rPrChange w:id="1813" w:author="Susan" w:date="2021-01-13T02:03:00Z">
              <w:rPr>
                <w:rFonts w:asciiTheme="majorBidi" w:eastAsia="Times New Roman" w:hAnsiTheme="majorBidi" w:cstheme="majorBidi"/>
                <w:i/>
                <w:iCs/>
                <w:color w:val="FF0000"/>
                <w:sz w:val="24"/>
                <w:szCs w:val="24"/>
              </w:rPr>
            </w:rPrChange>
          </w:rPr>
          <w:t xml:space="preserve">on </w:t>
        </w:r>
      </w:ins>
      <w:r w:rsidR="00E20074" w:rsidRPr="00D6444A">
        <w:rPr>
          <w:rFonts w:asciiTheme="majorBidi" w:eastAsia="Times New Roman" w:hAnsiTheme="majorBidi" w:cstheme="majorBidi"/>
          <w:color w:val="FF0000"/>
          <w:sz w:val="24"/>
          <w:szCs w:val="24"/>
          <w:rPrChange w:id="1814" w:author="Susan" w:date="2021-01-13T02:03:00Z">
            <w:rPr>
              <w:rFonts w:asciiTheme="majorBidi" w:eastAsia="Times New Roman" w:hAnsiTheme="majorBidi" w:cstheme="majorBidi"/>
              <w:i/>
              <w:iCs/>
              <w:color w:val="FF0000"/>
              <w:sz w:val="24"/>
              <w:szCs w:val="24"/>
            </w:rPr>
          </w:rPrChange>
        </w:rPr>
        <w:t>p.</w:t>
      </w:r>
      <w:r w:rsidR="003A0959" w:rsidRPr="00D6444A">
        <w:rPr>
          <w:rFonts w:asciiTheme="majorBidi" w:eastAsia="Times New Roman" w:hAnsiTheme="majorBidi" w:cstheme="majorBidi"/>
          <w:color w:val="FF0000"/>
          <w:sz w:val="24"/>
          <w:szCs w:val="24"/>
          <w:rPrChange w:id="1815" w:author="Susan" w:date="2021-01-13T02:03:00Z">
            <w:rPr>
              <w:rFonts w:asciiTheme="majorBidi" w:eastAsia="Times New Roman" w:hAnsiTheme="majorBidi" w:cstheme="majorBidi"/>
              <w:i/>
              <w:iCs/>
              <w:color w:val="FF0000"/>
              <w:sz w:val="24"/>
              <w:szCs w:val="24"/>
            </w:rPr>
          </w:rPrChange>
        </w:rPr>
        <w:t>18</w:t>
      </w:r>
      <w:r w:rsidR="003A0959" w:rsidRPr="003A0959">
        <w:rPr>
          <w:rFonts w:asciiTheme="majorBidi" w:eastAsia="Times New Roman" w:hAnsiTheme="majorBidi" w:cstheme="majorBidi"/>
          <w:i/>
          <w:iCs/>
          <w:color w:val="FF0000"/>
          <w:sz w:val="24"/>
          <w:szCs w:val="24"/>
        </w:rPr>
        <w:t>.</w:t>
      </w:r>
    </w:p>
    <w:p w14:paraId="1A4E2155" w14:textId="6B556C88" w:rsidR="00990511" w:rsidRDefault="00990511" w:rsidP="009A18BE">
      <w:pPr>
        <w:bidi w:val="0"/>
        <w:spacing w:line="360" w:lineRule="auto"/>
        <w:contextualSpacing/>
        <w:rPr>
          <w:rFonts w:asciiTheme="majorBidi" w:eastAsia="Times New Roman" w:hAnsiTheme="majorBidi" w:cstheme="majorBidi"/>
          <w:i/>
          <w:iCs/>
          <w:color w:val="FF0000"/>
          <w:sz w:val="24"/>
          <w:szCs w:val="24"/>
        </w:rPr>
      </w:pPr>
    </w:p>
    <w:p w14:paraId="52871D4D" w14:textId="4307846A" w:rsidR="00EF4EF5" w:rsidRDefault="00EF4EF5" w:rsidP="009A18BE">
      <w:pPr>
        <w:bidi w:val="0"/>
        <w:spacing w:line="360" w:lineRule="auto"/>
        <w:contextualSpacing/>
        <w:rPr>
          <w:rFonts w:asciiTheme="majorBidi" w:eastAsia="Times New Roman" w:hAnsiTheme="majorBidi" w:cstheme="majorBidi"/>
          <w:sz w:val="24"/>
          <w:szCs w:val="24"/>
        </w:rPr>
      </w:pPr>
      <w:r w:rsidRPr="00B921AD">
        <w:rPr>
          <w:rFonts w:asciiTheme="majorBidi" w:eastAsia="Times New Roman" w:hAnsiTheme="majorBidi" w:cstheme="majorBidi"/>
          <w:sz w:val="24"/>
          <w:szCs w:val="24"/>
        </w:rPr>
        <w:t xml:space="preserve">Comment </w:t>
      </w:r>
      <w:r>
        <w:rPr>
          <w:rFonts w:asciiTheme="majorBidi" w:eastAsia="Times New Roman" w:hAnsiTheme="majorBidi" w:cstheme="majorBidi"/>
          <w:sz w:val="24"/>
          <w:szCs w:val="24"/>
        </w:rPr>
        <w:t>6</w:t>
      </w:r>
      <w:r w:rsidRPr="00B921AD">
        <w:rPr>
          <w:rFonts w:asciiTheme="majorBidi" w:eastAsia="Times New Roman" w:hAnsiTheme="majorBidi" w:cstheme="majorBidi"/>
          <w:sz w:val="24"/>
          <w:szCs w:val="24"/>
        </w:rPr>
        <w:t>:</w:t>
      </w:r>
    </w:p>
    <w:p w14:paraId="72EF6590" w14:textId="4757488D" w:rsidR="00707FB5" w:rsidRPr="00EF4EF5" w:rsidRDefault="00EF4EF5" w:rsidP="009A18BE">
      <w:pPr>
        <w:bidi w:val="0"/>
        <w:spacing w:line="360" w:lineRule="auto"/>
        <w:rPr>
          <w:rFonts w:asciiTheme="majorBidi" w:eastAsia="Times New Roman" w:hAnsiTheme="majorBidi" w:cstheme="majorBidi"/>
          <w:i/>
          <w:iCs/>
          <w:color w:val="FF0000"/>
          <w:sz w:val="24"/>
          <w:szCs w:val="24"/>
        </w:rPr>
      </w:pPr>
      <w:r w:rsidRPr="00EF4EF5">
        <w:rPr>
          <w:rFonts w:asciiTheme="majorBidi" w:eastAsia="Times New Roman" w:hAnsiTheme="majorBidi" w:cstheme="majorBidi"/>
          <w:color w:val="000000"/>
          <w:sz w:val="24"/>
          <w:szCs w:val="24"/>
        </w:rPr>
        <w:t>Discussion</w:t>
      </w:r>
      <w:r w:rsidRPr="00EF4EF5">
        <w:rPr>
          <w:rFonts w:asciiTheme="majorBidi" w:eastAsia="Times New Roman" w:hAnsiTheme="majorBidi" w:cstheme="majorBidi"/>
          <w:color w:val="000000"/>
          <w:sz w:val="24"/>
          <w:szCs w:val="24"/>
        </w:rPr>
        <w:br/>
        <w:t>I suggest that the authors employ caution in the discussion with regard to the conclusions, particularly in light of the research limitations. In addition, it is necessary to relate in the research limitations to the required distinction by type of offence.</w:t>
      </w:r>
    </w:p>
    <w:p w14:paraId="7A871772" w14:textId="16612E01" w:rsidR="00EF4EF5" w:rsidRPr="00D6444A" w:rsidRDefault="00EF4EF5" w:rsidP="009A18BE">
      <w:pPr>
        <w:bidi w:val="0"/>
        <w:spacing w:line="360" w:lineRule="auto"/>
        <w:rPr>
          <w:rFonts w:asciiTheme="majorBidi" w:eastAsia="Times New Roman" w:hAnsiTheme="majorBidi" w:cstheme="majorBidi"/>
          <w:color w:val="FF0000"/>
          <w:sz w:val="24"/>
          <w:szCs w:val="24"/>
          <w:rPrChange w:id="1816" w:author="Susan" w:date="2021-01-13T02:04:00Z">
            <w:rPr>
              <w:rFonts w:asciiTheme="majorBidi" w:eastAsia="Times New Roman" w:hAnsiTheme="majorBidi" w:cstheme="majorBidi"/>
              <w:i/>
              <w:iCs/>
              <w:color w:val="FF0000"/>
              <w:sz w:val="24"/>
              <w:szCs w:val="24"/>
            </w:rPr>
          </w:rPrChange>
        </w:rPr>
      </w:pPr>
      <w:del w:id="1817" w:author="Susan" w:date="2021-01-13T02:04:00Z">
        <w:r w:rsidRPr="00D6444A" w:rsidDel="00D6444A">
          <w:rPr>
            <w:rFonts w:asciiTheme="majorBidi" w:hAnsiTheme="majorBidi" w:cstheme="majorBidi"/>
            <w:sz w:val="24"/>
            <w:szCs w:val="24"/>
            <w:rPrChange w:id="1818" w:author="Susan" w:date="2021-01-13T02:04:00Z">
              <w:rPr>
                <w:rFonts w:asciiTheme="majorBidi" w:hAnsiTheme="majorBidi" w:cstheme="majorBidi"/>
                <w:i/>
                <w:iCs/>
                <w:sz w:val="24"/>
                <w:szCs w:val="24"/>
              </w:rPr>
            </w:rPrChange>
          </w:rPr>
          <w:delText>Authors answer</w:delText>
        </w:r>
        <w:r w:rsidRPr="00D6444A" w:rsidDel="00D6444A">
          <w:rPr>
            <w:rFonts w:asciiTheme="majorBidi" w:eastAsia="Times New Roman" w:hAnsiTheme="majorBidi" w:cstheme="majorBidi"/>
            <w:color w:val="000000"/>
            <w:sz w:val="24"/>
            <w:szCs w:val="24"/>
          </w:rPr>
          <w:delText>:</w:delText>
        </w:r>
        <w:r w:rsidR="001F03B5" w:rsidRPr="00D6444A" w:rsidDel="00D6444A">
          <w:rPr>
            <w:rFonts w:asciiTheme="majorBidi" w:eastAsia="Times New Roman" w:hAnsiTheme="majorBidi" w:cstheme="majorBidi"/>
            <w:color w:val="FF0000"/>
            <w:sz w:val="24"/>
            <w:szCs w:val="24"/>
            <w:rPrChange w:id="1819" w:author="Susan" w:date="2021-01-13T02:04:00Z">
              <w:rPr>
                <w:rFonts w:asciiTheme="majorBidi" w:eastAsia="Times New Roman" w:hAnsiTheme="majorBidi" w:cstheme="majorBidi"/>
                <w:i/>
                <w:iCs/>
                <w:color w:val="FF0000"/>
                <w:sz w:val="24"/>
                <w:szCs w:val="24"/>
              </w:rPr>
            </w:rPrChange>
          </w:rPr>
          <w:delText xml:space="preserve"> </w:delText>
        </w:r>
      </w:del>
      <w:r w:rsidR="001F03B5" w:rsidRPr="00D6444A">
        <w:rPr>
          <w:rFonts w:asciiTheme="majorBidi" w:eastAsia="Times New Roman" w:hAnsiTheme="majorBidi" w:cstheme="majorBidi"/>
          <w:color w:val="FF0000"/>
          <w:sz w:val="24"/>
          <w:szCs w:val="24"/>
          <w:rPrChange w:id="1820" w:author="Susan" w:date="2021-01-13T02:04:00Z">
            <w:rPr>
              <w:rFonts w:asciiTheme="majorBidi" w:eastAsia="Times New Roman" w:hAnsiTheme="majorBidi" w:cstheme="majorBidi"/>
              <w:i/>
              <w:iCs/>
              <w:color w:val="FF0000"/>
              <w:sz w:val="24"/>
              <w:szCs w:val="24"/>
            </w:rPr>
          </w:rPrChange>
        </w:rPr>
        <w:t xml:space="preserve">We </w:t>
      </w:r>
      <w:r w:rsidR="008569E8" w:rsidRPr="00D6444A">
        <w:rPr>
          <w:rFonts w:asciiTheme="majorBidi" w:eastAsia="Times New Roman" w:hAnsiTheme="majorBidi" w:cstheme="majorBidi"/>
          <w:color w:val="FF0000"/>
          <w:sz w:val="24"/>
          <w:szCs w:val="24"/>
          <w:rPrChange w:id="1821" w:author="Susan" w:date="2021-01-13T02:04:00Z">
            <w:rPr>
              <w:rFonts w:asciiTheme="majorBidi" w:eastAsia="Times New Roman" w:hAnsiTheme="majorBidi" w:cstheme="majorBidi"/>
              <w:i/>
              <w:iCs/>
              <w:color w:val="FF0000"/>
              <w:sz w:val="24"/>
              <w:szCs w:val="24"/>
            </w:rPr>
          </w:rPrChange>
        </w:rPr>
        <w:t>rewr</w:t>
      </w:r>
      <w:ins w:id="1822" w:author="Susan" w:date="2021-01-13T02:09:00Z">
        <w:r w:rsidR="009F37A8">
          <w:rPr>
            <w:rFonts w:asciiTheme="majorBidi" w:eastAsia="Times New Roman" w:hAnsiTheme="majorBidi" w:cstheme="majorBidi"/>
            <w:color w:val="FF0000"/>
            <w:sz w:val="24"/>
            <w:szCs w:val="24"/>
          </w:rPr>
          <w:t>o</w:t>
        </w:r>
      </w:ins>
      <w:del w:id="1823" w:author="Susan" w:date="2021-01-13T02:09:00Z">
        <w:r w:rsidR="008569E8" w:rsidRPr="00D6444A" w:rsidDel="009F37A8">
          <w:rPr>
            <w:rFonts w:asciiTheme="majorBidi" w:eastAsia="Times New Roman" w:hAnsiTheme="majorBidi" w:cstheme="majorBidi"/>
            <w:color w:val="FF0000"/>
            <w:sz w:val="24"/>
            <w:szCs w:val="24"/>
            <w:rPrChange w:id="1824" w:author="Susan" w:date="2021-01-13T02:04:00Z">
              <w:rPr>
                <w:rFonts w:asciiTheme="majorBidi" w:eastAsia="Times New Roman" w:hAnsiTheme="majorBidi" w:cstheme="majorBidi"/>
                <w:i/>
                <w:iCs/>
                <w:color w:val="FF0000"/>
                <w:sz w:val="24"/>
                <w:szCs w:val="24"/>
              </w:rPr>
            </w:rPrChange>
          </w:rPr>
          <w:delText>i</w:delText>
        </w:r>
      </w:del>
      <w:r w:rsidR="008569E8" w:rsidRPr="00D6444A">
        <w:rPr>
          <w:rFonts w:asciiTheme="majorBidi" w:eastAsia="Times New Roman" w:hAnsiTheme="majorBidi" w:cstheme="majorBidi"/>
          <w:color w:val="FF0000"/>
          <w:sz w:val="24"/>
          <w:szCs w:val="24"/>
          <w:rPrChange w:id="1825" w:author="Susan" w:date="2021-01-13T02:04:00Z">
            <w:rPr>
              <w:rFonts w:asciiTheme="majorBidi" w:eastAsia="Times New Roman" w:hAnsiTheme="majorBidi" w:cstheme="majorBidi"/>
              <w:i/>
              <w:iCs/>
              <w:color w:val="FF0000"/>
              <w:sz w:val="24"/>
              <w:szCs w:val="24"/>
            </w:rPr>
          </w:rPrChange>
        </w:rPr>
        <w:t xml:space="preserve">te parts of the </w:t>
      </w:r>
      <w:ins w:id="1826" w:author="Susan" w:date="2021-01-13T02:04:00Z">
        <w:r w:rsidR="00D6444A" w:rsidRPr="00D6444A">
          <w:rPr>
            <w:rFonts w:asciiTheme="majorBidi" w:eastAsia="Times New Roman" w:hAnsiTheme="majorBidi" w:cstheme="majorBidi"/>
            <w:color w:val="FF0000"/>
            <w:sz w:val="24"/>
            <w:szCs w:val="24"/>
            <w:rPrChange w:id="1827" w:author="Susan" w:date="2021-01-13T02:04:00Z">
              <w:rPr>
                <w:rFonts w:asciiTheme="majorBidi" w:eastAsia="Times New Roman" w:hAnsiTheme="majorBidi" w:cstheme="majorBidi"/>
                <w:i/>
                <w:iCs/>
                <w:color w:val="FF0000"/>
                <w:sz w:val="24"/>
                <w:szCs w:val="24"/>
              </w:rPr>
            </w:rPrChange>
          </w:rPr>
          <w:t>D</w:t>
        </w:r>
      </w:ins>
      <w:del w:id="1828" w:author="Susan" w:date="2021-01-13T02:04:00Z">
        <w:r w:rsidR="008569E8" w:rsidRPr="00D6444A" w:rsidDel="00D6444A">
          <w:rPr>
            <w:rFonts w:asciiTheme="majorBidi" w:eastAsia="Times New Roman" w:hAnsiTheme="majorBidi" w:cstheme="majorBidi"/>
            <w:color w:val="FF0000"/>
            <w:sz w:val="24"/>
            <w:szCs w:val="24"/>
            <w:rPrChange w:id="1829" w:author="Susan" w:date="2021-01-13T02:04:00Z">
              <w:rPr>
                <w:rFonts w:asciiTheme="majorBidi" w:eastAsia="Times New Roman" w:hAnsiTheme="majorBidi" w:cstheme="majorBidi"/>
                <w:i/>
                <w:iCs/>
                <w:color w:val="FF0000"/>
                <w:sz w:val="24"/>
                <w:szCs w:val="24"/>
              </w:rPr>
            </w:rPrChange>
          </w:rPr>
          <w:delText>d</w:delText>
        </w:r>
      </w:del>
      <w:r w:rsidR="008569E8" w:rsidRPr="00D6444A">
        <w:rPr>
          <w:rFonts w:asciiTheme="majorBidi" w:eastAsia="Times New Roman" w:hAnsiTheme="majorBidi" w:cstheme="majorBidi"/>
          <w:color w:val="FF0000"/>
          <w:sz w:val="24"/>
          <w:szCs w:val="24"/>
          <w:rPrChange w:id="1830" w:author="Susan" w:date="2021-01-13T02:04:00Z">
            <w:rPr>
              <w:rFonts w:asciiTheme="majorBidi" w:eastAsia="Times New Roman" w:hAnsiTheme="majorBidi" w:cstheme="majorBidi"/>
              <w:i/>
              <w:iCs/>
              <w:color w:val="FF0000"/>
              <w:sz w:val="24"/>
              <w:szCs w:val="24"/>
            </w:rPr>
          </w:rPrChange>
        </w:rPr>
        <w:t>iscussion</w:t>
      </w:r>
      <w:ins w:id="1831" w:author="Susan" w:date="2021-01-13T02:10:00Z">
        <w:r w:rsidR="009F37A8">
          <w:rPr>
            <w:rFonts w:asciiTheme="majorBidi" w:eastAsia="Times New Roman" w:hAnsiTheme="majorBidi" w:cstheme="majorBidi"/>
            <w:color w:val="FF0000"/>
            <w:sz w:val="24"/>
            <w:szCs w:val="24"/>
          </w:rPr>
          <w:t xml:space="preserve"> </w:t>
        </w:r>
      </w:ins>
      <w:del w:id="1832" w:author="Susan" w:date="2021-01-13T02:04:00Z">
        <w:r w:rsidR="008569E8" w:rsidRPr="00D6444A" w:rsidDel="00D6444A">
          <w:rPr>
            <w:rFonts w:asciiTheme="majorBidi" w:eastAsia="Times New Roman" w:hAnsiTheme="majorBidi" w:cstheme="majorBidi"/>
            <w:color w:val="FF0000"/>
            <w:sz w:val="24"/>
            <w:szCs w:val="24"/>
            <w:rPrChange w:id="1833" w:author="Susan" w:date="2021-01-13T02:04:00Z">
              <w:rPr>
                <w:rFonts w:asciiTheme="majorBidi" w:eastAsia="Times New Roman" w:hAnsiTheme="majorBidi" w:cstheme="majorBidi"/>
                <w:i/>
                <w:iCs/>
                <w:color w:val="FF0000"/>
                <w:sz w:val="24"/>
                <w:szCs w:val="24"/>
              </w:rPr>
            </w:rPrChange>
          </w:rPr>
          <w:delText xml:space="preserve"> </w:delText>
        </w:r>
      </w:del>
      <w:del w:id="1834" w:author="Susan" w:date="2021-01-13T02:09:00Z">
        <w:r w:rsidR="008569E8" w:rsidRPr="00D6444A" w:rsidDel="009F37A8">
          <w:rPr>
            <w:rFonts w:asciiTheme="majorBidi" w:eastAsia="Times New Roman" w:hAnsiTheme="majorBidi" w:cstheme="majorBidi"/>
            <w:color w:val="FF0000"/>
            <w:sz w:val="24"/>
            <w:szCs w:val="24"/>
            <w:rPrChange w:id="1835" w:author="Susan" w:date="2021-01-13T02:04:00Z">
              <w:rPr>
                <w:rFonts w:asciiTheme="majorBidi" w:eastAsia="Times New Roman" w:hAnsiTheme="majorBidi" w:cstheme="majorBidi"/>
                <w:i/>
                <w:iCs/>
                <w:color w:val="FF0000"/>
                <w:sz w:val="24"/>
                <w:szCs w:val="24"/>
              </w:rPr>
            </w:rPrChange>
          </w:rPr>
          <w:delText xml:space="preserve"> </w:delText>
        </w:r>
      </w:del>
      <w:ins w:id="1836" w:author="Susan" w:date="2021-01-13T02:04:00Z">
        <w:r w:rsidR="00D6444A" w:rsidRPr="00D6444A">
          <w:rPr>
            <w:rFonts w:asciiTheme="majorBidi" w:eastAsia="Times New Roman" w:hAnsiTheme="majorBidi" w:cstheme="majorBidi"/>
            <w:color w:val="FF0000"/>
            <w:sz w:val="24"/>
            <w:szCs w:val="24"/>
            <w:rPrChange w:id="1837" w:author="Susan" w:date="2021-01-13T02:04:00Z">
              <w:rPr>
                <w:rFonts w:asciiTheme="majorBidi" w:eastAsia="Times New Roman" w:hAnsiTheme="majorBidi" w:cstheme="majorBidi"/>
                <w:i/>
                <w:iCs/>
                <w:color w:val="FF0000"/>
                <w:sz w:val="24"/>
                <w:szCs w:val="24"/>
              </w:rPr>
            </w:rPrChange>
          </w:rPr>
          <w:t xml:space="preserve">and the Results </w:t>
        </w:r>
      </w:ins>
      <w:r w:rsidR="008569E8" w:rsidRPr="00D6444A">
        <w:rPr>
          <w:rFonts w:asciiTheme="majorBidi" w:eastAsia="Times New Roman" w:hAnsiTheme="majorBidi" w:cstheme="majorBidi"/>
          <w:color w:val="FF0000"/>
          <w:sz w:val="24"/>
          <w:szCs w:val="24"/>
          <w:rPrChange w:id="1838" w:author="Susan" w:date="2021-01-13T02:04:00Z">
            <w:rPr>
              <w:rFonts w:asciiTheme="majorBidi" w:eastAsia="Times New Roman" w:hAnsiTheme="majorBidi" w:cstheme="majorBidi"/>
              <w:i/>
              <w:iCs/>
              <w:color w:val="FF0000"/>
              <w:sz w:val="24"/>
              <w:szCs w:val="24"/>
            </w:rPr>
          </w:rPrChange>
        </w:rPr>
        <w:t>based on the reviewers</w:t>
      </w:r>
      <w:ins w:id="1839" w:author="Susan" w:date="2021-01-13T02:04:00Z">
        <w:r w:rsidR="00D6444A" w:rsidRPr="00D6444A">
          <w:rPr>
            <w:rFonts w:asciiTheme="majorBidi" w:eastAsia="Times New Roman" w:hAnsiTheme="majorBidi" w:cstheme="majorBidi"/>
            <w:color w:val="FF0000"/>
            <w:sz w:val="24"/>
            <w:szCs w:val="24"/>
            <w:rPrChange w:id="1840" w:author="Susan" w:date="2021-01-13T02:04:00Z">
              <w:rPr>
                <w:rFonts w:asciiTheme="majorBidi" w:eastAsia="Times New Roman" w:hAnsiTheme="majorBidi" w:cstheme="majorBidi"/>
                <w:i/>
                <w:iCs/>
                <w:color w:val="FF0000"/>
                <w:sz w:val="24"/>
                <w:szCs w:val="24"/>
              </w:rPr>
            </w:rPrChange>
          </w:rPr>
          <w:t>’</w:t>
        </w:r>
      </w:ins>
      <w:r w:rsidR="008569E8" w:rsidRPr="00D6444A">
        <w:rPr>
          <w:rFonts w:asciiTheme="majorBidi" w:eastAsia="Times New Roman" w:hAnsiTheme="majorBidi" w:cstheme="majorBidi"/>
          <w:color w:val="FF0000"/>
          <w:sz w:val="24"/>
          <w:szCs w:val="24"/>
          <w:rPrChange w:id="1841" w:author="Susan" w:date="2021-01-13T02:04:00Z">
            <w:rPr>
              <w:rFonts w:asciiTheme="majorBidi" w:eastAsia="Times New Roman" w:hAnsiTheme="majorBidi" w:cstheme="majorBidi"/>
              <w:i/>
              <w:iCs/>
              <w:color w:val="FF0000"/>
              <w:sz w:val="24"/>
              <w:szCs w:val="24"/>
            </w:rPr>
          </w:rPrChange>
        </w:rPr>
        <w:t xml:space="preserve"> comments</w:t>
      </w:r>
      <w:ins w:id="1842" w:author="Susan" w:date="2021-01-13T02:04:00Z">
        <w:r w:rsidR="00D6444A" w:rsidRPr="00D6444A">
          <w:rPr>
            <w:rFonts w:asciiTheme="majorBidi" w:eastAsia="Times New Roman" w:hAnsiTheme="majorBidi" w:cstheme="majorBidi"/>
            <w:color w:val="FF0000"/>
            <w:sz w:val="24"/>
            <w:szCs w:val="24"/>
            <w:rPrChange w:id="1843" w:author="Susan" w:date="2021-01-13T02:04:00Z">
              <w:rPr>
                <w:rFonts w:asciiTheme="majorBidi" w:eastAsia="Times New Roman" w:hAnsiTheme="majorBidi" w:cstheme="majorBidi"/>
                <w:i/>
                <w:iCs/>
                <w:color w:val="FF0000"/>
                <w:sz w:val="24"/>
                <w:szCs w:val="24"/>
              </w:rPr>
            </w:rPrChange>
          </w:rPr>
          <w:t>.</w:t>
        </w:r>
      </w:ins>
      <w:del w:id="1844" w:author="Susan" w:date="2021-01-13T02:04:00Z">
        <w:r w:rsidR="008569E8" w:rsidRPr="00D6444A" w:rsidDel="00D6444A">
          <w:rPr>
            <w:rFonts w:asciiTheme="majorBidi" w:eastAsia="Times New Roman" w:hAnsiTheme="majorBidi" w:cstheme="majorBidi"/>
            <w:color w:val="FF0000"/>
            <w:sz w:val="24"/>
            <w:szCs w:val="24"/>
            <w:rPrChange w:id="1845" w:author="Susan" w:date="2021-01-13T02:04:00Z">
              <w:rPr>
                <w:rFonts w:asciiTheme="majorBidi" w:eastAsia="Times New Roman" w:hAnsiTheme="majorBidi" w:cstheme="majorBidi"/>
                <w:i/>
                <w:iCs/>
                <w:color w:val="FF0000"/>
                <w:sz w:val="24"/>
                <w:szCs w:val="24"/>
              </w:rPr>
            </w:rPrChange>
          </w:rPr>
          <w:delText xml:space="preserve"> and the results. </w:delText>
        </w:r>
      </w:del>
    </w:p>
    <w:p w14:paraId="07ECCC45" w14:textId="44024B6B" w:rsidR="0085774B" w:rsidRPr="0085774B" w:rsidRDefault="0085774B" w:rsidP="009A18BE">
      <w:pPr>
        <w:bidi w:val="0"/>
        <w:spacing w:line="360" w:lineRule="auto"/>
        <w:contextualSpacing/>
        <w:rPr>
          <w:rFonts w:asciiTheme="majorBidi" w:eastAsia="Times New Roman" w:hAnsiTheme="majorBidi" w:cstheme="majorBidi"/>
          <w:color w:val="FF0000"/>
          <w:sz w:val="24"/>
          <w:szCs w:val="24"/>
          <w:rtl/>
        </w:rPr>
      </w:pPr>
    </w:p>
    <w:sectPr w:rsidR="0085774B" w:rsidRPr="0085774B" w:rsidSect="00ED7806">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4" w:author="Susan" w:date="2021-01-13T01:41:00Z" w:initials="SD">
    <w:p w14:paraId="62B897C7" w14:textId="384AAFF0" w:rsidR="00494D4C" w:rsidRDefault="00494D4C" w:rsidP="009C3EF0">
      <w:pPr>
        <w:pStyle w:val="CommentText"/>
      </w:pPr>
      <w:r>
        <w:rPr>
          <w:rStyle w:val="CommentReference"/>
        </w:rPr>
        <w:annotationRef/>
      </w:r>
      <w:r>
        <w:t xml:space="preserve">have deleted the </w:t>
      </w:r>
      <w:r w:rsidR="009A18BE">
        <w:t>“</w:t>
      </w:r>
      <w:r>
        <w:t>Authors’ Response</w:t>
      </w:r>
      <w:r w:rsidR="009A18BE">
        <w:t>”</w:t>
      </w:r>
      <w:r>
        <w:t>:</w:t>
      </w:r>
    </w:p>
    <w:p w14:paraId="5EA3906C" w14:textId="77777777" w:rsidR="00494D4C" w:rsidRDefault="00494D4C" w:rsidP="009C3EF0">
      <w:pPr>
        <w:pStyle w:val="CommentText"/>
      </w:pPr>
      <w:r>
        <w:t>If you want to restore it, please write it as written above: Authors’ Response.</w:t>
      </w:r>
    </w:p>
    <w:p w14:paraId="43E864FD" w14:textId="77777777" w:rsidR="00494D4C" w:rsidRDefault="00494D4C" w:rsidP="009C3EF0">
      <w:pPr>
        <w:pStyle w:val="CommentText"/>
      </w:pPr>
    </w:p>
    <w:p w14:paraId="7A67B994" w14:textId="45770B03" w:rsidR="00494D4C" w:rsidRDefault="00494D4C" w:rsidP="009C3EF0">
      <w:pPr>
        <w:pStyle w:val="CommentText"/>
      </w:pPr>
      <w:r>
        <w:t>Also, I have changed the italics to regular font – I think red is sufficient to distinguish the answers, and the italic font is somewhat harder to read</w:t>
      </w:r>
    </w:p>
  </w:comment>
  <w:comment w:id="279" w:author="Susan" w:date="2021-01-13T01:04:00Z" w:initials="SD">
    <w:p w14:paraId="785AF366" w14:textId="11EDAAE3" w:rsidR="00494D4C" w:rsidRDefault="00494D4C" w:rsidP="009C3EF0">
      <w:pPr>
        <w:pStyle w:val="CommentText"/>
      </w:pPr>
      <w:r>
        <w:rPr>
          <w:rStyle w:val="CommentReference"/>
        </w:rPr>
        <w:annotationRef/>
      </w:r>
      <w:r>
        <w:t>I have deleted the Authors’ Answer:</w:t>
      </w:r>
    </w:p>
    <w:p w14:paraId="287CB78E" w14:textId="65C17FB5" w:rsidR="00494D4C" w:rsidRDefault="00494D4C" w:rsidP="009C3EF0">
      <w:pPr>
        <w:pStyle w:val="CommentText"/>
      </w:pPr>
      <w:r>
        <w:t>If you want to restore it, please write it as: Authors’ Response.</w:t>
      </w:r>
    </w:p>
    <w:p w14:paraId="58305FA7" w14:textId="52D27F4E" w:rsidR="00494D4C" w:rsidRDefault="00494D4C">
      <w:pPr>
        <w:pStyle w:val="CommentText"/>
      </w:pPr>
    </w:p>
    <w:p w14:paraId="706AB3EA" w14:textId="14377817" w:rsidR="00494D4C" w:rsidRDefault="00494D4C">
      <w:pPr>
        <w:pStyle w:val="CommentText"/>
      </w:pPr>
      <w:r>
        <w:t>Also, I have changed the italics to regular font – I think red is sufficient to distinguish the answers, and the italic font is somewhat harder to read.</w:t>
      </w:r>
    </w:p>
  </w:comment>
  <w:comment w:id="493" w:author="Susan" w:date="2021-01-13T00:54:00Z" w:initials="SD">
    <w:p w14:paraId="35FFFCF7" w14:textId="0AFE2D14" w:rsidR="00494D4C" w:rsidRDefault="00494D4C">
      <w:pPr>
        <w:pStyle w:val="CommentText"/>
      </w:pPr>
      <w:r>
        <w:rPr>
          <w:rStyle w:val="CommentReference"/>
        </w:rPr>
        <w:annotationRef/>
      </w:r>
      <w:r>
        <w:t xml:space="preserve">I’m not sure what this word means here. Do you mean questionnaire or survey? The word does not appear in the article. </w:t>
      </w:r>
    </w:p>
  </w:comment>
  <w:comment w:id="810" w:author="Susan" w:date="2021-01-13T01:10:00Z" w:initials="SD">
    <w:p w14:paraId="40D4335C" w14:textId="1CEA7EB1" w:rsidR="00494D4C" w:rsidRDefault="00494D4C" w:rsidP="00081A92">
      <w:pPr>
        <w:pStyle w:val="CommentText"/>
      </w:pPr>
      <w:r>
        <w:rPr>
          <w:rStyle w:val="CommentReference"/>
        </w:rPr>
        <w:annotationRef/>
      </w:r>
      <w:r>
        <w:t xml:space="preserve">It’s not clear what is meant by no significant differences here – between what and what? The first part of the sentence indicates that female offenders reporting abuse had higher delinquency rates, similar to that of males. The no significant differences seems redundant. </w:t>
      </w:r>
    </w:p>
  </w:comment>
  <w:comment w:id="860" w:author="Susan" w:date="2021-01-13T01:14:00Z" w:initials="SD">
    <w:p w14:paraId="2AEE943A" w14:textId="47EE50DA" w:rsidR="00494D4C" w:rsidRDefault="00494D4C">
      <w:pPr>
        <w:pStyle w:val="CommentText"/>
      </w:pPr>
      <w:r>
        <w:rPr>
          <w:rStyle w:val="CommentReference"/>
        </w:rPr>
        <w:annotationRef/>
      </w:r>
      <w:r w:rsidR="006913E5">
        <w:t>Why is</w:t>
      </w:r>
      <w:r>
        <w:t xml:space="preserve"> this highlighted?</w:t>
      </w:r>
    </w:p>
  </w:comment>
  <w:comment w:id="893" w:author="Susan" w:date="2021-01-13T01:17:00Z" w:initials="SD">
    <w:p w14:paraId="5740D09B" w14:textId="4DDC579F" w:rsidR="00494D4C" w:rsidRDefault="00494D4C">
      <w:pPr>
        <w:pStyle w:val="CommentText"/>
      </w:pPr>
      <w:r>
        <w:rPr>
          <w:rStyle w:val="CommentReference"/>
        </w:rPr>
        <w:annotationRef/>
      </w:r>
      <w:r>
        <w:t>Highlighting?</w:t>
      </w:r>
    </w:p>
  </w:comment>
  <w:comment w:id="901" w:author="Susan" w:date="2021-01-13T01:17:00Z" w:initials="SD">
    <w:p w14:paraId="5641FC47" w14:textId="4AB8957A" w:rsidR="00494D4C" w:rsidRDefault="00494D4C">
      <w:pPr>
        <w:pStyle w:val="CommentText"/>
      </w:pPr>
      <w:r>
        <w:rPr>
          <w:rStyle w:val="CommentReference"/>
        </w:rPr>
        <w:annotationRef/>
      </w:r>
      <w:r>
        <w:t>Does this correction accurately reflect your meaning?</w:t>
      </w:r>
    </w:p>
  </w:comment>
  <w:comment w:id="942" w:author="Susan" w:date="2021-01-13T01:20:00Z" w:initials="SD">
    <w:p w14:paraId="004CA139" w14:textId="6B9B8F4B" w:rsidR="00494D4C" w:rsidRDefault="00494D4C">
      <w:pPr>
        <w:pStyle w:val="CommentText"/>
      </w:pPr>
      <w:r>
        <w:rPr>
          <w:rStyle w:val="CommentReference"/>
        </w:rPr>
        <w:annotationRef/>
      </w:r>
      <w:r>
        <w:t>Consider changing holistic to comprehensive unless it is a professional term of art.</w:t>
      </w:r>
    </w:p>
  </w:comment>
  <w:comment w:id="1179" w:author="Susan" w:date="2021-01-13T01:29:00Z" w:initials="SD">
    <w:p w14:paraId="0612A648" w14:textId="2213DBC9" w:rsidR="00494D4C" w:rsidRDefault="00494D4C">
      <w:pPr>
        <w:pStyle w:val="CommentText"/>
      </w:pPr>
      <w:r>
        <w:rPr>
          <w:rStyle w:val="CommentReference"/>
        </w:rPr>
        <w:annotationRef/>
      </w:r>
      <w:r>
        <w:t>Quarternary? Or questionnaire or survey?</w:t>
      </w:r>
    </w:p>
  </w:comment>
  <w:comment w:id="1660" w:author="Susan" w:date="2021-01-13T01:53:00Z" w:initials="SD">
    <w:p w14:paraId="425AC717" w14:textId="3A6793ED" w:rsidR="0067148C" w:rsidRDefault="0067148C">
      <w:pPr>
        <w:pStyle w:val="CommentText"/>
      </w:pPr>
      <w:r>
        <w:rPr>
          <w:rStyle w:val="CommentReference"/>
        </w:rPr>
        <w:annotationRef/>
      </w:r>
      <w:r>
        <w:t>Still p. 16? If so, please add.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A67B994" w15:done="0"/>
  <w15:commentEx w15:paraId="706AB3EA" w15:done="0"/>
  <w15:commentEx w15:paraId="35FFFCF7" w15:done="0"/>
  <w15:commentEx w15:paraId="40D4335C" w15:done="0"/>
  <w15:commentEx w15:paraId="2AEE943A" w15:done="0"/>
  <w15:commentEx w15:paraId="5740D09B" w15:done="0"/>
  <w15:commentEx w15:paraId="5641FC47" w15:done="0"/>
  <w15:commentEx w15:paraId="004CA139" w15:done="0"/>
  <w15:commentEx w15:paraId="0612A648" w15:done="0"/>
  <w15:commentEx w15:paraId="425AC7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A67B994" w16cid:durableId="23A92C29"/>
  <w16cid:commentId w16cid:paraId="706AB3EA" w16cid:durableId="23A92C2A"/>
  <w16cid:commentId w16cid:paraId="35FFFCF7" w16cid:durableId="23A92C2B"/>
  <w16cid:commentId w16cid:paraId="40D4335C" w16cid:durableId="23A92C2C"/>
  <w16cid:commentId w16cid:paraId="2AEE943A" w16cid:durableId="23A92C2D"/>
  <w16cid:commentId w16cid:paraId="5740D09B" w16cid:durableId="23A92C2E"/>
  <w16cid:commentId w16cid:paraId="5641FC47" w16cid:durableId="23A92C2F"/>
  <w16cid:commentId w16cid:paraId="004CA139" w16cid:durableId="23A92C30"/>
  <w16cid:commentId w16cid:paraId="0612A648" w16cid:durableId="23A92C31"/>
  <w16cid:commentId w16cid:paraId="425AC717" w16cid:durableId="23A92C3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san">
    <w15:presenceInfo w15:providerId="None" w15:userId="Susan"/>
  </w15:person>
  <w15:person w15:author="Liron Kranzler">
    <w15:presenceInfo w15:providerId="Windows Live" w15:userId="4966797fbdbd6c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S0NDAzNDU2NLMwMzBS0lEKTi0uzszPAymwqAUAk3Z01SwAAAA="/>
  </w:docVars>
  <w:rsids>
    <w:rsidRoot w:val="000E50A4"/>
    <w:rsid w:val="000033FA"/>
    <w:rsid w:val="000131A1"/>
    <w:rsid w:val="0001679E"/>
    <w:rsid w:val="000266BC"/>
    <w:rsid w:val="000464B1"/>
    <w:rsid w:val="00050EFF"/>
    <w:rsid w:val="00053A1E"/>
    <w:rsid w:val="000541B9"/>
    <w:rsid w:val="00056B6B"/>
    <w:rsid w:val="00061AD3"/>
    <w:rsid w:val="00081A92"/>
    <w:rsid w:val="00082091"/>
    <w:rsid w:val="000838E3"/>
    <w:rsid w:val="00084C6D"/>
    <w:rsid w:val="0009485F"/>
    <w:rsid w:val="00094A09"/>
    <w:rsid w:val="00095550"/>
    <w:rsid w:val="000B1679"/>
    <w:rsid w:val="000B3FD7"/>
    <w:rsid w:val="000C43B0"/>
    <w:rsid w:val="000D1410"/>
    <w:rsid w:val="000E231E"/>
    <w:rsid w:val="000E50A4"/>
    <w:rsid w:val="000F589A"/>
    <w:rsid w:val="000F7694"/>
    <w:rsid w:val="00102744"/>
    <w:rsid w:val="0011404E"/>
    <w:rsid w:val="00116AA3"/>
    <w:rsid w:val="001260AF"/>
    <w:rsid w:val="0013546A"/>
    <w:rsid w:val="00141E9E"/>
    <w:rsid w:val="00147F8F"/>
    <w:rsid w:val="00154B04"/>
    <w:rsid w:val="00167BC2"/>
    <w:rsid w:val="001841A1"/>
    <w:rsid w:val="0019064B"/>
    <w:rsid w:val="001A1F03"/>
    <w:rsid w:val="001A422A"/>
    <w:rsid w:val="001A50D3"/>
    <w:rsid w:val="001A686E"/>
    <w:rsid w:val="001B16F7"/>
    <w:rsid w:val="001B539D"/>
    <w:rsid w:val="001C2A85"/>
    <w:rsid w:val="001C58BC"/>
    <w:rsid w:val="001D0DDE"/>
    <w:rsid w:val="001D1E3E"/>
    <w:rsid w:val="001D5CFF"/>
    <w:rsid w:val="001E7323"/>
    <w:rsid w:val="001E73EE"/>
    <w:rsid w:val="001E7AAC"/>
    <w:rsid w:val="001F03B5"/>
    <w:rsid w:val="001F104D"/>
    <w:rsid w:val="00201DD8"/>
    <w:rsid w:val="0020556B"/>
    <w:rsid w:val="0020712B"/>
    <w:rsid w:val="00223516"/>
    <w:rsid w:val="00234D0D"/>
    <w:rsid w:val="002553B9"/>
    <w:rsid w:val="0025709E"/>
    <w:rsid w:val="00266200"/>
    <w:rsid w:val="00276CF9"/>
    <w:rsid w:val="00283A62"/>
    <w:rsid w:val="002946AE"/>
    <w:rsid w:val="0029485D"/>
    <w:rsid w:val="002C6EBB"/>
    <w:rsid w:val="002C7449"/>
    <w:rsid w:val="002D0C88"/>
    <w:rsid w:val="002D6D3B"/>
    <w:rsid w:val="002D6D55"/>
    <w:rsid w:val="002E363A"/>
    <w:rsid w:val="002F272F"/>
    <w:rsid w:val="0030629F"/>
    <w:rsid w:val="00310DA4"/>
    <w:rsid w:val="00313A57"/>
    <w:rsid w:val="00314264"/>
    <w:rsid w:val="00326DC1"/>
    <w:rsid w:val="00342088"/>
    <w:rsid w:val="0036107F"/>
    <w:rsid w:val="003645AC"/>
    <w:rsid w:val="003772AD"/>
    <w:rsid w:val="003839FC"/>
    <w:rsid w:val="00384EE5"/>
    <w:rsid w:val="003867C1"/>
    <w:rsid w:val="0039148A"/>
    <w:rsid w:val="00393981"/>
    <w:rsid w:val="00396D3E"/>
    <w:rsid w:val="003A0055"/>
    <w:rsid w:val="003A0959"/>
    <w:rsid w:val="003A3005"/>
    <w:rsid w:val="003A6D0B"/>
    <w:rsid w:val="003B09F2"/>
    <w:rsid w:val="003B0ABF"/>
    <w:rsid w:val="003F4B2A"/>
    <w:rsid w:val="00404FE3"/>
    <w:rsid w:val="00414043"/>
    <w:rsid w:val="004240AD"/>
    <w:rsid w:val="00431E58"/>
    <w:rsid w:val="004419A9"/>
    <w:rsid w:val="00444DB7"/>
    <w:rsid w:val="00454FA2"/>
    <w:rsid w:val="00455887"/>
    <w:rsid w:val="00456DD2"/>
    <w:rsid w:val="00463934"/>
    <w:rsid w:val="00477F29"/>
    <w:rsid w:val="00481672"/>
    <w:rsid w:val="00494D4C"/>
    <w:rsid w:val="004A2DFF"/>
    <w:rsid w:val="004A34D6"/>
    <w:rsid w:val="004A7934"/>
    <w:rsid w:val="004B2C66"/>
    <w:rsid w:val="004D2313"/>
    <w:rsid w:val="004D3A0A"/>
    <w:rsid w:val="004D751D"/>
    <w:rsid w:val="004F18FE"/>
    <w:rsid w:val="004F3F74"/>
    <w:rsid w:val="004F6C62"/>
    <w:rsid w:val="0050399E"/>
    <w:rsid w:val="00504E65"/>
    <w:rsid w:val="00505CA7"/>
    <w:rsid w:val="00523CA4"/>
    <w:rsid w:val="00530FC4"/>
    <w:rsid w:val="0054211F"/>
    <w:rsid w:val="005451DA"/>
    <w:rsid w:val="005608E2"/>
    <w:rsid w:val="00571F2A"/>
    <w:rsid w:val="005912A9"/>
    <w:rsid w:val="00596BA7"/>
    <w:rsid w:val="005A08ED"/>
    <w:rsid w:val="005B1859"/>
    <w:rsid w:val="005C1F50"/>
    <w:rsid w:val="005C7848"/>
    <w:rsid w:val="005E56AB"/>
    <w:rsid w:val="005F3F95"/>
    <w:rsid w:val="005F7F34"/>
    <w:rsid w:val="00603350"/>
    <w:rsid w:val="006144FE"/>
    <w:rsid w:val="0062019D"/>
    <w:rsid w:val="00631327"/>
    <w:rsid w:val="00645C20"/>
    <w:rsid w:val="006470DC"/>
    <w:rsid w:val="00651E31"/>
    <w:rsid w:val="006521FA"/>
    <w:rsid w:val="0065657B"/>
    <w:rsid w:val="006565A6"/>
    <w:rsid w:val="00657190"/>
    <w:rsid w:val="00666FC3"/>
    <w:rsid w:val="0067148C"/>
    <w:rsid w:val="0067192A"/>
    <w:rsid w:val="00672F64"/>
    <w:rsid w:val="0068279D"/>
    <w:rsid w:val="00684089"/>
    <w:rsid w:val="00686AFA"/>
    <w:rsid w:val="006913E5"/>
    <w:rsid w:val="006B38A9"/>
    <w:rsid w:val="006C132B"/>
    <w:rsid w:val="006C64F7"/>
    <w:rsid w:val="006D0389"/>
    <w:rsid w:val="006D6B14"/>
    <w:rsid w:val="006F2E90"/>
    <w:rsid w:val="006F775F"/>
    <w:rsid w:val="00706C57"/>
    <w:rsid w:val="00707F6E"/>
    <w:rsid w:val="00707FB5"/>
    <w:rsid w:val="00714891"/>
    <w:rsid w:val="00716180"/>
    <w:rsid w:val="00720081"/>
    <w:rsid w:val="00721903"/>
    <w:rsid w:val="00733FDC"/>
    <w:rsid w:val="00745C2D"/>
    <w:rsid w:val="007521B0"/>
    <w:rsid w:val="00753248"/>
    <w:rsid w:val="00753F5A"/>
    <w:rsid w:val="00776EA2"/>
    <w:rsid w:val="00783CB9"/>
    <w:rsid w:val="007A0955"/>
    <w:rsid w:val="007B0AB4"/>
    <w:rsid w:val="007B78CD"/>
    <w:rsid w:val="007C402C"/>
    <w:rsid w:val="007E51C6"/>
    <w:rsid w:val="007F124E"/>
    <w:rsid w:val="007F2434"/>
    <w:rsid w:val="007F3066"/>
    <w:rsid w:val="007F34E6"/>
    <w:rsid w:val="0080638D"/>
    <w:rsid w:val="00820418"/>
    <w:rsid w:val="00820CF9"/>
    <w:rsid w:val="00824245"/>
    <w:rsid w:val="00832F97"/>
    <w:rsid w:val="008559A8"/>
    <w:rsid w:val="008569E8"/>
    <w:rsid w:val="0085774B"/>
    <w:rsid w:val="008804BA"/>
    <w:rsid w:val="00884265"/>
    <w:rsid w:val="00887070"/>
    <w:rsid w:val="008941F5"/>
    <w:rsid w:val="00894F0E"/>
    <w:rsid w:val="008970E0"/>
    <w:rsid w:val="008B4723"/>
    <w:rsid w:val="008B62A6"/>
    <w:rsid w:val="008C06F0"/>
    <w:rsid w:val="008C7F2D"/>
    <w:rsid w:val="008D4AED"/>
    <w:rsid w:val="008D5E85"/>
    <w:rsid w:val="008D71D5"/>
    <w:rsid w:val="008D7F43"/>
    <w:rsid w:val="008E2E27"/>
    <w:rsid w:val="008F4C78"/>
    <w:rsid w:val="008F503E"/>
    <w:rsid w:val="00903F8A"/>
    <w:rsid w:val="00904231"/>
    <w:rsid w:val="00911F90"/>
    <w:rsid w:val="00912BDF"/>
    <w:rsid w:val="00915900"/>
    <w:rsid w:val="009160E7"/>
    <w:rsid w:val="00932927"/>
    <w:rsid w:val="00933A5A"/>
    <w:rsid w:val="009461CF"/>
    <w:rsid w:val="009672C6"/>
    <w:rsid w:val="00970F74"/>
    <w:rsid w:val="00985A3E"/>
    <w:rsid w:val="00990511"/>
    <w:rsid w:val="00996504"/>
    <w:rsid w:val="009A18BE"/>
    <w:rsid w:val="009B1E9A"/>
    <w:rsid w:val="009B45FB"/>
    <w:rsid w:val="009C3EF0"/>
    <w:rsid w:val="009D056E"/>
    <w:rsid w:val="009E644A"/>
    <w:rsid w:val="009E6525"/>
    <w:rsid w:val="009E6786"/>
    <w:rsid w:val="009F2F4D"/>
    <w:rsid w:val="009F3321"/>
    <w:rsid w:val="009F37A8"/>
    <w:rsid w:val="009F7A5A"/>
    <w:rsid w:val="00A05352"/>
    <w:rsid w:val="00A1325B"/>
    <w:rsid w:val="00A20456"/>
    <w:rsid w:val="00A25B51"/>
    <w:rsid w:val="00A352D2"/>
    <w:rsid w:val="00A42F1B"/>
    <w:rsid w:val="00A55380"/>
    <w:rsid w:val="00A6200E"/>
    <w:rsid w:val="00A62F0E"/>
    <w:rsid w:val="00A706ED"/>
    <w:rsid w:val="00A7437C"/>
    <w:rsid w:val="00A9455E"/>
    <w:rsid w:val="00AA12F2"/>
    <w:rsid w:val="00AB72FA"/>
    <w:rsid w:val="00AE0BE1"/>
    <w:rsid w:val="00AF6813"/>
    <w:rsid w:val="00B005A2"/>
    <w:rsid w:val="00B01FBF"/>
    <w:rsid w:val="00B02FBC"/>
    <w:rsid w:val="00B1266E"/>
    <w:rsid w:val="00B13360"/>
    <w:rsid w:val="00B333DD"/>
    <w:rsid w:val="00B40E23"/>
    <w:rsid w:val="00B449DC"/>
    <w:rsid w:val="00B4690E"/>
    <w:rsid w:val="00B47B5D"/>
    <w:rsid w:val="00B50AFC"/>
    <w:rsid w:val="00B56ACD"/>
    <w:rsid w:val="00B56C46"/>
    <w:rsid w:val="00B60FB2"/>
    <w:rsid w:val="00B64B4D"/>
    <w:rsid w:val="00B6636D"/>
    <w:rsid w:val="00B67BA0"/>
    <w:rsid w:val="00B7670D"/>
    <w:rsid w:val="00B855FD"/>
    <w:rsid w:val="00B86573"/>
    <w:rsid w:val="00B91B39"/>
    <w:rsid w:val="00B921AD"/>
    <w:rsid w:val="00B92E14"/>
    <w:rsid w:val="00BC27CA"/>
    <w:rsid w:val="00BD12F9"/>
    <w:rsid w:val="00BD177B"/>
    <w:rsid w:val="00BF0BAC"/>
    <w:rsid w:val="00BF12F3"/>
    <w:rsid w:val="00C00B75"/>
    <w:rsid w:val="00C00F45"/>
    <w:rsid w:val="00C0217E"/>
    <w:rsid w:val="00C07C32"/>
    <w:rsid w:val="00C16CFA"/>
    <w:rsid w:val="00C17978"/>
    <w:rsid w:val="00C21029"/>
    <w:rsid w:val="00C32F18"/>
    <w:rsid w:val="00C34747"/>
    <w:rsid w:val="00C40C55"/>
    <w:rsid w:val="00C41F0C"/>
    <w:rsid w:val="00C424D7"/>
    <w:rsid w:val="00C42C17"/>
    <w:rsid w:val="00C44961"/>
    <w:rsid w:val="00C44B29"/>
    <w:rsid w:val="00C4522B"/>
    <w:rsid w:val="00C51F48"/>
    <w:rsid w:val="00C53FC1"/>
    <w:rsid w:val="00C63035"/>
    <w:rsid w:val="00C71961"/>
    <w:rsid w:val="00C81015"/>
    <w:rsid w:val="00C94378"/>
    <w:rsid w:val="00C97380"/>
    <w:rsid w:val="00CA1CB1"/>
    <w:rsid w:val="00CA6E82"/>
    <w:rsid w:val="00CA75E8"/>
    <w:rsid w:val="00CB5F8C"/>
    <w:rsid w:val="00CD1AB8"/>
    <w:rsid w:val="00CD6977"/>
    <w:rsid w:val="00CE14D2"/>
    <w:rsid w:val="00CE3486"/>
    <w:rsid w:val="00CE4954"/>
    <w:rsid w:val="00D047B8"/>
    <w:rsid w:val="00D12E7B"/>
    <w:rsid w:val="00D162B5"/>
    <w:rsid w:val="00D2042B"/>
    <w:rsid w:val="00D25431"/>
    <w:rsid w:val="00D32087"/>
    <w:rsid w:val="00D32B64"/>
    <w:rsid w:val="00D3552F"/>
    <w:rsid w:val="00D44C8F"/>
    <w:rsid w:val="00D501CF"/>
    <w:rsid w:val="00D52829"/>
    <w:rsid w:val="00D61ECB"/>
    <w:rsid w:val="00D6444A"/>
    <w:rsid w:val="00D65767"/>
    <w:rsid w:val="00D70520"/>
    <w:rsid w:val="00D7568F"/>
    <w:rsid w:val="00D814B3"/>
    <w:rsid w:val="00D8789B"/>
    <w:rsid w:val="00DA0A1C"/>
    <w:rsid w:val="00DA2F3F"/>
    <w:rsid w:val="00DA7BD5"/>
    <w:rsid w:val="00DC5475"/>
    <w:rsid w:val="00DD0C4B"/>
    <w:rsid w:val="00DD4E6F"/>
    <w:rsid w:val="00DE7254"/>
    <w:rsid w:val="00DF0048"/>
    <w:rsid w:val="00DF0C91"/>
    <w:rsid w:val="00DF34FC"/>
    <w:rsid w:val="00DF6F46"/>
    <w:rsid w:val="00E06730"/>
    <w:rsid w:val="00E151B7"/>
    <w:rsid w:val="00E16B57"/>
    <w:rsid w:val="00E17430"/>
    <w:rsid w:val="00E20074"/>
    <w:rsid w:val="00E30D3A"/>
    <w:rsid w:val="00E31FEB"/>
    <w:rsid w:val="00E50D7F"/>
    <w:rsid w:val="00E53351"/>
    <w:rsid w:val="00E53800"/>
    <w:rsid w:val="00E56F5E"/>
    <w:rsid w:val="00E60518"/>
    <w:rsid w:val="00E8187E"/>
    <w:rsid w:val="00E81C30"/>
    <w:rsid w:val="00E82BA4"/>
    <w:rsid w:val="00E86BA9"/>
    <w:rsid w:val="00EA225E"/>
    <w:rsid w:val="00ED7806"/>
    <w:rsid w:val="00ED7B6E"/>
    <w:rsid w:val="00EF4EF5"/>
    <w:rsid w:val="00F032DA"/>
    <w:rsid w:val="00F04E70"/>
    <w:rsid w:val="00F05BFD"/>
    <w:rsid w:val="00F10700"/>
    <w:rsid w:val="00F14FF2"/>
    <w:rsid w:val="00F24E0E"/>
    <w:rsid w:val="00F30612"/>
    <w:rsid w:val="00F34E79"/>
    <w:rsid w:val="00F4177E"/>
    <w:rsid w:val="00F4745F"/>
    <w:rsid w:val="00F673A2"/>
    <w:rsid w:val="00F741EF"/>
    <w:rsid w:val="00F8331D"/>
    <w:rsid w:val="00FA1EC1"/>
    <w:rsid w:val="00FA2FF1"/>
    <w:rsid w:val="00FA50F6"/>
    <w:rsid w:val="00FC0111"/>
    <w:rsid w:val="00FC1F38"/>
    <w:rsid w:val="00FD139F"/>
    <w:rsid w:val="00FD2C9B"/>
    <w:rsid w:val="00FD3543"/>
    <w:rsid w:val="00FE74CC"/>
    <w:rsid w:val="00FF2A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9BD38"/>
  <w15:chartTrackingRefBased/>
  <w15:docId w15:val="{0BE88A70-F572-4E51-8EAB-11A2A5F8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4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27CA"/>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C27CA"/>
    <w:rPr>
      <w:rFonts w:ascii="Tahoma" w:hAnsi="Tahoma" w:cs="Tahoma"/>
      <w:sz w:val="18"/>
      <w:szCs w:val="18"/>
    </w:rPr>
  </w:style>
  <w:style w:type="character" w:styleId="CommentReference">
    <w:name w:val="annotation reference"/>
    <w:basedOn w:val="DefaultParagraphFont"/>
    <w:uiPriority w:val="99"/>
    <w:semiHidden/>
    <w:unhideWhenUsed/>
    <w:rsid w:val="00C34747"/>
    <w:rPr>
      <w:sz w:val="16"/>
      <w:szCs w:val="16"/>
    </w:rPr>
  </w:style>
  <w:style w:type="paragraph" w:styleId="CommentText">
    <w:name w:val="annotation text"/>
    <w:basedOn w:val="Normal"/>
    <w:link w:val="CommentTextChar"/>
    <w:uiPriority w:val="99"/>
    <w:semiHidden/>
    <w:unhideWhenUsed/>
    <w:rsid w:val="00C34747"/>
    <w:pPr>
      <w:spacing w:line="240" w:lineRule="auto"/>
    </w:pPr>
    <w:rPr>
      <w:sz w:val="20"/>
      <w:szCs w:val="20"/>
    </w:rPr>
  </w:style>
  <w:style w:type="character" w:customStyle="1" w:styleId="CommentTextChar">
    <w:name w:val="Comment Text Char"/>
    <w:basedOn w:val="DefaultParagraphFont"/>
    <w:link w:val="CommentText"/>
    <w:uiPriority w:val="99"/>
    <w:semiHidden/>
    <w:rsid w:val="00C34747"/>
    <w:rPr>
      <w:sz w:val="20"/>
      <w:szCs w:val="20"/>
    </w:rPr>
  </w:style>
  <w:style w:type="paragraph" w:styleId="CommentSubject">
    <w:name w:val="annotation subject"/>
    <w:basedOn w:val="CommentText"/>
    <w:next w:val="CommentText"/>
    <w:link w:val="CommentSubjectChar"/>
    <w:uiPriority w:val="99"/>
    <w:semiHidden/>
    <w:unhideWhenUsed/>
    <w:rsid w:val="00C34747"/>
    <w:rPr>
      <w:b/>
      <w:bCs/>
    </w:rPr>
  </w:style>
  <w:style w:type="character" w:customStyle="1" w:styleId="CommentSubjectChar">
    <w:name w:val="Comment Subject Char"/>
    <w:basedOn w:val="CommentTextChar"/>
    <w:link w:val="CommentSubject"/>
    <w:uiPriority w:val="99"/>
    <w:semiHidden/>
    <w:rsid w:val="00C34747"/>
    <w:rPr>
      <w:b/>
      <w:bCs/>
      <w:sz w:val="20"/>
      <w:szCs w:val="20"/>
    </w:rPr>
  </w:style>
  <w:style w:type="character" w:styleId="Hyperlink">
    <w:name w:val="Hyperlink"/>
    <w:basedOn w:val="DefaultParagraphFont"/>
    <w:uiPriority w:val="99"/>
    <w:unhideWhenUsed/>
    <w:rsid w:val="00C16C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14</Pages>
  <Words>5417</Words>
  <Characters>27143</Characters>
  <Application>Microsoft Office Word</Application>
  <DocSecurity>0</DocSecurity>
  <Lines>452</Lines>
  <Paragraphs>69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Irit Adamchuk</dc:creator>
  <cp:keywords/>
  <dc:description/>
  <cp:lastModifiedBy>Liron Kranzler</cp:lastModifiedBy>
  <cp:revision>15</cp:revision>
  <dcterms:created xsi:type="dcterms:W3CDTF">2021-01-12T00:31:00Z</dcterms:created>
  <dcterms:modified xsi:type="dcterms:W3CDTF">2021-01-13T06:35:00Z</dcterms:modified>
</cp:coreProperties>
</file>