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8B70" w14:textId="495B2CF4" w:rsidR="00833894" w:rsidRPr="005C6881" w:rsidRDefault="00833894" w:rsidP="00833894">
      <w:pPr>
        <w:shd w:val="clear" w:color="auto" w:fill="FFFFFF"/>
        <w:spacing w:after="0" w:line="240" w:lineRule="auto"/>
        <w:ind w:left="0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  <w:r w:rsidRPr="005C6881">
        <w:rPr>
          <w:rFonts w:asciiTheme="majorBidi" w:eastAsia="Times New Roman" w:hAnsiTheme="majorBidi" w:cstheme="majorBidi"/>
          <w:sz w:val="24"/>
          <w:szCs w:val="24"/>
        </w:rPr>
        <w:t>A cover letter for the manuscript: “</w:t>
      </w:r>
      <w:r w:rsidR="00624AC6">
        <w:rPr>
          <w:rFonts w:asciiTheme="majorBidi" w:eastAsia="Times New Roman" w:hAnsiTheme="majorBidi" w:cstheme="majorBidi"/>
          <w:sz w:val="24"/>
          <w:szCs w:val="24"/>
        </w:rPr>
        <w:t>Karst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 xml:space="preserve"> and cave formation </w:t>
      </w:r>
      <w:del w:id="0" w:author="Brett Kraabel" w:date="2021-10-15T16:30:00Z">
        <w:r w:rsidR="007831EF" w:rsidRPr="007831EF" w:rsidDel="00D679DA">
          <w:rPr>
            <w:rFonts w:asciiTheme="majorBidi" w:eastAsia="Times New Roman" w:hAnsiTheme="majorBidi" w:cstheme="majorBidi"/>
            <w:sz w:val="24"/>
            <w:szCs w:val="24"/>
          </w:rPr>
          <w:delText>at the</w:delText>
        </w:r>
      </w:del>
      <w:ins w:id="1" w:author="Brett Kraabel" w:date="2021-10-15T16:30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in</w:t>
        </w:r>
      </w:ins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24AC6">
        <w:rPr>
          <w:rFonts w:asciiTheme="majorBidi" w:eastAsia="Times New Roman" w:hAnsiTheme="majorBidi" w:cstheme="majorBidi"/>
          <w:sz w:val="24"/>
          <w:szCs w:val="24"/>
        </w:rPr>
        <w:t>E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arth’s upper crust by cooling of CO</w:t>
      </w:r>
      <w:r w:rsidR="007831EF" w:rsidRPr="0042085E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-rich geothermal flow</w:t>
      </w:r>
      <w:r w:rsidRPr="0091132A">
        <w:rPr>
          <w:rFonts w:asciiTheme="majorBidi" w:eastAsia="Times New Roman" w:hAnsiTheme="majorBidi" w:cstheme="majorBidi"/>
          <w:sz w:val="24"/>
          <w:szCs w:val="24"/>
        </w:rPr>
        <w:t>”</w:t>
      </w:r>
    </w:p>
    <w:p w14:paraId="2E4403DB" w14:textId="77777777" w:rsidR="00833894" w:rsidRPr="005C6881" w:rsidRDefault="00833894" w:rsidP="00833894">
      <w:pPr>
        <w:shd w:val="clear" w:color="auto" w:fill="FFFFFF"/>
        <w:spacing w:after="0" w:line="240" w:lineRule="auto"/>
        <w:ind w:left="0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14:paraId="0254BCEF" w14:textId="77777777" w:rsidR="00833894" w:rsidRPr="005C6881" w:rsidRDefault="00833894" w:rsidP="00833894">
      <w:pPr>
        <w:shd w:val="clear" w:color="auto" w:fill="FFFFFF"/>
        <w:spacing w:after="0" w:line="240" w:lineRule="auto"/>
        <w:ind w:left="0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  <w:r w:rsidRPr="005C6881">
        <w:rPr>
          <w:rFonts w:asciiTheme="majorBidi" w:eastAsia="Times New Roman" w:hAnsiTheme="majorBidi" w:cstheme="majorBidi"/>
          <w:sz w:val="24"/>
          <w:szCs w:val="24"/>
        </w:rPr>
        <w:t>Dear Editor,</w:t>
      </w:r>
    </w:p>
    <w:p w14:paraId="1D9B259B" w14:textId="7587D932" w:rsidR="004D27D4" w:rsidRDefault="00833894" w:rsidP="004E27CC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Please find enclosed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 our manuscript, </w:t>
      </w:r>
      <w:del w:id="2" w:author="Brett Kraabel" w:date="2021-10-15T16:31:00Z">
        <w:r w:rsidRPr="003D2B10" w:rsidDel="00D679DA">
          <w:rPr>
            <w:rFonts w:asciiTheme="majorBidi" w:eastAsia="Times New Roman" w:hAnsiTheme="majorBidi" w:cstheme="majorBidi"/>
            <w:sz w:val="24"/>
            <w:szCs w:val="24"/>
          </w:rPr>
          <w:delText>"</w:delText>
        </w:r>
      </w:del>
      <w:ins w:id="3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“</w:t>
        </w:r>
      </w:ins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 xml:space="preserve">Dissolution and cave formation </w:t>
      </w:r>
      <w:del w:id="4" w:author="Brett Kraabel" w:date="2021-10-15T16:30:00Z">
        <w:r w:rsidR="007831EF" w:rsidRPr="007831EF" w:rsidDel="00D679DA">
          <w:rPr>
            <w:rFonts w:asciiTheme="majorBidi" w:eastAsia="Times New Roman" w:hAnsiTheme="majorBidi" w:cstheme="majorBidi"/>
            <w:sz w:val="24"/>
            <w:szCs w:val="24"/>
          </w:rPr>
          <w:delText>at the</w:delText>
        </w:r>
      </w:del>
      <w:ins w:id="5" w:author="Brett Kraabel" w:date="2021-10-15T16:30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in</w:t>
        </w:r>
      </w:ins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6" w:author="Brett Kraabel" w:date="2021-10-15T16:30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7" w:author="Brett Kraabel" w:date="2021-10-15T16:30:00Z">
        <w:r w:rsidR="007831EF" w:rsidRPr="007831EF" w:rsidDel="00D679DA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arth’s upper crust by cooling of CO</w:t>
      </w:r>
      <w:r w:rsidR="007831EF" w:rsidRPr="0042085E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-rich geothermal flow</w:t>
      </w:r>
      <w:ins w:id="8" w:author="Brett Kraabel" w:date="2021-10-15T16:30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,”</w:t>
        </w:r>
      </w:ins>
      <w:del w:id="9" w:author="Brett Kraabel" w:date="2021-10-15T16:30:00Z">
        <w:r w:rsidRPr="003D2B10" w:rsidDel="00D679DA">
          <w:rPr>
            <w:rFonts w:asciiTheme="majorBidi" w:eastAsia="Times New Roman" w:hAnsiTheme="majorBidi" w:cstheme="majorBidi"/>
            <w:sz w:val="24"/>
            <w:szCs w:val="24"/>
          </w:rPr>
          <w:delText>",</w:delText>
        </w:r>
      </w:del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0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 xml:space="preserve">which we </w:t>
        </w:r>
      </w:ins>
      <w:r>
        <w:rPr>
          <w:rFonts w:asciiTheme="majorBidi" w:eastAsia="Times New Roman" w:hAnsiTheme="majorBidi" w:cstheme="majorBidi"/>
          <w:sz w:val="24"/>
          <w:szCs w:val="24"/>
        </w:rPr>
        <w:t>submit</w:t>
      </w:r>
      <w:del w:id="11" w:author="Brett Kraabel" w:date="2021-10-15T16:31:00Z">
        <w:r w:rsidDel="00D679DA">
          <w:rPr>
            <w:rFonts w:asciiTheme="majorBidi" w:eastAsia="Times New Roman" w:hAnsiTheme="majorBidi" w:cstheme="majorBidi"/>
            <w:sz w:val="24"/>
            <w:szCs w:val="24"/>
          </w:rPr>
          <w:delText>ted</w:delText>
        </w:r>
      </w:del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 for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consideration for 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>publication 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Nature Communications</w:t>
      </w:r>
      <w:r w:rsidRPr="005C6881">
        <w:rPr>
          <w:rFonts w:asciiTheme="majorBidi" w:eastAsia="Times New Roman" w:hAnsiTheme="majorBidi" w:cstheme="majorBidi"/>
          <w:sz w:val="24"/>
          <w:szCs w:val="24"/>
        </w:rPr>
        <w:t>.</w:t>
      </w:r>
      <w:r w:rsidR="004E27C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64FD4">
        <w:rPr>
          <w:rFonts w:asciiTheme="majorBidi" w:eastAsia="Times New Roman" w:hAnsiTheme="majorBidi" w:cstheme="majorBidi"/>
          <w:sz w:val="24"/>
          <w:szCs w:val="24"/>
        </w:rPr>
        <w:t xml:space="preserve">This study </w:t>
      </w:r>
      <w:r w:rsidR="007475CA">
        <w:rPr>
          <w:rFonts w:asciiTheme="majorBidi" w:eastAsia="Times New Roman" w:hAnsiTheme="majorBidi" w:cstheme="majorBidi"/>
          <w:sz w:val="24"/>
          <w:szCs w:val="24"/>
        </w:rPr>
        <w:t>combines</w:t>
      </w:r>
      <w:r w:rsidR="00DE4521">
        <w:rPr>
          <w:rFonts w:asciiTheme="majorBidi" w:eastAsia="Times New Roman" w:hAnsiTheme="majorBidi" w:cstheme="majorBidi"/>
          <w:sz w:val="24"/>
          <w:szCs w:val="24"/>
        </w:rPr>
        <w:t xml:space="preserve"> geochemical and numerical analyses and field observations </w:t>
      </w:r>
      <w:r w:rsidR="007475CA">
        <w:rPr>
          <w:rFonts w:asciiTheme="majorBidi" w:eastAsia="Times New Roman" w:hAnsiTheme="majorBidi" w:cstheme="majorBidi"/>
          <w:sz w:val="24"/>
          <w:szCs w:val="24"/>
        </w:rPr>
        <w:t xml:space="preserve">to demonstrate </w:t>
      </w:r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that cooling </w:t>
      </w:r>
      <w:r w:rsidR="001C42FA">
        <w:rPr>
          <w:rFonts w:asciiTheme="majorBidi" w:eastAsia="Times New Roman" w:hAnsiTheme="majorBidi" w:cstheme="majorBidi"/>
          <w:sz w:val="24"/>
          <w:szCs w:val="24"/>
        </w:rPr>
        <w:t xml:space="preserve">of </w:t>
      </w:r>
      <w:r w:rsidR="004D27D4">
        <w:rPr>
          <w:rFonts w:asciiTheme="majorBidi" w:eastAsia="Times New Roman" w:hAnsiTheme="majorBidi" w:cstheme="majorBidi"/>
          <w:sz w:val="24"/>
          <w:szCs w:val="24"/>
        </w:rPr>
        <w:t>CO</w:t>
      </w:r>
      <w:r w:rsidR="004D27D4" w:rsidRPr="00533980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4D27D4">
        <w:rPr>
          <w:rFonts w:asciiTheme="majorBidi" w:eastAsia="Times New Roman" w:hAnsiTheme="majorBidi" w:cstheme="majorBidi"/>
          <w:sz w:val="24"/>
          <w:szCs w:val="24"/>
        </w:rPr>
        <w:t>-rich geothermal flow</w:t>
      </w:r>
      <w:r w:rsidR="001C42FA">
        <w:rPr>
          <w:rFonts w:asciiTheme="majorBidi" w:eastAsia="Times New Roman" w:hAnsiTheme="majorBidi" w:cstheme="majorBidi"/>
          <w:sz w:val="24"/>
          <w:szCs w:val="24"/>
        </w:rPr>
        <w:t>s</w:t>
      </w:r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 is a major karst</w:t>
      </w:r>
      <w:ins w:id="12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 and cave</w:t>
      </w:r>
      <w:ins w:id="13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del w:id="14" w:author="Brett Kraabel" w:date="2021-10-15T16:31:00Z">
        <w:r w:rsidR="004D27D4" w:rsidDel="00D679D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formation </w:t>
      </w:r>
      <w:r w:rsidR="008D3032">
        <w:rPr>
          <w:rFonts w:asciiTheme="majorBidi" w:eastAsia="Times New Roman" w:hAnsiTheme="majorBidi" w:cstheme="majorBidi"/>
          <w:sz w:val="24"/>
          <w:szCs w:val="24"/>
        </w:rPr>
        <w:t>mechanism</w:t>
      </w:r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 in carbonate</w:t>
      </w:r>
      <w:r w:rsidR="008D303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274D0">
        <w:rPr>
          <w:rFonts w:asciiTheme="majorBidi" w:eastAsia="Times New Roman" w:hAnsiTheme="majorBidi" w:cstheme="majorBidi"/>
          <w:sz w:val="24"/>
          <w:szCs w:val="24"/>
        </w:rPr>
        <w:t>aquifers</w:t>
      </w:r>
      <w:r w:rsidR="00EC2206" w:rsidRPr="00EC2206">
        <w:t xml:space="preserve"> </w:t>
      </w:r>
      <w:del w:id="15" w:author="Brett Kraabel" w:date="2021-10-15T16:31:00Z">
        <w:r w:rsidR="00EC2206" w:rsidRPr="00EC2206" w:rsidDel="00D679DA">
          <w:rPr>
            <w:rFonts w:asciiTheme="majorBidi" w:eastAsia="Times New Roman" w:hAnsiTheme="majorBidi" w:cstheme="majorBidi"/>
            <w:sz w:val="24"/>
            <w:szCs w:val="24"/>
          </w:rPr>
          <w:delText>at the</w:delText>
        </w:r>
      </w:del>
      <w:ins w:id="16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in</w:t>
        </w:r>
      </w:ins>
      <w:r w:rsidR="00EC2206" w:rsidRPr="00EC22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18" w:author="Brett Kraabel" w:date="2021-10-15T16:31:00Z">
        <w:r w:rsidR="00EC2206" w:rsidRPr="00EC2206" w:rsidDel="00D679DA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EC2206" w:rsidRPr="00EC2206">
        <w:rPr>
          <w:rFonts w:asciiTheme="majorBidi" w:eastAsia="Times New Roman" w:hAnsiTheme="majorBidi" w:cstheme="majorBidi"/>
          <w:sz w:val="24"/>
          <w:szCs w:val="24"/>
        </w:rPr>
        <w:t>arth’s upper crust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ins w:id="19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In p</w:t>
        </w:r>
      </w:ins>
      <w:del w:id="20" w:author="Brett Kraabel" w:date="2021-10-15T16:31:00Z">
        <w:r w:rsidR="0007499D" w:rsidDel="00D679DA">
          <w:rPr>
            <w:rFonts w:asciiTheme="majorBidi" w:eastAsia="Times New Roman" w:hAnsiTheme="majorBidi" w:cstheme="majorBidi"/>
            <w:sz w:val="24"/>
            <w:szCs w:val="24"/>
          </w:rPr>
          <w:delText>P</w:delText>
        </w:r>
      </w:del>
      <w:r w:rsidR="0007499D">
        <w:rPr>
          <w:rFonts w:asciiTheme="majorBidi" w:eastAsia="Times New Roman" w:hAnsiTheme="majorBidi" w:cstheme="majorBidi"/>
          <w:sz w:val="24"/>
          <w:szCs w:val="24"/>
        </w:rPr>
        <w:t>articular</w:t>
      </w:r>
      <w:del w:id="21" w:author="Brett Kraabel" w:date="2021-10-15T16:31:00Z">
        <w:r w:rsidR="0007499D" w:rsidDel="00D679DA">
          <w:rPr>
            <w:rFonts w:asciiTheme="majorBidi" w:eastAsia="Times New Roman" w:hAnsiTheme="majorBidi" w:cstheme="majorBidi"/>
            <w:sz w:val="24"/>
            <w:szCs w:val="24"/>
          </w:rPr>
          <w:delText>ly</w:delText>
        </w:r>
      </w:del>
      <w:r w:rsidR="009F4FC4">
        <w:rPr>
          <w:rFonts w:asciiTheme="majorBidi" w:eastAsia="Times New Roman" w:hAnsiTheme="majorBidi" w:cstheme="majorBidi"/>
          <w:sz w:val="24"/>
          <w:szCs w:val="24"/>
        </w:rPr>
        <w:t>, the study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 sheds light on </w:t>
      </w:r>
      <w:del w:id="22" w:author="Brett Kraabel" w:date="2021-10-15T16:31:00Z">
        <w:r w:rsidR="00567221" w:rsidDel="00D679DA">
          <w:rPr>
            <w:rFonts w:asciiTheme="majorBidi" w:eastAsia="Times New Roman" w:hAnsiTheme="majorBidi" w:cstheme="majorBidi"/>
            <w:sz w:val="24"/>
            <w:szCs w:val="24"/>
          </w:rPr>
          <w:delText xml:space="preserve">an </w:delText>
        </w:r>
      </w:del>
      <w:ins w:id="23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the</w:t>
        </w:r>
        <w:r w:rsidR="00D679D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enigmatic origin of </w:t>
      </w:r>
      <w:ins w:id="24" w:author="Brett Kraabel" w:date="2021-10-15T16:31:00Z">
        <w:r w:rsidR="00D679DA">
          <w:rPr>
            <w:rFonts w:asciiTheme="majorBidi" w:eastAsia="Times New Roman" w:hAnsiTheme="majorBidi" w:cstheme="majorBidi"/>
            <w:sz w:val="24"/>
            <w:szCs w:val="24"/>
          </w:rPr>
          <w:t>large</w:t>
        </w:r>
        <w:r w:rsidR="00D679DA"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="00D679D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F4FC4">
        <w:rPr>
          <w:rFonts w:asciiTheme="majorBidi" w:eastAsia="Times New Roman" w:hAnsiTheme="majorBidi" w:cstheme="majorBidi"/>
          <w:sz w:val="24"/>
          <w:szCs w:val="24"/>
        </w:rPr>
        <w:t xml:space="preserve">isolated </w:t>
      </w:r>
      <w:del w:id="25" w:author="Brett Kraabel" w:date="2021-10-15T16:31:00Z">
        <w:r w:rsidR="00567221" w:rsidDel="00D679DA">
          <w:rPr>
            <w:rFonts w:asciiTheme="majorBidi" w:eastAsia="Times New Roman" w:hAnsiTheme="majorBidi" w:cstheme="majorBidi"/>
            <w:sz w:val="24"/>
            <w:szCs w:val="24"/>
          </w:rPr>
          <w:delText xml:space="preserve">large </w:delText>
        </w:r>
      </w:del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maze-like cave systems 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with no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 connect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ion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 to the surface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C701520" w14:textId="3A9CD12F" w:rsidR="007E3D0E" w:rsidRDefault="00B42E6B" w:rsidP="007E3D0E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 w:rsidRPr="00730BD8">
        <w:rPr>
          <w:rFonts w:asciiTheme="majorBidi" w:eastAsia="Times New Roman" w:hAnsiTheme="majorBidi" w:cstheme="majorBidi"/>
          <w:sz w:val="24"/>
          <w:szCs w:val="24"/>
        </w:rPr>
        <w:t xml:space="preserve">The submitted manuscript </w:t>
      </w:r>
      <w:del w:id="26" w:author="Brett Kraabel" w:date="2021-10-15T16:32:00Z">
        <w:r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has </w:delText>
        </w:r>
      </w:del>
      <w:ins w:id="27" w:author="Brett Kraabel" w:date="2021-10-15T16:32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makes</w:t>
        </w:r>
        <w:r w:rsidR="0015112D" w:rsidRPr="00730BD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30BD8">
        <w:rPr>
          <w:rFonts w:asciiTheme="majorBidi" w:eastAsia="Times New Roman" w:hAnsiTheme="majorBidi" w:cstheme="majorBidi"/>
          <w:sz w:val="24"/>
          <w:szCs w:val="24"/>
        </w:rPr>
        <w:t>several important and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broad implications: (1) </w:t>
      </w:r>
      <w:ins w:id="28" w:author="Brett Kraabel" w:date="2021-10-15T16:32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del w:id="29" w:author="Brett Kraabel" w:date="2021-10-15T16:32:00Z">
        <w:r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r w:rsidRPr="00730BD8"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proofErr w:type="gramStart"/>
      <w:r w:rsidRPr="00730BD8">
        <w:rPr>
          <w:rFonts w:asciiTheme="majorBidi" w:eastAsia="Times New Roman" w:hAnsiTheme="majorBidi" w:cstheme="majorBidi"/>
          <w:sz w:val="24"/>
          <w:szCs w:val="24"/>
        </w:rPr>
        <w:t>work</w:t>
      </w:r>
      <w:proofErr w:type="gramEnd"/>
      <w:r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emphasi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>z</w:t>
      </w:r>
      <w:r w:rsidRPr="00730BD8">
        <w:rPr>
          <w:rFonts w:asciiTheme="majorBidi" w:eastAsia="Times New Roman" w:hAnsiTheme="majorBidi" w:cstheme="majorBidi"/>
          <w:sz w:val="24"/>
          <w:szCs w:val="24"/>
        </w:rPr>
        <w:t>es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 the dominance of 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unique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geophysical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mechanism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>the impact of which has been omitted or significantly underestimated in previous studies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(2) 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del w:id="30" w:author="Brett Kraabel" w:date="2021-10-15T16:32:00Z">
        <w:r w:rsidR="004E27CC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findings </w:delText>
        </w:r>
      </w:del>
      <w:ins w:id="31" w:author="Brett Kraabel" w:date="2021-10-15T16:32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results</w:t>
        </w:r>
        <w:r w:rsidR="0015112D" w:rsidRPr="00730BD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rely on </w:t>
      </w:r>
      <w:ins w:id="32" w:author="Brett Kraabel" w:date="2021-10-15T16:32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>close comparison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 xml:space="preserve"> with </w:t>
      </w:r>
      <w:del w:id="33" w:author="Brett Kraabel" w:date="2021-10-15T16:32:00Z">
        <w:r w:rsidR="00122EA1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>field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E4521" w:rsidRPr="00730BD8">
        <w:rPr>
          <w:rFonts w:asciiTheme="majorBidi" w:eastAsia="Times New Roman" w:hAnsiTheme="majorBidi" w:cstheme="majorBidi"/>
          <w:sz w:val="24"/>
          <w:szCs w:val="24"/>
        </w:rPr>
        <w:t>observations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 xml:space="preserve">match the observed 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>cave morphologies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(3) 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>he</w:t>
      </w:r>
      <w:r w:rsidR="00DD2BB5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F0086" w:rsidRPr="00730BD8">
        <w:rPr>
          <w:rFonts w:asciiTheme="majorBidi" w:eastAsia="Times New Roman" w:hAnsiTheme="majorBidi" w:cstheme="majorBidi"/>
          <w:sz w:val="24"/>
          <w:szCs w:val="24"/>
        </w:rPr>
        <w:t>extensive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99D" w:rsidRPr="0007499D">
        <w:rPr>
          <w:rFonts w:asciiTheme="majorBidi" w:eastAsia="Times New Roman" w:hAnsiTheme="majorBidi" w:cstheme="majorBidi"/>
          <w:sz w:val="24"/>
          <w:szCs w:val="24"/>
        </w:rPr>
        <w:t>expansion</w:t>
      </w:r>
      <w:r w:rsidR="0007499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>of the void-space in deep and shallow aquifers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4" w:author="Brett Kraabel" w:date="2021-10-15T16:32:00Z">
        <w:r w:rsidR="001C42FA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>as a result</w:delText>
        </w:r>
        <w:r w:rsid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 o</w:delText>
        </w:r>
        <w:r w:rsidR="001C42FA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>f</w:delText>
        </w:r>
      </w:del>
      <w:ins w:id="35" w:author="Brett Kraabel" w:date="2021-10-15T16:32:00Z">
        <w:r w:rsidR="0015112D" w:rsidRPr="00730BD8">
          <w:rPr>
            <w:rFonts w:asciiTheme="majorBidi" w:eastAsia="Times New Roman" w:hAnsiTheme="majorBidi" w:cstheme="majorBidi"/>
            <w:sz w:val="24"/>
            <w:szCs w:val="24"/>
          </w:rPr>
          <w:t>because of</w:t>
        </w:r>
      </w:ins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geothermal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flows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is crucial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for </w:t>
      </w:r>
      <w:proofErr w:type="gramStart"/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>a number of</w:t>
      </w:r>
      <w:proofErr w:type="gramEnd"/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subsurface applications and has vast economic and environmental importance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. These applications </w:t>
      </w:r>
      <w:r w:rsidR="00F3070F" w:rsidRPr="00730BD8">
        <w:rPr>
          <w:rFonts w:asciiTheme="majorBidi" w:eastAsia="Times New Roman" w:hAnsiTheme="majorBidi" w:cstheme="majorBidi"/>
          <w:sz w:val="24"/>
          <w:szCs w:val="24"/>
        </w:rPr>
        <w:t>include</w:t>
      </w:r>
      <w:ins w:id="36" w:author="Brett Kraabel" w:date="2021-10-15T16:32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3070F" w:rsidRPr="00730BD8">
        <w:rPr>
          <w:rFonts w:asciiTheme="majorBidi" w:eastAsia="Times New Roman" w:hAnsiTheme="majorBidi" w:cstheme="majorBidi"/>
          <w:sz w:val="24"/>
          <w:szCs w:val="24"/>
        </w:rPr>
        <w:t xml:space="preserve"> e.g.</w:t>
      </w:r>
      <w:ins w:id="37" w:author="Brett Kraabel" w:date="2021-10-15T16:32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 management of water resources, geothermal energy us</w:t>
      </w:r>
      <w:del w:id="38" w:author="Brett Kraabel" w:date="2021-10-15T16:32:00Z">
        <w:r w:rsidR="00730BD8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>ag</w:delText>
        </w:r>
      </w:del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e</w:t>
      </w:r>
      <w:r w:rsidR="00D90052">
        <w:rPr>
          <w:rFonts w:asciiTheme="majorBidi" w:eastAsia="Times New Roman" w:hAnsiTheme="majorBidi" w:cstheme="majorBidi"/>
          <w:sz w:val="24"/>
          <w:szCs w:val="24"/>
        </w:rPr>
        <w:t>,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 CO</w:t>
      </w:r>
      <w:r w:rsidR="00730BD8" w:rsidRPr="00730BD8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 geological storage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(4) 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he study </w:t>
      </w:r>
      <w:r w:rsidR="0007499D" w:rsidRPr="00730BD8">
        <w:rPr>
          <w:rFonts w:asciiTheme="majorBidi" w:eastAsia="Times New Roman" w:hAnsiTheme="majorBidi" w:cstheme="majorBidi"/>
          <w:sz w:val="24"/>
          <w:szCs w:val="24"/>
        </w:rPr>
        <w:t>deciphers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intricate and enigmatic pattern formation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>, leading to the creation of</w:t>
      </w:r>
      <w:r w:rsidR="0007499D" w:rsidRPr="0007499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isolated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ma</w:t>
      </w:r>
      <w:r w:rsidR="00567221" w:rsidRPr="00730BD8">
        <w:rPr>
          <w:rFonts w:asciiTheme="majorBidi" w:eastAsia="Times New Roman" w:hAnsiTheme="majorBidi" w:cstheme="majorBidi"/>
          <w:sz w:val="24"/>
          <w:szCs w:val="24"/>
        </w:rPr>
        <w:t>ze cave systems</w:t>
      </w:r>
      <w:r w:rsidR="009F4FC4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with</w:t>
      </w:r>
      <w:r w:rsidR="00A37790">
        <w:rPr>
          <w:rFonts w:asciiTheme="majorBidi" w:eastAsia="Times New Roman" w:hAnsiTheme="majorBidi" w:cstheme="majorBidi"/>
          <w:sz w:val="24"/>
          <w:szCs w:val="24"/>
        </w:rPr>
        <w:t>out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37790">
        <w:rPr>
          <w:rFonts w:asciiTheme="majorBidi" w:eastAsia="Times New Roman" w:hAnsiTheme="majorBidi" w:cstheme="majorBidi"/>
          <w:sz w:val="24"/>
          <w:szCs w:val="24"/>
        </w:rPr>
        <w:t>genetic linkage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to the surface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8D3032" w:rsidRPr="00730BD8">
        <w:rPr>
          <w:rFonts w:asciiTheme="majorBidi" w:eastAsia="Times New Roman" w:hAnsiTheme="majorBidi" w:cstheme="majorBidi"/>
          <w:sz w:val="24"/>
          <w:szCs w:val="24"/>
        </w:rPr>
        <w:t>5</w:t>
      </w:r>
      <w:r w:rsidR="007E3D0E" w:rsidRPr="00730BD8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he study </w:t>
      </w:r>
      <w:r w:rsidR="000F0086" w:rsidRPr="00730BD8">
        <w:rPr>
          <w:rFonts w:asciiTheme="majorBidi" w:eastAsia="Times New Roman" w:hAnsiTheme="majorBidi" w:cstheme="majorBidi"/>
          <w:sz w:val="24"/>
          <w:szCs w:val="24"/>
        </w:rPr>
        <w:t>emphasize</w:t>
      </w:r>
      <w:r w:rsidR="00BA4E46" w:rsidRPr="00730BD8">
        <w:rPr>
          <w:rFonts w:asciiTheme="majorBidi" w:eastAsia="Times New Roman" w:hAnsiTheme="majorBidi" w:cstheme="majorBidi"/>
          <w:sz w:val="24"/>
          <w:szCs w:val="24"/>
        </w:rPr>
        <w:t>s</w:t>
      </w:r>
      <w:r w:rsidR="000F0086" w:rsidRPr="00730BD8">
        <w:rPr>
          <w:rFonts w:asciiTheme="majorBidi" w:eastAsia="Times New Roman" w:hAnsiTheme="majorBidi" w:cstheme="majorBidi"/>
          <w:sz w:val="24"/>
          <w:szCs w:val="24"/>
        </w:rPr>
        <w:t xml:space="preserve"> the link between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global processes</w:t>
      </w:r>
      <w:r w:rsidR="00F21C66" w:rsidRPr="00730BD8">
        <w:rPr>
          <w:rFonts w:asciiTheme="majorBidi" w:eastAsia="Times New Roman" w:hAnsiTheme="majorBidi" w:cstheme="majorBidi"/>
          <w:sz w:val="24"/>
          <w:szCs w:val="24"/>
        </w:rPr>
        <w:t xml:space="preserve"> and balances</w:t>
      </w:r>
      <w:r w:rsidR="00567221" w:rsidRPr="00730BD8">
        <w:rPr>
          <w:rFonts w:asciiTheme="majorBidi" w:eastAsia="Times New Roman" w:hAnsiTheme="majorBidi" w:cstheme="majorBidi"/>
          <w:sz w:val="24"/>
          <w:szCs w:val="24"/>
        </w:rPr>
        <w:t>, affecting the global carbon balance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del w:id="39" w:author="Brett Kraabel" w:date="2021-10-15T16:33:00Z">
        <w:r w:rsidR="00DB4C58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40" w:author="Brett Kraabel" w:date="2021-10-15T16:33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41" w:author="Brett Kraabel" w:date="2021-10-15T16:33:00Z">
        <w:r w:rsidR="00DB4C58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arth’s geothermal heat loss </w:t>
      </w:r>
      <w:r w:rsidR="00A64FD4" w:rsidRPr="00730BD8">
        <w:rPr>
          <w:rFonts w:asciiTheme="majorBidi" w:eastAsia="Times New Roman" w:hAnsiTheme="majorBidi" w:cstheme="majorBidi"/>
          <w:sz w:val="24"/>
          <w:szCs w:val="24"/>
        </w:rPr>
        <w:t>in conjunction with the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 large deep-seated CO</w:t>
      </w:r>
      <w:r w:rsidR="00DB4C58" w:rsidRPr="00730BD8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 fluxes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2" w:author="Brett Kraabel" w:date="2021-10-15T16:33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that </w:t>
        </w:r>
      </w:ins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>affect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evolution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the upper</w:t>
      </w:r>
      <w:ins w:id="43" w:author="Brett Kraabel" w:date="2021-10-15T16:33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del w:id="44" w:author="Brett Kraabel" w:date="2021-10-15T16:33:00Z">
        <w:r w:rsidR="001274D0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>crust</w:t>
      </w:r>
      <w:r w:rsidR="006D173F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21C66" w:rsidRPr="00730BD8">
        <w:rPr>
          <w:rFonts w:asciiTheme="majorBidi" w:eastAsia="Times New Roman" w:hAnsiTheme="majorBidi" w:cstheme="majorBidi"/>
          <w:sz w:val="24"/>
          <w:szCs w:val="24"/>
        </w:rPr>
        <w:t>rocks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 xml:space="preserve"> (which in turn affect back</w:t>
      </w:r>
      <w:r w:rsidR="00775CDF" w:rsidRPr="00730BD8">
        <w:t xml:space="preserve"> 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>CO</w:t>
      </w:r>
      <w:r w:rsidR="00775CDF" w:rsidRPr="00730BD8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 xml:space="preserve"> fluxes)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5" w:author="Brett Kraabel" w:date="2021-10-15T16:33:00Z">
        <w:r w:rsidR="008D3032" w:rsidRPr="00730BD8" w:rsidDel="0015112D">
          <w:rPr>
            <w:rFonts w:asciiTheme="majorBidi" w:eastAsia="Times New Roman" w:hAnsiTheme="majorBidi" w:cstheme="majorBidi"/>
            <w:sz w:val="24"/>
            <w:szCs w:val="24"/>
          </w:rPr>
          <w:delText>Due to</w:delText>
        </w:r>
      </w:del>
      <w:ins w:id="46" w:author="Brett Kraabel" w:date="2021-10-15T16:33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For</w:t>
        </w:r>
      </w:ins>
      <w:r w:rsidR="008D3032" w:rsidRPr="00730BD8">
        <w:rPr>
          <w:rFonts w:asciiTheme="majorBidi" w:eastAsia="Times New Roman" w:hAnsiTheme="majorBidi" w:cstheme="majorBidi"/>
          <w:sz w:val="24"/>
          <w:szCs w:val="24"/>
        </w:rPr>
        <w:t xml:space="preserve"> those reasons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 xml:space="preserve">, we think that the manuscript will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be of interest </w:t>
      </w:r>
      <w:r w:rsidR="008D3032" w:rsidRPr="00730BD8">
        <w:rPr>
          <w:rFonts w:asciiTheme="majorBidi" w:eastAsia="Times New Roman" w:hAnsiTheme="majorBidi" w:cstheme="majorBidi"/>
          <w:sz w:val="24"/>
          <w:szCs w:val="24"/>
        </w:rPr>
        <w:t>to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 xml:space="preserve">broad </w:t>
      </w:r>
      <w:r w:rsidR="00BA47CF" w:rsidRPr="00730BD8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84421F" w:rsidRPr="00730BD8">
        <w:rPr>
          <w:rFonts w:asciiTheme="majorBidi" w:eastAsia="Times New Roman" w:hAnsiTheme="majorBidi" w:cstheme="majorBidi"/>
          <w:sz w:val="24"/>
          <w:szCs w:val="24"/>
        </w:rPr>
        <w:t xml:space="preserve">specialist </w:t>
      </w:r>
      <w:r w:rsidR="007E3D0E" w:rsidRPr="00730BD8">
        <w:rPr>
          <w:rFonts w:asciiTheme="majorBidi" w:eastAsia="Times New Roman" w:hAnsiTheme="majorBidi" w:cstheme="majorBidi"/>
          <w:sz w:val="24"/>
          <w:szCs w:val="24"/>
        </w:rPr>
        <w:t>readership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of Nature Communications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62CDDC9" w14:textId="28DCD63C" w:rsidR="0007499D" w:rsidRDefault="004E27CC" w:rsidP="0007499D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The findings contradict </w:t>
      </w:r>
      <w:r w:rsidR="00BA4E4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current paradigm summarized in </w:t>
      </w:r>
      <w:ins w:id="47" w:author="Brett Kraabel" w:date="2021-10-15T16:33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del w:id="48" w:author="Brett Kraabel" w:date="2021-10-15T16:33:00Z"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>up</w:delText>
        </w:r>
        <w:r w:rsidR="00BA4E46" w:rsidDel="0015112D">
          <w:rPr>
            <w:rFonts w:asciiTheme="majorBidi" w:eastAsia="Times New Roman" w:hAnsiTheme="majorBidi" w:cstheme="majorBidi"/>
            <w:sz w:val="24"/>
            <w:szCs w:val="24"/>
          </w:rPr>
          <w:delText>-to-</w:delText>
        </w:r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date and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leading review literature</w:t>
      </w:r>
      <w:r w:rsidR="00AF1A5B">
        <w:rPr>
          <w:rFonts w:asciiTheme="majorBidi" w:eastAsia="Times New Roman" w:hAnsiTheme="majorBidi" w:cstheme="majorBidi"/>
          <w:sz w:val="24"/>
          <w:szCs w:val="24"/>
        </w:rPr>
        <w:t>,</w:t>
      </w:r>
      <w:ins w:id="49" w:author="Brett Kraabel" w:date="2021-10-15T16:34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namely,</w:t>
        </w:r>
      </w:ins>
      <w:r w:rsidR="00AF1A5B">
        <w:rPr>
          <w:rFonts w:asciiTheme="majorBidi" w:eastAsia="Times New Roman" w:hAnsiTheme="majorBidi" w:cstheme="majorBidi"/>
          <w:sz w:val="24"/>
          <w:szCs w:val="24"/>
        </w:rPr>
        <w:t xml:space="preserve"> that cooling of upwelling geothermal fluids plays a minor role in carbonate dissolution in general and in hypogene karst formation in particular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>
        <w:rPr>
          <w:rFonts w:asciiTheme="majorBidi" w:eastAsia="Times New Roman" w:hAnsiTheme="majorBidi" w:cstheme="majorBidi"/>
          <w:sz w:val="24"/>
          <w:szCs w:val="24"/>
        </w:rPr>
        <w:instrText xml:space="preserve"> ADDIN ZOTERO_ITEM CSL_CITATION {"citationID":"U0p1VmSp","properties":{"formattedCitation":"(Klimchouk, 2019; Palmer, 2011)","plainCitation":"(Klimchouk, 2019; Palmer, 2011)","noteIndex":0},"citationItems":[{"id":622,"uris":["http://zotero.org/users/local/4gT4Obwt/items/36JIJ262"],"uri":["http://zotero.org/users/local/4gT4Obwt/items/36JIJ262"],"itemData":{"id":622,"type":"chapter","container-title":"Encyclopedia of Caves","page":"974-988","publisher":"Elsevier","title":"Speleogenesis—Hypogenе","author":[{"family":"Klimchouk","given":"Alexander"}],"issued":{"date-parts":[["2019"]]}}},{"id":352,"uris":["http://zotero.org/users/local/4gT4Obwt/items/EY4IXTH5"],"uri":["http://zotero.org/users/local/4gT4Obwt/items/EY4IXTH5"],"itemData":{"id":352,"type":"article-journal","container-title":"Geomorphology","issue":"1-2","note":"publisher: Elsevier","page":"9–22","title":"Distinction between epigenic and hypogenic maze caves","volume":"134","author":[{"family":"Palmer","given":"Arthur N"}],"issued":{"date-parts":[["2011"]]}}}],"schema":"https://github.com/citation-style-language/schema/raw/master/csl-citation.json"} </w:instrText>
      </w:r>
      <w:r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B71280">
        <w:rPr>
          <w:rFonts w:ascii="Times New Roman" w:hAnsi="Times New Roman" w:cs="Times New Roman"/>
          <w:sz w:val="24"/>
        </w:rPr>
        <w:t>(</w:t>
      </w:r>
      <w:ins w:id="50" w:author="Brett Kraabel" w:date="2021-10-15T16:34:00Z">
        <w:r w:rsidR="0015112D">
          <w:rPr>
            <w:rFonts w:ascii="Times New Roman" w:hAnsi="Times New Roman" w:cs="Times New Roman"/>
            <w:sz w:val="24"/>
          </w:rPr>
          <w:t xml:space="preserve">see, </w:t>
        </w:r>
      </w:ins>
      <w:r>
        <w:rPr>
          <w:rFonts w:ascii="Times New Roman" w:hAnsi="Times New Roman" w:cs="Times New Roman"/>
          <w:sz w:val="24"/>
        </w:rPr>
        <w:t xml:space="preserve">e.g., </w:t>
      </w:r>
      <w:proofErr w:type="spellStart"/>
      <w:r w:rsidRPr="00B71280">
        <w:rPr>
          <w:rFonts w:ascii="Times New Roman" w:hAnsi="Times New Roman" w:cs="Times New Roman"/>
          <w:sz w:val="24"/>
        </w:rPr>
        <w:t>Klimchouk</w:t>
      </w:r>
      <w:proofErr w:type="spellEnd"/>
      <w:r w:rsidRPr="00B71280">
        <w:rPr>
          <w:rFonts w:ascii="Times New Roman" w:hAnsi="Times New Roman" w:cs="Times New Roman"/>
          <w:sz w:val="24"/>
        </w:rPr>
        <w:t>, 2019; Palmer, 2011)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</w:rPr>
        <w:t xml:space="preserve">. The paradigm may have been rooted 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early calculations</w:t>
      </w:r>
      <w:r w:rsidRPr="0045398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>
        <w:rPr>
          <w:rFonts w:asciiTheme="majorBidi" w:eastAsia="Times New Roman" w:hAnsiTheme="majorBidi" w:cstheme="majorBidi"/>
          <w:sz w:val="24"/>
          <w:szCs w:val="24"/>
        </w:rPr>
        <w:instrText xml:space="preserve"> ADDIN ZOTERO_ITEM CSL_CITATION {"citationID":"t7Y2cW06","properties":{"formattedCitation":"(Palmer, 1991)","plainCitation":"(Palmer, 1991)","noteIndex":0},"citationItems":[{"id":345,"uris":["http://zotero.org/users/local/4gT4Obwt/items/V8RYNZRV"],"uri":["http://zotero.org/users/local/4gT4Obwt/items/V8RYNZRV"],"itemData":{"id":345,"type":"article-journal","container-title":"Geological Society of America Bulletin","issue":"1","note":"publisher: Geological Society of America","page":"1–21","title":"Origin and morphology of limestone caves","volume":"103","author":[{"family":"Palmer","given":"Arthur N"}],"issued":{"date-parts":[["1991"]]}}}],"schema":"https://github.com/citation-style-language/schema/raw/master/csl-citation.json"} </w:instrText>
      </w:r>
      <w:r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B71280">
        <w:rPr>
          <w:rFonts w:ascii="Times New Roman" w:hAnsi="Times New Roman" w:cs="Times New Roman"/>
          <w:sz w:val="24"/>
        </w:rPr>
        <w:t>(Palmer, 1991)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</w:rPr>
        <w:t>, which involve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our opinion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inaccurate assumptions. Furthermore, later numerical works showed relatively minor changes in </w:t>
      </w:r>
      <w:del w:id="51" w:author="Brett Kraabel" w:date="2021-10-15T16:34:00Z"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>rock</w:delText>
        </w:r>
        <w:r w:rsidR="00BA4E46" w:rsidDel="0015112D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s </w:delText>
        </w:r>
      </w:del>
      <w:ins w:id="52" w:author="Brett Kraabel" w:date="2021-10-15T16:34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the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Times New Roman" w:hAnsiTheme="majorBidi" w:cstheme="majorBidi"/>
          <w:sz w:val="24"/>
          <w:szCs w:val="24"/>
        </w:rPr>
        <w:t>void</w:t>
      </w:r>
      <w:ins w:id="53" w:author="Brett Kraabel" w:date="2021-10-15T16:34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54" w:author="Brett Kraabel" w:date="2021-10-15T16:34:00Z"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space</w:t>
      </w:r>
      <w:ins w:id="55" w:author="Brett Kraabel" w:date="2021-10-15T16:34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of rocks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7475CA">
        <w:rPr>
          <w:rFonts w:asciiTheme="majorBidi" w:eastAsia="Times New Roman" w:hAnsiTheme="majorBidi" w:cstheme="majorBidi"/>
          <w:sz w:val="24"/>
          <w:szCs w:val="24"/>
        </w:rPr>
        <w:t>did not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demonstrate the formation of caves 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>
        <w:rPr>
          <w:rFonts w:asciiTheme="majorBidi" w:eastAsia="Times New Roman" w:hAnsiTheme="majorBidi" w:cstheme="majorBidi"/>
          <w:sz w:val="24"/>
          <w:szCs w:val="24"/>
        </w:rPr>
        <w:instrText xml:space="preserve"> ADDIN ZOTERO_ITEM CSL_CITATION {"citationID":"UORiENs3","properties":{"formattedCitation":"(Andre &amp; Rajaram, 2005; Chaudhuri et al., 2013)","plainCitation":"(Andre &amp; Rajaram, 2005; Chaudhuri et al., 2013)","noteIndex":0},"citationItems":[{"id":531,"uris":["http://zotero.org/users/local/4gT4Obwt/items/4ITYNJHV"],"uri":["http://zotero.org/users/local/4gT4Obwt/items/4ITYNJHV"],"itemData":{"id":531,"type":"article-journal","container-title":"Water Resources Research","issue":"1","note":"publisher: Wiley Online Library","title":"Dissolution of limestone fractures by cooling waters: Early development of hypogene karst systems","volume":"41","author":[{"family":"Andre","given":"Benjamin J"},{"family":"Rajaram","given":"Harihar"}],"issued":{"date-parts":[["2005"]]}}},{"id":145,"uris":["http://zotero.org/users/local/4gT4Obwt/items/MW3NQ2CW"],"uri":["http://zotero.org/users/local/4gT4Obwt/items/MW3NQ2CW"],"itemData":{"id":145,"type":"article-journal","container-title":"Water Resources Research","ISSN":"0043-1397","issue":"9","note":"publisher: Wiley Online Library","page":"5880–5899","title":"Early‐stage hypogene karstification in a mountain hydrologic system: A coupled thermohydrochemical model incorporating buoyant convection","volume":"49","author":[{"family":"Chaudhuri","given":"A"},{"family":"Rajaram","given":"H"},{"family":"Viswanathan","given":"H"}],"issued":{"date-parts":[["2013"]]}}}],"schema":"https://github.com/citation-style-language/schema/raw/master/csl-citation.json"} </w:instrText>
      </w:r>
      <w:r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876B6F">
        <w:rPr>
          <w:rFonts w:ascii="Times New Roman" w:hAnsi="Times New Roman" w:cs="Times New Roman"/>
          <w:sz w:val="24"/>
        </w:rPr>
        <w:t>(Andre &amp; Rajaram, 2005; Chaudhuri et al., 2013)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A64FD4">
        <w:rPr>
          <w:rFonts w:asciiTheme="majorBidi" w:eastAsia="Times New Roman" w:hAnsiTheme="majorBidi" w:cstheme="majorBidi"/>
          <w:sz w:val="24"/>
          <w:szCs w:val="24"/>
        </w:rPr>
        <w:t xml:space="preserve"> Consequently, d</w:t>
      </w:r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espite our large appreciation </w:t>
      </w:r>
      <w:del w:id="56" w:author="Brett Kraabel" w:date="2021-10-15T16:34:00Z">
        <w:r w:rsidR="00177330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ins w:id="57" w:author="Brett Kraabel" w:date="2021-10-15T16:34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of these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D3032">
        <w:rPr>
          <w:rFonts w:asciiTheme="majorBidi" w:eastAsia="Times New Roman" w:hAnsiTheme="majorBidi" w:cstheme="majorBidi"/>
          <w:sz w:val="24"/>
          <w:szCs w:val="24"/>
        </w:rPr>
        <w:t xml:space="preserve">pioneering </w:t>
      </w:r>
      <w:r w:rsidR="00177330">
        <w:rPr>
          <w:rFonts w:asciiTheme="majorBidi" w:eastAsia="Times New Roman" w:hAnsiTheme="majorBidi" w:cstheme="majorBidi"/>
          <w:sz w:val="24"/>
          <w:szCs w:val="24"/>
        </w:rPr>
        <w:t>work</w:t>
      </w:r>
      <w:r w:rsidR="0084421F">
        <w:rPr>
          <w:rFonts w:asciiTheme="majorBidi" w:eastAsia="Times New Roman" w:hAnsiTheme="majorBidi" w:cstheme="majorBidi"/>
          <w:sz w:val="24"/>
          <w:szCs w:val="24"/>
        </w:rPr>
        <w:t>s</w:t>
      </w:r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8D3032">
        <w:rPr>
          <w:rFonts w:asciiTheme="majorBidi" w:eastAsia="Times New Roman" w:hAnsiTheme="majorBidi" w:cstheme="majorBidi"/>
          <w:sz w:val="24"/>
          <w:szCs w:val="24"/>
        </w:rPr>
        <w:t xml:space="preserve">previous </w:t>
      </w:r>
      <w:r w:rsidR="00177330">
        <w:rPr>
          <w:rFonts w:asciiTheme="majorBidi" w:eastAsia="Times New Roman" w:hAnsiTheme="majorBidi" w:cstheme="majorBidi"/>
          <w:sz w:val="24"/>
          <w:szCs w:val="24"/>
        </w:rPr>
        <w:t>contribution</w:t>
      </w:r>
      <w:r w:rsidR="0084421F">
        <w:rPr>
          <w:rFonts w:asciiTheme="majorBidi" w:eastAsia="Times New Roman" w:hAnsiTheme="majorBidi" w:cstheme="majorBidi"/>
          <w:sz w:val="24"/>
          <w:szCs w:val="24"/>
        </w:rPr>
        <w:t>s</w:t>
      </w:r>
      <w:r w:rsidR="00BA47CF">
        <w:rPr>
          <w:rFonts w:asciiTheme="majorBidi" w:eastAsia="Times New Roman" w:hAnsiTheme="majorBidi" w:cstheme="majorBidi"/>
          <w:sz w:val="24"/>
          <w:szCs w:val="24"/>
        </w:rPr>
        <w:t>,</w:t>
      </w:r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 we </w:t>
      </w:r>
      <w:del w:id="58" w:author="Brett Kraabel" w:date="2021-10-15T16:35:00Z">
        <w:r w:rsidR="00177330" w:rsidDel="0015112D">
          <w:rPr>
            <w:rFonts w:asciiTheme="majorBidi" w:eastAsia="Times New Roman" w:hAnsiTheme="majorBidi" w:cstheme="majorBidi"/>
            <w:sz w:val="24"/>
            <w:szCs w:val="24"/>
          </w:rPr>
          <w:delText>would like to ask to</w:delText>
        </w:r>
      </w:del>
      <w:ins w:id="59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respectfully request the</w:t>
        </w:r>
      </w:ins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 exclu</w:t>
      </w:r>
      <w:ins w:id="60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sion of several</w:t>
        </w:r>
      </w:ins>
      <w:del w:id="61" w:author="Brett Kraabel" w:date="2021-10-15T16:35:00Z">
        <w:r w:rsidR="00177330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de few </w:delText>
        </w:r>
      </w:del>
      <w:ins w:id="62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177330">
        <w:rPr>
          <w:rFonts w:asciiTheme="majorBidi" w:eastAsia="Times New Roman" w:hAnsiTheme="majorBidi" w:cstheme="majorBidi"/>
          <w:sz w:val="24"/>
          <w:szCs w:val="24"/>
        </w:rPr>
        <w:t>potential reviewers due to conflicting views</w:t>
      </w:r>
      <w:r w:rsidR="00A64FD4">
        <w:rPr>
          <w:rFonts w:asciiTheme="majorBidi" w:eastAsia="Times New Roman" w:hAnsiTheme="majorBidi" w:cstheme="majorBidi"/>
          <w:sz w:val="24"/>
          <w:szCs w:val="24"/>
        </w:rPr>
        <w:t>: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(1) </w:t>
      </w:r>
      <w:del w:id="63" w:author="Brett Kraabel" w:date="2021-10-15T16:35:00Z">
        <w:r w:rsidR="000D14DC" w:rsidRPr="00A64FD4" w:rsidDel="0015112D">
          <w:rPr>
            <w:rFonts w:asciiTheme="majorBidi" w:eastAsia="Times New Roman" w:hAnsiTheme="majorBidi" w:cstheme="majorBidi"/>
            <w:sz w:val="24"/>
            <w:szCs w:val="24"/>
          </w:rPr>
          <w:delText>Prof.</w:delText>
        </w:r>
        <w:r w:rsidR="000D14DC" w:rsidRPr="00177330" w:rsidDel="0015112D">
          <w:delText xml:space="preserve"> </w:delText>
        </w:r>
      </w:del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A</w:t>
      </w:r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.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Palmer</w:t>
      </w:r>
      <w:r w:rsidR="00775CD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64" w:author="Brett Kraabel" w:date="2021-10-15T16:35:00Z"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  <w:r w:rsidR="0015112D">
          <w:t xml:space="preserve"> 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65" w:author="Brett Kraabel" w:date="2021-10-15T16:35:00Z">
        <w:r w:rsidR="000D14DC" w:rsidRPr="00A64FD4" w:rsidDel="0015112D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meritus of </w:t>
      </w:r>
      <w:ins w:id="66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State University of New York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; (2)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Prof</w:t>
      </w:r>
      <w:ins w:id="67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</w:ins>
      <w:del w:id="68" w:author="Brett Kraabel" w:date="2021-10-15T16:35:00Z">
        <w:r w:rsidR="00177330" w:rsidRPr="00A64FD4" w:rsidDel="0015112D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177330" w:rsidRPr="00177330">
        <w:t xml:space="preserve">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A</w:t>
      </w:r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.</w:t>
      </w:r>
      <w:ins w:id="69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B.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Klimchouk</w:t>
      </w:r>
      <w:proofErr w:type="spellEnd"/>
      <w:r w:rsidR="00775CD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National Academy of Sciences of Ukraine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;</w:t>
      </w:r>
      <w:ins w:id="70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and</w:t>
        </w:r>
      </w:ins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(3)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Prof</w:t>
      </w:r>
      <w:ins w:id="71" w:author="Brett Kraabel" w:date="2021-10-15T16:35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</w:ins>
      <w:del w:id="72" w:author="Brett Kraabel" w:date="2021-10-15T16:35:00Z">
        <w:r w:rsidR="00177330" w:rsidRPr="00A64FD4" w:rsidDel="0015112D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H</w:t>
      </w:r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.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Rajaram</w:t>
      </w:r>
      <w:r w:rsidR="00775CD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Johns Hopkins University</w:t>
      </w:r>
      <w:r w:rsidR="00A3779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B4F7A69" w14:textId="77777777" w:rsidR="0007499D" w:rsidRPr="00A64FD4" w:rsidRDefault="0007499D" w:rsidP="0007499D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</w:p>
    <w:p w14:paraId="6F92A567" w14:textId="5947622D" w:rsidR="00A64FD4" w:rsidRDefault="0071684E" w:rsidP="00A64FD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="004C598C">
        <w:rPr>
          <w:rFonts w:asciiTheme="majorBidi" w:eastAsia="Times New Roman" w:hAnsiTheme="majorBidi" w:cstheme="majorBidi"/>
          <w:sz w:val="24"/>
          <w:szCs w:val="24"/>
        </w:rPr>
        <w:t>suggest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3" w:author="Brett Kraabel" w:date="2021-10-15T16:36:00Z"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that it will be appropriate to include </w:delText>
        </w:r>
        <w:r w:rsidR="00196B3E" w:rsidDel="0015112D">
          <w:rPr>
            <w:rFonts w:asciiTheme="majorBidi" w:eastAsia="Times New Roman" w:hAnsiTheme="majorBidi" w:cstheme="majorBidi"/>
            <w:sz w:val="24"/>
            <w:szCs w:val="24"/>
          </w:rPr>
          <w:delText>also</w:delText>
        </w:r>
      </w:del>
      <w:ins w:id="74" w:author="Brett Kraabel" w:date="2021-10-15T16:36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the following</w:t>
        </w:r>
      </w:ins>
      <w:del w:id="75" w:author="Brett Kraabel" w:date="2021-10-15T16:36:00Z">
        <w:r w:rsidR="00196B3E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some </w:delText>
        </w:r>
      </w:del>
      <w:ins w:id="76" w:author="Brett Kraabel" w:date="2021-10-15T16:36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Times New Roman" w:hAnsiTheme="majorBidi" w:cstheme="majorBidi"/>
          <w:sz w:val="24"/>
          <w:szCs w:val="24"/>
        </w:rPr>
        <w:t>reviewers out of the intimate karst community</w:t>
      </w:r>
      <w:del w:id="77" w:author="Brett Kraabel" w:date="2021-10-15T16:36:00Z">
        <w:r w:rsidR="00A64603" w:rsidDel="0015112D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 and accordingly</w:delText>
        </w:r>
        <w:r w:rsidR="00A64603" w:rsidDel="0015112D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  <w:r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 our suggested reviewers include,</w:delText>
        </w:r>
      </w:del>
      <w:ins w:id="78" w:author="Brett Kraabel" w:date="2021-10-15T16:36:00Z">
        <w:r w:rsidR="0015112D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</w:p>
    <w:p w14:paraId="22DA5D4B" w14:textId="134E888B" w:rsidR="0084421F" w:rsidRPr="00613DCB" w:rsidRDefault="00660987" w:rsidP="00FF73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del w:id="79" w:author="Brett Kraabel" w:date="2021-10-15T16:36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>Prof.</w:delText>
        </w:r>
      </w:del>
      <w:ins w:id="80" w:author="Brett Kraabel" w:date="2021-10-15T16:36:00Z">
        <w:r w:rsidR="0015112D" w:rsidRP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</w:ins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 B. </w:t>
      </w:r>
      <w:proofErr w:type="spellStart"/>
      <w:r w:rsidRPr="00613DCB">
        <w:rPr>
          <w:rFonts w:asciiTheme="majorBidi" w:eastAsia="Times New Roman" w:hAnsiTheme="majorBidi" w:cstheme="majorBidi"/>
          <w:sz w:val="24"/>
          <w:szCs w:val="24"/>
        </w:rPr>
        <w:t>Jamtveit</w:t>
      </w:r>
      <w:proofErr w:type="spellEnd"/>
      <w:r w:rsidR="00775CDF" w:rsidRPr="00613DC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University of Oslo</w:t>
      </w:r>
      <w:r w:rsidRPr="00613DCB">
        <w:rPr>
          <w:rFonts w:asciiTheme="majorBidi" w:hAnsiTheme="majorBidi" w:cstheme="majorBidi"/>
        </w:rPr>
        <w:t xml:space="preserve"> </w:t>
      </w:r>
      <w:r w:rsidR="00775CDF" w:rsidRPr="00613DCB">
        <w:rPr>
          <w:rFonts w:asciiTheme="majorBidi" w:hAnsiTheme="majorBidi" w:cstheme="majorBidi"/>
        </w:rPr>
        <w:t>(</w:t>
      </w:r>
      <w:hyperlink r:id="rId5" w:history="1">
        <w:r w:rsidR="0071684E" w:rsidRPr="00613DCB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bjorn.jamtveit@geo.uio.no</w:t>
        </w:r>
      </w:hyperlink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37731D47" w14:textId="1D8AB7B2" w:rsidR="005C4ED7" w:rsidRPr="00613DCB" w:rsidRDefault="005C4ED7" w:rsidP="00FF73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del w:id="81" w:author="Brett Kraabel" w:date="2021-10-15T16:36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>Prof.</w:delText>
        </w:r>
      </w:del>
      <w:ins w:id="82" w:author="Brett Kraabel" w:date="2021-10-15T16:36:00Z">
        <w:r w:rsidR="0015112D" w:rsidRP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83" w:author="Brett Kraabel" w:date="2021-10-15T16:37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D. Ford, </w:t>
      </w:r>
      <w:ins w:id="84" w:author="Brett Kraabel" w:date="2021-10-15T16:37:00Z"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  <w:r w:rsidR="0015112D" w:rsidRPr="00613DC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85" w:author="Brett Kraabel" w:date="2021-10-15T16:37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613DCB">
        <w:rPr>
          <w:rFonts w:asciiTheme="majorBidi" w:eastAsia="Times New Roman" w:hAnsiTheme="majorBidi" w:cstheme="majorBidi"/>
          <w:sz w:val="24"/>
          <w:szCs w:val="24"/>
        </w:rPr>
        <w:t>meritus of</w:t>
      </w:r>
      <w:r w:rsidRPr="00613DCB">
        <w:rPr>
          <w:rFonts w:asciiTheme="majorBidi" w:hAnsiTheme="majorBidi" w:cstheme="majorBidi"/>
        </w:rPr>
        <w:t xml:space="preserve"> 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McMaster University (</w:t>
      </w:r>
      <w:r w:rsidRPr="00613DCB">
        <w:rPr>
          <w:rStyle w:val="Hyperlink"/>
          <w:rFonts w:asciiTheme="majorBidi" w:hAnsiTheme="majorBidi" w:cstheme="majorBidi"/>
        </w:rPr>
        <w:t>dford@mcmaster.ca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6FAE57B8" w14:textId="34834F87" w:rsidR="0071684E" w:rsidRPr="00613DCB" w:rsidRDefault="0071684E" w:rsidP="00FF73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del w:id="86" w:author="Brett Kraabel" w:date="2021-10-15T16:36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>Prof.</w:delText>
        </w:r>
      </w:del>
      <w:ins w:id="87" w:author="Brett Kraabel" w:date="2021-10-15T16:36:00Z">
        <w:r w:rsidR="0015112D" w:rsidRP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</w:ins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A47A6" w:rsidRPr="00613DCB">
        <w:rPr>
          <w:rFonts w:asciiTheme="majorBidi" w:eastAsia="Times New Roman" w:hAnsiTheme="majorBidi" w:cstheme="majorBidi"/>
          <w:sz w:val="24"/>
          <w:szCs w:val="24"/>
        </w:rPr>
        <w:t>Xiaojing</w:t>
      </w:r>
      <w:proofErr w:type="spellEnd"/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 Fu, California Institute of Technology (</w:t>
      </w:r>
      <w:hyperlink r:id="rId6" w:history="1">
        <w:r w:rsidR="00CA47A6" w:rsidRPr="003C002E">
          <w:rPr>
            <w:rStyle w:val="Hyperlink"/>
            <w:rFonts w:asciiTheme="majorBidi" w:eastAsia="Times New Roman" w:hAnsiTheme="majorBidi" w:cstheme="majorBidi"/>
          </w:rPr>
          <w:t>rubyfu@caltech.edu</w:t>
        </w:r>
      </w:hyperlink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0ACCEE36" w14:textId="63161063" w:rsidR="005D5D4C" w:rsidRPr="00613DCB" w:rsidRDefault="005D5D4C" w:rsidP="00FF73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del w:id="88" w:author="Brett Kraabel" w:date="2021-10-15T16:36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 xml:space="preserve">Prof. </w:delText>
        </w:r>
      </w:del>
      <w:ins w:id="89" w:author="Brett Kraabel" w:date="2021-10-15T16:36:00Z"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  <w:r w:rsidR="0015112D">
          <w:t xml:space="preserve"> </w:t>
        </w:r>
      </w:ins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M. </w:t>
      </w:r>
      <w:proofErr w:type="spellStart"/>
      <w:r w:rsidRPr="00613DCB">
        <w:rPr>
          <w:rFonts w:asciiTheme="majorBidi" w:eastAsia="Times New Roman" w:hAnsiTheme="majorBidi" w:cstheme="majorBidi"/>
          <w:sz w:val="24"/>
          <w:szCs w:val="24"/>
        </w:rPr>
        <w:t>Dentz</w:t>
      </w:r>
      <w:proofErr w:type="spellEnd"/>
      <w:r w:rsidRPr="00613DCB">
        <w:rPr>
          <w:rFonts w:asciiTheme="majorBidi" w:eastAsia="Times New Roman" w:hAnsiTheme="majorBidi" w:cstheme="majorBidi"/>
          <w:sz w:val="24"/>
          <w:szCs w:val="24"/>
        </w:rPr>
        <w:t>, Spanish National Research Council (</w:t>
      </w:r>
      <w:r w:rsidRPr="00613DCB">
        <w:rPr>
          <w:rStyle w:val="Hyperlink"/>
          <w:rFonts w:asciiTheme="majorBidi" w:hAnsiTheme="majorBidi" w:cstheme="majorBidi"/>
        </w:rPr>
        <w:t>marco.dentz@csic.es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4161A46B" w14:textId="0D146D22" w:rsidR="004B37EE" w:rsidRPr="00613DCB" w:rsidRDefault="0071684E" w:rsidP="00FF73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del w:id="90" w:author="Brett Kraabel" w:date="2021-10-15T16:36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>Prof.</w:delText>
        </w:r>
      </w:del>
      <w:ins w:id="91" w:author="Brett Kraabel" w:date="2021-10-15T16:36:00Z">
        <w:r w:rsidR="0015112D" w:rsidRP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</w:ins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B37EE" w:rsidRPr="00613DCB">
        <w:rPr>
          <w:rFonts w:asciiTheme="majorBidi" w:eastAsia="Times New Roman" w:hAnsiTheme="majorBidi" w:cstheme="majorBidi"/>
          <w:sz w:val="24"/>
          <w:szCs w:val="24"/>
        </w:rPr>
        <w:t xml:space="preserve">V. </w:t>
      </w:r>
      <w:proofErr w:type="spellStart"/>
      <w:r w:rsidR="004B37EE" w:rsidRPr="00613DCB">
        <w:rPr>
          <w:rFonts w:asciiTheme="majorBidi" w:eastAsia="Times New Roman" w:hAnsiTheme="majorBidi" w:cstheme="majorBidi"/>
          <w:sz w:val="24"/>
          <w:szCs w:val="24"/>
        </w:rPr>
        <w:t>Polyak</w:t>
      </w:r>
      <w:proofErr w:type="spellEnd"/>
      <w:r w:rsidR="004B37EE" w:rsidRPr="00613DCB">
        <w:rPr>
          <w:rFonts w:asciiTheme="majorBidi" w:eastAsia="Times New Roman" w:hAnsiTheme="majorBidi" w:cstheme="majorBidi"/>
          <w:sz w:val="24"/>
          <w:szCs w:val="24"/>
        </w:rPr>
        <w:t>, University of New Mexico (</w:t>
      </w:r>
      <w:r w:rsidR="004B37EE" w:rsidRPr="00613DCB">
        <w:rPr>
          <w:rStyle w:val="Hyperlink"/>
          <w:rFonts w:asciiTheme="majorBidi" w:hAnsiTheme="majorBidi" w:cstheme="majorBidi"/>
        </w:rPr>
        <w:t>polyak@unm.edu</w:t>
      </w:r>
      <w:r w:rsidR="004B37EE"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5971881A" w14:textId="2DEBCA15" w:rsidR="00A64603" w:rsidRPr="00613DCB" w:rsidRDefault="0040653C" w:rsidP="00FF73FD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del w:id="92" w:author="Brett Kraabel" w:date="2021-10-15T16:36:00Z">
        <w:r w:rsidRPr="00613DCB" w:rsidDel="0015112D">
          <w:rPr>
            <w:rFonts w:asciiTheme="majorBidi" w:eastAsia="Times New Roman" w:hAnsiTheme="majorBidi" w:cstheme="majorBidi"/>
            <w:sz w:val="24"/>
            <w:szCs w:val="24"/>
          </w:rPr>
          <w:delText>Prof.</w:delText>
        </w:r>
      </w:del>
      <w:ins w:id="93" w:author="Brett Kraabel" w:date="2021-10-15T16:36:00Z">
        <w:r w:rsidR="0015112D" w:rsidRPr="0015112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15112D" w:rsidRPr="00A64FD4">
          <w:rPr>
            <w:rFonts w:asciiTheme="majorBidi" w:eastAsia="Times New Roman" w:hAnsiTheme="majorBidi" w:cstheme="majorBidi"/>
            <w:sz w:val="24"/>
            <w:szCs w:val="24"/>
          </w:rPr>
          <w:t>Prof</w:t>
        </w:r>
        <w:r w:rsidR="0015112D">
          <w:rPr>
            <w:rFonts w:asciiTheme="majorBidi" w:eastAsia="Times New Roman" w:hAnsiTheme="majorBidi" w:cstheme="majorBidi"/>
            <w:sz w:val="24"/>
            <w:szCs w:val="24"/>
          </w:rPr>
          <w:t>essor</w:t>
        </w:r>
      </w:ins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F760A" w:rsidRPr="00613DCB">
        <w:rPr>
          <w:rFonts w:asciiTheme="majorBidi" w:eastAsia="Times New Roman" w:hAnsiTheme="majorBidi" w:cstheme="majorBidi"/>
          <w:sz w:val="24"/>
          <w:szCs w:val="24"/>
        </w:rPr>
        <w:t>P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.</w:t>
      </w:r>
      <w:r w:rsidR="008F760A" w:rsidRPr="00613DCB">
        <w:rPr>
          <w:rFonts w:asciiTheme="majorBidi" w:eastAsia="Times New Roman" w:hAnsiTheme="majorBidi" w:cstheme="majorBidi"/>
          <w:sz w:val="24"/>
          <w:szCs w:val="24"/>
        </w:rPr>
        <w:t xml:space="preserve"> Audra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, Université Côte d'Azur (</w:t>
      </w:r>
      <w:r w:rsidRPr="00613DCB">
        <w:rPr>
          <w:rStyle w:val="Hyperlink"/>
          <w:rFonts w:asciiTheme="majorBidi" w:hAnsiTheme="majorBidi" w:cstheme="majorBidi"/>
        </w:rPr>
        <w:t>philippe.audra@unice.fr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2B03EFC9" w14:textId="77777777" w:rsidR="00833894" w:rsidRDefault="00833894" w:rsidP="0083389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authors declare to have no conflict of interests, and there are no companion or related manuscripts submitted elsewhere.</w:t>
      </w:r>
    </w:p>
    <w:p w14:paraId="5112C052" w14:textId="77777777" w:rsidR="00833894" w:rsidRDefault="00833894" w:rsidP="0083389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Sincerely,</w:t>
      </w:r>
    </w:p>
    <w:p w14:paraId="5768DC82" w14:textId="5A5CC47E" w:rsidR="00833894" w:rsidRPr="003D2B10" w:rsidRDefault="00833894" w:rsidP="0083389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R.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Roded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E. Aharonov, </w:t>
      </w:r>
      <w:r w:rsidR="00221A74">
        <w:rPr>
          <w:rFonts w:asciiTheme="majorBidi" w:eastAsia="Times New Roman" w:hAnsiTheme="majorBidi" w:cstheme="majorBidi"/>
          <w:sz w:val="24"/>
          <w:szCs w:val="24"/>
        </w:rPr>
        <w:t>A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="00221A74">
        <w:rPr>
          <w:rFonts w:asciiTheme="majorBidi" w:eastAsia="Times New Roman" w:hAnsiTheme="majorBidi" w:cstheme="majorBidi"/>
          <w:sz w:val="24"/>
          <w:szCs w:val="24"/>
        </w:rPr>
        <w:t>Frumkin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="00C62090">
        <w:rPr>
          <w:rFonts w:asciiTheme="majorBidi" w:eastAsia="Times New Roman" w:hAnsiTheme="majorBidi" w:cstheme="majorBidi"/>
          <w:sz w:val="24"/>
          <w:szCs w:val="24"/>
        </w:rPr>
        <w:t xml:space="preserve"> N. Weber, B. Lazar, and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P. </w:t>
      </w:r>
      <w:proofErr w:type="spellStart"/>
      <w:r w:rsidRPr="003D2B10">
        <w:rPr>
          <w:rFonts w:asciiTheme="majorBidi" w:eastAsia="Times New Roman" w:hAnsiTheme="majorBidi" w:cstheme="majorBidi"/>
          <w:sz w:val="24"/>
          <w:szCs w:val="24"/>
        </w:rPr>
        <w:t>Szymczak</w:t>
      </w:r>
      <w:proofErr w:type="spellEnd"/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1E380CF0" w14:textId="77777777" w:rsidR="00833894" w:rsidRDefault="00833894"/>
    <w:sectPr w:rsidR="008338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A4B"/>
    <w:multiLevelType w:val="hybridMultilevel"/>
    <w:tmpl w:val="AB14B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23F97"/>
    <w:multiLevelType w:val="hybridMultilevel"/>
    <w:tmpl w:val="91A62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A0389"/>
    <w:multiLevelType w:val="hybridMultilevel"/>
    <w:tmpl w:val="7B062004"/>
    <w:lvl w:ilvl="0" w:tplc="C34A8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560E1"/>
    <w:multiLevelType w:val="hybridMultilevel"/>
    <w:tmpl w:val="C61E24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E3B1C"/>
    <w:multiLevelType w:val="hybridMultilevel"/>
    <w:tmpl w:val="B8120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1A95"/>
    <w:multiLevelType w:val="hybridMultilevel"/>
    <w:tmpl w:val="0B46DC42"/>
    <w:lvl w:ilvl="0" w:tplc="6DA6E2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51069"/>
    <w:multiLevelType w:val="hybridMultilevel"/>
    <w:tmpl w:val="6CC2E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0425C"/>
    <w:multiLevelType w:val="hybridMultilevel"/>
    <w:tmpl w:val="0FC43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005B"/>
    <w:multiLevelType w:val="hybridMultilevel"/>
    <w:tmpl w:val="BB46EEE2"/>
    <w:lvl w:ilvl="0" w:tplc="9304921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2E54EF"/>
    <w:multiLevelType w:val="hybridMultilevel"/>
    <w:tmpl w:val="2AA4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5288F"/>
    <w:multiLevelType w:val="hybridMultilevel"/>
    <w:tmpl w:val="5B9ABB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tt Kraabel">
    <w15:presenceInfo w15:providerId="Windows Live" w15:userId="29e9b3967f4d25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revisionView w:insDel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xM7ewMDU3NzM1MjZT0lEKTi0uzszPAykwNKkFACKrD6AtAAAA"/>
  </w:docVars>
  <w:rsids>
    <w:rsidRoot w:val="00833894"/>
    <w:rsid w:val="0004355F"/>
    <w:rsid w:val="0007499D"/>
    <w:rsid w:val="000A6487"/>
    <w:rsid w:val="000D14DC"/>
    <w:rsid w:val="000F0086"/>
    <w:rsid w:val="00122EA1"/>
    <w:rsid w:val="001274D0"/>
    <w:rsid w:val="00132764"/>
    <w:rsid w:val="0015112D"/>
    <w:rsid w:val="00177330"/>
    <w:rsid w:val="00196B3E"/>
    <w:rsid w:val="001A4F73"/>
    <w:rsid w:val="001B60EB"/>
    <w:rsid w:val="001C42FA"/>
    <w:rsid w:val="00221A74"/>
    <w:rsid w:val="00257B83"/>
    <w:rsid w:val="00293791"/>
    <w:rsid w:val="002F1CC3"/>
    <w:rsid w:val="00305DA6"/>
    <w:rsid w:val="00393521"/>
    <w:rsid w:val="003C002E"/>
    <w:rsid w:val="0040653C"/>
    <w:rsid w:val="0042085E"/>
    <w:rsid w:val="00453989"/>
    <w:rsid w:val="00455DC7"/>
    <w:rsid w:val="004B37EE"/>
    <w:rsid w:val="004B746F"/>
    <w:rsid w:val="004C598C"/>
    <w:rsid w:val="004D27D4"/>
    <w:rsid w:val="004E27CC"/>
    <w:rsid w:val="00533980"/>
    <w:rsid w:val="00567221"/>
    <w:rsid w:val="0057168E"/>
    <w:rsid w:val="005C4ED7"/>
    <w:rsid w:val="005D5D4C"/>
    <w:rsid w:val="00613DCB"/>
    <w:rsid w:val="00624AC6"/>
    <w:rsid w:val="00660987"/>
    <w:rsid w:val="006D173F"/>
    <w:rsid w:val="0071684E"/>
    <w:rsid w:val="00727487"/>
    <w:rsid w:val="007307BC"/>
    <w:rsid w:val="00730BD8"/>
    <w:rsid w:val="007475CA"/>
    <w:rsid w:val="007725A9"/>
    <w:rsid w:val="00775CDF"/>
    <w:rsid w:val="007831EF"/>
    <w:rsid w:val="007E170A"/>
    <w:rsid w:val="007E3D0E"/>
    <w:rsid w:val="007E6A56"/>
    <w:rsid w:val="00833894"/>
    <w:rsid w:val="0084421F"/>
    <w:rsid w:val="0085160C"/>
    <w:rsid w:val="00876B6F"/>
    <w:rsid w:val="008A1B96"/>
    <w:rsid w:val="008D3032"/>
    <w:rsid w:val="008F760A"/>
    <w:rsid w:val="009F4FC4"/>
    <w:rsid w:val="00A014F1"/>
    <w:rsid w:val="00A37790"/>
    <w:rsid w:val="00A64603"/>
    <w:rsid w:val="00A64FD4"/>
    <w:rsid w:val="00A9149D"/>
    <w:rsid w:val="00AF1A5B"/>
    <w:rsid w:val="00B42E6B"/>
    <w:rsid w:val="00B71280"/>
    <w:rsid w:val="00BA2EA1"/>
    <w:rsid w:val="00BA47CF"/>
    <w:rsid w:val="00BA4E46"/>
    <w:rsid w:val="00BD6975"/>
    <w:rsid w:val="00C5674A"/>
    <w:rsid w:val="00C62090"/>
    <w:rsid w:val="00C7365A"/>
    <w:rsid w:val="00CA47A6"/>
    <w:rsid w:val="00D248AB"/>
    <w:rsid w:val="00D679DA"/>
    <w:rsid w:val="00D9001F"/>
    <w:rsid w:val="00D90052"/>
    <w:rsid w:val="00DB4C58"/>
    <w:rsid w:val="00DD2BB5"/>
    <w:rsid w:val="00DE4521"/>
    <w:rsid w:val="00E80539"/>
    <w:rsid w:val="00EC2206"/>
    <w:rsid w:val="00EE666E"/>
    <w:rsid w:val="00F024E1"/>
    <w:rsid w:val="00F21C66"/>
    <w:rsid w:val="00F3070F"/>
    <w:rsid w:val="00F4048E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ED88"/>
  <w15:chartTrackingRefBased/>
  <w15:docId w15:val="{D4F65452-6649-4792-85A4-9AED5FE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94"/>
    <w:pPr>
      <w:ind w:left="72" w:firstLine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2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4F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8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yfu@caltech.edu" TargetMode="External"/><Relationship Id="rId5" Type="http://schemas.openxmlformats.org/officeDocument/2006/relationships/hyperlink" Target="mailto:bjorn.jamtveit@geo.uio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Roded</dc:creator>
  <cp:keywords/>
  <dc:description/>
  <cp:lastModifiedBy>Brett Kraabel</cp:lastModifiedBy>
  <cp:revision>23</cp:revision>
  <dcterms:created xsi:type="dcterms:W3CDTF">2021-08-05T12:45:00Z</dcterms:created>
  <dcterms:modified xsi:type="dcterms:W3CDTF">2021-10-15T14:37:00Z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id="jisO54zi"/&gt;&lt;style id="http://www.zotero.org/styles/apa" locale="en-US" hasBibliography="1" bibliographyStyleHasBeenSet="0"/&gt;&lt;prefs&gt;&lt;pref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</Properties>
</file>