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D77D31" w:rsidR="00B976A3" w:rsidRDefault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Tamar Stein</w:t>
      </w:r>
    </w:p>
    <w:p w14:paraId="7AE0D7C9" w14:textId="77777777" w:rsid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Fritz Haber Research Center for Molecular Dynamics</w:t>
      </w:r>
    </w:p>
    <w:p w14:paraId="07A79E30" w14:textId="5DCF75A3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Department of Chemistry</w:t>
      </w:r>
    </w:p>
    <w:p w14:paraId="446C50FC" w14:textId="77777777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The Hebrew University of Jerusalem</w:t>
      </w:r>
    </w:p>
    <w:p w14:paraId="00000003" w14:textId="0A6B9A35" w:rsidR="00B976A3" w:rsidRPr="00071459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Givaat Ram 9190401, Israel</w:t>
      </w:r>
    </w:p>
    <w:p w14:paraId="101782E8" w14:textId="7CC73B06" w:rsidR="0023233F" w:rsidRDefault="002149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7" w:history="1">
        <w:r w:rsidR="0023233F" w:rsidRPr="00DE12E6">
          <w:rPr>
            <w:rStyle w:val="Hyperlink"/>
            <w:rFonts w:ascii="Calibri" w:eastAsia="Calibri" w:hAnsi="Calibri" w:cs="Calibri"/>
            <w:sz w:val="22"/>
            <w:szCs w:val="22"/>
          </w:rPr>
          <w:t>tamar.stein@mail.huji.ac.il</w:t>
        </w:r>
      </w:hyperlink>
    </w:p>
    <w:p w14:paraId="00000008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C1AC6D8" w14:textId="77777777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 w:rsidRPr="0023233F">
        <w:rPr>
          <w:rFonts w:ascii="Calibri" w:eastAsia="Calibri" w:hAnsi="Calibri" w:cs="Calibri"/>
          <w:sz w:val="22"/>
          <w:szCs w:val="22"/>
        </w:rPr>
        <w:t>Dr. Nathalie Weickgenannt and Dr. Frank Maaß</w:t>
      </w:r>
    </w:p>
    <w:p w14:paraId="29AE7F92" w14:textId="023049D9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 w:rsidRPr="0023233F">
        <w:rPr>
          <w:rFonts w:ascii="Calibri" w:eastAsia="Calibri" w:hAnsi="Calibri" w:cs="Calibri"/>
          <w:sz w:val="22"/>
          <w:szCs w:val="22"/>
        </w:rPr>
        <w:t>Executive Editors</w:t>
      </w:r>
    </w:p>
    <w:p w14:paraId="0000000C" w14:textId="4CECD298" w:rsidR="00B976A3" w:rsidRPr="0023233F" w:rsidRDefault="0023233F">
      <w:pPr>
        <w:rPr>
          <w:rFonts w:ascii="Calibri" w:eastAsia="Calibri" w:hAnsi="Calibri" w:cs="Calibri"/>
          <w:i/>
          <w:sz w:val="22"/>
          <w:szCs w:val="22"/>
        </w:rPr>
      </w:pPr>
      <w:r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</w:p>
    <w:p w14:paraId="0000000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C16E59F" w14:textId="396CFBBA" w:rsidR="0023233F" w:rsidRDefault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May </w:t>
      </w:r>
      <w:del w:id="0" w:author="Editor" w:date="2022-05-29T11:07:00Z">
        <w:r w:rsidDel="0020277A">
          <w:rPr>
            <w:rFonts w:ascii="Calibri" w:eastAsia="Calibri" w:hAnsi="Calibri" w:cs="Calibri"/>
            <w:sz w:val="22"/>
            <w:szCs w:val="22"/>
          </w:rPr>
          <w:delText>26</w:delText>
        </w:r>
      </w:del>
      <w:ins w:id="1" w:author="Editor" w:date="2022-05-29T11:07:00Z">
        <w:r w:rsidR="0020277A">
          <w:rPr>
            <w:rFonts w:ascii="Calibri" w:eastAsia="Calibri" w:hAnsi="Calibri" w:cs="Calibri"/>
            <w:sz w:val="22"/>
            <w:szCs w:val="22"/>
          </w:rPr>
          <w:t>29</w:t>
        </w:r>
      </w:ins>
      <w:r>
        <w:rPr>
          <w:rFonts w:ascii="Calibri" w:eastAsia="Calibri" w:hAnsi="Calibri" w:cs="Calibri"/>
          <w:sz w:val="22"/>
          <w:szCs w:val="22"/>
        </w:rPr>
        <w:t>, 2022</w:t>
      </w:r>
    </w:p>
    <w:p w14:paraId="0000000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0" w14:textId="5F6F8A2A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 w:rsidR="0023233F">
        <w:rPr>
          <w:rFonts w:ascii="Calibri" w:eastAsia="Calibri" w:hAnsi="Calibri" w:cs="Calibri"/>
          <w:sz w:val="22"/>
          <w:szCs w:val="22"/>
        </w:rPr>
        <w:t>Dr.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Nathalie Weickgenannt and Dr. Frank Maaß</w:t>
      </w:r>
      <w:r w:rsidR="0023233F">
        <w:rPr>
          <w:rFonts w:ascii="Calibri" w:eastAsia="Calibri" w:hAnsi="Calibri" w:cs="Calibri"/>
          <w:sz w:val="22"/>
          <w:szCs w:val="22"/>
        </w:rPr>
        <w:t>:</w:t>
      </w:r>
    </w:p>
    <w:p w14:paraId="00000011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2" w14:textId="732BB46C" w:rsidR="00B976A3" w:rsidRPr="0023233F" w:rsidRDefault="008302D2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 pleased to submit an original research article entitled “</w:t>
      </w:r>
      <w:r w:rsidR="0023233F" w:rsidRPr="0023233F">
        <w:rPr>
          <w:rFonts w:ascii="Calibri" w:eastAsia="Calibri" w:hAnsi="Calibri" w:cs="Calibri"/>
          <w:sz w:val="22"/>
          <w:szCs w:val="22"/>
        </w:rPr>
        <w:t>Squeezing Water Clusters within Anthracene Dimers</w:t>
      </w:r>
      <w:r>
        <w:rPr>
          <w:rFonts w:ascii="Calibri" w:eastAsia="Calibri" w:hAnsi="Calibri" w:cs="Calibri"/>
          <w:sz w:val="22"/>
          <w:szCs w:val="22"/>
        </w:rPr>
        <w:t xml:space="preserve">” by </w:t>
      </w:r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Dr</w:t>
      </w:r>
      <w:del w:id="2" w:author="Editor" w:date="2022-05-29T10:54:00Z">
        <w:r w:rsidR="0023233F" w:rsidRPr="0023233F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>. E.R</w:delText>
        </w:r>
      </w:del>
      <w:ins w:id="3" w:author="Editor" w:date="2022-05-29T10:54:00Z">
        <w:r w:rsidR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t>s</w:t>
        </w:r>
      </w:ins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commentRangeStart w:id="4"/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Molina,</w:t>
      </w:r>
      <w:r w:rsidR="00CA5D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del w:id="5" w:author="Editor" w:date="2022-05-29T10:54:00Z">
        <w:r w:rsidR="00CA5DD5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 xml:space="preserve">Dr. </w:delText>
        </w:r>
        <w:r w:rsidR="0023233F" w:rsidRPr="0023233F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 xml:space="preserve"> B.</w:delText>
        </w:r>
        <w:r w:rsidR="0023233F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 xml:space="preserve"> </w:delText>
        </w:r>
      </w:del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Xu,</w:t>
      </w:r>
      <w:r w:rsidR="00CA5D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del w:id="6" w:author="Editor" w:date="2022-05-29T10:54:00Z">
        <w:r w:rsidR="00CA5DD5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 xml:space="preserve">Dr. </w:delText>
        </w:r>
        <w:r w:rsidR="0023233F" w:rsidRPr="0023233F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 xml:space="preserve"> O. </w:delText>
        </w:r>
      </w:del>
      <w:proofErr w:type="spellStart"/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Kostko</w:t>
      </w:r>
      <w:proofErr w:type="spellEnd"/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del w:id="7" w:author="Editor" w:date="2022-05-29T10:54:00Z">
        <w:r w:rsidR="0023233F" w:rsidRPr="0023233F" w:rsidDel="00816D36">
          <w:rPr>
            <w:rFonts w:ascii="Calibri" w:eastAsia="Calibri" w:hAnsi="Calibri" w:cs="Calibri"/>
            <w:color w:val="000000" w:themeColor="text1"/>
            <w:sz w:val="22"/>
            <w:szCs w:val="22"/>
          </w:rPr>
          <w:delText xml:space="preserve">Dr. M. </w:delText>
        </w:r>
      </w:del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Ahmed</w:t>
      </w:r>
      <w:commentRangeEnd w:id="4"/>
      <w:r w:rsidR="00816D36">
        <w:rPr>
          <w:rStyle w:val="CommentReference"/>
        </w:rPr>
        <w:commentReference w:id="4"/>
      </w:r>
      <w:r w:rsidR="0023233F">
        <w:rPr>
          <w:rFonts w:ascii="Calibri" w:eastAsia="Calibri" w:hAnsi="Calibri" w:cs="Calibri"/>
          <w:color w:val="000000" w:themeColor="text1"/>
          <w:sz w:val="22"/>
          <w:szCs w:val="22"/>
        </w:rPr>
        <w:t>, and myself</w:t>
      </w:r>
      <w:r w:rsidRPr="000714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for consideration for publication in </w:t>
      </w:r>
      <w:r w:rsidR="0023233F"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3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5E5C01DA" w14:textId="5F84A5BB" w:rsidR="0023233F" w:rsidRDefault="006A2004" w:rsidP="006A200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manuscript</w:t>
      </w:r>
      <w:r w:rsidR="008302D2">
        <w:rPr>
          <w:rFonts w:ascii="Calibri" w:eastAsia="Calibri" w:hAnsi="Calibri" w:cs="Calibri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sz w:val="22"/>
          <w:szCs w:val="22"/>
        </w:rPr>
        <w:t>stud</w:t>
      </w:r>
      <w:r w:rsidR="00B13DD3">
        <w:rPr>
          <w:rFonts w:ascii="Calibri" w:eastAsia="Calibri" w:hAnsi="Calibri" w:cs="Calibri"/>
          <w:sz w:val="22"/>
          <w:szCs w:val="22"/>
        </w:rPr>
        <w:t>ied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anthracene monomers and dimers with water-cluster systems utilizing molecular beam vacuum-UV photoionization mass spectrometry and density functional calculations. </w:t>
      </w:r>
      <w:r>
        <w:rPr>
          <w:rFonts w:ascii="Calibri" w:eastAsia="Calibri" w:hAnsi="Calibri" w:cs="Calibri"/>
          <w:sz w:val="22"/>
          <w:szCs w:val="22"/>
        </w:rPr>
        <w:t>Our c</w:t>
      </w:r>
      <w:r w:rsidR="0023233F" w:rsidRPr="0023233F">
        <w:rPr>
          <w:rFonts w:ascii="Calibri" w:eastAsia="Calibri" w:hAnsi="Calibri" w:cs="Calibri"/>
          <w:sz w:val="22"/>
          <w:szCs w:val="22"/>
        </w:rPr>
        <w:t>alculations reveal</w:t>
      </w:r>
      <w:r w:rsidR="00B13DD3">
        <w:rPr>
          <w:rFonts w:ascii="Calibri" w:eastAsia="Calibri" w:hAnsi="Calibri" w:cs="Calibri"/>
          <w:sz w:val="22"/>
          <w:szCs w:val="22"/>
        </w:rPr>
        <w:t>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that the energetic tendency of water </w:t>
      </w:r>
      <w:r w:rsidR="00B13DD3">
        <w:rPr>
          <w:rFonts w:ascii="Calibri" w:eastAsia="Calibri" w:hAnsi="Calibri" w:cs="Calibri"/>
          <w:sz w:val="22"/>
          <w:szCs w:val="22"/>
        </w:rPr>
        <w:t>was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to remain clustered </w:t>
      </w:r>
      <w:del w:id="8" w:author="Editor" w:date="2022-05-29T10:56:00Z">
        <w:r w:rsidR="0023233F" w:rsidRPr="0023233F" w:rsidDel="00816D36">
          <w:rPr>
            <w:rFonts w:ascii="Calibri" w:eastAsia="Calibri" w:hAnsi="Calibri" w:cs="Calibri"/>
            <w:sz w:val="22"/>
            <w:szCs w:val="22"/>
          </w:rPr>
          <w:delText xml:space="preserve">and not to disperse </w:delText>
        </w:r>
      </w:del>
      <w:r w:rsidR="0023233F" w:rsidRPr="0023233F">
        <w:rPr>
          <w:rFonts w:ascii="Calibri" w:eastAsia="Calibri" w:hAnsi="Calibri" w:cs="Calibri"/>
          <w:sz w:val="22"/>
          <w:szCs w:val="22"/>
        </w:rPr>
        <w:t xml:space="preserve">around the </w:t>
      </w:r>
      <w:proofErr w:type="spellStart"/>
      <w:ins w:id="9" w:author="Editor" w:date="2022-05-29T10:58:00Z">
        <w:r w:rsidR="004B1164">
          <w:rPr>
            <w:rFonts w:ascii="Calibri" w:eastAsia="Calibri" w:hAnsi="Calibri" w:cs="Calibri"/>
            <w:sz w:val="22"/>
            <w:szCs w:val="22"/>
          </w:rPr>
          <w:t>polycylic</w:t>
        </w:r>
        <w:proofErr w:type="spellEnd"/>
        <w:r w:rsidR="004B1164">
          <w:rPr>
            <w:rFonts w:ascii="Calibri" w:eastAsia="Calibri" w:hAnsi="Calibri" w:cs="Calibri"/>
            <w:sz w:val="22"/>
            <w:szCs w:val="22"/>
          </w:rPr>
          <w:t xml:space="preserve"> aromatic hydrocarbons (</w:t>
        </w:r>
      </w:ins>
      <w:r w:rsidR="0023233F" w:rsidRPr="0023233F">
        <w:rPr>
          <w:rFonts w:ascii="Calibri" w:eastAsia="Calibri" w:hAnsi="Calibri" w:cs="Calibri"/>
          <w:sz w:val="22"/>
          <w:szCs w:val="22"/>
        </w:rPr>
        <w:t>PAH</w:t>
      </w:r>
      <w:ins w:id="10" w:author="Editor" w:date="2022-05-29T10:58:00Z">
        <w:r w:rsidR="004B1164">
          <w:rPr>
            <w:rFonts w:ascii="Calibri" w:eastAsia="Calibri" w:hAnsi="Calibri" w:cs="Calibri"/>
            <w:sz w:val="22"/>
            <w:szCs w:val="22"/>
          </w:rPr>
          <w:t>s)</w:t>
        </w:r>
      </w:ins>
      <w:ins w:id="11" w:author="Editor" w:date="2022-05-29T10:56:00Z">
        <w:r w:rsidR="00816D36">
          <w:rPr>
            <w:rFonts w:ascii="Calibri" w:eastAsia="Calibri" w:hAnsi="Calibri" w:cs="Calibri"/>
            <w:sz w:val="22"/>
            <w:szCs w:val="22"/>
          </w:rPr>
          <w:t>, rather than dispers</w:t>
        </w:r>
      </w:ins>
      <w:ins w:id="12" w:author="Editor" w:date="2022-05-29T10:57:00Z">
        <w:r w:rsidR="00816D36">
          <w:rPr>
            <w:rFonts w:ascii="Calibri" w:eastAsia="Calibri" w:hAnsi="Calibri" w:cs="Calibri"/>
            <w:sz w:val="22"/>
            <w:szCs w:val="22"/>
          </w:rPr>
          <w:t>e</w:t>
        </w:r>
      </w:ins>
      <w:r w:rsidR="0023233F" w:rsidRPr="0023233F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W</w:t>
      </w:r>
      <w:r w:rsidR="0023233F" w:rsidRPr="0023233F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report the optimal </w:t>
      </w:r>
      <w:ins w:id="13" w:author="Editor" w:date="2022-05-29T10:58:00Z">
        <w:r w:rsidR="004B1164">
          <w:rPr>
            <w:rFonts w:ascii="Calibri" w:eastAsia="Calibri" w:hAnsi="Calibri" w:cs="Calibri"/>
            <w:sz w:val="22"/>
            <w:szCs w:val="22"/>
          </w:rPr>
          <w:t>molecular</w:t>
        </w:r>
      </w:ins>
      <w:ins w:id="14" w:author="Editor" w:date="2022-05-29T10:59:00Z">
        <w:r w:rsidR="004B1164">
          <w:rPr>
            <w:rFonts w:ascii="Calibri" w:eastAsia="Calibri" w:hAnsi="Calibri" w:cs="Calibri"/>
            <w:sz w:val="22"/>
            <w:szCs w:val="22"/>
          </w:rPr>
          <w:t xml:space="preserve">-level </w:t>
        </w:r>
      </w:ins>
      <w:r>
        <w:rPr>
          <w:rFonts w:ascii="Calibri" w:eastAsia="Calibri" w:hAnsi="Calibri" w:cs="Calibri"/>
          <w:sz w:val="22"/>
          <w:szCs w:val="22"/>
        </w:rPr>
        <w:t xml:space="preserve">conditions </w:t>
      </w:r>
      <w:del w:id="15" w:author="Editor" w:date="2022-05-29T10:59:00Z">
        <w:r w:rsidDel="004B1164">
          <w:rPr>
            <w:rFonts w:ascii="Calibri" w:eastAsia="Calibri" w:hAnsi="Calibri" w:cs="Calibri" w:hint="cs"/>
            <w:sz w:val="22"/>
            <w:szCs w:val="22"/>
            <w:rtl/>
            <w:lang w:bidi="he-IL"/>
          </w:rPr>
          <w:delText>at</w:delText>
        </w:r>
        <w:r w:rsidDel="004B1164">
          <w:rPr>
            <w:rFonts w:ascii="Calibri" w:eastAsia="Calibri" w:hAnsi="Calibri" w:cs="Calibri"/>
            <w:sz w:val="22"/>
            <w:szCs w:val="22"/>
          </w:rPr>
          <w:delText xml:space="preserve"> the molecular level </w:delText>
        </w:r>
      </w:del>
      <w:r>
        <w:rPr>
          <w:rFonts w:ascii="Calibri" w:eastAsia="Calibri" w:hAnsi="Calibri" w:cs="Calibri"/>
          <w:sz w:val="22"/>
          <w:szCs w:val="22"/>
        </w:rPr>
        <w:t xml:space="preserve">that are </w:t>
      </w:r>
      <w:r>
        <w:rPr>
          <w:rFonts w:ascii="Calibri" w:eastAsia="Calibri" w:hAnsi="Calibri" w:cs="Calibri"/>
          <w:sz w:val="22"/>
          <w:szCs w:val="22"/>
          <w:lang w:bidi="he-IL"/>
        </w:rPr>
        <w:t xml:space="preserve">essential for water confinement inside PAHs, </w:t>
      </w:r>
      <w:del w:id="16" w:author="Editor" w:date="2022-05-29T10:59:00Z">
        <w:r w:rsidDel="004B1164">
          <w:rPr>
            <w:rFonts w:ascii="Calibri" w:eastAsia="Calibri" w:hAnsi="Calibri" w:cs="Calibri"/>
            <w:sz w:val="22"/>
            <w:szCs w:val="22"/>
            <w:lang w:bidi="he-IL"/>
          </w:rPr>
          <w:delText>which are</w:delText>
        </w:r>
      </w:del>
      <w:ins w:id="17" w:author="Editor" w:date="2022-05-29T10:59:00Z">
        <w:r w:rsidR="004B1164">
          <w:rPr>
            <w:rFonts w:ascii="Calibri" w:eastAsia="Calibri" w:hAnsi="Calibri" w:cs="Calibri"/>
            <w:sz w:val="22"/>
            <w:szCs w:val="22"/>
            <w:lang w:bidi="he-IL"/>
          </w:rPr>
          <w:t>which is</w:t>
        </w:r>
      </w:ins>
      <w:r>
        <w:rPr>
          <w:rFonts w:ascii="Calibri" w:eastAsia="Calibri" w:hAnsi="Calibri" w:cs="Calibri"/>
          <w:sz w:val="22"/>
          <w:szCs w:val="22"/>
          <w:lang w:bidi="he-IL"/>
        </w:rPr>
        <w:t xml:space="preserve"> crucial in various </w:t>
      </w:r>
      <w:del w:id="18" w:author="Editor" w:date="2022-05-29T10:59:00Z">
        <w:r w:rsidDel="004B1164">
          <w:rPr>
            <w:rFonts w:ascii="Calibri" w:eastAsia="Calibri" w:hAnsi="Calibri" w:cs="Calibri"/>
            <w:sz w:val="22"/>
            <w:szCs w:val="22"/>
            <w:lang w:bidi="he-IL"/>
          </w:rPr>
          <w:delText>fields</w:delText>
        </w:r>
      </w:del>
      <w:ins w:id="19" w:author="Editor" w:date="2022-05-29T10:59:00Z">
        <w:r w:rsidR="004B1164">
          <w:rPr>
            <w:rFonts w:ascii="Calibri" w:eastAsia="Calibri" w:hAnsi="Calibri" w:cs="Calibri"/>
            <w:sz w:val="22"/>
            <w:szCs w:val="22"/>
            <w:lang w:bidi="he-IL"/>
          </w:rPr>
          <w:t>application</w:t>
        </w:r>
        <w:r w:rsidR="004B1164">
          <w:rPr>
            <w:rFonts w:ascii="Calibri" w:eastAsia="Calibri" w:hAnsi="Calibri" w:cs="Calibri"/>
            <w:sz w:val="22"/>
            <w:szCs w:val="22"/>
            <w:lang w:bidi="he-IL"/>
          </w:rPr>
          <w:t>s</w:t>
        </w:r>
      </w:ins>
      <w:r>
        <w:rPr>
          <w:rFonts w:ascii="Calibri" w:eastAsia="Calibri" w:hAnsi="Calibri" w:cs="Calibri"/>
          <w:sz w:val="22"/>
          <w:szCs w:val="22"/>
          <w:lang w:bidi="he-IL"/>
        </w:rPr>
        <w:t xml:space="preserve">. We </w:t>
      </w:r>
      <w:r w:rsidR="0023233F" w:rsidRPr="0023233F">
        <w:rPr>
          <w:rFonts w:ascii="Calibri" w:eastAsia="Calibri" w:hAnsi="Calibri" w:cs="Calibri"/>
          <w:sz w:val="22"/>
          <w:szCs w:val="22"/>
        </w:rPr>
        <w:t>observe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water confinement exclusively in the case of four</w:t>
      </w:r>
      <w:ins w:id="20" w:author="Editor" w:date="2022-05-29T11:06:00Z">
        <w:r w:rsidR="008B3282">
          <w:rPr>
            <w:rFonts w:ascii="Calibri" w:eastAsia="Calibri" w:hAnsi="Calibri" w:cs="Calibri"/>
            <w:sz w:val="22"/>
            <w:szCs w:val="22"/>
          </w:rPr>
          <w:t>-</w:t>
        </w:r>
      </w:ins>
      <w:del w:id="21" w:author="Editor" w:date="2022-05-29T11:06:00Z">
        <w:r w:rsidR="0023233F" w:rsidRPr="0023233F" w:rsidDel="008B3282">
          <w:rPr>
            <w:rFonts w:ascii="Calibri" w:eastAsia="Calibri" w:hAnsi="Calibri" w:cs="Calibri"/>
            <w:sz w:val="22"/>
            <w:szCs w:val="22"/>
          </w:rPr>
          <w:delText xml:space="preserve"> </w:delText>
        </w:r>
      </w:del>
      <w:r w:rsidR="0023233F" w:rsidRPr="0023233F">
        <w:rPr>
          <w:rFonts w:ascii="Calibri" w:eastAsia="Calibri" w:hAnsi="Calibri" w:cs="Calibri"/>
          <w:sz w:val="22"/>
          <w:szCs w:val="22"/>
        </w:rPr>
        <w:t xml:space="preserve">water clusters and only when the anthracenes </w:t>
      </w:r>
      <w:r w:rsidR="00B13DD3">
        <w:rPr>
          <w:rFonts w:ascii="Calibri" w:eastAsia="Calibri" w:hAnsi="Calibri" w:cs="Calibri"/>
          <w:sz w:val="22"/>
          <w:szCs w:val="22"/>
        </w:rPr>
        <w:t>were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in a cross configuration due to optimal OH</w:t>
      </w:r>
      <w:r w:rsidR="0023233F" w:rsidRPr="0023233F">
        <w:rPr>
          <w:rFonts w:ascii="Cambria Math" w:eastAsia="Calibri" w:hAnsi="Cambria Math" w:cs="Cambria Math"/>
          <w:sz w:val="22"/>
          <w:szCs w:val="22"/>
        </w:rPr>
        <w:t>⋯</w:t>
      </w:r>
      <w:r w:rsidR="0023233F" w:rsidRPr="0023233F">
        <w:rPr>
          <w:rFonts w:ascii="Calibri" w:eastAsia="Calibri" w:hAnsi="Calibri" w:cs="Calibri"/>
          <w:sz w:val="22"/>
          <w:szCs w:val="22"/>
        </w:rPr>
        <w:t>π interactions, indicating dependence on the size and structure of the PAH. Structural changes in the water occur</w:t>
      </w:r>
      <w:r w:rsidR="00B13DD3">
        <w:rPr>
          <w:rFonts w:ascii="Calibri" w:eastAsia="Calibri" w:hAnsi="Calibri" w:cs="Calibri"/>
          <w:sz w:val="22"/>
          <w:szCs w:val="22"/>
        </w:rPr>
        <w:t>red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upon ionization of the anthracene, guided by the optimal interactions of the resulting hole and water hydrogen atoms.</w:t>
      </w:r>
      <w:r w:rsidRPr="006A2004">
        <w:rPr>
          <w:rFonts w:ascii="Calibri" w:eastAsia="Calibri" w:hAnsi="Calibri" w:cs="Calibri"/>
          <w:sz w:val="22"/>
          <w:szCs w:val="22"/>
        </w:rPr>
        <w:t xml:space="preserve"> </w:t>
      </w:r>
      <w:r w:rsidRPr="0023233F">
        <w:rPr>
          <w:rFonts w:ascii="Calibri" w:eastAsia="Calibri" w:hAnsi="Calibri" w:cs="Calibri"/>
          <w:sz w:val="22"/>
          <w:szCs w:val="22"/>
        </w:rPr>
        <w:t>Structural loss in the photoionization efficiency curves when adding water indicate</w:t>
      </w:r>
      <w:r>
        <w:rPr>
          <w:rFonts w:ascii="Calibri" w:eastAsia="Calibri" w:hAnsi="Calibri" w:cs="Calibri"/>
          <w:sz w:val="22"/>
          <w:szCs w:val="22"/>
        </w:rPr>
        <w:t>d</w:t>
      </w:r>
      <w:ins w:id="22" w:author="Editor" w:date="2022-05-29T11:07:00Z">
        <w:r w:rsidR="008B3282">
          <w:rPr>
            <w:rFonts w:ascii="Calibri" w:eastAsia="Calibri" w:hAnsi="Calibri" w:cs="Calibri"/>
            <w:sz w:val="22"/>
            <w:szCs w:val="22"/>
          </w:rPr>
          <w:t xml:space="preserve"> that</w:t>
        </w:r>
      </w:ins>
      <w:r w:rsidRPr="0023233F">
        <w:rPr>
          <w:rFonts w:ascii="Calibri" w:eastAsia="Calibri" w:hAnsi="Calibri" w:cs="Calibri"/>
          <w:sz w:val="22"/>
          <w:szCs w:val="22"/>
        </w:rPr>
        <w:t xml:space="preserve"> various isomers </w:t>
      </w:r>
      <w:r>
        <w:rPr>
          <w:rFonts w:ascii="Calibri" w:eastAsia="Calibri" w:hAnsi="Calibri" w:cs="Calibri"/>
          <w:sz w:val="22"/>
          <w:szCs w:val="22"/>
        </w:rPr>
        <w:t>were</w:t>
      </w:r>
      <w:r w:rsidRPr="0023233F">
        <w:rPr>
          <w:rFonts w:ascii="Calibri" w:eastAsia="Calibri" w:hAnsi="Calibri" w:cs="Calibri"/>
          <w:sz w:val="22"/>
          <w:szCs w:val="22"/>
        </w:rPr>
        <w:t xml:space="preserve"> generated, while theory </w:t>
      </w:r>
      <w:ins w:id="23" w:author="Editor" w:date="2022-05-29T11:06:00Z">
        <w:r w:rsidR="008B3282">
          <w:rPr>
            <w:rFonts w:ascii="Calibri" w:eastAsia="Calibri" w:hAnsi="Calibri" w:cs="Calibri"/>
            <w:sz w:val="22"/>
            <w:szCs w:val="22"/>
          </w:rPr>
          <w:t>suggested</w:t>
        </w:r>
      </w:ins>
      <w:del w:id="24" w:author="Editor" w:date="2022-05-29T10:30:00Z">
        <w:r w:rsidDel="00F74DBF">
          <w:rPr>
            <w:rFonts w:ascii="Calibri" w:eastAsia="Calibri" w:hAnsi="Calibri" w:cs="Calibri"/>
            <w:sz w:val="22"/>
            <w:szCs w:val="22"/>
          </w:rPr>
          <w:delText>mark</w:delText>
        </w:r>
        <w:r w:rsidRPr="0023233F" w:rsidDel="00F74DBF">
          <w:rPr>
            <w:rFonts w:ascii="Calibri" w:eastAsia="Calibri" w:hAnsi="Calibri" w:cs="Calibri"/>
            <w:sz w:val="22"/>
            <w:szCs w:val="22"/>
          </w:rPr>
          <w:delText>e</w:delText>
        </w:r>
        <w:r w:rsidDel="00F74DBF">
          <w:rPr>
            <w:rFonts w:ascii="Calibri" w:eastAsia="Calibri" w:hAnsi="Calibri" w:cs="Calibri"/>
            <w:sz w:val="22"/>
            <w:szCs w:val="22"/>
          </w:rPr>
          <w:delText>d</w:delText>
        </w:r>
      </w:del>
      <w:r w:rsidRPr="0023233F">
        <w:rPr>
          <w:rFonts w:ascii="Calibri" w:eastAsia="Calibri" w:hAnsi="Calibri" w:cs="Calibri"/>
          <w:sz w:val="22"/>
          <w:szCs w:val="22"/>
        </w:rPr>
        <w:t xml:space="preserve"> only a slight shift in energy in photoionization states of different isomers.</w:t>
      </w:r>
    </w:p>
    <w:p w14:paraId="00000015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6" w14:textId="6CEB3ADC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believe that this manuscript is appropriate for publication </w:t>
      </w:r>
      <w:r w:rsidR="0023233F"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i/>
          <w:sz w:val="22"/>
          <w:szCs w:val="22"/>
        </w:rPr>
        <w:t xml:space="preserve">Angewandte </w:t>
      </w:r>
      <w:proofErr w:type="spellStart"/>
      <w:r w:rsidR="0023233F" w:rsidRPr="0023233F">
        <w:rPr>
          <w:rFonts w:ascii="Calibri" w:eastAsia="Calibri" w:hAnsi="Calibri" w:cs="Calibri"/>
          <w:i/>
          <w:sz w:val="22"/>
          <w:szCs w:val="22"/>
        </w:rPr>
        <w:t>Chemie</w:t>
      </w:r>
      <w:proofErr w:type="spellEnd"/>
      <w:r w:rsidR="00071459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because the </w:t>
      </w:r>
      <w:del w:id="25" w:author="Editor" w:date="2022-05-29T10:52:00Z">
        <w:r w:rsidDel="00816D36">
          <w:rPr>
            <w:rFonts w:ascii="Calibri" w:eastAsia="Calibri" w:hAnsi="Calibri" w:cs="Calibri"/>
            <w:sz w:val="22"/>
            <w:szCs w:val="22"/>
          </w:rPr>
          <w:delText xml:space="preserve">aim of </w:delText>
        </w:r>
      </w:del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journal </w:t>
      </w:r>
      <w:del w:id="26" w:author="Editor" w:date="2022-05-29T10:52:00Z">
        <w:r w:rsidDel="00816D36">
          <w:rPr>
            <w:rFonts w:ascii="Calibri" w:eastAsia="Calibri" w:hAnsi="Calibri" w:cs="Calibri"/>
            <w:sz w:val="22"/>
            <w:szCs w:val="22"/>
          </w:rPr>
          <w:delText xml:space="preserve">is </w:delText>
        </w:r>
      </w:del>
      <w:ins w:id="27" w:author="Editor" w:date="2022-05-29T10:52:00Z">
        <w:r w:rsidR="00816D36">
          <w:rPr>
            <w:rFonts w:ascii="Calibri" w:eastAsia="Calibri" w:hAnsi="Calibri" w:cs="Calibri"/>
            <w:sz w:val="22"/>
            <w:szCs w:val="22"/>
          </w:rPr>
          <w:t>aims</w:t>
        </w:r>
        <w:r w:rsidR="00816D36">
          <w:rPr>
            <w:rFonts w:ascii="Calibri" w:eastAsia="Calibri" w:hAnsi="Calibri" w:cs="Calibri"/>
            <w:sz w:val="22"/>
            <w:szCs w:val="22"/>
          </w:rPr>
          <w:t xml:space="preserve"> </w:t>
        </w:r>
      </w:ins>
      <w:r>
        <w:rPr>
          <w:rFonts w:ascii="Calibri" w:eastAsia="Calibri" w:hAnsi="Calibri" w:cs="Calibri"/>
          <w:sz w:val="22"/>
          <w:szCs w:val="22"/>
        </w:rPr>
        <w:t xml:space="preserve">to increase knowledge and understanding </w:t>
      </w:r>
      <w:r w:rsidR="0023233F">
        <w:rPr>
          <w:rFonts w:ascii="Calibri" w:eastAsia="Calibri" w:hAnsi="Calibri" w:cs="Calibri"/>
          <w:sz w:val="22"/>
          <w:szCs w:val="22"/>
        </w:rPr>
        <w:t>in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chemical research across all fields of chemistry and adjacent disciplines.</w:t>
      </w:r>
    </w:p>
    <w:p w14:paraId="00000019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A" w14:textId="0639E763" w:rsidR="00B976A3" w:rsidRDefault="008302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manuscript has not been published </w:t>
      </w:r>
      <w:r w:rsidR="0023233F">
        <w:rPr>
          <w:rFonts w:ascii="Calibri" w:eastAsia="Calibri" w:hAnsi="Calibri" w:cs="Calibri"/>
          <w:sz w:val="22"/>
          <w:szCs w:val="22"/>
        </w:rPr>
        <w:t xml:space="preserve">before </w:t>
      </w:r>
      <w:r>
        <w:rPr>
          <w:rFonts w:ascii="Calibri" w:eastAsia="Calibri" w:hAnsi="Calibri" w:cs="Calibri"/>
          <w:sz w:val="22"/>
          <w:szCs w:val="22"/>
        </w:rPr>
        <w:t>and is not under consideration for publication elsewhere.</w:t>
      </w:r>
    </w:p>
    <w:p w14:paraId="0000001B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C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for your consideration!</w:t>
      </w:r>
    </w:p>
    <w:p w14:paraId="0000001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0000001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6FFD6F07" w14:textId="77777777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Tamar Stein</w:t>
      </w:r>
    </w:p>
    <w:p w14:paraId="776C45C5" w14:textId="77777777" w:rsid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Fritz Haber Research Center for Molecular Dynamics</w:t>
      </w:r>
    </w:p>
    <w:p w14:paraId="0FBD7C06" w14:textId="77777777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Department of Chemistry</w:t>
      </w:r>
    </w:p>
    <w:p w14:paraId="00000023" w14:textId="6C136010" w:rsidR="00B976A3" w:rsidRPr="0023233F" w:rsidRDefault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The Hebrew University of Jerusalem</w:t>
      </w:r>
    </w:p>
    <w:sectPr w:rsidR="00B976A3" w:rsidRPr="0023233F">
      <w:headerReference w:type="default" r:id="rId12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ditor" w:date="2022-05-29T10:54:00Z" w:initials="A">
    <w:p w14:paraId="47281E89" w14:textId="644325B8" w:rsidR="00816D36" w:rsidRDefault="00816D36">
      <w:pPr>
        <w:pStyle w:val="CommentText"/>
      </w:pPr>
      <w:r>
        <w:rPr>
          <w:rStyle w:val="CommentReference"/>
        </w:rPr>
        <w:annotationRef/>
      </w:r>
      <w:r>
        <w:t>I suggest adding in first names rather than the initials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281E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DCF6C" w16cex:dateUtc="2022-05-29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81E89" w16cid:durableId="263DCF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A97F" w14:textId="77777777" w:rsidR="002149AB" w:rsidRDefault="002149AB">
      <w:r>
        <w:separator/>
      </w:r>
    </w:p>
  </w:endnote>
  <w:endnote w:type="continuationSeparator" w:id="0">
    <w:p w14:paraId="03264EC1" w14:textId="77777777" w:rsidR="002149AB" w:rsidRDefault="002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6C88" w14:textId="77777777" w:rsidR="002149AB" w:rsidRDefault="002149AB">
      <w:r>
        <w:separator/>
      </w:r>
    </w:p>
  </w:footnote>
  <w:footnote w:type="continuationSeparator" w:id="0">
    <w:p w14:paraId="5D7161D4" w14:textId="77777777" w:rsidR="002149AB" w:rsidRDefault="0021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976A3" w:rsidRDefault="008302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  <w:t xml:space="preserve">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t7AwszA2NjAyMTBU0lEKTi0uzszPAykwrAUAQ0cLjSwAAAA="/>
  </w:docVars>
  <w:rsids>
    <w:rsidRoot w:val="00B976A3"/>
    <w:rsid w:val="00071459"/>
    <w:rsid w:val="000C4D1C"/>
    <w:rsid w:val="0020277A"/>
    <w:rsid w:val="002149AB"/>
    <w:rsid w:val="0023233F"/>
    <w:rsid w:val="00254B7C"/>
    <w:rsid w:val="004B1164"/>
    <w:rsid w:val="006A2004"/>
    <w:rsid w:val="00762CE4"/>
    <w:rsid w:val="00816D36"/>
    <w:rsid w:val="008302D2"/>
    <w:rsid w:val="008B3282"/>
    <w:rsid w:val="00A11F16"/>
    <w:rsid w:val="00B13DD3"/>
    <w:rsid w:val="00B95BC4"/>
    <w:rsid w:val="00B976A3"/>
    <w:rsid w:val="00CA5DD5"/>
    <w:rsid w:val="00CC6A93"/>
    <w:rsid w:val="00D57CE4"/>
    <w:rsid w:val="00D8767D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9C0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.stein@mail.huji.ac.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trC/RjQpezfs3xYrVuKqXcBDg==">AMUW2mVEMy3GyHw7KjdY3/sYA42Kk7HZL4xLw+HbRhvX9w1cjycRYUoes3Tx+L1k6Sk7Fpm4tPqB3nCW7Y8+Uzjl020OU+8kWXanSgjZ4E7slky71BBDN7w=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1948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Editor</cp:lastModifiedBy>
  <cp:revision>3</cp:revision>
  <dcterms:created xsi:type="dcterms:W3CDTF">2022-05-29T08:07:00Z</dcterms:created>
  <dcterms:modified xsi:type="dcterms:W3CDTF">2022-05-29T08:07:00Z</dcterms:modified>
</cp:coreProperties>
</file>