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3012C" w14:textId="77777777" w:rsidR="00121A26" w:rsidRPr="00EB49DC" w:rsidRDefault="00BD4117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>Dear Dr. Allison McCulloch</w:t>
      </w:r>
    </w:p>
    <w:p w14:paraId="4A60D305" w14:textId="2C2CD69D" w:rsidR="00BD4117" w:rsidRPr="00EB49DC" w:rsidRDefault="00BD4117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>I hereby submit my revised manuscript</w:t>
      </w:r>
      <w:ins w:id="0" w:author="Tamar Kogman" w:date="2019-03-03T23:17:00Z">
        <w:r w:rsidR="00324C5B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324C5B" w:rsidRPr="00EB49DC">
          <w:rPr>
            <w:rFonts w:asciiTheme="majorBidi" w:hAnsiTheme="majorBidi" w:cstheme="majorBidi"/>
            <w:sz w:val="24"/>
            <w:szCs w:val="24"/>
          </w:rPr>
          <w:t xml:space="preserve">for publication in </w:t>
        </w:r>
        <w:r w:rsidR="00324C5B" w:rsidRPr="00B402C7">
          <w:rPr>
            <w:rFonts w:asciiTheme="majorBidi" w:hAnsiTheme="majorBidi" w:cstheme="majorBidi"/>
            <w:i/>
            <w:iCs/>
            <w:sz w:val="24"/>
            <w:szCs w:val="24"/>
          </w:rPr>
          <w:t>Nationalism and Ethnic Politics</w:t>
        </w:r>
      </w:ins>
      <w:ins w:id="1" w:author="Tamar Kogman" w:date="2019-02-24T16:07:00Z">
        <w:r w:rsidR="00C00DD5">
          <w:rPr>
            <w:rFonts w:asciiTheme="majorBidi" w:hAnsiTheme="majorBidi" w:cstheme="majorBidi"/>
            <w:sz w:val="24"/>
            <w:szCs w:val="24"/>
          </w:rPr>
          <w:t>,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</w:t>
      </w:r>
      <w:del w:id="2" w:author="Tamar Kogman" w:date="2019-02-24T16:07:00Z">
        <w:r w:rsidRPr="00EB49DC" w:rsidDel="00C00DD5">
          <w:rPr>
            <w:rFonts w:asciiTheme="majorBidi" w:hAnsiTheme="majorBidi" w:cstheme="majorBidi"/>
            <w:sz w:val="24"/>
            <w:szCs w:val="24"/>
          </w:rPr>
          <w:delText>en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titled </w:t>
      </w:r>
      <w:del w:id="3" w:author="Tamar Kogman" w:date="2019-02-24T16:07:00Z">
        <w:r w:rsidRPr="00EB49DC" w:rsidDel="00C00DD5">
          <w:rPr>
            <w:rFonts w:asciiTheme="majorBidi" w:hAnsiTheme="majorBidi" w:cstheme="majorBidi"/>
            <w:sz w:val="24"/>
            <w:szCs w:val="24"/>
          </w:rPr>
          <w:delText xml:space="preserve">– </w:delText>
        </w:r>
      </w:del>
      <w:r w:rsidRPr="00EB49DC">
        <w:rPr>
          <w:rFonts w:asciiTheme="majorBidi" w:hAnsiTheme="majorBidi" w:cstheme="majorBidi"/>
          <w:sz w:val="24"/>
          <w:szCs w:val="24"/>
        </w:rPr>
        <w:t>“Israeli Immigration Policy at Odds: Emerging Jewish Communities and the 'Return' of the Converts from Latin-America</w:t>
      </w:r>
      <w:ins w:id="4" w:author="Tamar Kogman" w:date="2019-03-03T23:17:00Z">
        <w:r w:rsidR="00324C5B">
          <w:rPr>
            <w:rFonts w:asciiTheme="majorBidi" w:hAnsiTheme="majorBidi" w:cstheme="majorBidi"/>
            <w:sz w:val="24"/>
            <w:szCs w:val="24"/>
          </w:rPr>
          <w:t>.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” </w:t>
      </w:r>
      <w:del w:id="5" w:author="Tamar Kogman" w:date="2019-02-24T16:07:00Z">
        <w:r w:rsidRPr="00EB49DC" w:rsidDel="00C00DD5">
          <w:rPr>
            <w:rFonts w:asciiTheme="majorBidi" w:hAnsiTheme="majorBidi" w:cstheme="majorBidi"/>
            <w:sz w:val="24"/>
            <w:szCs w:val="24"/>
          </w:rPr>
          <w:delText xml:space="preserve">– </w:delText>
        </w:r>
      </w:del>
      <w:del w:id="6" w:author="Tamar Kogman" w:date="2019-03-03T23:17:00Z">
        <w:r w:rsidRPr="00EB49DC" w:rsidDel="00324C5B">
          <w:rPr>
            <w:rFonts w:asciiTheme="majorBidi" w:hAnsiTheme="majorBidi" w:cstheme="majorBidi"/>
            <w:sz w:val="24"/>
            <w:szCs w:val="24"/>
          </w:rPr>
          <w:delText xml:space="preserve">for publication in </w:delText>
        </w:r>
        <w:r w:rsidRPr="00B402C7" w:rsidDel="00324C5B">
          <w:rPr>
            <w:rFonts w:asciiTheme="majorBidi" w:hAnsiTheme="majorBidi" w:cstheme="majorBidi"/>
            <w:i/>
            <w:iCs/>
            <w:sz w:val="24"/>
            <w:szCs w:val="24"/>
          </w:rPr>
          <w:delText>Nationalism and Ethnic Politics</w:delText>
        </w:r>
        <w:r w:rsidRPr="00EB49DC" w:rsidDel="00324C5B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733C37" w:rsidRPr="00EB49DC">
        <w:rPr>
          <w:rFonts w:asciiTheme="majorBidi" w:hAnsiTheme="majorBidi" w:cstheme="majorBidi"/>
          <w:sz w:val="24"/>
          <w:szCs w:val="24"/>
        </w:rPr>
        <w:t xml:space="preserve"> </w:t>
      </w:r>
    </w:p>
    <w:p w14:paraId="7F8C3F14" w14:textId="07010123" w:rsidR="00733C37" w:rsidRPr="00EB49DC" w:rsidRDefault="00733C37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del w:id="7" w:author="Tamar Kogman" w:date="2019-02-24T16:08:00Z">
        <w:r w:rsidRPr="00EB49DC" w:rsidDel="00C00DD5">
          <w:rPr>
            <w:rFonts w:asciiTheme="majorBidi" w:hAnsiTheme="majorBidi" w:cstheme="majorBidi"/>
            <w:sz w:val="24"/>
            <w:szCs w:val="24"/>
          </w:rPr>
          <w:delText>I would like to thank</w:delText>
        </w:r>
      </w:del>
      <w:ins w:id="8" w:author="Tamar Kogman" w:date="2019-02-24T16:21:00Z">
        <w:r w:rsidR="00C00DD5">
          <w:rPr>
            <w:rFonts w:asciiTheme="majorBidi" w:hAnsiTheme="majorBidi" w:cstheme="majorBidi"/>
            <w:sz w:val="24"/>
            <w:szCs w:val="24"/>
          </w:rPr>
          <w:t>I would like to extend m</w:t>
        </w:r>
      </w:ins>
      <w:ins w:id="9" w:author="Tamar Kogman" w:date="2019-02-24T16:08:00Z">
        <w:r w:rsidR="00C00DD5">
          <w:rPr>
            <w:rFonts w:asciiTheme="majorBidi" w:hAnsiTheme="majorBidi" w:cstheme="majorBidi"/>
            <w:sz w:val="24"/>
            <w:szCs w:val="24"/>
          </w:rPr>
          <w:t>y sincerest thanks to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you and the reviewers </w:t>
      </w:r>
      <w:del w:id="10" w:author="Tamar Kogman" w:date="2019-02-24T16:08:00Z">
        <w:r w:rsidRPr="00EB49DC" w:rsidDel="00C00DD5">
          <w:rPr>
            <w:rFonts w:asciiTheme="majorBidi" w:hAnsiTheme="majorBidi" w:cstheme="majorBidi"/>
            <w:sz w:val="24"/>
            <w:szCs w:val="24"/>
          </w:rPr>
          <w:delText xml:space="preserve">most sincerely 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for your careful review of the manuscript and </w:t>
      </w:r>
      <w:ins w:id="11" w:author="Tamar Kogman" w:date="2019-02-24T16:21:00Z">
        <w:r w:rsidR="00C00DD5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del w:id="12" w:author="Tamar Kogman" w:date="2019-02-24T16:09:00Z">
        <w:r w:rsidRPr="00EB49DC" w:rsidDel="00C00DD5">
          <w:rPr>
            <w:rFonts w:asciiTheme="majorBidi" w:hAnsiTheme="majorBidi" w:cstheme="majorBidi"/>
            <w:sz w:val="24"/>
            <w:szCs w:val="24"/>
          </w:rPr>
          <w:delText xml:space="preserve">for the 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constructive comments. I </w:t>
      </w:r>
      <w:del w:id="13" w:author="Tamar Kogman" w:date="2019-02-24T16:09:00Z">
        <w:r w:rsidRPr="00EB49DC" w:rsidDel="00C00DD5">
          <w:rPr>
            <w:rFonts w:asciiTheme="majorBidi" w:hAnsiTheme="majorBidi" w:cstheme="majorBidi"/>
            <w:sz w:val="24"/>
            <w:szCs w:val="24"/>
          </w:rPr>
          <w:delText xml:space="preserve">had 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modified the manuscript </w:t>
      </w:r>
      <w:del w:id="14" w:author="Tamar Kogman" w:date="2019-02-24T16:23:00Z">
        <w:r w:rsidRPr="00EB49DC" w:rsidDel="00C00DD5">
          <w:rPr>
            <w:rFonts w:asciiTheme="majorBidi" w:hAnsiTheme="majorBidi" w:cstheme="majorBidi"/>
            <w:sz w:val="24"/>
            <w:szCs w:val="24"/>
          </w:rPr>
          <w:delText>according to</w:delText>
        </w:r>
      </w:del>
      <w:ins w:id="15" w:author="Tamar Kogman" w:date="2019-02-24T16:23:00Z">
        <w:r w:rsidR="00C00DD5">
          <w:rPr>
            <w:rFonts w:asciiTheme="majorBidi" w:hAnsiTheme="majorBidi" w:cstheme="majorBidi"/>
            <w:sz w:val="24"/>
            <w:szCs w:val="24"/>
          </w:rPr>
          <w:t>following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your </w:t>
      </w:r>
      <w:del w:id="16" w:author="Tamar Kogman" w:date="2019-02-24T16:23:00Z">
        <w:r w:rsidRPr="00EB49DC" w:rsidDel="00C00DD5">
          <w:rPr>
            <w:rFonts w:asciiTheme="majorBidi" w:hAnsiTheme="majorBidi" w:cstheme="majorBidi"/>
            <w:sz w:val="24"/>
            <w:szCs w:val="24"/>
          </w:rPr>
          <w:delText xml:space="preserve">comments </w:delText>
        </w:r>
      </w:del>
      <w:ins w:id="17" w:author="Tamar Kogman" w:date="2019-02-24T16:23:00Z">
        <w:r w:rsidR="00C00DD5">
          <w:rPr>
            <w:rFonts w:asciiTheme="majorBidi" w:hAnsiTheme="majorBidi" w:cstheme="majorBidi"/>
            <w:sz w:val="24"/>
            <w:szCs w:val="24"/>
          </w:rPr>
          <w:t>suggestions</w:t>
        </w:r>
        <w:r w:rsidR="00C00DD5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>and in keeping with the reviewers’ valuable insights</w:t>
      </w:r>
      <w:r w:rsidR="000100A1" w:rsidRPr="00EB49DC">
        <w:rPr>
          <w:rFonts w:asciiTheme="majorBidi" w:hAnsiTheme="majorBidi" w:cstheme="majorBidi"/>
          <w:sz w:val="24"/>
          <w:szCs w:val="24"/>
        </w:rPr>
        <w:t>.</w:t>
      </w:r>
      <w:r w:rsidRPr="00EB49DC">
        <w:rPr>
          <w:rFonts w:asciiTheme="majorBidi" w:hAnsiTheme="majorBidi" w:cstheme="majorBidi"/>
          <w:sz w:val="24"/>
          <w:szCs w:val="24"/>
        </w:rPr>
        <w:t xml:space="preserve"> As you </w:t>
      </w:r>
      <w:del w:id="18" w:author="Tamar Kogman" w:date="2019-02-24T16:09:00Z">
        <w:r w:rsidRPr="00EB49DC" w:rsidDel="00C00DD5">
          <w:rPr>
            <w:rFonts w:asciiTheme="majorBidi" w:hAnsiTheme="majorBidi" w:cstheme="majorBidi"/>
            <w:sz w:val="24"/>
            <w:szCs w:val="24"/>
          </w:rPr>
          <w:delText xml:space="preserve">are about to </w:delText>
        </w:r>
      </w:del>
      <w:ins w:id="19" w:author="Tamar Kogman" w:date="2019-02-24T16:09:00Z">
        <w:r w:rsidR="00C00DD5">
          <w:rPr>
            <w:rFonts w:asciiTheme="majorBidi" w:hAnsiTheme="majorBidi" w:cstheme="majorBidi"/>
            <w:sz w:val="24"/>
            <w:szCs w:val="24"/>
          </w:rPr>
          <w:t xml:space="preserve">will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see, I accepted </w:t>
      </w:r>
      <w:r w:rsidR="000100A1" w:rsidRPr="00EB49DC">
        <w:rPr>
          <w:rFonts w:asciiTheme="majorBidi" w:hAnsiTheme="majorBidi" w:cstheme="majorBidi"/>
          <w:sz w:val="24"/>
          <w:szCs w:val="24"/>
        </w:rPr>
        <w:t xml:space="preserve">most of </w:t>
      </w:r>
      <w:ins w:id="20" w:author="Tamar Kogman" w:date="2019-03-03T23:18:00Z">
        <w:r w:rsidR="00D0264D">
          <w:rPr>
            <w:rFonts w:asciiTheme="majorBidi" w:hAnsiTheme="majorBidi" w:cstheme="majorBidi"/>
            <w:sz w:val="24"/>
            <w:szCs w:val="24"/>
          </w:rPr>
          <w:t>R</w:t>
        </w:r>
      </w:ins>
      <w:del w:id="21" w:author="Tamar Kogman" w:date="2019-03-03T23:18:00Z">
        <w:r w:rsidR="000100A1" w:rsidRPr="00EB49DC" w:rsidDel="00D0264D">
          <w:rPr>
            <w:rFonts w:asciiTheme="majorBidi" w:hAnsiTheme="majorBidi" w:cstheme="majorBidi"/>
            <w:sz w:val="24"/>
            <w:szCs w:val="24"/>
          </w:rPr>
          <w:delText>r</w:delText>
        </w:r>
      </w:del>
      <w:r w:rsidR="000100A1" w:rsidRPr="00EB49DC">
        <w:rPr>
          <w:rFonts w:asciiTheme="majorBidi" w:hAnsiTheme="majorBidi" w:cstheme="majorBidi"/>
          <w:sz w:val="24"/>
          <w:szCs w:val="24"/>
        </w:rPr>
        <w:t>eviewer</w:t>
      </w:r>
      <w:del w:id="22" w:author="Tamar Kogman" w:date="2019-02-24T16:09:00Z">
        <w:r w:rsidR="000100A1" w:rsidRPr="00EB49DC" w:rsidDel="00C00DD5">
          <w:rPr>
            <w:rFonts w:asciiTheme="majorBidi" w:hAnsiTheme="majorBidi" w:cstheme="majorBidi"/>
            <w:sz w:val="24"/>
            <w:szCs w:val="24"/>
          </w:rPr>
          <w:delText>'s</w:delText>
        </w:r>
      </w:del>
      <w:r w:rsidR="000100A1" w:rsidRPr="00EB49DC">
        <w:rPr>
          <w:rFonts w:asciiTheme="majorBidi" w:hAnsiTheme="majorBidi" w:cstheme="majorBidi"/>
          <w:sz w:val="24"/>
          <w:szCs w:val="24"/>
        </w:rPr>
        <w:t xml:space="preserve"> </w:t>
      </w:r>
      <w:r w:rsidR="00C66009">
        <w:rPr>
          <w:rFonts w:asciiTheme="majorBidi" w:hAnsiTheme="majorBidi" w:cstheme="majorBidi"/>
          <w:sz w:val="24"/>
          <w:szCs w:val="24"/>
        </w:rPr>
        <w:t>2</w:t>
      </w:r>
      <w:ins w:id="23" w:author="Tamar Kogman" w:date="2019-02-24T16:09:00Z">
        <w:r w:rsidR="00C00DD5">
          <w:rPr>
            <w:rFonts w:asciiTheme="majorBidi" w:hAnsiTheme="majorBidi" w:cstheme="majorBidi"/>
            <w:sz w:val="24"/>
            <w:szCs w:val="24"/>
          </w:rPr>
          <w:t>’s</w:t>
        </w:r>
      </w:ins>
      <w:r w:rsidR="000100A1" w:rsidRPr="00EB49DC">
        <w:rPr>
          <w:rFonts w:asciiTheme="majorBidi" w:hAnsiTheme="majorBidi" w:cstheme="majorBidi"/>
          <w:sz w:val="24"/>
          <w:szCs w:val="24"/>
        </w:rPr>
        <w:t xml:space="preserve"> suggestions and </w:t>
      </w:r>
      <w:ins w:id="24" w:author="Tamar Kogman" w:date="2019-03-03T23:18:00Z">
        <w:r w:rsidR="00233780">
          <w:rPr>
            <w:rFonts w:asciiTheme="majorBidi" w:hAnsiTheme="majorBidi" w:cstheme="majorBidi"/>
            <w:sz w:val="24"/>
            <w:szCs w:val="24"/>
          </w:rPr>
          <w:t>incorporated</w:t>
        </w:r>
      </w:ins>
      <w:ins w:id="25" w:author="Tamar Kogman" w:date="2019-02-24T16:10:00Z">
        <w:r w:rsidR="00C00DD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all of </w:t>
      </w:r>
      <w:ins w:id="26" w:author="Tamar Kogman" w:date="2019-03-03T23:18:00Z">
        <w:r w:rsidR="00D0264D">
          <w:rPr>
            <w:rFonts w:asciiTheme="majorBidi" w:hAnsiTheme="majorBidi" w:cstheme="majorBidi"/>
            <w:sz w:val="24"/>
            <w:szCs w:val="24"/>
          </w:rPr>
          <w:t>R</w:t>
        </w:r>
      </w:ins>
      <w:del w:id="27" w:author="Tamar Kogman" w:date="2019-03-03T23:18:00Z">
        <w:r w:rsidRPr="00EB49DC" w:rsidDel="00D0264D">
          <w:rPr>
            <w:rFonts w:asciiTheme="majorBidi" w:hAnsiTheme="majorBidi" w:cstheme="majorBidi"/>
            <w:sz w:val="24"/>
            <w:szCs w:val="24"/>
          </w:rPr>
          <w:delText>r</w:delText>
        </w:r>
      </w:del>
      <w:r w:rsidRPr="00EB49DC">
        <w:rPr>
          <w:rFonts w:asciiTheme="majorBidi" w:hAnsiTheme="majorBidi" w:cstheme="majorBidi"/>
          <w:sz w:val="24"/>
          <w:szCs w:val="24"/>
        </w:rPr>
        <w:t>eviewer</w:t>
      </w:r>
      <w:del w:id="28" w:author="Tamar Kogman" w:date="2019-02-24T16:09:00Z">
        <w:r w:rsidRPr="00EB49DC" w:rsidDel="00C00DD5">
          <w:rPr>
            <w:rFonts w:asciiTheme="majorBidi" w:hAnsiTheme="majorBidi" w:cstheme="majorBidi"/>
            <w:sz w:val="24"/>
            <w:szCs w:val="24"/>
          </w:rPr>
          <w:delText>'s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 1</w:t>
      </w:r>
      <w:ins w:id="29" w:author="Tamar Kogman" w:date="2019-02-24T16:10:00Z">
        <w:r w:rsidR="00C00DD5">
          <w:rPr>
            <w:rFonts w:asciiTheme="majorBidi" w:hAnsiTheme="majorBidi" w:cstheme="majorBidi"/>
            <w:sz w:val="24"/>
            <w:szCs w:val="24"/>
          </w:rPr>
          <w:t>’s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comments</w:t>
      </w:r>
      <w:r w:rsidR="00C66009">
        <w:rPr>
          <w:rFonts w:asciiTheme="majorBidi" w:hAnsiTheme="majorBidi" w:cstheme="majorBidi"/>
          <w:sz w:val="24"/>
          <w:szCs w:val="24"/>
        </w:rPr>
        <w:t>,</w:t>
      </w:r>
      <w:r w:rsidRPr="00EB49DC">
        <w:rPr>
          <w:rFonts w:asciiTheme="majorBidi" w:hAnsiTheme="majorBidi" w:cstheme="majorBidi"/>
          <w:sz w:val="24"/>
          <w:szCs w:val="24"/>
        </w:rPr>
        <w:t xml:space="preserve"> with the exception of comment 4</w:t>
      </w:r>
      <w:ins w:id="30" w:author="Tamar Kogman" w:date="2019-02-24T16:23:00Z">
        <w:r w:rsidR="00F40376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ins w:id="31" w:author="Tamar Kogman" w:date="2019-03-03T23:18:00Z">
        <w:r w:rsidR="00C267EC">
          <w:rPr>
            <w:rFonts w:asciiTheme="majorBidi" w:hAnsiTheme="majorBidi" w:cstheme="majorBidi"/>
            <w:sz w:val="24"/>
            <w:szCs w:val="24"/>
          </w:rPr>
          <w:t xml:space="preserve">which </w:t>
        </w:r>
      </w:ins>
      <w:ins w:id="32" w:author="Tamar Kogman" w:date="2019-02-24T16:23:00Z">
        <w:r w:rsidR="00F40376">
          <w:rPr>
            <w:rFonts w:asciiTheme="majorBidi" w:hAnsiTheme="majorBidi" w:cstheme="majorBidi"/>
            <w:sz w:val="24"/>
            <w:szCs w:val="24"/>
          </w:rPr>
          <w:t>con</w:t>
        </w:r>
      </w:ins>
      <w:ins w:id="33" w:author="Tamar Kogman" w:date="2019-02-24T16:24:00Z">
        <w:r w:rsidR="00F40376">
          <w:rPr>
            <w:rFonts w:asciiTheme="majorBidi" w:hAnsiTheme="majorBidi" w:cstheme="majorBidi"/>
            <w:sz w:val="24"/>
            <w:szCs w:val="24"/>
          </w:rPr>
          <w:t>cern</w:t>
        </w:r>
      </w:ins>
      <w:ins w:id="34" w:author="Tamar Kogman" w:date="2019-03-03T23:18:00Z">
        <w:r w:rsidR="00C267EC">
          <w:rPr>
            <w:rFonts w:asciiTheme="majorBidi" w:hAnsiTheme="majorBidi" w:cstheme="majorBidi"/>
            <w:sz w:val="24"/>
            <w:szCs w:val="24"/>
          </w:rPr>
          <w:t>s</w:t>
        </w:r>
      </w:ins>
      <w:del w:id="35" w:author="Tamar Kogman" w:date="2019-02-24T16:23:00Z">
        <w:r w:rsidRPr="00EB49DC" w:rsidDel="00F4037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36" w:author="Tamar Kogman" w:date="2019-02-24T16:10:00Z">
        <w:r w:rsidRPr="00EB49DC" w:rsidDel="00C00DD5">
          <w:rPr>
            <w:rFonts w:asciiTheme="majorBidi" w:hAnsiTheme="majorBidi" w:cstheme="majorBidi"/>
            <w:sz w:val="24"/>
            <w:szCs w:val="24"/>
          </w:rPr>
          <w:delText xml:space="preserve">about </w:delText>
        </w:r>
      </w:del>
      <w:ins w:id="37" w:author="Tamar Kogman" w:date="2019-02-24T16:10:00Z">
        <w:r w:rsidR="00C00DD5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the methodological section. </w:t>
      </w:r>
      <w:del w:id="38" w:author="Tamar Kogman" w:date="2019-02-24T16:13:00Z">
        <w:r w:rsidRPr="00EB49DC" w:rsidDel="00C00DD5">
          <w:rPr>
            <w:rFonts w:asciiTheme="majorBidi" w:hAnsiTheme="majorBidi" w:cstheme="majorBidi"/>
            <w:sz w:val="24"/>
            <w:szCs w:val="24"/>
          </w:rPr>
          <w:delText xml:space="preserve">Following </w:delText>
        </w:r>
      </w:del>
      <w:ins w:id="39" w:author="Tamar Kogman" w:date="2019-02-24T16:13:00Z">
        <w:r w:rsidR="00C00DD5">
          <w:rPr>
            <w:rFonts w:asciiTheme="majorBidi" w:hAnsiTheme="majorBidi" w:cstheme="majorBidi"/>
            <w:sz w:val="24"/>
            <w:szCs w:val="24"/>
          </w:rPr>
          <w:t>Pursuant to</w:t>
        </w:r>
        <w:r w:rsidR="00C00DD5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your </w:t>
      </w:r>
      <w:r w:rsidR="00C66009">
        <w:rPr>
          <w:rFonts w:asciiTheme="majorBidi" w:hAnsiTheme="majorBidi" w:cstheme="majorBidi"/>
          <w:sz w:val="24"/>
          <w:szCs w:val="24"/>
        </w:rPr>
        <w:t>request</w:t>
      </w:r>
      <w:r w:rsidRPr="00EB49DC">
        <w:rPr>
          <w:rFonts w:asciiTheme="majorBidi" w:hAnsiTheme="majorBidi" w:cstheme="majorBidi"/>
          <w:sz w:val="24"/>
          <w:szCs w:val="24"/>
        </w:rPr>
        <w:t xml:space="preserve"> to </w:t>
      </w:r>
      <w:del w:id="40" w:author="Tamar Kogman" w:date="2019-02-24T16:12:00Z">
        <w:r w:rsidRPr="00EB49DC" w:rsidDel="00C00DD5">
          <w:rPr>
            <w:rFonts w:asciiTheme="majorBidi" w:hAnsiTheme="majorBidi" w:cstheme="majorBidi"/>
            <w:sz w:val="24"/>
            <w:szCs w:val="24"/>
          </w:rPr>
          <w:delText xml:space="preserve">increase </w:delText>
        </w:r>
      </w:del>
      <w:ins w:id="41" w:author="Tamar Kogman" w:date="2019-03-03T23:20:00Z">
        <w:r w:rsidR="006929A8">
          <w:rPr>
            <w:rFonts w:asciiTheme="majorBidi" w:hAnsiTheme="majorBidi" w:cstheme="majorBidi"/>
            <w:sz w:val="24"/>
            <w:szCs w:val="24"/>
          </w:rPr>
          <w:t>strengthen</w:t>
        </w:r>
      </w:ins>
      <w:del w:id="42" w:author="Tamar Kogman" w:date="2019-03-03T23:19:00Z">
        <w:r w:rsidRPr="00EB49DC" w:rsidDel="001D4FC0">
          <w:rPr>
            <w:rFonts w:asciiTheme="majorBidi" w:hAnsiTheme="majorBidi" w:cstheme="majorBidi"/>
            <w:sz w:val="24"/>
            <w:szCs w:val="24"/>
          </w:rPr>
          <w:delText>the robustness of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 the methodological discussion</w:t>
      </w:r>
      <w:ins w:id="43" w:author="Tamar Kogman" w:date="2019-02-24T16:15:00Z">
        <w:r w:rsidR="00C00DD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4" w:author="Tamar Kogman" w:date="2019-02-24T16:15:00Z">
        <w:r w:rsidRPr="00EB49DC" w:rsidDel="00C00DD5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and following </w:t>
      </w:r>
      <w:ins w:id="45" w:author="Tamar Kogman" w:date="2019-03-03T23:19:00Z">
        <w:r w:rsidR="00B271AC">
          <w:rPr>
            <w:rFonts w:asciiTheme="majorBidi" w:hAnsiTheme="majorBidi" w:cstheme="majorBidi"/>
            <w:sz w:val="24"/>
            <w:szCs w:val="24"/>
          </w:rPr>
          <w:t>R</w:t>
        </w:r>
      </w:ins>
      <w:del w:id="46" w:author="Tamar Kogman" w:date="2019-03-03T23:19:00Z">
        <w:r w:rsidRPr="00EB49DC" w:rsidDel="00B271AC">
          <w:rPr>
            <w:rFonts w:asciiTheme="majorBidi" w:hAnsiTheme="majorBidi" w:cstheme="majorBidi"/>
            <w:sz w:val="24"/>
            <w:szCs w:val="24"/>
          </w:rPr>
          <w:delText>r</w:delText>
        </w:r>
      </w:del>
      <w:r w:rsidRPr="00EB49DC">
        <w:rPr>
          <w:rFonts w:asciiTheme="majorBidi" w:hAnsiTheme="majorBidi" w:cstheme="majorBidi"/>
          <w:sz w:val="24"/>
          <w:szCs w:val="24"/>
        </w:rPr>
        <w:t>eviewer</w:t>
      </w:r>
      <w:del w:id="47" w:author="Tamar Kogman" w:date="2019-02-24T16:12:00Z">
        <w:r w:rsidRPr="00EB49DC" w:rsidDel="00C00DD5">
          <w:rPr>
            <w:rFonts w:asciiTheme="majorBidi" w:hAnsiTheme="majorBidi" w:cstheme="majorBidi"/>
            <w:sz w:val="24"/>
            <w:szCs w:val="24"/>
          </w:rPr>
          <w:delText>'s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 2</w:t>
      </w:r>
      <w:ins w:id="48" w:author="Tamar Kogman" w:date="2019-02-24T16:12:00Z">
        <w:r w:rsidR="00C00DD5">
          <w:rPr>
            <w:rFonts w:asciiTheme="majorBidi" w:hAnsiTheme="majorBidi" w:cstheme="majorBidi"/>
            <w:sz w:val="24"/>
            <w:szCs w:val="24"/>
          </w:rPr>
          <w:t>’s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suggestion to </w:t>
      </w:r>
      <w:del w:id="49" w:author="Tamar Kogman" w:date="2019-02-24T16:15:00Z">
        <w:r w:rsidRPr="00EB49DC" w:rsidDel="00C00DD5">
          <w:rPr>
            <w:rFonts w:asciiTheme="majorBidi" w:hAnsiTheme="majorBidi" w:cstheme="majorBidi"/>
            <w:sz w:val="24"/>
            <w:szCs w:val="24"/>
          </w:rPr>
          <w:delText xml:space="preserve">extend </w:delText>
        </w:r>
      </w:del>
      <w:ins w:id="50" w:author="Tamar Kogman" w:date="2019-02-24T16:15:00Z">
        <w:r w:rsidR="00C00DD5">
          <w:rPr>
            <w:rFonts w:asciiTheme="majorBidi" w:hAnsiTheme="majorBidi" w:cstheme="majorBidi"/>
            <w:sz w:val="24"/>
            <w:szCs w:val="24"/>
          </w:rPr>
          <w:t>expand</w:t>
        </w:r>
        <w:r w:rsidR="00C00DD5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1" w:author="Tamar Kogman" w:date="2019-03-03T23:20:00Z">
        <w:r w:rsidRPr="00EB49DC" w:rsidDel="007E06DA">
          <w:rPr>
            <w:rFonts w:asciiTheme="majorBidi" w:hAnsiTheme="majorBidi" w:cstheme="majorBidi"/>
            <w:sz w:val="24"/>
            <w:szCs w:val="24"/>
          </w:rPr>
          <w:delText>the explanation</w:delText>
        </w:r>
      </w:del>
      <w:del w:id="52" w:author="Tamar Kogman" w:date="2019-02-24T16:16:00Z">
        <w:r w:rsidRPr="00EB49DC" w:rsidDel="00C00DD5">
          <w:rPr>
            <w:rFonts w:asciiTheme="majorBidi" w:hAnsiTheme="majorBidi" w:cstheme="majorBidi"/>
            <w:sz w:val="24"/>
            <w:szCs w:val="24"/>
          </w:rPr>
          <w:delText xml:space="preserve">s regarding the usage </w:delText>
        </w:r>
      </w:del>
      <w:ins w:id="53" w:author="Tamar Kogman" w:date="2019-03-03T23:20:00Z">
        <w:r w:rsidR="007E06DA">
          <w:rPr>
            <w:rFonts w:asciiTheme="majorBidi" w:hAnsiTheme="majorBidi" w:cstheme="majorBidi"/>
            <w:sz w:val="24"/>
            <w:szCs w:val="24"/>
          </w:rPr>
          <w:t>on the use</w:t>
        </w:r>
      </w:ins>
      <w:ins w:id="54" w:author="Tamar Kogman" w:date="2019-02-24T16:16:00Z">
        <w:r w:rsidR="00C00DD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of critical policy analysis, </w:t>
      </w:r>
      <w:r w:rsidR="000100A1" w:rsidRPr="00EB49DC">
        <w:rPr>
          <w:rFonts w:asciiTheme="majorBidi" w:hAnsiTheme="majorBidi" w:cstheme="majorBidi"/>
          <w:sz w:val="24"/>
          <w:szCs w:val="24"/>
        </w:rPr>
        <w:t xml:space="preserve">I </w:t>
      </w:r>
      <w:del w:id="55" w:author="Tamar Kogman" w:date="2019-02-24T16:17:00Z">
        <w:r w:rsidR="000100A1" w:rsidRPr="00EB49DC" w:rsidDel="00C00DD5">
          <w:rPr>
            <w:rFonts w:asciiTheme="majorBidi" w:hAnsiTheme="majorBidi" w:cstheme="majorBidi"/>
            <w:sz w:val="24"/>
            <w:szCs w:val="24"/>
          </w:rPr>
          <w:delText xml:space="preserve">substantial reviewed </w:delText>
        </w:r>
        <w:r w:rsidR="00C66009" w:rsidDel="00C00DD5">
          <w:rPr>
            <w:rFonts w:asciiTheme="majorBidi" w:hAnsiTheme="majorBidi" w:cstheme="majorBidi"/>
            <w:sz w:val="24"/>
            <w:szCs w:val="24"/>
          </w:rPr>
          <w:delText xml:space="preserve">and edited </w:delText>
        </w:r>
      </w:del>
      <w:ins w:id="56" w:author="Tamar Kogman" w:date="2019-02-24T16:17:00Z">
        <w:r w:rsidR="00C00DD5">
          <w:rPr>
            <w:rFonts w:asciiTheme="majorBidi" w:hAnsiTheme="majorBidi" w:cstheme="majorBidi"/>
            <w:sz w:val="24"/>
            <w:szCs w:val="24"/>
          </w:rPr>
          <w:t xml:space="preserve">significantly revised </w:t>
        </w:r>
      </w:ins>
      <w:r w:rsidR="00C66009">
        <w:rPr>
          <w:rFonts w:asciiTheme="majorBidi" w:hAnsiTheme="majorBidi" w:cstheme="majorBidi"/>
          <w:sz w:val="24"/>
          <w:szCs w:val="24"/>
        </w:rPr>
        <w:t>this section</w:t>
      </w:r>
      <w:r w:rsidR="000100A1" w:rsidRPr="00EB49DC">
        <w:rPr>
          <w:rFonts w:asciiTheme="majorBidi" w:hAnsiTheme="majorBidi" w:cstheme="majorBidi"/>
          <w:sz w:val="24"/>
          <w:szCs w:val="24"/>
        </w:rPr>
        <w:t>.</w:t>
      </w:r>
      <w:r w:rsidR="00A75441">
        <w:rPr>
          <w:rFonts w:asciiTheme="majorBidi" w:hAnsiTheme="majorBidi" w:cstheme="majorBidi"/>
          <w:sz w:val="24"/>
          <w:szCs w:val="24"/>
        </w:rPr>
        <w:t xml:space="preserve"> Furthermore, I </w:t>
      </w:r>
      <w:del w:id="57" w:author="Tamar Kogman" w:date="2019-02-24T16:17:00Z">
        <w:r w:rsidR="00A75441" w:rsidDel="00C00DD5">
          <w:rPr>
            <w:rFonts w:asciiTheme="majorBidi" w:hAnsiTheme="majorBidi" w:cstheme="majorBidi"/>
            <w:sz w:val="24"/>
            <w:szCs w:val="24"/>
          </w:rPr>
          <w:delText>change</w:delText>
        </w:r>
        <w:r w:rsidR="00C66009" w:rsidDel="00C00DD5">
          <w:rPr>
            <w:rFonts w:asciiTheme="majorBidi" w:hAnsiTheme="majorBidi" w:cstheme="majorBidi"/>
            <w:sz w:val="24"/>
            <w:szCs w:val="24"/>
          </w:rPr>
          <w:delText>d</w:delText>
        </w:r>
        <w:r w:rsidR="00A75441" w:rsidDel="00C00DD5">
          <w:rPr>
            <w:rFonts w:asciiTheme="majorBidi" w:hAnsiTheme="majorBidi" w:cstheme="majorBidi"/>
            <w:sz w:val="24"/>
            <w:szCs w:val="24"/>
          </w:rPr>
          <w:delText xml:space="preserve"> most of</w:delText>
        </w:r>
      </w:del>
      <w:ins w:id="58" w:author="Tamar Kogman" w:date="2019-02-24T16:17:00Z">
        <w:r w:rsidR="00C00DD5">
          <w:rPr>
            <w:rFonts w:asciiTheme="majorBidi" w:hAnsiTheme="majorBidi" w:cstheme="majorBidi"/>
            <w:sz w:val="24"/>
            <w:szCs w:val="24"/>
          </w:rPr>
          <w:t>largely rewrote</w:t>
        </w:r>
      </w:ins>
      <w:r w:rsidR="00A75441">
        <w:rPr>
          <w:rFonts w:asciiTheme="majorBidi" w:hAnsiTheme="majorBidi" w:cstheme="majorBidi"/>
          <w:sz w:val="24"/>
          <w:szCs w:val="24"/>
        </w:rPr>
        <w:t xml:space="preserve"> the abstract following</w:t>
      </w:r>
      <w:ins w:id="59" w:author="Tamar Kogman" w:date="2019-02-24T16:17:00Z">
        <w:r w:rsidR="00C00DD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60" w:author="Tamar Kogman" w:date="2019-03-03T23:20:00Z">
        <w:r w:rsidR="00A75441" w:rsidDel="0071390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61" w:author="Tamar Kogman" w:date="2019-03-03T23:20:00Z">
        <w:r w:rsidR="006929A8">
          <w:rPr>
            <w:rFonts w:asciiTheme="majorBidi" w:hAnsiTheme="majorBidi" w:cstheme="majorBidi"/>
            <w:sz w:val="24"/>
            <w:szCs w:val="24"/>
          </w:rPr>
          <w:t>R</w:t>
        </w:r>
      </w:ins>
      <w:del w:id="62" w:author="Tamar Kogman" w:date="2019-03-03T23:20:00Z">
        <w:r w:rsidR="00A75441" w:rsidDel="006929A8">
          <w:rPr>
            <w:rFonts w:asciiTheme="majorBidi" w:hAnsiTheme="majorBidi" w:cstheme="majorBidi"/>
            <w:sz w:val="24"/>
            <w:szCs w:val="24"/>
          </w:rPr>
          <w:delText>r</w:delText>
        </w:r>
      </w:del>
      <w:r w:rsidR="00A75441">
        <w:rPr>
          <w:rFonts w:asciiTheme="majorBidi" w:hAnsiTheme="majorBidi" w:cstheme="majorBidi"/>
          <w:sz w:val="24"/>
          <w:szCs w:val="24"/>
        </w:rPr>
        <w:t>eviewer</w:t>
      </w:r>
      <w:del w:id="63" w:author="Tamar Kogman" w:date="2019-02-24T16:18:00Z">
        <w:r w:rsidR="00A75441" w:rsidDel="00C00DD5">
          <w:rPr>
            <w:rFonts w:asciiTheme="majorBidi" w:hAnsiTheme="majorBidi" w:cstheme="majorBidi"/>
            <w:sz w:val="24"/>
            <w:szCs w:val="24"/>
          </w:rPr>
          <w:delText>'s</w:delText>
        </w:r>
      </w:del>
      <w:r w:rsidR="00A75441">
        <w:rPr>
          <w:rFonts w:asciiTheme="majorBidi" w:hAnsiTheme="majorBidi" w:cstheme="majorBidi"/>
          <w:sz w:val="24"/>
          <w:szCs w:val="24"/>
        </w:rPr>
        <w:t xml:space="preserve"> 1</w:t>
      </w:r>
      <w:ins w:id="64" w:author="Tamar Kogman" w:date="2019-02-24T16:18:00Z">
        <w:r w:rsidR="00C00DD5">
          <w:rPr>
            <w:rFonts w:asciiTheme="majorBidi" w:hAnsiTheme="majorBidi" w:cstheme="majorBidi"/>
            <w:sz w:val="24"/>
            <w:szCs w:val="24"/>
          </w:rPr>
          <w:t>’s</w:t>
        </w:r>
      </w:ins>
      <w:r w:rsidR="00C66009">
        <w:rPr>
          <w:rFonts w:asciiTheme="majorBidi" w:hAnsiTheme="majorBidi" w:cstheme="majorBidi"/>
          <w:sz w:val="24"/>
          <w:szCs w:val="24"/>
        </w:rPr>
        <w:t xml:space="preserve"> </w:t>
      </w:r>
      <w:del w:id="65" w:author="Tamar Kogman" w:date="2019-02-24T16:18:00Z">
        <w:r w:rsidR="00A75441" w:rsidDel="00C00DD5">
          <w:rPr>
            <w:rFonts w:asciiTheme="majorBidi" w:hAnsiTheme="majorBidi" w:cstheme="majorBidi"/>
            <w:sz w:val="24"/>
            <w:szCs w:val="24"/>
          </w:rPr>
          <w:delText xml:space="preserve">important </w:delText>
        </w:r>
      </w:del>
      <w:ins w:id="66" w:author="Tamar Kogman" w:date="2019-02-24T16:18:00Z">
        <w:r w:rsidR="00C00DD5">
          <w:rPr>
            <w:rFonts w:asciiTheme="majorBidi" w:hAnsiTheme="majorBidi" w:cstheme="majorBidi"/>
            <w:sz w:val="24"/>
            <w:szCs w:val="24"/>
          </w:rPr>
          <w:t>helpful</w:t>
        </w:r>
        <w:r w:rsidR="00C00DD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75441">
        <w:rPr>
          <w:rFonts w:asciiTheme="majorBidi" w:hAnsiTheme="majorBidi" w:cstheme="majorBidi"/>
          <w:sz w:val="24"/>
          <w:szCs w:val="24"/>
        </w:rPr>
        <w:t xml:space="preserve">insights </w:t>
      </w:r>
      <w:del w:id="67" w:author="Tamar Kogman" w:date="2019-02-24T16:18:00Z">
        <w:r w:rsidR="00A75441" w:rsidDel="00C00DD5">
          <w:rPr>
            <w:rFonts w:asciiTheme="majorBidi" w:hAnsiTheme="majorBidi" w:cstheme="majorBidi"/>
            <w:sz w:val="24"/>
            <w:szCs w:val="24"/>
          </w:rPr>
          <w:delText xml:space="preserve">about </w:delText>
        </w:r>
      </w:del>
      <w:ins w:id="68" w:author="Tamar Kogman" w:date="2019-02-24T16:24:00Z">
        <w:r w:rsidR="00F40376">
          <w:rPr>
            <w:rFonts w:asciiTheme="majorBidi" w:hAnsiTheme="majorBidi" w:cstheme="majorBidi"/>
            <w:sz w:val="24"/>
            <w:szCs w:val="24"/>
          </w:rPr>
          <w:t>regarding</w:t>
        </w:r>
      </w:ins>
      <w:ins w:id="69" w:author="Tamar Kogman" w:date="2019-02-24T16:18:00Z">
        <w:r w:rsidR="00C00DD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75441">
        <w:rPr>
          <w:rFonts w:asciiTheme="majorBidi" w:hAnsiTheme="majorBidi" w:cstheme="majorBidi"/>
          <w:sz w:val="24"/>
          <w:szCs w:val="24"/>
        </w:rPr>
        <w:t>my main argument and the need to emphasize the exclusionary practice of the Israeli return policy.</w:t>
      </w:r>
      <w:r w:rsidR="000100A1" w:rsidRPr="00EB49DC">
        <w:rPr>
          <w:rFonts w:asciiTheme="majorBidi" w:hAnsiTheme="majorBidi" w:cstheme="majorBidi"/>
          <w:sz w:val="24"/>
          <w:szCs w:val="24"/>
        </w:rPr>
        <w:t xml:space="preserve"> </w:t>
      </w:r>
    </w:p>
    <w:p w14:paraId="425CE16B" w14:textId="382C1A98" w:rsidR="001257BC" w:rsidRPr="00EB49DC" w:rsidRDefault="000100A1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 xml:space="preserve">In what follows, I outline the </w:t>
      </w:r>
      <w:del w:id="70" w:author="Tamar Kogman" w:date="2019-02-24T16:25:00Z">
        <w:r w:rsidRPr="00EB49DC" w:rsidDel="00F40376">
          <w:rPr>
            <w:rFonts w:asciiTheme="majorBidi" w:hAnsiTheme="majorBidi" w:cstheme="majorBidi"/>
            <w:sz w:val="24"/>
            <w:szCs w:val="24"/>
          </w:rPr>
          <w:delText xml:space="preserve">changes </w:delText>
        </w:r>
      </w:del>
      <w:ins w:id="71" w:author="Tamar Kogman" w:date="2019-02-24T16:25:00Z">
        <w:r w:rsidR="00F40376">
          <w:rPr>
            <w:rFonts w:asciiTheme="majorBidi" w:hAnsiTheme="majorBidi" w:cstheme="majorBidi"/>
            <w:sz w:val="24"/>
            <w:szCs w:val="24"/>
          </w:rPr>
          <w:t>revisions</w:t>
        </w:r>
        <w:r w:rsidR="00F40376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made </w:t>
      </w:r>
      <w:del w:id="72" w:author="Tamar Kogman" w:date="2019-02-24T16:25:00Z">
        <w:r w:rsidRPr="00EB49DC" w:rsidDel="00F40376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73" w:author="Tamar Kogman" w:date="2019-02-24T16:25:00Z">
        <w:r w:rsidR="00F40376">
          <w:rPr>
            <w:rFonts w:asciiTheme="majorBidi" w:hAnsiTheme="majorBidi" w:cstheme="majorBidi"/>
            <w:sz w:val="24"/>
            <w:szCs w:val="24"/>
          </w:rPr>
          <w:t>in</w:t>
        </w:r>
        <w:r w:rsidR="00F40376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the manuscript </w:t>
      </w:r>
      <w:del w:id="74" w:author="Tamar Kogman" w:date="2019-02-24T16:25:00Z">
        <w:r w:rsidRPr="00EB49DC" w:rsidDel="00F40376">
          <w:rPr>
            <w:rFonts w:asciiTheme="majorBidi" w:hAnsiTheme="majorBidi" w:cstheme="majorBidi"/>
            <w:sz w:val="24"/>
            <w:szCs w:val="24"/>
          </w:rPr>
          <w:delText>in keeping with</w:delText>
        </w:r>
      </w:del>
      <w:ins w:id="75" w:author="Tamar Kogman" w:date="2019-02-24T16:25:00Z">
        <w:r w:rsidR="00F40376">
          <w:rPr>
            <w:rFonts w:asciiTheme="majorBidi" w:hAnsiTheme="majorBidi" w:cstheme="majorBidi"/>
            <w:sz w:val="24"/>
            <w:szCs w:val="24"/>
          </w:rPr>
          <w:t>according to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yours and the reviewers’ </w:t>
      </w:r>
      <w:del w:id="76" w:author="Tamar Kogman" w:date="2019-02-24T16:25:00Z">
        <w:r w:rsidRPr="00EB49DC" w:rsidDel="00F40376">
          <w:rPr>
            <w:rFonts w:asciiTheme="majorBidi" w:hAnsiTheme="majorBidi" w:cstheme="majorBidi"/>
            <w:sz w:val="24"/>
            <w:szCs w:val="24"/>
          </w:rPr>
          <w:delText>comments</w:delText>
        </w:r>
      </w:del>
      <w:ins w:id="77" w:author="Tamar Kogman" w:date="2019-02-24T16:25:00Z">
        <w:r w:rsidR="00F40376">
          <w:rPr>
            <w:rFonts w:asciiTheme="majorBidi" w:hAnsiTheme="majorBidi" w:cstheme="majorBidi"/>
            <w:sz w:val="24"/>
            <w:szCs w:val="24"/>
          </w:rPr>
          <w:t>input</w:t>
        </w:r>
      </w:ins>
      <w:r w:rsidRPr="00EB49DC">
        <w:rPr>
          <w:rFonts w:asciiTheme="majorBidi" w:hAnsiTheme="majorBidi" w:cstheme="majorBidi"/>
          <w:sz w:val="24"/>
          <w:szCs w:val="24"/>
        </w:rPr>
        <w:t>.</w:t>
      </w:r>
    </w:p>
    <w:p w14:paraId="0040A928" w14:textId="0914A632" w:rsidR="0097630E" w:rsidRPr="00EB49DC" w:rsidRDefault="005D17CD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 xml:space="preserve">I hope that the revised version is satisfactory, but please do not hesitate to let me know if you think there is </w:t>
      </w:r>
      <w:del w:id="78" w:author="Tamar Kogman" w:date="2019-02-24T16:25:00Z">
        <w:r w:rsidRPr="00EB49DC" w:rsidDel="00F40376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need to </w:t>
      </w:r>
      <w:del w:id="79" w:author="Tamar Kogman" w:date="2019-02-24T16:28:00Z">
        <w:r w:rsidRPr="00EB49DC" w:rsidDel="00F40376">
          <w:rPr>
            <w:rFonts w:asciiTheme="majorBidi" w:hAnsiTheme="majorBidi" w:cstheme="majorBidi"/>
            <w:sz w:val="24"/>
            <w:szCs w:val="24"/>
          </w:rPr>
          <w:delText xml:space="preserve">incorporate </w:delText>
        </w:r>
      </w:del>
      <w:ins w:id="80" w:author="Tamar Kogman" w:date="2019-02-24T16:28:00Z">
        <w:r w:rsidR="00F40376">
          <w:rPr>
            <w:rFonts w:asciiTheme="majorBidi" w:hAnsiTheme="majorBidi" w:cstheme="majorBidi"/>
            <w:sz w:val="24"/>
            <w:szCs w:val="24"/>
          </w:rPr>
          <w:t>for</w:t>
        </w:r>
        <w:r w:rsidR="00F40376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81" w:author="Tamar Kogman" w:date="2019-02-24T16:25:00Z">
        <w:r w:rsidRPr="00EB49DC" w:rsidDel="00F40376">
          <w:rPr>
            <w:rFonts w:asciiTheme="majorBidi" w:hAnsiTheme="majorBidi" w:cstheme="majorBidi"/>
            <w:sz w:val="24"/>
            <w:szCs w:val="24"/>
          </w:rPr>
          <w:delText xml:space="preserve">additional </w:delText>
        </w:r>
      </w:del>
      <w:ins w:id="82" w:author="Tamar Kogman" w:date="2019-02-24T16:25:00Z">
        <w:r w:rsidR="00F40376">
          <w:rPr>
            <w:rFonts w:asciiTheme="majorBidi" w:hAnsiTheme="majorBidi" w:cstheme="majorBidi"/>
            <w:sz w:val="24"/>
            <w:szCs w:val="24"/>
          </w:rPr>
          <w:t>furthe</w:t>
        </w:r>
      </w:ins>
      <w:ins w:id="83" w:author="Tamar Kogman" w:date="2019-02-24T16:26:00Z">
        <w:r w:rsidR="00F40376">
          <w:rPr>
            <w:rFonts w:asciiTheme="majorBidi" w:hAnsiTheme="majorBidi" w:cstheme="majorBidi"/>
            <w:sz w:val="24"/>
            <w:szCs w:val="24"/>
          </w:rPr>
          <w:t>r</w:t>
        </w:r>
      </w:ins>
      <w:ins w:id="84" w:author="Tamar Kogman" w:date="2019-02-24T16:25:00Z">
        <w:r w:rsidR="00F40376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85" w:author="Tamar Kogman" w:date="2019-02-24T16:28:00Z">
        <w:r w:rsidRPr="00EB49DC" w:rsidDel="00F40376">
          <w:rPr>
            <w:rFonts w:asciiTheme="majorBidi" w:hAnsiTheme="majorBidi" w:cstheme="majorBidi"/>
            <w:sz w:val="24"/>
            <w:szCs w:val="24"/>
          </w:rPr>
          <w:delText>changes</w:delText>
        </w:r>
      </w:del>
      <w:ins w:id="86" w:author="Tamar Kogman" w:date="2019-02-24T16:28:00Z">
        <w:r w:rsidR="00F40376">
          <w:rPr>
            <w:rFonts w:asciiTheme="majorBidi" w:hAnsiTheme="majorBidi" w:cstheme="majorBidi"/>
            <w:sz w:val="24"/>
            <w:szCs w:val="24"/>
          </w:rPr>
          <w:t>edits</w:t>
        </w:r>
      </w:ins>
      <w:r w:rsidRPr="00EB49DC">
        <w:rPr>
          <w:rFonts w:asciiTheme="majorBidi" w:hAnsiTheme="majorBidi" w:cstheme="majorBidi"/>
          <w:sz w:val="24"/>
          <w:szCs w:val="24"/>
        </w:rPr>
        <w:t>. Finally, I would like to reiterate my gratitude to the re</w:t>
      </w:r>
      <w:r w:rsidR="00C66009">
        <w:rPr>
          <w:rFonts w:asciiTheme="majorBidi" w:hAnsiTheme="majorBidi" w:cstheme="majorBidi"/>
          <w:sz w:val="24"/>
          <w:szCs w:val="24"/>
        </w:rPr>
        <w:t>viewers</w:t>
      </w:r>
      <w:r w:rsidRPr="00EB49DC">
        <w:rPr>
          <w:rFonts w:asciiTheme="majorBidi" w:hAnsiTheme="majorBidi" w:cstheme="majorBidi"/>
          <w:sz w:val="24"/>
          <w:szCs w:val="24"/>
        </w:rPr>
        <w:t xml:space="preserve">. I believe my paper </w:t>
      </w:r>
      <w:del w:id="87" w:author="Tamar Kogman" w:date="2019-02-24T16:29:00Z">
        <w:r w:rsidRPr="00EB49DC" w:rsidDel="00F40376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</w:del>
      <w:ins w:id="88" w:author="Tamar Kogman" w:date="2019-02-24T16:31:00Z">
        <w:r w:rsidR="00F40376">
          <w:rPr>
            <w:rFonts w:asciiTheme="majorBidi" w:hAnsiTheme="majorBidi" w:cstheme="majorBidi"/>
            <w:sz w:val="24"/>
            <w:szCs w:val="24"/>
          </w:rPr>
          <w:t>ha</w:t>
        </w:r>
      </w:ins>
      <w:ins w:id="89" w:author="Tamar Kogman" w:date="2019-02-24T16:29:00Z">
        <w:r w:rsidR="00F40376">
          <w:rPr>
            <w:rFonts w:asciiTheme="majorBidi" w:hAnsiTheme="majorBidi" w:cstheme="majorBidi"/>
            <w:sz w:val="24"/>
            <w:szCs w:val="24"/>
          </w:rPr>
          <w:t xml:space="preserve">s </w:t>
        </w:r>
      </w:ins>
      <w:del w:id="90" w:author="Tamar Kogman" w:date="2019-02-24T16:29:00Z">
        <w:r w:rsidRPr="00EB49DC" w:rsidDel="00F40376">
          <w:rPr>
            <w:rFonts w:asciiTheme="majorBidi" w:hAnsiTheme="majorBidi" w:cstheme="majorBidi"/>
            <w:sz w:val="24"/>
            <w:szCs w:val="24"/>
          </w:rPr>
          <w:delText xml:space="preserve">substantially </w:delText>
        </w:r>
      </w:del>
      <w:ins w:id="91" w:author="Tamar Kogman" w:date="2019-02-24T16:30:00Z">
        <w:r w:rsidR="00F40376">
          <w:rPr>
            <w:rFonts w:asciiTheme="majorBidi" w:hAnsiTheme="majorBidi" w:cstheme="majorBidi"/>
            <w:sz w:val="24"/>
            <w:szCs w:val="24"/>
          </w:rPr>
          <w:t>significantly</w:t>
        </w:r>
      </w:ins>
      <w:ins w:id="92" w:author="Tamar Kogman" w:date="2019-02-24T16:29:00Z">
        <w:r w:rsidR="00F40376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improved </w:t>
      </w:r>
      <w:del w:id="93" w:author="Tamar Kogman" w:date="2019-02-24T16:29:00Z">
        <w:r w:rsidRPr="00EB49DC" w:rsidDel="00F40376">
          <w:rPr>
            <w:rFonts w:asciiTheme="majorBidi" w:hAnsiTheme="majorBidi" w:cstheme="majorBidi"/>
            <w:sz w:val="24"/>
            <w:szCs w:val="24"/>
          </w:rPr>
          <w:delText xml:space="preserve">following </w:delText>
        </w:r>
      </w:del>
      <w:ins w:id="94" w:author="Tamar Kogman" w:date="2019-02-24T16:29:00Z">
        <w:r w:rsidR="00F40376">
          <w:rPr>
            <w:rFonts w:asciiTheme="majorBidi" w:hAnsiTheme="majorBidi" w:cstheme="majorBidi"/>
            <w:sz w:val="24"/>
            <w:szCs w:val="24"/>
          </w:rPr>
          <w:t>thanks to</w:t>
        </w:r>
        <w:r w:rsidR="00F40376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the incorporation of their suggestions, and I </w:t>
      </w:r>
      <w:ins w:id="95" w:author="Tamar Kogman" w:date="2019-02-24T16:30:00Z">
        <w:r w:rsidR="00F40376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had the privilege to learn </w:t>
      </w:r>
      <w:del w:id="96" w:author="Tamar Kogman" w:date="2019-02-24T16:32:00Z">
        <w:r w:rsidR="00C66009" w:rsidDel="00F40376">
          <w:rPr>
            <w:rFonts w:asciiTheme="majorBidi" w:hAnsiTheme="majorBidi" w:cstheme="majorBidi"/>
            <w:sz w:val="24"/>
            <w:szCs w:val="24"/>
          </w:rPr>
          <w:delText xml:space="preserve">greatly </w:delText>
        </w:r>
      </w:del>
      <w:ins w:id="97" w:author="Tamar Kogman" w:date="2019-02-24T16:32:00Z">
        <w:r w:rsidR="00F40376">
          <w:rPr>
            <w:rFonts w:asciiTheme="majorBidi" w:hAnsiTheme="majorBidi" w:cstheme="majorBidi"/>
            <w:sz w:val="24"/>
            <w:szCs w:val="24"/>
          </w:rPr>
          <w:t>immensely</w:t>
        </w:r>
        <w:r w:rsidR="00F4037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98" w:author="Tamar Kogman" w:date="2019-03-03T23:21:00Z">
        <w:r w:rsidR="00C66009" w:rsidDel="009D49AF">
          <w:rPr>
            <w:rFonts w:asciiTheme="majorBidi" w:hAnsiTheme="majorBidi" w:cstheme="majorBidi"/>
            <w:sz w:val="24"/>
            <w:szCs w:val="24"/>
          </w:rPr>
          <w:delText>from</w:delText>
        </w:r>
        <w:r w:rsidRPr="00EB49DC" w:rsidDel="009D49A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99" w:author="Tamar Kogman" w:date="2019-03-03T23:21:00Z">
        <w:r w:rsidR="009D49AF">
          <w:rPr>
            <w:rFonts w:asciiTheme="majorBidi" w:hAnsiTheme="majorBidi" w:cstheme="majorBidi"/>
            <w:sz w:val="24"/>
            <w:szCs w:val="24"/>
          </w:rPr>
          <w:t>in</w:t>
        </w:r>
        <w:r w:rsidR="009D49AF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00" w:author="Tamar Kogman" w:date="2019-02-24T16:34:00Z">
        <w:r w:rsidRPr="00EB49DC" w:rsidDel="00F40376">
          <w:rPr>
            <w:rFonts w:asciiTheme="majorBidi" w:hAnsiTheme="majorBidi" w:cstheme="majorBidi"/>
            <w:sz w:val="24"/>
            <w:szCs w:val="24"/>
          </w:rPr>
          <w:delText xml:space="preserve">this </w:delText>
        </w:r>
      </w:del>
      <w:ins w:id="101" w:author="Tamar Kogman" w:date="2019-02-24T16:34:00Z">
        <w:r w:rsidR="00F40376" w:rsidRPr="00EB49DC">
          <w:rPr>
            <w:rFonts w:asciiTheme="majorBidi" w:hAnsiTheme="majorBidi" w:cstheme="majorBidi"/>
            <w:sz w:val="24"/>
            <w:szCs w:val="24"/>
          </w:rPr>
          <w:t>th</w:t>
        </w:r>
        <w:r w:rsidR="00F40376">
          <w:rPr>
            <w:rFonts w:asciiTheme="majorBidi" w:hAnsiTheme="majorBidi" w:cstheme="majorBidi"/>
            <w:sz w:val="24"/>
            <w:szCs w:val="24"/>
          </w:rPr>
          <w:t>e</w:t>
        </w:r>
        <w:r w:rsidR="00F40376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>process</w:t>
      </w:r>
      <w:r w:rsidR="00C66009">
        <w:rPr>
          <w:rFonts w:asciiTheme="majorBidi" w:hAnsiTheme="majorBidi" w:cstheme="majorBidi"/>
          <w:sz w:val="24"/>
          <w:szCs w:val="24"/>
        </w:rPr>
        <w:t>.</w:t>
      </w:r>
    </w:p>
    <w:p w14:paraId="4BA60A7E" w14:textId="77777777" w:rsidR="005D17CD" w:rsidRPr="00EB49DC" w:rsidRDefault="005D17CD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>Your Sincerely</w:t>
      </w:r>
    </w:p>
    <w:p w14:paraId="3BED6EFF" w14:textId="77777777" w:rsidR="005D17CD" w:rsidRPr="00EB49DC" w:rsidRDefault="005D17CD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>Renen Yezersky</w:t>
      </w:r>
    </w:p>
    <w:p w14:paraId="1EC81218" w14:textId="77777777" w:rsidR="005D17CD" w:rsidRPr="00EB49DC" w:rsidRDefault="005D17CD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C6AD3F1" w14:textId="77777777" w:rsidR="001257BC" w:rsidRPr="00EB49DC" w:rsidRDefault="001257BC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>Reviewer 1</w:t>
      </w:r>
    </w:p>
    <w:p w14:paraId="2951D1B8" w14:textId="05E35EDF" w:rsidR="002244A8" w:rsidRPr="00EB49DC" w:rsidRDefault="002244A8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 xml:space="preserve">I was pleased to learn that </w:t>
      </w:r>
      <w:ins w:id="102" w:author="Tamar Kogman" w:date="2019-03-03T20:08:00Z">
        <w:r w:rsidR="0006628C">
          <w:rPr>
            <w:rFonts w:asciiTheme="majorBidi" w:hAnsiTheme="majorBidi" w:cstheme="majorBidi"/>
            <w:sz w:val="24"/>
            <w:szCs w:val="24"/>
          </w:rPr>
          <w:t>R</w:t>
        </w:r>
      </w:ins>
      <w:del w:id="103" w:author="Tamar Kogman" w:date="2019-03-03T20:08:00Z">
        <w:r w:rsidRPr="00EB49DC" w:rsidDel="0006628C">
          <w:rPr>
            <w:rFonts w:asciiTheme="majorBidi" w:hAnsiTheme="majorBidi" w:cstheme="majorBidi"/>
            <w:sz w:val="24"/>
            <w:szCs w:val="24"/>
          </w:rPr>
          <w:delText>r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eviewer 1 found my argument interesting. I would like to </w:t>
      </w:r>
      <w:r w:rsidR="00C66009">
        <w:rPr>
          <w:rFonts w:asciiTheme="majorBidi" w:hAnsiTheme="majorBidi" w:cstheme="majorBidi"/>
          <w:sz w:val="24"/>
          <w:szCs w:val="24"/>
        </w:rPr>
        <w:t xml:space="preserve">thank </w:t>
      </w:r>
      <w:ins w:id="104" w:author="Tamar Kogman" w:date="2019-03-03T20:08:00Z">
        <w:r w:rsidR="0006628C">
          <w:rPr>
            <w:rFonts w:asciiTheme="majorBidi" w:hAnsiTheme="majorBidi" w:cstheme="majorBidi"/>
            <w:sz w:val="24"/>
            <w:szCs w:val="24"/>
          </w:rPr>
          <w:t>R</w:t>
        </w:r>
      </w:ins>
      <w:del w:id="105" w:author="Tamar Kogman" w:date="2019-03-03T20:08:00Z">
        <w:r w:rsidRPr="00EB49DC" w:rsidDel="0006628C">
          <w:rPr>
            <w:rFonts w:asciiTheme="majorBidi" w:hAnsiTheme="majorBidi" w:cstheme="majorBidi"/>
            <w:sz w:val="24"/>
            <w:szCs w:val="24"/>
          </w:rPr>
          <w:delText>r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eviewer 1 for </w:t>
      </w:r>
      <w:commentRangeStart w:id="106"/>
      <w:del w:id="107" w:author="Tamar Kogman" w:date="2019-02-24T16:35:00Z">
        <w:r w:rsidRPr="00EB49DC" w:rsidDel="00F40376">
          <w:rPr>
            <w:rFonts w:asciiTheme="majorBidi" w:hAnsiTheme="majorBidi" w:cstheme="majorBidi"/>
            <w:sz w:val="24"/>
            <w:szCs w:val="24"/>
          </w:rPr>
          <w:delText xml:space="preserve">his </w:delText>
        </w:r>
      </w:del>
      <w:ins w:id="108" w:author="Tamar Kogman" w:date="2019-02-24T16:35:00Z">
        <w:r w:rsidR="00F40376">
          <w:rPr>
            <w:rFonts w:asciiTheme="majorBidi" w:hAnsiTheme="majorBidi" w:cstheme="majorBidi"/>
            <w:sz w:val="24"/>
            <w:szCs w:val="24"/>
          </w:rPr>
          <w:t>their</w:t>
        </w:r>
      </w:ins>
      <w:commentRangeEnd w:id="106"/>
      <w:ins w:id="109" w:author="Tamar Kogman" w:date="2019-02-24T16:44:00Z">
        <w:r w:rsidR="00F40376">
          <w:rPr>
            <w:rStyle w:val="CommentReference"/>
          </w:rPr>
          <w:commentReference w:id="106"/>
        </w:r>
      </w:ins>
      <w:ins w:id="110" w:author="Tamar Kogman" w:date="2019-02-24T16:35:00Z">
        <w:r w:rsidR="00F40376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11" w:author="Tamar Kogman" w:date="2019-02-24T16:44:00Z">
        <w:r w:rsidRPr="00EB49DC" w:rsidDel="00F40376">
          <w:rPr>
            <w:rFonts w:asciiTheme="majorBidi" w:hAnsiTheme="majorBidi" w:cstheme="majorBidi"/>
            <w:sz w:val="24"/>
            <w:szCs w:val="24"/>
          </w:rPr>
          <w:delText xml:space="preserve">thorough </w:delText>
        </w:r>
      </w:del>
      <w:ins w:id="112" w:author="Tamar Kogman" w:date="2019-02-24T16:44:00Z">
        <w:r w:rsidR="00F40376">
          <w:rPr>
            <w:rFonts w:asciiTheme="majorBidi" w:hAnsiTheme="majorBidi" w:cstheme="majorBidi"/>
            <w:sz w:val="24"/>
            <w:szCs w:val="24"/>
          </w:rPr>
          <w:t>meticulous</w:t>
        </w:r>
        <w:r w:rsidR="00F40376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feedback and informative comments. </w:t>
      </w:r>
      <w:del w:id="113" w:author="Tamar Kogman" w:date="2019-02-24T16:35:00Z">
        <w:r w:rsidRPr="00EB49DC" w:rsidDel="00F40376">
          <w:rPr>
            <w:rFonts w:asciiTheme="majorBidi" w:hAnsiTheme="majorBidi" w:cstheme="majorBidi"/>
            <w:sz w:val="24"/>
            <w:szCs w:val="24"/>
          </w:rPr>
          <w:delText xml:space="preserve">His </w:delText>
        </w:r>
      </w:del>
      <w:ins w:id="114" w:author="Tamar Kogman" w:date="2019-02-24T16:35:00Z">
        <w:r w:rsidR="00F40376">
          <w:rPr>
            <w:rFonts w:asciiTheme="majorBidi" w:hAnsiTheme="majorBidi" w:cstheme="majorBidi"/>
            <w:sz w:val="24"/>
            <w:szCs w:val="24"/>
          </w:rPr>
          <w:t>The reviewer’s</w:t>
        </w:r>
        <w:r w:rsidR="00F40376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>suggestion</w:t>
      </w:r>
      <w:r w:rsidR="00C66009">
        <w:rPr>
          <w:rFonts w:asciiTheme="majorBidi" w:hAnsiTheme="majorBidi" w:cstheme="majorBidi"/>
          <w:sz w:val="24"/>
          <w:szCs w:val="24"/>
        </w:rPr>
        <w:t>s</w:t>
      </w:r>
      <w:r w:rsidRPr="00EB49DC">
        <w:rPr>
          <w:rFonts w:asciiTheme="majorBidi" w:hAnsiTheme="majorBidi" w:cstheme="majorBidi"/>
          <w:sz w:val="24"/>
          <w:szCs w:val="24"/>
        </w:rPr>
        <w:t xml:space="preserve"> </w:t>
      </w:r>
      <w:r w:rsidR="00C66009">
        <w:rPr>
          <w:rFonts w:asciiTheme="majorBidi" w:hAnsiTheme="majorBidi" w:cstheme="majorBidi"/>
          <w:sz w:val="24"/>
          <w:szCs w:val="24"/>
        </w:rPr>
        <w:t>to</w:t>
      </w:r>
      <w:r w:rsidRPr="00EB49DC">
        <w:rPr>
          <w:rFonts w:asciiTheme="majorBidi" w:hAnsiTheme="majorBidi" w:cstheme="majorBidi"/>
          <w:sz w:val="24"/>
          <w:szCs w:val="24"/>
        </w:rPr>
        <w:t xml:space="preserve"> </w:t>
      </w:r>
      <w:del w:id="115" w:author="Tamar Kogman" w:date="2019-02-24T16:45:00Z">
        <w:r w:rsidRPr="00EB49DC" w:rsidDel="00F40376">
          <w:rPr>
            <w:rFonts w:asciiTheme="majorBidi" w:hAnsiTheme="majorBidi" w:cstheme="majorBidi"/>
            <w:sz w:val="24"/>
            <w:szCs w:val="24"/>
          </w:rPr>
          <w:delText>reconstruc</w:delText>
        </w:r>
        <w:r w:rsidR="00C66009" w:rsidDel="00F40376">
          <w:rPr>
            <w:rFonts w:asciiTheme="majorBidi" w:hAnsiTheme="majorBidi" w:cstheme="majorBidi"/>
            <w:sz w:val="24"/>
            <w:szCs w:val="24"/>
          </w:rPr>
          <w:delText>t</w:delText>
        </w:r>
        <w:r w:rsidRPr="00EB49DC" w:rsidDel="00F4037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16" w:author="Tamar Kogman" w:date="2019-02-24T16:45:00Z">
        <w:r w:rsidR="00F40376" w:rsidRPr="00EB49DC">
          <w:rPr>
            <w:rFonts w:asciiTheme="majorBidi" w:hAnsiTheme="majorBidi" w:cstheme="majorBidi"/>
            <w:sz w:val="24"/>
            <w:szCs w:val="24"/>
          </w:rPr>
          <w:t>re</w:t>
        </w:r>
        <w:r w:rsidR="00F40376">
          <w:rPr>
            <w:rFonts w:asciiTheme="majorBidi" w:hAnsiTheme="majorBidi" w:cstheme="majorBidi"/>
            <w:sz w:val="24"/>
            <w:szCs w:val="24"/>
          </w:rPr>
          <w:t xml:space="preserve">structure </w:t>
        </w:r>
      </w:ins>
      <w:r w:rsidRPr="00EB49DC">
        <w:rPr>
          <w:rFonts w:asciiTheme="majorBidi" w:hAnsiTheme="majorBidi" w:cstheme="majorBidi"/>
          <w:sz w:val="24"/>
          <w:szCs w:val="24"/>
        </w:rPr>
        <w:t>the manuscript were very helpful.</w:t>
      </w:r>
      <w:del w:id="117" w:author="Tamar Kogman" w:date="2019-02-24T16:35:00Z">
        <w:r w:rsidRPr="00EB49DC" w:rsidDel="00F4037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42E73B69" w14:textId="6025153D" w:rsidR="00153BE2" w:rsidRPr="00EB49DC" w:rsidRDefault="001257BC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 xml:space="preserve">1. </w:t>
      </w:r>
      <w:del w:id="118" w:author="Tamar Kogman" w:date="2019-02-24T16:50:00Z">
        <w:r w:rsidRPr="00EB49DC" w:rsidDel="00F40376">
          <w:rPr>
            <w:rFonts w:asciiTheme="majorBidi" w:hAnsiTheme="majorBidi" w:cstheme="majorBidi"/>
            <w:sz w:val="24"/>
            <w:szCs w:val="24"/>
          </w:rPr>
          <w:delText xml:space="preserve">Following </w:delText>
        </w:r>
      </w:del>
      <w:ins w:id="119" w:author="Tamar Kogman" w:date="2019-02-24T16:50:00Z">
        <w:r w:rsidR="00F40376">
          <w:rPr>
            <w:rFonts w:asciiTheme="majorBidi" w:hAnsiTheme="majorBidi" w:cstheme="majorBidi"/>
            <w:sz w:val="24"/>
            <w:szCs w:val="24"/>
          </w:rPr>
          <w:t>In accordance with</w:t>
        </w:r>
        <w:r w:rsidR="00F40376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>the reviewer's suggestion</w:t>
      </w:r>
      <w:ins w:id="120" w:author="Tamar Kogman" w:date="2019-02-24T16:45:00Z">
        <w:r w:rsidR="00F40376">
          <w:rPr>
            <w:rFonts w:asciiTheme="majorBidi" w:hAnsiTheme="majorBidi" w:cstheme="majorBidi"/>
            <w:sz w:val="24"/>
            <w:szCs w:val="24"/>
          </w:rPr>
          <w:t>,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I added a paragraph to the introduction</w:t>
      </w:r>
      <w:del w:id="121" w:author="Tamar Kogman" w:date="2019-02-24T16:45:00Z">
        <w:r w:rsidRPr="00EB49DC" w:rsidDel="00F40376">
          <w:rPr>
            <w:rFonts w:asciiTheme="majorBidi" w:hAnsiTheme="majorBidi" w:cstheme="majorBidi"/>
            <w:sz w:val="24"/>
            <w:szCs w:val="24"/>
          </w:rPr>
          <w:delText xml:space="preserve"> section</w:delText>
        </w:r>
        <w:r w:rsidR="00754BA2" w:rsidRPr="00EB49DC" w:rsidDel="00F40376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754BA2" w:rsidRPr="00EB49DC">
        <w:rPr>
          <w:rFonts w:asciiTheme="majorBidi" w:hAnsiTheme="majorBidi" w:cstheme="majorBidi"/>
          <w:sz w:val="24"/>
          <w:szCs w:val="24"/>
        </w:rPr>
        <w:t xml:space="preserve"> </w:t>
      </w:r>
      <w:del w:id="122" w:author="Tamar Kogman" w:date="2019-02-24T16:45:00Z">
        <w:r w:rsidR="00754BA2" w:rsidRPr="00EB49DC" w:rsidDel="00F40376">
          <w:rPr>
            <w:rFonts w:asciiTheme="majorBidi" w:hAnsiTheme="majorBidi" w:cstheme="majorBidi"/>
            <w:sz w:val="24"/>
            <w:szCs w:val="24"/>
          </w:rPr>
          <w:delText xml:space="preserve">I </w:delText>
        </w:r>
      </w:del>
      <w:r w:rsidR="00754BA2" w:rsidRPr="00EB49DC">
        <w:rPr>
          <w:rFonts w:asciiTheme="majorBidi" w:hAnsiTheme="majorBidi" w:cstheme="majorBidi"/>
          <w:sz w:val="24"/>
          <w:szCs w:val="24"/>
        </w:rPr>
        <w:t>emphasiz</w:t>
      </w:r>
      <w:ins w:id="123" w:author="Tamar Kogman" w:date="2019-02-24T16:45:00Z">
        <w:r w:rsidR="00F40376">
          <w:rPr>
            <w:rFonts w:asciiTheme="majorBidi" w:hAnsiTheme="majorBidi" w:cstheme="majorBidi"/>
            <w:sz w:val="24"/>
            <w:szCs w:val="24"/>
          </w:rPr>
          <w:t>ing</w:t>
        </w:r>
      </w:ins>
      <w:del w:id="124" w:author="Tamar Kogman" w:date="2019-02-24T16:45:00Z">
        <w:r w:rsidR="00754BA2" w:rsidRPr="00EB49DC" w:rsidDel="00F40376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="00754BA2" w:rsidRPr="00EB49DC">
        <w:rPr>
          <w:rFonts w:asciiTheme="majorBidi" w:hAnsiTheme="majorBidi" w:cstheme="majorBidi"/>
          <w:sz w:val="24"/>
          <w:szCs w:val="24"/>
        </w:rPr>
        <w:t xml:space="preserve"> </w:t>
      </w:r>
      <w:del w:id="125" w:author="Tamar Kogman" w:date="2019-02-24T16:46:00Z">
        <w:r w:rsidR="00754BA2" w:rsidRPr="00EB49DC" w:rsidDel="00F40376">
          <w:rPr>
            <w:rFonts w:asciiTheme="majorBidi" w:hAnsiTheme="majorBidi" w:cstheme="majorBidi"/>
            <w:sz w:val="24"/>
            <w:szCs w:val="24"/>
          </w:rPr>
          <w:delText xml:space="preserve">the point regarding </w:delText>
        </w:r>
      </w:del>
      <w:r w:rsidR="00754BA2" w:rsidRPr="00EB49DC">
        <w:rPr>
          <w:rFonts w:asciiTheme="majorBidi" w:hAnsiTheme="majorBidi" w:cstheme="majorBidi"/>
          <w:sz w:val="24"/>
          <w:szCs w:val="24"/>
        </w:rPr>
        <w:t xml:space="preserve">the exclusionary </w:t>
      </w:r>
      <w:del w:id="126" w:author="Tamar Kogman" w:date="2019-02-24T16:46:00Z">
        <w:r w:rsidR="00754BA2" w:rsidRPr="00EB49DC" w:rsidDel="00F40376">
          <w:rPr>
            <w:rFonts w:asciiTheme="majorBidi" w:hAnsiTheme="majorBidi" w:cstheme="majorBidi"/>
            <w:sz w:val="24"/>
            <w:szCs w:val="24"/>
          </w:rPr>
          <w:delText xml:space="preserve">practice </w:delText>
        </w:r>
      </w:del>
      <w:ins w:id="127" w:author="Tamar Kogman" w:date="2019-02-24T16:47:00Z">
        <w:r w:rsidR="00F40376">
          <w:rPr>
            <w:rFonts w:asciiTheme="majorBidi" w:hAnsiTheme="majorBidi" w:cstheme="majorBidi"/>
            <w:sz w:val="24"/>
            <w:szCs w:val="24"/>
          </w:rPr>
          <w:t>nature</w:t>
        </w:r>
      </w:ins>
      <w:ins w:id="128" w:author="Tamar Kogman" w:date="2019-02-24T16:46:00Z">
        <w:r w:rsidR="00F40376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54BA2" w:rsidRPr="00EB49DC">
        <w:rPr>
          <w:rFonts w:asciiTheme="majorBidi" w:hAnsiTheme="majorBidi" w:cstheme="majorBidi"/>
          <w:sz w:val="24"/>
          <w:szCs w:val="24"/>
        </w:rPr>
        <w:t>of the Israeli immigration policy</w:t>
      </w:r>
      <w:ins w:id="129" w:author="Tamar Kogman" w:date="2019-02-24T16:47:00Z">
        <w:r w:rsidR="00F40376">
          <w:rPr>
            <w:rFonts w:asciiTheme="majorBidi" w:hAnsiTheme="majorBidi" w:cstheme="majorBidi"/>
            <w:sz w:val="24"/>
            <w:szCs w:val="24"/>
          </w:rPr>
          <w:t>,</w:t>
        </w:r>
      </w:ins>
      <w:r w:rsidR="00754BA2" w:rsidRPr="00EB49DC">
        <w:rPr>
          <w:rFonts w:asciiTheme="majorBidi" w:hAnsiTheme="majorBidi" w:cstheme="majorBidi"/>
          <w:sz w:val="24"/>
          <w:szCs w:val="24"/>
        </w:rPr>
        <w:t xml:space="preserve"> </w:t>
      </w:r>
      <w:del w:id="130" w:author="Tamar Kogman" w:date="2019-02-24T16:48:00Z">
        <w:r w:rsidR="00754BA2" w:rsidRPr="00EB49DC" w:rsidDel="00F40376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131" w:author="Tamar Kogman" w:date="2019-02-24T16:48:00Z">
        <w:r w:rsidR="00F40376">
          <w:rPr>
            <w:rFonts w:asciiTheme="majorBidi" w:hAnsiTheme="majorBidi" w:cstheme="majorBidi"/>
            <w:sz w:val="24"/>
            <w:szCs w:val="24"/>
          </w:rPr>
          <w:t>which</w:t>
        </w:r>
        <w:r w:rsidR="00F40376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54BA2" w:rsidRPr="00EB49DC">
        <w:rPr>
          <w:rFonts w:asciiTheme="majorBidi" w:hAnsiTheme="majorBidi" w:cstheme="majorBidi"/>
          <w:sz w:val="24"/>
          <w:szCs w:val="24"/>
        </w:rPr>
        <w:t>favor</w:t>
      </w:r>
      <w:ins w:id="132" w:author="Tamar Kogman" w:date="2019-02-24T16:48:00Z">
        <w:r w:rsidR="00F40376">
          <w:rPr>
            <w:rFonts w:asciiTheme="majorBidi" w:hAnsiTheme="majorBidi" w:cstheme="majorBidi"/>
            <w:sz w:val="24"/>
            <w:szCs w:val="24"/>
          </w:rPr>
          <w:t>s</w:t>
        </w:r>
      </w:ins>
      <w:r w:rsidR="00754BA2" w:rsidRPr="00EB49DC">
        <w:rPr>
          <w:rFonts w:asciiTheme="majorBidi" w:hAnsiTheme="majorBidi" w:cstheme="majorBidi"/>
          <w:sz w:val="24"/>
          <w:szCs w:val="24"/>
        </w:rPr>
        <w:t xml:space="preserve"> </w:t>
      </w:r>
      <w:r w:rsidR="00754BA2" w:rsidRPr="00EB49DC">
        <w:rPr>
          <w:rFonts w:asciiTheme="majorBidi" w:hAnsiTheme="majorBidi" w:cstheme="majorBidi"/>
          <w:sz w:val="24"/>
          <w:szCs w:val="24"/>
        </w:rPr>
        <w:lastRenderedPageBreak/>
        <w:t xml:space="preserve">Western </w:t>
      </w:r>
      <w:ins w:id="133" w:author="Tamar Kogman" w:date="2019-02-24T16:48:00Z">
        <w:r w:rsidR="00F40376">
          <w:rPr>
            <w:rFonts w:asciiTheme="majorBidi" w:hAnsiTheme="majorBidi" w:cstheme="majorBidi"/>
            <w:sz w:val="24"/>
            <w:szCs w:val="24"/>
          </w:rPr>
          <w:t>im</w:t>
        </w:r>
      </w:ins>
      <w:r w:rsidR="00754BA2" w:rsidRPr="00EB49DC">
        <w:rPr>
          <w:rFonts w:asciiTheme="majorBidi" w:hAnsiTheme="majorBidi" w:cstheme="majorBidi"/>
          <w:sz w:val="24"/>
          <w:szCs w:val="24"/>
        </w:rPr>
        <w:t>migrants</w:t>
      </w:r>
      <w:del w:id="134" w:author="Tamar Kogman" w:date="2019-02-24T16:48:00Z">
        <w:r w:rsidR="00754BA2" w:rsidRPr="00EB49DC" w:rsidDel="00F4037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54BA2" w:rsidRPr="00EB49DC">
        <w:rPr>
          <w:rFonts w:asciiTheme="majorBidi" w:hAnsiTheme="majorBidi" w:cstheme="majorBidi"/>
          <w:sz w:val="24"/>
          <w:szCs w:val="24"/>
        </w:rPr>
        <w:t xml:space="preserve"> </w:t>
      </w:r>
      <w:del w:id="135" w:author="Tamar Kogman" w:date="2019-02-24T16:48:00Z">
        <w:r w:rsidR="00754BA2" w:rsidRPr="00EB49DC" w:rsidDel="00F40376">
          <w:rPr>
            <w:rFonts w:asciiTheme="majorBidi" w:hAnsiTheme="majorBidi" w:cstheme="majorBidi"/>
            <w:sz w:val="24"/>
            <w:szCs w:val="24"/>
          </w:rPr>
          <w:delText>so as</w:delText>
        </w:r>
      </w:del>
      <w:ins w:id="136" w:author="Tamar Kogman" w:date="2019-02-24T16:48:00Z">
        <w:r w:rsidR="00F40376">
          <w:rPr>
            <w:rFonts w:asciiTheme="majorBidi" w:hAnsiTheme="majorBidi" w:cstheme="majorBidi"/>
            <w:sz w:val="24"/>
            <w:szCs w:val="24"/>
          </w:rPr>
          <w:t>in order</w:t>
        </w:r>
      </w:ins>
      <w:r w:rsidR="00754BA2" w:rsidRPr="00EB49DC">
        <w:rPr>
          <w:rFonts w:asciiTheme="majorBidi" w:hAnsiTheme="majorBidi" w:cstheme="majorBidi"/>
          <w:sz w:val="24"/>
          <w:szCs w:val="24"/>
        </w:rPr>
        <w:t xml:space="preserve"> </w:t>
      </w:r>
      <w:r w:rsidR="00C66009">
        <w:rPr>
          <w:rFonts w:asciiTheme="majorBidi" w:hAnsiTheme="majorBidi" w:cstheme="majorBidi"/>
          <w:sz w:val="24"/>
          <w:szCs w:val="24"/>
        </w:rPr>
        <w:t>to</w:t>
      </w:r>
      <w:commentRangeStart w:id="137"/>
      <w:r w:rsidR="00C66009">
        <w:rPr>
          <w:rFonts w:asciiTheme="majorBidi" w:hAnsiTheme="majorBidi" w:cstheme="majorBidi"/>
          <w:sz w:val="24"/>
          <w:szCs w:val="24"/>
        </w:rPr>
        <w:t xml:space="preserve"> </w:t>
      </w:r>
      <w:ins w:id="138" w:author="Tamar Kogman" w:date="2019-02-24T16:48:00Z">
        <w:r w:rsidR="00F40376">
          <w:rPr>
            <w:rFonts w:asciiTheme="majorBidi" w:hAnsiTheme="majorBidi" w:cstheme="majorBidi"/>
            <w:sz w:val="24"/>
            <w:szCs w:val="24"/>
          </w:rPr>
          <w:t xml:space="preserve">avoid </w:t>
        </w:r>
        <w:commentRangeEnd w:id="137"/>
        <w:r w:rsidR="00F40376">
          <w:rPr>
            <w:rStyle w:val="CommentReference"/>
          </w:rPr>
          <w:commentReference w:id="137"/>
        </w:r>
      </w:ins>
      <w:del w:id="139" w:author="Tamar Kogman" w:date="2019-02-24T16:49:00Z">
        <w:r w:rsidR="00754BA2" w:rsidRPr="00EB49DC" w:rsidDel="00F40376">
          <w:rPr>
            <w:rFonts w:asciiTheme="majorBidi" w:hAnsiTheme="majorBidi" w:cstheme="majorBidi"/>
            <w:sz w:val="24"/>
            <w:szCs w:val="24"/>
          </w:rPr>
          <w:delText>the</w:delText>
        </w:r>
      </w:del>
      <w:r w:rsidR="00754BA2" w:rsidRPr="00EB49DC">
        <w:rPr>
          <w:rFonts w:asciiTheme="majorBidi" w:hAnsiTheme="majorBidi" w:cstheme="majorBidi"/>
          <w:sz w:val="24"/>
          <w:szCs w:val="24"/>
        </w:rPr>
        <w:t xml:space="preserve"> </w:t>
      </w:r>
      <w:ins w:id="140" w:author="Tamar Kogman" w:date="2019-02-24T16:49:00Z">
        <w:r w:rsidR="00F40376">
          <w:rPr>
            <w:rFonts w:asciiTheme="majorBidi" w:hAnsiTheme="majorBidi" w:cstheme="majorBidi"/>
            <w:sz w:val="24"/>
            <w:szCs w:val="24"/>
          </w:rPr>
          <w:t xml:space="preserve">dealing with the </w:t>
        </w:r>
      </w:ins>
      <w:r w:rsidR="00754BA2" w:rsidRPr="00EB49DC">
        <w:rPr>
          <w:rFonts w:asciiTheme="majorBidi" w:hAnsiTheme="majorBidi" w:cstheme="majorBidi"/>
          <w:sz w:val="24"/>
          <w:szCs w:val="24"/>
        </w:rPr>
        <w:t>complexit</w:t>
      </w:r>
      <w:ins w:id="141" w:author="Tamar Kogman" w:date="2019-02-24T16:49:00Z">
        <w:r w:rsidR="00F40376">
          <w:rPr>
            <w:rFonts w:asciiTheme="majorBidi" w:hAnsiTheme="majorBidi" w:cstheme="majorBidi"/>
            <w:sz w:val="24"/>
            <w:szCs w:val="24"/>
          </w:rPr>
          <w:t>ies</w:t>
        </w:r>
      </w:ins>
      <w:del w:id="142" w:author="Tamar Kogman" w:date="2019-02-24T16:49:00Z">
        <w:r w:rsidR="00754BA2" w:rsidRPr="00EB49DC" w:rsidDel="00F40376">
          <w:rPr>
            <w:rFonts w:asciiTheme="majorBidi" w:hAnsiTheme="majorBidi" w:cstheme="majorBidi"/>
            <w:sz w:val="24"/>
            <w:szCs w:val="24"/>
          </w:rPr>
          <w:delText>y</w:delText>
        </w:r>
      </w:del>
      <w:r w:rsidR="00754BA2" w:rsidRPr="00EB49DC">
        <w:rPr>
          <w:rFonts w:asciiTheme="majorBidi" w:hAnsiTheme="majorBidi" w:cstheme="majorBidi"/>
          <w:sz w:val="24"/>
          <w:szCs w:val="24"/>
        </w:rPr>
        <w:t xml:space="preserve"> posed by the emergence of new Jewish communities in developing countries. I further clarified this argument following the reviewer's third comment</w:t>
      </w:r>
      <w:del w:id="143" w:author="Tamar Kogman" w:date="2019-02-24T16:50:00Z">
        <w:r w:rsidR="00754BA2" w:rsidRPr="00EB49DC" w:rsidDel="00F40376">
          <w:rPr>
            <w:rFonts w:asciiTheme="majorBidi" w:hAnsiTheme="majorBidi" w:cstheme="majorBidi"/>
            <w:sz w:val="24"/>
            <w:szCs w:val="24"/>
          </w:rPr>
          <w:delText>: I added</w:delText>
        </w:r>
      </w:del>
      <w:ins w:id="144" w:author="Tamar Kogman" w:date="2019-02-24T16:50:00Z">
        <w:r w:rsidR="00F40376">
          <w:rPr>
            <w:rFonts w:asciiTheme="majorBidi" w:hAnsiTheme="majorBidi" w:cstheme="majorBidi"/>
            <w:sz w:val="24"/>
            <w:szCs w:val="24"/>
          </w:rPr>
          <w:t>, adding</w:t>
        </w:r>
      </w:ins>
      <w:r w:rsidR="00754BA2" w:rsidRPr="00EB49DC">
        <w:rPr>
          <w:rFonts w:asciiTheme="majorBidi" w:hAnsiTheme="majorBidi" w:cstheme="majorBidi"/>
          <w:sz w:val="24"/>
          <w:szCs w:val="24"/>
        </w:rPr>
        <w:t xml:space="preserve"> a paragraph </w:t>
      </w:r>
      <w:del w:id="145" w:author="Tamar Kogman" w:date="2019-02-24T16:50:00Z">
        <w:r w:rsidR="00754BA2" w:rsidRPr="00EB49DC" w:rsidDel="00F40376">
          <w:rPr>
            <w:rFonts w:asciiTheme="majorBidi" w:hAnsiTheme="majorBidi" w:cstheme="majorBidi"/>
            <w:sz w:val="24"/>
            <w:szCs w:val="24"/>
          </w:rPr>
          <w:delText xml:space="preserve">about </w:delText>
        </w:r>
      </w:del>
      <w:ins w:id="146" w:author="Tamar Kogman" w:date="2019-02-24T16:50:00Z">
        <w:r w:rsidR="00F40376">
          <w:rPr>
            <w:rFonts w:asciiTheme="majorBidi" w:hAnsiTheme="majorBidi" w:cstheme="majorBidi"/>
            <w:sz w:val="24"/>
            <w:szCs w:val="24"/>
          </w:rPr>
          <w:t>on</w:t>
        </w:r>
        <w:r w:rsidR="00F40376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54BA2" w:rsidRPr="00EB49DC">
        <w:rPr>
          <w:rFonts w:asciiTheme="majorBidi" w:hAnsiTheme="majorBidi" w:cstheme="majorBidi"/>
          <w:sz w:val="24"/>
          <w:szCs w:val="24"/>
        </w:rPr>
        <w:t>the selection policy toward North-African</w:t>
      </w:r>
      <w:ins w:id="147" w:author="Tamar Kogman" w:date="2019-03-03T20:09:00Z">
        <w:r w:rsidR="0006628C">
          <w:rPr>
            <w:rFonts w:asciiTheme="majorBidi" w:hAnsiTheme="majorBidi" w:cstheme="majorBidi"/>
            <w:sz w:val="24"/>
            <w:szCs w:val="24"/>
          </w:rPr>
          <w:t xml:space="preserve"> Jews</w:t>
        </w:r>
      </w:ins>
      <w:ins w:id="148" w:author="Tamar Kogman" w:date="2019-02-24T16:50:00Z">
        <w:r w:rsidR="00F4037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49" w:author="Tamar Kogman" w:date="2019-03-03T20:09:00Z">
        <w:r w:rsidR="00754BA2" w:rsidRPr="00EB49DC" w:rsidDel="0006628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54BA2" w:rsidRPr="00EB49DC">
        <w:rPr>
          <w:rFonts w:asciiTheme="majorBidi" w:hAnsiTheme="majorBidi" w:cstheme="majorBidi"/>
          <w:sz w:val="24"/>
          <w:szCs w:val="24"/>
        </w:rPr>
        <w:t xml:space="preserve">(1954-1956) as </w:t>
      </w:r>
      <w:ins w:id="150" w:author="Tamar Kogman" w:date="2019-02-24T16:50:00Z">
        <w:r w:rsidR="00F40376">
          <w:rPr>
            <w:rFonts w:asciiTheme="majorBidi" w:hAnsiTheme="majorBidi" w:cstheme="majorBidi"/>
            <w:sz w:val="24"/>
            <w:szCs w:val="24"/>
          </w:rPr>
          <w:t xml:space="preserve">an </w:t>
        </w:r>
      </w:ins>
      <w:r w:rsidR="00754BA2" w:rsidRPr="00EB49DC">
        <w:rPr>
          <w:rFonts w:asciiTheme="majorBidi" w:hAnsiTheme="majorBidi" w:cstheme="majorBidi"/>
          <w:sz w:val="24"/>
          <w:szCs w:val="24"/>
        </w:rPr>
        <w:t xml:space="preserve">example for the state's preference </w:t>
      </w:r>
      <w:del w:id="151" w:author="Tamar Kogman" w:date="2019-02-24T16:51:00Z">
        <w:r w:rsidR="00754BA2" w:rsidRPr="00EB49DC" w:rsidDel="00F40376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152" w:author="Tamar Kogman" w:date="2019-02-24T16:51:00Z">
        <w:r w:rsidR="00F40376">
          <w:rPr>
            <w:rFonts w:asciiTheme="majorBidi" w:hAnsiTheme="majorBidi" w:cstheme="majorBidi"/>
            <w:sz w:val="24"/>
            <w:szCs w:val="24"/>
          </w:rPr>
          <w:t>for</w:t>
        </w:r>
        <w:r w:rsidR="00F40376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54BA2" w:rsidRPr="00EB49DC">
        <w:rPr>
          <w:rFonts w:asciiTheme="majorBidi" w:hAnsiTheme="majorBidi" w:cstheme="majorBidi"/>
          <w:sz w:val="24"/>
          <w:szCs w:val="24"/>
        </w:rPr>
        <w:t xml:space="preserve">Western </w:t>
      </w:r>
      <w:ins w:id="153" w:author="Tamar Kogman" w:date="2019-03-03T20:09:00Z">
        <w:r w:rsidR="0006628C">
          <w:rPr>
            <w:rFonts w:asciiTheme="majorBidi" w:hAnsiTheme="majorBidi" w:cstheme="majorBidi"/>
            <w:sz w:val="24"/>
            <w:szCs w:val="24"/>
          </w:rPr>
          <w:t>im</w:t>
        </w:r>
      </w:ins>
      <w:r w:rsidR="00754BA2" w:rsidRPr="00EB49DC">
        <w:rPr>
          <w:rFonts w:asciiTheme="majorBidi" w:hAnsiTheme="majorBidi" w:cstheme="majorBidi"/>
          <w:sz w:val="24"/>
          <w:szCs w:val="24"/>
        </w:rPr>
        <w:t xml:space="preserve">migrants. </w:t>
      </w:r>
      <w:r w:rsidR="00153BE2" w:rsidRPr="00EB49DC">
        <w:rPr>
          <w:rFonts w:asciiTheme="majorBidi" w:hAnsiTheme="majorBidi" w:cstheme="majorBidi"/>
          <w:sz w:val="24"/>
          <w:szCs w:val="24"/>
        </w:rPr>
        <w:t xml:space="preserve">As a result, pages 4-7 </w:t>
      </w:r>
      <w:ins w:id="154" w:author="Tamar Kogman" w:date="2019-03-03T20:09:00Z">
        <w:r w:rsidR="0006628C">
          <w:rPr>
            <w:rFonts w:asciiTheme="majorBidi" w:hAnsiTheme="majorBidi" w:cstheme="majorBidi"/>
            <w:sz w:val="24"/>
            <w:szCs w:val="24"/>
          </w:rPr>
          <w:t xml:space="preserve">were </w:t>
        </w:r>
      </w:ins>
      <w:r w:rsidR="00153BE2" w:rsidRPr="00EB49DC">
        <w:rPr>
          <w:rFonts w:asciiTheme="majorBidi" w:hAnsiTheme="majorBidi" w:cstheme="majorBidi"/>
          <w:sz w:val="24"/>
          <w:szCs w:val="24"/>
        </w:rPr>
        <w:t xml:space="preserve">collapsed </w:t>
      </w:r>
      <w:ins w:id="155" w:author="Tamar Kogman" w:date="2019-03-03T20:09:00Z">
        <w:r w:rsidR="0006628C">
          <w:rPr>
            <w:rFonts w:asciiTheme="majorBidi" w:hAnsiTheme="majorBidi" w:cstheme="majorBidi"/>
            <w:sz w:val="24"/>
            <w:szCs w:val="24"/>
          </w:rPr>
          <w:t>in</w:t>
        </w:r>
      </w:ins>
      <w:r w:rsidR="00153BE2" w:rsidRPr="00EB49DC">
        <w:rPr>
          <w:rFonts w:asciiTheme="majorBidi" w:hAnsiTheme="majorBidi" w:cstheme="majorBidi"/>
          <w:sz w:val="24"/>
          <w:szCs w:val="24"/>
        </w:rPr>
        <w:t>to the section about ethnic immigration policy</w:t>
      </w:r>
      <w:r w:rsidR="00C66009">
        <w:rPr>
          <w:rFonts w:asciiTheme="majorBidi" w:hAnsiTheme="majorBidi" w:cstheme="majorBidi"/>
          <w:sz w:val="24"/>
          <w:szCs w:val="24"/>
        </w:rPr>
        <w:t>.</w:t>
      </w:r>
    </w:p>
    <w:p w14:paraId="3BDF147F" w14:textId="1CA364F2" w:rsidR="001257BC" w:rsidRPr="00EB49DC" w:rsidRDefault="00153BE2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 xml:space="preserve">2. </w:t>
      </w:r>
      <w:r w:rsidR="00754BA2" w:rsidRPr="00EB49DC">
        <w:rPr>
          <w:rFonts w:asciiTheme="majorBidi" w:hAnsiTheme="majorBidi" w:cstheme="majorBidi"/>
          <w:sz w:val="24"/>
          <w:szCs w:val="24"/>
        </w:rPr>
        <w:t xml:space="preserve"> </w:t>
      </w:r>
      <w:r w:rsidRPr="00EB49DC">
        <w:rPr>
          <w:rFonts w:asciiTheme="majorBidi" w:hAnsiTheme="majorBidi" w:cstheme="majorBidi"/>
          <w:sz w:val="24"/>
          <w:szCs w:val="24"/>
        </w:rPr>
        <w:t>In respon</w:t>
      </w:r>
      <w:ins w:id="156" w:author="Tamar Kogman" w:date="2019-03-03T20:10:00Z">
        <w:r w:rsidR="00B40242">
          <w:rPr>
            <w:rFonts w:asciiTheme="majorBidi" w:hAnsiTheme="majorBidi" w:cstheme="majorBidi"/>
            <w:sz w:val="24"/>
            <w:szCs w:val="24"/>
          </w:rPr>
          <w:t>se</w:t>
        </w:r>
      </w:ins>
      <w:del w:id="157" w:author="Tamar Kogman" w:date="2019-03-03T20:10:00Z">
        <w:r w:rsidRPr="00EB49DC" w:rsidDel="00B40242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 to the </w:t>
      </w:r>
      <w:ins w:id="158" w:author="Tamar Kogman" w:date="2019-03-03T20:09:00Z">
        <w:r w:rsidR="00090D95">
          <w:rPr>
            <w:rFonts w:asciiTheme="majorBidi" w:hAnsiTheme="majorBidi" w:cstheme="majorBidi"/>
            <w:sz w:val="24"/>
            <w:szCs w:val="24"/>
          </w:rPr>
          <w:t>r</w:t>
        </w:r>
      </w:ins>
      <w:del w:id="159" w:author="Tamar Kogman" w:date="2019-03-03T20:09:00Z">
        <w:r w:rsidRPr="00EB49DC" w:rsidDel="00090D95">
          <w:rPr>
            <w:rFonts w:asciiTheme="majorBidi" w:hAnsiTheme="majorBidi" w:cstheme="majorBidi"/>
            <w:sz w:val="24"/>
            <w:szCs w:val="24"/>
          </w:rPr>
          <w:delText>R</w:delText>
        </w:r>
      </w:del>
      <w:r w:rsidRPr="00EB49DC">
        <w:rPr>
          <w:rFonts w:asciiTheme="majorBidi" w:hAnsiTheme="majorBidi" w:cstheme="majorBidi"/>
          <w:sz w:val="24"/>
          <w:szCs w:val="24"/>
        </w:rPr>
        <w:t>eview</w:t>
      </w:r>
      <w:ins w:id="160" w:author="Tamar Kogman" w:date="2019-03-03T20:09:00Z">
        <w:r w:rsidR="00090D95">
          <w:rPr>
            <w:rFonts w:asciiTheme="majorBidi" w:hAnsiTheme="majorBidi" w:cstheme="majorBidi"/>
            <w:sz w:val="24"/>
            <w:szCs w:val="24"/>
          </w:rPr>
          <w:t>er</w:t>
        </w:r>
      </w:ins>
      <w:r w:rsidRPr="00EB49DC">
        <w:rPr>
          <w:rFonts w:asciiTheme="majorBidi" w:hAnsiTheme="majorBidi" w:cstheme="majorBidi"/>
          <w:sz w:val="24"/>
          <w:szCs w:val="24"/>
        </w:rPr>
        <w:t>'s comment</w:t>
      </w:r>
      <w:ins w:id="161" w:author="Tamar Kogman" w:date="2019-03-03T20:10:00Z">
        <w:r w:rsidR="00B40242">
          <w:rPr>
            <w:rFonts w:asciiTheme="majorBidi" w:hAnsiTheme="majorBidi" w:cstheme="majorBidi"/>
            <w:sz w:val="24"/>
            <w:szCs w:val="24"/>
          </w:rPr>
          <w:t>,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I added</w:t>
      </w:r>
      <w:ins w:id="162" w:author="Tamar Kogman" w:date="2019-03-03T20:10:00Z">
        <w:r w:rsidR="00B40242">
          <w:rPr>
            <w:rFonts w:asciiTheme="majorBidi" w:hAnsiTheme="majorBidi" w:cstheme="majorBidi"/>
            <w:sz w:val="24"/>
            <w:szCs w:val="24"/>
          </w:rPr>
          <w:t xml:space="preserve"> a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justification for my case study selection at the beginning of the </w:t>
      </w:r>
      <w:ins w:id="163" w:author="Tamar Kogman" w:date="2019-03-03T20:10:00Z">
        <w:r w:rsidR="00B40242">
          <w:rPr>
            <w:rFonts w:asciiTheme="majorBidi" w:hAnsiTheme="majorBidi" w:cstheme="majorBidi"/>
            <w:sz w:val="24"/>
            <w:szCs w:val="24"/>
          </w:rPr>
          <w:t>m</w:t>
        </w:r>
      </w:ins>
      <w:del w:id="164" w:author="Tamar Kogman" w:date="2019-03-03T20:10:00Z">
        <w:r w:rsidRPr="00EB49DC" w:rsidDel="00B40242">
          <w:rPr>
            <w:rFonts w:asciiTheme="majorBidi" w:hAnsiTheme="majorBidi" w:cstheme="majorBidi"/>
            <w:sz w:val="24"/>
            <w:szCs w:val="24"/>
          </w:rPr>
          <w:delText>M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ethodological section (page 6). </w:t>
      </w:r>
      <w:r w:rsidR="00430A23" w:rsidRPr="00EB49DC">
        <w:rPr>
          <w:rFonts w:asciiTheme="majorBidi" w:hAnsiTheme="majorBidi" w:cstheme="majorBidi"/>
          <w:sz w:val="24"/>
          <w:szCs w:val="24"/>
        </w:rPr>
        <w:t>As the reviewer mentioned, it was necessary to explain how the Latin America</w:t>
      </w:r>
      <w:ins w:id="165" w:author="Tamar Kogman" w:date="2019-03-03T20:10:00Z">
        <w:r w:rsidR="00E2631A">
          <w:rPr>
            <w:rFonts w:asciiTheme="majorBidi" w:hAnsiTheme="majorBidi" w:cstheme="majorBidi"/>
            <w:sz w:val="24"/>
            <w:szCs w:val="24"/>
          </w:rPr>
          <w:t>n</w:t>
        </w:r>
      </w:ins>
      <w:r w:rsidR="00430A23" w:rsidRPr="00EB49DC">
        <w:rPr>
          <w:rFonts w:asciiTheme="majorBidi" w:hAnsiTheme="majorBidi" w:cstheme="majorBidi"/>
          <w:sz w:val="24"/>
          <w:szCs w:val="24"/>
        </w:rPr>
        <w:t xml:space="preserve"> case pertains </w:t>
      </w:r>
      <w:del w:id="166" w:author="Tamar Kogman" w:date="2019-03-03T20:10:00Z">
        <w:r w:rsidR="00430A23" w:rsidRPr="00EB49DC" w:rsidDel="00E2631A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ins w:id="167" w:author="Tamar Kogman" w:date="2019-03-03T20:10:00Z">
        <w:r w:rsidR="00E2631A">
          <w:rPr>
            <w:rFonts w:asciiTheme="majorBidi" w:hAnsiTheme="majorBidi" w:cstheme="majorBidi"/>
            <w:sz w:val="24"/>
            <w:szCs w:val="24"/>
          </w:rPr>
          <w:t>to</w:t>
        </w:r>
        <w:r w:rsidR="00E2631A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30A23" w:rsidRPr="00EB49DC">
        <w:rPr>
          <w:rFonts w:asciiTheme="majorBidi" w:hAnsiTheme="majorBidi" w:cstheme="majorBidi"/>
          <w:sz w:val="24"/>
          <w:szCs w:val="24"/>
        </w:rPr>
        <w:t>other convert</w:t>
      </w:r>
      <w:del w:id="168" w:author="Tamar Kogman" w:date="2019-03-03T20:10:00Z">
        <w:r w:rsidR="00430A23" w:rsidRPr="00EB49DC" w:rsidDel="00E2631A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430A23" w:rsidRPr="00EB49DC">
        <w:rPr>
          <w:rFonts w:asciiTheme="majorBidi" w:hAnsiTheme="majorBidi" w:cstheme="majorBidi"/>
          <w:sz w:val="24"/>
          <w:szCs w:val="24"/>
        </w:rPr>
        <w:t xml:space="preserve"> communities in Africa and Asia. </w:t>
      </w:r>
    </w:p>
    <w:p w14:paraId="78220E72" w14:textId="5D566785" w:rsidR="00430A23" w:rsidRPr="00EB49DC" w:rsidRDefault="00430A23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 xml:space="preserve">3. As mentioned </w:t>
      </w:r>
      <w:ins w:id="169" w:author="Tamar Kogman" w:date="2019-03-03T20:11:00Z">
        <w:r w:rsidR="00E2631A">
          <w:rPr>
            <w:rFonts w:asciiTheme="majorBidi" w:hAnsiTheme="majorBidi" w:cstheme="majorBidi"/>
            <w:sz w:val="24"/>
            <w:szCs w:val="24"/>
          </w:rPr>
          <w:t>i</w:t>
        </w:r>
      </w:ins>
      <w:del w:id="170" w:author="Tamar Kogman" w:date="2019-03-03T20:11:00Z">
        <w:r w:rsidRPr="00EB49DC" w:rsidDel="00E2631A">
          <w:rPr>
            <w:rFonts w:asciiTheme="majorBidi" w:hAnsiTheme="majorBidi" w:cstheme="majorBidi"/>
            <w:sz w:val="24"/>
            <w:szCs w:val="24"/>
          </w:rPr>
          <w:delText>o</w:delText>
        </w:r>
      </w:del>
      <w:r w:rsidRPr="00EB49DC">
        <w:rPr>
          <w:rFonts w:asciiTheme="majorBidi" w:hAnsiTheme="majorBidi" w:cstheme="majorBidi"/>
          <w:sz w:val="24"/>
          <w:szCs w:val="24"/>
        </w:rPr>
        <w:t>n the first comment, I</w:t>
      </w:r>
      <w:del w:id="171" w:author="Tamar Kogman" w:date="2019-03-03T20:11:00Z">
        <w:r w:rsidRPr="00EB49DC" w:rsidDel="002D2F71">
          <w:rPr>
            <w:rFonts w:asciiTheme="majorBidi" w:hAnsiTheme="majorBidi" w:cstheme="majorBidi"/>
            <w:sz w:val="24"/>
            <w:szCs w:val="24"/>
          </w:rPr>
          <w:delText xml:space="preserve"> completely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 accepted the reviewer's suggestion</w:t>
      </w:r>
      <w:ins w:id="172" w:author="Tamar Kogman" w:date="2019-03-03T20:11:00Z">
        <w:r w:rsidR="00250734">
          <w:rPr>
            <w:rFonts w:asciiTheme="majorBidi" w:hAnsiTheme="majorBidi" w:cstheme="majorBidi"/>
            <w:sz w:val="24"/>
            <w:szCs w:val="24"/>
          </w:rPr>
          <w:t xml:space="preserve"> without reservation,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and </w:t>
      </w:r>
      <w:del w:id="173" w:author="Tamar Kogman" w:date="2019-03-03T20:11:00Z">
        <w:r w:rsidRPr="00EB49DC" w:rsidDel="00E2631A">
          <w:rPr>
            <w:rFonts w:asciiTheme="majorBidi" w:hAnsiTheme="majorBidi" w:cstheme="majorBidi"/>
            <w:sz w:val="24"/>
            <w:szCs w:val="24"/>
          </w:rPr>
          <w:delText xml:space="preserve">paged 4-7 </w:delText>
        </w:r>
      </w:del>
      <w:r w:rsidRPr="00EB49DC">
        <w:rPr>
          <w:rFonts w:asciiTheme="majorBidi" w:hAnsiTheme="majorBidi" w:cstheme="majorBidi"/>
          <w:sz w:val="24"/>
          <w:szCs w:val="24"/>
        </w:rPr>
        <w:t>incorporated</w:t>
      </w:r>
      <w:ins w:id="174" w:author="Tamar Kogman" w:date="2019-03-03T20:11:00Z">
        <w:r w:rsidR="00E2631A">
          <w:rPr>
            <w:rFonts w:asciiTheme="majorBidi" w:hAnsiTheme="majorBidi" w:cstheme="majorBidi"/>
            <w:sz w:val="24"/>
            <w:szCs w:val="24"/>
          </w:rPr>
          <w:t xml:space="preserve"> pages 4-7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</w:t>
      </w:r>
      <w:ins w:id="175" w:author="Tamar Kogman" w:date="2019-03-03T20:11:00Z">
        <w:r w:rsidR="00E2631A">
          <w:rPr>
            <w:rFonts w:asciiTheme="majorBidi" w:hAnsiTheme="majorBidi" w:cstheme="majorBidi"/>
            <w:sz w:val="24"/>
            <w:szCs w:val="24"/>
          </w:rPr>
          <w:t>in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to the </w:t>
      </w:r>
      <w:del w:id="176" w:author="Tamar Kogman" w:date="2019-03-03T20:11:00Z">
        <w:r w:rsidRPr="00EB49DC" w:rsidDel="00E2631A">
          <w:rPr>
            <w:rFonts w:asciiTheme="majorBidi" w:hAnsiTheme="majorBidi" w:cstheme="majorBidi"/>
            <w:sz w:val="24"/>
            <w:szCs w:val="24"/>
          </w:rPr>
          <w:delText xml:space="preserve">above </w:delText>
        </w:r>
      </w:del>
      <w:ins w:id="177" w:author="Tamar Kogman" w:date="2019-03-03T20:11:00Z">
        <w:r w:rsidR="00E2631A">
          <w:rPr>
            <w:rFonts w:asciiTheme="majorBidi" w:hAnsiTheme="majorBidi" w:cstheme="majorBidi"/>
            <w:sz w:val="24"/>
            <w:szCs w:val="24"/>
          </w:rPr>
          <w:t>preceding</w:t>
        </w:r>
        <w:r w:rsidR="00E2631A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section. </w:t>
      </w:r>
    </w:p>
    <w:p w14:paraId="4D91221A" w14:textId="5A9EABF7" w:rsidR="00D60407" w:rsidRPr="00EB49DC" w:rsidRDefault="00D60407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 xml:space="preserve">4. As opposed to </w:t>
      </w:r>
      <w:ins w:id="178" w:author="Tamar Kogman" w:date="2019-03-03T20:12:00Z">
        <w:r w:rsidR="0043687C">
          <w:rPr>
            <w:rFonts w:asciiTheme="majorBidi" w:hAnsiTheme="majorBidi" w:cstheme="majorBidi"/>
            <w:sz w:val="24"/>
            <w:szCs w:val="24"/>
          </w:rPr>
          <w:t>R</w:t>
        </w:r>
      </w:ins>
      <w:del w:id="179" w:author="Tamar Kogman" w:date="2019-03-03T20:12:00Z">
        <w:r w:rsidRPr="00EB49DC" w:rsidDel="0043687C">
          <w:rPr>
            <w:rFonts w:asciiTheme="majorBidi" w:hAnsiTheme="majorBidi" w:cstheme="majorBidi"/>
            <w:sz w:val="24"/>
            <w:szCs w:val="24"/>
          </w:rPr>
          <w:delText>r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eviewer 1, the editor and </w:t>
      </w:r>
      <w:ins w:id="180" w:author="Tamar Kogman" w:date="2019-03-03T20:12:00Z">
        <w:r w:rsidR="0043687C">
          <w:rPr>
            <w:rFonts w:asciiTheme="majorBidi" w:hAnsiTheme="majorBidi" w:cstheme="majorBidi"/>
            <w:sz w:val="24"/>
            <w:szCs w:val="24"/>
          </w:rPr>
          <w:t>R</w:t>
        </w:r>
      </w:ins>
      <w:del w:id="181" w:author="Tamar Kogman" w:date="2019-03-03T20:12:00Z">
        <w:r w:rsidRPr="00EB49DC" w:rsidDel="0043687C">
          <w:rPr>
            <w:rFonts w:asciiTheme="majorBidi" w:hAnsiTheme="majorBidi" w:cstheme="majorBidi"/>
            <w:sz w:val="24"/>
            <w:szCs w:val="24"/>
          </w:rPr>
          <w:delText>r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eviewer 2 suggested to </w:t>
      </w:r>
      <w:del w:id="182" w:author="Tamar Kogman" w:date="2019-03-03T20:12:00Z">
        <w:r w:rsidRPr="00EB49DC" w:rsidDel="0043687C">
          <w:rPr>
            <w:rFonts w:asciiTheme="majorBidi" w:hAnsiTheme="majorBidi" w:cstheme="majorBidi"/>
            <w:sz w:val="24"/>
            <w:szCs w:val="24"/>
          </w:rPr>
          <w:delText xml:space="preserve">extend </w:delText>
        </w:r>
      </w:del>
      <w:ins w:id="183" w:author="Tamar Kogman" w:date="2019-03-03T20:12:00Z">
        <w:r w:rsidR="0043687C" w:rsidRPr="00EB49DC">
          <w:rPr>
            <w:rFonts w:asciiTheme="majorBidi" w:hAnsiTheme="majorBidi" w:cstheme="majorBidi"/>
            <w:sz w:val="24"/>
            <w:szCs w:val="24"/>
          </w:rPr>
          <w:t>ex</w:t>
        </w:r>
        <w:r w:rsidR="0043687C">
          <w:rPr>
            <w:rFonts w:asciiTheme="majorBidi" w:hAnsiTheme="majorBidi" w:cstheme="majorBidi"/>
            <w:sz w:val="24"/>
            <w:szCs w:val="24"/>
          </w:rPr>
          <w:t>pand</w:t>
        </w:r>
        <w:r w:rsidR="0043687C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>the methodolog</w:t>
      </w:r>
      <w:ins w:id="184" w:author="Tamar Kogman" w:date="2019-03-03T20:12:00Z">
        <w:r w:rsidR="0043687C">
          <w:rPr>
            <w:rFonts w:asciiTheme="majorBidi" w:hAnsiTheme="majorBidi" w:cstheme="majorBidi"/>
            <w:sz w:val="24"/>
            <w:szCs w:val="24"/>
          </w:rPr>
          <w:t>ical</w:t>
        </w:r>
      </w:ins>
      <w:del w:id="185" w:author="Tamar Kogman" w:date="2019-03-03T20:12:00Z">
        <w:r w:rsidRPr="00EB49DC" w:rsidDel="0043687C">
          <w:rPr>
            <w:rFonts w:asciiTheme="majorBidi" w:hAnsiTheme="majorBidi" w:cstheme="majorBidi"/>
            <w:sz w:val="24"/>
            <w:szCs w:val="24"/>
          </w:rPr>
          <w:delText>y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 section</w:t>
      </w:r>
      <w:ins w:id="186" w:author="Tamar Kogman" w:date="2019-03-03T20:12:00Z">
        <w:r w:rsidR="0043687C">
          <w:rPr>
            <w:rFonts w:asciiTheme="majorBidi" w:hAnsiTheme="majorBidi" w:cstheme="majorBidi"/>
            <w:sz w:val="24"/>
            <w:szCs w:val="24"/>
          </w:rPr>
          <w:t>.</w:t>
        </w:r>
      </w:ins>
      <w:del w:id="187" w:author="Tamar Kogman" w:date="2019-03-03T20:12:00Z">
        <w:r w:rsidRPr="00EB49DC" w:rsidDel="0043687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 </w:t>
      </w:r>
      <w:ins w:id="188" w:author="Tamar Kogman" w:date="2019-03-03T20:12:00Z">
        <w:r w:rsidR="0043687C">
          <w:rPr>
            <w:rFonts w:asciiTheme="majorBidi" w:hAnsiTheme="majorBidi" w:cstheme="majorBidi"/>
            <w:sz w:val="24"/>
            <w:szCs w:val="24"/>
          </w:rPr>
          <w:t>T</w:t>
        </w:r>
      </w:ins>
      <w:del w:id="189" w:author="Tamar Kogman" w:date="2019-03-03T20:12:00Z">
        <w:r w:rsidRPr="00EB49DC" w:rsidDel="0043687C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herefore, I could not </w:t>
      </w:r>
      <w:del w:id="190" w:author="Tamar Kogman" w:date="2019-03-03T20:12:00Z">
        <w:r w:rsidRPr="00EB49DC" w:rsidDel="00A22D63">
          <w:rPr>
            <w:rFonts w:asciiTheme="majorBidi" w:hAnsiTheme="majorBidi" w:cstheme="majorBidi"/>
            <w:sz w:val="24"/>
            <w:szCs w:val="24"/>
          </w:rPr>
          <w:delText xml:space="preserve">apply </w:delText>
        </w:r>
      </w:del>
      <w:ins w:id="191" w:author="Tamar Kogman" w:date="2019-03-03T20:12:00Z">
        <w:r w:rsidR="00A22D63">
          <w:rPr>
            <w:rFonts w:asciiTheme="majorBidi" w:hAnsiTheme="majorBidi" w:cstheme="majorBidi"/>
            <w:sz w:val="24"/>
            <w:szCs w:val="24"/>
          </w:rPr>
          <w:t>incorporate</w:t>
        </w:r>
        <w:r w:rsidR="00A22D63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this comment. </w:t>
      </w:r>
    </w:p>
    <w:p w14:paraId="53D60E7E" w14:textId="45772844" w:rsidR="00937EBF" w:rsidRPr="00EB49DC" w:rsidRDefault="00937EBF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>5. In respon</w:t>
      </w:r>
      <w:ins w:id="192" w:author="Tamar Kogman" w:date="2019-03-03T20:13:00Z">
        <w:r w:rsidR="001228D6">
          <w:rPr>
            <w:rFonts w:asciiTheme="majorBidi" w:hAnsiTheme="majorBidi" w:cstheme="majorBidi"/>
            <w:sz w:val="24"/>
            <w:szCs w:val="24"/>
          </w:rPr>
          <w:t>se</w:t>
        </w:r>
      </w:ins>
      <w:del w:id="193" w:author="Tamar Kogman" w:date="2019-03-03T20:13:00Z">
        <w:r w:rsidRPr="00EB49DC" w:rsidDel="001228D6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 to the reviewer's comment</w:t>
      </w:r>
      <w:ins w:id="194" w:author="Tamar Kogman" w:date="2019-03-03T20:13:00Z">
        <w:r w:rsidR="001228D6">
          <w:rPr>
            <w:rFonts w:asciiTheme="majorBidi" w:hAnsiTheme="majorBidi" w:cstheme="majorBidi"/>
            <w:sz w:val="24"/>
            <w:szCs w:val="24"/>
          </w:rPr>
          <w:t>,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I added a paragraph to the methodological </w:t>
      </w:r>
      <w:r w:rsidR="00C66009">
        <w:rPr>
          <w:rFonts w:asciiTheme="majorBidi" w:hAnsiTheme="majorBidi" w:cstheme="majorBidi"/>
          <w:sz w:val="24"/>
          <w:szCs w:val="24"/>
        </w:rPr>
        <w:t xml:space="preserve">section </w:t>
      </w:r>
      <w:commentRangeStart w:id="195"/>
      <w:del w:id="196" w:author="Tamar Kogman" w:date="2019-03-03T23:23:00Z">
        <w:r w:rsidRPr="00EB49DC" w:rsidDel="001600A7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197" w:author="Tamar Kogman" w:date="2019-03-03T23:23:00Z">
        <w:r w:rsidR="001600A7">
          <w:rPr>
            <w:rFonts w:asciiTheme="majorBidi" w:hAnsiTheme="majorBidi" w:cstheme="majorBidi"/>
            <w:sz w:val="24"/>
            <w:szCs w:val="24"/>
          </w:rPr>
          <w:t>as well as to</w:t>
        </w:r>
        <w:r w:rsidR="001600A7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  <w:commentRangeEnd w:id="195"/>
        <w:r w:rsidR="001600A7">
          <w:rPr>
            <w:rStyle w:val="CommentReference"/>
          </w:rPr>
          <w:commentReference w:id="195"/>
        </w:r>
      </w:ins>
      <w:r w:rsidRPr="00EB49DC">
        <w:rPr>
          <w:rFonts w:asciiTheme="majorBidi" w:hAnsiTheme="majorBidi" w:cstheme="majorBidi"/>
          <w:sz w:val="24"/>
          <w:szCs w:val="24"/>
        </w:rPr>
        <w:t>the case study section</w:t>
      </w:r>
      <w:del w:id="198" w:author="Tamar Kogman" w:date="2019-03-03T23:23:00Z">
        <w:r w:rsidRPr="00EB49DC" w:rsidDel="001600A7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 </w:t>
      </w:r>
      <w:del w:id="199" w:author="Tamar Kogman" w:date="2019-03-03T23:23:00Z">
        <w:r w:rsidRPr="00EB49DC" w:rsidDel="00DA044E">
          <w:rPr>
            <w:rFonts w:asciiTheme="majorBidi" w:hAnsiTheme="majorBidi" w:cstheme="majorBidi"/>
            <w:sz w:val="24"/>
            <w:szCs w:val="24"/>
          </w:rPr>
          <w:delText xml:space="preserve">about </w:delText>
        </w:r>
      </w:del>
      <w:ins w:id="200" w:author="Tamar Kogman" w:date="2019-03-03T23:23:00Z">
        <w:r w:rsidR="00DA044E">
          <w:rPr>
            <w:rFonts w:asciiTheme="majorBidi" w:hAnsiTheme="majorBidi" w:cstheme="majorBidi"/>
            <w:sz w:val="24"/>
            <w:szCs w:val="24"/>
          </w:rPr>
          <w:t>on</w:t>
        </w:r>
        <w:r w:rsidR="00DA044E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>the role of NGO</w:t>
      </w:r>
      <w:del w:id="201" w:author="Tamar Kogman" w:date="2019-03-03T20:13:00Z">
        <w:r w:rsidRPr="00EB49DC" w:rsidDel="001228D6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s </w:t>
      </w:r>
      <w:ins w:id="202" w:author="Tamar Kogman" w:date="2019-03-03T20:13:00Z">
        <w:r w:rsidR="0054773B">
          <w:rPr>
            <w:rFonts w:asciiTheme="majorBidi" w:hAnsiTheme="majorBidi" w:cstheme="majorBidi"/>
            <w:sz w:val="24"/>
            <w:szCs w:val="24"/>
          </w:rPr>
          <w:t xml:space="preserve">that are </w:t>
        </w:r>
      </w:ins>
      <w:del w:id="203" w:author="Tamar Kogman" w:date="2019-03-03T20:13:00Z">
        <w:r w:rsidRPr="00007167" w:rsidDel="001228D6">
          <w:rPr>
            <w:rFonts w:asciiTheme="majorBidi" w:hAnsiTheme="majorBidi" w:cstheme="majorBidi"/>
            <w:i/>
            <w:iCs/>
            <w:sz w:val="24"/>
            <w:szCs w:val="24"/>
            <w:rPrChange w:id="204" w:author="Tamar Kogman" w:date="2019-03-03T20:1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that </w:delText>
        </w:r>
      </w:del>
      <w:r w:rsidRPr="00007167">
        <w:rPr>
          <w:rFonts w:asciiTheme="majorBidi" w:hAnsiTheme="majorBidi" w:cstheme="majorBidi"/>
          <w:i/>
          <w:iCs/>
          <w:sz w:val="24"/>
          <w:szCs w:val="24"/>
          <w:rPrChange w:id="205" w:author="Tamar Kogman" w:date="2019-03-03T20:13:00Z">
            <w:rPr>
              <w:rFonts w:asciiTheme="majorBidi" w:hAnsiTheme="majorBidi" w:cstheme="majorBidi"/>
              <w:sz w:val="24"/>
              <w:szCs w:val="24"/>
            </w:rPr>
          </w:rPrChange>
        </w:rPr>
        <w:t>de facto</w:t>
      </w:r>
      <w:r w:rsidRPr="00EB49DC">
        <w:rPr>
          <w:rFonts w:asciiTheme="majorBidi" w:hAnsiTheme="majorBidi" w:cstheme="majorBidi"/>
          <w:sz w:val="24"/>
          <w:szCs w:val="24"/>
        </w:rPr>
        <w:t xml:space="preserve"> implementing the immigration policy. </w:t>
      </w:r>
    </w:p>
    <w:p w14:paraId="55F6E9D0" w14:textId="08256E4C" w:rsidR="00937EBF" w:rsidRPr="00EB49DC" w:rsidRDefault="00937EBF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>6.</w:t>
      </w:r>
      <w:r w:rsidR="002F67C3">
        <w:rPr>
          <w:rFonts w:asciiTheme="majorBidi" w:hAnsiTheme="majorBidi" w:cstheme="majorBidi"/>
          <w:sz w:val="24"/>
          <w:szCs w:val="24"/>
        </w:rPr>
        <w:t xml:space="preserve"> </w:t>
      </w:r>
      <w:del w:id="206" w:author="Tamar Kogman" w:date="2019-03-03T20:14:00Z">
        <w:r w:rsidR="002F67C3" w:rsidDel="00AB1FDF">
          <w:rPr>
            <w:rFonts w:asciiTheme="majorBidi" w:hAnsiTheme="majorBidi" w:cstheme="majorBidi"/>
            <w:sz w:val="24"/>
            <w:szCs w:val="24"/>
          </w:rPr>
          <w:delText>In respond to</w:delText>
        </w:r>
      </w:del>
      <w:ins w:id="207" w:author="Tamar Kogman" w:date="2019-03-03T20:14:00Z">
        <w:r w:rsidR="00AB1FDF">
          <w:rPr>
            <w:rFonts w:asciiTheme="majorBidi" w:hAnsiTheme="majorBidi" w:cstheme="majorBidi"/>
            <w:sz w:val="24"/>
            <w:szCs w:val="24"/>
          </w:rPr>
          <w:t>As per</w:t>
        </w:r>
      </w:ins>
      <w:r w:rsidR="002F67C3">
        <w:rPr>
          <w:rFonts w:asciiTheme="majorBidi" w:hAnsiTheme="majorBidi" w:cstheme="majorBidi"/>
          <w:sz w:val="24"/>
          <w:szCs w:val="24"/>
        </w:rPr>
        <w:t xml:space="preserve"> the reviewer's suggestion</w:t>
      </w:r>
      <w:ins w:id="208" w:author="Tamar Kogman" w:date="2019-03-03T20:14:00Z">
        <w:r w:rsidR="00AB1FDF">
          <w:rPr>
            <w:rFonts w:asciiTheme="majorBidi" w:hAnsiTheme="majorBidi" w:cstheme="majorBidi"/>
            <w:sz w:val="24"/>
            <w:szCs w:val="24"/>
          </w:rPr>
          <w:t>,</w:t>
        </w:r>
      </w:ins>
      <w:r w:rsidR="002F67C3">
        <w:rPr>
          <w:rFonts w:asciiTheme="majorBidi" w:hAnsiTheme="majorBidi" w:cstheme="majorBidi"/>
          <w:sz w:val="24"/>
          <w:szCs w:val="24"/>
        </w:rPr>
        <w:t xml:space="preserve"> I deleted all repetitions and clarified the </w:t>
      </w:r>
      <w:del w:id="209" w:author="Tamar Kogman" w:date="2019-03-03T20:14:00Z">
        <w:r w:rsidR="002F67C3" w:rsidDel="0080542A">
          <w:rPr>
            <w:rFonts w:asciiTheme="majorBidi" w:hAnsiTheme="majorBidi" w:cstheme="majorBidi"/>
            <w:sz w:val="24"/>
            <w:szCs w:val="24"/>
          </w:rPr>
          <w:delText xml:space="preserve">point </w:delText>
        </w:r>
      </w:del>
      <w:ins w:id="210" w:author="Tamar Kogman" w:date="2019-03-03T20:14:00Z">
        <w:r w:rsidR="0080542A">
          <w:rPr>
            <w:rFonts w:asciiTheme="majorBidi" w:hAnsiTheme="majorBidi" w:cstheme="majorBidi"/>
            <w:sz w:val="24"/>
            <w:szCs w:val="24"/>
          </w:rPr>
          <w:t>argument</w:t>
        </w:r>
        <w:r w:rsidR="0080542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11" w:author="Tamar Kogman" w:date="2019-03-03T20:14:00Z">
        <w:r w:rsidR="002F67C3" w:rsidDel="0080542A">
          <w:rPr>
            <w:rFonts w:asciiTheme="majorBidi" w:hAnsiTheme="majorBidi" w:cstheme="majorBidi"/>
            <w:sz w:val="24"/>
            <w:szCs w:val="24"/>
          </w:rPr>
          <w:delText xml:space="preserve">about </w:delText>
        </w:r>
      </w:del>
      <w:ins w:id="212" w:author="Tamar Kogman" w:date="2019-03-03T20:14:00Z">
        <w:r w:rsidR="0080542A">
          <w:rPr>
            <w:rFonts w:asciiTheme="majorBidi" w:hAnsiTheme="majorBidi" w:cstheme="majorBidi"/>
            <w:sz w:val="24"/>
            <w:szCs w:val="24"/>
          </w:rPr>
          <w:t>concerning</w:t>
        </w:r>
        <w:r w:rsidR="0080542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F67C3">
        <w:rPr>
          <w:rFonts w:asciiTheme="majorBidi" w:hAnsiTheme="majorBidi" w:cstheme="majorBidi"/>
          <w:sz w:val="24"/>
          <w:szCs w:val="24"/>
        </w:rPr>
        <w:t xml:space="preserve">the contradictory </w:t>
      </w:r>
      <w:r w:rsidR="00C66009">
        <w:rPr>
          <w:rFonts w:asciiTheme="majorBidi" w:hAnsiTheme="majorBidi" w:cstheme="majorBidi"/>
          <w:sz w:val="24"/>
          <w:szCs w:val="24"/>
        </w:rPr>
        <w:t>outcomes</w:t>
      </w:r>
      <w:r w:rsidR="002F67C3">
        <w:rPr>
          <w:rFonts w:asciiTheme="majorBidi" w:hAnsiTheme="majorBidi" w:cstheme="majorBidi"/>
          <w:sz w:val="24"/>
          <w:szCs w:val="24"/>
        </w:rPr>
        <w:t xml:space="preserve"> of the Israeli ethnic immigration policy. I added this clarification to the first two paragraphs </w:t>
      </w:r>
      <w:del w:id="213" w:author="Tamar Kogman" w:date="2019-03-03T20:14:00Z">
        <w:r w:rsidR="002F67C3" w:rsidDel="00B40BED">
          <w:rPr>
            <w:rFonts w:asciiTheme="majorBidi" w:hAnsiTheme="majorBidi" w:cstheme="majorBidi"/>
            <w:sz w:val="24"/>
            <w:szCs w:val="24"/>
          </w:rPr>
          <w:delText xml:space="preserve">at </w:delText>
        </w:r>
      </w:del>
      <w:ins w:id="214" w:author="Tamar Kogman" w:date="2019-03-03T20:14:00Z">
        <w:r w:rsidR="00B40BED">
          <w:rPr>
            <w:rFonts w:asciiTheme="majorBidi" w:hAnsiTheme="majorBidi" w:cstheme="majorBidi"/>
            <w:sz w:val="24"/>
            <w:szCs w:val="24"/>
          </w:rPr>
          <w:t>of</w:t>
        </w:r>
        <w:r w:rsidR="00B40BE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F67C3">
        <w:rPr>
          <w:rFonts w:asciiTheme="majorBidi" w:hAnsiTheme="majorBidi" w:cstheme="majorBidi"/>
          <w:sz w:val="24"/>
          <w:szCs w:val="24"/>
        </w:rPr>
        <w:t xml:space="preserve">the discussion section. </w:t>
      </w:r>
    </w:p>
    <w:p w14:paraId="7C74BBEE" w14:textId="67D8D205" w:rsidR="00937EBF" w:rsidRPr="00EB49DC" w:rsidRDefault="00937EBF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>7. Following the reviewer's comment</w:t>
      </w:r>
      <w:ins w:id="215" w:author="Tamar Kogman" w:date="2019-03-03T20:15:00Z">
        <w:r w:rsidR="0038655F">
          <w:rPr>
            <w:rFonts w:asciiTheme="majorBidi" w:hAnsiTheme="majorBidi" w:cstheme="majorBidi"/>
            <w:sz w:val="24"/>
            <w:szCs w:val="24"/>
          </w:rPr>
          <w:t>,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I </w:t>
      </w:r>
      <w:ins w:id="216" w:author="Tamar Kogman" w:date="2019-03-03T20:15:00Z">
        <w:r w:rsidR="0038655F">
          <w:rPr>
            <w:rFonts w:asciiTheme="majorBidi" w:hAnsiTheme="majorBidi" w:cstheme="majorBidi"/>
            <w:sz w:val="24"/>
            <w:szCs w:val="24"/>
          </w:rPr>
          <w:t xml:space="preserve">am </w:t>
        </w:r>
      </w:ins>
      <w:del w:id="217" w:author="Tamar Kogman" w:date="2019-03-03T20:14:00Z">
        <w:r w:rsidRPr="00EB49DC" w:rsidDel="00246813">
          <w:rPr>
            <w:rFonts w:asciiTheme="majorBidi" w:hAnsiTheme="majorBidi" w:cstheme="majorBidi"/>
            <w:sz w:val="24"/>
            <w:szCs w:val="24"/>
          </w:rPr>
          <w:delText xml:space="preserve">send </w:delText>
        </w:r>
      </w:del>
      <w:ins w:id="218" w:author="Tamar Kogman" w:date="2019-03-03T20:14:00Z">
        <w:r w:rsidR="00246813">
          <w:rPr>
            <w:rFonts w:asciiTheme="majorBidi" w:hAnsiTheme="majorBidi" w:cstheme="majorBidi"/>
            <w:sz w:val="24"/>
            <w:szCs w:val="24"/>
          </w:rPr>
          <w:t>resubmit</w:t>
        </w:r>
      </w:ins>
      <w:ins w:id="219" w:author="Tamar Kogman" w:date="2019-03-03T20:15:00Z">
        <w:r w:rsidR="0038655F">
          <w:rPr>
            <w:rFonts w:asciiTheme="majorBidi" w:hAnsiTheme="majorBidi" w:cstheme="majorBidi"/>
            <w:sz w:val="24"/>
            <w:szCs w:val="24"/>
          </w:rPr>
          <w:t>ting</w:t>
        </w:r>
      </w:ins>
      <w:ins w:id="220" w:author="Tamar Kogman" w:date="2019-03-03T20:14:00Z">
        <w:r w:rsidR="00246813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21" w:author="Tamar Kogman" w:date="2019-03-03T20:14:00Z">
        <w:r w:rsidRPr="00EB49DC" w:rsidDel="00246813">
          <w:rPr>
            <w:rFonts w:asciiTheme="majorBidi" w:hAnsiTheme="majorBidi" w:cstheme="majorBidi"/>
            <w:sz w:val="24"/>
            <w:szCs w:val="24"/>
          </w:rPr>
          <w:delText>the reviewed</w:delText>
        </w:r>
      </w:del>
      <w:ins w:id="222" w:author="Tamar Kogman" w:date="2019-03-03T20:15:00Z">
        <w:r w:rsidR="0038655F">
          <w:rPr>
            <w:rFonts w:asciiTheme="majorBidi" w:hAnsiTheme="majorBidi" w:cstheme="majorBidi"/>
            <w:sz w:val="24"/>
            <w:szCs w:val="24"/>
          </w:rPr>
          <w:t>the</w:t>
        </w:r>
      </w:ins>
      <w:ins w:id="223" w:author="Tamar Kogman" w:date="2019-03-03T20:14:00Z">
        <w:r w:rsidR="00246813">
          <w:rPr>
            <w:rFonts w:asciiTheme="majorBidi" w:hAnsiTheme="majorBidi" w:cstheme="majorBidi"/>
            <w:sz w:val="24"/>
            <w:szCs w:val="24"/>
          </w:rPr>
          <w:t xml:space="preserve"> revised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manuscript </w:t>
      </w:r>
      <w:del w:id="224" w:author="Tamar Kogman" w:date="2019-03-03T20:15:00Z">
        <w:r w:rsidRPr="00EB49DC" w:rsidDel="009A5125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225" w:author="Tamar Kogman" w:date="2019-03-03T20:15:00Z">
        <w:r w:rsidR="009A5125">
          <w:rPr>
            <w:rFonts w:asciiTheme="majorBidi" w:hAnsiTheme="majorBidi" w:cstheme="majorBidi"/>
            <w:sz w:val="24"/>
            <w:szCs w:val="24"/>
          </w:rPr>
          <w:t>for</w:t>
        </w:r>
        <w:r w:rsidR="009A5125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33C37" w:rsidRPr="00EB49DC">
        <w:rPr>
          <w:rFonts w:asciiTheme="majorBidi" w:hAnsiTheme="majorBidi" w:cstheme="majorBidi"/>
          <w:sz w:val="24"/>
          <w:szCs w:val="24"/>
        </w:rPr>
        <w:t xml:space="preserve">a </w:t>
      </w:r>
      <w:r w:rsidRPr="00EB49DC">
        <w:rPr>
          <w:rFonts w:asciiTheme="majorBidi" w:hAnsiTheme="majorBidi" w:cstheme="majorBidi"/>
          <w:sz w:val="24"/>
          <w:szCs w:val="24"/>
        </w:rPr>
        <w:t xml:space="preserve">second </w:t>
      </w:r>
      <w:del w:id="226" w:author="Tamar Kogman" w:date="2019-03-03T20:15:00Z">
        <w:r w:rsidRPr="00EB49DC" w:rsidDel="009A5125">
          <w:rPr>
            <w:rFonts w:asciiTheme="majorBidi" w:hAnsiTheme="majorBidi" w:cstheme="majorBidi"/>
            <w:sz w:val="24"/>
            <w:szCs w:val="24"/>
          </w:rPr>
          <w:delText>editing</w:delText>
        </w:r>
      </w:del>
      <w:ins w:id="227" w:author="Tamar Kogman" w:date="2019-03-03T20:15:00Z">
        <w:r w:rsidR="009A5125">
          <w:rPr>
            <w:rFonts w:asciiTheme="majorBidi" w:hAnsiTheme="majorBidi" w:cstheme="majorBidi"/>
            <w:sz w:val="24"/>
            <w:szCs w:val="24"/>
          </w:rPr>
          <w:t>review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. </w:t>
      </w:r>
    </w:p>
    <w:p w14:paraId="255AA4D4" w14:textId="77777777" w:rsidR="00430A23" w:rsidRPr="00EB49DC" w:rsidRDefault="00490B70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 xml:space="preserve">Specific </w:t>
      </w:r>
      <w:r w:rsidR="006228FE" w:rsidRPr="00EB49DC">
        <w:rPr>
          <w:rFonts w:asciiTheme="majorBidi" w:hAnsiTheme="majorBidi" w:cstheme="majorBidi"/>
          <w:sz w:val="24"/>
          <w:szCs w:val="24"/>
        </w:rPr>
        <w:t>comments:</w:t>
      </w:r>
    </w:p>
    <w:p w14:paraId="21722D2A" w14:textId="00ED1CF4" w:rsidR="006228FE" w:rsidRPr="00EB49DC" w:rsidRDefault="006228FE" w:rsidP="00D11DBC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del w:id="228" w:author="Tamar Kogman" w:date="2019-03-03T20:15:00Z">
        <w:r w:rsidRPr="00EB49DC" w:rsidDel="00C4754B">
          <w:rPr>
            <w:rFonts w:asciiTheme="majorBidi" w:hAnsiTheme="majorBidi" w:cstheme="majorBidi"/>
            <w:sz w:val="24"/>
            <w:szCs w:val="24"/>
          </w:rPr>
          <w:delText xml:space="preserve">Because </w:delText>
        </w:r>
      </w:del>
      <w:ins w:id="229" w:author="Tamar Kogman" w:date="2019-03-03T20:15:00Z">
        <w:r w:rsidR="00C4754B">
          <w:rPr>
            <w:rFonts w:asciiTheme="majorBidi" w:hAnsiTheme="majorBidi" w:cstheme="majorBidi"/>
            <w:sz w:val="24"/>
            <w:szCs w:val="24"/>
          </w:rPr>
          <w:t>As</w:t>
        </w:r>
        <w:r w:rsidR="00C4754B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pages 4-7 collapsed </w:t>
      </w:r>
      <w:ins w:id="230" w:author="Tamar Kogman" w:date="2019-03-03T20:15:00Z">
        <w:r w:rsidR="00497A12">
          <w:rPr>
            <w:rFonts w:asciiTheme="majorBidi" w:hAnsiTheme="majorBidi" w:cstheme="majorBidi"/>
            <w:sz w:val="24"/>
            <w:szCs w:val="24"/>
          </w:rPr>
          <w:t>in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to the </w:t>
      </w:r>
      <w:del w:id="231" w:author="Tamar Kogman" w:date="2019-03-03T20:15:00Z">
        <w:r w:rsidRPr="00EB49DC" w:rsidDel="00497A12">
          <w:rPr>
            <w:rFonts w:asciiTheme="majorBidi" w:hAnsiTheme="majorBidi" w:cstheme="majorBidi"/>
            <w:sz w:val="24"/>
            <w:szCs w:val="24"/>
          </w:rPr>
          <w:delText xml:space="preserve">above </w:delText>
        </w:r>
      </w:del>
      <w:ins w:id="232" w:author="Tamar Kogman" w:date="2019-03-03T20:15:00Z">
        <w:r w:rsidR="00497A12">
          <w:rPr>
            <w:rFonts w:asciiTheme="majorBidi" w:hAnsiTheme="majorBidi" w:cstheme="majorBidi"/>
            <w:sz w:val="24"/>
            <w:szCs w:val="24"/>
          </w:rPr>
          <w:t>preceding</w:t>
        </w:r>
        <w:r w:rsidR="00497A12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>section</w:t>
      </w:r>
      <w:ins w:id="233" w:author="Tamar Kogman" w:date="2019-03-03T20:15:00Z">
        <w:r w:rsidR="00C4754B">
          <w:rPr>
            <w:rFonts w:asciiTheme="majorBidi" w:hAnsiTheme="majorBidi" w:cstheme="majorBidi"/>
            <w:sz w:val="24"/>
            <w:szCs w:val="24"/>
          </w:rPr>
          <w:t>,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I deleted this paragraph and </w:t>
      </w:r>
      <w:ins w:id="234" w:author="Tamar Kogman" w:date="2019-03-03T20:18:00Z">
        <w:r w:rsidR="005036CB">
          <w:rPr>
            <w:rFonts w:asciiTheme="majorBidi" w:hAnsiTheme="majorBidi" w:cstheme="majorBidi"/>
            <w:sz w:val="24"/>
            <w:szCs w:val="24"/>
          </w:rPr>
          <w:t xml:space="preserve">elaborated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instead </w:t>
      </w:r>
      <w:del w:id="235" w:author="Tamar Kogman" w:date="2019-03-03T20:18:00Z">
        <w:r w:rsidRPr="00EB49DC" w:rsidDel="005036CB">
          <w:rPr>
            <w:rFonts w:asciiTheme="majorBidi" w:hAnsiTheme="majorBidi" w:cstheme="majorBidi"/>
            <w:sz w:val="24"/>
            <w:szCs w:val="24"/>
          </w:rPr>
          <w:delText xml:space="preserve">elaborated </w:delText>
        </w:r>
      </w:del>
      <w:del w:id="236" w:author="Tamar Kogman" w:date="2019-03-03T20:16:00Z">
        <w:r w:rsidRPr="00EB49DC" w:rsidDel="00E83EA8">
          <w:rPr>
            <w:rFonts w:asciiTheme="majorBidi" w:hAnsiTheme="majorBidi" w:cstheme="majorBidi"/>
            <w:sz w:val="24"/>
            <w:szCs w:val="24"/>
          </w:rPr>
          <w:delText xml:space="preserve">about </w:delText>
        </w:r>
      </w:del>
      <w:ins w:id="237" w:author="Tamar Kogman" w:date="2019-03-03T20:16:00Z">
        <w:r w:rsidR="00E83EA8">
          <w:rPr>
            <w:rFonts w:asciiTheme="majorBidi" w:hAnsiTheme="majorBidi" w:cstheme="majorBidi"/>
            <w:sz w:val="24"/>
            <w:szCs w:val="24"/>
          </w:rPr>
          <w:t>on</w:t>
        </w:r>
        <w:r w:rsidR="00E83EA8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how the dynamic </w:t>
      </w:r>
      <w:r w:rsidR="00C66009">
        <w:rPr>
          <w:rFonts w:asciiTheme="majorBidi" w:hAnsiTheme="majorBidi" w:cstheme="majorBidi"/>
          <w:sz w:val="24"/>
          <w:szCs w:val="24"/>
        </w:rPr>
        <w:t>between</w:t>
      </w:r>
      <w:r w:rsidRPr="00EB49DC">
        <w:rPr>
          <w:rFonts w:asciiTheme="majorBidi" w:hAnsiTheme="majorBidi" w:cstheme="majorBidi"/>
          <w:sz w:val="24"/>
          <w:szCs w:val="24"/>
        </w:rPr>
        <w:t xml:space="preserve"> exclusionary and inclusion</w:t>
      </w:r>
      <w:ins w:id="238" w:author="Tamar Kogman" w:date="2019-03-03T20:16:00Z">
        <w:r w:rsidR="00477A3E">
          <w:rPr>
            <w:rFonts w:asciiTheme="majorBidi" w:hAnsiTheme="majorBidi" w:cstheme="majorBidi"/>
            <w:sz w:val="24"/>
            <w:szCs w:val="24"/>
          </w:rPr>
          <w:t xml:space="preserve">ary </w:t>
        </w:r>
        <w:r w:rsidR="00B41D64">
          <w:rPr>
            <w:rFonts w:asciiTheme="majorBidi" w:hAnsiTheme="majorBidi" w:cstheme="majorBidi"/>
            <w:sz w:val="24"/>
            <w:szCs w:val="24"/>
          </w:rPr>
          <w:t>elements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result</w:t>
      </w:r>
      <w:ins w:id="239" w:author="Tamar Kogman" w:date="2019-03-03T23:24:00Z">
        <w:r w:rsidR="00A27DAF">
          <w:rPr>
            <w:rFonts w:asciiTheme="majorBidi" w:hAnsiTheme="majorBidi" w:cstheme="majorBidi"/>
            <w:sz w:val="24"/>
            <w:szCs w:val="24"/>
          </w:rPr>
          <w:t>s</w:t>
        </w:r>
      </w:ins>
      <w:del w:id="240" w:author="Tamar Kogman" w:date="2019-03-03T23:24:00Z">
        <w:r w:rsidRPr="00EB49DC" w:rsidDel="00E41B0A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 in </w:t>
      </w:r>
      <w:ins w:id="241" w:author="Tamar Kogman" w:date="2019-03-03T20:16:00Z">
        <w:r w:rsidR="003A0771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constant reformulation of the </w:t>
      </w:r>
      <w:r w:rsidR="00C66009">
        <w:rPr>
          <w:rFonts w:asciiTheme="majorBidi" w:hAnsiTheme="majorBidi" w:cstheme="majorBidi"/>
          <w:sz w:val="24"/>
          <w:szCs w:val="24"/>
        </w:rPr>
        <w:t xml:space="preserve">Israeli </w:t>
      </w:r>
      <w:r w:rsidRPr="00EB49DC">
        <w:rPr>
          <w:rFonts w:asciiTheme="majorBidi" w:hAnsiTheme="majorBidi" w:cstheme="majorBidi"/>
          <w:sz w:val="24"/>
          <w:szCs w:val="24"/>
        </w:rPr>
        <w:t>ethnic immigration policy.</w:t>
      </w:r>
    </w:p>
    <w:p w14:paraId="343B570F" w14:textId="531EDE3F" w:rsidR="006228FE" w:rsidRPr="00EB49DC" w:rsidRDefault="006228FE" w:rsidP="00D11DBC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commentRangeStart w:id="242"/>
      <w:r w:rsidRPr="00EB49DC">
        <w:rPr>
          <w:rFonts w:asciiTheme="majorBidi" w:hAnsiTheme="majorBidi" w:cstheme="majorBidi"/>
          <w:sz w:val="24"/>
          <w:szCs w:val="24"/>
        </w:rPr>
        <w:t>The term "purity"</w:t>
      </w:r>
      <w:ins w:id="243" w:author="Tamar Kogman" w:date="2019-03-03T20:17:00Z">
        <w:r w:rsidR="008A7873">
          <w:rPr>
            <w:rFonts w:asciiTheme="majorBidi" w:hAnsiTheme="majorBidi" w:cstheme="majorBidi"/>
            <w:sz w:val="24"/>
            <w:szCs w:val="24"/>
          </w:rPr>
          <w:t xml:space="preserve"> is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used by Brubaker and </w:t>
      </w:r>
      <w:proofErr w:type="spellStart"/>
      <w:r w:rsidRPr="00EB49DC">
        <w:rPr>
          <w:rFonts w:asciiTheme="majorBidi" w:hAnsiTheme="majorBidi" w:cstheme="majorBidi"/>
          <w:sz w:val="24"/>
          <w:szCs w:val="24"/>
        </w:rPr>
        <w:t>Yadgar</w:t>
      </w:r>
      <w:proofErr w:type="spellEnd"/>
      <w:r w:rsidRPr="00EB49DC">
        <w:rPr>
          <w:rFonts w:asciiTheme="majorBidi" w:hAnsiTheme="majorBidi" w:cstheme="majorBidi"/>
          <w:sz w:val="24"/>
          <w:szCs w:val="24"/>
        </w:rPr>
        <w:t xml:space="preserve">. I </w:t>
      </w:r>
      <w:del w:id="244" w:author="Tamar Kogman" w:date="2019-03-03T20:52:00Z">
        <w:r w:rsidRPr="00EB49DC" w:rsidDel="00E728B9">
          <w:rPr>
            <w:rFonts w:asciiTheme="majorBidi" w:hAnsiTheme="majorBidi" w:cstheme="majorBidi"/>
            <w:sz w:val="24"/>
            <w:szCs w:val="24"/>
          </w:rPr>
          <w:delText xml:space="preserve">placed </w:delText>
        </w:r>
      </w:del>
      <w:ins w:id="245" w:author="Tamar Kogman" w:date="2019-03-03T20:52:00Z">
        <w:r w:rsidR="00E728B9">
          <w:rPr>
            <w:rFonts w:asciiTheme="majorBidi" w:hAnsiTheme="majorBidi" w:cstheme="majorBidi"/>
            <w:sz w:val="24"/>
            <w:szCs w:val="24"/>
          </w:rPr>
          <w:t>put</w:t>
        </w:r>
        <w:r w:rsidR="00E728B9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>it in quot</w:t>
      </w:r>
      <w:ins w:id="246" w:author="Tamar Kogman" w:date="2019-03-03T20:17:00Z">
        <w:r w:rsidR="008A7873">
          <w:rPr>
            <w:rFonts w:asciiTheme="majorBidi" w:hAnsiTheme="majorBidi" w:cstheme="majorBidi"/>
            <w:sz w:val="24"/>
            <w:szCs w:val="24"/>
          </w:rPr>
          <w:t>ation m</w:t>
        </w:r>
        <w:r w:rsidR="00816442">
          <w:rPr>
            <w:rFonts w:asciiTheme="majorBidi" w:hAnsiTheme="majorBidi" w:cstheme="majorBidi"/>
            <w:sz w:val="24"/>
            <w:szCs w:val="24"/>
          </w:rPr>
          <w:t>a</w:t>
        </w:r>
        <w:r w:rsidR="008A7873">
          <w:rPr>
            <w:rFonts w:asciiTheme="majorBidi" w:hAnsiTheme="majorBidi" w:cstheme="majorBidi"/>
            <w:sz w:val="24"/>
            <w:szCs w:val="24"/>
          </w:rPr>
          <w:t>rks</w:t>
        </w:r>
      </w:ins>
      <w:del w:id="247" w:author="Tamar Kogman" w:date="2019-03-03T20:17:00Z">
        <w:r w:rsidRPr="00EB49DC" w:rsidDel="008A7873">
          <w:rPr>
            <w:rFonts w:asciiTheme="majorBidi" w:hAnsiTheme="majorBidi" w:cstheme="majorBidi"/>
            <w:sz w:val="24"/>
            <w:szCs w:val="24"/>
          </w:rPr>
          <w:delText>es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 through</w:t>
      </w:r>
      <w:r w:rsidR="00C66009">
        <w:rPr>
          <w:rFonts w:asciiTheme="majorBidi" w:hAnsiTheme="majorBidi" w:cstheme="majorBidi"/>
          <w:sz w:val="24"/>
          <w:szCs w:val="24"/>
        </w:rPr>
        <w:t>out</w:t>
      </w:r>
      <w:r w:rsidRPr="00EB49DC">
        <w:rPr>
          <w:rFonts w:asciiTheme="majorBidi" w:hAnsiTheme="majorBidi" w:cstheme="majorBidi"/>
          <w:sz w:val="24"/>
          <w:szCs w:val="24"/>
        </w:rPr>
        <w:t xml:space="preserve"> the manuscript.</w:t>
      </w:r>
      <w:commentRangeEnd w:id="242"/>
      <w:r w:rsidR="00816442">
        <w:rPr>
          <w:rStyle w:val="CommentReference"/>
        </w:rPr>
        <w:commentReference w:id="242"/>
      </w:r>
    </w:p>
    <w:p w14:paraId="6387BA21" w14:textId="30F75166" w:rsidR="006228FE" w:rsidRPr="00EB49DC" w:rsidRDefault="006228FE" w:rsidP="00D11DBC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>I added th</w:t>
      </w:r>
      <w:ins w:id="248" w:author="Tamar Kogman" w:date="2019-03-03T20:18:00Z">
        <w:r w:rsidR="002B03A0">
          <w:rPr>
            <w:rFonts w:asciiTheme="majorBidi" w:hAnsiTheme="majorBidi" w:cstheme="majorBidi"/>
            <w:sz w:val="24"/>
            <w:szCs w:val="24"/>
          </w:rPr>
          <w:t>is</w:t>
        </w:r>
      </w:ins>
      <w:del w:id="249" w:author="Tamar Kogman" w:date="2019-03-03T20:18:00Z">
        <w:r w:rsidRPr="00EB49DC" w:rsidDel="002B03A0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 </w:t>
      </w:r>
      <w:commentRangeStart w:id="250"/>
      <w:r w:rsidRPr="00EB49DC">
        <w:rPr>
          <w:rFonts w:asciiTheme="majorBidi" w:hAnsiTheme="majorBidi" w:cstheme="majorBidi"/>
          <w:sz w:val="24"/>
          <w:szCs w:val="24"/>
        </w:rPr>
        <w:t>paragraph to page 3</w:t>
      </w:r>
      <w:ins w:id="251" w:author="Tamar Kogman" w:date="2019-03-03T23:25:00Z">
        <w:r w:rsidR="00432FAD">
          <w:rPr>
            <w:rFonts w:asciiTheme="majorBidi" w:hAnsiTheme="majorBidi" w:cstheme="majorBidi"/>
            <w:sz w:val="24"/>
            <w:szCs w:val="24"/>
          </w:rPr>
          <w:t>,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</w:t>
      </w:r>
      <w:commentRangeEnd w:id="250"/>
      <w:r w:rsidR="002B03A0">
        <w:rPr>
          <w:rStyle w:val="CommentReference"/>
        </w:rPr>
        <w:commentReference w:id="250"/>
      </w:r>
      <w:r w:rsidRPr="00EB49DC">
        <w:rPr>
          <w:rFonts w:asciiTheme="majorBidi" w:hAnsiTheme="majorBidi" w:cstheme="majorBidi"/>
          <w:sz w:val="24"/>
          <w:szCs w:val="24"/>
        </w:rPr>
        <w:t>according to the reviewer's advice.</w:t>
      </w:r>
    </w:p>
    <w:p w14:paraId="68FC8277" w14:textId="2629D826" w:rsidR="006228FE" w:rsidRPr="001608E9" w:rsidRDefault="006228FE" w:rsidP="001608E9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lastRenderedPageBreak/>
        <w:t xml:space="preserve">I added </w:t>
      </w:r>
      <w:ins w:id="252" w:author="Tamar Kogman" w:date="2019-03-03T20:19:00Z">
        <w:r w:rsidR="002B03A0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clarification </w:t>
      </w:r>
      <w:ins w:id="253" w:author="Tamar Kogman" w:date="2019-03-03T23:25:00Z">
        <w:r w:rsidR="001608E9">
          <w:rPr>
            <w:rFonts w:asciiTheme="majorBidi" w:hAnsiTheme="majorBidi" w:cstheme="majorBidi"/>
            <w:sz w:val="24"/>
            <w:szCs w:val="24"/>
          </w:rPr>
          <w:t>to</w:t>
        </w:r>
        <w:r w:rsidR="001608E9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1608E9" w:rsidRPr="00EB49DC">
          <w:rPr>
            <w:rFonts w:asciiTheme="majorBidi" w:hAnsiTheme="majorBidi" w:cstheme="majorBidi"/>
            <w:sz w:val="24"/>
            <w:szCs w:val="24"/>
          </w:rPr>
          <w:t>the last paragraph of the section</w:t>
        </w:r>
        <w:r w:rsidR="001608E9" w:rsidRPr="00EB49DC" w:rsidDel="002B03A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54" w:author="Tamar Kogman" w:date="2019-03-03T20:19:00Z">
        <w:r w:rsidRPr="00EB49DC" w:rsidDel="002B03A0">
          <w:rPr>
            <w:rFonts w:asciiTheme="majorBidi" w:hAnsiTheme="majorBidi" w:cstheme="majorBidi"/>
            <w:sz w:val="24"/>
            <w:szCs w:val="24"/>
          </w:rPr>
          <w:delText xml:space="preserve">about </w:delText>
        </w:r>
      </w:del>
      <w:ins w:id="255" w:author="Tamar Kogman" w:date="2019-03-03T20:19:00Z">
        <w:r w:rsidR="002B03A0">
          <w:rPr>
            <w:rFonts w:asciiTheme="majorBidi" w:hAnsiTheme="majorBidi" w:cstheme="majorBidi"/>
            <w:sz w:val="24"/>
            <w:szCs w:val="24"/>
          </w:rPr>
          <w:t>on</w:t>
        </w:r>
        <w:r w:rsidR="002B03A0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the different </w:t>
      </w:r>
      <w:ins w:id="256" w:author="Tamar Kogman" w:date="2019-03-03T20:19:00Z">
        <w:r w:rsidR="002B03A0">
          <w:rPr>
            <w:rFonts w:asciiTheme="majorBidi" w:hAnsiTheme="majorBidi" w:cstheme="majorBidi"/>
            <w:sz w:val="24"/>
            <w:szCs w:val="24"/>
          </w:rPr>
          <w:t xml:space="preserve">kinds of </w:t>
        </w:r>
      </w:ins>
      <w:r w:rsidRPr="00EB49DC">
        <w:rPr>
          <w:rFonts w:asciiTheme="majorBidi" w:hAnsiTheme="majorBidi" w:cstheme="majorBidi"/>
          <w:sz w:val="24"/>
          <w:szCs w:val="24"/>
        </w:rPr>
        <w:t>threats</w:t>
      </w:r>
      <w:del w:id="257" w:author="Tamar Kogman" w:date="2019-03-03T23:25:00Z">
        <w:r w:rsidRPr="00EB49DC" w:rsidDel="001608E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258" w:author="Tamar Kogman" w:date="2019-03-03T20:19:00Z">
        <w:r w:rsidRPr="001608E9" w:rsidDel="002B03A0">
          <w:rPr>
            <w:rFonts w:asciiTheme="majorBidi" w:hAnsiTheme="majorBidi" w:cstheme="majorBidi"/>
            <w:sz w:val="24"/>
            <w:szCs w:val="24"/>
          </w:rPr>
          <w:delText xml:space="preserve">at </w:delText>
        </w:r>
      </w:del>
      <w:del w:id="259" w:author="Tamar Kogman" w:date="2019-03-03T23:25:00Z">
        <w:r w:rsidRPr="001608E9" w:rsidDel="001608E9">
          <w:rPr>
            <w:rFonts w:asciiTheme="majorBidi" w:hAnsiTheme="majorBidi" w:cstheme="majorBidi"/>
            <w:sz w:val="24"/>
            <w:szCs w:val="24"/>
          </w:rPr>
          <w:delText>the last paragraph of the section</w:delText>
        </w:r>
      </w:del>
      <w:r w:rsidRPr="001608E9">
        <w:rPr>
          <w:rFonts w:asciiTheme="majorBidi" w:hAnsiTheme="majorBidi" w:cstheme="majorBidi"/>
          <w:sz w:val="24"/>
          <w:szCs w:val="24"/>
        </w:rPr>
        <w:t>.</w:t>
      </w:r>
    </w:p>
    <w:p w14:paraId="3A260073" w14:textId="0D1E954B" w:rsidR="006228FE" w:rsidRPr="00EB49DC" w:rsidRDefault="006228FE" w:rsidP="00D11DBC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commentRangeStart w:id="260"/>
      <w:r w:rsidRPr="00EB49DC">
        <w:rPr>
          <w:rFonts w:asciiTheme="majorBidi" w:hAnsiTheme="majorBidi" w:cstheme="majorBidi"/>
          <w:sz w:val="24"/>
          <w:szCs w:val="24"/>
        </w:rPr>
        <w:t xml:space="preserve">I </w:t>
      </w:r>
      <w:del w:id="261" w:author="Tamar Kogman" w:date="2019-03-03T23:26:00Z">
        <w:r w:rsidRPr="00EB49DC" w:rsidDel="00374F4A">
          <w:rPr>
            <w:rFonts w:asciiTheme="majorBidi" w:hAnsiTheme="majorBidi" w:cstheme="majorBidi"/>
            <w:sz w:val="24"/>
            <w:szCs w:val="24"/>
          </w:rPr>
          <w:delText>added clarification</w:delText>
        </w:r>
      </w:del>
      <w:ins w:id="262" w:author="Tamar Kogman" w:date="2019-03-03T23:26:00Z">
        <w:r w:rsidR="00374F4A">
          <w:rPr>
            <w:rFonts w:asciiTheme="majorBidi" w:hAnsiTheme="majorBidi" w:cstheme="majorBidi"/>
            <w:sz w:val="24"/>
            <w:szCs w:val="24"/>
          </w:rPr>
          <w:t>clarified</w:t>
        </w:r>
      </w:ins>
      <w:r w:rsidR="00C66009">
        <w:rPr>
          <w:rFonts w:asciiTheme="majorBidi" w:hAnsiTheme="majorBidi" w:cstheme="majorBidi"/>
          <w:sz w:val="24"/>
          <w:szCs w:val="24"/>
        </w:rPr>
        <w:t xml:space="preserve"> that</w:t>
      </w:r>
      <w:r w:rsidRPr="00EB49DC">
        <w:rPr>
          <w:rFonts w:asciiTheme="majorBidi" w:hAnsiTheme="majorBidi" w:cstheme="majorBidi"/>
          <w:sz w:val="24"/>
          <w:szCs w:val="24"/>
        </w:rPr>
        <w:t xml:space="preserve"> I am referring to people </w:t>
      </w:r>
      <w:del w:id="263" w:author="Tamar Kogman" w:date="2019-03-03T20:20:00Z">
        <w:r w:rsidRPr="00EB49DC" w:rsidDel="0064163B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264" w:author="Tamar Kogman" w:date="2019-03-03T20:20:00Z">
        <w:r w:rsidR="0064163B">
          <w:rPr>
            <w:rFonts w:asciiTheme="majorBidi" w:hAnsiTheme="majorBidi" w:cstheme="majorBidi"/>
            <w:sz w:val="24"/>
            <w:szCs w:val="24"/>
          </w:rPr>
          <w:t>who</w:t>
        </w:r>
        <w:r w:rsidR="0064163B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64163B">
          <w:rPr>
            <w:rFonts w:asciiTheme="majorBidi" w:hAnsiTheme="majorBidi" w:cstheme="majorBidi"/>
            <w:sz w:val="24"/>
            <w:szCs w:val="24"/>
          </w:rPr>
          <w:t xml:space="preserve">until recently </w:t>
        </w:r>
      </w:ins>
      <w:r w:rsidRPr="00EB49DC">
        <w:rPr>
          <w:rFonts w:asciiTheme="majorBidi" w:hAnsiTheme="majorBidi" w:cstheme="majorBidi"/>
          <w:sz w:val="24"/>
          <w:szCs w:val="24"/>
        </w:rPr>
        <w:t>were not recognized as Jews</w:t>
      </w:r>
      <w:del w:id="265" w:author="Tamar Kogman" w:date="2019-03-03T20:20:00Z">
        <w:r w:rsidRPr="00EB49DC" w:rsidDel="0064163B">
          <w:rPr>
            <w:rFonts w:asciiTheme="majorBidi" w:hAnsiTheme="majorBidi" w:cstheme="majorBidi"/>
            <w:sz w:val="24"/>
            <w:szCs w:val="24"/>
          </w:rPr>
          <w:delText xml:space="preserve"> until lately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. </w:t>
      </w:r>
      <w:commentRangeEnd w:id="260"/>
      <w:r w:rsidR="00A43B91">
        <w:rPr>
          <w:rStyle w:val="CommentReference"/>
        </w:rPr>
        <w:commentReference w:id="260"/>
      </w:r>
    </w:p>
    <w:p w14:paraId="5EEC00DC" w14:textId="0B1A96DF" w:rsidR="008C51E5" w:rsidRPr="00EB49DC" w:rsidRDefault="006228FE" w:rsidP="00D11DBC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>In respon</w:t>
      </w:r>
      <w:ins w:id="266" w:author="Tamar Kogman" w:date="2019-03-03T20:20:00Z">
        <w:r w:rsidR="00C74B56">
          <w:rPr>
            <w:rFonts w:asciiTheme="majorBidi" w:hAnsiTheme="majorBidi" w:cstheme="majorBidi"/>
            <w:sz w:val="24"/>
            <w:szCs w:val="24"/>
          </w:rPr>
          <w:t>se</w:t>
        </w:r>
      </w:ins>
      <w:del w:id="267" w:author="Tamar Kogman" w:date="2019-03-03T20:20:00Z">
        <w:r w:rsidRPr="00EB49DC" w:rsidDel="00C74B56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 to the reviewer's comment</w:t>
      </w:r>
      <w:ins w:id="268" w:author="Tamar Kogman" w:date="2019-03-03T20:49:00Z">
        <w:r w:rsidR="001A087F">
          <w:rPr>
            <w:rFonts w:asciiTheme="majorBidi" w:hAnsiTheme="majorBidi" w:cstheme="majorBidi"/>
            <w:sz w:val="24"/>
            <w:szCs w:val="24"/>
          </w:rPr>
          <w:t>,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I would like to explain that my intention was to elaborate </w:t>
      </w:r>
      <w:del w:id="269" w:author="Tamar Kogman" w:date="2019-03-03T23:26:00Z">
        <w:r w:rsidRPr="00EB49DC" w:rsidDel="008D0692">
          <w:rPr>
            <w:rFonts w:asciiTheme="majorBidi" w:hAnsiTheme="majorBidi" w:cstheme="majorBidi"/>
            <w:sz w:val="24"/>
            <w:szCs w:val="24"/>
          </w:rPr>
          <w:delText xml:space="preserve">about </w:delText>
        </w:r>
      </w:del>
      <w:ins w:id="270" w:author="Tamar Kogman" w:date="2019-03-03T23:26:00Z">
        <w:r w:rsidR="008D0692">
          <w:rPr>
            <w:rFonts w:asciiTheme="majorBidi" w:hAnsiTheme="majorBidi" w:cstheme="majorBidi"/>
            <w:sz w:val="24"/>
            <w:szCs w:val="24"/>
          </w:rPr>
          <w:t>on</w:t>
        </w:r>
        <w:r w:rsidR="008D0692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the implementation of the immigration policy </w:t>
      </w:r>
      <w:r w:rsidR="00C66009">
        <w:rPr>
          <w:rFonts w:asciiTheme="majorBidi" w:hAnsiTheme="majorBidi" w:cstheme="majorBidi"/>
          <w:sz w:val="24"/>
          <w:szCs w:val="24"/>
        </w:rPr>
        <w:t>throughout</w:t>
      </w:r>
      <w:r w:rsidRPr="00EB49DC">
        <w:rPr>
          <w:rFonts w:asciiTheme="majorBidi" w:hAnsiTheme="majorBidi" w:cstheme="majorBidi"/>
          <w:sz w:val="24"/>
          <w:szCs w:val="24"/>
        </w:rPr>
        <w:t xml:space="preserve"> the case study section. </w:t>
      </w:r>
      <w:r w:rsidR="00B3583F" w:rsidRPr="00EB49DC">
        <w:rPr>
          <w:rFonts w:asciiTheme="majorBidi" w:hAnsiTheme="majorBidi" w:cstheme="majorBidi"/>
          <w:sz w:val="24"/>
          <w:szCs w:val="24"/>
        </w:rPr>
        <w:t xml:space="preserve">I did not find it helpful to interrupt the theoretical discussion (pages 3-6) by addressing the </w:t>
      </w:r>
      <w:r w:rsidR="00B3583F" w:rsidRPr="001A087F">
        <w:rPr>
          <w:rFonts w:asciiTheme="majorBidi" w:hAnsiTheme="majorBidi" w:cstheme="majorBidi"/>
          <w:i/>
          <w:iCs/>
          <w:sz w:val="24"/>
          <w:szCs w:val="24"/>
          <w:rPrChange w:id="271" w:author="Tamar Kogman" w:date="2019-03-03T20:50:00Z">
            <w:rPr>
              <w:rFonts w:asciiTheme="majorBidi" w:hAnsiTheme="majorBidi" w:cstheme="majorBidi"/>
              <w:sz w:val="24"/>
              <w:szCs w:val="24"/>
            </w:rPr>
          </w:rPrChange>
        </w:rPr>
        <w:t>de facto</w:t>
      </w:r>
      <w:r w:rsidR="00B3583F" w:rsidRPr="00EB49DC">
        <w:rPr>
          <w:rFonts w:asciiTheme="majorBidi" w:hAnsiTheme="majorBidi" w:cstheme="majorBidi"/>
          <w:sz w:val="24"/>
          <w:szCs w:val="24"/>
        </w:rPr>
        <w:t xml:space="preserve"> implementation and privatization reforms of the Israeli immigration policy. Therefore, I have found it more reasonable to combine these issues </w:t>
      </w:r>
      <w:del w:id="272" w:author="Tamar Kogman" w:date="2019-03-03T20:51:00Z">
        <w:r w:rsidR="00B3583F" w:rsidRPr="00EB49DC" w:rsidDel="007A3498">
          <w:rPr>
            <w:rFonts w:asciiTheme="majorBidi" w:hAnsiTheme="majorBidi" w:cstheme="majorBidi"/>
            <w:sz w:val="24"/>
            <w:szCs w:val="24"/>
          </w:rPr>
          <w:delText>under the description of</w:delText>
        </w:r>
      </w:del>
      <w:ins w:id="273" w:author="Tamar Kogman" w:date="2019-03-03T20:51:00Z">
        <w:r w:rsidR="007A3498">
          <w:rPr>
            <w:rFonts w:asciiTheme="majorBidi" w:hAnsiTheme="majorBidi" w:cstheme="majorBidi"/>
            <w:sz w:val="24"/>
            <w:szCs w:val="24"/>
          </w:rPr>
          <w:t xml:space="preserve">where I </w:t>
        </w:r>
      </w:ins>
      <w:ins w:id="274" w:author="Tamar Kogman" w:date="2019-03-03T20:52:00Z">
        <w:r w:rsidR="007A3498">
          <w:rPr>
            <w:rFonts w:asciiTheme="majorBidi" w:hAnsiTheme="majorBidi" w:cstheme="majorBidi"/>
            <w:sz w:val="24"/>
            <w:szCs w:val="24"/>
          </w:rPr>
          <w:t>explain about</w:t>
        </w:r>
      </w:ins>
      <w:r w:rsidR="00B3583F" w:rsidRPr="00EB49DC">
        <w:rPr>
          <w:rFonts w:asciiTheme="majorBidi" w:hAnsiTheme="majorBidi" w:cstheme="majorBidi"/>
          <w:sz w:val="24"/>
          <w:szCs w:val="24"/>
        </w:rPr>
        <w:t xml:space="preserve"> the Jewish Agency</w:t>
      </w:r>
      <w:ins w:id="275" w:author="Tamar Kogman" w:date="2019-03-03T20:52:00Z">
        <w:r w:rsidR="007A3498">
          <w:rPr>
            <w:rFonts w:asciiTheme="majorBidi" w:hAnsiTheme="majorBidi" w:cstheme="majorBidi"/>
            <w:sz w:val="24"/>
            <w:szCs w:val="24"/>
          </w:rPr>
          <w:t>’s</w:t>
        </w:r>
      </w:ins>
      <w:r w:rsidR="00B3583F" w:rsidRPr="00EB49DC">
        <w:rPr>
          <w:rFonts w:asciiTheme="majorBidi" w:hAnsiTheme="majorBidi" w:cstheme="majorBidi"/>
          <w:sz w:val="24"/>
          <w:szCs w:val="24"/>
        </w:rPr>
        <w:t xml:space="preserve"> </w:t>
      </w:r>
      <w:del w:id="276" w:author="Tamar Kogman" w:date="2019-03-03T20:52:00Z">
        <w:r w:rsidR="00B3583F" w:rsidRPr="00EB49DC" w:rsidDel="007A3498">
          <w:rPr>
            <w:rFonts w:asciiTheme="majorBidi" w:hAnsiTheme="majorBidi" w:cstheme="majorBidi"/>
            <w:sz w:val="24"/>
            <w:szCs w:val="24"/>
          </w:rPr>
          <w:delText xml:space="preserve">new </w:delText>
        </w:r>
      </w:del>
      <w:ins w:id="277" w:author="Tamar Kogman" w:date="2019-03-03T20:52:00Z">
        <w:r w:rsidR="007A3498">
          <w:rPr>
            <w:rFonts w:asciiTheme="majorBidi" w:hAnsiTheme="majorBidi" w:cstheme="majorBidi"/>
            <w:sz w:val="24"/>
            <w:szCs w:val="24"/>
          </w:rPr>
          <w:t>changing</w:t>
        </w:r>
        <w:r w:rsidR="007A3498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78" w:author="Tamar Kogman" w:date="2019-03-03T20:52:00Z">
        <w:r w:rsidR="00B3583F" w:rsidRPr="00EB49DC" w:rsidDel="00AA7EC6">
          <w:rPr>
            <w:rFonts w:asciiTheme="majorBidi" w:hAnsiTheme="majorBidi" w:cstheme="majorBidi"/>
            <w:sz w:val="24"/>
            <w:szCs w:val="24"/>
          </w:rPr>
          <w:delText>position</w:delText>
        </w:r>
      </w:del>
      <w:ins w:id="279" w:author="Tamar Kogman" w:date="2019-03-03T20:52:00Z">
        <w:r w:rsidR="00AA7EC6">
          <w:rPr>
            <w:rFonts w:asciiTheme="majorBidi" w:hAnsiTheme="majorBidi" w:cstheme="majorBidi"/>
            <w:sz w:val="24"/>
            <w:szCs w:val="24"/>
          </w:rPr>
          <w:t>role</w:t>
        </w:r>
      </w:ins>
      <w:r w:rsidR="00B3583F" w:rsidRPr="00EB49DC">
        <w:rPr>
          <w:rFonts w:asciiTheme="majorBidi" w:hAnsiTheme="majorBidi" w:cstheme="majorBidi"/>
          <w:sz w:val="24"/>
          <w:szCs w:val="24"/>
        </w:rPr>
        <w:t xml:space="preserve">. </w:t>
      </w:r>
    </w:p>
    <w:p w14:paraId="1EE9E3E5" w14:textId="23EF7848" w:rsidR="007F381B" w:rsidRDefault="008C51E5" w:rsidP="00D11DBC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 xml:space="preserve">I </w:t>
      </w:r>
      <w:del w:id="280" w:author="Tamar Kogman" w:date="2019-03-03T20:52:00Z">
        <w:r w:rsidRPr="00EB49DC" w:rsidDel="00E728B9">
          <w:rPr>
            <w:rFonts w:asciiTheme="majorBidi" w:hAnsiTheme="majorBidi" w:cstheme="majorBidi"/>
            <w:sz w:val="24"/>
            <w:szCs w:val="24"/>
          </w:rPr>
          <w:delText xml:space="preserve">placed </w:delText>
        </w:r>
      </w:del>
      <w:ins w:id="281" w:author="Tamar Kogman" w:date="2019-03-03T20:52:00Z">
        <w:r w:rsidR="00E728B9">
          <w:rPr>
            <w:rFonts w:asciiTheme="majorBidi" w:hAnsiTheme="majorBidi" w:cstheme="majorBidi"/>
            <w:sz w:val="24"/>
            <w:szCs w:val="24"/>
          </w:rPr>
          <w:t>put</w:t>
        </w:r>
        <w:r w:rsidR="00E728B9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the term in </w:t>
      </w:r>
      <w:del w:id="282" w:author="Tamar Kogman" w:date="2019-03-03T20:52:00Z">
        <w:r w:rsidRPr="00EB49DC" w:rsidDel="00E728B9">
          <w:rPr>
            <w:rFonts w:asciiTheme="majorBidi" w:hAnsiTheme="majorBidi" w:cstheme="majorBidi"/>
            <w:sz w:val="24"/>
            <w:szCs w:val="24"/>
          </w:rPr>
          <w:delText>quotes</w:delText>
        </w:r>
      </w:del>
      <w:ins w:id="283" w:author="Tamar Kogman" w:date="2019-03-03T20:52:00Z">
        <w:r w:rsidR="00E728B9">
          <w:rPr>
            <w:rFonts w:asciiTheme="majorBidi" w:hAnsiTheme="majorBidi" w:cstheme="majorBidi"/>
            <w:sz w:val="24"/>
            <w:szCs w:val="24"/>
          </w:rPr>
          <w:t>quot</w:t>
        </w:r>
      </w:ins>
      <w:ins w:id="284" w:author="Tamar Kogman" w:date="2019-03-03T20:53:00Z">
        <w:r w:rsidR="00E728B9">
          <w:rPr>
            <w:rFonts w:asciiTheme="majorBidi" w:hAnsiTheme="majorBidi" w:cstheme="majorBidi"/>
            <w:sz w:val="24"/>
            <w:szCs w:val="24"/>
          </w:rPr>
          <w:t>ation marks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. </w:t>
      </w:r>
    </w:p>
    <w:p w14:paraId="0DD89838" w14:textId="77777777" w:rsidR="005542EB" w:rsidRPr="00EB49DC" w:rsidRDefault="005542EB" w:rsidP="005542EB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footnote section was edited. </w:t>
      </w:r>
    </w:p>
    <w:p w14:paraId="49544F85" w14:textId="77777777" w:rsidR="007F381B" w:rsidRPr="00EB49DC" w:rsidRDefault="007F381B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27B7D7A" w14:textId="77777777" w:rsidR="007F381B" w:rsidRPr="00EB49DC" w:rsidRDefault="007F381B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>Reviewer 2</w:t>
      </w:r>
    </w:p>
    <w:p w14:paraId="16899B32" w14:textId="0705E44B" w:rsidR="008B5EF2" w:rsidRPr="00EB49DC" w:rsidRDefault="008B5EF2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 xml:space="preserve">I would like to </w:t>
      </w:r>
      <w:r w:rsidR="00733C37" w:rsidRPr="00EB49DC">
        <w:rPr>
          <w:rFonts w:asciiTheme="majorBidi" w:hAnsiTheme="majorBidi" w:cstheme="majorBidi"/>
          <w:sz w:val="24"/>
          <w:szCs w:val="24"/>
        </w:rPr>
        <w:t xml:space="preserve">convey </w:t>
      </w:r>
      <w:r w:rsidRPr="00EB49DC">
        <w:rPr>
          <w:rFonts w:asciiTheme="majorBidi" w:hAnsiTheme="majorBidi" w:cstheme="majorBidi"/>
          <w:sz w:val="24"/>
          <w:szCs w:val="24"/>
        </w:rPr>
        <w:t>my gratitude</w:t>
      </w:r>
      <w:del w:id="285" w:author="Tamar Kogman" w:date="2019-03-03T20:53:00Z">
        <w:r w:rsidRPr="00EB49DC" w:rsidDel="000D381C">
          <w:rPr>
            <w:rFonts w:asciiTheme="majorBidi" w:hAnsiTheme="majorBidi" w:cstheme="majorBidi"/>
            <w:sz w:val="24"/>
            <w:szCs w:val="24"/>
          </w:rPr>
          <w:delText>'s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 to </w:t>
      </w:r>
      <w:ins w:id="286" w:author="Tamar Kogman" w:date="2019-03-03T20:53:00Z">
        <w:r w:rsidR="000D381C">
          <w:rPr>
            <w:rFonts w:asciiTheme="majorBidi" w:hAnsiTheme="majorBidi" w:cstheme="majorBidi"/>
            <w:sz w:val="24"/>
            <w:szCs w:val="24"/>
          </w:rPr>
          <w:t>R</w:t>
        </w:r>
      </w:ins>
      <w:del w:id="287" w:author="Tamar Kogman" w:date="2019-03-03T20:53:00Z">
        <w:r w:rsidRPr="00EB49DC" w:rsidDel="000D381C">
          <w:rPr>
            <w:rFonts w:asciiTheme="majorBidi" w:hAnsiTheme="majorBidi" w:cstheme="majorBidi"/>
            <w:sz w:val="24"/>
            <w:szCs w:val="24"/>
          </w:rPr>
          <w:delText>r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eviewer 2 for </w:t>
      </w:r>
      <w:del w:id="288" w:author="Tamar Kogman" w:date="2019-03-03T20:53:00Z">
        <w:r w:rsidRPr="00EB49DC" w:rsidDel="000D381C">
          <w:rPr>
            <w:rFonts w:asciiTheme="majorBidi" w:hAnsiTheme="majorBidi" w:cstheme="majorBidi"/>
            <w:sz w:val="24"/>
            <w:szCs w:val="24"/>
          </w:rPr>
          <w:delText xml:space="preserve">his </w:delText>
        </w:r>
      </w:del>
      <w:ins w:id="289" w:author="Tamar Kogman" w:date="2019-03-03T20:53:00Z">
        <w:r w:rsidR="00904143">
          <w:rPr>
            <w:rFonts w:asciiTheme="majorBidi" w:hAnsiTheme="majorBidi" w:cstheme="majorBidi"/>
            <w:sz w:val="24"/>
            <w:szCs w:val="24"/>
          </w:rPr>
          <w:t>the</w:t>
        </w:r>
        <w:r w:rsidR="000D381C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thorough feedback. </w:t>
      </w:r>
      <w:del w:id="290" w:author="Tamar Kogman" w:date="2019-03-03T20:53:00Z">
        <w:r w:rsidRPr="00EB49DC" w:rsidDel="00904143">
          <w:rPr>
            <w:rFonts w:asciiTheme="majorBidi" w:hAnsiTheme="majorBidi" w:cstheme="majorBidi"/>
            <w:sz w:val="24"/>
            <w:szCs w:val="24"/>
          </w:rPr>
          <w:delText xml:space="preserve">His </w:delText>
        </w:r>
      </w:del>
      <w:ins w:id="291" w:author="Tamar Kogman" w:date="2019-03-03T20:53:00Z">
        <w:r w:rsidR="00904143">
          <w:rPr>
            <w:rFonts w:asciiTheme="majorBidi" w:hAnsiTheme="majorBidi" w:cstheme="majorBidi"/>
            <w:sz w:val="24"/>
            <w:szCs w:val="24"/>
          </w:rPr>
          <w:t>The reviewer’s</w:t>
        </w:r>
        <w:r w:rsidR="00904143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92" w:author="Tamar Kogman" w:date="2019-03-03T20:53:00Z">
        <w:r w:rsidRPr="00EB49DC" w:rsidDel="002E6E08">
          <w:rPr>
            <w:rFonts w:asciiTheme="majorBidi" w:hAnsiTheme="majorBidi" w:cstheme="majorBidi"/>
            <w:sz w:val="24"/>
            <w:szCs w:val="24"/>
          </w:rPr>
          <w:delText>insights about the amendments required for</w:delText>
        </w:r>
      </w:del>
      <w:ins w:id="293" w:author="Tamar Kogman" w:date="2019-03-03T20:53:00Z">
        <w:r w:rsidR="002E6E08">
          <w:rPr>
            <w:rFonts w:asciiTheme="majorBidi" w:hAnsiTheme="majorBidi" w:cstheme="majorBidi"/>
            <w:sz w:val="24"/>
            <w:szCs w:val="24"/>
          </w:rPr>
          <w:t>suggestions for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the methodological section and </w:t>
      </w:r>
      <w:ins w:id="294" w:author="Tamar Kogman" w:date="2019-03-03T20:53:00Z">
        <w:r w:rsidR="002E6E08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case study analysis were very helpful.  </w:t>
      </w:r>
    </w:p>
    <w:p w14:paraId="381399E4" w14:textId="68C1902E" w:rsidR="008C6EDD" w:rsidRPr="00EB49DC" w:rsidRDefault="008C6EDD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>1. In respon</w:t>
      </w:r>
      <w:ins w:id="295" w:author="Tamar Kogman" w:date="2019-03-03T20:53:00Z">
        <w:r w:rsidR="0098078C">
          <w:rPr>
            <w:rFonts w:asciiTheme="majorBidi" w:hAnsiTheme="majorBidi" w:cstheme="majorBidi"/>
            <w:sz w:val="24"/>
            <w:szCs w:val="24"/>
          </w:rPr>
          <w:t>se</w:t>
        </w:r>
      </w:ins>
      <w:del w:id="296" w:author="Tamar Kogman" w:date="2019-03-03T20:53:00Z">
        <w:r w:rsidRPr="00EB49DC" w:rsidDel="0098078C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 to the reviewer's comment</w:t>
      </w:r>
      <w:ins w:id="297" w:author="Tamar Kogman" w:date="2019-03-03T20:54:00Z">
        <w:r w:rsidR="007D77E6">
          <w:rPr>
            <w:rFonts w:asciiTheme="majorBidi" w:hAnsiTheme="majorBidi" w:cstheme="majorBidi"/>
            <w:sz w:val="24"/>
            <w:szCs w:val="24"/>
          </w:rPr>
          <w:t>,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I added a sentence </w:t>
      </w:r>
      <w:del w:id="298" w:author="Tamar Kogman" w:date="2019-03-03T20:54:00Z">
        <w:r w:rsidR="009F160E" w:rsidDel="007D77E6">
          <w:rPr>
            <w:rFonts w:asciiTheme="majorBidi" w:hAnsiTheme="majorBidi" w:cstheme="majorBidi"/>
            <w:sz w:val="24"/>
            <w:szCs w:val="24"/>
          </w:rPr>
          <w:delText>at</w:delText>
        </w:r>
        <w:r w:rsidRPr="00EB49DC" w:rsidDel="007D77E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99" w:author="Tamar Kogman" w:date="2019-03-03T20:54:00Z">
        <w:r w:rsidR="007D77E6">
          <w:rPr>
            <w:rFonts w:asciiTheme="majorBidi" w:hAnsiTheme="majorBidi" w:cstheme="majorBidi"/>
            <w:sz w:val="24"/>
            <w:szCs w:val="24"/>
          </w:rPr>
          <w:t>on</w:t>
        </w:r>
        <w:r w:rsidR="007D77E6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commentRangeStart w:id="300"/>
      <w:r w:rsidRPr="00EB49DC">
        <w:rPr>
          <w:rFonts w:asciiTheme="majorBidi" w:hAnsiTheme="majorBidi" w:cstheme="majorBidi"/>
          <w:sz w:val="24"/>
          <w:szCs w:val="24"/>
        </w:rPr>
        <w:t>page 3</w:t>
      </w:r>
      <w:commentRangeEnd w:id="300"/>
      <w:r w:rsidR="007D77E6">
        <w:rPr>
          <w:rStyle w:val="CommentReference"/>
        </w:rPr>
        <w:commentReference w:id="300"/>
      </w:r>
      <w:r w:rsidRPr="00EB49DC">
        <w:rPr>
          <w:rFonts w:asciiTheme="majorBidi" w:hAnsiTheme="majorBidi" w:cstheme="majorBidi"/>
          <w:sz w:val="24"/>
          <w:szCs w:val="24"/>
        </w:rPr>
        <w:t xml:space="preserve"> </w:t>
      </w:r>
      <w:del w:id="301" w:author="Tamar Kogman" w:date="2019-03-03T20:54:00Z">
        <w:r w:rsidRPr="00EB49DC" w:rsidDel="00F029B7">
          <w:rPr>
            <w:rFonts w:asciiTheme="majorBidi" w:hAnsiTheme="majorBidi" w:cstheme="majorBidi"/>
            <w:sz w:val="24"/>
            <w:szCs w:val="24"/>
          </w:rPr>
          <w:delText xml:space="preserve">about </w:delText>
        </w:r>
      </w:del>
      <w:ins w:id="302" w:author="Tamar Kogman" w:date="2019-03-03T20:54:00Z">
        <w:r w:rsidR="00F029B7">
          <w:rPr>
            <w:rFonts w:asciiTheme="majorBidi" w:hAnsiTheme="majorBidi" w:cstheme="majorBidi"/>
            <w:sz w:val="24"/>
            <w:szCs w:val="24"/>
          </w:rPr>
          <w:t>regarding</w:t>
        </w:r>
        <w:r w:rsidR="00F029B7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the role of </w:t>
      </w:r>
      <w:ins w:id="303" w:author="Tamar Kogman" w:date="2019-03-03T20:54:00Z">
        <w:r w:rsidR="00BF77D3">
          <w:rPr>
            <w:rFonts w:asciiTheme="majorBidi" w:hAnsiTheme="majorBidi" w:cstheme="majorBidi"/>
            <w:sz w:val="24"/>
            <w:szCs w:val="24"/>
          </w:rPr>
          <w:t>the G</w:t>
        </w:r>
      </w:ins>
      <w:del w:id="304" w:author="Tamar Kogman" w:date="2019-03-03T20:54:00Z">
        <w:r w:rsidRPr="00EB49DC" w:rsidDel="00BF77D3">
          <w:rPr>
            <w:rFonts w:asciiTheme="majorBidi" w:hAnsiTheme="majorBidi" w:cstheme="majorBidi"/>
            <w:sz w:val="24"/>
            <w:szCs w:val="24"/>
          </w:rPr>
          <w:delText>g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athering </w:t>
      </w:r>
      <w:r w:rsidR="009F160E">
        <w:rPr>
          <w:rFonts w:asciiTheme="majorBidi" w:hAnsiTheme="majorBidi" w:cstheme="majorBidi"/>
          <w:sz w:val="24"/>
          <w:szCs w:val="24"/>
        </w:rPr>
        <w:t xml:space="preserve">of </w:t>
      </w:r>
      <w:del w:id="305" w:author="Tamar Kogman" w:date="2019-03-03T20:54:00Z">
        <w:r w:rsidRPr="00EB49DC" w:rsidDel="00BF77D3">
          <w:rPr>
            <w:rFonts w:asciiTheme="majorBidi" w:hAnsiTheme="majorBidi" w:cstheme="majorBidi"/>
            <w:sz w:val="24"/>
            <w:szCs w:val="24"/>
          </w:rPr>
          <w:delText>the exile</w:delText>
        </w:r>
      </w:del>
      <w:ins w:id="306" w:author="Tamar Kogman" w:date="2019-03-03T20:54:00Z">
        <w:r w:rsidR="00BF77D3">
          <w:rPr>
            <w:rFonts w:asciiTheme="majorBidi" w:hAnsiTheme="majorBidi" w:cstheme="majorBidi"/>
            <w:sz w:val="24"/>
            <w:szCs w:val="24"/>
          </w:rPr>
          <w:t>Israel myth</w:t>
        </w:r>
      </w:ins>
      <w:r w:rsidRPr="00EB49DC">
        <w:rPr>
          <w:rFonts w:asciiTheme="majorBidi" w:hAnsiTheme="majorBidi" w:cstheme="majorBidi"/>
          <w:sz w:val="24"/>
          <w:szCs w:val="24"/>
        </w:rPr>
        <w:t>. However</w:t>
      </w:r>
      <w:r w:rsidR="009F160E">
        <w:rPr>
          <w:rFonts w:asciiTheme="majorBidi" w:hAnsiTheme="majorBidi" w:cstheme="majorBidi"/>
          <w:sz w:val="24"/>
          <w:szCs w:val="24"/>
        </w:rPr>
        <w:t xml:space="preserve">, </w:t>
      </w:r>
      <w:r w:rsidR="007F381B" w:rsidRPr="00EB49DC">
        <w:rPr>
          <w:rFonts w:asciiTheme="majorBidi" w:hAnsiTheme="majorBidi" w:cstheme="majorBidi"/>
          <w:sz w:val="24"/>
          <w:szCs w:val="24"/>
        </w:rPr>
        <w:t>I d</w:t>
      </w:r>
      <w:r w:rsidR="009F160E">
        <w:rPr>
          <w:rFonts w:asciiTheme="majorBidi" w:hAnsiTheme="majorBidi" w:cstheme="majorBidi"/>
          <w:sz w:val="24"/>
          <w:szCs w:val="24"/>
        </w:rPr>
        <w:t>id not elaborate further</w:t>
      </w:r>
      <w:del w:id="307" w:author="Tamar Kogman" w:date="2019-03-03T20:54:00Z">
        <w:r w:rsidR="009F160E" w:rsidDel="0062599D">
          <w:rPr>
            <w:rFonts w:asciiTheme="majorBidi" w:hAnsiTheme="majorBidi" w:cstheme="majorBidi"/>
            <w:sz w:val="24"/>
            <w:szCs w:val="24"/>
          </w:rPr>
          <w:delText>more</w:delText>
        </w:r>
      </w:del>
      <w:r w:rsidR="009F160E">
        <w:rPr>
          <w:rFonts w:asciiTheme="majorBidi" w:hAnsiTheme="majorBidi" w:cstheme="majorBidi"/>
          <w:sz w:val="24"/>
          <w:szCs w:val="24"/>
        </w:rPr>
        <w:t xml:space="preserve"> as </w:t>
      </w:r>
      <w:ins w:id="308" w:author="Tamar Kogman" w:date="2019-03-03T20:55:00Z">
        <w:r w:rsidR="0062599D">
          <w:rPr>
            <w:rFonts w:asciiTheme="majorBidi" w:hAnsiTheme="majorBidi" w:cstheme="majorBidi"/>
            <w:sz w:val="24"/>
            <w:szCs w:val="24"/>
          </w:rPr>
          <w:t xml:space="preserve">suggested, </w:t>
        </w:r>
      </w:ins>
      <w:del w:id="309" w:author="Tamar Kogman" w:date="2019-03-03T20:55:00Z">
        <w:r w:rsidR="009F160E" w:rsidDel="0062599D">
          <w:rPr>
            <w:rFonts w:asciiTheme="majorBidi" w:hAnsiTheme="majorBidi" w:cstheme="majorBidi"/>
            <w:sz w:val="24"/>
            <w:szCs w:val="24"/>
          </w:rPr>
          <w:delText xml:space="preserve">the reviewer suggested </w:delText>
        </w:r>
      </w:del>
      <w:r w:rsidR="009F160E">
        <w:rPr>
          <w:rFonts w:asciiTheme="majorBidi" w:hAnsiTheme="majorBidi" w:cstheme="majorBidi"/>
          <w:sz w:val="24"/>
          <w:szCs w:val="24"/>
        </w:rPr>
        <w:t>because I did not</w:t>
      </w:r>
      <w:r w:rsidR="007F381B" w:rsidRPr="00EB49DC">
        <w:rPr>
          <w:rFonts w:asciiTheme="majorBidi" w:hAnsiTheme="majorBidi" w:cstheme="majorBidi"/>
          <w:sz w:val="24"/>
          <w:szCs w:val="24"/>
        </w:rPr>
        <w:t xml:space="preserve"> wish to focus on the </w:t>
      </w:r>
      <w:del w:id="310" w:author="Tamar Kogman" w:date="2019-03-03T23:27:00Z">
        <w:r w:rsidR="007F381B" w:rsidRPr="00EB49DC" w:rsidDel="000B2D1A">
          <w:rPr>
            <w:rFonts w:asciiTheme="majorBidi" w:hAnsiTheme="majorBidi" w:cstheme="majorBidi"/>
            <w:sz w:val="24"/>
            <w:szCs w:val="24"/>
          </w:rPr>
          <w:delText xml:space="preserve">declared </w:delText>
        </w:r>
      </w:del>
      <w:ins w:id="311" w:author="Tamar Kogman" w:date="2019-03-03T23:27:00Z">
        <w:r w:rsidR="000B2D1A">
          <w:rPr>
            <w:rFonts w:asciiTheme="majorBidi" w:hAnsiTheme="majorBidi" w:cstheme="majorBidi"/>
            <w:sz w:val="24"/>
            <w:szCs w:val="24"/>
          </w:rPr>
          <w:t>stated</w:t>
        </w:r>
        <w:r w:rsidR="000B2D1A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F381B" w:rsidRPr="00EB49DC">
        <w:rPr>
          <w:rFonts w:asciiTheme="majorBidi" w:hAnsiTheme="majorBidi" w:cstheme="majorBidi"/>
          <w:sz w:val="24"/>
          <w:szCs w:val="24"/>
        </w:rPr>
        <w:t xml:space="preserve">objectives of the Law of Return. </w:t>
      </w:r>
      <w:del w:id="312" w:author="Tamar Kogman" w:date="2019-03-03T20:55:00Z">
        <w:r w:rsidR="007F381B" w:rsidRPr="00EB49DC" w:rsidDel="00453F86">
          <w:rPr>
            <w:rFonts w:asciiTheme="majorBidi" w:hAnsiTheme="majorBidi" w:cstheme="majorBidi"/>
            <w:sz w:val="24"/>
            <w:szCs w:val="24"/>
          </w:rPr>
          <w:delText>In my view, I</w:delText>
        </w:r>
      </w:del>
      <w:ins w:id="313" w:author="Tamar Kogman" w:date="2019-03-03T20:55:00Z">
        <w:r w:rsidR="00453F86">
          <w:rPr>
            <w:rFonts w:asciiTheme="majorBidi" w:hAnsiTheme="majorBidi" w:cstheme="majorBidi"/>
            <w:sz w:val="24"/>
            <w:szCs w:val="24"/>
          </w:rPr>
          <w:t>My standing point is to</w:t>
        </w:r>
      </w:ins>
      <w:r w:rsidR="007F381B" w:rsidRPr="00EB49DC">
        <w:rPr>
          <w:rFonts w:asciiTheme="majorBidi" w:hAnsiTheme="majorBidi" w:cstheme="majorBidi"/>
          <w:sz w:val="24"/>
          <w:szCs w:val="24"/>
        </w:rPr>
        <w:t xml:space="preserve"> presume </w:t>
      </w:r>
      <w:ins w:id="314" w:author="Tamar Kogman" w:date="2019-03-03T20:55:00Z">
        <w:r w:rsidR="006B2DDD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r w:rsidR="007F381B" w:rsidRPr="00EB49DC">
        <w:rPr>
          <w:rFonts w:asciiTheme="majorBidi" w:hAnsiTheme="majorBidi" w:cstheme="majorBidi"/>
          <w:sz w:val="24"/>
          <w:szCs w:val="24"/>
        </w:rPr>
        <w:t xml:space="preserve">there will always be gaps between policy formulation and </w:t>
      </w:r>
      <w:del w:id="315" w:author="Tamar Kogman" w:date="2019-03-03T20:56:00Z">
        <w:r w:rsidR="007F381B" w:rsidRPr="00EB49DC" w:rsidDel="0041514E">
          <w:rPr>
            <w:rFonts w:asciiTheme="majorBidi" w:hAnsiTheme="majorBidi" w:cstheme="majorBidi"/>
            <w:sz w:val="24"/>
            <w:szCs w:val="24"/>
          </w:rPr>
          <w:delText xml:space="preserve">its </w:delText>
        </w:r>
      </w:del>
      <w:r w:rsidR="007F381B" w:rsidRPr="00EB49DC">
        <w:rPr>
          <w:rFonts w:asciiTheme="majorBidi" w:hAnsiTheme="majorBidi" w:cstheme="majorBidi"/>
          <w:sz w:val="24"/>
          <w:szCs w:val="24"/>
        </w:rPr>
        <w:t>implementation</w:t>
      </w:r>
      <w:del w:id="316" w:author="Tamar Kogman" w:date="2019-03-03T20:56:00Z">
        <w:r w:rsidR="007F381B" w:rsidRPr="00EB49DC" w:rsidDel="005E352C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7F381B" w:rsidRPr="00EB49DC">
        <w:rPr>
          <w:rFonts w:asciiTheme="majorBidi" w:hAnsiTheme="majorBidi" w:cstheme="majorBidi"/>
          <w:sz w:val="24"/>
          <w:szCs w:val="24"/>
        </w:rPr>
        <w:t>, and that polic</w:t>
      </w:r>
      <w:ins w:id="317" w:author="Tamar Kogman" w:date="2019-03-03T20:56:00Z">
        <w:r w:rsidR="001B03A3">
          <w:rPr>
            <w:rFonts w:asciiTheme="majorBidi" w:hAnsiTheme="majorBidi" w:cstheme="majorBidi"/>
            <w:sz w:val="24"/>
            <w:szCs w:val="24"/>
          </w:rPr>
          <w:t>ies</w:t>
        </w:r>
      </w:ins>
      <w:del w:id="318" w:author="Tamar Kogman" w:date="2019-03-03T20:56:00Z">
        <w:r w:rsidR="007F381B" w:rsidRPr="00EB49DC" w:rsidDel="001B03A3">
          <w:rPr>
            <w:rFonts w:asciiTheme="majorBidi" w:hAnsiTheme="majorBidi" w:cstheme="majorBidi"/>
            <w:sz w:val="24"/>
            <w:szCs w:val="24"/>
          </w:rPr>
          <w:delText>y</w:delText>
        </w:r>
      </w:del>
      <w:r w:rsidR="007F381B" w:rsidRPr="00EB49DC">
        <w:rPr>
          <w:rFonts w:asciiTheme="majorBidi" w:hAnsiTheme="majorBidi" w:cstheme="majorBidi"/>
          <w:sz w:val="24"/>
          <w:szCs w:val="24"/>
        </w:rPr>
        <w:t xml:space="preserve"> </w:t>
      </w:r>
      <w:del w:id="319" w:author="Tamar Kogman" w:date="2019-03-03T20:56:00Z">
        <w:r w:rsidR="007F381B" w:rsidRPr="00EB49DC" w:rsidDel="001B03A3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320" w:author="Tamar Kogman" w:date="2019-03-03T20:56:00Z">
        <w:r w:rsidR="001B03A3">
          <w:rPr>
            <w:rFonts w:asciiTheme="majorBidi" w:hAnsiTheme="majorBidi" w:cstheme="majorBidi"/>
            <w:sz w:val="24"/>
            <w:szCs w:val="24"/>
          </w:rPr>
          <w:t>change</w:t>
        </w:r>
        <w:r w:rsidR="001B03A3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F381B" w:rsidRPr="00EB49DC">
        <w:rPr>
          <w:rFonts w:asciiTheme="majorBidi" w:hAnsiTheme="majorBidi" w:cstheme="majorBidi"/>
          <w:sz w:val="24"/>
          <w:szCs w:val="24"/>
        </w:rPr>
        <w:t xml:space="preserve">constantly </w:t>
      </w:r>
      <w:del w:id="321" w:author="Tamar Kogman" w:date="2019-03-03T20:56:00Z">
        <w:r w:rsidR="007F381B" w:rsidRPr="00EB49DC" w:rsidDel="001B03A3">
          <w:rPr>
            <w:rFonts w:asciiTheme="majorBidi" w:hAnsiTheme="majorBidi" w:cstheme="majorBidi"/>
            <w:sz w:val="24"/>
            <w:szCs w:val="24"/>
          </w:rPr>
          <w:delText xml:space="preserve">change </w:delText>
        </w:r>
      </w:del>
      <w:r w:rsidR="007F381B" w:rsidRPr="00EB49DC">
        <w:rPr>
          <w:rFonts w:asciiTheme="majorBidi" w:hAnsiTheme="majorBidi" w:cstheme="majorBidi"/>
          <w:sz w:val="24"/>
          <w:szCs w:val="24"/>
        </w:rPr>
        <w:t>in respon</w:t>
      </w:r>
      <w:ins w:id="322" w:author="Tamar Kogman" w:date="2019-03-03T20:56:00Z">
        <w:r w:rsidR="001B03A3">
          <w:rPr>
            <w:rFonts w:asciiTheme="majorBidi" w:hAnsiTheme="majorBidi" w:cstheme="majorBidi"/>
            <w:sz w:val="24"/>
            <w:szCs w:val="24"/>
          </w:rPr>
          <w:t>se</w:t>
        </w:r>
      </w:ins>
      <w:del w:id="323" w:author="Tamar Kogman" w:date="2019-03-03T20:56:00Z">
        <w:r w:rsidR="007F381B" w:rsidRPr="00EB49DC" w:rsidDel="001B03A3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="007F381B" w:rsidRPr="00EB49DC">
        <w:rPr>
          <w:rFonts w:asciiTheme="majorBidi" w:hAnsiTheme="majorBidi" w:cstheme="majorBidi"/>
          <w:sz w:val="24"/>
          <w:szCs w:val="24"/>
        </w:rPr>
        <w:t xml:space="preserve"> to external events and political shift</w:t>
      </w:r>
      <w:ins w:id="324" w:author="Tamar Kogman" w:date="2019-03-03T20:56:00Z">
        <w:r w:rsidR="00B83538">
          <w:rPr>
            <w:rFonts w:asciiTheme="majorBidi" w:hAnsiTheme="majorBidi" w:cstheme="majorBidi"/>
            <w:sz w:val="24"/>
            <w:szCs w:val="24"/>
          </w:rPr>
          <w:t>s</w:t>
        </w:r>
      </w:ins>
      <w:r w:rsidR="007F381B" w:rsidRPr="00EB49DC">
        <w:rPr>
          <w:rFonts w:asciiTheme="majorBidi" w:hAnsiTheme="majorBidi" w:cstheme="majorBidi"/>
          <w:sz w:val="24"/>
          <w:szCs w:val="24"/>
        </w:rPr>
        <w:t>.</w:t>
      </w:r>
      <w:r w:rsidR="009F160E">
        <w:rPr>
          <w:rFonts w:asciiTheme="majorBidi" w:hAnsiTheme="majorBidi" w:cstheme="majorBidi"/>
          <w:sz w:val="24"/>
          <w:szCs w:val="24"/>
        </w:rPr>
        <w:t xml:space="preserve"> In my research</w:t>
      </w:r>
      <w:ins w:id="325" w:author="Tamar Kogman" w:date="2019-03-03T20:57:00Z">
        <w:r w:rsidR="00080D0D">
          <w:rPr>
            <w:rFonts w:asciiTheme="majorBidi" w:hAnsiTheme="majorBidi" w:cstheme="majorBidi"/>
            <w:sz w:val="24"/>
            <w:szCs w:val="24"/>
          </w:rPr>
          <w:t>,</w:t>
        </w:r>
      </w:ins>
      <w:r w:rsidR="009F160E">
        <w:rPr>
          <w:rFonts w:asciiTheme="majorBidi" w:hAnsiTheme="majorBidi" w:cstheme="majorBidi"/>
          <w:sz w:val="24"/>
          <w:szCs w:val="24"/>
        </w:rPr>
        <w:t xml:space="preserve"> I wished to describe how the Law of Return is </w:t>
      </w:r>
      <w:del w:id="326" w:author="Tamar Kogman" w:date="2019-03-03T23:27:00Z">
        <w:r w:rsidR="00385FA1" w:rsidDel="00F96423">
          <w:rPr>
            <w:rFonts w:asciiTheme="majorBidi" w:hAnsiTheme="majorBidi" w:cstheme="majorBidi"/>
            <w:sz w:val="24"/>
            <w:szCs w:val="24"/>
          </w:rPr>
          <w:delText>carried out</w:delText>
        </w:r>
        <w:r w:rsidR="009F160E" w:rsidDel="00F96423">
          <w:rPr>
            <w:rFonts w:asciiTheme="majorBidi" w:hAnsiTheme="majorBidi" w:cstheme="majorBidi"/>
            <w:sz w:val="24"/>
            <w:szCs w:val="24"/>
          </w:rPr>
          <w:delText xml:space="preserve"> today</w:delText>
        </w:r>
      </w:del>
      <w:ins w:id="327" w:author="Tamar Kogman" w:date="2019-03-03T23:27:00Z">
        <w:r w:rsidR="00F96423">
          <w:rPr>
            <w:rFonts w:asciiTheme="majorBidi" w:hAnsiTheme="majorBidi" w:cstheme="majorBidi"/>
            <w:sz w:val="24"/>
            <w:szCs w:val="24"/>
          </w:rPr>
          <w:t xml:space="preserve">applied </w:t>
        </w:r>
      </w:ins>
      <w:ins w:id="328" w:author="Tamar Kogman" w:date="2019-03-03T23:28:00Z">
        <w:r w:rsidR="00F96423">
          <w:rPr>
            <w:rFonts w:asciiTheme="majorBidi" w:hAnsiTheme="majorBidi" w:cstheme="majorBidi"/>
            <w:sz w:val="24"/>
            <w:szCs w:val="24"/>
          </w:rPr>
          <w:t>today</w:t>
        </w:r>
      </w:ins>
      <w:r w:rsidR="009F160E">
        <w:rPr>
          <w:rFonts w:asciiTheme="majorBidi" w:hAnsiTheme="majorBidi" w:cstheme="majorBidi"/>
          <w:sz w:val="24"/>
          <w:szCs w:val="24"/>
        </w:rPr>
        <w:t xml:space="preserve">, and how it can be manipulated by the NGOs </w:t>
      </w:r>
      <w:del w:id="329" w:author="Tamar Kogman" w:date="2019-03-03T20:57:00Z">
        <w:r w:rsidR="00385FA1" w:rsidDel="00BA7A0F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="00385FA1">
        <w:rPr>
          <w:rFonts w:asciiTheme="majorBidi" w:hAnsiTheme="majorBidi" w:cstheme="majorBidi"/>
          <w:sz w:val="24"/>
          <w:szCs w:val="24"/>
        </w:rPr>
        <w:t>implementing it</w:t>
      </w:r>
      <w:r w:rsidR="009F160E">
        <w:rPr>
          <w:rFonts w:asciiTheme="majorBidi" w:hAnsiTheme="majorBidi" w:cstheme="majorBidi"/>
          <w:sz w:val="24"/>
          <w:szCs w:val="24"/>
        </w:rPr>
        <w:t xml:space="preserve">.  </w:t>
      </w:r>
    </w:p>
    <w:p w14:paraId="630399AA" w14:textId="570749D3" w:rsidR="00E263AE" w:rsidRPr="00EB49DC" w:rsidRDefault="008C6EDD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>2. Following the reviewer's comment</w:t>
      </w:r>
      <w:ins w:id="330" w:author="Tamar Kogman" w:date="2019-03-03T20:57:00Z">
        <w:r w:rsidR="00D24E76">
          <w:rPr>
            <w:rFonts w:asciiTheme="majorBidi" w:hAnsiTheme="majorBidi" w:cstheme="majorBidi"/>
            <w:sz w:val="24"/>
            <w:szCs w:val="24"/>
          </w:rPr>
          <w:t>,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I </w:t>
      </w:r>
      <w:ins w:id="331" w:author="Tamar Kogman" w:date="2019-03-03T20:57:00Z">
        <w:r w:rsidR="000916E8">
          <w:rPr>
            <w:rFonts w:asciiTheme="majorBidi" w:hAnsiTheme="majorBidi" w:cstheme="majorBidi"/>
            <w:sz w:val="24"/>
            <w:szCs w:val="24"/>
          </w:rPr>
          <w:t xml:space="preserve">further </w:t>
        </w:r>
      </w:ins>
      <w:del w:id="332" w:author="Tamar Kogman" w:date="2019-03-03T20:57:00Z">
        <w:r w:rsidRPr="00EB49DC" w:rsidDel="00D24E76">
          <w:rPr>
            <w:rFonts w:asciiTheme="majorBidi" w:hAnsiTheme="majorBidi" w:cstheme="majorBidi"/>
            <w:sz w:val="24"/>
            <w:szCs w:val="24"/>
          </w:rPr>
          <w:delText xml:space="preserve">did 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emphasized the role of the Israeli government </w:t>
      </w:r>
      <w:del w:id="333" w:author="Tamar Kogman" w:date="2019-03-03T20:57:00Z">
        <w:r w:rsidRPr="00EB49DC" w:rsidDel="000D349F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334" w:author="Tamar Kogman" w:date="2019-03-03T20:57:00Z">
        <w:r w:rsidR="000D349F">
          <w:rPr>
            <w:rFonts w:asciiTheme="majorBidi" w:hAnsiTheme="majorBidi" w:cstheme="majorBidi"/>
            <w:sz w:val="24"/>
            <w:szCs w:val="24"/>
          </w:rPr>
          <w:t>in</w:t>
        </w:r>
        <w:r w:rsidR="000D349F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>block</w:t>
      </w:r>
      <w:ins w:id="335" w:author="Tamar Kogman" w:date="2019-03-03T20:57:00Z">
        <w:r w:rsidR="000D349F">
          <w:rPr>
            <w:rFonts w:asciiTheme="majorBidi" w:hAnsiTheme="majorBidi" w:cstheme="majorBidi"/>
            <w:sz w:val="24"/>
            <w:szCs w:val="24"/>
          </w:rPr>
          <w:t>ing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the immigration of emerg</w:t>
      </w:r>
      <w:ins w:id="336" w:author="Tamar Kogman" w:date="2019-03-03T20:57:00Z">
        <w:r w:rsidR="00C12069">
          <w:rPr>
            <w:rFonts w:asciiTheme="majorBidi" w:hAnsiTheme="majorBidi" w:cstheme="majorBidi"/>
            <w:sz w:val="24"/>
            <w:szCs w:val="24"/>
          </w:rPr>
          <w:t>ing</w:t>
        </w:r>
      </w:ins>
      <w:del w:id="337" w:author="Tamar Kogman" w:date="2019-03-03T20:57:00Z">
        <w:r w:rsidRPr="00EB49DC" w:rsidDel="00C12069">
          <w:rPr>
            <w:rFonts w:asciiTheme="majorBidi" w:hAnsiTheme="majorBidi" w:cstheme="majorBidi"/>
            <w:sz w:val="24"/>
            <w:szCs w:val="24"/>
          </w:rPr>
          <w:delText>ence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 Jewish communities. Moreover, and </w:t>
      </w:r>
      <w:commentRangeStart w:id="338"/>
      <w:del w:id="339" w:author="Tamar Kogman" w:date="2019-03-03T20:58:00Z">
        <w:r w:rsidRPr="00EB49DC" w:rsidDel="00D20482">
          <w:rPr>
            <w:rFonts w:asciiTheme="majorBidi" w:hAnsiTheme="majorBidi" w:cstheme="majorBidi"/>
            <w:sz w:val="24"/>
            <w:szCs w:val="24"/>
          </w:rPr>
          <w:delText xml:space="preserve">as </w:delText>
        </w:r>
      </w:del>
      <w:ins w:id="340" w:author="Tamar Kogman" w:date="2019-03-03T20:58:00Z">
        <w:r w:rsidR="00D20482">
          <w:rPr>
            <w:rFonts w:asciiTheme="majorBidi" w:hAnsiTheme="majorBidi" w:cstheme="majorBidi"/>
            <w:sz w:val="24"/>
            <w:szCs w:val="24"/>
          </w:rPr>
          <w:t>in</w:t>
        </w:r>
        <w:r w:rsidR="00D20482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41" w:author="Tamar Kogman" w:date="2019-03-03T20:58:00Z">
        <w:r w:rsidRPr="00EB49DC" w:rsidDel="00526AD1">
          <w:rPr>
            <w:rFonts w:asciiTheme="majorBidi" w:hAnsiTheme="majorBidi" w:cstheme="majorBidi"/>
            <w:sz w:val="24"/>
            <w:szCs w:val="24"/>
          </w:rPr>
          <w:delText xml:space="preserve">addition </w:delText>
        </w:r>
      </w:del>
      <w:ins w:id="342" w:author="Tamar Kogman" w:date="2019-03-03T20:58:00Z">
        <w:r w:rsidR="00526AD1">
          <w:rPr>
            <w:rFonts w:asciiTheme="majorBidi" w:hAnsiTheme="majorBidi" w:cstheme="majorBidi"/>
            <w:sz w:val="24"/>
            <w:szCs w:val="24"/>
          </w:rPr>
          <w:t>accordance with</w:t>
        </w:r>
        <w:r w:rsidR="00526AD1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  <w:commentRangeEnd w:id="338"/>
        <w:r w:rsidR="00526AD1">
          <w:rPr>
            <w:rStyle w:val="CommentReference"/>
          </w:rPr>
          <w:commentReference w:id="338"/>
        </w:r>
      </w:ins>
      <w:del w:id="343" w:author="Tamar Kogman" w:date="2019-03-03T20:58:00Z">
        <w:r w:rsidRPr="00EB49DC" w:rsidDel="00526AD1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comment 6, I added a paragraph </w:t>
      </w:r>
      <w:del w:id="344" w:author="Tamar Kogman" w:date="2019-03-03T20:58:00Z">
        <w:r w:rsidRPr="00EB49DC" w:rsidDel="00BF04D1">
          <w:rPr>
            <w:rFonts w:asciiTheme="majorBidi" w:hAnsiTheme="majorBidi" w:cstheme="majorBidi"/>
            <w:sz w:val="24"/>
            <w:szCs w:val="24"/>
          </w:rPr>
          <w:delText xml:space="preserve">at </w:delText>
        </w:r>
      </w:del>
      <w:ins w:id="345" w:author="Tamar Kogman" w:date="2019-03-03T20:58:00Z">
        <w:r w:rsidR="00BF04D1">
          <w:rPr>
            <w:rFonts w:asciiTheme="majorBidi" w:hAnsiTheme="majorBidi" w:cstheme="majorBidi"/>
            <w:sz w:val="24"/>
            <w:szCs w:val="24"/>
          </w:rPr>
          <w:t>to</w:t>
        </w:r>
        <w:r w:rsidR="00BF04D1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the methodological section about policy as a </w:t>
      </w:r>
      <w:del w:id="346" w:author="Tamar Kogman" w:date="2019-03-03T20:58:00Z">
        <w:r w:rsidRPr="00EB49DC" w:rsidDel="005449FE">
          <w:rPr>
            <w:rFonts w:asciiTheme="majorBidi" w:hAnsiTheme="majorBidi" w:cstheme="majorBidi"/>
            <w:sz w:val="24"/>
            <w:szCs w:val="24"/>
          </w:rPr>
          <w:delText xml:space="preserve">comprehensive </w:delText>
        </w:r>
      </w:del>
      <w:ins w:id="347" w:author="Tamar Kogman" w:date="2019-03-03T20:58:00Z">
        <w:r w:rsidR="005449FE">
          <w:rPr>
            <w:rFonts w:asciiTheme="majorBidi" w:hAnsiTheme="majorBidi" w:cstheme="majorBidi"/>
            <w:sz w:val="24"/>
            <w:szCs w:val="24"/>
          </w:rPr>
          <w:t>broad</w:t>
        </w:r>
        <w:r w:rsidR="003D615A">
          <w:rPr>
            <w:rFonts w:asciiTheme="majorBidi" w:hAnsiTheme="majorBidi" w:cstheme="majorBidi"/>
            <w:sz w:val="24"/>
            <w:szCs w:val="24"/>
          </w:rPr>
          <w:t xml:space="preserve"> and diverse</w:t>
        </w:r>
        <w:r w:rsidR="005449FE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arena in which non-governmental actors </w:t>
      </w:r>
      <w:del w:id="348" w:author="Tamar Kogman" w:date="2019-03-03T20:58:00Z">
        <w:r w:rsidRPr="00EB49DC" w:rsidDel="00F27B13">
          <w:rPr>
            <w:rFonts w:asciiTheme="majorBidi" w:hAnsiTheme="majorBidi" w:cstheme="majorBidi"/>
            <w:sz w:val="24"/>
            <w:szCs w:val="24"/>
          </w:rPr>
          <w:delText xml:space="preserve">might </w:delText>
        </w:r>
      </w:del>
      <w:ins w:id="349" w:author="Tamar Kogman" w:date="2019-03-03T20:58:00Z">
        <w:r w:rsidR="00F27B13">
          <w:rPr>
            <w:rFonts w:asciiTheme="majorBidi" w:hAnsiTheme="majorBidi" w:cstheme="majorBidi"/>
            <w:sz w:val="24"/>
            <w:szCs w:val="24"/>
          </w:rPr>
          <w:t>can</w:t>
        </w:r>
        <w:r w:rsidR="00F27B13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>be highly involved</w:t>
      </w:r>
      <w:del w:id="350" w:author="Tamar Kogman" w:date="2019-03-03T20:59:00Z">
        <w:r w:rsidRPr="00EB49DC" w:rsidDel="00673974">
          <w:rPr>
            <w:rFonts w:asciiTheme="majorBidi" w:hAnsiTheme="majorBidi" w:cstheme="majorBidi"/>
            <w:sz w:val="24"/>
            <w:szCs w:val="24"/>
          </w:rPr>
          <w:delText xml:space="preserve"> at the implementation process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. However, I did not </w:t>
      </w:r>
      <w:del w:id="351" w:author="Tamar Kogman" w:date="2019-03-03T20:59:00Z">
        <w:r w:rsidRPr="00EB49DC" w:rsidDel="00464195">
          <w:rPr>
            <w:rFonts w:asciiTheme="majorBidi" w:hAnsiTheme="majorBidi" w:cstheme="majorBidi"/>
            <w:sz w:val="24"/>
            <w:szCs w:val="24"/>
          </w:rPr>
          <w:delText xml:space="preserve">apply </w:delText>
        </w:r>
      </w:del>
      <w:ins w:id="352" w:author="Tamar Kogman" w:date="2019-03-03T20:59:00Z">
        <w:r w:rsidR="00464195">
          <w:rPr>
            <w:rFonts w:asciiTheme="majorBidi" w:hAnsiTheme="majorBidi" w:cstheme="majorBidi"/>
            <w:sz w:val="24"/>
            <w:szCs w:val="24"/>
          </w:rPr>
          <w:t>incorporate</w:t>
        </w:r>
        <w:r w:rsidR="00464195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53" w:author="Tamar Kogman" w:date="2019-03-03T20:59:00Z">
        <w:r w:rsidRPr="00EB49DC" w:rsidDel="00D0723D">
          <w:rPr>
            <w:rFonts w:asciiTheme="majorBidi" w:hAnsiTheme="majorBidi" w:cstheme="majorBidi"/>
            <w:sz w:val="24"/>
            <w:szCs w:val="24"/>
          </w:rPr>
          <w:delText xml:space="preserve">most of the </w:delText>
        </w:r>
        <w:r w:rsidRPr="00EB49DC" w:rsidDel="00C37860">
          <w:rPr>
            <w:rFonts w:asciiTheme="majorBidi" w:hAnsiTheme="majorBidi" w:cstheme="majorBidi"/>
            <w:sz w:val="24"/>
            <w:szCs w:val="24"/>
          </w:rPr>
          <w:delText xml:space="preserve">further </w:delText>
        </w:r>
      </w:del>
      <w:ins w:id="354" w:author="Tamar Kogman" w:date="2019-03-03T20:59:00Z">
        <w:r w:rsidR="00C37860">
          <w:rPr>
            <w:rFonts w:asciiTheme="majorBidi" w:hAnsiTheme="majorBidi" w:cstheme="majorBidi"/>
            <w:sz w:val="24"/>
            <w:szCs w:val="24"/>
          </w:rPr>
          <w:t>other</w:t>
        </w:r>
        <w:r w:rsidR="00C37860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>suggestion</w:t>
      </w:r>
      <w:r w:rsidR="0086359E">
        <w:rPr>
          <w:rFonts w:asciiTheme="majorBidi" w:hAnsiTheme="majorBidi" w:cstheme="majorBidi"/>
          <w:sz w:val="24"/>
          <w:szCs w:val="24"/>
        </w:rPr>
        <w:t>s</w:t>
      </w:r>
      <w:r w:rsidRPr="00EB49DC">
        <w:rPr>
          <w:rFonts w:asciiTheme="majorBidi" w:hAnsiTheme="majorBidi" w:cstheme="majorBidi"/>
          <w:sz w:val="24"/>
          <w:szCs w:val="24"/>
        </w:rPr>
        <w:t xml:space="preserve"> </w:t>
      </w:r>
      <w:ins w:id="355" w:author="Tamar Kogman" w:date="2019-03-03T23:01:00Z">
        <w:r w:rsidR="00D929EA">
          <w:rPr>
            <w:rFonts w:asciiTheme="majorBidi" w:hAnsiTheme="majorBidi" w:cstheme="majorBidi"/>
            <w:sz w:val="24"/>
            <w:szCs w:val="24"/>
          </w:rPr>
          <w:t>made</w:t>
        </w:r>
      </w:ins>
      <w:ins w:id="356" w:author="Tamar Kogman" w:date="2019-03-03T21:00:00Z">
        <w:r w:rsidR="00B97F2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57" w:author="Tamar Kogman" w:date="2019-03-03T20:59:00Z">
        <w:r w:rsidRPr="00EB49DC" w:rsidDel="00D0723D">
          <w:rPr>
            <w:rFonts w:asciiTheme="majorBidi" w:hAnsiTheme="majorBidi" w:cstheme="majorBidi"/>
            <w:sz w:val="24"/>
            <w:szCs w:val="24"/>
          </w:rPr>
          <w:delText xml:space="preserve">mentioned </w:delText>
        </w:r>
      </w:del>
      <w:r w:rsidRPr="00EB49DC">
        <w:rPr>
          <w:rFonts w:asciiTheme="majorBidi" w:hAnsiTheme="majorBidi" w:cstheme="majorBidi"/>
          <w:sz w:val="24"/>
          <w:szCs w:val="24"/>
        </w:rPr>
        <w:t>in this comment. First, I did not argue the Jewish Agency is</w:t>
      </w:r>
      <w:del w:id="358" w:author="Tamar Kogman" w:date="2019-03-03T23:01:00Z">
        <w:r w:rsidRPr="00EB49DC" w:rsidDel="002D620C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86359E" w:rsidDel="002D620C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86359E">
        <w:rPr>
          <w:rFonts w:asciiTheme="majorBidi" w:hAnsiTheme="majorBidi" w:cstheme="majorBidi"/>
          <w:sz w:val="24"/>
          <w:szCs w:val="24"/>
        </w:rPr>
        <w:t xml:space="preserve"> part of the Israeli government</w:t>
      </w:r>
      <w:r w:rsidRPr="00EB49DC">
        <w:rPr>
          <w:rFonts w:asciiTheme="majorBidi" w:hAnsiTheme="majorBidi" w:cstheme="majorBidi"/>
          <w:sz w:val="24"/>
          <w:szCs w:val="24"/>
        </w:rPr>
        <w:t xml:space="preserve">, </w:t>
      </w:r>
      <w:del w:id="359" w:author="Tamar Kogman" w:date="2019-03-03T23:02:00Z">
        <w:r w:rsidRPr="00EB49DC" w:rsidDel="002D620C">
          <w:rPr>
            <w:rFonts w:asciiTheme="majorBidi" w:hAnsiTheme="majorBidi" w:cstheme="majorBidi"/>
            <w:sz w:val="24"/>
            <w:szCs w:val="24"/>
          </w:rPr>
          <w:delText>and therefore, I</w:delText>
        </w:r>
      </w:del>
      <w:ins w:id="360" w:author="Tamar Kogman" w:date="2019-03-03T23:02:00Z">
        <w:r w:rsidR="002D620C">
          <w:rPr>
            <w:rFonts w:asciiTheme="majorBidi" w:hAnsiTheme="majorBidi" w:cstheme="majorBidi"/>
            <w:sz w:val="24"/>
            <w:szCs w:val="24"/>
          </w:rPr>
          <w:t>but instead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added a clarification</w:t>
      </w:r>
      <w:r w:rsidR="0086359E">
        <w:rPr>
          <w:rFonts w:asciiTheme="majorBidi" w:hAnsiTheme="majorBidi" w:cstheme="majorBidi"/>
          <w:sz w:val="24"/>
          <w:szCs w:val="24"/>
        </w:rPr>
        <w:t xml:space="preserve"> about its authority and position</w:t>
      </w:r>
      <w:r w:rsidRPr="00EB49DC">
        <w:rPr>
          <w:rFonts w:asciiTheme="majorBidi" w:hAnsiTheme="majorBidi" w:cstheme="majorBidi"/>
          <w:sz w:val="24"/>
          <w:szCs w:val="24"/>
        </w:rPr>
        <w:t xml:space="preserve"> (page 15). </w:t>
      </w:r>
      <w:r w:rsidR="007F381B" w:rsidRPr="00EB49DC">
        <w:rPr>
          <w:rFonts w:asciiTheme="majorBidi" w:hAnsiTheme="majorBidi" w:cstheme="majorBidi"/>
          <w:sz w:val="24"/>
          <w:szCs w:val="24"/>
        </w:rPr>
        <w:t xml:space="preserve"> </w:t>
      </w:r>
      <w:r w:rsidRPr="00EB49DC">
        <w:rPr>
          <w:rFonts w:asciiTheme="majorBidi" w:hAnsiTheme="majorBidi" w:cstheme="majorBidi"/>
          <w:sz w:val="24"/>
          <w:szCs w:val="24"/>
        </w:rPr>
        <w:t xml:space="preserve">Second, I do </w:t>
      </w:r>
      <w:r w:rsidRPr="00EB49DC">
        <w:rPr>
          <w:rFonts w:asciiTheme="majorBidi" w:hAnsiTheme="majorBidi" w:cstheme="majorBidi"/>
          <w:sz w:val="24"/>
          <w:szCs w:val="24"/>
        </w:rPr>
        <w:lastRenderedPageBreak/>
        <w:t xml:space="preserve">not believe I used misleading data regarding non-Jewish immigrants. I rechecked Asher Cohen's reference to the CBS report </w:t>
      </w:r>
      <w:del w:id="361" w:author="Tamar Kogman" w:date="2019-03-03T23:02:00Z">
        <w:r w:rsidRPr="00EB49DC" w:rsidDel="002D620C">
          <w:rPr>
            <w:rFonts w:asciiTheme="majorBidi" w:hAnsiTheme="majorBidi" w:cstheme="majorBidi"/>
            <w:sz w:val="24"/>
            <w:szCs w:val="24"/>
          </w:rPr>
          <w:delText xml:space="preserve">about </w:delText>
        </w:r>
      </w:del>
      <w:ins w:id="362" w:author="Tamar Kogman" w:date="2019-03-03T23:02:00Z">
        <w:r w:rsidR="002D620C">
          <w:rPr>
            <w:rFonts w:asciiTheme="majorBidi" w:hAnsiTheme="majorBidi" w:cstheme="majorBidi"/>
            <w:sz w:val="24"/>
            <w:szCs w:val="24"/>
          </w:rPr>
          <w:t>regarding</w:t>
        </w:r>
        <w:r w:rsidR="002D620C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two thirds of non-Jewish </w:t>
      </w:r>
      <w:ins w:id="363" w:author="Tamar Kogman" w:date="2019-03-03T23:02:00Z">
        <w:r w:rsidR="008B2162">
          <w:rPr>
            <w:rFonts w:asciiTheme="majorBidi" w:hAnsiTheme="majorBidi" w:cstheme="majorBidi"/>
            <w:sz w:val="24"/>
            <w:szCs w:val="24"/>
          </w:rPr>
          <w:t>im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migrants </w:t>
      </w:r>
      <w:ins w:id="364" w:author="Tamar Kogman" w:date="2019-03-03T23:02:00Z">
        <w:r w:rsidR="008B2162">
          <w:rPr>
            <w:rFonts w:asciiTheme="majorBidi" w:hAnsiTheme="majorBidi" w:cstheme="majorBidi"/>
            <w:sz w:val="24"/>
            <w:szCs w:val="24"/>
          </w:rPr>
          <w:t>i</w:t>
        </w:r>
      </w:ins>
      <w:del w:id="365" w:author="Tamar Kogman" w:date="2019-03-03T23:02:00Z">
        <w:r w:rsidRPr="00EB49DC" w:rsidDel="008B2162">
          <w:rPr>
            <w:rFonts w:asciiTheme="majorBidi" w:hAnsiTheme="majorBidi" w:cstheme="majorBidi"/>
            <w:sz w:val="24"/>
            <w:szCs w:val="24"/>
          </w:rPr>
          <w:delText>o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n 2003; and I corrected my data according to </w:t>
      </w:r>
      <w:proofErr w:type="spellStart"/>
      <w:r w:rsidRPr="00EB49DC">
        <w:rPr>
          <w:rFonts w:asciiTheme="majorBidi" w:hAnsiTheme="majorBidi" w:cstheme="majorBidi"/>
          <w:sz w:val="24"/>
          <w:szCs w:val="24"/>
        </w:rPr>
        <w:t>Netanel</w:t>
      </w:r>
      <w:proofErr w:type="spellEnd"/>
      <w:r w:rsidRPr="00EB49DC">
        <w:rPr>
          <w:rFonts w:asciiTheme="majorBidi" w:hAnsiTheme="majorBidi" w:cstheme="majorBidi"/>
          <w:sz w:val="24"/>
          <w:szCs w:val="24"/>
        </w:rPr>
        <w:t xml:space="preserve"> Fisher, </w:t>
      </w:r>
      <w:r w:rsidR="00562A15">
        <w:rPr>
          <w:rFonts w:asciiTheme="majorBidi" w:hAnsiTheme="majorBidi" w:cstheme="majorBidi"/>
          <w:sz w:val="24"/>
          <w:szCs w:val="24"/>
        </w:rPr>
        <w:t>who</w:t>
      </w:r>
      <w:r w:rsidRPr="00EB49DC">
        <w:rPr>
          <w:rFonts w:asciiTheme="majorBidi" w:hAnsiTheme="majorBidi" w:cstheme="majorBidi"/>
          <w:sz w:val="24"/>
          <w:szCs w:val="24"/>
        </w:rPr>
        <w:t xml:space="preserve"> mentioned in his book that </w:t>
      </w:r>
      <w:r w:rsidR="0086359E">
        <w:rPr>
          <w:rFonts w:asciiTheme="majorBidi" w:hAnsiTheme="majorBidi" w:cstheme="majorBidi"/>
          <w:sz w:val="24"/>
          <w:szCs w:val="24"/>
        </w:rPr>
        <w:t xml:space="preserve">since 2002 </w:t>
      </w:r>
      <w:r w:rsidRPr="00EB49DC">
        <w:rPr>
          <w:rFonts w:asciiTheme="majorBidi" w:hAnsiTheme="majorBidi" w:cstheme="majorBidi"/>
          <w:sz w:val="24"/>
          <w:szCs w:val="24"/>
        </w:rPr>
        <w:t xml:space="preserve">approximately 50% of all </w:t>
      </w:r>
      <w:ins w:id="366" w:author="Tamar Kogman" w:date="2019-03-03T23:02:00Z">
        <w:r w:rsidR="00AE693F">
          <w:rPr>
            <w:rFonts w:asciiTheme="majorBidi" w:hAnsiTheme="majorBidi" w:cstheme="majorBidi"/>
            <w:sz w:val="24"/>
            <w:szCs w:val="24"/>
          </w:rPr>
          <w:t>im</w:t>
        </w:r>
      </w:ins>
      <w:r w:rsidRPr="00EB49DC">
        <w:rPr>
          <w:rFonts w:asciiTheme="majorBidi" w:hAnsiTheme="majorBidi" w:cstheme="majorBidi"/>
          <w:sz w:val="24"/>
          <w:szCs w:val="24"/>
        </w:rPr>
        <w:t>migrants are non-Jewish</w:t>
      </w:r>
      <w:r w:rsidR="008B5EF2" w:rsidRPr="00EB49DC">
        <w:rPr>
          <w:rFonts w:asciiTheme="majorBidi" w:hAnsiTheme="majorBidi" w:cstheme="majorBidi"/>
          <w:sz w:val="24"/>
          <w:szCs w:val="24"/>
        </w:rPr>
        <w:t xml:space="preserve"> </w:t>
      </w:r>
      <w:commentRangeStart w:id="367"/>
      <w:r w:rsidR="008B5EF2" w:rsidRPr="00EB49DC">
        <w:rPr>
          <w:rFonts w:asciiTheme="majorBidi" w:hAnsiTheme="majorBidi" w:cstheme="majorBidi"/>
          <w:sz w:val="24"/>
          <w:szCs w:val="24"/>
        </w:rPr>
        <w:t>[</w:t>
      </w:r>
      <w:commentRangeEnd w:id="367"/>
      <w:r w:rsidR="006E51CC">
        <w:rPr>
          <w:rStyle w:val="CommentReference"/>
        </w:rPr>
        <w:commentReference w:id="367"/>
      </w:r>
      <w:r w:rsidR="008B5EF2" w:rsidRPr="00EB49DC">
        <w:rPr>
          <w:rFonts w:asciiTheme="majorBidi" w:hAnsiTheme="majorBidi" w:cstheme="majorBidi"/>
          <w:sz w:val="24"/>
          <w:szCs w:val="24"/>
        </w:rPr>
        <w:t>Asher Cohen</w:t>
      </w:r>
      <w:ins w:id="368" w:author="Tamar Kogman" w:date="2019-03-03T23:02:00Z">
        <w:r w:rsidR="00BA205F">
          <w:rPr>
            <w:rFonts w:asciiTheme="majorBidi" w:hAnsiTheme="majorBidi" w:cstheme="majorBidi"/>
            <w:sz w:val="24"/>
            <w:szCs w:val="24"/>
          </w:rPr>
          <w:t>,</w:t>
        </w:r>
      </w:ins>
      <w:del w:id="369" w:author="Tamar Kogman" w:date="2019-03-03T23:02:00Z">
        <w:r w:rsidR="008B5EF2" w:rsidRPr="00EB49DC" w:rsidDel="00BA205F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8B5EF2" w:rsidRPr="00EB49DC">
        <w:rPr>
          <w:rFonts w:asciiTheme="majorBidi" w:hAnsiTheme="majorBidi" w:cstheme="majorBidi"/>
          <w:sz w:val="24"/>
          <w:szCs w:val="24"/>
        </w:rPr>
        <w:t xml:space="preserve"> </w:t>
      </w:r>
      <w:del w:id="370" w:author="Tamar Kogman" w:date="2019-03-03T23:03:00Z">
        <w:r w:rsidR="008B5EF2" w:rsidRPr="00EB49DC" w:rsidDel="00BA205F">
          <w:rPr>
            <w:rFonts w:asciiTheme="majorBidi" w:hAnsiTheme="majorBidi" w:cstheme="majorBidi"/>
            <w:sz w:val="24"/>
            <w:szCs w:val="24"/>
          </w:rPr>
          <w:delText xml:space="preserve">2006. </w:delText>
        </w:r>
      </w:del>
      <w:r w:rsidR="008B5EF2" w:rsidRPr="00EB49DC">
        <w:rPr>
          <w:rFonts w:asciiTheme="majorBidi" w:hAnsiTheme="majorBidi" w:cstheme="majorBidi"/>
          <w:i/>
          <w:iCs/>
          <w:sz w:val="24"/>
          <w:szCs w:val="24"/>
        </w:rPr>
        <w:t>Non-Jewish Jews: Israeli Identity and the Challenge of Expanding the Jewish Nation</w:t>
      </w:r>
      <w:ins w:id="371" w:author="Tamar Kogman" w:date="2019-03-03T23:03:00Z">
        <w:r w:rsidR="00BA205F">
          <w:rPr>
            <w:rFonts w:asciiTheme="majorBidi" w:hAnsiTheme="majorBidi" w:cstheme="majorBidi"/>
            <w:sz w:val="24"/>
            <w:szCs w:val="24"/>
          </w:rPr>
          <w:t>,</w:t>
        </w:r>
      </w:ins>
      <w:del w:id="372" w:author="Tamar Kogman" w:date="2019-03-03T23:03:00Z">
        <w:r w:rsidR="008B5EF2" w:rsidRPr="00EB49DC" w:rsidDel="00BA205F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8B5EF2" w:rsidRPr="00EB49DC">
        <w:rPr>
          <w:rFonts w:asciiTheme="majorBidi" w:hAnsiTheme="majorBidi" w:cstheme="majorBidi"/>
          <w:sz w:val="24"/>
          <w:szCs w:val="24"/>
        </w:rPr>
        <w:t xml:space="preserve"> Shalom Hartman Institute, Faculty of Law, Bar-</w:t>
      </w:r>
      <w:proofErr w:type="spellStart"/>
      <w:r w:rsidR="008B5EF2" w:rsidRPr="00EB49DC">
        <w:rPr>
          <w:rFonts w:asciiTheme="majorBidi" w:hAnsiTheme="majorBidi" w:cstheme="majorBidi"/>
          <w:sz w:val="24"/>
          <w:szCs w:val="24"/>
        </w:rPr>
        <w:t>Ilan</w:t>
      </w:r>
      <w:proofErr w:type="spellEnd"/>
      <w:r w:rsidR="008B5EF2" w:rsidRPr="00EB49DC">
        <w:rPr>
          <w:rFonts w:asciiTheme="majorBidi" w:hAnsiTheme="majorBidi" w:cstheme="majorBidi"/>
          <w:sz w:val="24"/>
          <w:szCs w:val="24"/>
        </w:rPr>
        <w:t xml:space="preserve"> University, </w:t>
      </w:r>
      <w:ins w:id="373" w:author="Tamar Kogman" w:date="2019-03-03T23:03:00Z">
        <w:r w:rsidR="00BA205F">
          <w:rPr>
            <w:rFonts w:asciiTheme="majorBidi" w:hAnsiTheme="majorBidi" w:cstheme="majorBidi"/>
            <w:sz w:val="24"/>
            <w:szCs w:val="24"/>
          </w:rPr>
          <w:t xml:space="preserve">2006, </w:t>
        </w:r>
      </w:ins>
      <w:del w:id="374" w:author="Tamar Kogman" w:date="2019-03-03T23:29:00Z">
        <w:r w:rsidR="008B5EF2" w:rsidRPr="00EB49DC" w:rsidDel="006E51CC">
          <w:rPr>
            <w:rFonts w:asciiTheme="majorBidi" w:hAnsiTheme="majorBidi" w:cstheme="majorBidi"/>
            <w:sz w:val="24"/>
            <w:szCs w:val="24"/>
          </w:rPr>
          <w:delText xml:space="preserve">page </w:delText>
        </w:r>
      </w:del>
      <w:r w:rsidR="008B5EF2" w:rsidRPr="00EB49DC">
        <w:rPr>
          <w:rFonts w:asciiTheme="majorBidi" w:hAnsiTheme="majorBidi" w:cstheme="majorBidi"/>
          <w:sz w:val="24"/>
          <w:szCs w:val="24"/>
        </w:rPr>
        <w:t xml:space="preserve">77; </w:t>
      </w:r>
      <w:proofErr w:type="spellStart"/>
      <w:r w:rsidR="008B5EF2" w:rsidRPr="00EB49DC">
        <w:rPr>
          <w:rFonts w:asciiTheme="majorBidi" w:hAnsiTheme="majorBidi" w:cstheme="majorBidi"/>
          <w:sz w:val="24"/>
          <w:szCs w:val="24"/>
        </w:rPr>
        <w:t>Netanel</w:t>
      </w:r>
      <w:proofErr w:type="spellEnd"/>
      <w:r w:rsidR="008B5EF2" w:rsidRPr="00EB49DC">
        <w:rPr>
          <w:rFonts w:asciiTheme="majorBidi" w:hAnsiTheme="majorBidi" w:cstheme="majorBidi"/>
          <w:sz w:val="24"/>
          <w:szCs w:val="24"/>
        </w:rPr>
        <w:t xml:space="preserve"> Fisher</w:t>
      </w:r>
      <w:ins w:id="375" w:author="Tamar Kogman" w:date="2019-03-03T23:03:00Z">
        <w:r w:rsidR="00BA205F">
          <w:rPr>
            <w:rFonts w:asciiTheme="majorBidi" w:hAnsiTheme="majorBidi" w:cstheme="majorBidi"/>
            <w:sz w:val="24"/>
            <w:szCs w:val="24"/>
          </w:rPr>
          <w:t>,</w:t>
        </w:r>
      </w:ins>
      <w:del w:id="376" w:author="Tamar Kogman" w:date="2019-03-03T23:03:00Z">
        <w:r w:rsidR="008B5EF2" w:rsidRPr="00EB49DC" w:rsidDel="00BA205F">
          <w:rPr>
            <w:rFonts w:asciiTheme="majorBidi" w:hAnsiTheme="majorBidi" w:cstheme="majorBidi"/>
            <w:sz w:val="24"/>
            <w:szCs w:val="24"/>
          </w:rPr>
          <w:delText>. 2015.</w:delText>
        </w:r>
      </w:del>
      <w:r w:rsidR="008B5EF2" w:rsidRPr="00EB49DC">
        <w:rPr>
          <w:rFonts w:asciiTheme="majorBidi" w:hAnsiTheme="majorBidi" w:cstheme="majorBidi"/>
          <w:sz w:val="24"/>
          <w:szCs w:val="24"/>
        </w:rPr>
        <w:t xml:space="preserve"> </w:t>
      </w:r>
      <w:r w:rsidR="008B5EF2" w:rsidRPr="00EB49DC">
        <w:rPr>
          <w:rFonts w:asciiTheme="majorBidi" w:hAnsiTheme="majorBidi" w:cstheme="majorBidi"/>
          <w:i/>
          <w:iCs/>
          <w:sz w:val="24"/>
          <w:szCs w:val="24"/>
        </w:rPr>
        <w:t>Israel</w:t>
      </w:r>
      <w:r w:rsidR="008B5EF2" w:rsidRPr="00EB49DC">
        <w:rPr>
          <w:rFonts w:asciiTheme="majorBidi" w:hAnsiTheme="majorBidi" w:cstheme="majorBidi"/>
          <w:sz w:val="24"/>
          <w:szCs w:val="24"/>
        </w:rPr>
        <w:t>’</w:t>
      </w:r>
      <w:r w:rsidR="008B5EF2" w:rsidRPr="00EB49DC">
        <w:rPr>
          <w:rFonts w:asciiTheme="majorBidi" w:hAnsiTheme="majorBidi" w:cstheme="majorBidi"/>
          <w:i/>
          <w:iCs/>
          <w:sz w:val="24"/>
          <w:szCs w:val="24"/>
        </w:rPr>
        <w:t>s Conversion Challenge: Policy Analysis and Recommendations</w:t>
      </w:r>
      <w:ins w:id="377" w:author="Tamar Kogman" w:date="2019-03-03T23:03:00Z">
        <w:r w:rsidR="00BA205F">
          <w:rPr>
            <w:rFonts w:asciiTheme="majorBidi" w:hAnsiTheme="majorBidi" w:cstheme="majorBidi"/>
            <w:sz w:val="24"/>
            <w:szCs w:val="24"/>
          </w:rPr>
          <w:t>,</w:t>
        </w:r>
      </w:ins>
      <w:del w:id="378" w:author="Tamar Kogman" w:date="2019-03-03T23:03:00Z">
        <w:r w:rsidR="008B5EF2" w:rsidRPr="00EB49DC" w:rsidDel="00BA205F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8B5EF2" w:rsidRPr="00EB49DC">
        <w:rPr>
          <w:rFonts w:asciiTheme="majorBidi" w:hAnsiTheme="majorBidi" w:cstheme="majorBidi"/>
          <w:sz w:val="24"/>
          <w:szCs w:val="24"/>
        </w:rPr>
        <w:t xml:space="preserve"> The Israeli Institute for Democracy</w:t>
      </w:r>
      <w:ins w:id="379" w:author="Tamar Kogman" w:date="2019-03-03T23:03:00Z">
        <w:r w:rsidR="00BA205F">
          <w:rPr>
            <w:rFonts w:asciiTheme="majorBidi" w:hAnsiTheme="majorBidi" w:cstheme="majorBidi"/>
            <w:sz w:val="24"/>
            <w:szCs w:val="24"/>
          </w:rPr>
          <w:t>, 2015</w:t>
        </w:r>
      </w:ins>
      <w:del w:id="380" w:author="Tamar Kogman" w:date="2019-03-03T23:03:00Z">
        <w:r w:rsidR="008B5EF2" w:rsidRPr="00EB49DC" w:rsidDel="00BA205F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8B5EF2" w:rsidRPr="00EB49DC">
        <w:rPr>
          <w:rFonts w:asciiTheme="majorBidi" w:hAnsiTheme="majorBidi" w:cstheme="majorBidi"/>
          <w:sz w:val="24"/>
          <w:szCs w:val="24"/>
        </w:rPr>
        <w:t>]</w:t>
      </w:r>
      <w:ins w:id="381" w:author="Tamar Kogman" w:date="2019-03-03T23:29:00Z">
        <w:r w:rsidR="006E51CC">
          <w:rPr>
            <w:rFonts w:asciiTheme="majorBidi" w:hAnsiTheme="majorBidi" w:cstheme="majorBidi"/>
            <w:sz w:val="24"/>
            <w:szCs w:val="24"/>
          </w:rPr>
          <w:t>.</w:t>
        </w:r>
      </w:ins>
    </w:p>
    <w:p w14:paraId="1C2B06CC" w14:textId="4AFD31F8" w:rsidR="006228FE" w:rsidRPr="00EB49DC" w:rsidRDefault="00E263AE" w:rsidP="001761BF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>3. In respon</w:t>
      </w:r>
      <w:ins w:id="382" w:author="Tamar Kogman" w:date="2019-03-03T23:03:00Z">
        <w:r w:rsidR="006766ED">
          <w:rPr>
            <w:rFonts w:asciiTheme="majorBidi" w:hAnsiTheme="majorBidi" w:cstheme="majorBidi"/>
            <w:sz w:val="24"/>
            <w:szCs w:val="24"/>
          </w:rPr>
          <w:t>se</w:t>
        </w:r>
      </w:ins>
      <w:del w:id="383" w:author="Tamar Kogman" w:date="2019-03-03T23:03:00Z">
        <w:r w:rsidRPr="00EB49DC" w:rsidDel="006766ED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 to the reviewer's comment</w:t>
      </w:r>
      <w:r w:rsidR="008C6EDD" w:rsidRPr="00EB49DC">
        <w:rPr>
          <w:rFonts w:asciiTheme="majorBidi" w:hAnsiTheme="majorBidi" w:cstheme="majorBidi"/>
          <w:sz w:val="24"/>
          <w:szCs w:val="24"/>
        </w:rPr>
        <w:t xml:space="preserve"> </w:t>
      </w:r>
      <w:del w:id="384" w:author="Tamar Kogman" w:date="2019-03-03T23:04:00Z">
        <w:r w:rsidRPr="00EB49DC" w:rsidDel="006766ED">
          <w:rPr>
            <w:rFonts w:asciiTheme="majorBidi" w:hAnsiTheme="majorBidi" w:cstheme="majorBidi"/>
            <w:sz w:val="24"/>
            <w:szCs w:val="24"/>
          </w:rPr>
          <w:delText>about the usage of</w:delText>
        </w:r>
      </w:del>
      <w:ins w:id="385" w:author="Tamar Kogman" w:date="2019-03-03T23:04:00Z">
        <w:r w:rsidR="006766ED">
          <w:rPr>
            <w:rFonts w:asciiTheme="majorBidi" w:hAnsiTheme="majorBidi" w:cstheme="majorBidi"/>
            <w:sz w:val="24"/>
            <w:szCs w:val="24"/>
          </w:rPr>
          <w:t>on the use of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strong language, I changed </w:t>
      </w:r>
      <w:del w:id="386" w:author="Tamar Kogman" w:date="2019-03-03T23:05:00Z">
        <w:r w:rsidRPr="00EB49DC" w:rsidDel="005C0F61">
          <w:rPr>
            <w:rFonts w:asciiTheme="majorBidi" w:hAnsiTheme="majorBidi" w:cstheme="majorBidi"/>
            <w:sz w:val="24"/>
            <w:szCs w:val="24"/>
          </w:rPr>
          <w:delText xml:space="preserve">some of the term </w:delText>
        </w:r>
      </w:del>
      <w:r w:rsidRPr="00EB49DC">
        <w:rPr>
          <w:rFonts w:asciiTheme="majorBidi" w:hAnsiTheme="majorBidi" w:cstheme="majorBidi"/>
          <w:sz w:val="24"/>
          <w:szCs w:val="24"/>
        </w:rPr>
        <w:t>"threats" to "need</w:t>
      </w:r>
      <w:ins w:id="387" w:author="Tamar Kogman" w:date="2019-03-03T23:30:00Z">
        <w:r w:rsidR="00EB2A90">
          <w:rPr>
            <w:rFonts w:asciiTheme="majorBidi" w:hAnsiTheme="majorBidi" w:cstheme="majorBidi"/>
            <w:sz w:val="24"/>
            <w:szCs w:val="24"/>
          </w:rPr>
          <w:t>s</w:t>
        </w:r>
      </w:ins>
      <w:r w:rsidRPr="00EB49DC">
        <w:rPr>
          <w:rFonts w:asciiTheme="majorBidi" w:hAnsiTheme="majorBidi" w:cstheme="majorBidi"/>
          <w:sz w:val="24"/>
          <w:szCs w:val="24"/>
        </w:rPr>
        <w:t>" or "challenges"</w:t>
      </w:r>
      <w:ins w:id="388" w:author="Tamar Kogman" w:date="2019-03-03T23:05:00Z">
        <w:r w:rsidR="005C0F61">
          <w:rPr>
            <w:rFonts w:asciiTheme="majorBidi" w:hAnsiTheme="majorBidi" w:cstheme="majorBidi"/>
            <w:sz w:val="24"/>
            <w:szCs w:val="24"/>
          </w:rPr>
          <w:t xml:space="preserve"> in some places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, </w:t>
      </w:r>
      <w:del w:id="389" w:author="Tamar Kogman" w:date="2019-03-03T23:05:00Z">
        <w:r w:rsidRPr="00EB49DC" w:rsidDel="003233C4">
          <w:rPr>
            <w:rFonts w:asciiTheme="majorBidi" w:hAnsiTheme="majorBidi" w:cstheme="majorBidi"/>
            <w:sz w:val="24"/>
            <w:szCs w:val="24"/>
          </w:rPr>
          <w:delText xml:space="preserve">especially </w:delText>
        </w:r>
      </w:del>
      <w:ins w:id="390" w:author="Tamar Kogman" w:date="2019-03-03T23:05:00Z">
        <w:r w:rsidR="003233C4">
          <w:rPr>
            <w:rFonts w:asciiTheme="majorBidi" w:hAnsiTheme="majorBidi" w:cstheme="majorBidi"/>
            <w:sz w:val="24"/>
            <w:szCs w:val="24"/>
          </w:rPr>
          <w:t>primarily</w:t>
        </w:r>
        <w:r w:rsidR="003233C4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on pages 2-6. I would like to mention that the term "threat" is </w:t>
      </w:r>
      <w:ins w:id="391" w:author="Tamar Kogman" w:date="2019-03-03T23:30:00Z">
        <w:r w:rsidR="00853BD3">
          <w:rPr>
            <w:rFonts w:asciiTheme="majorBidi" w:hAnsiTheme="majorBidi" w:cstheme="majorBidi"/>
            <w:sz w:val="24"/>
            <w:szCs w:val="24"/>
          </w:rPr>
          <w:t>borrowed</w:t>
        </w:r>
      </w:ins>
      <w:del w:id="392" w:author="Tamar Kogman" w:date="2019-03-03T23:30:00Z">
        <w:r w:rsidRPr="00EB49DC" w:rsidDel="00853BD3">
          <w:rPr>
            <w:rFonts w:asciiTheme="majorBidi" w:hAnsiTheme="majorBidi" w:cstheme="majorBidi"/>
            <w:sz w:val="24"/>
            <w:szCs w:val="24"/>
          </w:rPr>
          <w:delText>taking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 from the work of Yaacov </w:t>
      </w:r>
      <w:proofErr w:type="spellStart"/>
      <w:r w:rsidRPr="00EB49DC">
        <w:rPr>
          <w:rFonts w:asciiTheme="majorBidi" w:hAnsiTheme="majorBidi" w:cstheme="majorBidi"/>
          <w:sz w:val="24"/>
          <w:szCs w:val="24"/>
        </w:rPr>
        <w:t>Yadgar</w:t>
      </w:r>
      <w:proofErr w:type="spellEnd"/>
      <w:r w:rsidRPr="00EB49DC">
        <w:rPr>
          <w:rFonts w:asciiTheme="majorBidi" w:hAnsiTheme="majorBidi" w:cstheme="majorBidi"/>
          <w:sz w:val="24"/>
          <w:szCs w:val="24"/>
        </w:rPr>
        <w:t xml:space="preserve"> [Yaacov </w:t>
      </w:r>
      <w:proofErr w:type="spellStart"/>
      <w:r w:rsidRPr="00EB49DC">
        <w:rPr>
          <w:rFonts w:asciiTheme="majorBidi" w:hAnsiTheme="majorBidi" w:cstheme="majorBidi"/>
          <w:sz w:val="24"/>
          <w:szCs w:val="24"/>
        </w:rPr>
        <w:t>Yadgar</w:t>
      </w:r>
      <w:proofErr w:type="spellEnd"/>
      <w:ins w:id="393" w:author="Tamar Kogman" w:date="2019-03-03T23:06:00Z">
        <w:r w:rsidR="001761BF">
          <w:rPr>
            <w:rFonts w:asciiTheme="majorBidi" w:hAnsiTheme="majorBidi" w:cstheme="majorBidi"/>
            <w:sz w:val="24"/>
            <w:szCs w:val="24"/>
          </w:rPr>
          <w:t>,</w:t>
        </w:r>
      </w:ins>
      <w:del w:id="394" w:author="Tamar Kogman" w:date="2019-03-03T23:06:00Z">
        <w:r w:rsidRPr="00EB49DC" w:rsidDel="001761BF">
          <w:rPr>
            <w:rFonts w:asciiTheme="majorBidi" w:hAnsiTheme="majorBidi" w:cstheme="majorBidi"/>
            <w:sz w:val="24"/>
            <w:szCs w:val="24"/>
          </w:rPr>
          <w:delText>. 2002.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 “Between ‘the Arab’ and ‘the Religious Rightist’: ‘Significant Other’ in the construction of Jewish-Israeli national identity</w:t>
      </w:r>
      <w:ins w:id="395" w:author="Tamar Kogman" w:date="2019-03-03T23:06:00Z">
        <w:r w:rsidR="001761BF">
          <w:rPr>
            <w:rFonts w:asciiTheme="majorBidi" w:hAnsiTheme="majorBidi" w:cstheme="majorBidi"/>
            <w:sz w:val="24"/>
            <w:szCs w:val="24"/>
          </w:rPr>
          <w:t>,</w:t>
        </w:r>
      </w:ins>
      <w:del w:id="396" w:author="Tamar Kogman" w:date="2019-03-03T23:06:00Z">
        <w:r w:rsidRPr="00EB49DC" w:rsidDel="001761BF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” </w:t>
      </w:r>
      <w:r w:rsidRPr="00EB49DC">
        <w:rPr>
          <w:rFonts w:asciiTheme="majorBidi" w:hAnsiTheme="majorBidi" w:cstheme="majorBidi"/>
          <w:i/>
          <w:iCs/>
          <w:sz w:val="24"/>
          <w:szCs w:val="24"/>
        </w:rPr>
        <w:t>Nationalism and Ethnic Politics</w:t>
      </w:r>
      <w:r w:rsidRPr="00EB49DC">
        <w:rPr>
          <w:rFonts w:asciiTheme="majorBidi" w:hAnsiTheme="majorBidi" w:cstheme="majorBidi"/>
          <w:sz w:val="24"/>
          <w:szCs w:val="24"/>
        </w:rPr>
        <w:t xml:space="preserve"> 9</w:t>
      </w:r>
      <w:ins w:id="397" w:author="Tamar Kogman" w:date="2019-03-03T23:07:00Z">
        <w:r w:rsidR="00697F36">
          <w:rPr>
            <w:rFonts w:asciiTheme="majorBidi" w:hAnsiTheme="majorBidi" w:cstheme="majorBidi"/>
            <w:sz w:val="24"/>
            <w:szCs w:val="24"/>
          </w:rPr>
          <w:t xml:space="preserve"> no. 1</w:t>
        </w:r>
      </w:ins>
      <w:ins w:id="398" w:author="Tamar Kogman" w:date="2019-03-03T23:06:00Z">
        <w:r w:rsidR="001761BF">
          <w:rPr>
            <w:rFonts w:asciiTheme="majorBidi" w:hAnsiTheme="majorBidi" w:cstheme="majorBidi"/>
            <w:sz w:val="24"/>
            <w:szCs w:val="24"/>
          </w:rPr>
          <w:t xml:space="preserve"> (2002)</w:t>
        </w:r>
      </w:ins>
      <w:r w:rsidRPr="00EB49DC">
        <w:rPr>
          <w:rFonts w:asciiTheme="majorBidi" w:hAnsiTheme="majorBidi" w:cstheme="majorBidi"/>
          <w:sz w:val="24"/>
          <w:szCs w:val="24"/>
        </w:rPr>
        <w:t>:</w:t>
      </w:r>
      <w:del w:id="399" w:author="Tamar Kogman" w:date="2019-03-03T23:07:00Z">
        <w:r w:rsidRPr="00EB49DC" w:rsidDel="00697F36">
          <w:rPr>
            <w:rFonts w:asciiTheme="majorBidi" w:hAnsiTheme="majorBidi" w:cstheme="majorBidi"/>
            <w:sz w:val="24"/>
            <w:szCs w:val="24"/>
          </w:rPr>
          <w:delText>1,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 52–74.]</w:t>
      </w:r>
    </w:p>
    <w:p w14:paraId="39B07323" w14:textId="236B8678" w:rsidR="00E263AE" w:rsidRPr="00EB49DC" w:rsidRDefault="00E263AE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>4. Following the reviewer's comment</w:t>
      </w:r>
      <w:ins w:id="400" w:author="Tamar Kogman" w:date="2019-03-03T23:07:00Z">
        <w:r w:rsidR="00FE6F5D">
          <w:rPr>
            <w:rFonts w:asciiTheme="majorBidi" w:hAnsiTheme="majorBidi" w:cstheme="majorBidi"/>
            <w:sz w:val="24"/>
            <w:szCs w:val="24"/>
          </w:rPr>
          <w:t>,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I </w:t>
      </w:r>
      <w:del w:id="401" w:author="Tamar Kogman" w:date="2019-03-03T23:07:00Z">
        <w:r w:rsidRPr="00EB49DC" w:rsidDel="00FE6F5D">
          <w:rPr>
            <w:rFonts w:asciiTheme="majorBidi" w:hAnsiTheme="majorBidi" w:cstheme="majorBidi"/>
            <w:sz w:val="24"/>
            <w:szCs w:val="24"/>
          </w:rPr>
          <w:delText xml:space="preserve">added </w:delText>
        </w:r>
      </w:del>
      <w:ins w:id="402" w:author="Tamar Kogman" w:date="2019-03-03T23:07:00Z">
        <w:r w:rsidR="00FE6F5D">
          <w:rPr>
            <w:rFonts w:asciiTheme="majorBidi" w:hAnsiTheme="majorBidi" w:cstheme="majorBidi"/>
            <w:sz w:val="24"/>
            <w:szCs w:val="24"/>
          </w:rPr>
          <w:t>referred to</w:t>
        </w:r>
        <w:r w:rsidR="00FE6F5D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literature </w:t>
      </w:r>
      <w:del w:id="403" w:author="Tamar Kogman" w:date="2019-03-03T23:07:00Z">
        <w:r w:rsidRPr="00EB49DC" w:rsidDel="00FE6F5D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404" w:author="Tamar Kogman" w:date="2019-03-03T23:07:00Z">
        <w:r w:rsidR="00FE6F5D">
          <w:rPr>
            <w:rFonts w:asciiTheme="majorBidi" w:hAnsiTheme="majorBidi" w:cstheme="majorBidi"/>
            <w:sz w:val="24"/>
            <w:szCs w:val="24"/>
          </w:rPr>
          <w:t>by</w:t>
        </w:r>
        <w:r w:rsidR="00FE6F5D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Devorah </w:t>
      </w:r>
      <w:proofErr w:type="spellStart"/>
      <w:r w:rsidRPr="00EB49DC">
        <w:rPr>
          <w:rFonts w:asciiTheme="majorBidi" w:hAnsiTheme="majorBidi" w:cstheme="majorBidi"/>
          <w:sz w:val="24"/>
          <w:szCs w:val="24"/>
        </w:rPr>
        <w:t>Hacohen</w:t>
      </w:r>
      <w:proofErr w:type="spellEnd"/>
      <w:r w:rsidRPr="00EB49D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B49DC">
        <w:rPr>
          <w:rFonts w:asciiTheme="majorBidi" w:hAnsiTheme="majorBidi" w:cstheme="majorBidi"/>
          <w:sz w:val="24"/>
          <w:szCs w:val="24"/>
        </w:rPr>
        <w:t>Avi</w:t>
      </w:r>
      <w:proofErr w:type="spellEnd"/>
      <w:r w:rsidRPr="00EB49D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B49DC">
        <w:rPr>
          <w:rFonts w:asciiTheme="majorBidi" w:hAnsiTheme="majorBidi" w:cstheme="majorBidi"/>
          <w:sz w:val="24"/>
          <w:szCs w:val="24"/>
        </w:rPr>
        <w:t>Pikar</w:t>
      </w:r>
      <w:ins w:id="405" w:author="Tamar Kogman" w:date="2019-03-03T23:30:00Z">
        <w:r w:rsidR="00B93CAB">
          <w:rPr>
            <w:rFonts w:asciiTheme="majorBidi" w:hAnsiTheme="majorBidi" w:cstheme="majorBidi"/>
            <w:sz w:val="24"/>
            <w:szCs w:val="24"/>
          </w:rPr>
          <w:t>d</w:t>
        </w:r>
      </w:ins>
      <w:proofErr w:type="spellEnd"/>
      <w:ins w:id="406" w:author="Tamar Kogman" w:date="2019-03-03T23:07:00Z">
        <w:r w:rsidR="00FE6F5D">
          <w:rPr>
            <w:rFonts w:asciiTheme="majorBidi" w:hAnsiTheme="majorBidi" w:cstheme="majorBidi"/>
            <w:sz w:val="24"/>
            <w:szCs w:val="24"/>
          </w:rPr>
          <w:t>,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EB49DC">
        <w:rPr>
          <w:rFonts w:asciiTheme="majorBidi" w:hAnsiTheme="majorBidi" w:cstheme="majorBidi"/>
          <w:sz w:val="24"/>
          <w:szCs w:val="24"/>
        </w:rPr>
        <w:t>Yaron</w:t>
      </w:r>
      <w:proofErr w:type="spellEnd"/>
      <w:r w:rsidRPr="00EB49D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B49DC">
        <w:rPr>
          <w:rFonts w:asciiTheme="majorBidi" w:hAnsiTheme="majorBidi" w:cstheme="majorBidi"/>
          <w:sz w:val="24"/>
          <w:szCs w:val="24"/>
        </w:rPr>
        <w:t>Tzur</w:t>
      </w:r>
      <w:proofErr w:type="spellEnd"/>
      <w:r w:rsidRPr="00EB49DC">
        <w:rPr>
          <w:rFonts w:asciiTheme="majorBidi" w:hAnsiTheme="majorBidi" w:cstheme="majorBidi"/>
          <w:sz w:val="24"/>
          <w:szCs w:val="24"/>
        </w:rPr>
        <w:t xml:space="preserve">, page </w:t>
      </w:r>
      <w:r w:rsidR="00C15895" w:rsidRPr="00EB49DC">
        <w:rPr>
          <w:rFonts w:asciiTheme="majorBidi" w:hAnsiTheme="majorBidi" w:cstheme="majorBidi"/>
          <w:sz w:val="24"/>
          <w:szCs w:val="24"/>
        </w:rPr>
        <w:t>3.</w:t>
      </w:r>
    </w:p>
    <w:p w14:paraId="413DD3F1" w14:textId="11522AD4" w:rsidR="005C7489" w:rsidRPr="00EB49DC" w:rsidRDefault="005C7489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>5.</w:t>
      </w:r>
      <w:r w:rsidR="00F936E6" w:rsidRPr="00EB49DC">
        <w:rPr>
          <w:rFonts w:asciiTheme="majorBidi" w:hAnsiTheme="majorBidi" w:cstheme="majorBidi"/>
          <w:sz w:val="24"/>
          <w:szCs w:val="24"/>
        </w:rPr>
        <w:t xml:space="preserve"> The list of quotes on page 12 </w:t>
      </w:r>
      <w:ins w:id="407" w:author="Tamar Kogman" w:date="2019-03-03T23:07:00Z">
        <w:r w:rsidR="00EE0038">
          <w:rPr>
            <w:rFonts w:asciiTheme="majorBidi" w:hAnsiTheme="majorBidi" w:cstheme="majorBidi"/>
            <w:sz w:val="24"/>
            <w:szCs w:val="24"/>
          </w:rPr>
          <w:t xml:space="preserve">is </w:t>
        </w:r>
      </w:ins>
      <w:del w:id="408" w:author="Tamar Kogman" w:date="2019-03-03T23:07:00Z">
        <w:r w:rsidR="00F936E6" w:rsidRPr="00EB49DC" w:rsidDel="00CF1FD9">
          <w:rPr>
            <w:rFonts w:asciiTheme="majorBidi" w:hAnsiTheme="majorBidi" w:cstheme="majorBidi"/>
            <w:sz w:val="24"/>
            <w:szCs w:val="24"/>
          </w:rPr>
          <w:delText xml:space="preserve">meant </w:delText>
        </w:r>
      </w:del>
      <w:ins w:id="409" w:author="Tamar Kogman" w:date="2019-03-03T23:07:00Z">
        <w:r w:rsidR="00CF1FD9">
          <w:rPr>
            <w:rFonts w:asciiTheme="majorBidi" w:hAnsiTheme="majorBidi" w:cstheme="majorBidi"/>
            <w:sz w:val="24"/>
            <w:szCs w:val="24"/>
          </w:rPr>
          <w:t>intended</w:t>
        </w:r>
        <w:r w:rsidR="00CF1FD9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936E6" w:rsidRPr="00EB49DC">
        <w:rPr>
          <w:rFonts w:asciiTheme="majorBidi" w:hAnsiTheme="majorBidi" w:cstheme="majorBidi"/>
          <w:sz w:val="24"/>
          <w:szCs w:val="24"/>
        </w:rPr>
        <w:t>to demonstrate two points: the first</w:t>
      </w:r>
      <w:ins w:id="410" w:author="Tamar Kogman" w:date="2019-03-03T23:08:00Z">
        <w:r w:rsidR="00845CE0">
          <w:rPr>
            <w:rFonts w:asciiTheme="majorBidi" w:hAnsiTheme="majorBidi" w:cstheme="majorBidi"/>
            <w:sz w:val="24"/>
            <w:szCs w:val="24"/>
          </w:rPr>
          <w:t>,</w:t>
        </w:r>
      </w:ins>
      <w:r w:rsidR="00F936E6" w:rsidRPr="00EB49DC">
        <w:rPr>
          <w:rFonts w:asciiTheme="majorBidi" w:hAnsiTheme="majorBidi" w:cstheme="majorBidi"/>
          <w:sz w:val="24"/>
          <w:szCs w:val="24"/>
        </w:rPr>
        <w:t xml:space="preserve"> </w:t>
      </w:r>
      <w:del w:id="411" w:author="Tamar Kogman" w:date="2019-03-03T23:08:00Z">
        <w:r w:rsidR="00F936E6" w:rsidRPr="00EB49DC" w:rsidDel="00845CE0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r w:rsidR="00F936E6" w:rsidRPr="00EB49DC">
        <w:rPr>
          <w:rFonts w:asciiTheme="majorBidi" w:hAnsiTheme="majorBidi" w:cstheme="majorBidi"/>
          <w:sz w:val="24"/>
          <w:szCs w:val="24"/>
        </w:rPr>
        <w:t xml:space="preserve">mentioned </w:t>
      </w:r>
      <w:del w:id="412" w:author="Tamar Kogman" w:date="2019-03-03T23:08:00Z">
        <w:r w:rsidR="00F936E6" w:rsidRPr="00EB49DC" w:rsidDel="00845CE0">
          <w:rPr>
            <w:rFonts w:asciiTheme="majorBidi" w:hAnsiTheme="majorBidi" w:cstheme="majorBidi"/>
            <w:sz w:val="24"/>
            <w:szCs w:val="24"/>
          </w:rPr>
          <w:delText>above</w:delText>
        </w:r>
        <w:r w:rsidR="00AE5D26" w:rsidDel="00845CE0">
          <w:rPr>
            <w:rFonts w:asciiTheme="majorBidi" w:hAnsiTheme="majorBidi" w:cstheme="majorBidi"/>
            <w:sz w:val="24"/>
            <w:szCs w:val="24"/>
          </w:rPr>
          <w:delText xml:space="preserve"> the</w:delText>
        </w:r>
        <w:r w:rsidR="00F936E6" w:rsidRPr="00EB49DC" w:rsidDel="00845CE0">
          <w:rPr>
            <w:rFonts w:asciiTheme="majorBidi" w:hAnsiTheme="majorBidi" w:cstheme="majorBidi"/>
            <w:sz w:val="24"/>
            <w:szCs w:val="24"/>
          </w:rPr>
          <w:delText xml:space="preserve"> paragraph, </w:delText>
        </w:r>
      </w:del>
      <w:r w:rsidR="00F936E6" w:rsidRPr="00EB49DC">
        <w:rPr>
          <w:rFonts w:asciiTheme="majorBidi" w:hAnsiTheme="majorBidi" w:cstheme="majorBidi"/>
          <w:sz w:val="24"/>
          <w:szCs w:val="24"/>
        </w:rPr>
        <w:t xml:space="preserve">before the quotes, </w:t>
      </w:r>
      <w:ins w:id="413" w:author="Tamar Kogman" w:date="2019-03-03T23:09:00Z">
        <w:r w:rsidR="0068082B">
          <w:rPr>
            <w:rFonts w:asciiTheme="majorBidi" w:hAnsiTheme="majorBidi" w:cstheme="majorBidi"/>
            <w:sz w:val="24"/>
            <w:szCs w:val="24"/>
          </w:rPr>
          <w:t xml:space="preserve">concerns </w:t>
        </w:r>
      </w:ins>
      <w:del w:id="414" w:author="Tamar Kogman" w:date="2019-03-03T23:09:00Z">
        <w:r w:rsidR="00F936E6" w:rsidRPr="00EB49DC" w:rsidDel="00812022">
          <w:rPr>
            <w:rFonts w:asciiTheme="majorBidi" w:hAnsiTheme="majorBidi" w:cstheme="majorBidi"/>
            <w:sz w:val="24"/>
            <w:szCs w:val="24"/>
          </w:rPr>
          <w:delText xml:space="preserve">about </w:delText>
        </w:r>
      </w:del>
      <w:r w:rsidR="00F936E6" w:rsidRPr="00EB49DC">
        <w:rPr>
          <w:rFonts w:asciiTheme="majorBidi" w:hAnsiTheme="majorBidi" w:cstheme="majorBidi"/>
          <w:sz w:val="24"/>
          <w:szCs w:val="24"/>
        </w:rPr>
        <w:t xml:space="preserve">the </w:t>
      </w:r>
      <w:del w:id="415" w:author="Tamar Kogman" w:date="2019-03-03T23:08:00Z">
        <w:r w:rsidR="00F936E6" w:rsidRPr="00EB49DC" w:rsidDel="00845CE0">
          <w:rPr>
            <w:rFonts w:asciiTheme="majorBidi" w:hAnsiTheme="majorBidi" w:cstheme="majorBidi"/>
            <w:sz w:val="24"/>
            <w:szCs w:val="24"/>
          </w:rPr>
          <w:delText xml:space="preserve">barrier </w:delText>
        </w:r>
      </w:del>
      <w:ins w:id="416" w:author="Tamar Kogman" w:date="2019-03-03T23:10:00Z">
        <w:r w:rsidR="00DC5856">
          <w:rPr>
            <w:rFonts w:asciiTheme="majorBidi" w:hAnsiTheme="majorBidi" w:cstheme="majorBidi"/>
            <w:sz w:val="24"/>
            <w:szCs w:val="24"/>
          </w:rPr>
          <w:t xml:space="preserve">barriers put </w:t>
        </w:r>
        <w:proofErr w:type="spellStart"/>
        <w:r w:rsidR="00DC5856">
          <w:rPr>
            <w:rFonts w:asciiTheme="majorBidi" w:hAnsiTheme="majorBidi" w:cstheme="majorBidi"/>
            <w:sz w:val="24"/>
            <w:szCs w:val="24"/>
          </w:rPr>
          <w:t>up</w:t>
        </w:r>
        <w:proofErr w:type="spellEnd"/>
        <w:r w:rsidR="00EB30C7">
          <w:rPr>
            <w:rFonts w:asciiTheme="majorBidi" w:hAnsiTheme="majorBidi" w:cstheme="majorBidi"/>
            <w:sz w:val="24"/>
            <w:szCs w:val="24"/>
          </w:rPr>
          <w:t xml:space="preserve"> by</w:t>
        </w:r>
      </w:ins>
      <w:ins w:id="417" w:author="Tamar Kogman" w:date="2019-03-03T23:08:00Z">
        <w:r w:rsidR="00845CE0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18" w:author="Tamar Kogman" w:date="2019-03-03T23:08:00Z">
        <w:r w:rsidR="00F936E6" w:rsidRPr="00EB49DC" w:rsidDel="00845CE0">
          <w:rPr>
            <w:rFonts w:asciiTheme="majorBidi" w:hAnsiTheme="majorBidi" w:cstheme="majorBidi"/>
            <w:sz w:val="24"/>
            <w:szCs w:val="24"/>
          </w:rPr>
          <w:delText xml:space="preserve">posed by </w:delText>
        </w:r>
      </w:del>
      <w:r w:rsidR="00F936E6" w:rsidRPr="00EB49DC">
        <w:rPr>
          <w:rFonts w:asciiTheme="majorBidi" w:hAnsiTheme="majorBidi" w:cstheme="majorBidi"/>
          <w:sz w:val="24"/>
          <w:szCs w:val="24"/>
        </w:rPr>
        <w:t>the established Jewry</w:t>
      </w:r>
      <w:ins w:id="419" w:author="Tamar Kogman" w:date="2019-03-03T23:08:00Z">
        <w:r w:rsidR="00845CE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420" w:author="Tamar Kogman" w:date="2019-03-03T23:10:00Z">
        <w:r w:rsidR="00EB30C7">
          <w:rPr>
            <w:rFonts w:asciiTheme="majorBidi" w:hAnsiTheme="majorBidi" w:cstheme="majorBidi"/>
            <w:sz w:val="24"/>
            <w:szCs w:val="24"/>
          </w:rPr>
          <w:t xml:space="preserve">in face of </w:t>
        </w:r>
      </w:ins>
      <w:del w:id="421" w:author="Tamar Kogman" w:date="2019-03-03T23:10:00Z">
        <w:r w:rsidR="00F936E6" w:rsidRPr="00EB49DC" w:rsidDel="00EB30C7">
          <w:rPr>
            <w:rFonts w:asciiTheme="majorBidi" w:hAnsiTheme="majorBidi" w:cstheme="majorBidi"/>
            <w:sz w:val="24"/>
            <w:szCs w:val="24"/>
          </w:rPr>
          <w:delText xml:space="preserve"> to </w:delText>
        </w:r>
      </w:del>
      <w:r w:rsidR="00F936E6" w:rsidRPr="00EB49DC">
        <w:rPr>
          <w:rFonts w:asciiTheme="majorBidi" w:hAnsiTheme="majorBidi" w:cstheme="majorBidi"/>
          <w:sz w:val="24"/>
          <w:szCs w:val="24"/>
        </w:rPr>
        <w:t>the Jewish Agency</w:t>
      </w:r>
      <w:ins w:id="422" w:author="Tamar Kogman" w:date="2019-03-03T23:10:00Z">
        <w:r w:rsidR="00EB30C7">
          <w:rPr>
            <w:rFonts w:asciiTheme="majorBidi" w:hAnsiTheme="majorBidi" w:cstheme="majorBidi"/>
            <w:sz w:val="24"/>
            <w:szCs w:val="24"/>
          </w:rPr>
          <w:t>’s</w:t>
        </w:r>
      </w:ins>
      <w:r w:rsidR="00F936E6" w:rsidRPr="00EB49DC">
        <w:rPr>
          <w:rFonts w:asciiTheme="majorBidi" w:hAnsiTheme="majorBidi" w:cstheme="majorBidi"/>
          <w:sz w:val="24"/>
          <w:szCs w:val="24"/>
        </w:rPr>
        <w:t xml:space="preserve"> </w:t>
      </w:r>
      <w:del w:id="423" w:author="Tamar Kogman" w:date="2019-03-03T23:10:00Z">
        <w:r w:rsidR="00F936E6" w:rsidRPr="00EB49DC" w:rsidDel="00EB30C7">
          <w:rPr>
            <w:rFonts w:asciiTheme="majorBidi" w:hAnsiTheme="majorBidi" w:cstheme="majorBidi"/>
            <w:sz w:val="24"/>
            <w:szCs w:val="24"/>
          </w:rPr>
          <w:delText>in</w:delText>
        </w:r>
      </w:del>
      <w:ins w:id="424" w:author="Tamar Kogman" w:date="2019-03-03T23:08:00Z">
        <w:r w:rsidR="00EB33EB">
          <w:rPr>
            <w:rFonts w:asciiTheme="majorBidi" w:hAnsiTheme="majorBidi" w:cstheme="majorBidi"/>
            <w:sz w:val="24"/>
            <w:szCs w:val="24"/>
          </w:rPr>
          <w:t>effort to</w:t>
        </w:r>
      </w:ins>
      <w:r w:rsidR="00F936E6" w:rsidRPr="00EB49DC">
        <w:rPr>
          <w:rFonts w:asciiTheme="majorBidi" w:hAnsiTheme="majorBidi" w:cstheme="majorBidi"/>
          <w:sz w:val="24"/>
          <w:szCs w:val="24"/>
        </w:rPr>
        <w:t xml:space="preserve"> recrui</w:t>
      </w:r>
      <w:ins w:id="425" w:author="Tamar Kogman" w:date="2019-03-03T23:08:00Z">
        <w:r w:rsidR="00EB33EB">
          <w:rPr>
            <w:rFonts w:asciiTheme="majorBidi" w:hAnsiTheme="majorBidi" w:cstheme="majorBidi"/>
            <w:sz w:val="24"/>
            <w:szCs w:val="24"/>
          </w:rPr>
          <w:t>t</w:t>
        </w:r>
      </w:ins>
      <w:del w:id="426" w:author="Tamar Kogman" w:date="2019-03-03T23:08:00Z">
        <w:r w:rsidR="00F936E6" w:rsidRPr="00EB49DC" w:rsidDel="00EB33EB">
          <w:rPr>
            <w:rFonts w:asciiTheme="majorBidi" w:hAnsiTheme="majorBidi" w:cstheme="majorBidi"/>
            <w:sz w:val="24"/>
            <w:szCs w:val="24"/>
          </w:rPr>
          <w:delText>ting</w:delText>
        </w:r>
      </w:del>
      <w:r w:rsidR="00F936E6" w:rsidRPr="00EB49DC">
        <w:rPr>
          <w:rFonts w:asciiTheme="majorBidi" w:hAnsiTheme="majorBidi" w:cstheme="majorBidi"/>
          <w:sz w:val="24"/>
          <w:szCs w:val="24"/>
        </w:rPr>
        <w:t xml:space="preserve"> emerging Jewish communities </w:t>
      </w:r>
      <w:del w:id="427" w:author="Tamar Kogman" w:date="2019-03-03T23:11:00Z">
        <w:r w:rsidR="00F936E6" w:rsidRPr="00EB49DC" w:rsidDel="00DC6C7B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428" w:author="Tamar Kogman" w:date="2019-03-03T23:11:00Z">
        <w:r w:rsidR="00DC6C7B">
          <w:rPr>
            <w:rFonts w:asciiTheme="majorBidi" w:hAnsiTheme="majorBidi" w:cstheme="majorBidi"/>
            <w:sz w:val="24"/>
            <w:szCs w:val="24"/>
          </w:rPr>
          <w:t xml:space="preserve">for </w:t>
        </w:r>
      </w:ins>
      <w:r w:rsidR="00F936E6" w:rsidRPr="00EB49DC">
        <w:rPr>
          <w:rFonts w:asciiTheme="majorBidi" w:hAnsiTheme="majorBidi" w:cstheme="majorBidi"/>
          <w:sz w:val="24"/>
          <w:szCs w:val="24"/>
        </w:rPr>
        <w:t>immigrat</w:t>
      </w:r>
      <w:ins w:id="429" w:author="Tamar Kogman" w:date="2019-03-03T23:11:00Z">
        <w:r w:rsidR="00DC6C7B">
          <w:rPr>
            <w:rFonts w:asciiTheme="majorBidi" w:hAnsiTheme="majorBidi" w:cstheme="majorBidi"/>
            <w:sz w:val="24"/>
            <w:szCs w:val="24"/>
          </w:rPr>
          <w:t>ion</w:t>
        </w:r>
      </w:ins>
      <w:del w:id="430" w:author="Tamar Kogman" w:date="2019-03-03T23:11:00Z">
        <w:r w:rsidR="00F936E6" w:rsidRPr="00EB49DC" w:rsidDel="00DC6C7B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F936E6" w:rsidRPr="00EB49DC">
        <w:rPr>
          <w:rFonts w:asciiTheme="majorBidi" w:hAnsiTheme="majorBidi" w:cstheme="majorBidi"/>
          <w:sz w:val="24"/>
          <w:szCs w:val="24"/>
        </w:rPr>
        <w:t xml:space="preserve">. Further explanation </w:t>
      </w:r>
      <w:ins w:id="431" w:author="Tamar Kogman" w:date="2019-03-03T23:11:00Z">
        <w:r w:rsidR="003A4980">
          <w:rPr>
            <w:rFonts w:asciiTheme="majorBidi" w:hAnsiTheme="majorBidi" w:cstheme="majorBidi"/>
            <w:sz w:val="24"/>
            <w:szCs w:val="24"/>
          </w:rPr>
          <w:t xml:space="preserve">is </w:t>
        </w:r>
      </w:ins>
      <w:r w:rsidR="00F936E6" w:rsidRPr="00EB49DC">
        <w:rPr>
          <w:rFonts w:asciiTheme="majorBidi" w:hAnsiTheme="majorBidi" w:cstheme="majorBidi"/>
          <w:sz w:val="24"/>
          <w:szCs w:val="24"/>
        </w:rPr>
        <w:t xml:space="preserve">provided </w:t>
      </w:r>
      <w:del w:id="432" w:author="Tamar Kogman" w:date="2019-03-03T23:12:00Z">
        <w:r w:rsidR="00F936E6" w:rsidRPr="00EB49DC" w:rsidDel="003A4980">
          <w:rPr>
            <w:rFonts w:asciiTheme="majorBidi" w:hAnsiTheme="majorBidi" w:cstheme="majorBidi"/>
            <w:sz w:val="24"/>
            <w:szCs w:val="24"/>
          </w:rPr>
          <w:delText xml:space="preserve">at </w:delText>
        </w:r>
      </w:del>
      <w:ins w:id="433" w:author="Tamar Kogman" w:date="2019-03-03T23:12:00Z">
        <w:r w:rsidR="003A4980">
          <w:rPr>
            <w:rFonts w:asciiTheme="majorBidi" w:hAnsiTheme="majorBidi" w:cstheme="majorBidi"/>
            <w:sz w:val="24"/>
            <w:szCs w:val="24"/>
          </w:rPr>
          <w:t>in</w:t>
        </w:r>
        <w:r w:rsidR="003A4980" w:rsidRPr="00EB49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936E6" w:rsidRPr="00EB49DC">
        <w:rPr>
          <w:rFonts w:asciiTheme="majorBidi" w:hAnsiTheme="majorBidi" w:cstheme="majorBidi"/>
          <w:sz w:val="24"/>
          <w:szCs w:val="24"/>
        </w:rPr>
        <w:t xml:space="preserve">the discussion section, where I have argued </w:t>
      </w:r>
      <w:r w:rsidR="00AE5D26">
        <w:rPr>
          <w:rFonts w:asciiTheme="majorBidi" w:hAnsiTheme="majorBidi" w:cstheme="majorBidi"/>
          <w:sz w:val="24"/>
          <w:szCs w:val="24"/>
        </w:rPr>
        <w:t xml:space="preserve">that the allegation against the established Jewry </w:t>
      </w:r>
      <w:del w:id="434" w:author="Tamar Kogman" w:date="2019-03-03T23:12:00Z">
        <w:r w:rsidR="00AE5D26" w:rsidDel="0004304B">
          <w:rPr>
            <w:rFonts w:asciiTheme="majorBidi" w:hAnsiTheme="majorBidi" w:cstheme="majorBidi"/>
            <w:sz w:val="24"/>
            <w:szCs w:val="24"/>
          </w:rPr>
          <w:delText xml:space="preserve">conceal </w:delText>
        </w:r>
      </w:del>
      <w:ins w:id="435" w:author="Tamar Kogman" w:date="2019-03-03T23:12:00Z">
        <w:r w:rsidR="0004304B">
          <w:rPr>
            <w:rFonts w:asciiTheme="majorBidi" w:hAnsiTheme="majorBidi" w:cstheme="majorBidi"/>
            <w:sz w:val="24"/>
            <w:szCs w:val="24"/>
          </w:rPr>
          <w:t>obscures</w:t>
        </w:r>
        <w:r w:rsidR="0004304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E5D26">
        <w:rPr>
          <w:rFonts w:asciiTheme="majorBidi" w:hAnsiTheme="majorBidi" w:cstheme="majorBidi"/>
          <w:sz w:val="24"/>
          <w:szCs w:val="24"/>
        </w:rPr>
        <w:t>the responsibility of the Israeli government</w:t>
      </w:r>
      <w:r w:rsidR="00F936E6" w:rsidRPr="00EB49DC">
        <w:rPr>
          <w:rFonts w:asciiTheme="majorBidi" w:hAnsiTheme="majorBidi" w:cstheme="majorBidi"/>
          <w:sz w:val="24"/>
          <w:szCs w:val="24"/>
        </w:rPr>
        <w:t>.</w:t>
      </w:r>
    </w:p>
    <w:p w14:paraId="7BF8904D" w14:textId="136BC6F6" w:rsidR="005C7489" w:rsidRPr="00EB49DC" w:rsidRDefault="005C7489" w:rsidP="00D11D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>6. I found this comment very helpful. I edit</w:t>
      </w:r>
      <w:ins w:id="436" w:author="Tamar Kogman" w:date="2019-03-03T23:12:00Z">
        <w:r w:rsidR="00EF28C1">
          <w:rPr>
            <w:rFonts w:asciiTheme="majorBidi" w:hAnsiTheme="majorBidi" w:cstheme="majorBidi"/>
            <w:sz w:val="24"/>
            <w:szCs w:val="24"/>
          </w:rPr>
          <w:t>ed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the information </w:t>
      </w:r>
      <w:commentRangeStart w:id="437"/>
      <w:del w:id="438" w:author="Tamar Kogman" w:date="2019-03-03T23:12:00Z">
        <w:r w:rsidRPr="00EB49DC" w:rsidDel="00EF28C1">
          <w:rPr>
            <w:rFonts w:asciiTheme="majorBidi" w:hAnsiTheme="majorBidi" w:cstheme="majorBidi"/>
            <w:sz w:val="24"/>
            <w:szCs w:val="24"/>
          </w:rPr>
          <w:delText xml:space="preserve">about the researcher approach </w:delText>
        </w:r>
      </w:del>
      <w:ins w:id="439" w:author="Tamar Kogman" w:date="2019-03-03T23:12:00Z">
        <w:r w:rsidR="00EF28C1">
          <w:rPr>
            <w:rFonts w:asciiTheme="majorBidi" w:hAnsiTheme="majorBidi" w:cstheme="majorBidi"/>
            <w:sz w:val="24"/>
            <w:szCs w:val="24"/>
          </w:rPr>
          <w:t xml:space="preserve">on research methods </w:t>
        </w:r>
        <w:commentRangeEnd w:id="437"/>
        <w:r w:rsidR="00EF28C1">
          <w:rPr>
            <w:rStyle w:val="CommentReference"/>
          </w:rPr>
          <w:commentReference w:id="437"/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and added </w:t>
      </w:r>
      <w:ins w:id="440" w:author="Tamar Kogman" w:date="2019-03-03T23:13:00Z">
        <w:r w:rsidR="001962D1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few paragraphs: I </w:t>
      </w:r>
      <w:del w:id="441" w:author="Tamar Kogman" w:date="2019-03-03T23:13:00Z">
        <w:r w:rsidR="001D2159" w:rsidDel="001962D1">
          <w:rPr>
            <w:rFonts w:asciiTheme="majorBidi" w:hAnsiTheme="majorBidi" w:cstheme="majorBidi"/>
            <w:sz w:val="24"/>
            <w:szCs w:val="24"/>
          </w:rPr>
          <w:delText xml:space="preserve">presented </w:delText>
        </w:r>
      </w:del>
      <w:ins w:id="442" w:author="Tamar Kogman" w:date="2019-03-03T23:14:00Z">
        <w:r w:rsidR="00990568">
          <w:rPr>
            <w:rFonts w:asciiTheme="majorBidi" w:hAnsiTheme="majorBidi" w:cstheme="majorBidi"/>
            <w:sz w:val="24"/>
            <w:szCs w:val="24"/>
          </w:rPr>
          <w:t>add</w:t>
        </w:r>
      </w:ins>
      <w:ins w:id="443" w:author="Tamar Kogman" w:date="2019-03-03T23:31:00Z">
        <w:r w:rsidR="00B93CAB">
          <w:rPr>
            <w:rFonts w:asciiTheme="majorBidi" w:hAnsiTheme="majorBidi" w:cstheme="majorBidi"/>
            <w:sz w:val="24"/>
            <w:szCs w:val="24"/>
          </w:rPr>
          <w:t>ed</w:t>
        </w:r>
      </w:ins>
      <w:ins w:id="444" w:author="Tamar Kogman" w:date="2019-03-03T23:14:00Z">
        <w:r w:rsidR="00990568">
          <w:rPr>
            <w:rFonts w:asciiTheme="majorBidi" w:hAnsiTheme="majorBidi" w:cstheme="majorBidi"/>
            <w:sz w:val="24"/>
            <w:szCs w:val="24"/>
          </w:rPr>
          <w:t xml:space="preserve"> an expanded</w:t>
        </w:r>
      </w:ins>
      <w:del w:id="445" w:author="Tamar Kogman" w:date="2019-03-03T23:14:00Z">
        <w:r w:rsidR="001D2159" w:rsidDel="00990568">
          <w:rPr>
            <w:rFonts w:asciiTheme="majorBidi" w:hAnsiTheme="majorBidi" w:cstheme="majorBidi"/>
            <w:sz w:val="24"/>
            <w:szCs w:val="24"/>
          </w:rPr>
          <w:delText>ex</w:delText>
        </w:r>
      </w:del>
      <w:del w:id="446" w:author="Tamar Kogman" w:date="2019-03-03T23:13:00Z">
        <w:r w:rsidR="001D2159" w:rsidDel="001962D1">
          <w:rPr>
            <w:rFonts w:asciiTheme="majorBidi" w:hAnsiTheme="majorBidi" w:cstheme="majorBidi"/>
            <w:sz w:val="24"/>
            <w:szCs w:val="24"/>
          </w:rPr>
          <w:delText>tended</w:delText>
        </w:r>
      </w:del>
      <w:r w:rsidR="001D2159">
        <w:rPr>
          <w:rFonts w:asciiTheme="majorBidi" w:hAnsiTheme="majorBidi" w:cstheme="majorBidi"/>
          <w:sz w:val="24"/>
          <w:szCs w:val="24"/>
        </w:rPr>
        <w:t xml:space="preserve"> definition </w:t>
      </w:r>
      <w:del w:id="447" w:author="Tamar Kogman" w:date="2019-03-03T23:13:00Z">
        <w:r w:rsidR="001D2159" w:rsidDel="001962D1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ins w:id="448" w:author="Tamar Kogman" w:date="2019-03-03T23:13:00Z">
        <w:r w:rsidR="001962D1">
          <w:rPr>
            <w:rFonts w:asciiTheme="majorBidi" w:hAnsiTheme="majorBidi" w:cstheme="majorBidi"/>
            <w:sz w:val="24"/>
            <w:szCs w:val="24"/>
          </w:rPr>
          <w:t>of</w:t>
        </w:r>
        <w:r w:rsidR="001962D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D2159">
        <w:rPr>
          <w:rFonts w:asciiTheme="majorBidi" w:hAnsiTheme="majorBidi" w:cstheme="majorBidi"/>
          <w:sz w:val="24"/>
          <w:szCs w:val="24"/>
        </w:rPr>
        <w:t xml:space="preserve">policy as a comprehensive arena </w:t>
      </w:r>
      <w:ins w:id="449" w:author="Tamar Kogman" w:date="2019-03-03T23:13:00Z">
        <w:r w:rsidR="00990568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r w:rsidR="001D2159">
        <w:rPr>
          <w:rFonts w:asciiTheme="majorBidi" w:hAnsiTheme="majorBidi" w:cstheme="majorBidi"/>
          <w:sz w:val="24"/>
          <w:szCs w:val="24"/>
        </w:rPr>
        <w:t xml:space="preserve">comprises </w:t>
      </w:r>
      <w:del w:id="450" w:author="Tamar Kogman" w:date="2019-03-03T23:14:00Z">
        <w:r w:rsidR="001D2159" w:rsidDel="00990568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 w:rsidR="001D2159">
        <w:rPr>
          <w:rFonts w:asciiTheme="majorBidi" w:hAnsiTheme="majorBidi" w:cstheme="majorBidi"/>
          <w:sz w:val="24"/>
          <w:szCs w:val="24"/>
        </w:rPr>
        <w:t xml:space="preserve">multiple factors and participants; </w:t>
      </w:r>
      <w:r w:rsidRPr="00EB49DC">
        <w:rPr>
          <w:rFonts w:asciiTheme="majorBidi" w:hAnsiTheme="majorBidi" w:cstheme="majorBidi"/>
          <w:sz w:val="24"/>
          <w:szCs w:val="24"/>
        </w:rPr>
        <w:t xml:space="preserve">I explained how </w:t>
      </w:r>
      <w:del w:id="451" w:author="Tamar Kogman" w:date="2019-03-03T23:14:00Z">
        <w:r w:rsidRPr="00EB49DC" w:rsidDel="0058497B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critical </w:t>
      </w:r>
      <w:ins w:id="452" w:author="Tamar Kogman" w:date="2019-03-03T23:14:00Z">
        <w:r w:rsidR="0058497B">
          <w:rPr>
            <w:rFonts w:asciiTheme="majorBidi" w:hAnsiTheme="majorBidi" w:cstheme="majorBidi"/>
            <w:sz w:val="24"/>
            <w:szCs w:val="24"/>
          </w:rPr>
          <w:t xml:space="preserve">policy 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analysis </w:t>
      </w:r>
      <w:del w:id="453" w:author="Tamar Kogman" w:date="2019-03-03T23:14:00Z">
        <w:r w:rsidRPr="00EB49DC" w:rsidDel="005B2139">
          <w:rPr>
            <w:rFonts w:asciiTheme="majorBidi" w:hAnsiTheme="majorBidi" w:cstheme="majorBidi"/>
            <w:sz w:val="24"/>
            <w:szCs w:val="24"/>
          </w:rPr>
          <w:delText xml:space="preserve">will </w:delText>
        </w:r>
      </w:del>
      <w:r w:rsidRPr="00EB49DC">
        <w:rPr>
          <w:rFonts w:asciiTheme="majorBidi" w:hAnsiTheme="majorBidi" w:cstheme="majorBidi"/>
          <w:sz w:val="24"/>
          <w:szCs w:val="24"/>
        </w:rPr>
        <w:t>address</w:t>
      </w:r>
      <w:ins w:id="454" w:author="Tamar Kogman" w:date="2019-03-03T23:14:00Z">
        <w:r w:rsidR="005B2139">
          <w:rPr>
            <w:rFonts w:asciiTheme="majorBidi" w:hAnsiTheme="majorBidi" w:cstheme="majorBidi"/>
            <w:sz w:val="24"/>
            <w:szCs w:val="24"/>
          </w:rPr>
          <w:t>es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the </w:t>
      </w:r>
      <w:r w:rsidR="001D2159">
        <w:rPr>
          <w:rFonts w:asciiTheme="majorBidi" w:hAnsiTheme="majorBidi" w:cstheme="majorBidi"/>
          <w:sz w:val="24"/>
          <w:szCs w:val="24"/>
        </w:rPr>
        <w:t>role of</w:t>
      </w:r>
      <w:r w:rsidRPr="00EB49DC">
        <w:rPr>
          <w:rFonts w:asciiTheme="majorBidi" w:hAnsiTheme="majorBidi" w:cstheme="majorBidi"/>
          <w:sz w:val="24"/>
          <w:szCs w:val="24"/>
        </w:rPr>
        <w:t xml:space="preserve"> NGOs</w:t>
      </w:r>
      <w:del w:id="455" w:author="Tamar Kogman" w:date="2019-03-03T23:31:00Z">
        <w:r w:rsidRPr="00EB49DC" w:rsidDel="00CF59F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 as </w:t>
      </w:r>
      <w:del w:id="456" w:author="Tamar Kogman" w:date="2019-03-03T23:15:00Z">
        <w:r w:rsidRPr="00EB49DC" w:rsidDel="00A5554C">
          <w:rPr>
            <w:rFonts w:asciiTheme="majorBidi" w:hAnsiTheme="majorBidi" w:cstheme="majorBidi"/>
            <w:sz w:val="24"/>
            <w:szCs w:val="24"/>
          </w:rPr>
          <w:delText>each one demonstrates</w:delText>
        </w:r>
      </w:del>
      <w:ins w:id="457" w:author="Tamar Kogman" w:date="2019-03-03T23:15:00Z">
        <w:r w:rsidR="00A5554C">
          <w:rPr>
            <w:rFonts w:asciiTheme="majorBidi" w:hAnsiTheme="majorBidi" w:cstheme="majorBidi"/>
            <w:sz w:val="24"/>
            <w:szCs w:val="24"/>
          </w:rPr>
          <w:t>represent</w:t>
        </w:r>
        <w:r w:rsidR="00DE4CB5">
          <w:rPr>
            <w:rFonts w:asciiTheme="majorBidi" w:hAnsiTheme="majorBidi" w:cstheme="majorBidi"/>
            <w:sz w:val="24"/>
            <w:szCs w:val="24"/>
          </w:rPr>
          <w:t>ing</w:t>
        </w:r>
        <w:r w:rsidR="00A5554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58" w:author="Tamar Kogman" w:date="2019-03-03T23:15:00Z">
        <w:r w:rsidRPr="00EB49DC" w:rsidDel="00F65AE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EB49DC">
        <w:rPr>
          <w:rFonts w:asciiTheme="majorBidi" w:hAnsiTheme="majorBidi" w:cstheme="majorBidi"/>
          <w:sz w:val="24"/>
          <w:szCs w:val="24"/>
        </w:rPr>
        <w:t>different ideological group</w:t>
      </w:r>
      <w:ins w:id="459" w:author="Tamar Kogman" w:date="2019-03-03T23:15:00Z">
        <w:r w:rsidR="00F65AED">
          <w:rPr>
            <w:rFonts w:asciiTheme="majorBidi" w:hAnsiTheme="majorBidi" w:cstheme="majorBidi"/>
            <w:sz w:val="24"/>
            <w:szCs w:val="24"/>
          </w:rPr>
          <w:t>s</w:t>
        </w:r>
      </w:ins>
      <w:r w:rsidRPr="00EB49DC">
        <w:rPr>
          <w:rFonts w:asciiTheme="majorBidi" w:hAnsiTheme="majorBidi" w:cstheme="majorBidi"/>
          <w:sz w:val="24"/>
          <w:szCs w:val="24"/>
        </w:rPr>
        <w:t>; I justified the case study selection</w:t>
      </w:r>
      <w:ins w:id="460" w:author="Tamar Kogman" w:date="2019-03-03T23:15:00Z">
        <w:r w:rsidR="00711C05">
          <w:rPr>
            <w:rFonts w:asciiTheme="majorBidi" w:hAnsiTheme="majorBidi" w:cstheme="majorBidi"/>
            <w:sz w:val="24"/>
            <w:szCs w:val="24"/>
          </w:rPr>
          <w:t>,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</w:t>
      </w:r>
      <w:del w:id="461" w:author="Tamar Kogman" w:date="2019-03-03T23:16:00Z">
        <w:r w:rsidRPr="00EB49DC" w:rsidDel="00711C05">
          <w:rPr>
            <w:rFonts w:asciiTheme="majorBidi" w:hAnsiTheme="majorBidi" w:cstheme="majorBidi"/>
            <w:sz w:val="24"/>
            <w:szCs w:val="24"/>
          </w:rPr>
          <w:delText>and the way in which</w:delText>
        </w:r>
      </w:del>
      <w:ins w:id="462" w:author="Tamar Kogman" w:date="2019-03-03T23:16:00Z">
        <w:r w:rsidR="00E741D8">
          <w:rPr>
            <w:rFonts w:asciiTheme="majorBidi" w:hAnsiTheme="majorBidi" w:cstheme="majorBidi"/>
            <w:sz w:val="24"/>
            <w:szCs w:val="24"/>
          </w:rPr>
          <w:t>explaining</w:t>
        </w:r>
        <w:r w:rsidR="00711C05">
          <w:rPr>
            <w:rFonts w:asciiTheme="majorBidi" w:hAnsiTheme="majorBidi" w:cstheme="majorBidi"/>
            <w:sz w:val="24"/>
            <w:szCs w:val="24"/>
          </w:rPr>
          <w:t xml:space="preserve"> that</w:t>
        </w:r>
      </w:ins>
      <w:r w:rsidRPr="00EB49DC">
        <w:rPr>
          <w:rFonts w:asciiTheme="majorBidi" w:hAnsiTheme="majorBidi" w:cstheme="majorBidi"/>
          <w:sz w:val="24"/>
          <w:szCs w:val="24"/>
        </w:rPr>
        <w:t xml:space="preserve"> it </w:t>
      </w:r>
      <w:r w:rsidR="007E6F98" w:rsidRPr="00EB49DC">
        <w:rPr>
          <w:rFonts w:asciiTheme="majorBidi" w:hAnsiTheme="majorBidi" w:cstheme="majorBidi"/>
          <w:sz w:val="24"/>
          <w:szCs w:val="24"/>
        </w:rPr>
        <w:t>reflects</w:t>
      </w:r>
      <w:r w:rsidRPr="00EB49DC">
        <w:rPr>
          <w:rFonts w:asciiTheme="majorBidi" w:hAnsiTheme="majorBidi" w:cstheme="majorBidi"/>
          <w:sz w:val="24"/>
          <w:szCs w:val="24"/>
        </w:rPr>
        <w:t xml:space="preserve"> how policy can become a</w:t>
      </w:r>
      <w:ins w:id="463" w:author="Tamar Kogman" w:date="2019-03-03T23:31:00Z">
        <w:r w:rsidR="003E56FB">
          <w:rPr>
            <w:rFonts w:asciiTheme="majorBidi" w:hAnsiTheme="majorBidi" w:cstheme="majorBidi"/>
            <w:sz w:val="24"/>
            <w:szCs w:val="24"/>
          </w:rPr>
          <w:t xml:space="preserve"> competitive</w:t>
        </w:r>
      </w:ins>
      <w:del w:id="464" w:author="Tamar Kogman" w:date="2019-03-03T23:31:00Z">
        <w:r w:rsidRPr="00EB49DC" w:rsidDel="00FD37AF">
          <w:rPr>
            <w:rFonts w:asciiTheme="majorBidi" w:hAnsiTheme="majorBidi" w:cstheme="majorBidi"/>
            <w:sz w:val="24"/>
            <w:szCs w:val="24"/>
          </w:rPr>
          <w:delText>n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 </w:t>
      </w:r>
      <w:del w:id="465" w:author="Tamar Kogman" w:date="2019-03-03T23:16:00Z">
        <w:r w:rsidRPr="00EB49DC" w:rsidDel="00721675">
          <w:rPr>
            <w:rFonts w:asciiTheme="majorBidi" w:hAnsiTheme="majorBidi" w:cstheme="majorBidi"/>
            <w:sz w:val="24"/>
            <w:szCs w:val="24"/>
          </w:rPr>
          <w:delText xml:space="preserve">arena </w:delText>
        </w:r>
      </w:del>
      <w:ins w:id="466" w:author="Tamar Kogman" w:date="2019-03-03T23:16:00Z">
        <w:r w:rsidR="00721675">
          <w:rPr>
            <w:rFonts w:asciiTheme="majorBidi" w:hAnsiTheme="majorBidi" w:cstheme="majorBidi"/>
            <w:sz w:val="24"/>
            <w:szCs w:val="24"/>
          </w:rPr>
          <w:t>sphere</w:t>
        </w:r>
      </w:ins>
      <w:bookmarkStart w:id="467" w:name="_GoBack"/>
      <w:bookmarkEnd w:id="467"/>
      <w:del w:id="468" w:author="Tamar Kogman" w:date="2019-03-03T23:31:00Z">
        <w:r w:rsidRPr="00EB49DC" w:rsidDel="003E56FB">
          <w:rPr>
            <w:rFonts w:asciiTheme="majorBidi" w:hAnsiTheme="majorBidi" w:cstheme="majorBidi"/>
            <w:sz w:val="24"/>
            <w:szCs w:val="24"/>
          </w:rPr>
          <w:delText>of competition</w:delText>
        </w:r>
      </w:del>
      <w:r w:rsidRPr="00EB49DC">
        <w:rPr>
          <w:rFonts w:asciiTheme="majorBidi" w:hAnsiTheme="majorBidi" w:cstheme="majorBidi"/>
          <w:sz w:val="24"/>
          <w:szCs w:val="24"/>
        </w:rPr>
        <w:t xml:space="preserve">; and I clarified </w:t>
      </w:r>
      <w:r w:rsidR="00E730E4" w:rsidRPr="00EB49DC">
        <w:rPr>
          <w:rFonts w:asciiTheme="majorBidi" w:hAnsiTheme="majorBidi" w:cstheme="majorBidi"/>
          <w:sz w:val="24"/>
          <w:szCs w:val="24"/>
        </w:rPr>
        <w:t xml:space="preserve">why and how I </w:t>
      </w:r>
      <w:ins w:id="469" w:author="Tamar Kogman" w:date="2019-03-03T23:16:00Z">
        <w:r w:rsidR="00715BB8">
          <w:rPr>
            <w:rFonts w:asciiTheme="majorBidi" w:hAnsiTheme="majorBidi" w:cstheme="majorBidi"/>
            <w:sz w:val="24"/>
            <w:szCs w:val="24"/>
          </w:rPr>
          <w:t xml:space="preserve">chose to </w:t>
        </w:r>
      </w:ins>
      <w:del w:id="470" w:author="Tamar Kogman" w:date="2019-03-03T23:16:00Z">
        <w:r w:rsidR="00E730E4" w:rsidRPr="00EB49DC" w:rsidDel="00715BB8">
          <w:rPr>
            <w:rFonts w:asciiTheme="majorBidi" w:hAnsiTheme="majorBidi" w:cstheme="majorBidi"/>
            <w:sz w:val="24"/>
            <w:szCs w:val="24"/>
          </w:rPr>
          <w:delText xml:space="preserve">am </w:delText>
        </w:r>
      </w:del>
      <w:r w:rsidR="00E730E4" w:rsidRPr="00EB49DC">
        <w:rPr>
          <w:rFonts w:asciiTheme="majorBidi" w:hAnsiTheme="majorBidi" w:cstheme="majorBidi"/>
          <w:sz w:val="24"/>
          <w:szCs w:val="24"/>
        </w:rPr>
        <w:t>focus</w:t>
      </w:r>
      <w:del w:id="471" w:author="Tamar Kogman" w:date="2019-03-03T23:16:00Z">
        <w:r w:rsidR="00E730E4" w:rsidRPr="00EB49DC" w:rsidDel="00715BB8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E730E4" w:rsidRPr="00EB49DC">
        <w:rPr>
          <w:rFonts w:asciiTheme="majorBidi" w:hAnsiTheme="majorBidi" w:cstheme="majorBidi"/>
          <w:sz w:val="24"/>
          <w:szCs w:val="24"/>
        </w:rPr>
        <w:t xml:space="preserve"> on </w:t>
      </w:r>
      <w:del w:id="472" w:author="Tamar Kogman" w:date="2019-03-03T23:16:00Z">
        <w:r w:rsidR="00E730E4" w:rsidRPr="00EB49DC" w:rsidDel="00715BB8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E730E4" w:rsidRPr="00EB49DC">
        <w:rPr>
          <w:rFonts w:asciiTheme="majorBidi" w:hAnsiTheme="majorBidi" w:cstheme="majorBidi"/>
          <w:sz w:val="24"/>
          <w:szCs w:val="24"/>
        </w:rPr>
        <w:t>policy outcome</w:t>
      </w:r>
      <w:ins w:id="473" w:author="Tamar Kogman" w:date="2019-03-03T23:16:00Z">
        <w:r w:rsidR="00715BB8">
          <w:rPr>
            <w:rFonts w:asciiTheme="majorBidi" w:hAnsiTheme="majorBidi" w:cstheme="majorBidi"/>
            <w:sz w:val="24"/>
            <w:szCs w:val="24"/>
          </w:rPr>
          <w:t>s</w:t>
        </w:r>
      </w:ins>
      <w:r w:rsidR="00E730E4" w:rsidRPr="00EB49DC">
        <w:rPr>
          <w:rFonts w:asciiTheme="majorBidi" w:hAnsiTheme="majorBidi" w:cstheme="majorBidi"/>
          <w:sz w:val="24"/>
          <w:szCs w:val="24"/>
        </w:rPr>
        <w:t>.</w:t>
      </w:r>
      <w:r w:rsidRPr="00EB49DC">
        <w:rPr>
          <w:rFonts w:asciiTheme="majorBidi" w:hAnsiTheme="majorBidi" w:cstheme="majorBidi"/>
          <w:sz w:val="24"/>
          <w:szCs w:val="24"/>
        </w:rPr>
        <w:t xml:space="preserve"> </w:t>
      </w:r>
    </w:p>
    <w:p w14:paraId="09C4CC51" w14:textId="77777777" w:rsidR="007E6F98" w:rsidRPr="00EB49DC" w:rsidDel="00A95120" w:rsidRDefault="00733C37" w:rsidP="00D11DBC">
      <w:pPr>
        <w:bidi w:val="0"/>
        <w:spacing w:line="360" w:lineRule="auto"/>
        <w:jc w:val="both"/>
        <w:rPr>
          <w:del w:id="474" w:author="Tamar Kogman" w:date="2019-03-03T23:17:00Z"/>
          <w:rFonts w:asciiTheme="majorBidi" w:hAnsiTheme="majorBidi" w:cstheme="majorBidi"/>
          <w:sz w:val="24"/>
          <w:szCs w:val="24"/>
        </w:rPr>
      </w:pPr>
      <w:r w:rsidRPr="00EB49DC">
        <w:rPr>
          <w:rFonts w:asciiTheme="majorBidi" w:hAnsiTheme="majorBidi" w:cstheme="majorBidi"/>
          <w:sz w:val="24"/>
          <w:szCs w:val="24"/>
        </w:rPr>
        <w:t xml:space="preserve"> </w:t>
      </w:r>
    </w:p>
    <w:p w14:paraId="5B52EE4B" w14:textId="77777777" w:rsidR="00A95120" w:rsidRPr="00EB49DC" w:rsidRDefault="00A95120" w:rsidP="00A95120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A95120" w:rsidRPr="00EB49DC" w:rsidSect="009A1442"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06" w:author="Tamar Kogman" w:date="2019-02-24T16:44:00Z" w:initials="TK">
    <w:p w14:paraId="5B963709" w14:textId="6C9EE984" w:rsidR="00F40376" w:rsidRDefault="00F40376">
      <w:pPr>
        <w:pStyle w:val="CommentText"/>
      </w:pPr>
      <w:r>
        <w:rPr>
          <w:rStyle w:val="CommentReference"/>
        </w:rPr>
        <w:annotationRef/>
      </w:r>
      <w:r>
        <w:t>Unless you know their gender</w:t>
      </w:r>
    </w:p>
  </w:comment>
  <w:comment w:id="137" w:author="Tamar Kogman" w:date="2019-02-24T16:48:00Z" w:initials="TK">
    <w:p w14:paraId="7D51A58A" w14:textId="5B5104EF" w:rsidR="00F40376" w:rsidRDefault="00F40376">
      <w:pPr>
        <w:pStyle w:val="CommentText"/>
      </w:pPr>
      <w:r>
        <w:rPr>
          <w:rStyle w:val="CommentReference"/>
        </w:rPr>
        <w:annotationRef/>
      </w:r>
      <w:r>
        <w:t>Is this what you meant?</w:t>
      </w:r>
    </w:p>
  </w:comment>
  <w:comment w:id="195" w:author="Tamar Kogman" w:date="2019-03-03T23:23:00Z" w:initials="TK">
    <w:p w14:paraId="641899A6" w14:textId="053C50B5" w:rsidR="001600A7" w:rsidRDefault="001600A7">
      <w:pPr>
        <w:pStyle w:val="CommentText"/>
      </w:pPr>
      <w:r>
        <w:rPr>
          <w:rStyle w:val="CommentReference"/>
        </w:rPr>
        <w:annotationRef/>
      </w:r>
      <w:r>
        <w:t>Double check this is what you meant</w:t>
      </w:r>
    </w:p>
  </w:comment>
  <w:comment w:id="242" w:author="Tamar Kogman" w:date="2019-03-03T20:17:00Z" w:initials="TK">
    <w:p w14:paraId="6443DC62" w14:textId="57D5F00D" w:rsidR="00816442" w:rsidRDefault="00816442">
      <w:pPr>
        <w:pStyle w:val="CommentText"/>
      </w:pPr>
      <w:r>
        <w:rPr>
          <w:rStyle w:val="CommentReference"/>
        </w:rPr>
        <w:annotationRef/>
      </w:r>
      <w:r>
        <w:t>This requires clarification in a footnote</w:t>
      </w:r>
      <w:r w:rsidR="007D4549">
        <w:t xml:space="preserve"> in the article</w:t>
      </w:r>
      <w:r>
        <w:t xml:space="preserve">, see comments on the use of “most favored nationality” </w:t>
      </w:r>
    </w:p>
  </w:comment>
  <w:comment w:id="250" w:author="Tamar Kogman" w:date="2019-03-03T20:18:00Z" w:initials="TK">
    <w:p w14:paraId="53CC02FC" w14:textId="7550B53E" w:rsidR="002B03A0" w:rsidRDefault="002B03A0">
      <w:pPr>
        <w:pStyle w:val="CommentText"/>
      </w:pPr>
      <w:r>
        <w:rPr>
          <w:rStyle w:val="CommentReference"/>
        </w:rPr>
        <w:annotationRef/>
      </w:r>
      <w:r>
        <w:t>Awkward to add a paragraph to a page. Maybe “pushed it up?” or added to the preceding section?</w:t>
      </w:r>
    </w:p>
  </w:comment>
  <w:comment w:id="260" w:author="Tamar Kogman" w:date="2019-03-03T23:26:00Z" w:initials="TK">
    <w:p w14:paraId="66BA2A34" w14:textId="4D9EF1D6" w:rsidR="00A43B91" w:rsidRDefault="00A43B91">
      <w:pPr>
        <w:pStyle w:val="CommentText"/>
      </w:pPr>
      <w:r>
        <w:rPr>
          <w:rStyle w:val="CommentReference"/>
        </w:rPr>
        <w:annotationRef/>
      </w:r>
      <w:r>
        <w:t>Will it be clear to what part of the</w:t>
      </w:r>
      <w:r w:rsidR="008D0692">
        <w:t xml:space="preserve"> </w:t>
      </w:r>
      <w:r>
        <w:t>article you are referring?</w:t>
      </w:r>
    </w:p>
  </w:comment>
  <w:comment w:id="300" w:author="Tamar Kogman" w:date="2019-03-03T20:54:00Z" w:initials="TK">
    <w:p w14:paraId="6B3A1D75" w14:textId="78ED1E4D" w:rsidR="007D77E6" w:rsidRDefault="007D77E6">
      <w:pPr>
        <w:pStyle w:val="CommentText"/>
      </w:pPr>
      <w:r>
        <w:rPr>
          <w:rStyle w:val="CommentReference"/>
        </w:rPr>
        <w:annotationRef/>
      </w:r>
      <w:r>
        <w:t xml:space="preserve">Better to refer to sections than to page </w:t>
      </w:r>
      <w:proofErr w:type="spellStart"/>
      <w:r>
        <w:t>numbewrs</w:t>
      </w:r>
      <w:proofErr w:type="spellEnd"/>
    </w:p>
  </w:comment>
  <w:comment w:id="338" w:author="Tamar Kogman" w:date="2019-03-03T20:58:00Z" w:initials="TK">
    <w:p w14:paraId="7FC3B25D" w14:textId="44F7B892" w:rsidR="00526AD1" w:rsidRDefault="00526AD1">
      <w:pPr>
        <w:pStyle w:val="CommentText"/>
      </w:pPr>
      <w:r>
        <w:rPr>
          <w:rStyle w:val="CommentReference"/>
        </w:rPr>
        <w:annotationRef/>
      </w:r>
      <w:r>
        <w:t>Is this what you meant?</w:t>
      </w:r>
    </w:p>
  </w:comment>
  <w:comment w:id="367" w:author="Tamar Kogman" w:date="2019-03-03T23:29:00Z" w:initials="TK">
    <w:p w14:paraId="6F570970" w14:textId="0082D6BE" w:rsidR="006E51CC" w:rsidRDefault="006E51CC">
      <w:pPr>
        <w:pStyle w:val="CommentText"/>
      </w:pPr>
      <w:r>
        <w:rPr>
          <w:rStyle w:val="CommentReference"/>
        </w:rPr>
        <w:annotationRef/>
      </w:r>
      <w:r>
        <w:t>Why square brackets?</w:t>
      </w:r>
    </w:p>
  </w:comment>
  <w:comment w:id="437" w:author="Tamar Kogman" w:date="2019-03-03T23:12:00Z" w:initials="TK">
    <w:p w14:paraId="7FA749E9" w14:textId="6B1CC6F1" w:rsidR="00EF28C1" w:rsidRDefault="00EF28C1">
      <w:pPr>
        <w:pStyle w:val="CommentText"/>
      </w:pPr>
      <w:r>
        <w:rPr>
          <w:rStyle w:val="CommentReference"/>
        </w:rPr>
        <w:annotationRef/>
      </w:r>
      <w:r>
        <w:t>Is this what you meant?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B963709" w15:done="0"/>
  <w15:commentEx w15:paraId="7D51A58A" w15:done="0"/>
  <w15:commentEx w15:paraId="641899A6" w15:done="0"/>
  <w15:commentEx w15:paraId="6443DC62" w15:done="0"/>
  <w15:commentEx w15:paraId="53CC02FC" w15:done="0"/>
  <w15:commentEx w15:paraId="66BA2A34" w15:done="0"/>
  <w15:commentEx w15:paraId="6B3A1D75" w15:done="0"/>
  <w15:commentEx w15:paraId="7FC3B25D" w15:done="0"/>
  <w15:commentEx w15:paraId="6F570970" w15:done="0"/>
  <w15:commentEx w15:paraId="7FA749E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963709" w16cid:durableId="201D485D"/>
  <w16cid:commentId w16cid:paraId="7D51A58A" w16cid:durableId="201D4960"/>
  <w16cid:commentId w16cid:paraId="641899A6" w16cid:durableId="2026E078"/>
  <w16cid:commentId w16cid:paraId="6443DC62" w16cid:durableId="2026B4DC"/>
  <w16cid:commentId w16cid:paraId="53CC02FC" w16cid:durableId="2026B52D"/>
  <w16cid:commentId w16cid:paraId="66BA2A34" w16cid:durableId="2026E11C"/>
  <w16cid:commentId w16cid:paraId="6B3A1D75" w16cid:durableId="2026BD75"/>
  <w16cid:commentId w16cid:paraId="7FC3B25D" w16cid:durableId="2026BE72"/>
  <w16cid:commentId w16cid:paraId="6F570970" w16cid:durableId="2026E1EA"/>
  <w16cid:commentId w16cid:paraId="7FA749E9" w16cid:durableId="2026DD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B0256" w14:textId="77777777" w:rsidR="00B849EB" w:rsidRDefault="00B849EB" w:rsidP="00854674">
      <w:pPr>
        <w:spacing w:after="0" w:line="240" w:lineRule="auto"/>
      </w:pPr>
      <w:r>
        <w:separator/>
      </w:r>
    </w:p>
  </w:endnote>
  <w:endnote w:type="continuationSeparator" w:id="0">
    <w:p w14:paraId="7104B0DC" w14:textId="77777777" w:rsidR="00B849EB" w:rsidRDefault="00B849EB" w:rsidP="0085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90835107"/>
      <w:docPartObj>
        <w:docPartGallery w:val="Page Numbers (Bottom of Page)"/>
        <w:docPartUnique/>
      </w:docPartObj>
    </w:sdtPr>
    <w:sdtEndPr/>
    <w:sdtContent>
      <w:p w14:paraId="69666596" w14:textId="77777777" w:rsidR="00854674" w:rsidRDefault="0085467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18541FDC" w14:textId="77777777" w:rsidR="00854674" w:rsidRDefault="00854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5EF47" w14:textId="77777777" w:rsidR="00B849EB" w:rsidRDefault="00B849EB" w:rsidP="00854674">
      <w:pPr>
        <w:spacing w:after="0" w:line="240" w:lineRule="auto"/>
      </w:pPr>
      <w:r>
        <w:separator/>
      </w:r>
    </w:p>
  </w:footnote>
  <w:footnote w:type="continuationSeparator" w:id="0">
    <w:p w14:paraId="4BCE8F10" w14:textId="77777777" w:rsidR="00B849EB" w:rsidRDefault="00B849EB" w:rsidP="0085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E44E7"/>
    <w:multiLevelType w:val="hybridMultilevel"/>
    <w:tmpl w:val="3CD63CC4"/>
    <w:lvl w:ilvl="0" w:tplc="FC6AF65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mar Kogman">
    <w15:presenceInfo w15:providerId="Windows Live" w15:userId="09d2cc83f04f7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17"/>
    <w:rsid w:val="00007167"/>
    <w:rsid w:val="000100A1"/>
    <w:rsid w:val="0004304B"/>
    <w:rsid w:val="0006628C"/>
    <w:rsid w:val="00080D0D"/>
    <w:rsid w:val="00090D95"/>
    <w:rsid w:val="000916E8"/>
    <w:rsid w:val="000B2D1A"/>
    <w:rsid w:val="000B3856"/>
    <w:rsid w:val="000D349F"/>
    <w:rsid w:val="000D381C"/>
    <w:rsid w:val="00101828"/>
    <w:rsid w:val="00121A26"/>
    <w:rsid w:val="001228D6"/>
    <w:rsid w:val="001257BC"/>
    <w:rsid w:val="00146194"/>
    <w:rsid w:val="00153BE2"/>
    <w:rsid w:val="001600A7"/>
    <w:rsid w:val="001608E9"/>
    <w:rsid w:val="001761BF"/>
    <w:rsid w:val="00190748"/>
    <w:rsid w:val="001962D1"/>
    <w:rsid w:val="001A087F"/>
    <w:rsid w:val="001B03A3"/>
    <w:rsid w:val="001D2159"/>
    <w:rsid w:val="001D4FC0"/>
    <w:rsid w:val="002244A8"/>
    <w:rsid w:val="00233780"/>
    <w:rsid w:val="00234FF0"/>
    <w:rsid w:val="00246813"/>
    <w:rsid w:val="00250734"/>
    <w:rsid w:val="002B03A0"/>
    <w:rsid w:val="002D2F71"/>
    <w:rsid w:val="002D620C"/>
    <w:rsid w:val="002E6E08"/>
    <w:rsid w:val="002F67C3"/>
    <w:rsid w:val="003233C4"/>
    <w:rsid w:val="00324C5B"/>
    <w:rsid w:val="0034712B"/>
    <w:rsid w:val="00374F4A"/>
    <w:rsid w:val="00385627"/>
    <w:rsid w:val="00385FA1"/>
    <w:rsid w:val="0038655F"/>
    <w:rsid w:val="003A0771"/>
    <w:rsid w:val="003A4980"/>
    <w:rsid w:val="003D13A5"/>
    <w:rsid w:val="003D615A"/>
    <w:rsid w:val="003E56FB"/>
    <w:rsid w:val="0041514E"/>
    <w:rsid w:val="00416D2F"/>
    <w:rsid w:val="00430A23"/>
    <w:rsid w:val="00432FAD"/>
    <w:rsid w:val="0043687C"/>
    <w:rsid w:val="00453F86"/>
    <w:rsid w:val="00464195"/>
    <w:rsid w:val="00477A3E"/>
    <w:rsid w:val="00490B70"/>
    <w:rsid w:val="00497A12"/>
    <w:rsid w:val="005036CB"/>
    <w:rsid w:val="00526AD1"/>
    <w:rsid w:val="005449FE"/>
    <w:rsid w:val="0054773B"/>
    <w:rsid w:val="005542EB"/>
    <w:rsid w:val="00562A15"/>
    <w:rsid w:val="0058497B"/>
    <w:rsid w:val="005B2139"/>
    <w:rsid w:val="005C0F61"/>
    <w:rsid w:val="005C7489"/>
    <w:rsid w:val="005D17CD"/>
    <w:rsid w:val="005E352C"/>
    <w:rsid w:val="006228FE"/>
    <w:rsid w:val="0062599D"/>
    <w:rsid w:val="0064163B"/>
    <w:rsid w:val="00673974"/>
    <w:rsid w:val="006766ED"/>
    <w:rsid w:val="0068082B"/>
    <w:rsid w:val="006929A8"/>
    <w:rsid w:val="00697F36"/>
    <w:rsid w:val="006B2DDD"/>
    <w:rsid w:val="006E51CC"/>
    <w:rsid w:val="00711C05"/>
    <w:rsid w:val="00713908"/>
    <w:rsid w:val="00715BB8"/>
    <w:rsid w:val="00721675"/>
    <w:rsid w:val="00733C37"/>
    <w:rsid w:val="00736644"/>
    <w:rsid w:val="00754BA2"/>
    <w:rsid w:val="007A3498"/>
    <w:rsid w:val="007D4549"/>
    <w:rsid w:val="007D77E6"/>
    <w:rsid w:val="007E06DA"/>
    <w:rsid w:val="007E6F98"/>
    <w:rsid w:val="007F381B"/>
    <w:rsid w:val="0080542A"/>
    <w:rsid w:val="00812022"/>
    <w:rsid w:val="00816442"/>
    <w:rsid w:val="00822B19"/>
    <w:rsid w:val="00845CE0"/>
    <w:rsid w:val="00853BD3"/>
    <w:rsid w:val="00854674"/>
    <w:rsid w:val="0086359E"/>
    <w:rsid w:val="008A7873"/>
    <w:rsid w:val="008B2162"/>
    <w:rsid w:val="008B5EF2"/>
    <w:rsid w:val="008C51E5"/>
    <w:rsid w:val="008C6EDD"/>
    <w:rsid w:val="008D0692"/>
    <w:rsid w:val="00904143"/>
    <w:rsid w:val="00937EBF"/>
    <w:rsid w:val="0097630E"/>
    <w:rsid w:val="0098078C"/>
    <w:rsid w:val="00990568"/>
    <w:rsid w:val="009A1442"/>
    <w:rsid w:val="009A5125"/>
    <w:rsid w:val="009B5FDC"/>
    <w:rsid w:val="009D49AF"/>
    <w:rsid w:val="009F160E"/>
    <w:rsid w:val="00A22D63"/>
    <w:rsid w:val="00A27DAF"/>
    <w:rsid w:val="00A43B91"/>
    <w:rsid w:val="00A5554C"/>
    <w:rsid w:val="00A75441"/>
    <w:rsid w:val="00A95120"/>
    <w:rsid w:val="00AA7EC6"/>
    <w:rsid w:val="00AB1FDF"/>
    <w:rsid w:val="00AE5D26"/>
    <w:rsid w:val="00AE693F"/>
    <w:rsid w:val="00B271AC"/>
    <w:rsid w:val="00B3583F"/>
    <w:rsid w:val="00B40242"/>
    <w:rsid w:val="00B402C7"/>
    <w:rsid w:val="00B40BED"/>
    <w:rsid w:val="00B41D64"/>
    <w:rsid w:val="00B52572"/>
    <w:rsid w:val="00B83538"/>
    <w:rsid w:val="00B849EB"/>
    <w:rsid w:val="00B93CAB"/>
    <w:rsid w:val="00B97F26"/>
    <w:rsid w:val="00BA205F"/>
    <w:rsid w:val="00BA7A0F"/>
    <w:rsid w:val="00BD4117"/>
    <w:rsid w:val="00BF04D1"/>
    <w:rsid w:val="00BF77D3"/>
    <w:rsid w:val="00C00DD5"/>
    <w:rsid w:val="00C12069"/>
    <w:rsid w:val="00C15895"/>
    <w:rsid w:val="00C267EC"/>
    <w:rsid w:val="00C37860"/>
    <w:rsid w:val="00C4754B"/>
    <w:rsid w:val="00C66009"/>
    <w:rsid w:val="00C74B56"/>
    <w:rsid w:val="00CB2F89"/>
    <w:rsid w:val="00CF1FD9"/>
    <w:rsid w:val="00CF59F0"/>
    <w:rsid w:val="00CF63CC"/>
    <w:rsid w:val="00D0264D"/>
    <w:rsid w:val="00D0723D"/>
    <w:rsid w:val="00D11DBC"/>
    <w:rsid w:val="00D20482"/>
    <w:rsid w:val="00D24E76"/>
    <w:rsid w:val="00D60407"/>
    <w:rsid w:val="00D90A0C"/>
    <w:rsid w:val="00D929EA"/>
    <w:rsid w:val="00DA044E"/>
    <w:rsid w:val="00DC5856"/>
    <w:rsid w:val="00DC6C7B"/>
    <w:rsid w:val="00DE4CB5"/>
    <w:rsid w:val="00E13236"/>
    <w:rsid w:val="00E2631A"/>
    <w:rsid w:val="00E263AE"/>
    <w:rsid w:val="00E41B0A"/>
    <w:rsid w:val="00E728B9"/>
    <w:rsid w:val="00E730E4"/>
    <w:rsid w:val="00E741D8"/>
    <w:rsid w:val="00E83EA8"/>
    <w:rsid w:val="00EB2A90"/>
    <w:rsid w:val="00EB30C7"/>
    <w:rsid w:val="00EB33EB"/>
    <w:rsid w:val="00EB49DC"/>
    <w:rsid w:val="00EE0038"/>
    <w:rsid w:val="00EF28C1"/>
    <w:rsid w:val="00F029B7"/>
    <w:rsid w:val="00F27B13"/>
    <w:rsid w:val="00F40376"/>
    <w:rsid w:val="00F65AED"/>
    <w:rsid w:val="00F936E6"/>
    <w:rsid w:val="00F96423"/>
    <w:rsid w:val="00FD37AF"/>
    <w:rsid w:val="00FE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E8C96"/>
  <w15:chartTrackingRefBased/>
  <w15:docId w15:val="{F7A2CE6C-45C9-4541-9822-E2F09296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7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46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674"/>
  </w:style>
  <w:style w:type="paragraph" w:styleId="Footer">
    <w:name w:val="footer"/>
    <w:basedOn w:val="Normal"/>
    <w:link w:val="FooterChar"/>
    <w:uiPriority w:val="99"/>
    <w:unhideWhenUsed/>
    <w:rsid w:val="008546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674"/>
  </w:style>
  <w:style w:type="paragraph" w:styleId="BalloonText">
    <w:name w:val="Balloon Text"/>
    <w:basedOn w:val="Normal"/>
    <w:link w:val="BalloonTextChar"/>
    <w:uiPriority w:val="99"/>
    <w:semiHidden/>
    <w:unhideWhenUsed/>
    <w:rsid w:val="00C00DD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DD5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40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03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0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37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403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2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שיקגו" Version="15"/>
</file>

<file path=customXml/itemProps1.xml><?xml version="1.0" encoding="utf-8"?>
<ds:datastoreItem xmlns:ds="http://schemas.openxmlformats.org/officeDocument/2006/customXml" ds:itemID="{811E5CCC-CEB1-6A48-A05B-38672388F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Renen Yezersky</dc:creator>
  <cp:keywords/>
  <dc:description/>
  <cp:lastModifiedBy>Tamar Kogman</cp:lastModifiedBy>
  <cp:revision>2</cp:revision>
  <dcterms:created xsi:type="dcterms:W3CDTF">2019-03-03T21:48:00Z</dcterms:created>
  <dcterms:modified xsi:type="dcterms:W3CDTF">2019-03-03T21:48:00Z</dcterms:modified>
</cp:coreProperties>
</file>