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0C161" w14:textId="732FC607" w:rsidR="003B1AB0" w:rsidRPr="00353469" w:rsidRDefault="00353469" w:rsidP="00116940">
      <w:pPr>
        <w:bidi w:val="0"/>
        <w:spacing w:after="0" w:line="240" w:lineRule="auto"/>
        <w:ind w:left="5476" w:right="-291" w:firstLine="720"/>
        <w:jc w:val="right"/>
        <w:textAlignment w:val="baseline"/>
        <w:rPr>
          <w:rFonts w:asciiTheme="majorBidi" w:hAnsiTheme="majorBidi" w:cstheme="majorBidi"/>
          <w:sz w:val="24"/>
          <w:szCs w:val="24"/>
          <w:lang w:val="es-PE"/>
        </w:rPr>
      </w:pPr>
      <w:del w:id="0" w:author="Author">
        <w:r w:rsidRPr="00353469">
          <w:rPr>
            <w:rFonts w:asciiTheme="majorBidi" w:hAnsiTheme="majorBidi" w:cstheme="majorBidi"/>
            <w:sz w:val="24"/>
            <w:szCs w:val="24"/>
            <w:lang w:val="es-PE"/>
          </w:rPr>
          <w:delText>Octuber</w:delText>
        </w:r>
      </w:del>
      <w:proofErr w:type="spellStart"/>
      <w:ins w:id="1" w:author="Author">
        <w:r w:rsidRPr="00353469">
          <w:rPr>
            <w:rFonts w:asciiTheme="majorBidi" w:hAnsiTheme="majorBidi" w:cstheme="majorBidi"/>
            <w:sz w:val="24"/>
            <w:szCs w:val="24"/>
            <w:lang w:val="es-PE"/>
          </w:rPr>
          <w:t>Oct</w:t>
        </w:r>
        <w:r w:rsidR="00116940">
          <w:rPr>
            <w:rFonts w:asciiTheme="majorBidi" w:hAnsiTheme="majorBidi" w:cstheme="majorBidi"/>
            <w:sz w:val="24"/>
            <w:szCs w:val="24"/>
            <w:lang w:val="es-PE"/>
          </w:rPr>
          <w:t>o</w:t>
        </w:r>
        <w:r w:rsidRPr="00353469">
          <w:rPr>
            <w:rFonts w:asciiTheme="majorBidi" w:hAnsiTheme="majorBidi" w:cstheme="majorBidi"/>
            <w:sz w:val="24"/>
            <w:szCs w:val="24"/>
            <w:lang w:val="es-PE"/>
          </w:rPr>
          <w:t>ber</w:t>
        </w:r>
      </w:ins>
      <w:proofErr w:type="spellEnd"/>
      <w:r w:rsidRPr="00353469">
        <w:rPr>
          <w:rFonts w:asciiTheme="majorBidi" w:hAnsiTheme="majorBidi" w:cstheme="majorBidi"/>
          <w:sz w:val="24"/>
          <w:szCs w:val="24"/>
          <w:lang w:val="es-PE"/>
        </w:rPr>
        <w:t xml:space="preserve"> 27, 2018</w:t>
      </w:r>
    </w:p>
    <w:p w14:paraId="0ACCF19C" w14:textId="77777777" w:rsidR="007A67E9" w:rsidRDefault="007A67E9" w:rsidP="00353469">
      <w:pPr>
        <w:bidi w:val="0"/>
        <w:spacing w:after="0" w:line="240" w:lineRule="auto"/>
        <w:ind w:left="5476" w:right="-291" w:firstLine="720"/>
        <w:textAlignment w:val="baseline"/>
        <w:rPr>
          <w:del w:id="2" w:author="Author"/>
          <w:rFonts w:asciiTheme="majorBidi" w:hAnsiTheme="majorBidi" w:cstheme="majorBidi"/>
          <w:sz w:val="24"/>
          <w:szCs w:val="24"/>
          <w:lang w:val="es-PE"/>
        </w:rPr>
      </w:pPr>
    </w:p>
    <w:p w14:paraId="50E760C2" w14:textId="77777777" w:rsidR="00FA7E34" w:rsidRDefault="00FA7E34" w:rsidP="007A67E9">
      <w:pPr>
        <w:bidi w:val="0"/>
        <w:spacing w:after="0" w:line="240" w:lineRule="auto"/>
        <w:ind w:left="5476" w:right="-291" w:firstLine="720"/>
        <w:textAlignment w:val="baseline"/>
        <w:rPr>
          <w:rFonts w:asciiTheme="majorBidi" w:hAnsiTheme="majorBidi" w:cstheme="majorBidi"/>
          <w:sz w:val="24"/>
          <w:szCs w:val="24"/>
          <w:lang w:val="es-PE"/>
        </w:rPr>
      </w:pPr>
    </w:p>
    <w:p w14:paraId="5777C6FF" w14:textId="77777777" w:rsidR="00353469" w:rsidRPr="00F2400E" w:rsidRDefault="00353469" w:rsidP="00FA7E34">
      <w:pPr>
        <w:bidi w:val="0"/>
        <w:spacing w:after="0" w:line="240" w:lineRule="auto"/>
        <w:ind w:left="5476" w:right="-291" w:firstLine="720"/>
        <w:textAlignment w:val="baseline"/>
        <w:rPr>
          <w:rFonts w:asciiTheme="majorBidi" w:hAnsiTheme="majorBidi" w:cstheme="majorBidi"/>
          <w:sz w:val="24"/>
          <w:szCs w:val="24"/>
          <w:lang w:val="es-PE"/>
        </w:rPr>
      </w:pPr>
      <w:r w:rsidRPr="00F2400E">
        <w:rPr>
          <w:rFonts w:asciiTheme="majorBidi" w:hAnsiTheme="majorBidi" w:cstheme="majorBidi"/>
          <w:sz w:val="24"/>
          <w:szCs w:val="24"/>
          <w:lang w:val="es-PE"/>
        </w:rPr>
        <w:t>Bat-ami Artzi</w:t>
      </w:r>
    </w:p>
    <w:p w14:paraId="2919FA48" w14:textId="5C8A6C0B" w:rsidR="00353469" w:rsidRPr="00F2400E" w:rsidRDefault="00353469" w:rsidP="00353469">
      <w:pPr>
        <w:bidi w:val="0"/>
        <w:spacing w:after="0" w:line="240" w:lineRule="auto"/>
        <w:ind w:left="5476" w:right="-291" w:firstLine="720"/>
        <w:textAlignment w:val="baseline"/>
        <w:rPr>
          <w:rFonts w:asciiTheme="majorBidi" w:hAnsiTheme="majorBidi" w:cstheme="majorBidi"/>
          <w:sz w:val="24"/>
          <w:szCs w:val="24"/>
          <w:lang w:val="es-PE"/>
        </w:rPr>
      </w:pPr>
      <w:r w:rsidRPr="00F2400E">
        <w:rPr>
          <w:rFonts w:asciiTheme="majorBidi" w:hAnsiTheme="majorBidi" w:cstheme="majorBidi"/>
          <w:sz w:val="24"/>
          <w:szCs w:val="24"/>
          <w:lang w:val="es-PE"/>
        </w:rPr>
        <w:t>11</w:t>
      </w:r>
      <w:r>
        <w:rPr>
          <w:rFonts w:asciiTheme="majorBidi" w:hAnsiTheme="majorBidi" w:cstheme="majorBidi"/>
          <w:sz w:val="24"/>
          <w:szCs w:val="24"/>
          <w:lang w:val="es-PE"/>
        </w:rPr>
        <w:t xml:space="preserve"> </w:t>
      </w:r>
      <w:r w:rsidRPr="00F2400E">
        <w:rPr>
          <w:rFonts w:asciiTheme="majorBidi" w:hAnsiTheme="majorBidi" w:cstheme="majorBidi"/>
          <w:sz w:val="24"/>
          <w:szCs w:val="24"/>
          <w:lang w:val="es-PE"/>
        </w:rPr>
        <w:t>Hana</w:t>
      </w:r>
      <w:r w:rsidRPr="00F2400E">
        <w:rPr>
          <w:rFonts w:asciiTheme="majorBidi" w:hAnsiTheme="majorBidi" w:cstheme="majorBidi"/>
          <w:sz w:val="24"/>
          <w:szCs w:val="24"/>
          <w:lang w:val="es-PE"/>
        </w:rPr>
        <w:t xml:space="preserve"> </w:t>
      </w:r>
      <w:proofErr w:type="spellStart"/>
      <w:r w:rsidRPr="00F2400E">
        <w:rPr>
          <w:rFonts w:asciiTheme="majorBidi" w:hAnsiTheme="majorBidi" w:cstheme="majorBidi"/>
          <w:sz w:val="24"/>
          <w:szCs w:val="24"/>
          <w:lang w:val="es-PE"/>
        </w:rPr>
        <w:t>Senesh</w:t>
      </w:r>
      <w:proofErr w:type="spellEnd"/>
      <w:r w:rsidRPr="00F2400E">
        <w:rPr>
          <w:rFonts w:asciiTheme="majorBidi" w:hAnsiTheme="majorBidi" w:cstheme="majorBidi"/>
          <w:sz w:val="24"/>
          <w:szCs w:val="24"/>
          <w:lang w:val="es-PE"/>
        </w:rPr>
        <w:t xml:space="preserve">, </w:t>
      </w:r>
      <w:proofErr w:type="spellStart"/>
      <w:r w:rsidRPr="00F2400E">
        <w:rPr>
          <w:rFonts w:asciiTheme="majorBidi" w:hAnsiTheme="majorBidi" w:cstheme="majorBidi"/>
          <w:sz w:val="24"/>
          <w:szCs w:val="24"/>
          <w:lang w:val="es-PE"/>
        </w:rPr>
        <w:t>Qiryat</w:t>
      </w:r>
      <w:proofErr w:type="spellEnd"/>
      <w:r w:rsidRPr="00F2400E">
        <w:rPr>
          <w:rFonts w:asciiTheme="majorBidi" w:hAnsiTheme="majorBidi" w:cstheme="majorBidi"/>
          <w:sz w:val="24"/>
          <w:szCs w:val="24"/>
          <w:lang w:val="es-PE"/>
        </w:rPr>
        <w:t xml:space="preserve"> </w:t>
      </w:r>
      <w:proofErr w:type="spellStart"/>
      <w:r w:rsidRPr="00F2400E">
        <w:rPr>
          <w:rFonts w:asciiTheme="majorBidi" w:hAnsiTheme="majorBidi" w:cstheme="majorBidi"/>
          <w:sz w:val="24"/>
          <w:szCs w:val="24"/>
          <w:lang w:val="es-PE"/>
        </w:rPr>
        <w:t>Tivon</w:t>
      </w:r>
      <w:proofErr w:type="spellEnd"/>
      <w:r w:rsidRPr="00F2400E">
        <w:rPr>
          <w:rFonts w:asciiTheme="majorBidi" w:hAnsiTheme="majorBidi" w:cstheme="majorBidi"/>
          <w:sz w:val="24"/>
          <w:szCs w:val="24"/>
          <w:lang w:val="es-PE"/>
        </w:rPr>
        <w:t xml:space="preserve"> </w:t>
      </w:r>
    </w:p>
    <w:p w14:paraId="64A3673C" w14:textId="77777777" w:rsidR="00353469" w:rsidRPr="00F2400E" w:rsidRDefault="00353469" w:rsidP="00353469">
      <w:pPr>
        <w:bidi w:val="0"/>
        <w:spacing w:after="0" w:line="240" w:lineRule="auto"/>
        <w:ind w:left="5192" w:right="-291" w:firstLine="1004"/>
        <w:textAlignment w:val="baseline"/>
        <w:rPr>
          <w:rFonts w:asciiTheme="majorBidi" w:hAnsiTheme="majorBidi" w:cstheme="majorBidi"/>
          <w:sz w:val="24"/>
          <w:szCs w:val="24"/>
          <w:lang w:val="es-PE"/>
        </w:rPr>
      </w:pPr>
      <w:r w:rsidRPr="00F2400E">
        <w:rPr>
          <w:rFonts w:asciiTheme="majorBidi" w:hAnsiTheme="majorBidi" w:cstheme="majorBidi"/>
          <w:sz w:val="24"/>
          <w:szCs w:val="24"/>
          <w:lang w:val="es-PE"/>
        </w:rPr>
        <w:t>3603611, Israel</w:t>
      </w:r>
    </w:p>
    <w:p w14:paraId="6BBC42C9" w14:textId="77777777" w:rsidR="00353469" w:rsidRPr="00F2400E" w:rsidRDefault="00353469" w:rsidP="00353469">
      <w:pPr>
        <w:bidi w:val="0"/>
        <w:spacing w:after="0" w:line="240" w:lineRule="auto"/>
        <w:ind w:left="5192" w:right="-291" w:firstLine="1004"/>
        <w:textAlignment w:val="baseline"/>
        <w:rPr>
          <w:rFonts w:asciiTheme="majorBidi" w:hAnsiTheme="majorBidi" w:cstheme="majorBidi"/>
          <w:sz w:val="24"/>
          <w:szCs w:val="24"/>
          <w:lang w:val="es-PE"/>
        </w:rPr>
      </w:pPr>
      <w:r w:rsidRPr="00F2400E">
        <w:rPr>
          <w:rFonts w:asciiTheme="majorBidi" w:hAnsiTheme="majorBidi" w:cstheme="majorBidi"/>
          <w:sz w:val="24"/>
          <w:szCs w:val="24"/>
          <w:lang w:val="es-PE"/>
        </w:rPr>
        <w:t>(972)587676491</w:t>
      </w:r>
    </w:p>
    <w:p w14:paraId="305AF8A1" w14:textId="77777777" w:rsidR="00353469" w:rsidRDefault="00114CF0" w:rsidP="00353469">
      <w:pPr>
        <w:bidi w:val="0"/>
        <w:spacing w:after="0" w:line="240" w:lineRule="auto"/>
        <w:ind w:left="5192" w:right="-291" w:firstLine="1004"/>
        <w:textAlignment w:val="baseline"/>
        <w:rPr>
          <w:rFonts w:asciiTheme="majorBidi" w:hAnsiTheme="majorBidi" w:cstheme="majorBidi"/>
          <w:sz w:val="24"/>
          <w:szCs w:val="24"/>
          <w:lang w:val="es-PE"/>
        </w:rPr>
      </w:pPr>
      <w:hyperlink r:id="rId5" w:history="1">
        <w:r w:rsidR="00353469" w:rsidRPr="00F23AF5">
          <w:rPr>
            <w:rStyle w:val="Hyperlink"/>
            <w:rFonts w:asciiTheme="majorBidi" w:hAnsiTheme="majorBidi" w:cstheme="majorBidi"/>
            <w:sz w:val="24"/>
            <w:szCs w:val="24"/>
            <w:lang w:val="es-PE"/>
          </w:rPr>
          <w:t>bat-ami.artzi@mail.huji.ac.il</w:t>
        </w:r>
      </w:hyperlink>
    </w:p>
    <w:p w14:paraId="2D0109A3" w14:textId="77777777" w:rsidR="004368F0" w:rsidRDefault="004368F0" w:rsidP="004368F0">
      <w:pPr>
        <w:bidi w:val="0"/>
        <w:spacing w:after="0" w:line="240" w:lineRule="auto"/>
        <w:ind w:left="5192" w:right="-291" w:firstLine="1004"/>
        <w:textAlignment w:val="baseline"/>
        <w:rPr>
          <w:rFonts w:asciiTheme="majorBidi" w:hAnsiTheme="majorBidi" w:cstheme="majorBidi"/>
          <w:sz w:val="24"/>
          <w:szCs w:val="24"/>
          <w:lang w:val="es-PE"/>
        </w:rPr>
      </w:pPr>
    </w:p>
    <w:p w14:paraId="1BDB8131" w14:textId="77777777" w:rsidR="004368F0" w:rsidRPr="004368F0" w:rsidRDefault="004368F0" w:rsidP="00326563">
      <w:pPr>
        <w:bidi w:val="0"/>
        <w:spacing w:after="0" w:line="240" w:lineRule="auto"/>
        <w:ind w:left="-284" w:right="-291"/>
        <w:jc w:val="both"/>
        <w:rPr>
          <w:rFonts w:asciiTheme="majorBidi" w:eastAsiaTheme="minorEastAsia" w:hAnsiTheme="majorBidi" w:cstheme="majorBidi"/>
          <w:sz w:val="24"/>
          <w:szCs w:val="24"/>
        </w:rPr>
      </w:pPr>
      <w:commentRangeStart w:id="3"/>
      <w:r w:rsidRPr="004368F0">
        <w:rPr>
          <w:rFonts w:asciiTheme="majorBidi" w:eastAsiaTheme="minorEastAsia" w:hAnsiTheme="majorBidi" w:cstheme="majorBidi"/>
          <w:sz w:val="24"/>
          <w:szCs w:val="24"/>
        </w:rPr>
        <w:t xml:space="preserve">The Committee for </w:t>
      </w:r>
      <w:r w:rsidR="00326563">
        <w:rPr>
          <w:rFonts w:asciiTheme="majorBidi" w:eastAsiaTheme="minorEastAsia" w:hAnsiTheme="majorBidi" w:cstheme="majorBidi"/>
          <w:sz w:val="24"/>
          <w:szCs w:val="24"/>
        </w:rPr>
        <w:t>the funded research fellowships</w:t>
      </w:r>
      <w:r w:rsidRPr="004368F0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commentRangeEnd w:id="3"/>
      <w:r w:rsidR="00B43041">
        <w:rPr>
          <w:rStyle w:val="CommentReference"/>
        </w:rPr>
        <w:commentReference w:id="3"/>
      </w:r>
    </w:p>
    <w:p w14:paraId="4EF7F982" w14:textId="77777777" w:rsidR="004368F0" w:rsidRPr="004368F0" w:rsidRDefault="004368F0" w:rsidP="004368F0">
      <w:pPr>
        <w:bidi w:val="0"/>
        <w:spacing w:after="0" w:line="240" w:lineRule="auto"/>
        <w:ind w:left="-284" w:right="-291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4368F0">
        <w:rPr>
          <w:rFonts w:asciiTheme="majorBidi" w:eastAsiaTheme="minorEastAsia" w:hAnsiTheme="majorBidi" w:cstheme="majorBidi"/>
          <w:sz w:val="24"/>
          <w:szCs w:val="24"/>
        </w:rPr>
        <w:t>Bard Graduate Center</w:t>
      </w:r>
    </w:p>
    <w:p w14:paraId="1A2BDFB9" w14:textId="77777777" w:rsidR="004368F0" w:rsidRPr="004368F0" w:rsidRDefault="004368F0" w:rsidP="004368F0">
      <w:pPr>
        <w:bidi w:val="0"/>
        <w:spacing w:after="0" w:line="240" w:lineRule="auto"/>
        <w:ind w:left="-284" w:right="-291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4368F0">
        <w:rPr>
          <w:rFonts w:asciiTheme="majorBidi" w:eastAsiaTheme="minorEastAsia" w:hAnsiTheme="majorBidi" w:cstheme="majorBidi"/>
          <w:sz w:val="24"/>
          <w:szCs w:val="24"/>
        </w:rPr>
        <w:t>38 West 86th St.</w:t>
      </w:r>
      <w:r w:rsidRPr="004368F0">
        <w:rPr>
          <w:rFonts w:asciiTheme="majorBidi" w:eastAsiaTheme="minorEastAsia" w:hAnsiTheme="majorBidi" w:cstheme="majorBidi"/>
          <w:sz w:val="24"/>
          <w:szCs w:val="24"/>
        </w:rPr>
        <w:br/>
        <w:t>New York, NY 10024</w:t>
      </w:r>
    </w:p>
    <w:p w14:paraId="20327A7A" w14:textId="77777777" w:rsidR="004368F0" w:rsidRDefault="004368F0" w:rsidP="004368F0">
      <w:pPr>
        <w:bidi w:val="0"/>
        <w:spacing w:line="240" w:lineRule="auto"/>
        <w:ind w:left="-284" w:right="-291"/>
        <w:jc w:val="both"/>
        <w:rPr>
          <w:rFonts w:asciiTheme="majorBidi" w:hAnsiTheme="majorBidi" w:cstheme="majorBidi"/>
          <w:sz w:val="24"/>
          <w:szCs w:val="24"/>
        </w:rPr>
      </w:pPr>
    </w:p>
    <w:p w14:paraId="4B914B9F" w14:textId="77777777" w:rsidR="004368F0" w:rsidRDefault="006B5459" w:rsidP="00B43041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F2400E">
        <w:rPr>
          <w:rFonts w:asciiTheme="majorBidi" w:hAnsiTheme="majorBidi" w:cstheme="majorBidi"/>
          <w:sz w:val="24"/>
          <w:szCs w:val="24"/>
        </w:rPr>
        <w:t>Dear Committee Members:</w:t>
      </w:r>
    </w:p>
    <w:p w14:paraId="200F0089" w14:textId="3BA51428" w:rsidR="000D428A" w:rsidRDefault="004368F0" w:rsidP="00B43041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F020C0">
        <w:rPr>
          <w:rFonts w:asciiTheme="majorBidi" w:hAnsiTheme="majorBidi" w:cstheme="majorBidi"/>
          <w:sz w:val="24"/>
          <w:szCs w:val="24"/>
        </w:rPr>
        <w:t xml:space="preserve">I am writing to apply for </w:t>
      </w:r>
      <w:r w:rsidR="00116940">
        <w:rPr>
          <w:rFonts w:asciiTheme="majorBidi" w:hAnsiTheme="majorBidi" w:cstheme="majorBidi"/>
          <w:sz w:val="24"/>
          <w:szCs w:val="24"/>
        </w:rPr>
        <w:t>a</w:t>
      </w:r>
      <w:r w:rsidRPr="00F020C0">
        <w:rPr>
          <w:rFonts w:asciiTheme="majorBidi" w:hAnsiTheme="majorBidi" w:cstheme="majorBidi"/>
          <w:sz w:val="24"/>
          <w:szCs w:val="24"/>
        </w:rPr>
        <w:t xml:space="preserve"> </w:t>
      </w:r>
      <w:r w:rsidRPr="004368F0">
        <w:rPr>
          <w:rFonts w:asciiTheme="majorBidi" w:hAnsiTheme="majorBidi" w:cstheme="majorBidi"/>
          <w:sz w:val="24"/>
          <w:szCs w:val="24"/>
        </w:rPr>
        <w:t xml:space="preserve">funded research </w:t>
      </w:r>
      <w:del w:id="4" w:author="Author">
        <w:r w:rsidRPr="004368F0">
          <w:rPr>
            <w:rFonts w:asciiTheme="majorBidi" w:hAnsiTheme="majorBidi" w:cstheme="majorBidi"/>
            <w:sz w:val="24"/>
            <w:szCs w:val="24"/>
          </w:rPr>
          <w:delText>fellowships</w:delText>
        </w:r>
      </w:del>
      <w:ins w:id="5" w:author="Author">
        <w:r w:rsidRPr="004368F0">
          <w:rPr>
            <w:rFonts w:asciiTheme="majorBidi" w:hAnsiTheme="majorBidi" w:cstheme="majorBidi"/>
            <w:sz w:val="24"/>
            <w:szCs w:val="24"/>
          </w:rPr>
          <w:t>fellowship</w:t>
        </w:r>
      </w:ins>
      <w:r>
        <w:rPr>
          <w:rFonts w:asciiTheme="majorBidi" w:hAnsiTheme="majorBidi" w:cstheme="majorBidi"/>
          <w:sz w:val="24"/>
          <w:szCs w:val="24"/>
        </w:rPr>
        <w:t xml:space="preserve"> of</w:t>
      </w:r>
      <w:r w:rsidR="00116940">
        <w:rPr>
          <w:rFonts w:asciiTheme="majorBidi" w:hAnsiTheme="majorBidi" w:cstheme="majorBidi"/>
          <w:sz w:val="24"/>
          <w:szCs w:val="24"/>
        </w:rPr>
        <w:t xml:space="preserve"> </w:t>
      </w:r>
      <w:ins w:id="6" w:author="Author">
        <w:r w:rsidR="00116940">
          <w:rPr>
            <w:rFonts w:asciiTheme="majorBidi" w:hAnsiTheme="majorBidi" w:cstheme="majorBidi"/>
            <w:sz w:val="24"/>
            <w:szCs w:val="24"/>
          </w:rPr>
          <w:t>the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6B5459">
        <w:rPr>
          <w:rFonts w:asciiTheme="majorBidi" w:hAnsiTheme="majorBidi" w:cstheme="majorBidi"/>
          <w:sz w:val="24"/>
          <w:szCs w:val="24"/>
        </w:rPr>
        <w:t>Bard Graduate Center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4368F0">
        <w:rPr>
          <w:rFonts w:asciiTheme="majorBidi" w:hAnsiTheme="majorBidi" w:cstheme="majorBidi"/>
          <w:sz w:val="24"/>
          <w:szCs w:val="24"/>
        </w:rPr>
        <w:t>I am an</w:t>
      </w:r>
      <w:r>
        <w:rPr>
          <w:rFonts w:asciiTheme="majorBidi" w:hAnsiTheme="majorBidi" w:cstheme="majorBidi"/>
          <w:sz w:val="24"/>
          <w:szCs w:val="24"/>
        </w:rPr>
        <w:t xml:space="preserve"> art historian and archaeologist </w:t>
      </w:r>
      <w:r w:rsidRPr="004368F0">
        <w:rPr>
          <w:rFonts w:asciiTheme="majorBidi" w:hAnsiTheme="majorBidi" w:cstheme="majorBidi"/>
          <w:sz w:val="24"/>
          <w:szCs w:val="24"/>
        </w:rPr>
        <w:t>interested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Start w:id="7"/>
      <w:r>
        <w:rPr>
          <w:rFonts w:asciiTheme="majorBidi" w:hAnsiTheme="majorBidi" w:cstheme="majorBidi"/>
          <w:sz w:val="24"/>
          <w:szCs w:val="24"/>
        </w:rPr>
        <w:t xml:space="preserve">in </w:t>
      </w:r>
      <w:r w:rsidR="00B622DD">
        <w:rPr>
          <w:rFonts w:asciiTheme="majorBidi" w:hAnsiTheme="majorBidi" w:cstheme="majorBidi"/>
          <w:sz w:val="24"/>
          <w:szCs w:val="24"/>
        </w:rPr>
        <w:t xml:space="preserve">art </w:t>
      </w:r>
      <w:r w:rsidR="004A20A6">
        <w:rPr>
          <w:rFonts w:asciiTheme="majorBidi" w:hAnsiTheme="majorBidi" w:cstheme="majorBidi"/>
          <w:sz w:val="24"/>
          <w:szCs w:val="24"/>
        </w:rPr>
        <w:t>as well as</w:t>
      </w:r>
      <w:r w:rsidR="00116940">
        <w:rPr>
          <w:rFonts w:asciiTheme="majorBidi" w:hAnsiTheme="majorBidi" w:cstheme="majorBidi"/>
          <w:sz w:val="24"/>
          <w:szCs w:val="24"/>
        </w:rPr>
        <w:t xml:space="preserve"> </w:t>
      </w:r>
      <w:ins w:id="8" w:author="Author">
        <w:r w:rsidR="00116940">
          <w:rPr>
            <w:rFonts w:asciiTheme="majorBidi" w:hAnsiTheme="majorBidi" w:cstheme="majorBidi"/>
            <w:sz w:val="24"/>
            <w:szCs w:val="24"/>
          </w:rPr>
          <w:t xml:space="preserve">in the </w:t>
        </w:r>
      </w:ins>
      <w:r w:rsidR="00025969">
        <w:rPr>
          <w:rFonts w:asciiTheme="majorBidi" w:hAnsiTheme="majorBidi" w:cstheme="majorBidi"/>
          <w:sz w:val="24"/>
          <w:szCs w:val="24"/>
        </w:rPr>
        <w:t>m</w:t>
      </w:r>
      <w:r w:rsidR="00B622DD">
        <w:rPr>
          <w:rFonts w:asciiTheme="majorBidi" w:hAnsiTheme="majorBidi" w:cstheme="majorBidi"/>
          <w:sz w:val="24"/>
          <w:szCs w:val="24"/>
        </w:rPr>
        <w:t>aterial culture</w:t>
      </w:r>
      <w:r w:rsidR="00025969">
        <w:rPr>
          <w:rFonts w:asciiTheme="majorBidi" w:hAnsiTheme="majorBidi" w:cstheme="majorBidi"/>
          <w:sz w:val="24"/>
          <w:szCs w:val="24"/>
        </w:rPr>
        <w:t xml:space="preserve"> of</w:t>
      </w:r>
      <w:del w:id="9" w:author="Author">
        <w:r w:rsidR="008C288D">
          <w:rPr>
            <w:rFonts w:asciiTheme="majorBidi" w:hAnsiTheme="majorBidi" w:cstheme="majorBidi"/>
            <w:sz w:val="24"/>
            <w:szCs w:val="24"/>
          </w:rPr>
          <w:delText xml:space="preserve"> the</w:delText>
        </w:r>
      </w:del>
      <w:r w:rsidR="008C288D">
        <w:rPr>
          <w:rFonts w:asciiTheme="majorBidi" w:hAnsiTheme="majorBidi" w:cstheme="majorBidi"/>
          <w:sz w:val="24"/>
          <w:szCs w:val="24"/>
        </w:rPr>
        <w:t xml:space="preserve"> Andean societies, both in</w:t>
      </w:r>
      <w:r w:rsidR="0011694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ancient</w:t>
      </w:r>
      <w:r w:rsidR="00116940">
        <w:rPr>
          <w:rFonts w:asciiTheme="majorBidi" w:hAnsiTheme="majorBidi" w:cstheme="majorBidi"/>
          <w:sz w:val="24"/>
          <w:szCs w:val="24"/>
        </w:rPr>
        <w:t xml:space="preserve"> </w:t>
      </w:r>
      <w:r w:rsidR="00965AE9">
        <w:rPr>
          <w:rFonts w:asciiTheme="majorBidi" w:hAnsiTheme="majorBidi" w:cstheme="majorBidi"/>
          <w:sz w:val="24"/>
          <w:szCs w:val="24"/>
        </w:rPr>
        <w:t xml:space="preserve">and colonial </w:t>
      </w:r>
      <w:r w:rsidR="008C288D">
        <w:rPr>
          <w:rFonts w:asciiTheme="majorBidi" w:hAnsiTheme="majorBidi" w:cstheme="majorBidi"/>
          <w:sz w:val="24"/>
          <w:szCs w:val="24"/>
        </w:rPr>
        <w:t>times</w:t>
      </w:r>
      <w:r w:rsidR="00025969">
        <w:rPr>
          <w:rFonts w:asciiTheme="majorBidi" w:hAnsiTheme="majorBidi" w:cstheme="majorBidi"/>
          <w:sz w:val="24"/>
          <w:szCs w:val="24"/>
        </w:rPr>
        <w:t xml:space="preserve">. </w:t>
      </w:r>
      <w:r w:rsidR="00025969" w:rsidRPr="00F2400E">
        <w:rPr>
          <w:rFonts w:asciiTheme="majorBidi" w:hAnsiTheme="majorBidi" w:cstheme="majorBidi"/>
          <w:sz w:val="24"/>
          <w:szCs w:val="24"/>
        </w:rPr>
        <w:t xml:space="preserve">In my graduate studies and </w:t>
      </w:r>
      <w:del w:id="10" w:author="Author">
        <w:r w:rsidR="00025969" w:rsidRPr="00F2400E" w:rsidDel="00B006CD">
          <w:rPr>
            <w:rFonts w:asciiTheme="majorBidi" w:hAnsiTheme="majorBidi" w:cstheme="majorBidi"/>
            <w:sz w:val="24"/>
            <w:szCs w:val="24"/>
          </w:rPr>
          <w:delText xml:space="preserve">my </w:delText>
        </w:r>
      </w:del>
      <w:r w:rsidR="00025969" w:rsidRPr="00F2400E">
        <w:rPr>
          <w:rFonts w:asciiTheme="majorBidi" w:hAnsiTheme="majorBidi" w:cstheme="majorBidi"/>
          <w:sz w:val="24"/>
          <w:szCs w:val="24"/>
        </w:rPr>
        <w:t>research career</w:t>
      </w:r>
      <w:r w:rsidR="00025969">
        <w:rPr>
          <w:rFonts w:asciiTheme="majorBidi" w:hAnsiTheme="majorBidi" w:cstheme="majorBidi"/>
          <w:sz w:val="24"/>
          <w:szCs w:val="24"/>
        </w:rPr>
        <w:t>,</w:t>
      </w:r>
      <w:r w:rsidR="00025969" w:rsidRPr="00F2400E">
        <w:rPr>
          <w:rFonts w:asciiTheme="majorBidi" w:hAnsiTheme="majorBidi" w:cstheme="majorBidi"/>
          <w:sz w:val="24"/>
          <w:szCs w:val="24"/>
        </w:rPr>
        <w:t xml:space="preserve"> I have developed expertise in the</w:t>
      </w:r>
      <w:r w:rsidR="0052318D">
        <w:rPr>
          <w:rFonts w:asciiTheme="majorBidi" w:hAnsiTheme="majorBidi" w:cstheme="majorBidi"/>
          <w:sz w:val="24"/>
          <w:szCs w:val="24"/>
        </w:rPr>
        <w:t>se two</w:t>
      </w:r>
      <w:r w:rsidR="00025969" w:rsidRPr="00F2400E">
        <w:rPr>
          <w:rFonts w:asciiTheme="majorBidi" w:hAnsiTheme="majorBidi" w:cstheme="majorBidi"/>
          <w:sz w:val="24"/>
          <w:szCs w:val="24"/>
        </w:rPr>
        <w:t xml:space="preserve"> fields </w:t>
      </w:r>
      <w:commentRangeEnd w:id="7"/>
      <w:r w:rsidR="000F6A08">
        <w:rPr>
          <w:rStyle w:val="CommentReference"/>
        </w:rPr>
        <w:commentReference w:id="7"/>
      </w:r>
      <w:r w:rsidR="00025969" w:rsidRPr="00F2400E">
        <w:rPr>
          <w:rFonts w:asciiTheme="majorBidi" w:hAnsiTheme="majorBidi" w:cstheme="majorBidi"/>
          <w:sz w:val="24"/>
          <w:szCs w:val="24"/>
        </w:rPr>
        <w:t xml:space="preserve">as well as </w:t>
      </w:r>
      <w:r w:rsidR="00025969">
        <w:rPr>
          <w:rFonts w:asciiTheme="majorBidi" w:hAnsiTheme="majorBidi" w:cstheme="majorBidi"/>
          <w:sz w:val="24"/>
          <w:szCs w:val="24"/>
        </w:rPr>
        <w:t xml:space="preserve">in </w:t>
      </w:r>
      <w:r w:rsidR="00025969" w:rsidRPr="00F2400E">
        <w:rPr>
          <w:rFonts w:asciiTheme="majorBidi" w:hAnsiTheme="majorBidi" w:cstheme="majorBidi"/>
          <w:sz w:val="24"/>
          <w:szCs w:val="24"/>
        </w:rPr>
        <w:t>ethno-history. As an art historian</w:t>
      </w:r>
      <w:r w:rsidR="00025969">
        <w:rPr>
          <w:rFonts w:asciiTheme="majorBidi" w:hAnsiTheme="majorBidi" w:cstheme="majorBidi"/>
          <w:sz w:val="24"/>
          <w:szCs w:val="24"/>
        </w:rPr>
        <w:t>,</w:t>
      </w:r>
      <w:r w:rsidR="00025969" w:rsidRPr="00F2400E">
        <w:rPr>
          <w:rFonts w:asciiTheme="majorBidi" w:hAnsiTheme="majorBidi" w:cstheme="majorBidi"/>
          <w:sz w:val="24"/>
          <w:szCs w:val="24"/>
        </w:rPr>
        <w:t xml:space="preserve"> I have conducted research on Andean iconography, Andean textiles, and Andean gender structure</w:t>
      </w:r>
      <w:r w:rsidR="00025969">
        <w:rPr>
          <w:rFonts w:asciiTheme="majorBidi" w:hAnsiTheme="majorBidi" w:cstheme="majorBidi"/>
          <w:sz w:val="24"/>
          <w:szCs w:val="24"/>
        </w:rPr>
        <w:t>s</w:t>
      </w:r>
      <w:r w:rsidR="00025969" w:rsidRPr="00F2400E">
        <w:rPr>
          <w:rFonts w:asciiTheme="majorBidi" w:hAnsiTheme="majorBidi" w:cstheme="majorBidi"/>
          <w:sz w:val="24"/>
          <w:szCs w:val="24"/>
        </w:rPr>
        <w:t>. As an archaeologist</w:t>
      </w:r>
      <w:r w:rsidR="00025969">
        <w:rPr>
          <w:rFonts w:asciiTheme="majorBidi" w:hAnsiTheme="majorBidi" w:cstheme="majorBidi"/>
          <w:sz w:val="24"/>
          <w:szCs w:val="24"/>
        </w:rPr>
        <w:t>,</w:t>
      </w:r>
      <w:r w:rsidR="00025969" w:rsidRPr="00F2400E">
        <w:rPr>
          <w:rFonts w:asciiTheme="majorBidi" w:hAnsiTheme="majorBidi" w:cstheme="majorBidi"/>
          <w:sz w:val="24"/>
          <w:szCs w:val="24"/>
        </w:rPr>
        <w:t xml:space="preserve"> I </w:t>
      </w:r>
      <w:ins w:id="11" w:author="Author">
        <w:r w:rsidR="00B006CD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r w:rsidR="00025969" w:rsidRPr="00F2400E">
        <w:rPr>
          <w:rFonts w:asciiTheme="majorBidi" w:hAnsiTheme="majorBidi" w:cstheme="majorBidi"/>
          <w:sz w:val="24"/>
          <w:szCs w:val="24"/>
        </w:rPr>
        <w:t xml:space="preserve">participated in </w:t>
      </w:r>
      <w:del w:id="12" w:author="Author">
        <w:r w:rsidR="0039336A">
          <w:rPr>
            <w:rFonts w:asciiTheme="majorBidi" w:hAnsiTheme="majorBidi" w:cstheme="majorBidi"/>
            <w:sz w:val="24"/>
            <w:szCs w:val="24"/>
          </w:rPr>
          <w:delText>few</w:delText>
        </w:r>
      </w:del>
      <w:ins w:id="13" w:author="Author">
        <w:r w:rsidR="00116940">
          <w:rPr>
            <w:rFonts w:asciiTheme="majorBidi" w:hAnsiTheme="majorBidi" w:cstheme="majorBidi"/>
            <w:sz w:val="24"/>
            <w:szCs w:val="24"/>
          </w:rPr>
          <w:t>several</w:t>
        </w:r>
      </w:ins>
      <w:r w:rsidR="00116940">
        <w:rPr>
          <w:rFonts w:asciiTheme="majorBidi" w:hAnsiTheme="majorBidi" w:cstheme="majorBidi"/>
          <w:sz w:val="24"/>
          <w:szCs w:val="24"/>
        </w:rPr>
        <w:t xml:space="preserve"> </w:t>
      </w:r>
      <w:r w:rsidR="008C288D">
        <w:rPr>
          <w:rFonts w:asciiTheme="majorBidi" w:hAnsiTheme="majorBidi" w:cstheme="majorBidi"/>
          <w:sz w:val="24"/>
          <w:szCs w:val="24"/>
        </w:rPr>
        <w:t>projects</w:t>
      </w:r>
      <w:r w:rsidR="00116940">
        <w:rPr>
          <w:rFonts w:asciiTheme="majorBidi" w:hAnsiTheme="majorBidi" w:cstheme="majorBidi"/>
          <w:sz w:val="24"/>
          <w:szCs w:val="24"/>
        </w:rPr>
        <w:t xml:space="preserve"> </w:t>
      </w:r>
      <w:r w:rsidR="004A20A6">
        <w:rPr>
          <w:rFonts w:asciiTheme="majorBidi" w:hAnsiTheme="majorBidi" w:cstheme="majorBidi"/>
          <w:sz w:val="24"/>
          <w:szCs w:val="24"/>
        </w:rPr>
        <w:t>in</w:t>
      </w:r>
      <w:r w:rsidR="00025969" w:rsidRPr="00F2400E">
        <w:rPr>
          <w:rFonts w:asciiTheme="majorBidi" w:hAnsiTheme="majorBidi" w:cstheme="majorBidi"/>
          <w:sz w:val="24"/>
          <w:szCs w:val="24"/>
        </w:rPr>
        <w:t xml:space="preserve"> Israel </w:t>
      </w:r>
      <w:r w:rsidR="004A20A6">
        <w:rPr>
          <w:rFonts w:asciiTheme="majorBidi" w:hAnsiTheme="majorBidi" w:cstheme="majorBidi"/>
          <w:sz w:val="24"/>
          <w:szCs w:val="24"/>
        </w:rPr>
        <w:t>and</w:t>
      </w:r>
      <w:r w:rsidR="00116940">
        <w:rPr>
          <w:rFonts w:asciiTheme="majorBidi" w:hAnsiTheme="majorBidi" w:cstheme="majorBidi"/>
          <w:sz w:val="24"/>
          <w:szCs w:val="24"/>
        </w:rPr>
        <w:t xml:space="preserve"> </w:t>
      </w:r>
      <w:r w:rsidR="00025969" w:rsidRPr="00F2400E">
        <w:rPr>
          <w:rFonts w:asciiTheme="majorBidi" w:hAnsiTheme="majorBidi" w:cstheme="majorBidi"/>
          <w:sz w:val="24"/>
          <w:szCs w:val="24"/>
        </w:rPr>
        <w:t>Peru.</w:t>
      </w:r>
      <w:del w:id="14" w:author="Author">
        <w:r w:rsidR="00373B3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7A943F37" w14:textId="1F2EAF56" w:rsidR="0052318D" w:rsidRDefault="00FC1B26" w:rsidP="00B43041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FC1B26">
        <w:rPr>
          <w:rFonts w:asciiTheme="majorBidi" w:hAnsiTheme="majorBidi" w:cstheme="majorBidi"/>
          <w:sz w:val="24"/>
          <w:szCs w:val="24"/>
        </w:rPr>
        <w:t xml:space="preserve">The last major research that I carried out </w:t>
      </w:r>
      <w:r w:rsidR="00902B20">
        <w:rPr>
          <w:rFonts w:asciiTheme="majorBidi" w:hAnsiTheme="majorBidi" w:cstheme="majorBidi"/>
          <w:sz w:val="24"/>
          <w:szCs w:val="24"/>
        </w:rPr>
        <w:t xml:space="preserve">is my </w:t>
      </w:r>
      <w:r w:rsidR="0052318D" w:rsidRPr="00F2400E">
        <w:rPr>
          <w:rFonts w:asciiTheme="majorBidi" w:hAnsiTheme="majorBidi" w:cstheme="majorBidi"/>
          <w:sz w:val="24"/>
          <w:szCs w:val="24"/>
        </w:rPr>
        <w:t>Ph.D.</w:t>
      </w:r>
      <w:r w:rsidR="00116940">
        <w:rPr>
          <w:rFonts w:asciiTheme="majorBidi" w:hAnsiTheme="majorBidi" w:cstheme="majorBidi"/>
          <w:sz w:val="24"/>
          <w:szCs w:val="24"/>
        </w:rPr>
        <w:t xml:space="preserve"> </w:t>
      </w:r>
      <w:r w:rsidR="0052318D" w:rsidRPr="0068600F">
        <w:rPr>
          <w:rFonts w:asciiTheme="majorBidi" w:hAnsiTheme="majorBidi" w:cstheme="majorBidi"/>
          <w:sz w:val="24"/>
          <w:szCs w:val="24"/>
        </w:rPr>
        <w:t>thesis</w:t>
      </w:r>
      <w:r w:rsidR="0052318D">
        <w:rPr>
          <w:rFonts w:asciiTheme="majorBidi" w:hAnsiTheme="majorBidi" w:cstheme="majorBidi"/>
          <w:sz w:val="24"/>
          <w:szCs w:val="24"/>
        </w:rPr>
        <w:t>,</w:t>
      </w:r>
      <w:r w:rsidR="0052318D" w:rsidRPr="0068600F">
        <w:rPr>
          <w:rFonts w:asciiTheme="majorBidi" w:hAnsiTheme="majorBidi" w:cstheme="majorBidi"/>
          <w:sz w:val="24"/>
          <w:szCs w:val="24"/>
        </w:rPr>
        <w:t xml:space="preserve"> </w:t>
      </w:r>
      <w:ins w:id="15" w:author="Author">
        <w:r w:rsidR="00B006CD">
          <w:rPr>
            <w:rFonts w:asciiTheme="majorBidi" w:hAnsiTheme="majorBidi" w:cstheme="majorBidi"/>
            <w:sz w:val="24"/>
            <w:szCs w:val="24"/>
          </w:rPr>
          <w:t>“</w:t>
        </w:r>
      </w:ins>
      <w:del w:id="16" w:author="Author">
        <w:r w:rsidR="0052318D" w:rsidRPr="00F2400E" w:rsidDel="00B006CD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52318D" w:rsidRPr="002B622A">
        <w:rPr>
          <w:rFonts w:asciiTheme="majorBidi" w:hAnsiTheme="majorBidi" w:cstheme="majorBidi"/>
          <w:sz w:val="24"/>
          <w:szCs w:val="24"/>
          <w:rPrChange w:id="17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Beyond the Image: Femininity and Other Gender Expressions in the Ancient Art of the South-Central Andes (800 B.C-1532 A.D)</w:t>
      </w:r>
      <w:r w:rsidR="004A20A6" w:rsidRPr="00B006CD">
        <w:rPr>
          <w:rFonts w:asciiTheme="majorBidi" w:hAnsiTheme="majorBidi" w:cstheme="majorBidi"/>
          <w:sz w:val="24"/>
          <w:szCs w:val="24"/>
        </w:rPr>
        <w:t>.</w:t>
      </w:r>
      <w:del w:id="18" w:author="Author">
        <w:r w:rsidR="0052318D" w:rsidRPr="00B006CD" w:rsidDel="00B006CD">
          <w:rPr>
            <w:rFonts w:asciiTheme="majorBidi" w:hAnsiTheme="majorBidi" w:cstheme="majorBidi"/>
            <w:sz w:val="24"/>
            <w:szCs w:val="24"/>
          </w:rPr>
          <w:delText>"</w:delText>
        </w:r>
      </w:del>
      <w:ins w:id="19" w:author="Author">
        <w:r w:rsidR="00B006CD">
          <w:rPr>
            <w:rFonts w:asciiTheme="majorBidi" w:hAnsiTheme="majorBidi" w:cstheme="majorBidi"/>
            <w:sz w:val="24"/>
            <w:szCs w:val="24"/>
          </w:rPr>
          <w:t>”</w:t>
        </w:r>
      </w:ins>
      <w:r w:rsidR="00116940">
        <w:rPr>
          <w:rFonts w:asciiTheme="majorBidi" w:hAnsiTheme="majorBidi" w:cstheme="majorBidi"/>
          <w:sz w:val="24"/>
          <w:szCs w:val="24"/>
        </w:rPr>
        <w:t xml:space="preserve"> </w:t>
      </w:r>
      <w:ins w:id="20" w:author="Author">
        <w:r w:rsidR="00CC377B">
          <w:rPr>
            <w:rFonts w:asciiTheme="majorBidi" w:hAnsiTheme="majorBidi" w:cstheme="majorBidi"/>
            <w:sz w:val="24"/>
            <w:szCs w:val="24"/>
          </w:rPr>
          <w:t>T</w:t>
        </w:r>
        <w:r w:rsidR="00CC377B">
          <w:rPr>
            <w:rFonts w:asciiTheme="majorBidi" w:hAnsiTheme="majorBidi" w:cstheme="majorBidi"/>
            <w:sz w:val="24"/>
            <w:szCs w:val="24"/>
          </w:rPr>
          <w:t>hrough an examination of artistic expressions</w:t>
        </w:r>
        <w:r w:rsidR="00CC377B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21" w:author="Author">
        <w:r w:rsidR="000E2C49" w:rsidDel="00CC377B">
          <w:rPr>
            <w:rFonts w:asciiTheme="majorBidi" w:hAnsiTheme="majorBidi" w:cstheme="majorBidi"/>
            <w:sz w:val="24"/>
            <w:szCs w:val="24"/>
          </w:rPr>
          <w:delText>T</w:delText>
        </w:r>
      </w:del>
      <w:ins w:id="22" w:author="Author">
        <w:r w:rsidR="00CC377B">
          <w:rPr>
            <w:rFonts w:asciiTheme="majorBidi" w:hAnsiTheme="majorBidi" w:cstheme="majorBidi"/>
            <w:sz w:val="24"/>
            <w:szCs w:val="24"/>
          </w:rPr>
          <w:t>t</w:t>
        </w:r>
      </w:ins>
      <w:r w:rsidR="004A20A6">
        <w:rPr>
          <w:rFonts w:asciiTheme="majorBidi" w:hAnsiTheme="majorBidi" w:cstheme="majorBidi"/>
          <w:sz w:val="24"/>
          <w:szCs w:val="24"/>
        </w:rPr>
        <w:t xml:space="preserve">his study </w:t>
      </w:r>
      <w:r w:rsidR="0052318D" w:rsidRPr="00F176FC">
        <w:rPr>
          <w:rFonts w:asciiTheme="majorBidi" w:hAnsiTheme="majorBidi" w:cstheme="majorBidi"/>
          <w:sz w:val="24"/>
          <w:szCs w:val="24"/>
        </w:rPr>
        <w:t xml:space="preserve">explores </w:t>
      </w:r>
      <w:del w:id="23" w:author="Author">
        <w:r w:rsidR="000E2C49" w:rsidRPr="000E2C49" w:rsidDel="00B006CD">
          <w:rPr>
            <w:rFonts w:asciiTheme="majorBidi" w:hAnsiTheme="majorBidi" w:cstheme="majorBidi"/>
            <w:sz w:val="24"/>
            <w:szCs w:val="24"/>
          </w:rPr>
          <w:delText>through</w:delText>
        </w:r>
        <w:r w:rsidR="000E2C49" w:rsidRPr="00F176FC" w:rsidDel="00B006CD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0E2C49" w:rsidDel="00B006CD">
          <w:rPr>
            <w:rFonts w:asciiTheme="majorBidi" w:hAnsiTheme="majorBidi" w:cstheme="majorBidi"/>
            <w:sz w:val="24"/>
            <w:szCs w:val="24"/>
          </w:rPr>
          <w:delText>the artistic expression</w:delText>
        </w:r>
        <w:r w:rsidR="000E2C49" w:rsidRPr="00F176FC" w:rsidDel="00B006C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52318D" w:rsidRPr="00F176FC">
        <w:rPr>
          <w:rFonts w:asciiTheme="majorBidi" w:hAnsiTheme="majorBidi" w:cstheme="majorBidi"/>
          <w:sz w:val="24"/>
          <w:szCs w:val="24"/>
        </w:rPr>
        <w:t>the way</w:t>
      </w:r>
      <w:r w:rsidR="0052318D" w:rsidRPr="00F176FC">
        <w:rPr>
          <w:rFonts w:asciiTheme="majorBidi" w:hAnsiTheme="majorBidi" w:cstheme="majorBidi"/>
          <w:sz w:val="24"/>
          <w:szCs w:val="24"/>
          <w:lang w:val="en-GB"/>
        </w:rPr>
        <w:t xml:space="preserve">s </w:t>
      </w:r>
      <w:del w:id="24" w:author="Author">
        <w:r w:rsidR="0052318D" w:rsidRPr="00F176FC" w:rsidDel="00B006CD">
          <w:rPr>
            <w:rFonts w:asciiTheme="majorBidi" w:hAnsiTheme="majorBidi" w:cstheme="majorBidi"/>
            <w:sz w:val="24"/>
            <w:szCs w:val="24"/>
            <w:lang w:val="en-GB"/>
          </w:rPr>
          <w:delText>in which</w:delText>
        </w:r>
      </w:del>
      <w:ins w:id="25" w:author="Author">
        <w:r w:rsidR="00B006CD">
          <w:rPr>
            <w:rFonts w:asciiTheme="majorBidi" w:hAnsiTheme="majorBidi" w:cstheme="majorBidi"/>
            <w:sz w:val="24"/>
            <w:szCs w:val="24"/>
            <w:lang w:val="en-GB"/>
          </w:rPr>
          <w:t>that</w:t>
        </w:r>
      </w:ins>
      <w:r w:rsidR="0052318D" w:rsidRPr="00F176FC">
        <w:rPr>
          <w:rFonts w:asciiTheme="majorBidi" w:hAnsiTheme="majorBidi" w:cstheme="majorBidi"/>
          <w:sz w:val="24"/>
          <w:szCs w:val="24"/>
        </w:rPr>
        <w:t xml:space="preserve"> Andean gender mechanisms functioned</w:t>
      </w:r>
      <w:ins w:id="26" w:author="Author">
        <w:r w:rsidR="00CE6475">
          <w:rPr>
            <w:rFonts w:asciiTheme="majorBidi" w:hAnsiTheme="majorBidi" w:cstheme="majorBidi"/>
            <w:sz w:val="24"/>
            <w:szCs w:val="24"/>
          </w:rPr>
          <w:t>,</w:t>
        </w:r>
        <w:r w:rsidR="00CC377B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27" w:author="Author">
        <w:r w:rsidR="0052318D" w:rsidDel="00B006CD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="004A20A6" w:rsidDel="00B006CD">
          <w:rPr>
            <w:rFonts w:asciiTheme="majorBidi" w:hAnsiTheme="majorBidi" w:cstheme="majorBidi"/>
            <w:sz w:val="24"/>
            <w:szCs w:val="24"/>
          </w:rPr>
          <w:delText>it</w:delText>
        </w:r>
        <w:r w:rsidR="004A20A6" w:rsidDel="00CC377B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52318D" w:rsidRPr="00F176FC" w:rsidDel="00CC377B">
          <w:rPr>
            <w:rFonts w:asciiTheme="majorBidi" w:hAnsiTheme="majorBidi" w:cstheme="majorBidi"/>
            <w:sz w:val="24"/>
            <w:szCs w:val="24"/>
          </w:rPr>
          <w:delText>also</w:delText>
        </w:r>
      </w:del>
      <w:r w:rsidR="0052318D" w:rsidRPr="00F176FC">
        <w:rPr>
          <w:rFonts w:asciiTheme="majorBidi" w:hAnsiTheme="majorBidi" w:cstheme="majorBidi"/>
          <w:sz w:val="24"/>
          <w:szCs w:val="24"/>
        </w:rPr>
        <w:t xml:space="preserve"> </w:t>
      </w:r>
      <w:r w:rsidR="0052318D">
        <w:rPr>
          <w:rFonts w:asciiTheme="majorBidi" w:hAnsiTheme="majorBidi" w:cstheme="majorBidi"/>
          <w:sz w:val="24"/>
          <w:szCs w:val="24"/>
        </w:rPr>
        <w:t>reconstructs</w:t>
      </w:r>
      <w:r w:rsidR="0052318D" w:rsidRPr="00F176FC">
        <w:rPr>
          <w:rFonts w:asciiTheme="majorBidi" w:hAnsiTheme="majorBidi" w:cstheme="majorBidi"/>
          <w:sz w:val="24"/>
          <w:szCs w:val="24"/>
        </w:rPr>
        <w:t xml:space="preserve"> the roles and status of women in these societies</w:t>
      </w:r>
      <w:r w:rsidR="004A20A6">
        <w:rPr>
          <w:rFonts w:asciiTheme="majorBidi" w:hAnsiTheme="majorBidi" w:cstheme="majorBidi"/>
          <w:sz w:val="24"/>
          <w:szCs w:val="24"/>
        </w:rPr>
        <w:t>.</w:t>
      </w:r>
      <w:r w:rsidR="0052318D">
        <w:rPr>
          <w:rFonts w:asciiTheme="majorBidi" w:hAnsiTheme="majorBidi" w:cstheme="majorBidi"/>
          <w:sz w:val="24"/>
          <w:szCs w:val="24"/>
        </w:rPr>
        <w:t xml:space="preserve"> </w:t>
      </w:r>
      <w:del w:id="28" w:author="Author">
        <w:r w:rsidR="004A20A6" w:rsidDel="00CC377B">
          <w:rPr>
            <w:rFonts w:asciiTheme="majorBidi" w:hAnsiTheme="majorBidi" w:cstheme="majorBidi"/>
            <w:sz w:val="24"/>
            <w:szCs w:val="24"/>
          </w:rPr>
          <w:delText>Additionally, t</w:delText>
        </w:r>
      </w:del>
      <w:ins w:id="29" w:author="Author">
        <w:r w:rsidR="00CC377B">
          <w:rPr>
            <w:rFonts w:asciiTheme="majorBidi" w:hAnsiTheme="majorBidi" w:cstheme="majorBidi"/>
            <w:sz w:val="24"/>
            <w:szCs w:val="24"/>
          </w:rPr>
          <w:t>T</w:t>
        </w:r>
      </w:ins>
      <w:r w:rsidR="004A20A6">
        <w:rPr>
          <w:rFonts w:asciiTheme="majorBidi" w:hAnsiTheme="majorBidi" w:cstheme="majorBidi"/>
          <w:sz w:val="24"/>
          <w:szCs w:val="24"/>
        </w:rPr>
        <w:t>he research</w:t>
      </w:r>
      <w:r w:rsidR="0052318D">
        <w:rPr>
          <w:rFonts w:asciiTheme="majorBidi" w:hAnsiTheme="majorBidi" w:cstheme="majorBidi"/>
          <w:sz w:val="24"/>
          <w:szCs w:val="24"/>
        </w:rPr>
        <w:t xml:space="preserve"> </w:t>
      </w:r>
      <w:ins w:id="30" w:author="Author">
        <w:r w:rsidR="00CC377B">
          <w:rPr>
            <w:rFonts w:asciiTheme="majorBidi" w:hAnsiTheme="majorBidi" w:cstheme="majorBidi"/>
            <w:sz w:val="24"/>
            <w:szCs w:val="24"/>
          </w:rPr>
          <w:t xml:space="preserve">also </w:t>
        </w:r>
      </w:ins>
      <w:r w:rsidR="0052318D">
        <w:rPr>
          <w:rFonts w:asciiTheme="majorBidi" w:hAnsiTheme="majorBidi" w:cstheme="majorBidi"/>
          <w:sz w:val="24"/>
          <w:szCs w:val="24"/>
        </w:rPr>
        <w:t xml:space="preserve">reveals </w:t>
      </w:r>
      <w:del w:id="31" w:author="Author">
        <w:r w:rsidR="0052318D" w:rsidDel="00CC377B">
          <w:rPr>
            <w:rFonts w:asciiTheme="majorBidi" w:hAnsiTheme="majorBidi" w:cstheme="majorBidi"/>
            <w:sz w:val="24"/>
            <w:szCs w:val="24"/>
          </w:rPr>
          <w:delText>the</w:delText>
        </w:r>
        <w:r w:rsidR="0052318D" w:rsidRPr="00F176FC" w:rsidDel="00CC377B">
          <w:rPr>
            <w:rFonts w:asciiTheme="majorBidi" w:hAnsiTheme="majorBidi" w:cstheme="majorBidi"/>
            <w:sz w:val="24"/>
            <w:szCs w:val="24"/>
          </w:rPr>
          <w:delText xml:space="preserve"> way</w:delText>
        </w:r>
        <w:r w:rsidR="0052318D" w:rsidDel="00CC377B">
          <w:rPr>
            <w:rFonts w:asciiTheme="majorBidi" w:hAnsiTheme="majorBidi" w:cstheme="majorBidi"/>
            <w:sz w:val="24"/>
            <w:szCs w:val="24"/>
          </w:rPr>
          <w:delText>s in which</w:delText>
        </w:r>
      </w:del>
      <w:ins w:id="32" w:author="Author">
        <w:r w:rsidR="00CC377B">
          <w:rPr>
            <w:rFonts w:asciiTheme="majorBidi" w:hAnsiTheme="majorBidi" w:cstheme="majorBidi"/>
            <w:sz w:val="24"/>
            <w:szCs w:val="24"/>
          </w:rPr>
          <w:t>how</w:t>
        </w:r>
      </w:ins>
      <w:r w:rsidR="00116940">
        <w:rPr>
          <w:rFonts w:asciiTheme="majorBidi" w:hAnsiTheme="majorBidi" w:cstheme="majorBidi"/>
          <w:sz w:val="24"/>
          <w:szCs w:val="24"/>
        </w:rPr>
        <w:t xml:space="preserve"> </w:t>
      </w:r>
      <w:r w:rsidR="0052318D">
        <w:rPr>
          <w:rFonts w:asciiTheme="majorBidi" w:hAnsiTheme="majorBidi" w:cstheme="majorBidi"/>
          <w:sz w:val="24"/>
          <w:szCs w:val="24"/>
        </w:rPr>
        <w:t>women</w:t>
      </w:r>
      <w:del w:id="33" w:author="Author">
        <w:r w:rsidR="0052318D" w:rsidDel="00CC377B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34" w:author="Author">
        <w:r w:rsidR="00CC377B">
          <w:rPr>
            <w:rFonts w:asciiTheme="majorBidi" w:hAnsiTheme="majorBidi" w:cstheme="majorBidi"/>
            <w:sz w:val="24"/>
            <w:szCs w:val="24"/>
          </w:rPr>
          <w:t>’</w:t>
        </w:r>
      </w:ins>
      <w:r w:rsidR="0052318D">
        <w:rPr>
          <w:rFonts w:asciiTheme="majorBidi" w:hAnsiTheme="majorBidi" w:cstheme="majorBidi"/>
          <w:sz w:val="24"/>
          <w:szCs w:val="24"/>
        </w:rPr>
        <w:t>s</w:t>
      </w:r>
      <w:r w:rsidR="0052318D" w:rsidRPr="00F176FC">
        <w:rPr>
          <w:rFonts w:asciiTheme="majorBidi" w:hAnsiTheme="majorBidi" w:cstheme="majorBidi"/>
          <w:sz w:val="24"/>
          <w:szCs w:val="24"/>
        </w:rPr>
        <w:t xml:space="preserve"> fertility and sexuality were perceived by cultures</w:t>
      </w:r>
      <w:del w:id="35" w:author="Author">
        <w:r w:rsidR="0052318D" w:rsidDel="00CC377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52318D" w:rsidRPr="00F176FC">
        <w:rPr>
          <w:rFonts w:asciiTheme="majorBidi" w:hAnsiTheme="majorBidi" w:cstheme="majorBidi"/>
          <w:sz w:val="24"/>
          <w:szCs w:val="24"/>
        </w:rPr>
        <w:t xml:space="preserve"> such as </w:t>
      </w:r>
      <w:r w:rsidR="0052318D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="0052318D">
        <w:rPr>
          <w:rFonts w:asciiTheme="majorBidi" w:hAnsiTheme="majorBidi" w:cstheme="majorBidi"/>
          <w:sz w:val="24"/>
          <w:szCs w:val="24"/>
        </w:rPr>
        <w:t>Nasca</w:t>
      </w:r>
      <w:proofErr w:type="spellEnd"/>
      <w:r w:rsidR="0052318D">
        <w:rPr>
          <w:rFonts w:asciiTheme="majorBidi" w:hAnsiTheme="majorBidi" w:cstheme="majorBidi"/>
          <w:sz w:val="24"/>
          <w:szCs w:val="24"/>
        </w:rPr>
        <w:t xml:space="preserve">, Wari, </w:t>
      </w:r>
      <w:proofErr w:type="spellStart"/>
      <w:r w:rsidR="0052318D">
        <w:rPr>
          <w:rFonts w:asciiTheme="majorBidi" w:hAnsiTheme="majorBidi" w:cstheme="majorBidi"/>
          <w:sz w:val="24"/>
          <w:szCs w:val="24"/>
        </w:rPr>
        <w:t>Tiwanaku</w:t>
      </w:r>
      <w:proofErr w:type="spellEnd"/>
      <w:ins w:id="36" w:author="Author">
        <w:r w:rsidR="00CC377B">
          <w:rPr>
            <w:rFonts w:asciiTheme="majorBidi" w:hAnsiTheme="majorBidi" w:cstheme="majorBidi"/>
            <w:sz w:val="24"/>
            <w:szCs w:val="24"/>
          </w:rPr>
          <w:t>,</w:t>
        </w:r>
      </w:ins>
      <w:r w:rsidR="0052318D">
        <w:rPr>
          <w:rFonts w:asciiTheme="majorBidi" w:hAnsiTheme="majorBidi" w:cstheme="majorBidi"/>
          <w:sz w:val="24"/>
          <w:szCs w:val="24"/>
        </w:rPr>
        <w:t xml:space="preserve"> and Inca, among other</w:t>
      </w:r>
      <w:ins w:id="37" w:author="Author">
        <w:r w:rsidR="00CC377B">
          <w:rPr>
            <w:rFonts w:asciiTheme="majorBidi" w:hAnsiTheme="majorBidi" w:cstheme="majorBidi"/>
            <w:sz w:val="24"/>
            <w:szCs w:val="24"/>
          </w:rPr>
          <w:t>s</w:t>
        </w:r>
      </w:ins>
      <w:del w:id="38" w:author="Author">
        <w:r w:rsidR="0052318D" w:rsidDel="00CC377B">
          <w:rPr>
            <w:rFonts w:asciiTheme="majorBidi" w:hAnsiTheme="majorBidi" w:cstheme="majorBidi"/>
            <w:sz w:val="24"/>
            <w:szCs w:val="24"/>
          </w:rPr>
          <w:delText xml:space="preserve"> cultures</w:delText>
        </w:r>
      </w:del>
      <w:r w:rsidR="0052318D">
        <w:rPr>
          <w:rFonts w:asciiTheme="majorBidi" w:hAnsiTheme="majorBidi" w:cstheme="majorBidi"/>
          <w:sz w:val="24"/>
          <w:szCs w:val="24"/>
        </w:rPr>
        <w:t xml:space="preserve">. Furthermore, the study delves into </w:t>
      </w:r>
      <w:del w:id="39" w:author="Author">
        <w:r w:rsidR="0052318D" w:rsidDel="00CC377B">
          <w:rPr>
            <w:rFonts w:asciiTheme="majorBidi" w:hAnsiTheme="majorBidi" w:cstheme="majorBidi"/>
            <w:sz w:val="24"/>
            <w:szCs w:val="24"/>
          </w:rPr>
          <w:delText xml:space="preserve">different </w:delText>
        </w:r>
      </w:del>
      <w:ins w:id="40" w:author="Author">
        <w:r w:rsidR="00CC377B">
          <w:rPr>
            <w:rFonts w:asciiTheme="majorBidi" w:hAnsiTheme="majorBidi" w:cstheme="majorBidi"/>
            <w:sz w:val="24"/>
            <w:szCs w:val="24"/>
          </w:rPr>
          <w:t>various ideas and</w:t>
        </w:r>
        <w:r w:rsidR="00CC37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2318D">
        <w:rPr>
          <w:rFonts w:asciiTheme="majorBidi" w:hAnsiTheme="majorBidi" w:cstheme="majorBidi"/>
          <w:sz w:val="24"/>
          <w:szCs w:val="24"/>
        </w:rPr>
        <w:t xml:space="preserve">notions </w:t>
      </w:r>
      <w:del w:id="41" w:author="Author">
        <w:r w:rsidR="0052318D" w:rsidDel="00CC377B">
          <w:rPr>
            <w:rFonts w:asciiTheme="majorBidi" w:hAnsiTheme="majorBidi" w:cstheme="majorBidi"/>
            <w:sz w:val="24"/>
            <w:szCs w:val="24"/>
          </w:rPr>
          <w:delText xml:space="preserve">regarding </w:delText>
        </w:r>
      </w:del>
      <w:ins w:id="42" w:author="Author">
        <w:r w:rsidR="00CC377B">
          <w:rPr>
            <w:rFonts w:asciiTheme="majorBidi" w:hAnsiTheme="majorBidi" w:cstheme="majorBidi"/>
            <w:sz w:val="24"/>
            <w:szCs w:val="24"/>
          </w:rPr>
          <w:t>about</w:t>
        </w:r>
        <w:r w:rsidR="00CC37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2318D">
        <w:rPr>
          <w:rFonts w:asciiTheme="majorBidi" w:hAnsiTheme="majorBidi" w:cstheme="majorBidi"/>
          <w:sz w:val="24"/>
          <w:szCs w:val="24"/>
        </w:rPr>
        <w:t xml:space="preserve">menstruation, </w:t>
      </w:r>
      <w:commentRangeStart w:id="43"/>
      <w:r w:rsidR="0052318D" w:rsidRPr="00611EFB">
        <w:rPr>
          <w:rFonts w:asciiTheme="majorBidi" w:hAnsiTheme="majorBidi" w:cstheme="majorBidi"/>
          <w:sz w:val="24"/>
          <w:szCs w:val="24"/>
        </w:rPr>
        <w:t>the insignificance of virginity</w:t>
      </w:r>
      <w:commentRangeEnd w:id="43"/>
      <w:r w:rsidR="00CC377B">
        <w:rPr>
          <w:rStyle w:val="CommentReference"/>
        </w:rPr>
        <w:commentReference w:id="43"/>
      </w:r>
      <w:ins w:id="44" w:author="Author">
        <w:r w:rsidR="00CC377B">
          <w:rPr>
            <w:rFonts w:asciiTheme="majorBidi" w:hAnsiTheme="majorBidi" w:cstheme="majorBidi"/>
            <w:sz w:val="24"/>
            <w:szCs w:val="24"/>
          </w:rPr>
          <w:t>,</w:t>
        </w:r>
      </w:ins>
      <w:r w:rsidR="0052318D">
        <w:rPr>
          <w:rFonts w:asciiTheme="majorBidi" w:hAnsiTheme="majorBidi" w:cstheme="majorBidi"/>
          <w:sz w:val="24"/>
          <w:szCs w:val="24"/>
        </w:rPr>
        <w:t xml:space="preserve"> and the feminine ideal of beauty</w:t>
      </w:r>
      <w:ins w:id="45" w:author="Author">
        <w:r w:rsidR="00CB1453">
          <w:rPr>
            <w:rFonts w:asciiTheme="majorBidi" w:hAnsiTheme="majorBidi" w:cstheme="majorBidi"/>
            <w:sz w:val="24"/>
            <w:szCs w:val="24"/>
          </w:rPr>
          <w:t xml:space="preserve"> </w:t>
        </w:r>
        <w:commentRangeStart w:id="46"/>
        <w:r w:rsidR="00CB1453">
          <w:rPr>
            <w:rFonts w:asciiTheme="majorBidi" w:hAnsiTheme="majorBidi" w:cstheme="majorBidi"/>
            <w:sz w:val="24"/>
            <w:szCs w:val="24"/>
          </w:rPr>
          <w:t>in Andean societies</w:t>
        </w:r>
        <w:commentRangeEnd w:id="46"/>
        <w:r w:rsidR="00CB1453">
          <w:rPr>
            <w:rStyle w:val="CommentReference"/>
          </w:rPr>
          <w:commentReference w:id="46"/>
        </w:r>
      </w:ins>
      <w:r w:rsidR="0052318D">
        <w:rPr>
          <w:rFonts w:asciiTheme="majorBidi" w:hAnsiTheme="majorBidi" w:cstheme="majorBidi"/>
          <w:sz w:val="24"/>
          <w:szCs w:val="24"/>
        </w:rPr>
        <w:t xml:space="preserve">. Another important component of </w:t>
      </w:r>
      <w:del w:id="47" w:author="Author">
        <w:r w:rsidR="0052318D" w:rsidDel="00CB145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52318D">
        <w:rPr>
          <w:rFonts w:asciiTheme="majorBidi" w:hAnsiTheme="majorBidi" w:cstheme="majorBidi"/>
          <w:sz w:val="24"/>
          <w:szCs w:val="24"/>
        </w:rPr>
        <w:t xml:space="preserve">Andean gender structures </w:t>
      </w:r>
      <w:r w:rsidR="0052318D">
        <w:rPr>
          <w:rFonts w:asciiTheme="majorBidi" w:hAnsiTheme="majorBidi" w:cstheme="majorBidi"/>
          <w:sz w:val="24"/>
          <w:szCs w:val="24"/>
        </w:rPr>
        <w:t xml:space="preserve">that was </w:t>
      </w:r>
      <w:r w:rsidR="0052318D">
        <w:rPr>
          <w:rFonts w:asciiTheme="majorBidi" w:hAnsiTheme="majorBidi" w:cstheme="majorBidi"/>
          <w:sz w:val="24"/>
          <w:szCs w:val="24"/>
        </w:rPr>
        <w:t xml:space="preserve">explored </w:t>
      </w:r>
      <w:r w:rsidR="00116940">
        <w:rPr>
          <w:rFonts w:asciiTheme="majorBidi" w:hAnsiTheme="majorBidi" w:cstheme="majorBidi"/>
          <w:sz w:val="24"/>
          <w:szCs w:val="24"/>
        </w:rPr>
        <w:t>in this project</w:t>
      </w:r>
      <w:del w:id="48" w:author="Author">
        <w:r w:rsidR="001144C4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1144C4">
        <w:rPr>
          <w:rFonts w:asciiTheme="majorBidi" w:hAnsiTheme="majorBidi" w:cstheme="majorBidi"/>
          <w:sz w:val="24"/>
          <w:szCs w:val="24"/>
        </w:rPr>
        <w:t xml:space="preserve"> </w:t>
      </w:r>
      <w:r w:rsidR="0052318D">
        <w:rPr>
          <w:rFonts w:asciiTheme="majorBidi" w:hAnsiTheme="majorBidi" w:cstheme="majorBidi"/>
          <w:sz w:val="24"/>
          <w:szCs w:val="24"/>
        </w:rPr>
        <w:t>is</w:t>
      </w:r>
      <w:r w:rsidR="00116940">
        <w:rPr>
          <w:rFonts w:asciiTheme="majorBidi" w:hAnsiTheme="majorBidi" w:cstheme="majorBidi"/>
          <w:sz w:val="24"/>
          <w:szCs w:val="24"/>
        </w:rPr>
        <w:t xml:space="preserve"> </w:t>
      </w:r>
      <w:ins w:id="49" w:author="Author">
        <w:r w:rsidR="00CB1453">
          <w:rPr>
            <w:rFonts w:asciiTheme="majorBidi" w:hAnsiTheme="majorBidi" w:cstheme="majorBidi"/>
            <w:sz w:val="24"/>
            <w:szCs w:val="24"/>
          </w:rPr>
          <w:t>that of</w:t>
        </w:r>
      </w:ins>
      <w:del w:id="50" w:author="Author">
        <w:r w:rsidR="00116940" w:rsidDel="00CB1453">
          <w:rPr>
            <w:rFonts w:asciiTheme="majorBidi" w:hAnsiTheme="majorBidi" w:cstheme="majorBidi"/>
            <w:sz w:val="24"/>
            <w:szCs w:val="24"/>
          </w:rPr>
          <w:delText>the</w:delText>
        </w:r>
      </w:del>
      <w:r w:rsidR="00116940">
        <w:rPr>
          <w:rFonts w:asciiTheme="majorBidi" w:hAnsiTheme="majorBidi" w:cstheme="majorBidi"/>
          <w:sz w:val="24"/>
          <w:szCs w:val="24"/>
        </w:rPr>
        <w:t xml:space="preserve"> </w:t>
      </w:r>
      <w:r w:rsidR="0052318D">
        <w:rPr>
          <w:rFonts w:asciiTheme="majorBidi" w:hAnsiTheme="majorBidi" w:cstheme="majorBidi"/>
          <w:sz w:val="24"/>
          <w:szCs w:val="24"/>
        </w:rPr>
        <w:t>additional gender</w:t>
      </w:r>
      <w:del w:id="51" w:author="Author">
        <w:r w:rsidR="0052318D" w:rsidDel="00CE6475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4A20A6">
        <w:rPr>
          <w:rFonts w:asciiTheme="majorBidi" w:hAnsiTheme="majorBidi" w:cstheme="majorBidi"/>
          <w:sz w:val="24"/>
          <w:szCs w:val="24"/>
        </w:rPr>
        <w:t xml:space="preserve"> categories</w:t>
      </w:r>
      <w:r w:rsidR="0052318D">
        <w:rPr>
          <w:rFonts w:asciiTheme="majorBidi" w:hAnsiTheme="majorBidi" w:cstheme="majorBidi"/>
          <w:sz w:val="24"/>
          <w:szCs w:val="24"/>
        </w:rPr>
        <w:t xml:space="preserve">. </w:t>
      </w:r>
      <w:r w:rsidR="0052318D" w:rsidRPr="0001217E">
        <w:rPr>
          <w:rFonts w:asciiTheme="majorBidi" w:hAnsiTheme="majorBidi" w:cstheme="majorBidi"/>
          <w:sz w:val="24"/>
          <w:szCs w:val="24"/>
        </w:rPr>
        <w:t xml:space="preserve">I found that </w:t>
      </w:r>
      <w:r w:rsidR="0052318D">
        <w:rPr>
          <w:rFonts w:asciiTheme="majorBidi" w:hAnsiTheme="majorBidi" w:cstheme="majorBidi"/>
          <w:sz w:val="24"/>
          <w:szCs w:val="24"/>
        </w:rPr>
        <w:t>the Andean</w:t>
      </w:r>
      <w:r w:rsidR="0052318D" w:rsidRPr="0001217E">
        <w:rPr>
          <w:rFonts w:asciiTheme="majorBidi" w:hAnsiTheme="majorBidi" w:cstheme="majorBidi"/>
          <w:sz w:val="24"/>
          <w:szCs w:val="24"/>
        </w:rPr>
        <w:t xml:space="preserve"> gender structures contained at least five cate</w:t>
      </w:r>
      <w:r w:rsidR="0052318D">
        <w:rPr>
          <w:rFonts w:asciiTheme="majorBidi" w:hAnsiTheme="majorBidi" w:cstheme="majorBidi"/>
          <w:sz w:val="24"/>
          <w:szCs w:val="24"/>
        </w:rPr>
        <w:t>gories of gender</w:t>
      </w:r>
      <w:del w:id="52" w:author="Author">
        <w:r w:rsidR="0052318D" w:rsidDel="00CB1453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52318D">
        <w:rPr>
          <w:rFonts w:asciiTheme="majorBidi" w:hAnsiTheme="majorBidi" w:cstheme="majorBidi"/>
          <w:sz w:val="24"/>
          <w:szCs w:val="24"/>
        </w:rPr>
        <w:t>; t</w:t>
      </w:r>
      <w:r w:rsidR="0052318D" w:rsidRPr="0001217E">
        <w:rPr>
          <w:rFonts w:asciiTheme="majorBidi" w:hAnsiTheme="majorBidi" w:cstheme="majorBidi"/>
          <w:sz w:val="24"/>
          <w:szCs w:val="24"/>
        </w:rPr>
        <w:t xml:space="preserve">hree of </w:t>
      </w:r>
      <w:r w:rsidR="0052318D" w:rsidRPr="0001217E">
        <w:rPr>
          <w:rFonts w:asciiTheme="majorBidi" w:hAnsiTheme="majorBidi" w:cstheme="majorBidi"/>
          <w:sz w:val="24"/>
          <w:szCs w:val="24"/>
        </w:rPr>
        <w:t xml:space="preserve">these </w:t>
      </w:r>
      <w:del w:id="53" w:author="Author">
        <w:r w:rsidR="0052318D" w:rsidRPr="0001217E" w:rsidDel="00CB1453">
          <w:rPr>
            <w:rFonts w:asciiTheme="majorBidi" w:hAnsiTheme="majorBidi" w:cstheme="majorBidi"/>
            <w:sz w:val="24"/>
            <w:szCs w:val="24"/>
          </w:rPr>
          <w:delText xml:space="preserve">categories </w:delText>
        </w:r>
      </w:del>
      <w:r w:rsidR="0052318D" w:rsidRPr="0001217E">
        <w:rPr>
          <w:rFonts w:asciiTheme="majorBidi" w:hAnsiTheme="majorBidi" w:cstheme="majorBidi"/>
          <w:sz w:val="24"/>
          <w:szCs w:val="24"/>
        </w:rPr>
        <w:t>are</w:t>
      </w:r>
      <w:r w:rsidR="0052318D" w:rsidRPr="0001217E">
        <w:rPr>
          <w:rFonts w:asciiTheme="majorBidi" w:hAnsiTheme="majorBidi" w:cstheme="majorBidi"/>
          <w:sz w:val="24"/>
          <w:szCs w:val="24"/>
        </w:rPr>
        <w:t xml:space="preserve"> </w:t>
      </w:r>
      <w:del w:id="54" w:author="Author">
        <w:r w:rsidR="0052318D" w:rsidDel="00CB1453">
          <w:rPr>
            <w:rFonts w:asciiTheme="majorBidi" w:hAnsiTheme="majorBidi" w:cstheme="majorBidi"/>
            <w:sz w:val="24"/>
            <w:szCs w:val="24"/>
          </w:rPr>
          <w:delText xml:space="preserve">neither </w:delText>
        </w:r>
      </w:del>
      <w:ins w:id="55" w:author="Author">
        <w:r w:rsidR="00CB1453">
          <w:rPr>
            <w:rFonts w:asciiTheme="majorBidi" w:hAnsiTheme="majorBidi" w:cstheme="majorBidi"/>
            <w:sz w:val="24"/>
            <w:szCs w:val="24"/>
          </w:rPr>
          <w:t>n</w:t>
        </w:r>
        <w:del w:id="56" w:author="Author">
          <w:r w:rsidR="00CB1453" w:rsidDel="00CE6475">
            <w:rPr>
              <w:rFonts w:asciiTheme="majorBidi" w:hAnsiTheme="majorBidi" w:cstheme="majorBidi"/>
              <w:sz w:val="24"/>
              <w:szCs w:val="24"/>
            </w:rPr>
            <w:delText>ot</w:delText>
          </w:r>
        </w:del>
        <w:r w:rsidR="00CE6475">
          <w:rPr>
            <w:rFonts w:asciiTheme="majorBidi" w:hAnsiTheme="majorBidi" w:cstheme="majorBidi"/>
            <w:sz w:val="24"/>
            <w:szCs w:val="24"/>
          </w:rPr>
          <w:t>either</w:t>
        </w:r>
        <w:r w:rsidR="00CB145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7" w:author="Author">
        <w:r w:rsidR="0052318D" w:rsidRPr="0001217E" w:rsidDel="00CB1453">
          <w:rPr>
            <w:rFonts w:asciiTheme="majorBidi" w:hAnsiTheme="majorBidi" w:cstheme="majorBidi"/>
            <w:sz w:val="24"/>
            <w:szCs w:val="24"/>
          </w:rPr>
          <w:delText xml:space="preserve">totally </w:delText>
        </w:r>
      </w:del>
      <w:ins w:id="58" w:author="Author">
        <w:r w:rsidR="00CB1453">
          <w:rPr>
            <w:rFonts w:asciiTheme="majorBidi" w:hAnsiTheme="majorBidi" w:cstheme="majorBidi"/>
            <w:sz w:val="24"/>
            <w:szCs w:val="24"/>
          </w:rPr>
          <w:t>entirely</w:t>
        </w:r>
        <w:r w:rsidR="00CB1453" w:rsidRPr="0001217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2318D" w:rsidRPr="0001217E">
        <w:rPr>
          <w:rFonts w:asciiTheme="majorBidi" w:hAnsiTheme="majorBidi" w:cstheme="majorBidi"/>
          <w:sz w:val="24"/>
          <w:szCs w:val="24"/>
        </w:rPr>
        <w:t xml:space="preserve">feminine </w:t>
      </w:r>
      <w:del w:id="59" w:author="Author">
        <w:r w:rsidR="0052318D" w:rsidDel="00CE6475">
          <w:rPr>
            <w:rFonts w:asciiTheme="majorBidi" w:hAnsiTheme="majorBidi" w:cstheme="majorBidi"/>
            <w:sz w:val="24"/>
            <w:szCs w:val="24"/>
          </w:rPr>
          <w:delText>n</w:delText>
        </w:r>
      </w:del>
      <w:r w:rsidR="0052318D" w:rsidRPr="0001217E">
        <w:rPr>
          <w:rFonts w:asciiTheme="majorBidi" w:hAnsiTheme="majorBidi" w:cstheme="majorBidi"/>
          <w:sz w:val="24"/>
          <w:szCs w:val="24"/>
        </w:rPr>
        <w:t>or masculine.</w:t>
      </w:r>
      <w:r w:rsidR="00E02E7E" w:rsidRPr="00CB1453">
        <w:t xml:space="preserve"> </w:t>
      </w:r>
      <w:r w:rsidR="0052318D">
        <w:rPr>
          <w:rFonts w:asciiTheme="majorBidi" w:hAnsiTheme="majorBidi" w:cstheme="majorBidi"/>
          <w:sz w:val="24"/>
          <w:szCs w:val="24"/>
        </w:rPr>
        <w:t xml:space="preserve">I was able to identify several anthropomorphic images that are classified under these categories. </w:t>
      </w:r>
    </w:p>
    <w:p w14:paraId="244A0AB5" w14:textId="7C782619" w:rsidR="008A1136" w:rsidRDefault="00253CAD" w:rsidP="00B43041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 w:rsidRPr="00253CAD">
        <w:rPr>
          <w:rFonts w:asciiTheme="majorBidi" w:hAnsiTheme="majorBidi" w:cstheme="majorBidi"/>
          <w:sz w:val="24"/>
          <w:szCs w:val="24"/>
        </w:rPr>
        <w:t xml:space="preserve">During </w:t>
      </w:r>
      <w:r>
        <w:rPr>
          <w:rFonts w:asciiTheme="majorBidi" w:hAnsiTheme="majorBidi" w:cstheme="majorBidi"/>
          <w:sz w:val="24"/>
          <w:szCs w:val="24"/>
        </w:rPr>
        <w:t xml:space="preserve">my study </w:t>
      </w:r>
      <w:r>
        <w:rPr>
          <w:rFonts w:asciiTheme="majorBidi" w:hAnsiTheme="majorBidi" w:cstheme="majorBidi"/>
          <w:sz w:val="24"/>
          <w:szCs w:val="24"/>
        </w:rPr>
        <w:t>o</w:t>
      </w:r>
      <w:r w:rsidR="008A1136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 xml:space="preserve"> the</w:t>
      </w:r>
      <w:ins w:id="60" w:author="Author">
        <w:r w:rsidR="00240AEC">
          <w:rPr>
            <w:rFonts w:asciiTheme="majorBidi" w:hAnsiTheme="majorBidi" w:cstheme="majorBidi"/>
            <w:sz w:val="24"/>
            <w:szCs w:val="24"/>
          </w:rPr>
          <w:t>se</w:t>
        </w:r>
      </w:ins>
      <w:r w:rsidR="00116940">
        <w:rPr>
          <w:rFonts w:asciiTheme="majorBidi" w:hAnsiTheme="majorBidi" w:cstheme="majorBidi"/>
          <w:sz w:val="24"/>
          <w:szCs w:val="24"/>
        </w:rPr>
        <w:t xml:space="preserve"> additional gender</w:t>
      </w:r>
      <w:del w:id="61" w:author="Author">
        <w:r w:rsidR="00116940" w:rsidDel="00240AEC">
          <w:rPr>
            <w:rFonts w:asciiTheme="majorBidi" w:hAnsiTheme="majorBidi" w:cstheme="majorBidi"/>
            <w:sz w:val="24"/>
            <w:szCs w:val="24"/>
          </w:rPr>
          <w:delText>s</w:delText>
        </w:r>
      </w:del>
      <w:r>
        <w:rPr>
          <w:rFonts w:asciiTheme="majorBidi" w:hAnsiTheme="majorBidi" w:cstheme="majorBidi"/>
          <w:sz w:val="24"/>
          <w:szCs w:val="24"/>
        </w:rPr>
        <w:t xml:space="preserve"> categories</w:t>
      </w:r>
      <w:ins w:id="62" w:author="Author">
        <w:r w:rsidR="00116940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53CAD">
        <w:rPr>
          <w:rFonts w:asciiTheme="majorBidi" w:hAnsiTheme="majorBidi" w:cstheme="majorBidi"/>
          <w:sz w:val="24"/>
          <w:szCs w:val="24"/>
        </w:rPr>
        <w:t xml:space="preserve">I was exposed to visual and textual evidence of </w:t>
      </w:r>
      <w:r>
        <w:rPr>
          <w:rFonts w:asciiTheme="majorBidi" w:hAnsiTheme="majorBidi" w:cstheme="majorBidi"/>
          <w:sz w:val="24"/>
          <w:szCs w:val="24"/>
        </w:rPr>
        <w:t>similar</w:t>
      </w:r>
      <w:r w:rsidRPr="00253CAD">
        <w:rPr>
          <w:rFonts w:asciiTheme="majorBidi" w:hAnsiTheme="majorBidi" w:cstheme="majorBidi"/>
          <w:sz w:val="24"/>
          <w:szCs w:val="24"/>
        </w:rPr>
        <w:t xml:space="preserve"> gender</w:t>
      </w:r>
      <w:r w:rsidR="00116940">
        <w:rPr>
          <w:rFonts w:asciiTheme="majorBidi" w:hAnsiTheme="majorBidi" w:cstheme="majorBidi"/>
          <w:sz w:val="24"/>
          <w:szCs w:val="24"/>
        </w:rPr>
        <w:t xml:space="preserve"> categories</w:t>
      </w:r>
      <w:del w:id="63" w:author="Author">
        <w:r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116940">
        <w:rPr>
          <w:rFonts w:asciiTheme="majorBidi" w:hAnsiTheme="majorBidi" w:cstheme="majorBidi"/>
          <w:sz w:val="24"/>
          <w:szCs w:val="24"/>
        </w:rPr>
        <w:t xml:space="preserve"> </w:t>
      </w:r>
      <w:del w:id="64" w:author="Author">
        <w:r w:rsidDel="00240AEC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ins w:id="65" w:author="Author">
        <w:r w:rsidR="00240AEC">
          <w:rPr>
            <w:rFonts w:asciiTheme="majorBidi" w:hAnsiTheme="majorBidi" w:cstheme="majorBidi"/>
            <w:sz w:val="24"/>
            <w:szCs w:val="24"/>
          </w:rPr>
          <w:t>that</w:t>
        </w:r>
        <w:r w:rsidR="00240AE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 xml:space="preserve">existed among the societies of </w:t>
      </w:r>
      <w:r w:rsidRPr="00253CAD">
        <w:rPr>
          <w:rFonts w:asciiTheme="majorBidi" w:hAnsiTheme="majorBidi" w:cstheme="majorBidi"/>
          <w:sz w:val="24"/>
          <w:szCs w:val="24"/>
        </w:rPr>
        <w:t xml:space="preserve">the </w:t>
      </w:r>
      <w:r w:rsidR="00902B20" w:rsidRPr="00F176FC">
        <w:rPr>
          <w:rFonts w:asciiTheme="majorBidi" w:hAnsiTheme="majorBidi" w:cstheme="majorBidi"/>
          <w:sz w:val="24"/>
          <w:szCs w:val="24"/>
        </w:rPr>
        <w:t>northern Peruvian and Ecuadorian coasts</w:t>
      </w:r>
      <w:r w:rsidRPr="00253CAD">
        <w:rPr>
          <w:rFonts w:asciiTheme="majorBidi" w:hAnsiTheme="majorBidi" w:cstheme="majorBidi"/>
          <w:sz w:val="24"/>
          <w:szCs w:val="24"/>
        </w:rPr>
        <w:t xml:space="preserve">, an area </w:t>
      </w:r>
      <w:del w:id="66" w:author="Author">
        <w:r w:rsidRPr="00253CAD">
          <w:rPr>
            <w:rFonts w:asciiTheme="majorBidi" w:hAnsiTheme="majorBidi" w:cstheme="majorBidi"/>
            <w:sz w:val="24"/>
            <w:szCs w:val="24"/>
          </w:rPr>
          <w:delText xml:space="preserve">that was </w:delText>
        </w:r>
      </w:del>
      <w:r w:rsidRPr="00253CAD">
        <w:rPr>
          <w:rFonts w:asciiTheme="majorBidi" w:hAnsiTheme="majorBidi" w:cstheme="majorBidi"/>
          <w:sz w:val="24"/>
          <w:szCs w:val="24"/>
        </w:rPr>
        <w:t xml:space="preserve">not included in </w:t>
      </w:r>
      <w:r w:rsidR="00D42DAF">
        <w:rPr>
          <w:rFonts w:asciiTheme="majorBidi" w:hAnsiTheme="majorBidi" w:cstheme="majorBidi"/>
          <w:sz w:val="24"/>
          <w:szCs w:val="24"/>
        </w:rPr>
        <w:t>my</w:t>
      </w:r>
      <w:r w:rsidRPr="00253CAD">
        <w:rPr>
          <w:rFonts w:asciiTheme="majorBidi" w:hAnsiTheme="majorBidi" w:cstheme="majorBidi"/>
          <w:sz w:val="24"/>
          <w:szCs w:val="24"/>
        </w:rPr>
        <w:t xml:space="preserve"> doctoral dissertation.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67" w:author="Author">
        <w:r>
          <w:rPr>
            <w:rFonts w:asciiTheme="majorBidi" w:hAnsiTheme="majorBidi" w:cstheme="majorBidi"/>
            <w:sz w:val="24"/>
            <w:szCs w:val="24"/>
          </w:rPr>
          <w:delText>On</w:delText>
        </w:r>
      </w:del>
      <w:ins w:id="68" w:author="Author">
        <w:r w:rsidR="00116940">
          <w:rPr>
            <w:rFonts w:asciiTheme="majorBidi" w:hAnsiTheme="majorBidi" w:cstheme="majorBidi"/>
            <w:sz w:val="24"/>
            <w:szCs w:val="24"/>
          </w:rPr>
          <w:t>I</w:t>
        </w:r>
        <w:r>
          <w:rPr>
            <w:rFonts w:asciiTheme="majorBidi" w:hAnsiTheme="majorBidi" w:cstheme="majorBidi"/>
            <w:sz w:val="24"/>
            <w:szCs w:val="24"/>
          </w:rPr>
          <w:t>n</w:t>
        </w:r>
      </w:ins>
      <w:r>
        <w:rPr>
          <w:rFonts w:asciiTheme="majorBidi" w:hAnsiTheme="majorBidi" w:cstheme="majorBidi"/>
          <w:sz w:val="24"/>
          <w:szCs w:val="24"/>
        </w:rPr>
        <w:t xml:space="preserve"> light of </w:t>
      </w:r>
      <w:del w:id="69" w:author="Author">
        <w:r>
          <w:rPr>
            <w:rFonts w:asciiTheme="majorBidi" w:hAnsiTheme="majorBidi" w:cstheme="majorBidi"/>
            <w:sz w:val="24"/>
            <w:szCs w:val="24"/>
          </w:rPr>
          <w:delText>that</w:delText>
        </w:r>
      </w:del>
      <w:ins w:id="70" w:author="Author">
        <w:r>
          <w:rPr>
            <w:rFonts w:asciiTheme="majorBidi" w:hAnsiTheme="majorBidi" w:cstheme="majorBidi"/>
            <w:sz w:val="24"/>
            <w:szCs w:val="24"/>
          </w:rPr>
          <w:t>th</w:t>
        </w:r>
        <w:r w:rsidR="00116940">
          <w:rPr>
            <w:rFonts w:asciiTheme="majorBidi" w:hAnsiTheme="majorBidi" w:cstheme="majorBidi"/>
            <w:sz w:val="24"/>
            <w:szCs w:val="24"/>
          </w:rPr>
          <w:t>is discovery</w:t>
        </w:r>
      </w:ins>
      <w:r w:rsidR="001144C4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I decided to focus on these societies in my </w:t>
      </w:r>
      <w:r w:rsidR="0052318D">
        <w:rPr>
          <w:rFonts w:asciiTheme="majorBidi" w:hAnsiTheme="majorBidi" w:cstheme="majorBidi"/>
          <w:sz w:val="24"/>
          <w:szCs w:val="24"/>
        </w:rPr>
        <w:t>postdoctoral research</w:t>
      </w:r>
      <w:ins w:id="71" w:author="Author">
        <w:r w:rsidR="00240AEC">
          <w:rPr>
            <w:rFonts w:asciiTheme="majorBidi" w:hAnsiTheme="majorBidi" w:cstheme="majorBidi"/>
            <w:sz w:val="24"/>
            <w:szCs w:val="24"/>
          </w:rPr>
          <w:t>,</w:t>
        </w:r>
      </w:ins>
      <w:r w:rsidR="0052318D">
        <w:rPr>
          <w:rFonts w:asciiTheme="majorBidi" w:hAnsiTheme="majorBidi" w:cstheme="majorBidi"/>
          <w:sz w:val="24"/>
          <w:szCs w:val="24"/>
        </w:rPr>
        <w:t xml:space="preserve"> </w:t>
      </w:r>
      <w:ins w:id="72" w:author="Author">
        <w:r w:rsidR="00240AEC">
          <w:rPr>
            <w:rFonts w:asciiTheme="majorBidi" w:hAnsiTheme="majorBidi" w:cstheme="majorBidi"/>
            <w:sz w:val="24"/>
            <w:szCs w:val="24"/>
          </w:rPr>
          <w:t>“</w:t>
        </w:r>
      </w:ins>
      <w:del w:id="73" w:author="Author">
        <w:r w:rsidR="0052318D" w:rsidDel="00240AEC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0E2C49" w:rsidRPr="002B622A">
        <w:rPr>
          <w:rFonts w:asciiTheme="majorBidi" w:hAnsiTheme="majorBidi" w:cstheme="majorBidi"/>
          <w:sz w:val="24"/>
          <w:szCs w:val="24"/>
          <w:rPrChange w:id="74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 xml:space="preserve">A </w:t>
      </w:r>
      <w:r w:rsidR="002A2E16" w:rsidRPr="002B622A">
        <w:rPr>
          <w:rFonts w:asciiTheme="majorBidi" w:hAnsiTheme="majorBidi" w:cstheme="majorBidi"/>
          <w:sz w:val="24"/>
          <w:szCs w:val="24"/>
          <w:rPrChange w:id="75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 xml:space="preserve">Queer </w:t>
      </w:r>
      <w:r w:rsidR="000E2C49" w:rsidRPr="002B622A">
        <w:rPr>
          <w:rFonts w:asciiTheme="majorBidi" w:hAnsiTheme="majorBidi" w:cstheme="majorBidi"/>
          <w:sz w:val="24"/>
          <w:szCs w:val="24"/>
          <w:rPrChange w:id="76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R</w:t>
      </w:r>
      <w:r w:rsidR="002A2E16" w:rsidRPr="002B622A">
        <w:rPr>
          <w:rFonts w:asciiTheme="majorBidi" w:hAnsiTheme="majorBidi" w:cstheme="majorBidi"/>
          <w:sz w:val="24"/>
          <w:szCs w:val="24"/>
          <w:rPrChange w:id="77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eading of</w:t>
      </w:r>
      <w:r w:rsidR="00116940" w:rsidRPr="002B622A">
        <w:rPr>
          <w:rFonts w:asciiTheme="majorBidi" w:hAnsiTheme="majorBidi" w:cstheme="majorBidi"/>
          <w:sz w:val="24"/>
          <w:szCs w:val="24"/>
          <w:rPrChange w:id="78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 xml:space="preserve"> </w:t>
      </w:r>
      <w:r w:rsidR="00115C31" w:rsidRPr="002B622A">
        <w:rPr>
          <w:rFonts w:asciiTheme="majorBidi" w:hAnsiTheme="majorBidi" w:cstheme="majorBidi"/>
          <w:sz w:val="24"/>
          <w:szCs w:val="24"/>
          <w:rPrChange w:id="79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A</w:t>
      </w:r>
      <w:r w:rsidR="0052318D" w:rsidRPr="002B622A">
        <w:rPr>
          <w:rFonts w:asciiTheme="majorBidi" w:hAnsiTheme="majorBidi" w:cstheme="majorBidi"/>
          <w:sz w:val="24"/>
          <w:szCs w:val="24"/>
          <w:rPrChange w:id="80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ncient Northern Andean Coast Iconography</w:t>
      </w:r>
      <w:r w:rsidR="00115C31" w:rsidRPr="002B622A">
        <w:rPr>
          <w:rFonts w:asciiTheme="majorBidi" w:hAnsiTheme="majorBidi" w:cstheme="majorBidi"/>
          <w:sz w:val="24"/>
          <w:szCs w:val="24"/>
          <w:rPrChange w:id="81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 xml:space="preserve"> and Practice</w:t>
      </w:r>
      <w:del w:id="82" w:author="Author">
        <w:r w:rsidR="0052318D" w:rsidRPr="00240AEC">
          <w:rPr>
            <w:rFonts w:asciiTheme="majorBidi" w:hAnsiTheme="majorBidi" w:cstheme="majorBidi"/>
            <w:sz w:val="24"/>
            <w:szCs w:val="24"/>
          </w:rPr>
          <w:delText>"</w:delText>
        </w:r>
        <w:r>
          <w:rPr>
            <w:rFonts w:asciiTheme="majorBidi" w:hAnsiTheme="majorBidi" w:cstheme="majorBidi"/>
            <w:sz w:val="24"/>
            <w:szCs w:val="24"/>
          </w:rPr>
          <w:delText>.</w:delText>
        </w:r>
      </w:del>
      <w:ins w:id="83" w:author="Author">
        <w:r w:rsidR="00116940">
          <w:rPr>
            <w:rFonts w:asciiTheme="majorBidi" w:hAnsiTheme="majorBidi" w:cstheme="majorBidi"/>
            <w:sz w:val="24"/>
            <w:szCs w:val="24"/>
          </w:rPr>
          <w:t>.</w:t>
        </w:r>
        <w:r w:rsidR="00240AEC">
          <w:rPr>
            <w:rFonts w:asciiTheme="majorBidi" w:hAnsiTheme="majorBidi" w:cstheme="majorBidi"/>
            <w:sz w:val="24"/>
            <w:szCs w:val="24"/>
          </w:rPr>
          <w:t>”</w:t>
        </w:r>
        <w:del w:id="84" w:author="Author">
          <w:r w:rsidR="0052318D" w:rsidDel="00240AEC">
            <w:rPr>
              <w:rFonts w:asciiTheme="majorBidi" w:hAnsiTheme="majorBidi" w:cstheme="majorBidi"/>
              <w:sz w:val="24"/>
              <w:szCs w:val="24"/>
            </w:rPr>
            <w:delText>"</w:delText>
          </w:r>
        </w:del>
      </w:ins>
      <w:r w:rsidR="00116940">
        <w:rPr>
          <w:rFonts w:asciiTheme="majorBidi" w:hAnsiTheme="majorBidi" w:cstheme="majorBidi"/>
          <w:sz w:val="24"/>
          <w:szCs w:val="24"/>
        </w:rPr>
        <w:t xml:space="preserve"> </w:t>
      </w:r>
      <w:r w:rsidR="00CB2EFB">
        <w:rPr>
          <w:rFonts w:asciiTheme="majorBidi" w:hAnsiTheme="majorBidi" w:cstheme="majorBidi"/>
          <w:sz w:val="24"/>
          <w:szCs w:val="24"/>
        </w:rPr>
        <w:t>T</w:t>
      </w:r>
      <w:r w:rsidR="00CB2EFB" w:rsidRPr="00CB2EFB">
        <w:rPr>
          <w:rFonts w:asciiTheme="majorBidi" w:hAnsiTheme="majorBidi" w:cstheme="majorBidi"/>
          <w:sz w:val="24"/>
          <w:szCs w:val="24"/>
        </w:rPr>
        <w:t xml:space="preserve">he research </w:t>
      </w:r>
      <w:r w:rsidR="00CB2EFB">
        <w:rPr>
          <w:rFonts w:asciiTheme="majorBidi" w:hAnsiTheme="majorBidi" w:cstheme="majorBidi"/>
          <w:sz w:val="24"/>
          <w:szCs w:val="24"/>
        </w:rPr>
        <w:t xml:space="preserve">is based on a detailed </w:t>
      </w:r>
      <w:r w:rsidR="00115C31">
        <w:rPr>
          <w:rFonts w:asciiTheme="majorBidi" w:hAnsiTheme="majorBidi" w:cstheme="majorBidi"/>
          <w:sz w:val="24"/>
          <w:szCs w:val="24"/>
        </w:rPr>
        <w:t xml:space="preserve">study of </w:t>
      </w:r>
      <w:r w:rsidR="00CB2EFB">
        <w:rPr>
          <w:rFonts w:asciiTheme="majorBidi" w:hAnsiTheme="majorBidi" w:cstheme="majorBidi"/>
          <w:sz w:val="24"/>
          <w:szCs w:val="24"/>
        </w:rPr>
        <w:t xml:space="preserve">artifacts </w:t>
      </w:r>
      <w:r w:rsidR="00115C31">
        <w:rPr>
          <w:rFonts w:asciiTheme="majorBidi" w:hAnsiTheme="majorBidi" w:cstheme="majorBidi"/>
          <w:sz w:val="24"/>
          <w:szCs w:val="24"/>
        </w:rPr>
        <w:t xml:space="preserve">made by the cultures </w:t>
      </w:r>
      <w:ins w:id="85" w:author="Author">
        <w:del w:id="86" w:author="Author">
          <w:r w:rsidR="00116940" w:rsidDel="00240AEC">
            <w:rPr>
              <w:rFonts w:asciiTheme="majorBidi" w:hAnsiTheme="majorBidi" w:cstheme="majorBidi"/>
              <w:sz w:val="24"/>
            </w:rPr>
            <w:delText>which</w:delText>
          </w:r>
        </w:del>
        <w:r w:rsidR="00240AEC">
          <w:rPr>
            <w:rFonts w:asciiTheme="majorBidi" w:hAnsiTheme="majorBidi" w:cstheme="majorBidi"/>
            <w:sz w:val="24"/>
          </w:rPr>
          <w:t>that</w:t>
        </w:r>
        <w:r w:rsidR="00116940">
          <w:rPr>
            <w:rFonts w:asciiTheme="majorBidi" w:hAnsiTheme="majorBidi" w:cstheme="majorBidi"/>
            <w:sz w:val="24"/>
          </w:rPr>
          <w:t xml:space="preserve"> </w:t>
        </w:r>
      </w:ins>
      <w:r w:rsidR="00115C31" w:rsidRPr="007A46DD">
        <w:rPr>
          <w:rFonts w:asciiTheme="majorBidi" w:hAnsiTheme="majorBidi" w:cstheme="majorBidi"/>
          <w:sz w:val="24"/>
        </w:rPr>
        <w:t xml:space="preserve">prospered </w:t>
      </w:r>
      <w:r w:rsidR="00115C31">
        <w:rPr>
          <w:rFonts w:asciiTheme="majorBidi" w:hAnsiTheme="majorBidi" w:cstheme="majorBidi"/>
          <w:sz w:val="24"/>
        </w:rPr>
        <w:t>in th</w:t>
      </w:r>
      <w:r w:rsidR="008A1136">
        <w:rPr>
          <w:rFonts w:asciiTheme="majorBidi" w:hAnsiTheme="majorBidi" w:cstheme="majorBidi"/>
          <w:sz w:val="24"/>
        </w:rPr>
        <w:t xml:space="preserve">is area </w:t>
      </w:r>
      <w:del w:id="87" w:author="Author">
        <w:r w:rsidR="00115C31">
          <w:rPr>
            <w:rFonts w:asciiTheme="majorBidi" w:hAnsiTheme="majorBidi" w:cstheme="majorBidi"/>
            <w:sz w:val="24"/>
          </w:rPr>
          <w:delText xml:space="preserve">dated </w:delText>
        </w:r>
      </w:del>
      <w:r w:rsidR="00115C31" w:rsidRPr="00F54DC5">
        <w:rPr>
          <w:rFonts w:asciiTheme="majorBidi" w:hAnsiTheme="majorBidi" w:cstheme="majorBidi"/>
          <w:sz w:val="24"/>
        </w:rPr>
        <w:t>be</w:t>
      </w:r>
      <w:r w:rsidR="00116940">
        <w:rPr>
          <w:rFonts w:asciiTheme="majorBidi" w:hAnsiTheme="majorBidi" w:cstheme="majorBidi"/>
          <w:sz w:val="24"/>
        </w:rPr>
        <w:t>tween 500 A.D</w:t>
      </w:r>
      <w:ins w:id="88" w:author="Author">
        <w:r w:rsidR="00CE6475">
          <w:rPr>
            <w:rFonts w:asciiTheme="majorBidi" w:hAnsiTheme="majorBidi" w:cstheme="majorBidi"/>
            <w:sz w:val="24"/>
          </w:rPr>
          <w:t>.</w:t>
        </w:r>
      </w:ins>
      <w:r w:rsidR="00116940">
        <w:rPr>
          <w:rFonts w:asciiTheme="majorBidi" w:hAnsiTheme="majorBidi" w:cstheme="majorBidi"/>
          <w:sz w:val="24"/>
        </w:rPr>
        <w:t xml:space="preserve"> and the </w:t>
      </w:r>
      <w:del w:id="89" w:author="Author">
        <w:r w:rsidR="00115C31" w:rsidRPr="00F54DC5">
          <w:rPr>
            <w:rFonts w:asciiTheme="majorBidi" w:hAnsiTheme="majorBidi" w:cstheme="majorBidi"/>
            <w:sz w:val="24"/>
          </w:rPr>
          <w:delText>Colonial Period</w:delText>
        </w:r>
        <w:r w:rsidR="00115C31">
          <w:rPr>
            <w:rFonts w:asciiTheme="majorBidi" w:hAnsiTheme="majorBidi" w:cstheme="majorBidi"/>
            <w:sz w:val="24"/>
            <w:szCs w:val="24"/>
          </w:rPr>
          <w:delText>.</w:delText>
        </w:r>
      </w:del>
      <w:commentRangeStart w:id="90"/>
      <w:ins w:id="91" w:author="Author">
        <w:r w:rsidR="00116940">
          <w:rPr>
            <w:rFonts w:asciiTheme="majorBidi" w:hAnsiTheme="majorBidi" w:cstheme="majorBidi"/>
            <w:sz w:val="24"/>
          </w:rPr>
          <w:t>colonial p</w:t>
        </w:r>
        <w:r w:rsidR="00115C31" w:rsidRPr="00F54DC5">
          <w:rPr>
            <w:rFonts w:asciiTheme="majorBidi" w:hAnsiTheme="majorBidi" w:cstheme="majorBidi"/>
            <w:sz w:val="24"/>
          </w:rPr>
          <w:t>eriod</w:t>
        </w:r>
        <w:r w:rsidR="00115C31">
          <w:rPr>
            <w:rFonts w:asciiTheme="majorBidi" w:hAnsiTheme="majorBidi" w:cstheme="majorBidi"/>
            <w:sz w:val="24"/>
            <w:szCs w:val="24"/>
          </w:rPr>
          <w:t>.</w:t>
        </w:r>
      </w:ins>
      <w:commentRangeEnd w:id="90"/>
      <w:r w:rsidR="00240AEC">
        <w:rPr>
          <w:rStyle w:val="CommentReference"/>
        </w:rPr>
        <w:commentReference w:id="90"/>
      </w:r>
      <w:r w:rsidR="00115C31">
        <w:rPr>
          <w:rFonts w:asciiTheme="majorBidi" w:hAnsiTheme="majorBidi" w:cstheme="majorBidi"/>
          <w:sz w:val="24"/>
          <w:szCs w:val="24"/>
        </w:rPr>
        <w:t xml:space="preserve"> </w:t>
      </w:r>
      <w:r w:rsidR="007C3309">
        <w:rPr>
          <w:rFonts w:asciiTheme="majorBidi" w:hAnsiTheme="majorBidi" w:cstheme="majorBidi"/>
          <w:sz w:val="24"/>
          <w:szCs w:val="24"/>
        </w:rPr>
        <w:t xml:space="preserve">These artifacts </w:t>
      </w:r>
      <w:del w:id="92" w:author="Author">
        <w:r w:rsidR="007C3309" w:rsidDel="00CE6475">
          <w:rPr>
            <w:rFonts w:asciiTheme="majorBidi" w:hAnsiTheme="majorBidi" w:cstheme="majorBidi"/>
            <w:sz w:val="24"/>
            <w:szCs w:val="24"/>
          </w:rPr>
          <w:delText xml:space="preserve">represent </w:delText>
        </w:r>
      </w:del>
      <w:ins w:id="93" w:author="Author">
        <w:r w:rsidR="00CE6475">
          <w:rPr>
            <w:rFonts w:asciiTheme="majorBidi" w:hAnsiTheme="majorBidi" w:cstheme="majorBidi"/>
            <w:sz w:val="24"/>
            <w:szCs w:val="24"/>
          </w:rPr>
          <w:t>depict</w:t>
        </w:r>
        <w:r w:rsidR="00CE647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C3309" w:rsidRPr="007A46DD">
        <w:rPr>
          <w:rFonts w:asciiTheme="majorBidi" w:hAnsiTheme="majorBidi" w:cstheme="majorBidi"/>
          <w:sz w:val="24"/>
          <w:szCs w:val="24"/>
        </w:rPr>
        <w:t>anthropomorphic image</w:t>
      </w:r>
      <w:r w:rsidR="00116940">
        <w:rPr>
          <w:rFonts w:asciiTheme="majorBidi" w:hAnsiTheme="majorBidi" w:cstheme="majorBidi"/>
          <w:sz w:val="24"/>
          <w:szCs w:val="24"/>
        </w:rPr>
        <w:t>s</w:t>
      </w:r>
      <w:del w:id="94" w:author="Author">
        <w:r w:rsidR="007C3309">
          <w:rPr>
            <w:rFonts w:asciiTheme="majorBidi" w:hAnsiTheme="majorBidi" w:cstheme="majorBidi"/>
            <w:sz w:val="24"/>
            <w:szCs w:val="24"/>
          </w:rPr>
          <w:delText xml:space="preserve">, which </w:delText>
        </w:r>
        <w:r w:rsidR="007C3309" w:rsidRPr="007A46DD">
          <w:rPr>
            <w:rFonts w:asciiTheme="majorBidi" w:hAnsiTheme="majorBidi" w:cstheme="majorBidi"/>
            <w:sz w:val="24"/>
            <w:szCs w:val="24"/>
          </w:rPr>
          <w:delText>their</w:delText>
        </w:r>
      </w:del>
      <w:ins w:id="95" w:author="Author">
        <w:r w:rsidR="007C3309">
          <w:rPr>
            <w:rFonts w:asciiTheme="majorBidi" w:hAnsiTheme="majorBidi" w:cstheme="majorBidi"/>
            <w:sz w:val="24"/>
            <w:szCs w:val="24"/>
          </w:rPr>
          <w:t xml:space="preserve"> wh</w:t>
        </w:r>
        <w:r w:rsidR="00116940">
          <w:rPr>
            <w:rFonts w:asciiTheme="majorBidi" w:hAnsiTheme="majorBidi" w:cstheme="majorBidi"/>
            <w:sz w:val="24"/>
            <w:szCs w:val="24"/>
          </w:rPr>
          <w:t>ose</w:t>
        </w:r>
      </w:ins>
      <w:r w:rsidR="007C3309" w:rsidRPr="007A46DD">
        <w:rPr>
          <w:rFonts w:asciiTheme="majorBidi" w:hAnsiTheme="majorBidi" w:cstheme="majorBidi"/>
          <w:sz w:val="24"/>
          <w:szCs w:val="24"/>
        </w:rPr>
        <w:t xml:space="preserve"> attributes do not fully correspond to </w:t>
      </w:r>
      <w:ins w:id="96" w:author="Author">
        <w:r w:rsidR="00240AEC">
          <w:rPr>
            <w:rFonts w:asciiTheme="majorBidi" w:hAnsiTheme="majorBidi" w:cstheme="majorBidi"/>
            <w:sz w:val="24"/>
            <w:szCs w:val="24"/>
          </w:rPr>
          <w:t xml:space="preserve">either </w:t>
        </w:r>
      </w:ins>
      <w:r w:rsidR="007C3309" w:rsidRPr="007A46DD">
        <w:rPr>
          <w:rFonts w:asciiTheme="majorBidi" w:hAnsiTheme="majorBidi" w:cstheme="majorBidi"/>
          <w:sz w:val="24"/>
          <w:szCs w:val="24"/>
        </w:rPr>
        <w:t xml:space="preserve">the feminine or </w:t>
      </w:r>
      <w:del w:id="97" w:author="Author">
        <w:r w:rsidR="007C3309" w:rsidRPr="007A46DD" w:rsidDel="00240AE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7C3309" w:rsidRPr="007A46DD">
        <w:rPr>
          <w:rFonts w:asciiTheme="majorBidi" w:hAnsiTheme="majorBidi" w:cstheme="majorBidi"/>
          <w:sz w:val="24"/>
          <w:szCs w:val="24"/>
        </w:rPr>
        <w:t>masculine image</w:t>
      </w:r>
      <w:ins w:id="98" w:author="Author">
        <w:r w:rsidR="00116940">
          <w:rPr>
            <w:rFonts w:asciiTheme="majorBidi" w:hAnsiTheme="majorBidi" w:cstheme="majorBidi"/>
            <w:sz w:val="24"/>
            <w:szCs w:val="24"/>
          </w:rPr>
          <w:t>,</w:t>
        </w:r>
      </w:ins>
      <w:r w:rsidR="007C3309" w:rsidRPr="007A46DD">
        <w:rPr>
          <w:rFonts w:asciiTheme="majorBidi" w:hAnsiTheme="majorBidi" w:cstheme="majorBidi"/>
          <w:sz w:val="24"/>
          <w:szCs w:val="24"/>
        </w:rPr>
        <w:t xml:space="preserve"> or </w:t>
      </w:r>
      <w:del w:id="99" w:author="Author">
        <w:r w:rsidR="007C3309" w:rsidRPr="007A46DD">
          <w:rPr>
            <w:rFonts w:asciiTheme="majorBidi" w:hAnsiTheme="majorBidi" w:cstheme="majorBidi"/>
            <w:sz w:val="24"/>
            <w:szCs w:val="24"/>
          </w:rPr>
          <w:delText xml:space="preserve">ones </w:delText>
        </w:r>
        <w:r w:rsidR="007C3309" w:rsidRPr="007A46DD" w:rsidDel="00240AEC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100" w:author="Author">
        <w:r w:rsidR="00240AEC">
          <w:rPr>
            <w:rFonts w:asciiTheme="majorBidi" w:hAnsiTheme="majorBidi" w:cstheme="majorBidi"/>
            <w:sz w:val="24"/>
            <w:szCs w:val="24"/>
          </w:rPr>
          <w:t>who</w:t>
        </w:r>
        <w:r w:rsidR="00240AEC" w:rsidRPr="007A46D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4673F">
        <w:rPr>
          <w:rFonts w:asciiTheme="majorBidi" w:hAnsiTheme="majorBidi" w:cstheme="majorBidi"/>
          <w:sz w:val="24"/>
          <w:szCs w:val="24"/>
        </w:rPr>
        <w:t>present</w:t>
      </w:r>
      <w:r w:rsidR="007C3309" w:rsidRPr="007A46DD">
        <w:rPr>
          <w:rFonts w:asciiTheme="majorBidi" w:hAnsiTheme="majorBidi" w:cstheme="majorBidi"/>
          <w:sz w:val="24"/>
          <w:szCs w:val="24"/>
        </w:rPr>
        <w:t xml:space="preserve"> unique characteristics </w:t>
      </w:r>
      <w:r w:rsidR="00116940">
        <w:rPr>
          <w:rFonts w:asciiTheme="majorBidi" w:hAnsiTheme="majorBidi" w:cstheme="majorBidi"/>
          <w:sz w:val="24"/>
          <w:szCs w:val="24"/>
        </w:rPr>
        <w:t xml:space="preserve">that </w:t>
      </w:r>
      <w:del w:id="101" w:author="Author">
        <w:r w:rsidR="007C3309" w:rsidRPr="007A46DD" w:rsidDel="00977B9F">
          <w:rPr>
            <w:rFonts w:asciiTheme="majorBidi" w:hAnsiTheme="majorBidi" w:cstheme="majorBidi"/>
            <w:sz w:val="24"/>
            <w:szCs w:val="24"/>
          </w:rPr>
          <w:delText xml:space="preserve">can </w:delText>
        </w:r>
      </w:del>
      <w:ins w:id="102" w:author="Author">
        <w:r w:rsidR="00977B9F">
          <w:rPr>
            <w:rFonts w:asciiTheme="majorBidi" w:hAnsiTheme="majorBidi" w:cstheme="majorBidi"/>
            <w:sz w:val="24"/>
            <w:szCs w:val="24"/>
          </w:rPr>
          <w:t>may</w:t>
        </w:r>
        <w:r w:rsidR="00977B9F" w:rsidRPr="007A46D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C3309" w:rsidRPr="007A46DD">
        <w:rPr>
          <w:rFonts w:asciiTheme="majorBidi" w:hAnsiTheme="majorBidi" w:cstheme="majorBidi"/>
          <w:sz w:val="24"/>
          <w:szCs w:val="24"/>
        </w:rPr>
        <w:t xml:space="preserve">imply </w:t>
      </w:r>
      <w:ins w:id="103" w:author="Author">
        <w:r w:rsidR="00977B9F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r w:rsidR="007C3309" w:rsidRPr="007A46DD">
        <w:rPr>
          <w:rFonts w:asciiTheme="majorBidi" w:hAnsiTheme="majorBidi" w:cstheme="majorBidi"/>
          <w:sz w:val="24"/>
          <w:szCs w:val="24"/>
        </w:rPr>
        <w:t xml:space="preserve">they </w:t>
      </w:r>
      <w:del w:id="104" w:author="Author">
        <w:r w:rsidR="00F4673F" w:rsidDel="00977B9F">
          <w:rPr>
            <w:rFonts w:asciiTheme="majorBidi" w:hAnsiTheme="majorBidi" w:cstheme="majorBidi"/>
            <w:sz w:val="24"/>
            <w:szCs w:val="24"/>
          </w:rPr>
          <w:delText xml:space="preserve">display </w:delText>
        </w:r>
      </w:del>
      <w:ins w:id="105" w:author="Author">
        <w:r w:rsidR="00977B9F">
          <w:rPr>
            <w:rFonts w:asciiTheme="majorBidi" w:hAnsiTheme="majorBidi" w:cstheme="majorBidi"/>
            <w:sz w:val="24"/>
            <w:szCs w:val="24"/>
          </w:rPr>
          <w:t>represent</w:t>
        </w:r>
        <w:r w:rsidR="00977B9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C3309" w:rsidRPr="007A46DD">
        <w:rPr>
          <w:rFonts w:asciiTheme="majorBidi" w:hAnsiTheme="majorBidi" w:cstheme="majorBidi"/>
          <w:sz w:val="24"/>
          <w:szCs w:val="24"/>
        </w:rPr>
        <w:t>individ</w:t>
      </w:r>
      <w:r w:rsidR="00116940">
        <w:rPr>
          <w:rFonts w:asciiTheme="majorBidi" w:hAnsiTheme="majorBidi" w:cstheme="majorBidi"/>
          <w:sz w:val="24"/>
          <w:szCs w:val="24"/>
        </w:rPr>
        <w:t xml:space="preserve">uals </w:t>
      </w:r>
      <w:del w:id="106" w:author="Author">
        <w:r w:rsidR="007C3309" w:rsidRPr="007A46DD" w:rsidDel="00977B9F">
          <w:rPr>
            <w:rFonts w:asciiTheme="majorBidi" w:hAnsiTheme="majorBidi" w:cstheme="majorBidi"/>
            <w:sz w:val="24"/>
            <w:szCs w:val="24"/>
          </w:rPr>
          <w:delText>who have</w:delText>
        </w:r>
      </w:del>
      <w:ins w:id="107" w:author="Author">
        <w:del w:id="108" w:author="Author">
          <w:r w:rsidR="00977B9F" w:rsidDel="00CE6475">
            <w:rPr>
              <w:rFonts w:asciiTheme="majorBidi" w:hAnsiTheme="majorBidi" w:cstheme="majorBidi"/>
              <w:sz w:val="24"/>
              <w:szCs w:val="24"/>
            </w:rPr>
            <w:delText>that fall int</w:delText>
          </w:r>
        </w:del>
        <w:r w:rsidR="00CE6475">
          <w:rPr>
            <w:rFonts w:asciiTheme="majorBidi" w:hAnsiTheme="majorBidi" w:cstheme="majorBidi"/>
            <w:sz w:val="24"/>
            <w:szCs w:val="24"/>
          </w:rPr>
          <w:t>in</w:t>
        </w:r>
        <w:del w:id="109" w:author="Author">
          <w:r w:rsidR="00977B9F" w:rsidDel="00CE6475">
            <w:rPr>
              <w:rFonts w:asciiTheme="majorBidi" w:hAnsiTheme="majorBidi" w:cstheme="majorBidi"/>
              <w:sz w:val="24"/>
              <w:szCs w:val="24"/>
            </w:rPr>
            <w:delText>o</w:delText>
          </w:r>
        </w:del>
      </w:ins>
      <w:r w:rsidR="00116940">
        <w:rPr>
          <w:rFonts w:asciiTheme="majorBidi" w:hAnsiTheme="majorBidi" w:cstheme="majorBidi"/>
          <w:sz w:val="24"/>
          <w:szCs w:val="24"/>
        </w:rPr>
        <w:t xml:space="preserve"> additional </w:t>
      </w:r>
      <w:r w:rsidR="007C3309" w:rsidRPr="007A46DD">
        <w:rPr>
          <w:rFonts w:asciiTheme="majorBidi" w:hAnsiTheme="majorBidi" w:cstheme="majorBidi"/>
          <w:sz w:val="24"/>
          <w:szCs w:val="24"/>
        </w:rPr>
        <w:t>genders</w:t>
      </w:r>
      <w:r w:rsidR="007C3309" w:rsidRPr="007A46DD">
        <w:rPr>
          <w:rFonts w:asciiTheme="majorBidi" w:hAnsiTheme="majorBidi" w:cstheme="majorBidi"/>
          <w:sz w:val="24"/>
          <w:szCs w:val="24"/>
        </w:rPr>
        <w:t xml:space="preserve"> categories.</w:t>
      </w:r>
      <w:r w:rsidR="00116940">
        <w:rPr>
          <w:rFonts w:asciiTheme="majorBidi" w:hAnsiTheme="majorBidi" w:cstheme="majorBidi"/>
          <w:sz w:val="24"/>
          <w:szCs w:val="24"/>
        </w:rPr>
        <w:t xml:space="preserve"> </w:t>
      </w:r>
      <w:r w:rsidR="004A20A6">
        <w:rPr>
          <w:rFonts w:asciiTheme="majorBidi" w:hAnsiTheme="majorBidi" w:cstheme="majorBidi"/>
          <w:sz w:val="24"/>
          <w:szCs w:val="24"/>
        </w:rPr>
        <w:t xml:space="preserve">Another component of this research </w:t>
      </w:r>
      <w:r w:rsidR="00116940">
        <w:rPr>
          <w:rFonts w:asciiTheme="majorBidi" w:hAnsiTheme="majorBidi" w:cstheme="majorBidi"/>
          <w:sz w:val="24"/>
          <w:szCs w:val="24"/>
        </w:rPr>
        <w:t xml:space="preserve">is </w:t>
      </w:r>
      <w:r w:rsidR="004A20A6">
        <w:rPr>
          <w:rFonts w:asciiTheme="majorBidi" w:hAnsiTheme="majorBidi" w:cstheme="majorBidi"/>
          <w:sz w:val="24"/>
          <w:szCs w:val="24"/>
        </w:rPr>
        <w:t>the</w:t>
      </w:r>
      <w:r w:rsidR="00116940">
        <w:rPr>
          <w:rFonts w:asciiTheme="majorBidi" w:hAnsiTheme="majorBidi" w:cstheme="majorBidi"/>
          <w:sz w:val="24"/>
          <w:szCs w:val="24"/>
        </w:rPr>
        <w:t xml:space="preserve"> </w:t>
      </w:r>
      <w:r w:rsidR="00CB2EFB" w:rsidRPr="00CB2EFB">
        <w:rPr>
          <w:rFonts w:asciiTheme="majorBidi" w:hAnsiTheme="majorBidi" w:cstheme="majorBidi"/>
          <w:sz w:val="24"/>
          <w:szCs w:val="24"/>
        </w:rPr>
        <w:t xml:space="preserve">colonial </w:t>
      </w:r>
      <w:r w:rsidR="004A20A6">
        <w:rPr>
          <w:rFonts w:asciiTheme="majorBidi" w:hAnsiTheme="majorBidi" w:cstheme="majorBidi"/>
          <w:sz w:val="24"/>
          <w:szCs w:val="24"/>
        </w:rPr>
        <w:t>documents</w:t>
      </w:r>
      <w:r w:rsidR="00116940">
        <w:rPr>
          <w:rFonts w:asciiTheme="majorBidi" w:hAnsiTheme="majorBidi" w:cstheme="majorBidi"/>
          <w:sz w:val="24"/>
          <w:szCs w:val="24"/>
        </w:rPr>
        <w:t xml:space="preserve"> </w:t>
      </w:r>
      <w:del w:id="110" w:author="Author">
        <w:r w:rsidR="00F4673F">
          <w:rPr>
            <w:rFonts w:asciiTheme="majorBidi" w:hAnsiTheme="majorBidi" w:cstheme="majorBidi"/>
            <w:sz w:val="24"/>
            <w:szCs w:val="24"/>
          </w:rPr>
          <w:delText>that describe</w:delText>
        </w:r>
      </w:del>
      <w:ins w:id="111" w:author="Author">
        <w:r w:rsidR="00116940">
          <w:rPr>
            <w:rFonts w:asciiTheme="majorBidi" w:hAnsiTheme="majorBidi" w:cstheme="majorBidi"/>
            <w:sz w:val="24"/>
            <w:szCs w:val="24"/>
          </w:rPr>
          <w:t>describing</w:t>
        </w:r>
      </w:ins>
      <w:r w:rsidR="00CB2EFB">
        <w:rPr>
          <w:rFonts w:asciiTheme="majorBidi" w:hAnsiTheme="majorBidi" w:cstheme="majorBidi"/>
          <w:sz w:val="24"/>
          <w:szCs w:val="24"/>
        </w:rPr>
        <w:t xml:space="preserve"> individuals,</w:t>
      </w:r>
      <w:r w:rsidR="004A20A6">
        <w:rPr>
          <w:rFonts w:asciiTheme="majorBidi" w:hAnsiTheme="majorBidi" w:cstheme="majorBidi"/>
          <w:sz w:val="24"/>
          <w:szCs w:val="24"/>
        </w:rPr>
        <w:t xml:space="preserve"> mainly </w:t>
      </w:r>
      <w:r w:rsidR="00D62C58">
        <w:rPr>
          <w:rFonts w:asciiTheme="majorBidi" w:hAnsiTheme="majorBidi" w:cstheme="majorBidi"/>
          <w:sz w:val="24"/>
          <w:szCs w:val="24"/>
        </w:rPr>
        <w:t>priests</w:t>
      </w:r>
      <w:r w:rsidR="004A20A6">
        <w:rPr>
          <w:rFonts w:asciiTheme="majorBidi" w:hAnsiTheme="majorBidi" w:cstheme="majorBidi"/>
          <w:sz w:val="24"/>
          <w:szCs w:val="24"/>
        </w:rPr>
        <w:t>,</w:t>
      </w:r>
      <w:r w:rsidR="00CB2EFB">
        <w:rPr>
          <w:rFonts w:asciiTheme="majorBidi" w:hAnsiTheme="majorBidi" w:cstheme="majorBidi"/>
          <w:sz w:val="24"/>
          <w:szCs w:val="24"/>
        </w:rPr>
        <w:t xml:space="preserve"> </w:t>
      </w:r>
      <w:del w:id="112" w:author="Author">
        <w:r w:rsidR="00CB2EFB">
          <w:rPr>
            <w:rFonts w:asciiTheme="majorBidi" w:hAnsiTheme="majorBidi" w:cstheme="majorBidi"/>
            <w:sz w:val="24"/>
            <w:szCs w:val="24"/>
          </w:rPr>
          <w:delText>which</w:delText>
        </w:r>
      </w:del>
      <w:ins w:id="113" w:author="Author">
        <w:r w:rsidR="00CB2EFB">
          <w:rPr>
            <w:rFonts w:asciiTheme="majorBidi" w:hAnsiTheme="majorBidi" w:cstheme="majorBidi"/>
            <w:sz w:val="24"/>
            <w:szCs w:val="24"/>
          </w:rPr>
          <w:t>wh</w:t>
        </w:r>
        <w:r w:rsidR="00116940">
          <w:rPr>
            <w:rFonts w:asciiTheme="majorBidi" w:hAnsiTheme="majorBidi" w:cstheme="majorBidi"/>
            <w:sz w:val="24"/>
            <w:szCs w:val="24"/>
          </w:rPr>
          <w:t>o</w:t>
        </w:r>
      </w:ins>
      <w:r w:rsidR="00CB2EFB">
        <w:rPr>
          <w:rFonts w:asciiTheme="majorBidi" w:hAnsiTheme="majorBidi" w:cstheme="majorBidi"/>
          <w:sz w:val="24"/>
          <w:szCs w:val="24"/>
        </w:rPr>
        <w:t xml:space="preserve"> </w:t>
      </w:r>
      <w:r w:rsidR="007C3309">
        <w:rPr>
          <w:rFonts w:asciiTheme="majorBidi" w:hAnsiTheme="majorBidi" w:cstheme="majorBidi"/>
          <w:sz w:val="24"/>
          <w:szCs w:val="24"/>
        </w:rPr>
        <w:t xml:space="preserve">can be classified under </w:t>
      </w:r>
      <w:r w:rsidR="00116940">
        <w:rPr>
          <w:rFonts w:asciiTheme="majorBidi" w:hAnsiTheme="majorBidi" w:cstheme="majorBidi"/>
          <w:sz w:val="24"/>
          <w:szCs w:val="24"/>
        </w:rPr>
        <w:t xml:space="preserve">additional </w:t>
      </w:r>
      <w:del w:id="114" w:author="Author">
        <w:r w:rsidR="002A2E16">
          <w:rPr>
            <w:rFonts w:asciiTheme="majorBidi" w:hAnsiTheme="majorBidi" w:cstheme="majorBidi"/>
            <w:sz w:val="24"/>
            <w:szCs w:val="24"/>
          </w:rPr>
          <w:delText>genders</w:delText>
        </w:r>
      </w:del>
      <w:ins w:id="115" w:author="Author">
        <w:r w:rsidR="00116940">
          <w:rPr>
            <w:rFonts w:asciiTheme="majorBidi" w:hAnsiTheme="majorBidi" w:cstheme="majorBidi"/>
            <w:sz w:val="24"/>
            <w:szCs w:val="24"/>
          </w:rPr>
          <w:t>gender</w:t>
        </w:r>
      </w:ins>
      <w:r w:rsidR="002A2E16">
        <w:rPr>
          <w:rFonts w:asciiTheme="majorBidi" w:hAnsiTheme="majorBidi" w:cstheme="majorBidi"/>
          <w:sz w:val="24"/>
          <w:szCs w:val="24"/>
        </w:rPr>
        <w:t xml:space="preserve"> categories</w:t>
      </w:r>
      <w:r w:rsidR="00D62C58">
        <w:rPr>
          <w:rFonts w:asciiTheme="majorBidi" w:hAnsiTheme="majorBidi" w:cstheme="majorBidi"/>
          <w:sz w:val="24"/>
          <w:szCs w:val="24"/>
        </w:rPr>
        <w:t xml:space="preserve">. </w:t>
      </w:r>
      <w:r w:rsidR="008A1136" w:rsidRPr="008A1136">
        <w:rPr>
          <w:rFonts w:asciiTheme="majorBidi" w:hAnsiTheme="majorBidi" w:cstheme="majorBidi"/>
          <w:sz w:val="24"/>
          <w:szCs w:val="24"/>
        </w:rPr>
        <w:t>I</w:t>
      </w:r>
      <w:r w:rsidR="00F4673F">
        <w:rPr>
          <w:rFonts w:asciiTheme="majorBidi" w:hAnsiTheme="majorBidi" w:cstheme="majorBidi"/>
          <w:sz w:val="24"/>
          <w:szCs w:val="24"/>
        </w:rPr>
        <w:t>n this context</w:t>
      </w:r>
      <w:ins w:id="116" w:author="Author">
        <w:r w:rsidR="00977B9F">
          <w:rPr>
            <w:rFonts w:asciiTheme="majorBidi" w:hAnsiTheme="majorBidi" w:cstheme="majorBidi"/>
            <w:sz w:val="24"/>
            <w:szCs w:val="24"/>
          </w:rPr>
          <w:t>,</w:t>
        </w:r>
      </w:ins>
      <w:r w:rsidR="00116940">
        <w:rPr>
          <w:rFonts w:asciiTheme="majorBidi" w:hAnsiTheme="majorBidi" w:cstheme="majorBidi"/>
          <w:sz w:val="24"/>
          <w:szCs w:val="24"/>
        </w:rPr>
        <w:t xml:space="preserve"> </w:t>
      </w:r>
      <w:r w:rsidR="00F4673F">
        <w:rPr>
          <w:rFonts w:asciiTheme="majorBidi" w:hAnsiTheme="majorBidi" w:cstheme="majorBidi"/>
          <w:sz w:val="24"/>
          <w:szCs w:val="24"/>
        </w:rPr>
        <w:t>i</w:t>
      </w:r>
      <w:r w:rsidR="008A1136" w:rsidRPr="008A1136">
        <w:rPr>
          <w:rFonts w:asciiTheme="majorBidi" w:hAnsiTheme="majorBidi" w:cstheme="majorBidi"/>
          <w:sz w:val="24"/>
          <w:szCs w:val="24"/>
        </w:rPr>
        <w:t>t is important to note that</w:t>
      </w:r>
      <w:r w:rsidR="008A1136" w:rsidRPr="007A46DD">
        <w:rPr>
          <w:rFonts w:asciiTheme="majorBidi" w:hAnsiTheme="majorBidi" w:cstheme="majorBidi"/>
          <w:sz w:val="24"/>
          <w:szCs w:val="24"/>
        </w:rPr>
        <w:t xml:space="preserve"> </w:t>
      </w:r>
      <w:commentRangeStart w:id="117"/>
      <w:ins w:id="118" w:author="Author">
        <w:r w:rsidR="005D3417">
          <w:rPr>
            <w:rFonts w:asciiTheme="majorBidi" w:hAnsiTheme="majorBidi" w:cstheme="majorBidi"/>
            <w:sz w:val="24"/>
            <w:szCs w:val="24"/>
          </w:rPr>
          <w:t xml:space="preserve">one of the ways that </w:t>
        </w:r>
        <w:commentRangeEnd w:id="117"/>
        <w:r w:rsidR="005D3417">
          <w:rPr>
            <w:rStyle w:val="CommentReference"/>
          </w:rPr>
          <w:commentReference w:id="117"/>
        </w:r>
      </w:ins>
      <w:r w:rsidR="008A1136" w:rsidRPr="007A46DD">
        <w:rPr>
          <w:rFonts w:asciiTheme="majorBidi" w:hAnsiTheme="majorBidi" w:cstheme="majorBidi"/>
          <w:sz w:val="24"/>
          <w:szCs w:val="24"/>
        </w:rPr>
        <w:t xml:space="preserve">the Spaniards and the Catholic Church legitimized their conquest and missionary work </w:t>
      </w:r>
      <w:ins w:id="119" w:author="Author">
        <w:r w:rsidR="005D3417">
          <w:rPr>
            <w:rFonts w:asciiTheme="majorBidi" w:hAnsiTheme="majorBidi" w:cstheme="majorBidi"/>
            <w:sz w:val="24"/>
            <w:szCs w:val="24"/>
          </w:rPr>
          <w:t xml:space="preserve">was </w:t>
        </w:r>
      </w:ins>
      <w:r w:rsidR="008A1136" w:rsidRPr="007A46DD">
        <w:rPr>
          <w:rFonts w:asciiTheme="majorBidi" w:hAnsiTheme="majorBidi" w:cstheme="majorBidi"/>
          <w:sz w:val="24"/>
          <w:szCs w:val="24"/>
        </w:rPr>
        <w:t xml:space="preserve">by </w:t>
      </w:r>
      <w:ins w:id="120" w:author="Author">
        <w:r w:rsidR="005D3417">
          <w:rPr>
            <w:rFonts w:asciiTheme="majorBidi" w:hAnsiTheme="majorBidi" w:cstheme="majorBidi"/>
            <w:sz w:val="24"/>
            <w:szCs w:val="24"/>
          </w:rPr>
          <w:t xml:space="preserve">highlighting </w:t>
        </w:r>
      </w:ins>
      <w:del w:id="121" w:author="Author">
        <w:r w:rsidR="008A1136" w:rsidRPr="007A46DD" w:rsidDel="005D3417">
          <w:rPr>
            <w:rFonts w:asciiTheme="majorBidi" w:hAnsiTheme="majorBidi" w:cstheme="majorBidi"/>
            <w:sz w:val="24"/>
            <w:szCs w:val="24"/>
          </w:rPr>
          <w:delText xml:space="preserve">fighting </w:delText>
        </w:r>
      </w:del>
      <w:ins w:id="122" w:author="Author">
        <w:r w:rsidR="005D3417">
          <w:rPr>
            <w:rFonts w:asciiTheme="majorBidi" w:hAnsiTheme="majorBidi" w:cstheme="majorBidi"/>
            <w:sz w:val="24"/>
            <w:szCs w:val="24"/>
          </w:rPr>
          <w:t>the</w:t>
        </w:r>
        <w:r w:rsidR="005D3417">
          <w:rPr>
            <w:rFonts w:asciiTheme="majorBidi" w:hAnsiTheme="majorBidi" w:cstheme="majorBidi"/>
            <w:sz w:val="24"/>
            <w:szCs w:val="24"/>
          </w:rPr>
          <w:t xml:space="preserve"> fight</w:t>
        </w:r>
        <w:r w:rsidR="005D3417" w:rsidRPr="007A46D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4673F">
        <w:rPr>
          <w:rFonts w:asciiTheme="majorBidi" w:hAnsiTheme="majorBidi" w:cstheme="majorBidi"/>
          <w:sz w:val="24"/>
          <w:szCs w:val="24"/>
        </w:rPr>
        <w:t xml:space="preserve">against </w:t>
      </w:r>
      <w:r w:rsidR="008A1136" w:rsidRPr="007A46DD">
        <w:rPr>
          <w:rFonts w:asciiTheme="majorBidi" w:hAnsiTheme="majorBidi" w:cstheme="majorBidi"/>
          <w:sz w:val="24"/>
          <w:szCs w:val="24"/>
        </w:rPr>
        <w:t xml:space="preserve">the phenomenon </w:t>
      </w:r>
      <w:r w:rsidR="002A2E16">
        <w:rPr>
          <w:rFonts w:asciiTheme="majorBidi" w:hAnsiTheme="majorBidi" w:cstheme="majorBidi"/>
          <w:sz w:val="24"/>
          <w:szCs w:val="24"/>
        </w:rPr>
        <w:t xml:space="preserve">they </w:t>
      </w:r>
      <w:del w:id="123" w:author="Author">
        <w:r w:rsidR="002A2E16">
          <w:rPr>
            <w:rFonts w:asciiTheme="majorBidi" w:hAnsiTheme="majorBidi" w:cstheme="majorBidi"/>
            <w:sz w:val="24"/>
            <w:szCs w:val="24"/>
          </w:rPr>
          <w:delText>titled as</w:delText>
        </w:r>
      </w:del>
      <w:ins w:id="124" w:author="Author">
        <w:r w:rsidR="00E773AF">
          <w:rPr>
            <w:rFonts w:asciiTheme="majorBidi" w:hAnsiTheme="majorBidi" w:cstheme="majorBidi"/>
            <w:sz w:val="24"/>
            <w:szCs w:val="24"/>
          </w:rPr>
          <w:t>called</w:t>
        </w:r>
      </w:ins>
      <w:r w:rsidR="002A2E16">
        <w:rPr>
          <w:rFonts w:asciiTheme="majorBidi" w:hAnsiTheme="majorBidi" w:cstheme="majorBidi"/>
          <w:sz w:val="24"/>
          <w:szCs w:val="24"/>
        </w:rPr>
        <w:t xml:space="preserve"> </w:t>
      </w:r>
      <w:ins w:id="125" w:author="Author">
        <w:r w:rsidR="00977B9F">
          <w:rPr>
            <w:rFonts w:asciiTheme="majorBidi" w:hAnsiTheme="majorBidi" w:cstheme="majorBidi"/>
            <w:sz w:val="24"/>
            <w:szCs w:val="24"/>
          </w:rPr>
          <w:t>“</w:t>
        </w:r>
      </w:ins>
      <w:del w:id="126" w:author="Author">
        <w:r w:rsidR="008A1136" w:rsidRPr="007A46DD" w:rsidDel="00977B9F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8A1136" w:rsidRPr="007A46DD">
        <w:rPr>
          <w:rFonts w:asciiTheme="majorBidi" w:hAnsiTheme="majorBidi" w:cstheme="majorBidi"/>
          <w:sz w:val="24"/>
          <w:szCs w:val="24"/>
        </w:rPr>
        <w:t>sodomy</w:t>
      </w:r>
      <w:del w:id="127" w:author="Author">
        <w:r w:rsidR="008A1136" w:rsidDel="00977B9F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7C3309">
        <w:rPr>
          <w:rFonts w:asciiTheme="majorBidi" w:hAnsiTheme="majorBidi" w:cstheme="majorBidi"/>
          <w:sz w:val="24"/>
          <w:szCs w:val="24"/>
        </w:rPr>
        <w:t>,</w:t>
      </w:r>
      <w:ins w:id="128" w:author="Author">
        <w:r w:rsidR="00977B9F">
          <w:rPr>
            <w:rFonts w:asciiTheme="majorBidi" w:hAnsiTheme="majorBidi" w:cstheme="majorBidi"/>
            <w:sz w:val="24"/>
            <w:szCs w:val="24"/>
          </w:rPr>
          <w:t>”</w:t>
        </w:r>
      </w:ins>
      <w:r w:rsidR="007C3309">
        <w:rPr>
          <w:rFonts w:asciiTheme="majorBidi" w:hAnsiTheme="majorBidi" w:cstheme="majorBidi"/>
          <w:sz w:val="24"/>
          <w:szCs w:val="24"/>
        </w:rPr>
        <w:t xml:space="preserve"> which</w:t>
      </w:r>
      <w:ins w:id="129" w:author="Author">
        <w:r w:rsidR="00116940">
          <w:rPr>
            <w:rFonts w:asciiTheme="majorBidi" w:hAnsiTheme="majorBidi" w:cstheme="majorBidi"/>
            <w:sz w:val="24"/>
            <w:szCs w:val="24"/>
          </w:rPr>
          <w:t>,</w:t>
        </w:r>
      </w:ins>
      <w:r w:rsidR="007C3309">
        <w:rPr>
          <w:rFonts w:asciiTheme="majorBidi" w:hAnsiTheme="majorBidi" w:cstheme="majorBidi"/>
          <w:sz w:val="24"/>
          <w:szCs w:val="24"/>
        </w:rPr>
        <w:t xml:space="preserve"> according to these </w:t>
      </w:r>
      <w:r w:rsidR="00F4673F">
        <w:rPr>
          <w:rFonts w:asciiTheme="majorBidi" w:hAnsiTheme="majorBidi" w:cstheme="majorBidi"/>
          <w:sz w:val="24"/>
          <w:szCs w:val="24"/>
        </w:rPr>
        <w:t>texts</w:t>
      </w:r>
      <w:ins w:id="130" w:author="Author">
        <w:r w:rsidR="00116940">
          <w:rPr>
            <w:rFonts w:asciiTheme="majorBidi" w:hAnsiTheme="majorBidi" w:cstheme="majorBidi"/>
            <w:sz w:val="24"/>
            <w:szCs w:val="24"/>
          </w:rPr>
          <w:t>,</w:t>
        </w:r>
      </w:ins>
      <w:r w:rsidR="007C3309">
        <w:rPr>
          <w:rFonts w:asciiTheme="majorBidi" w:hAnsiTheme="majorBidi" w:cstheme="majorBidi"/>
          <w:sz w:val="24"/>
          <w:szCs w:val="24"/>
        </w:rPr>
        <w:t xml:space="preserve"> was practiced by the</w:t>
      </w:r>
      <w:del w:id="131" w:author="Author">
        <w:r w:rsidR="007C3309" w:rsidDel="00977B9F">
          <w:rPr>
            <w:rFonts w:asciiTheme="majorBidi" w:hAnsiTheme="majorBidi" w:cstheme="majorBidi"/>
            <w:sz w:val="24"/>
            <w:szCs w:val="24"/>
          </w:rPr>
          <w:delText>se</w:delText>
        </w:r>
      </w:del>
      <w:r w:rsidR="007C3309">
        <w:rPr>
          <w:rFonts w:asciiTheme="majorBidi" w:hAnsiTheme="majorBidi" w:cstheme="majorBidi"/>
          <w:sz w:val="24"/>
          <w:szCs w:val="24"/>
        </w:rPr>
        <w:t xml:space="preserve"> priests</w:t>
      </w:r>
      <w:r w:rsidR="008A1136">
        <w:rPr>
          <w:rFonts w:asciiTheme="majorBidi" w:hAnsiTheme="majorBidi" w:cstheme="majorBidi"/>
          <w:sz w:val="24"/>
          <w:szCs w:val="24"/>
        </w:rPr>
        <w:t xml:space="preserve">. </w:t>
      </w:r>
    </w:p>
    <w:p w14:paraId="4789809E" w14:textId="54041D6F" w:rsidR="0052318D" w:rsidRDefault="0052318D" w:rsidP="00B43041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4"/>
        </w:rPr>
      </w:pPr>
      <w:r w:rsidRPr="002A2E16">
        <w:rPr>
          <w:rFonts w:asciiTheme="majorBidi" w:hAnsiTheme="majorBidi" w:cstheme="majorBidi"/>
          <w:sz w:val="24"/>
          <w:szCs w:val="24"/>
        </w:rPr>
        <w:lastRenderedPageBreak/>
        <w:t>The</w:t>
      </w:r>
      <w:r w:rsidR="00D62C58">
        <w:rPr>
          <w:rFonts w:asciiTheme="majorBidi" w:hAnsiTheme="majorBidi" w:cstheme="majorBidi"/>
          <w:sz w:val="24"/>
          <w:szCs w:val="24"/>
        </w:rPr>
        <w:t xml:space="preserve"> </w:t>
      </w:r>
      <w:del w:id="132" w:author="Author">
        <w:r w:rsidR="00D62C58">
          <w:rPr>
            <w:rFonts w:asciiTheme="majorBidi" w:hAnsiTheme="majorBidi" w:cstheme="majorBidi"/>
            <w:sz w:val="24"/>
            <w:szCs w:val="24"/>
          </w:rPr>
          <w:delText>research</w:delText>
        </w:r>
        <w:r w:rsidR="00D62C58" w:rsidDel="00CC377B">
          <w:rPr>
            <w:rFonts w:asciiTheme="majorBidi" w:hAnsiTheme="majorBidi" w:cstheme="majorBidi"/>
            <w:sz w:val="24"/>
            <w:szCs w:val="24"/>
          </w:rPr>
          <w:delText>'</w:delText>
        </w:r>
        <w:r w:rsidR="00D62C58">
          <w:rPr>
            <w:rFonts w:asciiTheme="majorBidi" w:hAnsiTheme="majorBidi" w:cstheme="majorBidi"/>
            <w:sz w:val="24"/>
            <w:szCs w:val="24"/>
          </w:rPr>
          <w:delText xml:space="preserve">s </w:delText>
        </w:r>
      </w:del>
      <w:r w:rsidR="00902B20" w:rsidRPr="002A2E16">
        <w:rPr>
          <w:rFonts w:asciiTheme="majorBidi" w:hAnsiTheme="majorBidi" w:cstheme="majorBidi"/>
          <w:sz w:val="24"/>
          <w:szCs w:val="24"/>
        </w:rPr>
        <w:t xml:space="preserve">first </w:t>
      </w:r>
      <w:r w:rsidR="00D62C58" w:rsidRPr="002A2E16">
        <w:rPr>
          <w:rFonts w:asciiTheme="majorBidi" w:hAnsiTheme="majorBidi" w:cstheme="majorBidi"/>
          <w:sz w:val="24"/>
          <w:szCs w:val="24"/>
        </w:rPr>
        <w:t>objective</w:t>
      </w:r>
      <w:ins w:id="133" w:author="Author">
        <w:r w:rsidR="00E773AF">
          <w:rPr>
            <w:rFonts w:asciiTheme="majorBidi" w:hAnsiTheme="majorBidi" w:cstheme="majorBidi"/>
            <w:sz w:val="24"/>
            <w:szCs w:val="24"/>
          </w:rPr>
          <w:t xml:space="preserve"> of </w:t>
        </w:r>
        <w:r w:rsidR="005D3417">
          <w:rPr>
            <w:rFonts w:asciiTheme="majorBidi" w:hAnsiTheme="majorBidi" w:cstheme="majorBidi"/>
            <w:sz w:val="24"/>
            <w:szCs w:val="24"/>
          </w:rPr>
          <w:t>my proposed</w:t>
        </w:r>
        <w:commentRangeStart w:id="134"/>
        <w:del w:id="135" w:author="Author">
          <w:r w:rsidR="00E773AF" w:rsidDel="005D3417">
            <w:rPr>
              <w:rFonts w:asciiTheme="majorBidi" w:hAnsiTheme="majorBidi" w:cstheme="majorBidi"/>
              <w:sz w:val="24"/>
              <w:szCs w:val="24"/>
            </w:rPr>
            <w:delText>th</w:delText>
          </w:r>
          <w:r w:rsidR="00E773AF" w:rsidDel="00977B9F">
            <w:rPr>
              <w:rFonts w:asciiTheme="majorBidi" w:hAnsiTheme="majorBidi" w:cstheme="majorBidi"/>
              <w:sz w:val="24"/>
              <w:szCs w:val="24"/>
            </w:rPr>
            <w:delText>e</w:delText>
          </w:r>
          <w:r w:rsidR="00977B9F" w:rsidDel="005D3417">
            <w:rPr>
              <w:rFonts w:asciiTheme="majorBidi" w:hAnsiTheme="majorBidi" w:cstheme="majorBidi"/>
              <w:sz w:val="24"/>
              <w:szCs w:val="24"/>
            </w:rPr>
            <w:delText>is</w:delText>
          </w:r>
        </w:del>
        <w:r w:rsidR="00E773AF">
          <w:rPr>
            <w:rFonts w:asciiTheme="majorBidi" w:hAnsiTheme="majorBidi" w:cstheme="majorBidi"/>
            <w:sz w:val="24"/>
            <w:szCs w:val="24"/>
          </w:rPr>
          <w:t xml:space="preserve"> research</w:t>
        </w:r>
      </w:ins>
      <w:r w:rsidR="00902B20" w:rsidRPr="002A2E16">
        <w:rPr>
          <w:rFonts w:asciiTheme="majorBidi" w:hAnsiTheme="majorBidi" w:cstheme="majorBidi"/>
          <w:sz w:val="24"/>
          <w:szCs w:val="24"/>
        </w:rPr>
        <w:t xml:space="preserve"> </w:t>
      </w:r>
      <w:commentRangeEnd w:id="134"/>
      <w:r w:rsidR="00977B9F">
        <w:rPr>
          <w:rStyle w:val="CommentReference"/>
        </w:rPr>
        <w:commentReference w:id="134"/>
      </w:r>
      <w:r w:rsidR="002E623B">
        <w:rPr>
          <w:rFonts w:asciiTheme="majorBidi" w:hAnsiTheme="majorBidi" w:cstheme="majorBidi"/>
          <w:sz w:val="24"/>
          <w:szCs w:val="24"/>
        </w:rPr>
        <w:t>i</w:t>
      </w:r>
      <w:r w:rsidR="00902B20" w:rsidRPr="002A2E16">
        <w:rPr>
          <w:rFonts w:asciiTheme="majorBidi" w:hAnsiTheme="majorBidi" w:cstheme="majorBidi"/>
          <w:sz w:val="24"/>
          <w:szCs w:val="24"/>
        </w:rPr>
        <w:t>s to reveal the</w:t>
      </w:r>
      <w:r w:rsidR="00E773AF">
        <w:rPr>
          <w:rFonts w:asciiTheme="majorBidi" w:hAnsiTheme="majorBidi" w:cstheme="majorBidi"/>
          <w:sz w:val="24"/>
          <w:szCs w:val="24"/>
        </w:rPr>
        <w:t xml:space="preserve"> </w:t>
      </w:r>
      <w:r w:rsidR="000D428A" w:rsidRPr="002A2E16">
        <w:rPr>
          <w:rFonts w:asciiTheme="majorBidi" w:hAnsiTheme="majorBidi" w:cstheme="majorBidi"/>
          <w:sz w:val="24"/>
          <w:szCs w:val="24"/>
        </w:rPr>
        <w:t>different</w:t>
      </w:r>
      <w:r w:rsidR="00902B20" w:rsidRPr="002A2E16">
        <w:rPr>
          <w:rFonts w:asciiTheme="majorBidi" w:hAnsiTheme="majorBidi" w:cstheme="majorBidi"/>
          <w:sz w:val="24"/>
          <w:szCs w:val="24"/>
        </w:rPr>
        <w:t xml:space="preserve"> narratives regarding these gender categories</w:t>
      </w:r>
      <w:ins w:id="136" w:author="Author">
        <w:r w:rsidR="00977B9F">
          <w:rPr>
            <w:rFonts w:asciiTheme="majorBidi" w:hAnsiTheme="majorBidi" w:cstheme="majorBidi"/>
            <w:sz w:val="24"/>
            <w:szCs w:val="24"/>
          </w:rPr>
          <w:t>:</w:t>
        </w:r>
      </w:ins>
      <w:del w:id="137" w:author="Author">
        <w:r w:rsidR="004D111D" w:rsidRPr="002A2E16" w:rsidDel="00977B9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4D111D" w:rsidRPr="002A2E16">
        <w:rPr>
          <w:rFonts w:asciiTheme="majorBidi" w:hAnsiTheme="majorBidi" w:cstheme="majorBidi"/>
          <w:sz w:val="24"/>
          <w:szCs w:val="24"/>
        </w:rPr>
        <w:t xml:space="preserve"> the European one </w:t>
      </w:r>
      <w:r w:rsidR="00D62C58">
        <w:rPr>
          <w:rFonts w:asciiTheme="majorBidi" w:hAnsiTheme="majorBidi" w:cstheme="majorBidi"/>
          <w:sz w:val="24"/>
          <w:szCs w:val="24"/>
        </w:rPr>
        <w:t>and</w:t>
      </w:r>
      <w:r w:rsidR="004D111D" w:rsidRPr="002A2E16">
        <w:rPr>
          <w:rFonts w:asciiTheme="majorBidi" w:hAnsiTheme="majorBidi" w:cstheme="majorBidi"/>
          <w:sz w:val="24"/>
          <w:szCs w:val="24"/>
        </w:rPr>
        <w:t xml:space="preserve"> the native one. The second goal </w:t>
      </w:r>
      <w:r w:rsidR="002E623B">
        <w:rPr>
          <w:rFonts w:asciiTheme="majorBidi" w:hAnsiTheme="majorBidi" w:cstheme="majorBidi"/>
          <w:sz w:val="24"/>
          <w:szCs w:val="24"/>
        </w:rPr>
        <w:t>i</w:t>
      </w:r>
      <w:r w:rsidR="004D111D" w:rsidRPr="002A2E16">
        <w:rPr>
          <w:rFonts w:asciiTheme="majorBidi" w:hAnsiTheme="majorBidi" w:cstheme="majorBidi"/>
          <w:sz w:val="24"/>
          <w:szCs w:val="24"/>
        </w:rPr>
        <w:t>s to</w:t>
      </w:r>
      <w:r w:rsidRPr="002A2E16">
        <w:rPr>
          <w:rFonts w:asciiTheme="majorBidi" w:hAnsiTheme="majorBidi" w:cstheme="majorBidi"/>
          <w:sz w:val="24"/>
          <w:szCs w:val="24"/>
        </w:rPr>
        <w:t xml:space="preserve"> explore the ways </w:t>
      </w:r>
      <w:ins w:id="138" w:author="Author">
        <w:r w:rsidR="00977B9F">
          <w:rPr>
            <w:rFonts w:asciiTheme="majorBidi" w:hAnsiTheme="majorBidi" w:cstheme="majorBidi"/>
            <w:sz w:val="24"/>
            <w:szCs w:val="24"/>
          </w:rPr>
          <w:t xml:space="preserve">in which </w:t>
        </w:r>
      </w:ins>
      <w:r w:rsidRPr="002A2E16">
        <w:rPr>
          <w:rFonts w:asciiTheme="majorBidi" w:hAnsiTheme="majorBidi" w:cstheme="majorBidi"/>
          <w:sz w:val="24"/>
          <w:szCs w:val="24"/>
        </w:rPr>
        <w:t>Northern Andean C</w:t>
      </w:r>
      <w:r w:rsidR="00E773AF">
        <w:rPr>
          <w:rFonts w:asciiTheme="majorBidi" w:hAnsiTheme="majorBidi" w:cstheme="majorBidi"/>
          <w:sz w:val="24"/>
          <w:szCs w:val="24"/>
        </w:rPr>
        <w:t xml:space="preserve">oast societies </w:t>
      </w:r>
      <w:del w:id="139" w:author="Author">
        <w:r w:rsidR="00E773AF" w:rsidDel="00977B9F">
          <w:rPr>
            <w:rFonts w:asciiTheme="majorBidi" w:hAnsiTheme="majorBidi" w:cstheme="majorBidi"/>
            <w:sz w:val="24"/>
            <w:szCs w:val="24"/>
          </w:rPr>
          <w:delText xml:space="preserve">materialized </w:delText>
        </w:r>
      </w:del>
      <w:ins w:id="140" w:author="Author">
        <w:r w:rsidR="00977B9F">
          <w:rPr>
            <w:rFonts w:asciiTheme="majorBidi" w:hAnsiTheme="majorBidi" w:cstheme="majorBidi"/>
            <w:sz w:val="24"/>
            <w:szCs w:val="24"/>
          </w:rPr>
          <w:t>represented</w:t>
        </w:r>
        <w:r w:rsidR="00977B9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A2E16">
        <w:rPr>
          <w:rFonts w:asciiTheme="majorBidi" w:hAnsiTheme="majorBidi" w:cstheme="majorBidi"/>
          <w:sz w:val="24"/>
          <w:szCs w:val="24"/>
        </w:rPr>
        <w:t xml:space="preserve">the </w:t>
      </w:r>
      <w:r w:rsidRPr="002A2E16">
        <w:rPr>
          <w:rFonts w:asciiTheme="majorBidi" w:hAnsiTheme="majorBidi" w:cstheme="majorBidi"/>
          <w:sz w:val="24"/>
          <w:szCs w:val="24"/>
        </w:rPr>
        <w:t>additional genders in their art</w:t>
      </w:r>
      <w:r w:rsidRPr="00810EE6">
        <w:rPr>
          <w:rFonts w:asciiTheme="majorBidi" w:hAnsiTheme="majorBidi" w:cstheme="majorBidi"/>
          <w:sz w:val="24"/>
        </w:rPr>
        <w:t xml:space="preserve">. </w:t>
      </w:r>
      <w:del w:id="141" w:author="Author">
        <w:r w:rsidRPr="00810EE6">
          <w:rPr>
            <w:rFonts w:asciiTheme="majorBidi" w:hAnsiTheme="majorBidi" w:cstheme="majorBidi"/>
            <w:sz w:val="24"/>
          </w:rPr>
          <w:delText>A</w:delText>
        </w:r>
        <w:r w:rsidR="004D111D" w:rsidRPr="00810EE6">
          <w:rPr>
            <w:rFonts w:asciiTheme="majorBidi" w:hAnsiTheme="majorBidi" w:cstheme="majorBidi"/>
            <w:sz w:val="24"/>
          </w:rPr>
          <w:delText>nother</w:delText>
        </w:r>
      </w:del>
      <w:ins w:id="142" w:author="Author">
        <w:r w:rsidRPr="00810EE6">
          <w:rPr>
            <w:rFonts w:asciiTheme="majorBidi" w:hAnsiTheme="majorBidi" w:cstheme="majorBidi"/>
            <w:sz w:val="24"/>
          </w:rPr>
          <w:t>A</w:t>
        </w:r>
        <w:r w:rsidR="00E773AF">
          <w:rPr>
            <w:rFonts w:asciiTheme="majorBidi" w:hAnsiTheme="majorBidi" w:cstheme="majorBidi"/>
            <w:sz w:val="24"/>
          </w:rPr>
          <w:t xml:space="preserve"> further</w:t>
        </w:r>
      </w:ins>
      <w:r w:rsidR="00E773AF">
        <w:rPr>
          <w:rFonts w:asciiTheme="majorBidi" w:hAnsiTheme="majorBidi" w:cstheme="majorBidi"/>
          <w:sz w:val="24"/>
        </w:rPr>
        <w:t xml:space="preserve"> </w:t>
      </w:r>
      <w:r w:rsidR="00810EE6" w:rsidRPr="00810EE6">
        <w:rPr>
          <w:rFonts w:asciiTheme="majorBidi" w:hAnsiTheme="majorBidi" w:cstheme="majorBidi"/>
          <w:sz w:val="24"/>
        </w:rPr>
        <w:t>purpose</w:t>
      </w:r>
      <w:r w:rsidR="00E773AF">
        <w:rPr>
          <w:rFonts w:asciiTheme="majorBidi" w:hAnsiTheme="majorBidi" w:cstheme="majorBidi"/>
          <w:sz w:val="24"/>
        </w:rPr>
        <w:t xml:space="preserve"> </w:t>
      </w:r>
      <w:r w:rsidR="002E623B">
        <w:rPr>
          <w:rFonts w:asciiTheme="majorBidi" w:hAnsiTheme="majorBidi" w:cstheme="majorBidi"/>
          <w:sz w:val="24"/>
          <w:szCs w:val="24"/>
        </w:rPr>
        <w:t>i</w:t>
      </w:r>
      <w:r w:rsidRPr="002A2E16">
        <w:rPr>
          <w:rFonts w:asciiTheme="majorBidi" w:hAnsiTheme="majorBidi" w:cstheme="majorBidi"/>
          <w:sz w:val="24"/>
          <w:szCs w:val="24"/>
        </w:rPr>
        <w:t xml:space="preserve">s to understand the roles </w:t>
      </w:r>
      <w:ins w:id="143" w:author="Author">
        <w:r w:rsidR="00977B9F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r w:rsidRPr="002A2E16">
        <w:rPr>
          <w:rFonts w:asciiTheme="majorBidi" w:hAnsiTheme="majorBidi" w:cstheme="majorBidi"/>
          <w:sz w:val="24"/>
          <w:szCs w:val="24"/>
        </w:rPr>
        <w:t>individuals with additional genders fulfilled in the</w:t>
      </w:r>
      <w:ins w:id="144" w:author="Author">
        <w:r w:rsidR="00977B9F">
          <w:rPr>
            <w:rFonts w:asciiTheme="majorBidi" w:hAnsiTheme="majorBidi" w:cstheme="majorBidi"/>
            <w:sz w:val="24"/>
            <w:szCs w:val="24"/>
          </w:rPr>
          <w:t>se</w:t>
        </w:r>
      </w:ins>
      <w:del w:id="145" w:author="Author">
        <w:r w:rsidRPr="002A2E16" w:rsidDel="00977B9F">
          <w:rPr>
            <w:rFonts w:asciiTheme="majorBidi" w:hAnsiTheme="majorBidi" w:cstheme="majorBidi"/>
            <w:sz w:val="24"/>
            <w:szCs w:val="24"/>
          </w:rPr>
          <w:delText>ir</w:delText>
        </w:r>
      </w:del>
      <w:r w:rsidRPr="002A2E16">
        <w:rPr>
          <w:rFonts w:asciiTheme="majorBidi" w:hAnsiTheme="majorBidi" w:cstheme="majorBidi"/>
          <w:sz w:val="24"/>
          <w:szCs w:val="24"/>
        </w:rPr>
        <w:t xml:space="preserve"> societ</w:t>
      </w:r>
      <w:del w:id="146" w:author="Author">
        <w:r w:rsidRPr="002A2E16" w:rsidDel="00977B9F">
          <w:rPr>
            <w:rFonts w:asciiTheme="majorBidi" w:hAnsiTheme="majorBidi" w:cstheme="majorBidi"/>
            <w:sz w:val="24"/>
            <w:szCs w:val="24"/>
          </w:rPr>
          <w:delText>y</w:delText>
        </w:r>
      </w:del>
      <w:ins w:id="147" w:author="Author">
        <w:r w:rsidR="00977B9F">
          <w:rPr>
            <w:rFonts w:asciiTheme="majorBidi" w:hAnsiTheme="majorBidi" w:cstheme="majorBidi"/>
            <w:sz w:val="24"/>
            <w:szCs w:val="24"/>
          </w:rPr>
          <w:t>ies</w:t>
        </w:r>
      </w:ins>
      <w:r w:rsidRPr="002A2E16">
        <w:rPr>
          <w:rFonts w:asciiTheme="majorBidi" w:hAnsiTheme="majorBidi" w:cstheme="majorBidi"/>
          <w:sz w:val="24"/>
          <w:szCs w:val="24"/>
        </w:rPr>
        <w:t xml:space="preserve">. </w:t>
      </w:r>
      <w:r w:rsidRPr="002A2E16">
        <w:rPr>
          <w:rFonts w:asciiTheme="majorBidi" w:hAnsiTheme="majorBidi" w:cstheme="majorBidi"/>
          <w:sz w:val="24"/>
        </w:rPr>
        <w:t xml:space="preserve">The </w:t>
      </w:r>
      <w:del w:id="148" w:author="Author">
        <w:r w:rsidRPr="002A2E16">
          <w:rPr>
            <w:rFonts w:asciiTheme="majorBidi" w:hAnsiTheme="majorBidi" w:cstheme="majorBidi"/>
            <w:sz w:val="24"/>
          </w:rPr>
          <w:delText>last</w:delText>
        </w:r>
      </w:del>
      <w:ins w:id="149" w:author="Author">
        <w:r w:rsidR="00E773AF">
          <w:rPr>
            <w:rFonts w:asciiTheme="majorBidi" w:hAnsiTheme="majorBidi" w:cstheme="majorBidi"/>
            <w:sz w:val="24"/>
          </w:rPr>
          <w:t>final</w:t>
        </w:r>
      </w:ins>
      <w:r w:rsidRPr="002A2E16">
        <w:rPr>
          <w:rFonts w:asciiTheme="majorBidi" w:hAnsiTheme="majorBidi" w:cstheme="majorBidi"/>
          <w:sz w:val="24"/>
        </w:rPr>
        <w:t xml:space="preserve"> objective </w:t>
      </w:r>
      <w:r w:rsidR="002E623B">
        <w:rPr>
          <w:rFonts w:asciiTheme="majorBidi" w:hAnsiTheme="majorBidi" w:cstheme="majorBidi"/>
          <w:sz w:val="24"/>
          <w:szCs w:val="24"/>
        </w:rPr>
        <w:t>i</w:t>
      </w:r>
      <w:r w:rsidRPr="002A2E16">
        <w:rPr>
          <w:rFonts w:asciiTheme="majorBidi" w:hAnsiTheme="majorBidi" w:cstheme="majorBidi"/>
          <w:sz w:val="24"/>
          <w:szCs w:val="24"/>
        </w:rPr>
        <w:t>s to delve into questions related to the representation of gender issues in museum</w:t>
      </w:r>
      <w:r w:rsidR="00D62C58">
        <w:rPr>
          <w:rFonts w:asciiTheme="majorBidi" w:hAnsiTheme="majorBidi" w:cstheme="majorBidi"/>
          <w:sz w:val="24"/>
          <w:szCs w:val="24"/>
        </w:rPr>
        <w:t>s</w:t>
      </w:r>
      <w:r w:rsidRPr="002A2E16">
        <w:rPr>
          <w:rFonts w:asciiTheme="majorBidi" w:hAnsiTheme="majorBidi" w:cstheme="majorBidi"/>
          <w:sz w:val="24"/>
          <w:szCs w:val="24"/>
        </w:rPr>
        <w:t>.</w:t>
      </w:r>
      <w:r w:rsidR="00E773AF">
        <w:rPr>
          <w:rFonts w:asciiTheme="majorBidi" w:hAnsiTheme="majorBidi" w:cstheme="majorBidi"/>
          <w:sz w:val="24"/>
          <w:szCs w:val="24"/>
        </w:rPr>
        <w:t xml:space="preserve"> </w:t>
      </w:r>
      <w:r w:rsidR="000E2C49">
        <w:rPr>
          <w:rFonts w:asciiTheme="majorBidi" w:hAnsiTheme="majorBidi" w:cstheme="majorBidi"/>
          <w:sz w:val="24"/>
        </w:rPr>
        <w:t>On that basis,</w:t>
      </w:r>
      <w:r w:rsidR="00E773AF">
        <w:rPr>
          <w:rFonts w:asciiTheme="majorBidi" w:hAnsiTheme="majorBidi" w:cstheme="majorBidi"/>
          <w:sz w:val="24"/>
        </w:rPr>
        <w:t xml:space="preserve"> </w:t>
      </w:r>
      <w:r w:rsidRPr="002A2E16">
        <w:rPr>
          <w:rFonts w:asciiTheme="majorBidi" w:hAnsiTheme="majorBidi" w:cstheme="majorBidi"/>
          <w:sz w:val="24"/>
        </w:rPr>
        <w:t xml:space="preserve">I hope to create a museum </w:t>
      </w:r>
      <w:r w:rsidRPr="002A2E16">
        <w:rPr>
          <w:rFonts w:asciiTheme="majorBidi" w:hAnsiTheme="majorBidi" w:cstheme="majorBidi"/>
          <w:sz w:val="24"/>
          <w:szCs w:val="24"/>
        </w:rPr>
        <w:t xml:space="preserve">exposition </w:t>
      </w:r>
      <w:r w:rsidRPr="002A2E16">
        <w:rPr>
          <w:rFonts w:asciiTheme="majorBidi" w:hAnsiTheme="majorBidi" w:cstheme="majorBidi"/>
          <w:sz w:val="24"/>
        </w:rPr>
        <w:t xml:space="preserve">that combines findings </w:t>
      </w:r>
      <w:del w:id="150" w:author="Author">
        <w:r w:rsidRPr="002A2E16" w:rsidDel="00363277">
          <w:rPr>
            <w:rFonts w:asciiTheme="majorBidi" w:hAnsiTheme="majorBidi" w:cstheme="majorBidi"/>
            <w:sz w:val="24"/>
          </w:rPr>
          <w:delText xml:space="preserve">of </w:delText>
        </w:r>
      </w:del>
      <w:ins w:id="151" w:author="Author">
        <w:r w:rsidR="00363277">
          <w:rPr>
            <w:rFonts w:asciiTheme="majorBidi" w:hAnsiTheme="majorBidi" w:cstheme="majorBidi"/>
            <w:sz w:val="24"/>
          </w:rPr>
          <w:t>from</w:t>
        </w:r>
        <w:r w:rsidR="00363277" w:rsidRPr="002A2E16">
          <w:rPr>
            <w:rFonts w:asciiTheme="majorBidi" w:hAnsiTheme="majorBidi" w:cstheme="majorBidi"/>
            <w:sz w:val="24"/>
          </w:rPr>
          <w:t xml:space="preserve"> </w:t>
        </w:r>
      </w:ins>
      <w:r w:rsidRPr="002A2E16">
        <w:rPr>
          <w:rFonts w:asciiTheme="majorBidi" w:hAnsiTheme="majorBidi" w:cstheme="majorBidi"/>
          <w:sz w:val="24"/>
        </w:rPr>
        <w:t>this research with those from my doctoral study.</w:t>
      </w:r>
    </w:p>
    <w:p w14:paraId="01181674" w14:textId="44256D77" w:rsidR="00373B35" w:rsidRPr="00F2400E" w:rsidRDefault="004D111D" w:rsidP="00B43041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last research goal is related </w:t>
      </w:r>
      <w:ins w:id="152" w:author="Author">
        <w:r w:rsidR="00E773AF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>
        <w:rPr>
          <w:rFonts w:asciiTheme="majorBidi" w:hAnsiTheme="majorBidi" w:cstheme="majorBidi"/>
          <w:sz w:val="24"/>
          <w:szCs w:val="24"/>
        </w:rPr>
        <w:t xml:space="preserve">my </w:t>
      </w:r>
      <w:r w:rsidR="00373B35">
        <w:rPr>
          <w:rFonts w:asciiTheme="majorBidi" w:hAnsiTheme="majorBidi" w:cstheme="majorBidi"/>
          <w:sz w:val="24"/>
          <w:szCs w:val="24"/>
        </w:rPr>
        <w:t xml:space="preserve">great interest in museology. </w:t>
      </w:r>
      <w:r w:rsidR="00373B35">
        <w:rPr>
          <w:rFonts w:asciiTheme="majorBidi" w:hAnsiTheme="majorBidi" w:cstheme="majorBidi"/>
          <w:sz w:val="24"/>
          <w:szCs w:val="24"/>
        </w:rPr>
        <w:t>F</w:t>
      </w:r>
      <w:r w:rsidR="00373B35" w:rsidRPr="00F2400E">
        <w:rPr>
          <w:rFonts w:asciiTheme="majorBidi" w:hAnsiTheme="majorBidi" w:cstheme="majorBidi"/>
          <w:sz w:val="24"/>
          <w:szCs w:val="24"/>
        </w:rPr>
        <w:t xml:space="preserve">or </w:t>
      </w:r>
      <w:del w:id="153" w:author="Author">
        <w:r w:rsidR="00373B35" w:rsidRPr="00F2400E" w:rsidDel="00363277">
          <w:rPr>
            <w:rFonts w:asciiTheme="majorBidi" w:hAnsiTheme="majorBidi" w:cstheme="majorBidi"/>
            <w:sz w:val="24"/>
            <w:szCs w:val="24"/>
          </w:rPr>
          <w:delText xml:space="preserve">few </w:delText>
        </w:r>
      </w:del>
      <w:ins w:id="154" w:author="Author">
        <w:r w:rsidR="00363277">
          <w:rPr>
            <w:rFonts w:asciiTheme="majorBidi" w:hAnsiTheme="majorBidi" w:cstheme="majorBidi"/>
            <w:sz w:val="24"/>
            <w:szCs w:val="24"/>
          </w:rPr>
          <w:t>several</w:t>
        </w:r>
        <w:r w:rsidR="00363277" w:rsidRPr="00F2400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73B35" w:rsidRPr="00F2400E">
        <w:rPr>
          <w:rFonts w:asciiTheme="majorBidi" w:hAnsiTheme="majorBidi" w:cstheme="majorBidi"/>
          <w:sz w:val="24"/>
          <w:szCs w:val="24"/>
        </w:rPr>
        <w:t xml:space="preserve">years </w:t>
      </w:r>
      <w:r w:rsidR="00373B35" w:rsidRPr="00F2400E">
        <w:rPr>
          <w:rFonts w:asciiTheme="majorBidi" w:hAnsiTheme="majorBidi" w:cstheme="majorBidi"/>
          <w:sz w:val="24"/>
          <w:szCs w:val="24"/>
        </w:rPr>
        <w:t xml:space="preserve">I </w:t>
      </w:r>
      <w:r w:rsidR="00373B35">
        <w:rPr>
          <w:rFonts w:asciiTheme="majorBidi" w:hAnsiTheme="majorBidi" w:cstheme="majorBidi"/>
          <w:sz w:val="24"/>
          <w:szCs w:val="24"/>
        </w:rPr>
        <w:t>was</w:t>
      </w:r>
      <w:r w:rsidR="00373B35" w:rsidRPr="00F2400E">
        <w:rPr>
          <w:rFonts w:asciiTheme="majorBidi" w:hAnsiTheme="majorBidi" w:cstheme="majorBidi"/>
          <w:sz w:val="24"/>
          <w:szCs w:val="24"/>
        </w:rPr>
        <w:t xml:space="preserve"> the curator of the </w:t>
      </w:r>
      <w:proofErr w:type="spellStart"/>
      <w:r w:rsidR="00373B35" w:rsidRPr="00F2400E">
        <w:rPr>
          <w:rFonts w:asciiTheme="majorBidi" w:hAnsiTheme="majorBidi" w:cstheme="majorBidi"/>
          <w:sz w:val="24"/>
          <w:szCs w:val="24"/>
        </w:rPr>
        <w:t>Maiman</w:t>
      </w:r>
      <w:proofErr w:type="spellEnd"/>
      <w:r w:rsidR="00373B35" w:rsidRPr="00F2400E">
        <w:rPr>
          <w:rFonts w:asciiTheme="majorBidi" w:hAnsiTheme="majorBidi" w:cstheme="majorBidi"/>
          <w:sz w:val="24"/>
          <w:szCs w:val="24"/>
        </w:rPr>
        <w:t xml:space="preserve"> Collection, a private collection </w:t>
      </w:r>
      <w:r w:rsidR="00373B35">
        <w:rPr>
          <w:rFonts w:asciiTheme="majorBidi" w:hAnsiTheme="majorBidi" w:cstheme="majorBidi"/>
          <w:sz w:val="24"/>
          <w:szCs w:val="24"/>
        </w:rPr>
        <w:t>of</w:t>
      </w:r>
      <w:r w:rsidR="00373B35" w:rsidRPr="00F2400E">
        <w:rPr>
          <w:rFonts w:asciiTheme="majorBidi" w:hAnsiTheme="majorBidi" w:cstheme="majorBidi"/>
          <w:sz w:val="24"/>
          <w:szCs w:val="24"/>
        </w:rPr>
        <w:t xml:space="preserve"> ancient Andean artifacts</w:t>
      </w:r>
      <w:r w:rsidR="008A1136">
        <w:rPr>
          <w:rFonts w:asciiTheme="majorBidi" w:hAnsiTheme="majorBidi" w:cstheme="majorBidi"/>
          <w:sz w:val="24"/>
          <w:szCs w:val="24"/>
        </w:rPr>
        <w:t xml:space="preserve"> (</w:t>
      </w:r>
      <w:r w:rsidR="008A1136">
        <w:rPr>
          <w:rFonts w:asciiTheme="majorBidi" w:hAnsiTheme="majorBidi" w:cstheme="majorBidi"/>
          <w:sz w:val="24"/>
          <w:szCs w:val="24"/>
        </w:rPr>
        <w:t>u</w:t>
      </w:r>
      <w:r w:rsidR="00373B35" w:rsidRPr="00F2400E">
        <w:rPr>
          <w:rFonts w:asciiTheme="majorBidi" w:hAnsiTheme="majorBidi" w:cstheme="majorBidi"/>
          <w:sz w:val="24"/>
          <w:szCs w:val="24"/>
        </w:rPr>
        <w:t>nfortunately</w:t>
      </w:r>
      <w:r w:rsidR="00373B35" w:rsidRPr="00F2400E">
        <w:rPr>
          <w:rFonts w:asciiTheme="majorBidi" w:hAnsiTheme="majorBidi" w:cstheme="majorBidi"/>
          <w:sz w:val="24"/>
          <w:szCs w:val="24"/>
        </w:rPr>
        <w:t>, the collection was</w:t>
      </w:r>
      <w:r w:rsidR="00373B35" w:rsidRPr="00F2400E">
        <w:rPr>
          <w:rFonts w:asciiTheme="majorBidi" w:hAnsiTheme="majorBidi" w:cstheme="majorBidi"/>
          <w:sz w:val="24"/>
          <w:szCs w:val="24"/>
        </w:rPr>
        <w:t xml:space="preserve"> closed due to financial difficulties</w:t>
      </w:r>
      <w:r w:rsidR="008A1136">
        <w:rPr>
          <w:rFonts w:asciiTheme="majorBidi" w:hAnsiTheme="majorBidi" w:cstheme="majorBidi"/>
          <w:sz w:val="24"/>
          <w:szCs w:val="24"/>
        </w:rPr>
        <w:t>)</w:t>
      </w:r>
      <w:r w:rsidR="00373B35" w:rsidRPr="00F2400E">
        <w:rPr>
          <w:rFonts w:asciiTheme="majorBidi" w:hAnsiTheme="majorBidi" w:cstheme="majorBidi"/>
          <w:sz w:val="24"/>
          <w:szCs w:val="24"/>
        </w:rPr>
        <w:t>.</w:t>
      </w:r>
      <w:r w:rsidR="00373B35" w:rsidRPr="00F2400E">
        <w:rPr>
          <w:rFonts w:asciiTheme="majorBidi" w:hAnsiTheme="majorBidi" w:cstheme="majorBidi"/>
          <w:sz w:val="24"/>
          <w:szCs w:val="24"/>
        </w:rPr>
        <w:t xml:space="preserve"> </w:t>
      </w:r>
      <w:r w:rsidR="008A1136">
        <w:rPr>
          <w:rFonts w:asciiTheme="majorBidi" w:hAnsiTheme="majorBidi" w:cstheme="majorBidi"/>
          <w:sz w:val="24"/>
          <w:szCs w:val="24"/>
        </w:rPr>
        <w:t xml:space="preserve">Since </w:t>
      </w:r>
      <w:r w:rsidR="000A1D0B">
        <w:rPr>
          <w:rFonts w:asciiTheme="majorBidi" w:hAnsiTheme="majorBidi" w:cstheme="majorBidi"/>
          <w:sz w:val="24"/>
          <w:szCs w:val="24"/>
        </w:rPr>
        <w:t xml:space="preserve">the time </w:t>
      </w:r>
      <w:r w:rsidR="008A1136">
        <w:rPr>
          <w:rFonts w:asciiTheme="majorBidi" w:hAnsiTheme="majorBidi" w:cstheme="majorBidi"/>
          <w:sz w:val="24"/>
          <w:szCs w:val="24"/>
        </w:rPr>
        <w:t xml:space="preserve">I began </w:t>
      </w:r>
      <w:del w:id="155" w:author="Author">
        <w:r w:rsidR="008A1136" w:rsidDel="00363277">
          <w:rPr>
            <w:rFonts w:asciiTheme="majorBidi" w:hAnsiTheme="majorBidi" w:cstheme="majorBidi"/>
            <w:sz w:val="24"/>
            <w:szCs w:val="24"/>
          </w:rPr>
          <w:delText>to work in</w:delText>
        </w:r>
      </w:del>
      <w:ins w:id="156" w:author="Author">
        <w:r w:rsidR="00363277">
          <w:rPr>
            <w:rFonts w:asciiTheme="majorBidi" w:hAnsiTheme="majorBidi" w:cstheme="majorBidi"/>
            <w:sz w:val="24"/>
            <w:szCs w:val="24"/>
          </w:rPr>
          <w:t>working with</w:t>
        </w:r>
      </w:ins>
      <w:r w:rsidR="008A1136">
        <w:rPr>
          <w:rFonts w:asciiTheme="majorBidi" w:hAnsiTheme="majorBidi" w:cstheme="majorBidi"/>
          <w:sz w:val="24"/>
          <w:szCs w:val="24"/>
        </w:rPr>
        <w:t xml:space="preserve"> this collection, </w:t>
      </w:r>
      <w:del w:id="157" w:author="Author">
        <w:r w:rsidR="008A1136">
          <w:rPr>
            <w:rFonts w:asciiTheme="majorBidi" w:hAnsiTheme="majorBidi" w:cstheme="majorBidi"/>
            <w:sz w:val="24"/>
            <w:szCs w:val="24"/>
          </w:rPr>
          <w:delText>but</w:delText>
        </w:r>
      </w:del>
      <w:ins w:id="158" w:author="Author">
        <w:r w:rsidR="00E773AF">
          <w:rPr>
            <w:rFonts w:asciiTheme="majorBidi" w:hAnsiTheme="majorBidi" w:cstheme="majorBidi"/>
            <w:sz w:val="24"/>
            <w:szCs w:val="24"/>
          </w:rPr>
          <w:t>and</w:t>
        </w:r>
      </w:ins>
      <w:r w:rsidR="008A1136">
        <w:rPr>
          <w:rFonts w:asciiTheme="majorBidi" w:hAnsiTheme="majorBidi" w:cstheme="majorBidi"/>
          <w:sz w:val="24"/>
          <w:szCs w:val="24"/>
        </w:rPr>
        <w:t xml:space="preserve"> especially </w:t>
      </w:r>
      <w:del w:id="159" w:author="Author">
        <w:r w:rsidR="008A1136" w:rsidDel="00363277">
          <w:rPr>
            <w:rFonts w:asciiTheme="majorBidi" w:hAnsiTheme="majorBidi" w:cstheme="majorBidi"/>
            <w:sz w:val="24"/>
            <w:szCs w:val="24"/>
          </w:rPr>
          <w:delText>n</w:delText>
        </w:r>
        <w:r w:rsidR="00373B35" w:rsidRPr="00F2400E" w:rsidDel="00363277">
          <w:rPr>
            <w:rFonts w:asciiTheme="majorBidi" w:hAnsiTheme="majorBidi" w:cstheme="majorBidi"/>
            <w:sz w:val="24"/>
            <w:szCs w:val="24"/>
          </w:rPr>
          <w:delText>ow</w:delText>
        </w:r>
        <w:r w:rsidR="000A1D0B" w:rsidDel="0036327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373B35" w:rsidRPr="00F2400E" w:rsidDel="00363277">
          <w:rPr>
            <w:rFonts w:asciiTheme="majorBidi" w:hAnsiTheme="majorBidi" w:cstheme="majorBidi"/>
            <w:sz w:val="24"/>
            <w:szCs w:val="24"/>
          </w:rPr>
          <w:delText>after</w:delText>
        </w:r>
      </w:del>
      <w:ins w:id="160" w:author="Author">
        <w:r w:rsidR="00363277">
          <w:rPr>
            <w:rFonts w:asciiTheme="majorBidi" w:hAnsiTheme="majorBidi" w:cstheme="majorBidi"/>
            <w:sz w:val="24"/>
            <w:szCs w:val="24"/>
          </w:rPr>
          <w:t>since</w:t>
        </w:r>
      </w:ins>
      <w:r w:rsidR="00373B35" w:rsidRPr="00F2400E">
        <w:rPr>
          <w:rFonts w:asciiTheme="majorBidi" w:hAnsiTheme="majorBidi" w:cstheme="majorBidi"/>
          <w:sz w:val="24"/>
          <w:szCs w:val="24"/>
        </w:rPr>
        <w:t xml:space="preserve"> </w:t>
      </w:r>
      <w:ins w:id="161" w:author="Author">
        <w:r w:rsidR="00363277">
          <w:rPr>
            <w:rFonts w:asciiTheme="majorBidi" w:hAnsiTheme="majorBidi" w:cstheme="majorBidi"/>
            <w:sz w:val="24"/>
            <w:szCs w:val="24"/>
          </w:rPr>
          <w:t xml:space="preserve">having </w:t>
        </w:r>
      </w:ins>
      <w:del w:id="162" w:author="Author">
        <w:r w:rsidR="00373B35" w:rsidRPr="00F2400E" w:rsidDel="00363277">
          <w:rPr>
            <w:rFonts w:asciiTheme="majorBidi" w:hAnsiTheme="majorBidi" w:cstheme="majorBidi"/>
            <w:sz w:val="24"/>
            <w:szCs w:val="24"/>
          </w:rPr>
          <w:delText xml:space="preserve">obtaining </w:delText>
        </w:r>
      </w:del>
      <w:ins w:id="163" w:author="Author">
        <w:r w:rsidR="00363277" w:rsidRPr="00F2400E">
          <w:rPr>
            <w:rFonts w:asciiTheme="majorBidi" w:hAnsiTheme="majorBidi" w:cstheme="majorBidi"/>
            <w:sz w:val="24"/>
            <w:szCs w:val="24"/>
          </w:rPr>
          <w:t>obtain</w:t>
        </w:r>
        <w:r w:rsidR="00363277">
          <w:rPr>
            <w:rFonts w:asciiTheme="majorBidi" w:hAnsiTheme="majorBidi" w:cstheme="majorBidi"/>
            <w:sz w:val="24"/>
            <w:szCs w:val="24"/>
          </w:rPr>
          <w:t>ed</w:t>
        </w:r>
        <w:r w:rsidR="00363277" w:rsidRPr="00F2400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73B35" w:rsidRPr="00F2400E">
        <w:rPr>
          <w:rFonts w:asciiTheme="majorBidi" w:hAnsiTheme="majorBidi" w:cstheme="majorBidi"/>
          <w:sz w:val="24"/>
          <w:szCs w:val="24"/>
        </w:rPr>
        <w:t>my Ph.D.</w:t>
      </w:r>
      <w:r w:rsidR="00373B35">
        <w:rPr>
          <w:rFonts w:asciiTheme="majorBidi" w:hAnsiTheme="majorBidi" w:cstheme="majorBidi"/>
          <w:sz w:val="24"/>
          <w:szCs w:val="24"/>
        </w:rPr>
        <w:t>,</w:t>
      </w:r>
      <w:r w:rsidR="00373B35" w:rsidRPr="00F2400E">
        <w:rPr>
          <w:rFonts w:asciiTheme="majorBidi" w:hAnsiTheme="majorBidi" w:cstheme="majorBidi"/>
          <w:sz w:val="24"/>
          <w:szCs w:val="24"/>
        </w:rPr>
        <w:t xml:space="preserve"> I </w:t>
      </w:r>
      <w:del w:id="164" w:author="Author">
        <w:r w:rsidR="00373B35">
          <w:rPr>
            <w:rFonts w:asciiTheme="majorBidi" w:hAnsiTheme="majorBidi" w:cstheme="majorBidi"/>
            <w:sz w:val="24"/>
            <w:szCs w:val="24"/>
          </w:rPr>
          <w:delText>seek</w:delText>
        </w:r>
        <w:r w:rsidR="00373B35" w:rsidRPr="00F2400E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373B35">
          <w:rPr>
            <w:rFonts w:asciiTheme="majorBidi" w:hAnsiTheme="majorBidi" w:cstheme="majorBidi"/>
            <w:sz w:val="24"/>
            <w:szCs w:val="24"/>
          </w:rPr>
          <w:delText>a</w:delText>
        </w:r>
        <w:r w:rsidR="00373B35" w:rsidRPr="00F2400E">
          <w:rPr>
            <w:rFonts w:asciiTheme="majorBidi" w:hAnsiTheme="majorBidi" w:cstheme="majorBidi"/>
            <w:sz w:val="24"/>
            <w:szCs w:val="24"/>
          </w:rPr>
          <w:delText xml:space="preserve"> way</w:delText>
        </w:r>
      </w:del>
      <w:ins w:id="165" w:author="Author">
        <w:r w:rsidR="00E773AF">
          <w:rPr>
            <w:rFonts w:asciiTheme="majorBidi" w:hAnsiTheme="majorBidi" w:cstheme="majorBidi"/>
            <w:sz w:val="24"/>
            <w:szCs w:val="24"/>
          </w:rPr>
          <w:t xml:space="preserve">have sought </w:t>
        </w:r>
        <w:r w:rsidR="00373B35" w:rsidRPr="00F2400E">
          <w:rPr>
            <w:rFonts w:asciiTheme="majorBidi" w:hAnsiTheme="majorBidi" w:cstheme="majorBidi"/>
            <w:sz w:val="24"/>
            <w:szCs w:val="24"/>
          </w:rPr>
          <w:t>way</w:t>
        </w:r>
        <w:r w:rsidR="00E773AF">
          <w:rPr>
            <w:rFonts w:asciiTheme="majorBidi" w:hAnsiTheme="majorBidi" w:cstheme="majorBidi"/>
            <w:sz w:val="24"/>
            <w:szCs w:val="24"/>
          </w:rPr>
          <w:t>s</w:t>
        </w:r>
      </w:ins>
      <w:r w:rsidR="00373B35" w:rsidRPr="00F2400E">
        <w:rPr>
          <w:rFonts w:asciiTheme="majorBidi" w:hAnsiTheme="majorBidi" w:cstheme="majorBidi"/>
          <w:sz w:val="24"/>
          <w:szCs w:val="24"/>
        </w:rPr>
        <w:t xml:space="preserve"> to</w:t>
      </w:r>
      <w:r w:rsidR="00E773AF">
        <w:rPr>
          <w:rFonts w:asciiTheme="majorBidi" w:hAnsiTheme="majorBidi" w:cstheme="majorBidi"/>
          <w:sz w:val="24"/>
          <w:szCs w:val="24"/>
        </w:rPr>
        <w:t xml:space="preserve"> </w:t>
      </w:r>
      <w:ins w:id="166" w:author="Author">
        <w:r w:rsidR="00E773AF">
          <w:rPr>
            <w:rFonts w:asciiTheme="majorBidi" w:hAnsiTheme="majorBidi" w:cstheme="majorBidi"/>
            <w:sz w:val="24"/>
            <w:szCs w:val="24"/>
          </w:rPr>
          <w:t>create a</w:t>
        </w:r>
        <w:r w:rsidR="00373B35" w:rsidRPr="00F2400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73B35" w:rsidRPr="00F2400E">
        <w:rPr>
          <w:rFonts w:asciiTheme="majorBidi" w:hAnsiTheme="majorBidi" w:cstheme="majorBidi"/>
          <w:sz w:val="24"/>
          <w:szCs w:val="24"/>
        </w:rPr>
        <w:t>bridge</w:t>
      </w:r>
      <w:r w:rsidR="00E773AF">
        <w:rPr>
          <w:rFonts w:asciiTheme="majorBidi" w:hAnsiTheme="majorBidi" w:cstheme="majorBidi"/>
          <w:sz w:val="24"/>
          <w:szCs w:val="24"/>
        </w:rPr>
        <w:t xml:space="preserve"> </w:t>
      </w:r>
      <w:ins w:id="167" w:author="Author">
        <w:r w:rsidR="00E773AF">
          <w:rPr>
            <w:rFonts w:asciiTheme="majorBidi" w:hAnsiTheme="majorBidi" w:cstheme="majorBidi"/>
            <w:sz w:val="24"/>
            <w:szCs w:val="24"/>
          </w:rPr>
          <w:t>between</w:t>
        </w:r>
        <w:r w:rsidR="00373B35" w:rsidRPr="00F2400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73B35" w:rsidRPr="00F2400E">
        <w:rPr>
          <w:rFonts w:asciiTheme="majorBidi" w:hAnsiTheme="majorBidi" w:cstheme="majorBidi"/>
          <w:sz w:val="24"/>
          <w:szCs w:val="24"/>
        </w:rPr>
        <w:t xml:space="preserve">the knowledge I </w:t>
      </w:r>
      <w:del w:id="168" w:author="Author">
        <w:r w:rsidR="00373B35" w:rsidRPr="00F2400E" w:rsidDel="00363277">
          <w:rPr>
            <w:rFonts w:asciiTheme="majorBidi" w:hAnsiTheme="majorBidi" w:cstheme="majorBidi"/>
            <w:sz w:val="24"/>
            <w:szCs w:val="24"/>
          </w:rPr>
          <w:delText xml:space="preserve">created </w:delText>
        </w:r>
      </w:del>
      <w:ins w:id="169" w:author="Author">
        <w:r w:rsidR="00363277">
          <w:rPr>
            <w:rFonts w:asciiTheme="majorBidi" w:hAnsiTheme="majorBidi" w:cstheme="majorBidi"/>
            <w:sz w:val="24"/>
            <w:szCs w:val="24"/>
          </w:rPr>
          <w:t>established</w:t>
        </w:r>
        <w:r w:rsidR="00363277" w:rsidRPr="00F2400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73B35" w:rsidRPr="00F2400E">
        <w:rPr>
          <w:rFonts w:asciiTheme="majorBidi" w:hAnsiTheme="majorBidi" w:cstheme="majorBidi"/>
          <w:sz w:val="24"/>
          <w:szCs w:val="24"/>
        </w:rPr>
        <w:t xml:space="preserve">in my </w:t>
      </w:r>
      <w:r w:rsidR="00373B35">
        <w:rPr>
          <w:rFonts w:asciiTheme="majorBidi" w:hAnsiTheme="majorBidi" w:cstheme="majorBidi"/>
          <w:sz w:val="24"/>
          <w:szCs w:val="24"/>
        </w:rPr>
        <w:t xml:space="preserve">research and the </w:t>
      </w:r>
      <w:del w:id="170" w:author="Author">
        <w:r w:rsidR="00373B35">
          <w:rPr>
            <w:rFonts w:asciiTheme="majorBidi" w:hAnsiTheme="majorBidi" w:cstheme="majorBidi"/>
            <w:sz w:val="24"/>
            <w:szCs w:val="24"/>
          </w:rPr>
          <w:delText>wide</w:delText>
        </w:r>
      </w:del>
      <w:ins w:id="171" w:author="Author">
        <w:r w:rsidR="00E773AF">
          <w:rPr>
            <w:rFonts w:asciiTheme="majorBidi" w:hAnsiTheme="majorBidi" w:cstheme="majorBidi"/>
            <w:sz w:val="24"/>
            <w:szCs w:val="24"/>
          </w:rPr>
          <w:t>broader</w:t>
        </w:r>
      </w:ins>
      <w:r w:rsidR="00E773AF">
        <w:rPr>
          <w:rFonts w:asciiTheme="majorBidi" w:hAnsiTheme="majorBidi" w:cstheme="majorBidi"/>
          <w:sz w:val="24"/>
          <w:szCs w:val="24"/>
        </w:rPr>
        <w:t xml:space="preserve"> </w:t>
      </w:r>
      <w:r w:rsidR="00373B35">
        <w:rPr>
          <w:rFonts w:asciiTheme="majorBidi" w:hAnsiTheme="majorBidi" w:cstheme="majorBidi"/>
          <w:sz w:val="24"/>
          <w:szCs w:val="24"/>
        </w:rPr>
        <w:t>public</w:t>
      </w:r>
      <w:ins w:id="172" w:author="Author">
        <w:r w:rsidR="00363277">
          <w:rPr>
            <w:rFonts w:asciiTheme="majorBidi" w:hAnsiTheme="majorBidi" w:cstheme="majorBidi"/>
            <w:sz w:val="24"/>
            <w:szCs w:val="24"/>
          </w:rPr>
          <w:t>.</w:t>
        </w:r>
      </w:ins>
      <w:del w:id="173" w:author="Author">
        <w:r w:rsidR="00373B35" w:rsidDel="00363277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373B35">
        <w:rPr>
          <w:rFonts w:asciiTheme="majorBidi" w:hAnsiTheme="majorBidi" w:cstheme="majorBidi"/>
          <w:sz w:val="24"/>
          <w:szCs w:val="24"/>
        </w:rPr>
        <w:t xml:space="preserve"> </w:t>
      </w:r>
      <w:r w:rsidR="00373B35">
        <w:rPr>
          <w:rFonts w:asciiTheme="majorBidi" w:hAnsiTheme="majorBidi" w:cstheme="majorBidi"/>
          <w:sz w:val="24"/>
          <w:szCs w:val="24"/>
        </w:rPr>
        <w:t xml:space="preserve">I </w:t>
      </w:r>
      <w:r w:rsidR="00373B35" w:rsidRPr="00F2400E">
        <w:rPr>
          <w:rFonts w:asciiTheme="majorBidi" w:hAnsiTheme="majorBidi" w:cstheme="majorBidi"/>
          <w:sz w:val="24"/>
          <w:szCs w:val="24"/>
        </w:rPr>
        <w:t>aspire</w:t>
      </w:r>
      <w:del w:id="174" w:author="Author">
        <w:r w:rsidR="00373B35" w:rsidDel="00363277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E773AF">
        <w:rPr>
          <w:rFonts w:asciiTheme="majorBidi" w:hAnsiTheme="majorBidi" w:cstheme="majorBidi"/>
          <w:sz w:val="24"/>
          <w:szCs w:val="24"/>
        </w:rPr>
        <w:t xml:space="preserve"> to create</w:t>
      </w:r>
      <w:r w:rsidR="00373B35" w:rsidRPr="00F2400E">
        <w:rPr>
          <w:rFonts w:asciiTheme="majorBidi" w:hAnsiTheme="majorBidi" w:cstheme="majorBidi"/>
          <w:sz w:val="24"/>
          <w:szCs w:val="24"/>
        </w:rPr>
        <w:t xml:space="preserve"> a dialog</w:t>
      </w:r>
      <w:r w:rsidR="00373B35">
        <w:rPr>
          <w:rFonts w:asciiTheme="majorBidi" w:hAnsiTheme="majorBidi" w:cstheme="majorBidi"/>
          <w:sz w:val="24"/>
          <w:szCs w:val="24"/>
        </w:rPr>
        <w:t>ue</w:t>
      </w:r>
      <w:r w:rsidR="00E773AF">
        <w:rPr>
          <w:rFonts w:asciiTheme="majorBidi" w:hAnsiTheme="majorBidi" w:cstheme="majorBidi"/>
          <w:sz w:val="24"/>
          <w:szCs w:val="24"/>
        </w:rPr>
        <w:t xml:space="preserve"> between the </w:t>
      </w:r>
      <w:del w:id="175" w:author="Author">
        <w:r w:rsidR="00373B35" w:rsidRPr="00F2400E" w:rsidDel="00363277">
          <w:rPr>
            <w:rFonts w:asciiTheme="majorBidi" w:hAnsiTheme="majorBidi" w:cstheme="majorBidi"/>
            <w:sz w:val="24"/>
            <w:szCs w:val="24"/>
          </w:rPr>
          <w:delText xml:space="preserve">wide </w:delText>
        </w:r>
      </w:del>
      <w:ins w:id="176" w:author="Author">
        <w:r w:rsidR="00363277">
          <w:rPr>
            <w:rFonts w:asciiTheme="majorBidi" w:hAnsiTheme="majorBidi" w:cstheme="majorBidi"/>
            <w:sz w:val="24"/>
            <w:szCs w:val="24"/>
          </w:rPr>
          <w:t>broader</w:t>
        </w:r>
        <w:r w:rsidR="00363277" w:rsidRPr="00F2400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proofErr w:type="spellStart"/>
      <w:r w:rsidR="00373B35" w:rsidRPr="00F2400E">
        <w:rPr>
          <w:rFonts w:asciiTheme="majorBidi" w:hAnsiTheme="majorBidi" w:cstheme="majorBidi"/>
          <w:sz w:val="24"/>
          <w:szCs w:val="24"/>
        </w:rPr>
        <w:t>public</w:t>
      </w:r>
      <w:r w:rsidR="00373B35" w:rsidRPr="00F2400E">
        <w:rPr>
          <w:rFonts w:asciiTheme="majorBidi" w:hAnsiTheme="majorBidi" w:cstheme="majorBidi"/>
          <w:sz w:val="24"/>
          <w:szCs w:val="24"/>
        </w:rPr>
        <w:t xml:space="preserve"> </w:t>
      </w:r>
      <w:proofErr w:type="spellEnd"/>
      <w:r w:rsidR="00373B35" w:rsidRPr="00F2400E">
        <w:rPr>
          <w:rFonts w:asciiTheme="majorBidi" w:hAnsiTheme="majorBidi" w:cstheme="majorBidi"/>
          <w:sz w:val="24"/>
          <w:szCs w:val="24"/>
        </w:rPr>
        <w:t>and</w:t>
      </w:r>
      <w:r w:rsidR="00373B35">
        <w:rPr>
          <w:rFonts w:asciiTheme="majorBidi" w:hAnsiTheme="majorBidi" w:cstheme="majorBidi"/>
          <w:sz w:val="24"/>
          <w:szCs w:val="24"/>
        </w:rPr>
        <w:t xml:space="preserve"> th</w:t>
      </w:r>
      <w:del w:id="177" w:author="Author">
        <w:r w:rsidR="00373B35" w:rsidDel="005D3417">
          <w:rPr>
            <w:rFonts w:asciiTheme="majorBidi" w:hAnsiTheme="majorBidi" w:cstheme="majorBidi"/>
            <w:sz w:val="24"/>
            <w:szCs w:val="24"/>
          </w:rPr>
          <w:delText>e</w:delText>
        </w:r>
      </w:del>
      <w:ins w:id="178" w:author="Author">
        <w:r w:rsidR="005D3417">
          <w:rPr>
            <w:rFonts w:asciiTheme="majorBidi" w:hAnsiTheme="majorBidi" w:cstheme="majorBidi"/>
            <w:sz w:val="24"/>
            <w:szCs w:val="24"/>
          </w:rPr>
          <w:t>is</w:t>
        </w:r>
      </w:ins>
      <w:r w:rsidR="00373B35">
        <w:rPr>
          <w:rFonts w:asciiTheme="majorBidi" w:hAnsiTheme="majorBidi" w:cstheme="majorBidi"/>
          <w:sz w:val="24"/>
          <w:szCs w:val="24"/>
        </w:rPr>
        <w:t xml:space="preserve"> </w:t>
      </w:r>
      <w:del w:id="179" w:author="Author">
        <w:r w:rsidR="00373B35" w:rsidDel="00363277">
          <w:rPr>
            <w:rFonts w:asciiTheme="majorBidi" w:hAnsiTheme="majorBidi" w:cstheme="majorBidi"/>
            <w:sz w:val="24"/>
            <w:szCs w:val="24"/>
          </w:rPr>
          <w:delText xml:space="preserve">piece of </w:delText>
        </w:r>
      </w:del>
      <w:r w:rsidR="00373B35">
        <w:rPr>
          <w:rFonts w:asciiTheme="majorBidi" w:hAnsiTheme="majorBidi" w:cstheme="majorBidi"/>
          <w:sz w:val="24"/>
          <w:szCs w:val="24"/>
        </w:rPr>
        <w:t>art</w:t>
      </w:r>
      <w:ins w:id="180" w:author="Author">
        <w:r w:rsidR="00363277">
          <w:rPr>
            <w:rFonts w:asciiTheme="majorBidi" w:hAnsiTheme="majorBidi" w:cstheme="majorBidi"/>
            <w:sz w:val="24"/>
            <w:szCs w:val="24"/>
          </w:rPr>
          <w:t>work</w:t>
        </w:r>
        <w:r w:rsidR="005D3417">
          <w:rPr>
            <w:rFonts w:asciiTheme="majorBidi" w:hAnsiTheme="majorBidi" w:cstheme="majorBidi"/>
            <w:sz w:val="24"/>
            <w:szCs w:val="24"/>
          </w:rPr>
          <w:t>, which</w:t>
        </w:r>
      </w:ins>
      <w:del w:id="181" w:author="Author">
        <w:r w:rsidR="00373B35" w:rsidDel="005D341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F1A71" w:rsidDel="005D3417">
          <w:rPr>
            <w:rFonts w:asciiTheme="majorBidi" w:hAnsiTheme="majorBidi" w:cstheme="majorBidi"/>
            <w:sz w:val="24"/>
            <w:szCs w:val="24"/>
          </w:rPr>
          <w:delText>that</w:delText>
        </w:r>
      </w:del>
      <w:r w:rsidR="00373B35" w:rsidRPr="00F2400E">
        <w:rPr>
          <w:rFonts w:asciiTheme="majorBidi" w:hAnsiTheme="majorBidi" w:cstheme="majorBidi"/>
          <w:sz w:val="24"/>
          <w:szCs w:val="24"/>
        </w:rPr>
        <w:t xml:space="preserve"> </w:t>
      </w:r>
      <w:ins w:id="182" w:author="Author">
        <w:r w:rsidR="00363277">
          <w:rPr>
            <w:rFonts w:asciiTheme="majorBidi" w:hAnsiTheme="majorBidi" w:cstheme="majorBidi"/>
            <w:sz w:val="24"/>
            <w:szCs w:val="24"/>
          </w:rPr>
          <w:t xml:space="preserve">has </w:t>
        </w:r>
      </w:ins>
      <w:r w:rsidR="00373B35" w:rsidRPr="00F2400E">
        <w:rPr>
          <w:rFonts w:asciiTheme="majorBidi" w:hAnsiTheme="majorBidi" w:cstheme="majorBidi"/>
          <w:sz w:val="24"/>
          <w:szCs w:val="24"/>
        </w:rPr>
        <w:t>c</w:t>
      </w:r>
      <w:del w:id="183" w:author="Author">
        <w:r w:rsidR="00373B35" w:rsidRPr="00F2400E" w:rsidDel="00363277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184" w:author="Author">
        <w:r w:rsidR="00363277">
          <w:rPr>
            <w:rFonts w:asciiTheme="majorBidi" w:hAnsiTheme="majorBidi" w:cstheme="majorBidi"/>
            <w:sz w:val="24"/>
            <w:szCs w:val="24"/>
          </w:rPr>
          <w:t>o</w:t>
        </w:r>
      </w:ins>
      <w:r w:rsidR="00373B35" w:rsidRPr="00F2400E">
        <w:rPr>
          <w:rFonts w:asciiTheme="majorBidi" w:hAnsiTheme="majorBidi" w:cstheme="majorBidi"/>
          <w:sz w:val="24"/>
          <w:szCs w:val="24"/>
        </w:rPr>
        <w:t>me</w:t>
      </w:r>
      <w:r w:rsidR="00373B35" w:rsidRPr="00F2400E">
        <w:rPr>
          <w:rFonts w:asciiTheme="majorBidi" w:hAnsiTheme="majorBidi" w:cstheme="majorBidi"/>
          <w:sz w:val="24"/>
          <w:szCs w:val="24"/>
        </w:rPr>
        <w:t xml:space="preserve"> from a very different cultural context than that of the viewer. </w:t>
      </w:r>
    </w:p>
    <w:p w14:paraId="14220695" w14:textId="336BC0DF" w:rsidR="00555857" w:rsidRDefault="00D3042E" w:rsidP="00B43041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Another pillar of the proposed study</w:t>
      </w:r>
      <w:del w:id="185" w:author="Author">
        <w:r w:rsidR="00FE1197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FE1197">
        <w:rPr>
          <w:rFonts w:asciiTheme="majorBidi" w:hAnsiTheme="majorBidi" w:cstheme="majorBidi"/>
          <w:sz w:val="24"/>
          <w:szCs w:val="24"/>
        </w:rPr>
        <w:t xml:space="preserve"> </w:t>
      </w:r>
      <w:del w:id="186" w:author="Author">
        <w:r w:rsidR="00FE1197" w:rsidDel="00D55D04">
          <w:rPr>
            <w:rFonts w:asciiTheme="majorBidi" w:hAnsiTheme="majorBidi" w:cstheme="majorBidi"/>
            <w:sz w:val="24"/>
            <w:szCs w:val="24"/>
          </w:rPr>
          <w:delText xml:space="preserve">mentioned above, </w:delText>
        </w:r>
      </w:del>
      <w:r>
        <w:rPr>
          <w:rFonts w:asciiTheme="majorBidi" w:hAnsiTheme="majorBidi" w:cstheme="majorBidi"/>
          <w:sz w:val="24"/>
          <w:szCs w:val="24"/>
        </w:rPr>
        <w:t>is the</w:t>
      </w:r>
      <w:r w:rsidR="00115C31">
        <w:rPr>
          <w:rFonts w:asciiTheme="majorBidi" w:hAnsiTheme="majorBidi" w:cstheme="majorBidi"/>
          <w:sz w:val="24"/>
          <w:szCs w:val="24"/>
        </w:rPr>
        <w:t xml:space="preserve"> </w:t>
      </w:r>
      <w:ins w:id="187" w:author="Author">
        <w:r w:rsidR="00D55D04">
          <w:rPr>
            <w:rFonts w:asciiTheme="majorBidi" w:hAnsiTheme="majorBidi" w:cstheme="majorBidi"/>
            <w:sz w:val="24"/>
            <w:szCs w:val="24"/>
          </w:rPr>
          <w:t xml:space="preserve">aforementioned </w:t>
        </w:r>
      </w:ins>
      <w:r w:rsidR="00115C31">
        <w:rPr>
          <w:rFonts w:asciiTheme="majorBidi" w:hAnsiTheme="majorBidi" w:cstheme="majorBidi"/>
          <w:sz w:val="24"/>
          <w:szCs w:val="24"/>
        </w:rPr>
        <w:t>colonial documents</w:t>
      </w:r>
      <w:r>
        <w:rPr>
          <w:rFonts w:asciiTheme="majorBidi" w:hAnsiTheme="majorBidi" w:cstheme="majorBidi"/>
          <w:sz w:val="24"/>
          <w:szCs w:val="24"/>
        </w:rPr>
        <w:t>.</w:t>
      </w:r>
      <w:r w:rsidR="0097450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 choice to include </w:t>
      </w:r>
      <w:commentRangeStart w:id="188"/>
      <w:r>
        <w:rPr>
          <w:rFonts w:asciiTheme="majorBidi" w:hAnsiTheme="majorBidi" w:cstheme="majorBidi"/>
          <w:sz w:val="24"/>
          <w:szCs w:val="24"/>
        </w:rPr>
        <w:t>th</w:t>
      </w:r>
      <w:ins w:id="189" w:author="Author">
        <w:r w:rsidR="00D55D04">
          <w:rPr>
            <w:rFonts w:asciiTheme="majorBidi" w:hAnsiTheme="majorBidi" w:cstheme="majorBidi"/>
            <w:sz w:val="24"/>
            <w:szCs w:val="24"/>
          </w:rPr>
          <w:t>e colonial</w:t>
        </w:r>
      </w:ins>
      <w:del w:id="190" w:author="Author">
        <w:r w:rsidDel="00D55D04">
          <w:rPr>
            <w:rFonts w:asciiTheme="majorBidi" w:hAnsiTheme="majorBidi" w:cstheme="majorBidi"/>
            <w:sz w:val="24"/>
            <w:szCs w:val="24"/>
          </w:rPr>
          <w:delText>is</w:delText>
        </w:r>
      </w:del>
      <w:r>
        <w:rPr>
          <w:rFonts w:asciiTheme="majorBidi" w:hAnsiTheme="majorBidi" w:cstheme="majorBidi"/>
          <w:sz w:val="24"/>
          <w:szCs w:val="24"/>
        </w:rPr>
        <w:t xml:space="preserve"> era </w:t>
      </w:r>
      <w:commentRangeEnd w:id="188"/>
      <w:r w:rsidR="00D55D04">
        <w:rPr>
          <w:rStyle w:val="CommentReference"/>
        </w:rPr>
        <w:commentReference w:id="188"/>
      </w:r>
      <w:ins w:id="191" w:author="Author">
        <w:r w:rsidR="00D55D04">
          <w:rPr>
            <w:rFonts w:asciiTheme="majorBidi" w:hAnsiTheme="majorBidi" w:cstheme="majorBidi"/>
            <w:sz w:val="24"/>
            <w:szCs w:val="24"/>
          </w:rPr>
          <w:t>in this study stems from</w:t>
        </w:r>
      </w:ins>
      <w:del w:id="192" w:author="Author">
        <w:r w:rsidDel="00D55D04">
          <w:rPr>
            <w:rFonts w:asciiTheme="majorBidi" w:hAnsiTheme="majorBidi" w:cstheme="majorBidi"/>
            <w:sz w:val="24"/>
            <w:szCs w:val="24"/>
          </w:rPr>
          <w:delText>is due to</w:delText>
        </w:r>
      </w:del>
      <w:r w:rsidR="00E773AF">
        <w:rPr>
          <w:rFonts w:asciiTheme="majorBidi" w:hAnsiTheme="majorBidi" w:cstheme="majorBidi"/>
          <w:sz w:val="24"/>
          <w:szCs w:val="24"/>
        </w:rPr>
        <w:t xml:space="preserve"> </w:t>
      </w:r>
      <w:r w:rsidR="00676824">
        <w:rPr>
          <w:rFonts w:asciiTheme="majorBidi" w:hAnsiTheme="majorBidi" w:cstheme="majorBidi"/>
          <w:sz w:val="24"/>
          <w:szCs w:val="24"/>
        </w:rPr>
        <w:t xml:space="preserve">my </w:t>
      </w:r>
      <w:r w:rsidR="00676824" w:rsidRPr="00676824">
        <w:rPr>
          <w:rFonts w:asciiTheme="majorBidi" w:hAnsiTheme="majorBidi" w:cstheme="majorBidi"/>
          <w:sz w:val="24"/>
          <w:szCs w:val="24"/>
        </w:rPr>
        <w:t>scholarly</w:t>
      </w:r>
      <w:r w:rsidR="00676824">
        <w:rPr>
          <w:rFonts w:asciiTheme="majorBidi" w:hAnsiTheme="majorBidi" w:cstheme="majorBidi"/>
          <w:sz w:val="24"/>
          <w:szCs w:val="24"/>
        </w:rPr>
        <w:t xml:space="preserve"> approach</w:t>
      </w:r>
      <w:ins w:id="193" w:author="Author">
        <w:r w:rsidR="00D55D04">
          <w:rPr>
            <w:rFonts w:asciiTheme="majorBidi" w:hAnsiTheme="majorBidi" w:cstheme="majorBidi"/>
            <w:sz w:val="24"/>
            <w:szCs w:val="24"/>
          </w:rPr>
          <w:t>, which</w:t>
        </w:r>
      </w:ins>
      <w:del w:id="194" w:author="Author">
        <w:r w:rsidDel="00D55D04">
          <w:rPr>
            <w:rFonts w:asciiTheme="majorBidi" w:hAnsiTheme="majorBidi" w:cstheme="majorBidi"/>
            <w:sz w:val="24"/>
            <w:szCs w:val="24"/>
          </w:rPr>
          <w:delText>. My research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r w:rsidR="000D428A" w:rsidRPr="00FC1B26">
        <w:rPr>
          <w:rFonts w:asciiTheme="majorBidi" w:hAnsiTheme="majorBidi" w:cstheme="majorBidi"/>
          <w:sz w:val="24"/>
          <w:szCs w:val="24"/>
        </w:rPr>
        <w:t xml:space="preserve">perceives the European invasion of the American continent as a tremendous crisis for native peoples and cultures. </w:t>
      </w:r>
      <w:del w:id="195" w:author="Author">
        <w:r w:rsidR="000D428A" w:rsidRPr="00FC1B26" w:rsidDel="00D55D04">
          <w:rPr>
            <w:rFonts w:asciiTheme="majorBidi" w:hAnsiTheme="majorBidi" w:cstheme="majorBidi"/>
            <w:sz w:val="24"/>
            <w:szCs w:val="24"/>
          </w:rPr>
          <w:delText>However, t</w:delText>
        </w:r>
      </w:del>
      <w:ins w:id="196" w:author="Author">
        <w:r w:rsidR="00D55D04">
          <w:rPr>
            <w:rFonts w:asciiTheme="majorBidi" w:hAnsiTheme="majorBidi" w:cstheme="majorBidi"/>
            <w:sz w:val="24"/>
            <w:szCs w:val="24"/>
          </w:rPr>
          <w:t>T</w:t>
        </w:r>
      </w:ins>
      <w:r w:rsidR="000D428A" w:rsidRPr="00FC1B26">
        <w:rPr>
          <w:rFonts w:asciiTheme="majorBidi" w:hAnsiTheme="majorBidi" w:cstheme="majorBidi"/>
          <w:sz w:val="24"/>
          <w:szCs w:val="24"/>
        </w:rPr>
        <w:t xml:space="preserve">his historical encounter did not completely destroy the native traditions, but rather represents a starting point of a long process of </w:t>
      </w:r>
      <w:ins w:id="197" w:author="Author">
        <w:r w:rsidR="007B17BE">
          <w:rPr>
            <w:rFonts w:asciiTheme="majorBidi" w:hAnsiTheme="majorBidi" w:cstheme="majorBidi"/>
            <w:sz w:val="24"/>
            <w:szCs w:val="24"/>
          </w:rPr>
          <w:t xml:space="preserve">both </w:t>
        </w:r>
      </w:ins>
      <w:r w:rsidR="000D428A" w:rsidRPr="00FC1B26">
        <w:rPr>
          <w:rFonts w:asciiTheme="majorBidi" w:hAnsiTheme="majorBidi" w:cstheme="majorBidi"/>
          <w:sz w:val="24"/>
          <w:szCs w:val="24"/>
        </w:rPr>
        <w:t>adaptation</w:t>
      </w:r>
      <w:ins w:id="198" w:author="Author">
        <w:r w:rsidR="007B17BE">
          <w:rPr>
            <w:rFonts w:asciiTheme="majorBidi" w:hAnsiTheme="majorBidi" w:cstheme="majorBidi"/>
            <w:sz w:val="24"/>
            <w:szCs w:val="24"/>
          </w:rPr>
          <w:t xml:space="preserve"> to</w:t>
        </w:r>
      </w:ins>
      <w:r w:rsidR="000D428A" w:rsidRPr="00FC1B26">
        <w:rPr>
          <w:rFonts w:asciiTheme="majorBidi" w:hAnsiTheme="majorBidi" w:cstheme="majorBidi"/>
          <w:sz w:val="24"/>
          <w:szCs w:val="24"/>
        </w:rPr>
        <w:t xml:space="preserve"> and rejection of European tradition. In my work on colonial art </w:t>
      </w:r>
      <w:r w:rsidR="002D4C8F">
        <w:rPr>
          <w:rFonts w:asciiTheme="majorBidi" w:hAnsiTheme="majorBidi" w:cstheme="majorBidi"/>
          <w:sz w:val="24"/>
          <w:szCs w:val="24"/>
        </w:rPr>
        <w:t xml:space="preserve">and </w:t>
      </w:r>
      <w:r w:rsidR="00B76F71">
        <w:rPr>
          <w:rFonts w:asciiTheme="majorBidi" w:hAnsiTheme="majorBidi" w:cstheme="majorBidi"/>
          <w:sz w:val="24"/>
          <w:szCs w:val="24"/>
        </w:rPr>
        <w:t>ethno-</w:t>
      </w:r>
      <w:r w:rsidR="002D4C8F">
        <w:rPr>
          <w:rFonts w:asciiTheme="majorBidi" w:hAnsiTheme="majorBidi" w:cstheme="majorBidi"/>
          <w:sz w:val="24"/>
          <w:szCs w:val="24"/>
        </w:rPr>
        <w:t>history</w:t>
      </w:r>
      <w:ins w:id="199" w:author="Author">
        <w:r w:rsidR="007B17BE">
          <w:rPr>
            <w:rFonts w:asciiTheme="majorBidi" w:hAnsiTheme="majorBidi" w:cstheme="majorBidi"/>
            <w:sz w:val="24"/>
            <w:szCs w:val="24"/>
          </w:rPr>
          <w:t>,</w:t>
        </w:r>
      </w:ins>
      <w:r w:rsidR="002D4C8F">
        <w:rPr>
          <w:rFonts w:asciiTheme="majorBidi" w:hAnsiTheme="majorBidi" w:cstheme="majorBidi"/>
          <w:sz w:val="24"/>
          <w:szCs w:val="24"/>
        </w:rPr>
        <w:t xml:space="preserve"> </w:t>
      </w:r>
      <w:r w:rsidR="000D428A" w:rsidRPr="00FC1B26">
        <w:rPr>
          <w:rFonts w:asciiTheme="majorBidi" w:hAnsiTheme="majorBidi" w:cstheme="majorBidi"/>
          <w:sz w:val="24"/>
          <w:szCs w:val="24"/>
        </w:rPr>
        <w:t xml:space="preserve">I am interested in </w:t>
      </w:r>
      <w:r w:rsidR="000D428A">
        <w:rPr>
          <w:rFonts w:asciiTheme="majorBidi" w:hAnsiTheme="majorBidi" w:cstheme="majorBidi"/>
          <w:sz w:val="24"/>
          <w:szCs w:val="24"/>
        </w:rPr>
        <w:t>the</w:t>
      </w:r>
      <w:r w:rsidR="00E773AF">
        <w:rPr>
          <w:rFonts w:asciiTheme="majorBidi" w:hAnsiTheme="majorBidi" w:cstheme="majorBidi"/>
          <w:sz w:val="24"/>
          <w:szCs w:val="24"/>
        </w:rPr>
        <w:t xml:space="preserve"> </w:t>
      </w:r>
      <w:r w:rsidR="00B76F71">
        <w:rPr>
          <w:rFonts w:asciiTheme="majorBidi" w:hAnsiTheme="majorBidi" w:cstheme="majorBidi"/>
          <w:sz w:val="24"/>
          <w:szCs w:val="24"/>
        </w:rPr>
        <w:t xml:space="preserve">theme of the </w:t>
      </w:r>
      <w:r w:rsidR="000D428A" w:rsidRPr="000D428A">
        <w:rPr>
          <w:rFonts w:asciiTheme="majorBidi" w:hAnsiTheme="majorBidi" w:cstheme="majorBidi"/>
          <w:sz w:val="24"/>
          <w:szCs w:val="24"/>
        </w:rPr>
        <w:t xml:space="preserve">encounter </w:t>
      </w:r>
      <w:r w:rsidR="000D428A">
        <w:rPr>
          <w:rFonts w:asciiTheme="majorBidi" w:hAnsiTheme="majorBidi" w:cstheme="majorBidi"/>
          <w:sz w:val="24"/>
          <w:szCs w:val="24"/>
        </w:rPr>
        <w:t>between the native Andean societies and the Europeans</w:t>
      </w:r>
      <w:r w:rsidR="00533750">
        <w:rPr>
          <w:rFonts w:asciiTheme="majorBidi" w:hAnsiTheme="majorBidi" w:cstheme="majorBidi"/>
          <w:sz w:val="24"/>
          <w:szCs w:val="24"/>
        </w:rPr>
        <w:t>. More precisely</w:t>
      </w:r>
      <w:ins w:id="200" w:author="Author">
        <w:r w:rsidR="00E773AF">
          <w:rPr>
            <w:rFonts w:asciiTheme="majorBidi" w:hAnsiTheme="majorBidi" w:cstheme="majorBidi"/>
            <w:sz w:val="24"/>
            <w:szCs w:val="24"/>
          </w:rPr>
          <w:t>,</w:t>
        </w:r>
      </w:ins>
      <w:r w:rsidR="00533750">
        <w:rPr>
          <w:rFonts w:asciiTheme="majorBidi" w:hAnsiTheme="majorBidi" w:cstheme="majorBidi"/>
          <w:sz w:val="24"/>
          <w:szCs w:val="24"/>
        </w:rPr>
        <w:t xml:space="preserve"> I am interested in</w:t>
      </w:r>
      <w:r w:rsidR="000D428A" w:rsidRPr="000D428A">
        <w:rPr>
          <w:rFonts w:asciiTheme="majorBidi" w:hAnsiTheme="majorBidi" w:cstheme="majorBidi"/>
          <w:sz w:val="24"/>
          <w:szCs w:val="24"/>
        </w:rPr>
        <w:t xml:space="preserve"> </w:t>
      </w:r>
      <w:del w:id="201" w:author="Author">
        <w:r w:rsidR="000D428A" w:rsidRPr="000D428A" w:rsidDel="005D3417">
          <w:rPr>
            <w:rFonts w:asciiTheme="majorBidi" w:hAnsiTheme="majorBidi" w:cstheme="majorBidi"/>
            <w:sz w:val="24"/>
            <w:szCs w:val="24"/>
          </w:rPr>
          <w:delText>the way</w:delText>
        </w:r>
      </w:del>
      <w:ins w:id="202" w:author="Author">
        <w:r w:rsidR="005D3417">
          <w:rPr>
            <w:rFonts w:asciiTheme="majorBidi" w:hAnsiTheme="majorBidi" w:cstheme="majorBidi"/>
            <w:sz w:val="24"/>
            <w:szCs w:val="24"/>
          </w:rPr>
          <w:t>how</w:t>
        </w:r>
      </w:ins>
      <w:r w:rsidR="000D428A" w:rsidRPr="000D428A">
        <w:rPr>
          <w:rFonts w:asciiTheme="majorBidi" w:hAnsiTheme="majorBidi" w:cstheme="majorBidi"/>
          <w:sz w:val="24"/>
          <w:szCs w:val="24"/>
        </w:rPr>
        <w:t xml:space="preserve"> </w:t>
      </w:r>
      <w:r w:rsidR="00533750">
        <w:rPr>
          <w:rFonts w:asciiTheme="majorBidi" w:hAnsiTheme="majorBidi" w:cstheme="majorBidi"/>
          <w:sz w:val="24"/>
          <w:szCs w:val="24"/>
        </w:rPr>
        <w:t>this encounter</w:t>
      </w:r>
      <w:r w:rsidR="000D428A" w:rsidRPr="000D428A">
        <w:rPr>
          <w:rFonts w:asciiTheme="majorBidi" w:hAnsiTheme="majorBidi" w:cstheme="majorBidi"/>
          <w:sz w:val="24"/>
          <w:szCs w:val="24"/>
        </w:rPr>
        <w:t xml:space="preserve"> was </w:t>
      </w:r>
      <w:r w:rsidR="000D428A">
        <w:rPr>
          <w:rFonts w:asciiTheme="majorBidi" w:hAnsiTheme="majorBidi" w:cstheme="majorBidi"/>
          <w:sz w:val="24"/>
          <w:szCs w:val="24"/>
        </w:rPr>
        <w:t xml:space="preserve">understood, </w:t>
      </w:r>
      <w:r w:rsidR="000D428A" w:rsidRPr="000D428A">
        <w:rPr>
          <w:rFonts w:asciiTheme="majorBidi" w:hAnsiTheme="majorBidi" w:cstheme="majorBidi"/>
          <w:sz w:val="24"/>
          <w:szCs w:val="24"/>
        </w:rPr>
        <w:t>perpetuated</w:t>
      </w:r>
      <w:r w:rsidR="00E773AF">
        <w:rPr>
          <w:rFonts w:asciiTheme="majorBidi" w:hAnsiTheme="majorBidi" w:cstheme="majorBidi"/>
          <w:sz w:val="24"/>
          <w:szCs w:val="24"/>
        </w:rPr>
        <w:t xml:space="preserve"> </w:t>
      </w:r>
      <w:r w:rsidR="00555857">
        <w:rPr>
          <w:rFonts w:asciiTheme="majorBidi" w:hAnsiTheme="majorBidi" w:cstheme="majorBidi"/>
          <w:sz w:val="24"/>
          <w:szCs w:val="24"/>
        </w:rPr>
        <w:t>in the collective memory</w:t>
      </w:r>
      <w:ins w:id="203" w:author="Author">
        <w:r w:rsidR="007B17BE">
          <w:rPr>
            <w:rFonts w:asciiTheme="majorBidi" w:hAnsiTheme="majorBidi" w:cstheme="majorBidi"/>
            <w:sz w:val="24"/>
            <w:szCs w:val="24"/>
          </w:rPr>
          <w:t>,</w:t>
        </w:r>
      </w:ins>
      <w:r w:rsidR="00555857">
        <w:rPr>
          <w:rFonts w:asciiTheme="majorBidi" w:hAnsiTheme="majorBidi" w:cstheme="majorBidi"/>
          <w:sz w:val="24"/>
          <w:szCs w:val="24"/>
        </w:rPr>
        <w:t xml:space="preserve"> and </w:t>
      </w:r>
      <w:del w:id="204" w:author="Author">
        <w:r w:rsidR="00555857" w:rsidDel="007B17BE">
          <w:rPr>
            <w:rFonts w:asciiTheme="majorBidi" w:hAnsiTheme="majorBidi" w:cstheme="majorBidi"/>
            <w:sz w:val="24"/>
            <w:szCs w:val="24"/>
          </w:rPr>
          <w:delText xml:space="preserve">told </w:delText>
        </w:r>
      </w:del>
      <w:ins w:id="205" w:author="Author">
        <w:r w:rsidR="007B17BE">
          <w:rPr>
            <w:rFonts w:asciiTheme="majorBidi" w:hAnsiTheme="majorBidi" w:cstheme="majorBidi"/>
            <w:sz w:val="24"/>
            <w:szCs w:val="24"/>
          </w:rPr>
          <w:t>communicated</w:t>
        </w:r>
        <w:r w:rsidR="007B17B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55857">
        <w:rPr>
          <w:rFonts w:asciiTheme="majorBidi" w:hAnsiTheme="majorBidi" w:cstheme="majorBidi"/>
          <w:sz w:val="24"/>
          <w:szCs w:val="24"/>
        </w:rPr>
        <w:t>to the next generations</w:t>
      </w:r>
      <w:r w:rsidR="007235FD">
        <w:rPr>
          <w:rFonts w:asciiTheme="majorBidi" w:hAnsiTheme="majorBidi" w:cstheme="majorBidi"/>
          <w:sz w:val="24"/>
          <w:szCs w:val="24"/>
        </w:rPr>
        <w:t xml:space="preserve"> of Andean inhabitants</w:t>
      </w:r>
      <w:r w:rsidR="00555857">
        <w:rPr>
          <w:rFonts w:asciiTheme="majorBidi" w:hAnsiTheme="majorBidi" w:cstheme="majorBidi"/>
          <w:sz w:val="24"/>
          <w:szCs w:val="24"/>
        </w:rPr>
        <w:t xml:space="preserve">. </w:t>
      </w:r>
      <w:ins w:id="206" w:author="Author">
        <w:r w:rsidR="007B17BE">
          <w:rPr>
            <w:rFonts w:asciiTheme="majorBidi" w:hAnsiTheme="majorBidi" w:cstheme="majorBidi"/>
            <w:sz w:val="24"/>
            <w:szCs w:val="24"/>
          </w:rPr>
          <w:t xml:space="preserve">One manifestation of </w:t>
        </w:r>
        <w:r w:rsidR="005D3417">
          <w:rPr>
            <w:rFonts w:asciiTheme="majorBidi" w:hAnsiTheme="majorBidi" w:cstheme="majorBidi"/>
            <w:sz w:val="24"/>
            <w:szCs w:val="24"/>
          </w:rPr>
          <w:t>my</w:t>
        </w:r>
        <w:del w:id="207" w:author="Author">
          <w:r w:rsidR="007B17BE" w:rsidDel="005D3417">
            <w:rPr>
              <w:rFonts w:asciiTheme="majorBidi" w:hAnsiTheme="majorBidi" w:cstheme="majorBidi"/>
              <w:sz w:val="24"/>
              <w:szCs w:val="24"/>
            </w:rPr>
            <w:delText>this</w:delText>
          </w:r>
        </w:del>
        <w:r w:rsidR="007B17BE">
          <w:rPr>
            <w:rFonts w:asciiTheme="majorBidi" w:hAnsiTheme="majorBidi" w:cstheme="majorBidi"/>
            <w:sz w:val="24"/>
            <w:szCs w:val="24"/>
          </w:rPr>
          <w:t xml:space="preserve"> interest</w:t>
        </w:r>
        <w:r w:rsidR="005D3417">
          <w:rPr>
            <w:rFonts w:asciiTheme="majorBidi" w:hAnsiTheme="majorBidi" w:cstheme="majorBidi"/>
            <w:sz w:val="24"/>
            <w:szCs w:val="24"/>
          </w:rPr>
          <w:t xml:space="preserve"> in this</w:t>
        </w:r>
        <w:r w:rsidR="007B17BE">
          <w:rPr>
            <w:rFonts w:asciiTheme="majorBidi" w:hAnsiTheme="majorBidi" w:cstheme="majorBidi"/>
            <w:sz w:val="24"/>
            <w:szCs w:val="24"/>
          </w:rPr>
          <w:t xml:space="preserve"> is </w:t>
        </w:r>
      </w:ins>
      <w:del w:id="208" w:author="Author">
        <w:r w:rsidR="00555857" w:rsidDel="007B17BE">
          <w:rPr>
            <w:rFonts w:asciiTheme="majorBidi" w:hAnsiTheme="majorBidi" w:cstheme="majorBidi"/>
            <w:sz w:val="24"/>
            <w:szCs w:val="24"/>
          </w:rPr>
          <w:delText xml:space="preserve">An example for this kind of </w:delText>
        </w:r>
        <w:r w:rsidR="00676824" w:rsidDel="007B17BE">
          <w:rPr>
            <w:rFonts w:asciiTheme="majorBidi" w:hAnsiTheme="majorBidi" w:cstheme="majorBidi"/>
            <w:sz w:val="24"/>
            <w:szCs w:val="24"/>
          </w:rPr>
          <w:delText>interest is</w:delText>
        </w:r>
        <w:r w:rsidR="00555857" w:rsidDel="007B17BE">
          <w:rPr>
            <w:rFonts w:asciiTheme="majorBidi" w:hAnsiTheme="majorBidi" w:cstheme="majorBidi"/>
            <w:sz w:val="24"/>
            <w:szCs w:val="24"/>
          </w:rPr>
          <w:delText xml:space="preserve"> the</w:delText>
        </w:r>
      </w:del>
      <w:ins w:id="209" w:author="Author">
        <w:r w:rsidR="007B17BE">
          <w:rPr>
            <w:rFonts w:asciiTheme="majorBidi" w:hAnsiTheme="majorBidi" w:cstheme="majorBidi"/>
            <w:sz w:val="24"/>
            <w:szCs w:val="24"/>
          </w:rPr>
          <w:t>a</w:t>
        </w:r>
      </w:ins>
      <w:r w:rsidR="00555857">
        <w:rPr>
          <w:rFonts w:asciiTheme="majorBidi" w:hAnsiTheme="majorBidi" w:cstheme="majorBidi"/>
          <w:sz w:val="24"/>
          <w:szCs w:val="24"/>
        </w:rPr>
        <w:t xml:space="preserve"> study</w:t>
      </w:r>
      <w:r w:rsidR="002E623B">
        <w:rPr>
          <w:rFonts w:asciiTheme="majorBidi" w:hAnsiTheme="majorBidi" w:cstheme="majorBidi"/>
          <w:sz w:val="24"/>
          <w:szCs w:val="24"/>
        </w:rPr>
        <w:t xml:space="preserve"> </w:t>
      </w:r>
      <w:r w:rsidR="00555857">
        <w:rPr>
          <w:rFonts w:asciiTheme="majorBidi" w:hAnsiTheme="majorBidi" w:cstheme="majorBidi"/>
          <w:sz w:val="24"/>
          <w:szCs w:val="24"/>
        </w:rPr>
        <w:t xml:space="preserve">I </w:t>
      </w:r>
      <w:del w:id="210" w:author="Author">
        <w:r w:rsidR="00555857" w:rsidDel="007B17BE">
          <w:rPr>
            <w:rFonts w:asciiTheme="majorBidi" w:hAnsiTheme="majorBidi" w:cstheme="majorBidi"/>
            <w:sz w:val="24"/>
            <w:szCs w:val="24"/>
          </w:rPr>
          <w:delText>realized</w:delText>
        </w:r>
        <w:r w:rsidR="00E773AF" w:rsidDel="007B17B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11" w:author="Author">
        <w:r w:rsidR="007B17BE">
          <w:rPr>
            <w:rFonts w:asciiTheme="majorBidi" w:hAnsiTheme="majorBidi" w:cstheme="majorBidi"/>
            <w:sz w:val="24"/>
            <w:szCs w:val="24"/>
          </w:rPr>
          <w:t>conducted</w:t>
        </w:r>
        <w:r w:rsidR="007B17B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55857">
        <w:rPr>
          <w:rFonts w:asciiTheme="majorBidi" w:hAnsiTheme="majorBidi" w:cstheme="majorBidi"/>
          <w:sz w:val="24"/>
          <w:szCs w:val="24"/>
        </w:rPr>
        <w:t xml:space="preserve">with two </w:t>
      </w:r>
      <w:r>
        <w:rPr>
          <w:rFonts w:asciiTheme="majorBidi" w:hAnsiTheme="majorBidi" w:cstheme="majorBidi"/>
          <w:sz w:val="24"/>
          <w:szCs w:val="24"/>
        </w:rPr>
        <w:t xml:space="preserve">of my </w:t>
      </w:r>
      <w:r w:rsidR="00555857">
        <w:rPr>
          <w:rFonts w:asciiTheme="majorBidi" w:hAnsiTheme="majorBidi" w:cstheme="majorBidi"/>
          <w:sz w:val="24"/>
          <w:szCs w:val="24"/>
        </w:rPr>
        <w:t>colleagues, Amnon Nir and Javier Fonseca,</w:t>
      </w:r>
      <w:r w:rsidR="00E773AF">
        <w:rPr>
          <w:rFonts w:asciiTheme="majorBidi" w:hAnsiTheme="majorBidi" w:cstheme="majorBidi"/>
          <w:sz w:val="24"/>
          <w:szCs w:val="24"/>
        </w:rPr>
        <w:t xml:space="preserve"> </w:t>
      </w:r>
      <w:del w:id="212" w:author="Author">
        <w:r w:rsidR="00555857" w:rsidDel="007B17BE">
          <w:rPr>
            <w:rFonts w:asciiTheme="majorBidi" w:hAnsiTheme="majorBidi" w:cstheme="majorBidi"/>
            <w:sz w:val="24"/>
            <w:szCs w:val="24"/>
          </w:rPr>
          <w:delText xml:space="preserve">together </w:delText>
        </w:r>
      </w:del>
      <w:ins w:id="213" w:author="Author">
        <w:r w:rsidR="007B17BE">
          <w:rPr>
            <w:rFonts w:asciiTheme="majorBidi" w:hAnsiTheme="majorBidi" w:cstheme="majorBidi"/>
            <w:sz w:val="24"/>
            <w:szCs w:val="24"/>
          </w:rPr>
          <w:t xml:space="preserve">in which </w:t>
        </w:r>
      </w:ins>
      <w:r w:rsidR="00555857">
        <w:rPr>
          <w:rFonts w:asciiTheme="majorBidi" w:hAnsiTheme="majorBidi" w:cstheme="majorBidi"/>
          <w:sz w:val="24"/>
          <w:szCs w:val="24"/>
        </w:rPr>
        <w:t>we</w:t>
      </w:r>
      <w:r w:rsidR="00E773AF">
        <w:rPr>
          <w:rFonts w:asciiTheme="majorBidi" w:hAnsiTheme="majorBidi" w:cstheme="majorBidi"/>
          <w:sz w:val="24"/>
          <w:szCs w:val="24"/>
        </w:rPr>
        <w:t xml:space="preserve"> </w:t>
      </w:r>
      <w:r w:rsidR="00555857" w:rsidRPr="00F176FC">
        <w:rPr>
          <w:rFonts w:asciiTheme="majorBidi" w:hAnsiTheme="majorBidi" w:cstheme="majorBidi"/>
          <w:sz w:val="24"/>
          <w:szCs w:val="24"/>
        </w:rPr>
        <w:t>analyz</w:t>
      </w:r>
      <w:r w:rsidR="00555857">
        <w:rPr>
          <w:rFonts w:asciiTheme="majorBidi" w:hAnsiTheme="majorBidi" w:cstheme="majorBidi"/>
          <w:sz w:val="24"/>
          <w:szCs w:val="24"/>
        </w:rPr>
        <w:t>ed</w:t>
      </w:r>
      <w:r w:rsidR="00555857" w:rsidRPr="00F176FC">
        <w:rPr>
          <w:rFonts w:asciiTheme="majorBidi" w:hAnsiTheme="majorBidi" w:cstheme="majorBidi"/>
          <w:sz w:val="24"/>
          <w:szCs w:val="24"/>
        </w:rPr>
        <w:t xml:space="preserve"> a unique ceramic </w:t>
      </w:r>
      <w:del w:id="214" w:author="Author">
        <w:r w:rsidR="00555857" w:rsidRPr="00F176FC" w:rsidDel="007B17BE">
          <w:rPr>
            <w:rFonts w:asciiTheme="majorBidi" w:hAnsiTheme="majorBidi" w:cstheme="majorBidi"/>
            <w:sz w:val="24"/>
            <w:szCs w:val="24"/>
          </w:rPr>
          <w:delText xml:space="preserve">piece </w:delText>
        </w:r>
      </w:del>
      <w:commentRangeStart w:id="215"/>
      <w:ins w:id="216" w:author="Author">
        <w:r w:rsidR="007B17BE">
          <w:rPr>
            <w:rFonts w:asciiTheme="majorBidi" w:hAnsiTheme="majorBidi" w:cstheme="majorBidi"/>
            <w:sz w:val="24"/>
            <w:szCs w:val="24"/>
          </w:rPr>
          <w:t>fragment</w:t>
        </w:r>
        <w:commentRangeEnd w:id="215"/>
        <w:r w:rsidR="007B17BE">
          <w:rPr>
            <w:rStyle w:val="CommentReference"/>
          </w:rPr>
          <w:commentReference w:id="215"/>
        </w:r>
        <w:r w:rsidR="007B17BE" w:rsidRPr="00F176F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55857" w:rsidRPr="00F176FC">
        <w:rPr>
          <w:rFonts w:asciiTheme="majorBidi" w:hAnsiTheme="majorBidi" w:cstheme="majorBidi"/>
          <w:sz w:val="24"/>
          <w:szCs w:val="24"/>
        </w:rPr>
        <w:t xml:space="preserve">that was found in the last Inca refuge at </w:t>
      </w:r>
      <w:proofErr w:type="spellStart"/>
      <w:r w:rsidR="00555857" w:rsidRPr="00F176FC">
        <w:rPr>
          <w:rFonts w:asciiTheme="majorBidi" w:hAnsiTheme="majorBidi" w:cstheme="majorBidi"/>
          <w:sz w:val="24"/>
          <w:szCs w:val="24"/>
        </w:rPr>
        <w:t>Vilcabamba</w:t>
      </w:r>
      <w:proofErr w:type="spellEnd"/>
      <w:r w:rsidR="00555857" w:rsidRPr="00F176FC">
        <w:rPr>
          <w:rFonts w:asciiTheme="majorBidi" w:hAnsiTheme="majorBidi" w:cstheme="majorBidi"/>
          <w:sz w:val="24"/>
          <w:szCs w:val="24"/>
        </w:rPr>
        <w:t xml:space="preserve"> (1537-1572 A.D</w:t>
      </w:r>
      <w:r w:rsidR="00555857" w:rsidRPr="00F176FC">
        <w:rPr>
          <w:rFonts w:asciiTheme="majorBidi" w:hAnsiTheme="majorBidi" w:cstheme="majorBidi"/>
          <w:sz w:val="24"/>
          <w:szCs w:val="24"/>
        </w:rPr>
        <w:t>.).</w:t>
      </w:r>
      <w:r w:rsidR="00555857" w:rsidRPr="00F176FC">
        <w:rPr>
          <w:rFonts w:asciiTheme="majorBidi" w:hAnsiTheme="majorBidi" w:cstheme="majorBidi"/>
          <w:sz w:val="24"/>
          <w:szCs w:val="24"/>
        </w:rPr>
        <w:t xml:space="preserve"> The iconography of </w:t>
      </w:r>
      <w:r w:rsidR="00555857" w:rsidRPr="00F176FC">
        <w:rPr>
          <w:rFonts w:asciiTheme="majorBidi" w:hAnsiTheme="majorBidi" w:cstheme="majorBidi"/>
          <w:sz w:val="24"/>
          <w:szCs w:val="24"/>
        </w:rPr>
        <w:t>this</w:t>
      </w:r>
      <w:r w:rsidR="00555857" w:rsidRPr="00F176FC">
        <w:rPr>
          <w:rFonts w:asciiTheme="majorBidi" w:hAnsiTheme="majorBidi" w:cstheme="majorBidi"/>
          <w:sz w:val="24"/>
          <w:szCs w:val="24"/>
        </w:rPr>
        <w:t xml:space="preserve"> piece describes </w:t>
      </w:r>
      <w:r w:rsidR="00533750">
        <w:rPr>
          <w:rFonts w:asciiTheme="majorBidi" w:hAnsiTheme="majorBidi" w:cstheme="majorBidi"/>
          <w:sz w:val="24"/>
          <w:szCs w:val="24"/>
        </w:rPr>
        <w:t>th</w:t>
      </w:r>
      <w:ins w:id="217" w:author="Author">
        <w:r w:rsidR="007B17BE">
          <w:rPr>
            <w:rFonts w:asciiTheme="majorBidi" w:hAnsiTheme="majorBidi" w:cstheme="majorBidi"/>
            <w:sz w:val="24"/>
            <w:szCs w:val="24"/>
          </w:rPr>
          <w:t>e</w:t>
        </w:r>
      </w:ins>
      <w:del w:id="218" w:author="Author">
        <w:r w:rsidR="00533750" w:rsidDel="007B17BE">
          <w:rPr>
            <w:rFonts w:asciiTheme="majorBidi" w:hAnsiTheme="majorBidi" w:cstheme="majorBidi"/>
            <w:sz w:val="24"/>
            <w:szCs w:val="24"/>
          </w:rPr>
          <w:delText>is</w:delText>
        </w:r>
      </w:del>
      <w:r w:rsidR="00E773AF">
        <w:rPr>
          <w:rFonts w:asciiTheme="majorBidi" w:hAnsiTheme="majorBidi" w:cstheme="majorBidi"/>
          <w:sz w:val="24"/>
          <w:szCs w:val="24"/>
        </w:rPr>
        <w:t xml:space="preserve"> encounter</w:t>
      </w:r>
      <w:del w:id="219" w:author="Author">
        <w:r w:rsidR="00555857" w:rsidRPr="00F176FC" w:rsidDel="007B17B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555857" w:rsidRPr="00F176FC">
        <w:rPr>
          <w:rFonts w:asciiTheme="majorBidi" w:hAnsiTheme="majorBidi" w:cstheme="majorBidi"/>
          <w:sz w:val="24"/>
          <w:szCs w:val="24"/>
        </w:rPr>
        <w:t xml:space="preserve"> from the Andeans</w:t>
      </w:r>
      <w:del w:id="220" w:author="Author">
        <w:r w:rsidR="00555857" w:rsidRPr="00F176FC" w:rsidDel="00CC377B">
          <w:rPr>
            <w:rFonts w:asciiTheme="majorBidi" w:hAnsiTheme="majorBidi" w:cstheme="majorBidi"/>
            <w:sz w:val="24"/>
            <w:szCs w:val="24"/>
          </w:rPr>
          <w:delText>’</w:delText>
        </w:r>
      </w:del>
      <w:ins w:id="221" w:author="Author">
        <w:r w:rsidR="00CC377B">
          <w:rPr>
            <w:rFonts w:asciiTheme="majorBidi" w:hAnsiTheme="majorBidi" w:cstheme="majorBidi"/>
            <w:sz w:val="24"/>
            <w:szCs w:val="24"/>
          </w:rPr>
          <w:t>’</w:t>
        </w:r>
      </w:ins>
      <w:r w:rsidR="00555857" w:rsidRPr="00F176FC">
        <w:rPr>
          <w:rFonts w:asciiTheme="majorBidi" w:hAnsiTheme="majorBidi" w:cstheme="majorBidi"/>
          <w:sz w:val="24"/>
          <w:szCs w:val="24"/>
        </w:rPr>
        <w:t xml:space="preserve"> point of view</w:t>
      </w:r>
      <w:r w:rsidR="000A1D0B">
        <w:rPr>
          <w:rFonts w:asciiTheme="majorBidi" w:hAnsiTheme="majorBidi" w:cstheme="majorBidi"/>
          <w:sz w:val="24"/>
          <w:szCs w:val="24"/>
        </w:rPr>
        <w:t xml:space="preserve">. </w:t>
      </w:r>
    </w:p>
    <w:p w14:paraId="78633C92" w14:textId="5A3F57B9" w:rsidR="0007511C" w:rsidRDefault="000A1D0B" w:rsidP="00B43041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7235FD">
        <w:rPr>
          <w:rFonts w:asciiTheme="majorBidi" w:hAnsiTheme="majorBidi" w:cstheme="majorBidi"/>
          <w:sz w:val="24"/>
          <w:szCs w:val="24"/>
        </w:rPr>
        <w:t>T</w:t>
      </w:r>
      <w:r w:rsidR="00676824" w:rsidRPr="007235FD">
        <w:rPr>
          <w:rFonts w:asciiTheme="majorBidi" w:hAnsiTheme="majorBidi" w:cstheme="majorBidi"/>
          <w:sz w:val="24"/>
          <w:szCs w:val="24"/>
        </w:rPr>
        <w:t>he</w:t>
      </w:r>
      <w:r w:rsidR="00676824">
        <w:rPr>
          <w:rFonts w:asciiTheme="majorBidi" w:hAnsiTheme="majorBidi" w:cstheme="majorBidi"/>
          <w:sz w:val="24"/>
          <w:szCs w:val="24"/>
        </w:rPr>
        <w:t xml:space="preserve"> proposed research </w:t>
      </w:r>
      <w:r>
        <w:rPr>
          <w:rFonts w:asciiTheme="majorBidi" w:hAnsiTheme="majorBidi" w:cstheme="majorBidi"/>
          <w:sz w:val="24"/>
          <w:szCs w:val="24"/>
        </w:rPr>
        <w:t xml:space="preserve">combines </w:t>
      </w:r>
      <w:r w:rsidR="00B76F71">
        <w:rPr>
          <w:rFonts w:asciiTheme="majorBidi" w:hAnsiTheme="majorBidi" w:cstheme="majorBidi"/>
          <w:sz w:val="24"/>
          <w:szCs w:val="24"/>
        </w:rPr>
        <w:t xml:space="preserve">the </w:t>
      </w:r>
      <w:r w:rsidR="002D4C8F">
        <w:rPr>
          <w:rFonts w:asciiTheme="majorBidi" w:hAnsiTheme="majorBidi" w:cstheme="majorBidi"/>
          <w:sz w:val="24"/>
          <w:szCs w:val="24"/>
        </w:rPr>
        <w:t>three</w:t>
      </w:r>
      <w:r w:rsidR="00E773A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foundations of my research: ancient</w:t>
      </w:r>
      <w:r w:rsidR="002D4C8F">
        <w:rPr>
          <w:rFonts w:asciiTheme="majorBidi" w:hAnsiTheme="majorBidi" w:cstheme="majorBidi"/>
          <w:sz w:val="24"/>
          <w:szCs w:val="24"/>
        </w:rPr>
        <w:t xml:space="preserve"> and colonial</w:t>
      </w:r>
      <w:r>
        <w:rPr>
          <w:rFonts w:asciiTheme="majorBidi" w:hAnsiTheme="majorBidi" w:cstheme="majorBidi"/>
          <w:sz w:val="24"/>
          <w:szCs w:val="24"/>
        </w:rPr>
        <w:t xml:space="preserve"> Andean art, </w:t>
      </w:r>
      <w:r w:rsidR="000209AD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 xml:space="preserve">olonial </w:t>
      </w:r>
      <w:r w:rsidR="002D4C8F">
        <w:rPr>
          <w:rFonts w:asciiTheme="majorBidi" w:hAnsiTheme="majorBidi" w:cstheme="majorBidi"/>
          <w:sz w:val="24"/>
          <w:szCs w:val="24"/>
        </w:rPr>
        <w:t>ethno-</w:t>
      </w:r>
      <w:r>
        <w:rPr>
          <w:rFonts w:asciiTheme="majorBidi" w:hAnsiTheme="majorBidi" w:cstheme="majorBidi"/>
          <w:sz w:val="24"/>
          <w:szCs w:val="24"/>
        </w:rPr>
        <w:t>history</w:t>
      </w:r>
      <w:ins w:id="222" w:author="Author">
        <w:r w:rsidR="002E623B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r w:rsidR="000209AD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museology. In the </w:t>
      </w:r>
      <w:del w:id="223" w:author="Author">
        <w:r w:rsidDel="007B17BE">
          <w:rPr>
            <w:rFonts w:asciiTheme="majorBidi" w:hAnsiTheme="majorBidi" w:cstheme="majorBidi"/>
            <w:sz w:val="24"/>
            <w:szCs w:val="24"/>
          </w:rPr>
          <w:delText>case of this</w:delText>
        </w:r>
      </w:del>
      <w:ins w:id="224" w:author="Author">
        <w:r w:rsidR="007B17BE">
          <w:rPr>
            <w:rFonts w:asciiTheme="majorBidi" w:hAnsiTheme="majorBidi" w:cstheme="majorBidi"/>
            <w:sz w:val="24"/>
            <w:szCs w:val="24"/>
          </w:rPr>
          <w:t>proposed</w:t>
        </w:r>
      </w:ins>
      <w:r>
        <w:rPr>
          <w:rFonts w:asciiTheme="majorBidi" w:hAnsiTheme="majorBidi" w:cstheme="majorBidi"/>
          <w:sz w:val="24"/>
          <w:szCs w:val="24"/>
        </w:rPr>
        <w:t xml:space="preserve"> study</w:t>
      </w:r>
      <w:ins w:id="225" w:author="Author">
        <w:r w:rsidR="00E773AF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these pillars reveal </w:t>
      </w:r>
      <w:r w:rsidR="00D3042E">
        <w:rPr>
          <w:rFonts w:asciiTheme="majorBidi" w:hAnsiTheme="majorBidi" w:cstheme="majorBidi"/>
          <w:sz w:val="24"/>
          <w:szCs w:val="24"/>
        </w:rPr>
        <w:t xml:space="preserve">three ways of telling the story of </w:t>
      </w:r>
      <w:del w:id="226" w:author="Author">
        <w:r w:rsidR="00D3042E">
          <w:rPr>
            <w:rFonts w:asciiTheme="majorBidi" w:hAnsiTheme="majorBidi" w:cstheme="majorBidi"/>
            <w:sz w:val="24"/>
            <w:szCs w:val="24"/>
          </w:rPr>
          <w:delText>the</w:delText>
        </w:r>
      </w:del>
      <w:ins w:id="227" w:author="Author">
        <w:r w:rsidR="00E02E7E">
          <w:rPr>
            <w:rFonts w:asciiTheme="majorBidi" w:hAnsiTheme="majorBidi" w:cstheme="majorBidi"/>
            <w:sz w:val="24"/>
            <w:szCs w:val="24"/>
          </w:rPr>
          <w:t xml:space="preserve">individuals </w:t>
        </w:r>
        <w:del w:id="228" w:author="Author">
          <w:r w:rsidR="00E02E7E" w:rsidDel="007B17BE">
            <w:rPr>
              <w:rFonts w:asciiTheme="majorBidi" w:hAnsiTheme="majorBidi" w:cstheme="majorBidi"/>
              <w:sz w:val="24"/>
              <w:szCs w:val="24"/>
            </w:rPr>
            <w:delText>belonging to</w:delText>
          </w:r>
        </w:del>
        <w:r w:rsidR="007B17BE">
          <w:rPr>
            <w:rFonts w:asciiTheme="majorBidi" w:hAnsiTheme="majorBidi" w:cstheme="majorBidi"/>
            <w:sz w:val="24"/>
            <w:szCs w:val="24"/>
          </w:rPr>
          <w:t>of</w:t>
        </w:r>
      </w:ins>
      <w:r w:rsidR="00E02E7E">
        <w:rPr>
          <w:rFonts w:asciiTheme="majorBidi" w:hAnsiTheme="majorBidi" w:cstheme="majorBidi"/>
          <w:sz w:val="24"/>
          <w:szCs w:val="24"/>
        </w:rPr>
        <w:t xml:space="preserve"> </w:t>
      </w:r>
      <w:r w:rsidR="00D3042E">
        <w:rPr>
          <w:rFonts w:asciiTheme="majorBidi" w:hAnsiTheme="majorBidi" w:cstheme="majorBidi"/>
          <w:sz w:val="24"/>
          <w:szCs w:val="24"/>
        </w:rPr>
        <w:t>additional gender</w:t>
      </w:r>
      <w:r w:rsidR="002D4C8F">
        <w:rPr>
          <w:rFonts w:asciiTheme="majorBidi" w:hAnsiTheme="majorBidi" w:cstheme="majorBidi"/>
          <w:sz w:val="24"/>
          <w:szCs w:val="24"/>
        </w:rPr>
        <w:t>s</w:t>
      </w:r>
      <w:del w:id="229" w:author="Author">
        <w:r w:rsidR="00D3042E">
          <w:rPr>
            <w:rFonts w:asciiTheme="majorBidi" w:hAnsiTheme="majorBidi" w:cstheme="majorBidi"/>
            <w:sz w:val="24"/>
            <w:szCs w:val="24"/>
          </w:rPr>
          <w:delText xml:space="preserve"> individuals</w:delText>
        </w:r>
      </w:del>
      <w:r w:rsidR="00D3042E">
        <w:rPr>
          <w:rFonts w:asciiTheme="majorBidi" w:hAnsiTheme="majorBidi" w:cstheme="majorBidi"/>
          <w:sz w:val="24"/>
          <w:szCs w:val="24"/>
        </w:rPr>
        <w:t xml:space="preserve"> who were part of a</w:t>
      </w:r>
      <w:r w:rsidR="00D3042E" w:rsidRPr="00D3042E">
        <w:rPr>
          <w:rFonts w:asciiTheme="majorBidi" w:hAnsiTheme="majorBidi" w:cstheme="majorBidi"/>
          <w:sz w:val="24"/>
          <w:szCs w:val="24"/>
        </w:rPr>
        <w:t>ncient</w:t>
      </w:r>
      <w:r w:rsidR="00D3042E">
        <w:rPr>
          <w:rFonts w:asciiTheme="majorBidi" w:hAnsiTheme="majorBidi" w:cstheme="majorBidi"/>
          <w:sz w:val="24"/>
          <w:szCs w:val="24"/>
        </w:rPr>
        <w:t xml:space="preserve"> and </w:t>
      </w:r>
      <w:r w:rsidR="004524DF">
        <w:rPr>
          <w:rFonts w:asciiTheme="majorBidi" w:hAnsiTheme="majorBidi" w:cstheme="majorBidi"/>
          <w:sz w:val="24"/>
          <w:szCs w:val="24"/>
        </w:rPr>
        <w:t xml:space="preserve">early </w:t>
      </w:r>
      <w:r w:rsidR="00D3042E">
        <w:rPr>
          <w:rFonts w:asciiTheme="majorBidi" w:hAnsiTheme="majorBidi" w:cstheme="majorBidi"/>
          <w:sz w:val="24"/>
          <w:szCs w:val="24"/>
        </w:rPr>
        <w:t>colonial</w:t>
      </w:r>
      <w:r w:rsidR="00D3042E" w:rsidRPr="00D3042E">
        <w:rPr>
          <w:rFonts w:asciiTheme="majorBidi" w:hAnsiTheme="majorBidi" w:cstheme="majorBidi"/>
          <w:sz w:val="24"/>
          <w:szCs w:val="24"/>
        </w:rPr>
        <w:t xml:space="preserve"> Northern Andean Coast</w:t>
      </w:r>
      <w:r w:rsidR="00D3042E">
        <w:rPr>
          <w:rFonts w:asciiTheme="majorBidi" w:hAnsiTheme="majorBidi" w:cstheme="majorBidi"/>
          <w:sz w:val="24"/>
          <w:szCs w:val="24"/>
        </w:rPr>
        <w:t xml:space="preserve"> societies. Th</w:t>
      </w:r>
      <w:r w:rsidR="0007511C">
        <w:rPr>
          <w:rFonts w:asciiTheme="majorBidi" w:hAnsiTheme="majorBidi" w:cstheme="majorBidi"/>
          <w:sz w:val="24"/>
          <w:szCs w:val="24"/>
        </w:rPr>
        <w:t>e</w:t>
      </w:r>
      <w:r w:rsidR="00D3042E">
        <w:rPr>
          <w:rFonts w:asciiTheme="majorBidi" w:hAnsiTheme="majorBidi" w:cstheme="majorBidi"/>
          <w:sz w:val="24"/>
          <w:szCs w:val="24"/>
        </w:rPr>
        <w:t xml:space="preserve"> first </w:t>
      </w:r>
      <w:del w:id="230" w:author="Author">
        <w:r w:rsidR="00D3042E" w:rsidDel="007B17BE">
          <w:rPr>
            <w:rFonts w:asciiTheme="majorBidi" w:hAnsiTheme="majorBidi" w:cstheme="majorBidi"/>
            <w:sz w:val="24"/>
            <w:szCs w:val="24"/>
          </w:rPr>
          <w:delText xml:space="preserve">outlook </w:delText>
        </w:r>
      </w:del>
      <w:ins w:id="231" w:author="Author">
        <w:r w:rsidR="007B17BE">
          <w:rPr>
            <w:rFonts w:asciiTheme="majorBidi" w:hAnsiTheme="majorBidi" w:cstheme="majorBidi"/>
            <w:sz w:val="24"/>
            <w:szCs w:val="24"/>
          </w:rPr>
          <w:t>point of view</w:t>
        </w:r>
        <w:r w:rsidR="00FA6CBB">
          <w:rPr>
            <w:rFonts w:asciiTheme="majorBidi" w:hAnsiTheme="majorBidi" w:cstheme="majorBidi"/>
            <w:sz w:val="24"/>
            <w:szCs w:val="24"/>
          </w:rPr>
          <w:t xml:space="preserve"> in telling this story</w:t>
        </w:r>
        <w:r w:rsidR="007B17B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3042E">
        <w:rPr>
          <w:rFonts w:asciiTheme="majorBidi" w:hAnsiTheme="majorBidi" w:cstheme="majorBidi"/>
          <w:sz w:val="24"/>
          <w:szCs w:val="24"/>
        </w:rPr>
        <w:t xml:space="preserve">is </w:t>
      </w:r>
      <w:ins w:id="232" w:author="Author">
        <w:r w:rsidR="007B17BE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r w:rsidR="00D3042E">
        <w:rPr>
          <w:rFonts w:asciiTheme="majorBidi" w:hAnsiTheme="majorBidi" w:cstheme="majorBidi"/>
          <w:sz w:val="24"/>
          <w:szCs w:val="24"/>
        </w:rPr>
        <w:t xml:space="preserve">of the </w:t>
      </w:r>
      <w:r w:rsidR="0007511C">
        <w:rPr>
          <w:rFonts w:asciiTheme="majorBidi" w:hAnsiTheme="majorBidi" w:cstheme="majorBidi"/>
          <w:sz w:val="24"/>
          <w:szCs w:val="24"/>
        </w:rPr>
        <w:t>native</w:t>
      </w:r>
      <w:r w:rsidR="00D3042E">
        <w:rPr>
          <w:rFonts w:asciiTheme="majorBidi" w:hAnsiTheme="majorBidi" w:cstheme="majorBidi"/>
          <w:sz w:val="24"/>
          <w:szCs w:val="24"/>
        </w:rPr>
        <w:t xml:space="preserve"> societies of this area</w:t>
      </w:r>
      <w:r w:rsidR="0007511C">
        <w:rPr>
          <w:rFonts w:asciiTheme="majorBidi" w:hAnsiTheme="majorBidi" w:cstheme="majorBidi"/>
          <w:sz w:val="24"/>
          <w:szCs w:val="24"/>
        </w:rPr>
        <w:t xml:space="preserve">, </w:t>
      </w:r>
      <w:del w:id="233" w:author="Author">
        <w:r w:rsidR="0007511C">
          <w:rPr>
            <w:rFonts w:asciiTheme="majorBidi" w:hAnsiTheme="majorBidi" w:cstheme="majorBidi"/>
            <w:sz w:val="24"/>
            <w:szCs w:val="24"/>
          </w:rPr>
          <w:delText xml:space="preserve">it is </w:delText>
        </w:r>
        <w:r w:rsidR="007F1A71" w:rsidDel="00FA6CBB">
          <w:rPr>
            <w:rFonts w:asciiTheme="majorBidi" w:hAnsiTheme="majorBidi" w:cstheme="majorBidi"/>
            <w:sz w:val="24"/>
            <w:szCs w:val="24"/>
          </w:rPr>
          <w:delText>manifested</w:delText>
        </w:r>
        <w:r w:rsidR="0007511C" w:rsidDel="00FA6CBB">
          <w:rPr>
            <w:rFonts w:asciiTheme="majorBidi" w:hAnsiTheme="majorBidi" w:cstheme="majorBidi"/>
            <w:sz w:val="24"/>
            <w:szCs w:val="24"/>
          </w:rPr>
          <w:delText xml:space="preserve"> mainly</w:delText>
        </w:r>
      </w:del>
      <w:ins w:id="234" w:author="Author">
        <w:r w:rsidR="00FA6CBB">
          <w:rPr>
            <w:rFonts w:asciiTheme="majorBidi" w:hAnsiTheme="majorBidi" w:cstheme="majorBidi"/>
            <w:sz w:val="24"/>
            <w:szCs w:val="24"/>
          </w:rPr>
          <w:t>primarily represented</w:t>
        </w:r>
      </w:ins>
      <w:r w:rsidR="0007511C">
        <w:rPr>
          <w:rFonts w:asciiTheme="majorBidi" w:hAnsiTheme="majorBidi" w:cstheme="majorBidi"/>
          <w:sz w:val="24"/>
          <w:szCs w:val="24"/>
        </w:rPr>
        <w:t xml:space="preserve"> by the artistic expression</w:t>
      </w:r>
      <w:ins w:id="235" w:author="Author">
        <w:r w:rsidR="00114CF0">
          <w:rPr>
            <w:rFonts w:asciiTheme="majorBidi" w:hAnsiTheme="majorBidi" w:cstheme="majorBidi"/>
            <w:sz w:val="24"/>
            <w:szCs w:val="24"/>
          </w:rPr>
          <w:t>s</w:t>
        </w:r>
      </w:ins>
      <w:r w:rsidR="0007511C">
        <w:rPr>
          <w:rFonts w:asciiTheme="majorBidi" w:hAnsiTheme="majorBidi" w:cstheme="majorBidi"/>
          <w:sz w:val="24"/>
          <w:szCs w:val="24"/>
        </w:rPr>
        <w:t xml:space="preserve"> of </w:t>
      </w:r>
      <w:r w:rsidR="004524DF">
        <w:rPr>
          <w:rFonts w:asciiTheme="majorBidi" w:hAnsiTheme="majorBidi" w:cstheme="majorBidi"/>
          <w:sz w:val="24"/>
          <w:szCs w:val="24"/>
        </w:rPr>
        <w:t xml:space="preserve">the </w:t>
      </w:r>
      <w:ins w:id="236" w:author="Author">
        <w:r w:rsidR="00114CF0">
          <w:rPr>
            <w:rFonts w:asciiTheme="majorBidi" w:hAnsiTheme="majorBidi" w:cstheme="majorBidi"/>
            <w:sz w:val="24"/>
            <w:szCs w:val="24"/>
          </w:rPr>
          <w:t xml:space="preserve">area’s </w:t>
        </w:r>
      </w:ins>
      <w:r w:rsidR="004524DF">
        <w:rPr>
          <w:rFonts w:asciiTheme="majorBidi" w:hAnsiTheme="majorBidi" w:cstheme="majorBidi"/>
          <w:sz w:val="24"/>
          <w:szCs w:val="24"/>
        </w:rPr>
        <w:t>ancient</w:t>
      </w:r>
      <w:r w:rsidR="0007511C">
        <w:rPr>
          <w:rFonts w:asciiTheme="majorBidi" w:hAnsiTheme="majorBidi" w:cstheme="majorBidi"/>
          <w:sz w:val="24"/>
          <w:szCs w:val="24"/>
        </w:rPr>
        <w:t xml:space="preserve"> cultures</w:t>
      </w:r>
      <w:del w:id="237" w:author="Author">
        <w:r w:rsidR="004524DF" w:rsidDel="00114CF0">
          <w:rPr>
            <w:rFonts w:asciiTheme="majorBidi" w:hAnsiTheme="majorBidi" w:cstheme="majorBidi"/>
            <w:sz w:val="24"/>
            <w:szCs w:val="24"/>
          </w:rPr>
          <w:delText xml:space="preserve"> of the area</w:delText>
        </w:r>
      </w:del>
      <w:r w:rsidR="0007511C">
        <w:rPr>
          <w:rFonts w:asciiTheme="majorBidi" w:hAnsiTheme="majorBidi" w:cstheme="majorBidi"/>
          <w:sz w:val="24"/>
          <w:szCs w:val="24"/>
        </w:rPr>
        <w:t xml:space="preserve">. The second viewpoint is </w:t>
      </w:r>
      <w:ins w:id="238" w:author="Author">
        <w:r w:rsidR="00FA6CBB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r w:rsidR="0007511C">
        <w:rPr>
          <w:rFonts w:asciiTheme="majorBidi" w:hAnsiTheme="majorBidi" w:cstheme="majorBidi"/>
          <w:sz w:val="24"/>
          <w:szCs w:val="24"/>
        </w:rPr>
        <w:t xml:space="preserve">of the </w:t>
      </w:r>
      <w:r w:rsidR="0007511C" w:rsidRPr="007A46DD">
        <w:rPr>
          <w:rFonts w:asciiTheme="majorBidi" w:hAnsiTheme="majorBidi" w:cstheme="majorBidi"/>
          <w:sz w:val="24"/>
          <w:szCs w:val="24"/>
        </w:rPr>
        <w:t>Spaniards and the Catholic Church</w:t>
      </w:r>
      <w:ins w:id="239" w:author="Author">
        <w:r w:rsidR="00FA6CBB">
          <w:rPr>
            <w:rFonts w:asciiTheme="majorBidi" w:hAnsiTheme="majorBidi" w:cstheme="majorBidi"/>
            <w:sz w:val="24"/>
            <w:szCs w:val="24"/>
          </w:rPr>
          <w:t>;</w:t>
        </w:r>
      </w:ins>
      <w:del w:id="240" w:author="Author">
        <w:r w:rsidR="0007511C" w:rsidDel="00FA6CB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07511C">
        <w:rPr>
          <w:rFonts w:asciiTheme="majorBidi" w:hAnsiTheme="majorBidi" w:cstheme="majorBidi"/>
          <w:sz w:val="24"/>
          <w:szCs w:val="24"/>
        </w:rPr>
        <w:t xml:space="preserve"> </w:t>
      </w:r>
      <w:del w:id="241" w:author="Author">
        <w:r w:rsidR="0007511C" w:rsidDel="00FA6CBB">
          <w:rPr>
            <w:rFonts w:asciiTheme="majorBidi" w:hAnsiTheme="majorBidi" w:cstheme="majorBidi"/>
            <w:sz w:val="24"/>
            <w:szCs w:val="24"/>
          </w:rPr>
          <w:delText>which</w:delText>
        </w:r>
      </w:del>
      <w:ins w:id="242" w:author="Author">
        <w:del w:id="243" w:author="Author">
          <w:r w:rsidR="00E02E7E" w:rsidDel="00FA6CBB">
            <w:rPr>
              <w:rFonts w:asciiTheme="majorBidi" w:hAnsiTheme="majorBidi" w:cstheme="majorBidi"/>
              <w:sz w:val="24"/>
              <w:szCs w:val="24"/>
            </w:rPr>
            <w:delText>,</w:delText>
          </w:r>
        </w:del>
      </w:ins>
      <w:del w:id="244" w:author="Author">
        <w:r w:rsidR="000209AD" w:rsidDel="00114CF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209AD">
        <w:rPr>
          <w:rFonts w:asciiTheme="majorBidi" w:hAnsiTheme="majorBidi" w:cstheme="majorBidi"/>
          <w:sz w:val="24"/>
          <w:szCs w:val="24"/>
        </w:rPr>
        <w:t>according to the colonial documents</w:t>
      </w:r>
      <w:ins w:id="245" w:author="Author">
        <w:r w:rsidR="00E02E7E">
          <w:rPr>
            <w:rFonts w:asciiTheme="majorBidi" w:hAnsiTheme="majorBidi" w:cstheme="majorBidi"/>
            <w:sz w:val="24"/>
            <w:szCs w:val="24"/>
          </w:rPr>
          <w:t>,</w:t>
        </w:r>
        <w:r w:rsidR="00FA6CBB">
          <w:rPr>
            <w:rFonts w:asciiTheme="majorBidi" w:hAnsiTheme="majorBidi" w:cstheme="majorBidi"/>
            <w:sz w:val="24"/>
            <w:szCs w:val="24"/>
          </w:rPr>
          <w:t xml:space="preserve"> they</w:t>
        </w:r>
      </w:ins>
      <w:r w:rsidR="0007511C">
        <w:rPr>
          <w:rFonts w:asciiTheme="majorBidi" w:hAnsiTheme="majorBidi" w:cstheme="majorBidi"/>
          <w:sz w:val="24"/>
          <w:szCs w:val="24"/>
        </w:rPr>
        <w:t xml:space="preserve"> perceived these gender practice</w:t>
      </w:r>
      <w:r>
        <w:rPr>
          <w:rFonts w:asciiTheme="majorBidi" w:hAnsiTheme="majorBidi" w:cstheme="majorBidi"/>
          <w:sz w:val="24"/>
          <w:szCs w:val="24"/>
        </w:rPr>
        <w:t>s</w:t>
      </w:r>
      <w:r w:rsidR="0007511C">
        <w:rPr>
          <w:rFonts w:asciiTheme="majorBidi" w:hAnsiTheme="majorBidi" w:cstheme="majorBidi"/>
          <w:sz w:val="24"/>
          <w:szCs w:val="24"/>
        </w:rPr>
        <w:t xml:space="preserve"> as a</w:t>
      </w:r>
      <w:r w:rsidR="0007511C" w:rsidRPr="0007511C">
        <w:rPr>
          <w:rFonts w:asciiTheme="majorBidi" w:hAnsiTheme="majorBidi" w:cstheme="majorBidi"/>
          <w:sz w:val="24"/>
          <w:szCs w:val="24"/>
        </w:rPr>
        <w:t xml:space="preserve"> custom </w:t>
      </w:r>
      <w:r w:rsidRPr="000A1D0B">
        <w:rPr>
          <w:rFonts w:asciiTheme="majorBidi" w:hAnsiTheme="majorBidi" w:cstheme="majorBidi"/>
          <w:sz w:val="24"/>
          <w:szCs w:val="24"/>
        </w:rPr>
        <w:t>that must be fought</w:t>
      </w:r>
      <w:r w:rsidR="004524DF">
        <w:rPr>
          <w:rFonts w:asciiTheme="majorBidi" w:hAnsiTheme="majorBidi" w:cstheme="majorBidi"/>
          <w:sz w:val="24"/>
          <w:szCs w:val="24"/>
        </w:rPr>
        <w:t xml:space="preserve">. The last </w:t>
      </w:r>
      <w:del w:id="246" w:author="Author">
        <w:r w:rsidR="004524DF" w:rsidRPr="004524DF">
          <w:rPr>
            <w:rFonts w:asciiTheme="majorBidi" w:hAnsiTheme="majorBidi" w:cstheme="majorBidi"/>
            <w:sz w:val="24"/>
            <w:szCs w:val="24"/>
          </w:rPr>
          <w:delText>angle</w:delText>
        </w:r>
      </w:del>
      <w:ins w:id="247" w:author="Author">
        <w:r w:rsidR="00E02E7E">
          <w:rPr>
            <w:rFonts w:asciiTheme="majorBidi" w:hAnsiTheme="majorBidi" w:cstheme="majorBidi"/>
            <w:sz w:val="24"/>
            <w:szCs w:val="24"/>
          </w:rPr>
          <w:t>perspective</w:t>
        </w:r>
      </w:ins>
      <w:r w:rsidR="004524DF" w:rsidRPr="004524DF">
        <w:rPr>
          <w:rFonts w:asciiTheme="majorBidi" w:hAnsiTheme="majorBidi" w:cstheme="majorBidi"/>
          <w:sz w:val="24"/>
          <w:szCs w:val="24"/>
        </w:rPr>
        <w:t> </w:t>
      </w:r>
      <w:r w:rsidR="004524DF">
        <w:rPr>
          <w:rFonts w:asciiTheme="majorBidi" w:hAnsiTheme="majorBidi" w:cstheme="majorBidi"/>
          <w:sz w:val="24"/>
          <w:szCs w:val="24"/>
        </w:rPr>
        <w:t xml:space="preserve">to </w:t>
      </w:r>
      <w:del w:id="248" w:author="Author">
        <w:r w:rsidR="004524DF">
          <w:rPr>
            <w:rFonts w:asciiTheme="majorBidi" w:hAnsiTheme="majorBidi" w:cstheme="majorBidi"/>
            <w:sz w:val="24"/>
            <w:szCs w:val="24"/>
          </w:rPr>
          <w:delText>tell th</w:delText>
        </w:r>
        <w:r w:rsidR="007A67E9">
          <w:rPr>
            <w:rFonts w:asciiTheme="majorBidi" w:hAnsiTheme="majorBidi" w:cstheme="majorBidi"/>
            <w:sz w:val="24"/>
            <w:szCs w:val="24"/>
          </w:rPr>
          <w:delText>is</w:delText>
        </w:r>
        <w:r w:rsidR="004524DF">
          <w:rPr>
            <w:rFonts w:asciiTheme="majorBidi" w:hAnsiTheme="majorBidi" w:cstheme="majorBidi"/>
            <w:sz w:val="24"/>
            <w:szCs w:val="24"/>
          </w:rPr>
          <w:delText xml:space="preserve"> story</w:delText>
        </w:r>
      </w:del>
      <w:ins w:id="249" w:author="Author">
        <w:r w:rsidR="00E02E7E">
          <w:rPr>
            <w:rFonts w:asciiTheme="majorBidi" w:hAnsiTheme="majorBidi" w:cstheme="majorBidi"/>
            <w:sz w:val="24"/>
            <w:szCs w:val="24"/>
          </w:rPr>
          <w:t>consider</w:t>
        </w:r>
      </w:ins>
      <w:r w:rsidR="00E02E7E">
        <w:rPr>
          <w:rFonts w:asciiTheme="majorBidi" w:hAnsiTheme="majorBidi" w:cstheme="majorBidi"/>
          <w:sz w:val="24"/>
          <w:szCs w:val="24"/>
        </w:rPr>
        <w:t xml:space="preserve"> </w:t>
      </w:r>
      <w:r w:rsidR="004524DF">
        <w:rPr>
          <w:rFonts w:asciiTheme="majorBidi" w:hAnsiTheme="majorBidi" w:cstheme="majorBidi"/>
          <w:sz w:val="24"/>
          <w:szCs w:val="24"/>
        </w:rPr>
        <w:t xml:space="preserve">is </w:t>
      </w:r>
      <w:del w:id="250" w:author="Author">
        <w:r w:rsidR="007F1A71">
          <w:rPr>
            <w:rFonts w:asciiTheme="majorBidi" w:hAnsiTheme="majorBidi" w:cstheme="majorBidi"/>
            <w:sz w:val="24"/>
            <w:szCs w:val="24"/>
          </w:rPr>
          <w:delText>ours</w:delText>
        </w:r>
      </w:del>
      <w:ins w:id="251" w:author="Author">
        <w:r w:rsidR="00E02E7E">
          <w:rPr>
            <w:rFonts w:asciiTheme="majorBidi" w:hAnsiTheme="majorBidi" w:cstheme="majorBidi"/>
            <w:sz w:val="24"/>
            <w:szCs w:val="24"/>
          </w:rPr>
          <w:t>our own</w:t>
        </w:r>
      </w:ins>
      <w:r w:rsidR="007F1A71">
        <w:rPr>
          <w:rFonts w:asciiTheme="majorBidi" w:hAnsiTheme="majorBidi" w:cstheme="majorBidi"/>
          <w:sz w:val="24"/>
          <w:szCs w:val="24"/>
        </w:rPr>
        <w:t>.</w:t>
      </w:r>
      <w:r w:rsidR="00E02E7E">
        <w:rPr>
          <w:rFonts w:asciiTheme="majorBidi" w:hAnsiTheme="majorBidi" w:cstheme="majorBidi"/>
          <w:sz w:val="24"/>
          <w:szCs w:val="24"/>
        </w:rPr>
        <w:t xml:space="preserve"> </w:t>
      </w:r>
      <w:r w:rsidR="007F1A71">
        <w:rPr>
          <w:rFonts w:asciiTheme="majorBidi" w:hAnsiTheme="majorBidi" w:cstheme="majorBidi"/>
          <w:sz w:val="24"/>
          <w:szCs w:val="24"/>
        </w:rPr>
        <w:t>When dealing with native and colonial art</w:t>
      </w:r>
      <w:r w:rsidR="00E02E7E">
        <w:rPr>
          <w:rFonts w:asciiTheme="majorBidi" w:hAnsiTheme="majorBidi" w:cstheme="majorBidi"/>
          <w:sz w:val="24"/>
          <w:szCs w:val="24"/>
        </w:rPr>
        <w:t xml:space="preserve"> </w:t>
      </w:r>
      <w:r w:rsidR="00B76F71">
        <w:rPr>
          <w:rFonts w:asciiTheme="majorBidi" w:hAnsiTheme="majorBidi" w:cstheme="majorBidi"/>
          <w:sz w:val="24"/>
          <w:szCs w:val="24"/>
        </w:rPr>
        <w:t>in</w:t>
      </w:r>
      <w:ins w:id="252" w:author="Author">
        <w:r w:rsidR="00E02E7E">
          <w:rPr>
            <w:rFonts w:asciiTheme="majorBidi" w:hAnsiTheme="majorBidi" w:cstheme="majorBidi"/>
            <w:sz w:val="24"/>
            <w:szCs w:val="24"/>
          </w:rPr>
          <w:t xml:space="preserve"> a</w:t>
        </w:r>
      </w:ins>
      <w:r w:rsidR="00B76F71">
        <w:rPr>
          <w:rFonts w:asciiTheme="majorBidi" w:hAnsiTheme="majorBidi" w:cstheme="majorBidi"/>
          <w:sz w:val="24"/>
          <w:szCs w:val="24"/>
        </w:rPr>
        <w:t xml:space="preserve"> museum exhibition</w:t>
      </w:r>
      <w:r w:rsidR="007F1A71">
        <w:rPr>
          <w:rFonts w:asciiTheme="majorBidi" w:hAnsiTheme="majorBidi" w:cstheme="majorBidi"/>
          <w:sz w:val="24"/>
          <w:szCs w:val="24"/>
        </w:rPr>
        <w:t>, t</w:t>
      </w:r>
      <w:r w:rsidR="004524DF">
        <w:rPr>
          <w:rFonts w:asciiTheme="majorBidi" w:hAnsiTheme="majorBidi" w:cstheme="majorBidi"/>
          <w:sz w:val="24"/>
          <w:szCs w:val="24"/>
        </w:rPr>
        <w:t xml:space="preserve">he </w:t>
      </w:r>
      <w:r w:rsidR="000209AD">
        <w:rPr>
          <w:rFonts w:asciiTheme="majorBidi" w:hAnsiTheme="majorBidi" w:cstheme="majorBidi"/>
          <w:sz w:val="24"/>
          <w:szCs w:val="24"/>
        </w:rPr>
        <w:t xml:space="preserve">curator </w:t>
      </w:r>
      <w:commentRangeStart w:id="253"/>
      <w:r w:rsidR="007A67E9">
        <w:rPr>
          <w:rFonts w:asciiTheme="majorBidi" w:hAnsiTheme="majorBidi" w:cstheme="majorBidi"/>
          <w:sz w:val="24"/>
          <w:szCs w:val="24"/>
        </w:rPr>
        <w:t>should</w:t>
      </w:r>
      <w:commentRangeEnd w:id="253"/>
      <w:r w:rsidR="00114CF0">
        <w:rPr>
          <w:rStyle w:val="CommentReference"/>
        </w:rPr>
        <w:commentReference w:id="253"/>
      </w:r>
      <w:r w:rsidR="007A67E9">
        <w:rPr>
          <w:rFonts w:asciiTheme="majorBidi" w:hAnsiTheme="majorBidi" w:cstheme="majorBidi"/>
          <w:sz w:val="24"/>
          <w:szCs w:val="24"/>
        </w:rPr>
        <w:t xml:space="preserve"> consider </w:t>
      </w:r>
      <w:r w:rsidR="00810EE6">
        <w:rPr>
          <w:rFonts w:asciiTheme="majorBidi" w:hAnsiTheme="majorBidi" w:cstheme="majorBidi"/>
          <w:sz w:val="24"/>
          <w:szCs w:val="24"/>
        </w:rPr>
        <w:t>this</w:t>
      </w:r>
      <w:r w:rsidR="00810EE6" w:rsidRPr="00810EE6">
        <w:rPr>
          <w:rFonts w:asciiTheme="majorBidi" w:hAnsiTheme="majorBidi" w:cstheme="majorBidi"/>
          <w:sz w:val="24"/>
          <w:szCs w:val="24"/>
        </w:rPr>
        <w:t xml:space="preserve"> complex picture</w:t>
      </w:r>
      <w:r w:rsidR="007A67E9">
        <w:rPr>
          <w:rFonts w:asciiTheme="majorBidi" w:hAnsiTheme="majorBidi" w:cstheme="majorBidi"/>
          <w:sz w:val="24"/>
          <w:szCs w:val="24"/>
        </w:rPr>
        <w:t xml:space="preserve">. </w:t>
      </w:r>
      <w:r w:rsidR="004524DF">
        <w:rPr>
          <w:rFonts w:asciiTheme="majorBidi" w:hAnsiTheme="majorBidi" w:cstheme="majorBidi"/>
          <w:sz w:val="24"/>
          <w:szCs w:val="24"/>
        </w:rPr>
        <w:t xml:space="preserve">In the end, the story itself </w:t>
      </w:r>
      <w:r w:rsidR="007A67E9">
        <w:rPr>
          <w:rFonts w:asciiTheme="majorBidi" w:hAnsiTheme="majorBidi" w:cstheme="majorBidi"/>
          <w:sz w:val="24"/>
          <w:szCs w:val="24"/>
        </w:rPr>
        <w:t>depends</w:t>
      </w:r>
      <w:r w:rsidR="004524DF">
        <w:rPr>
          <w:rFonts w:asciiTheme="majorBidi" w:hAnsiTheme="majorBidi" w:cstheme="majorBidi"/>
          <w:sz w:val="24"/>
          <w:szCs w:val="24"/>
        </w:rPr>
        <w:t xml:space="preserve"> on</w:t>
      </w:r>
      <w:r w:rsidR="0007511C">
        <w:rPr>
          <w:rFonts w:asciiTheme="majorBidi" w:hAnsiTheme="majorBidi" w:cstheme="majorBidi"/>
          <w:sz w:val="24"/>
          <w:szCs w:val="24"/>
        </w:rPr>
        <w:t xml:space="preserve"> w</w:t>
      </w:r>
      <w:r w:rsidR="0007511C" w:rsidRPr="0007511C">
        <w:rPr>
          <w:rFonts w:asciiTheme="majorBidi" w:hAnsiTheme="majorBidi" w:cstheme="majorBidi"/>
          <w:sz w:val="24"/>
          <w:szCs w:val="24"/>
        </w:rPr>
        <w:t>hose story</w:t>
      </w:r>
      <w:r w:rsidR="0007511C">
        <w:rPr>
          <w:rFonts w:asciiTheme="majorBidi" w:hAnsiTheme="majorBidi" w:cstheme="majorBidi"/>
          <w:sz w:val="24"/>
          <w:szCs w:val="24"/>
        </w:rPr>
        <w:t xml:space="preserve"> </w:t>
      </w:r>
      <w:del w:id="254" w:author="Author">
        <w:r w:rsidR="0007511C">
          <w:rPr>
            <w:rFonts w:asciiTheme="majorBidi" w:hAnsiTheme="majorBidi" w:cstheme="majorBidi"/>
            <w:sz w:val="24"/>
            <w:szCs w:val="24"/>
          </w:rPr>
          <w:delText>is</w:delText>
        </w:r>
        <w:r w:rsidR="004524D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4524DF">
        <w:rPr>
          <w:rFonts w:asciiTheme="majorBidi" w:hAnsiTheme="majorBidi" w:cstheme="majorBidi"/>
          <w:sz w:val="24"/>
          <w:szCs w:val="24"/>
        </w:rPr>
        <w:t>it</w:t>
      </w:r>
      <w:r w:rsidR="00E02E7E">
        <w:rPr>
          <w:rFonts w:asciiTheme="majorBidi" w:hAnsiTheme="majorBidi" w:cstheme="majorBidi"/>
          <w:sz w:val="24"/>
          <w:szCs w:val="24"/>
        </w:rPr>
        <w:t xml:space="preserve"> </w:t>
      </w:r>
      <w:ins w:id="255" w:author="Author">
        <w:r w:rsidR="00E02E7E">
          <w:rPr>
            <w:rFonts w:asciiTheme="majorBidi" w:hAnsiTheme="majorBidi" w:cstheme="majorBidi"/>
            <w:sz w:val="24"/>
            <w:szCs w:val="24"/>
          </w:rPr>
          <w:t>is</w:t>
        </w:r>
        <w:del w:id="256" w:author="Author">
          <w:r w:rsidR="00E02E7E" w:rsidDel="00114CF0">
            <w:rPr>
              <w:rFonts w:asciiTheme="majorBidi" w:hAnsiTheme="majorBidi" w:cstheme="majorBidi"/>
              <w:sz w:val="24"/>
              <w:szCs w:val="24"/>
            </w:rPr>
            <w:delText>,</w:delText>
          </w:r>
        </w:del>
        <w:r w:rsidR="007A67E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A67E9">
        <w:rPr>
          <w:rFonts w:asciiTheme="majorBidi" w:hAnsiTheme="majorBidi" w:cstheme="majorBidi"/>
          <w:sz w:val="24"/>
          <w:szCs w:val="24"/>
        </w:rPr>
        <w:t xml:space="preserve">and who tells it. </w:t>
      </w:r>
      <w:r w:rsidR="00E02E7E">
        <w:rPr>
          <w:rFonts w:asciiTheme="majorBidi" w:hAnsiTheme="majorBidi" w:cstheme="majorBidi"/>
          <w:sz w:val="24"/>
          <w:szCs w:val="24"/>
        </w:rPr>
        <w:t xml:space="preserve">My goal is to </w:t>
      </w:r>
      <w:del w:id="257" w:author="Author">
        <w:r>
          <w:rPr>
            <w:rFonts w:asciiTheme="majorBidi" w:hAnsiTheme="majorBidi" w:cstheme="majorBidi"/>
            <w:sz w:val="24"/>
            <w:szCs w:val="24"/>
          </w:rPr>
          <w:delText>revels</w:delText>
        </w:r>
      </w:del>
      <w:ins w:id="258" w:author="Author">
        <w:r w:rsidR="00E02E7E">
          <w:rPr>
            <w:rFonts w:asciiTheme="majorBidi" w:hAnsiTheme="majorBidi" w:cstheme="majorBidi"/>
            <w:sz w:val="24"/>
            <w:szCs w:val="24"/>
          </w:rPr>
          <w:t>reveal</w:t>
        </w:r>
      </w:ins>
      <w:r>
        <w:rPr>
          <w:rFonts w:asciiTheme="majorBidi" w:hAnsiTheme="majorBidi" w:cstheme="majorBidi"/>
          <w:sz w:val="24"/>
          <w:szCs w:val="24"/>
        </w:rPr>
        <w:t xml:space="preserve"> these </w:t>
      </w:r>
      <w:r w:rsidR="00810EE6">
        <w:rPr>
          <w:rFonts w:asciiTheme="majorBidi" w:hAnsiTheme="majorBidi" w:cstheme="majorBidi"/>
          <w:sz w:val="24"/>
          <w:szCs w:val="24"/>
        </w:rPr>
        <w:t>narratives</w:t>
      </w:r>
      <w:r w:rsidR="000209AD">
        <w:rPr>
          <w:rFonts w:asciiTheme="majorBidi" w:hAnsiTheme="majorBidi" w:cstheme="majorBidi"/>
          <w:sz w:val="24"/>
          <w:szCs w:val="24"/>
        </w:rPr>
        <w:t>,</w:t>
      </w:r>
      <w:r w:rsidR="00E02E7E">
        <w:rPr>
          <w:rFonts w:asciiTheme="majorBidi" w:hAnsiTheme="majorBidi" w:cstheme="majorBidi"/>
          <w:sz w:val="24"/>
          <w:szCs w:val="24"/>
        </w:rPr>
        <w:t xml:space="preserve"> </w:t>
      </w:r>
      <w:ins w:id="259" w:author="Author">
        <w:r w:rsidR="00E02E7E">
          <w:rPr>
            <w:rFonts w:asciiTheme="majorBidi" w:hAnsiTheme="majorBidi" w:cstheme="majorBidi"/>
            <w:sz w:val="24"/>
            <w:szCs w:val="24"/>
          </w:rPr>
          <w:t>or</w:t>
        </w:r>
        <w:r w:rsidR="00114CF0">
          <w:rPr>
            <w:rFonts w:asciiTheme="majorBidi" w:hAnsiTheme="majorBidi" w:cstheme="majorBidi"/>
            <w:sz w:val="24"/>
            <w:szCs w:val="24"/>
          </w:rPr>
          <w:t>,</w:t>
        </w:r>
        <w:bookmarkStart w:id="260" w:name="_GoBack"/>
        <w:bookmarkEnd w:id="260"/>
        <w:r w:rsidR="00E02E7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80B43">
        <w:rPr>
          <w:rFonts w:asciiTheme="majorBidi" w:hAnsiTheme="majorBidi" w:cstheme="majorBidi"/>
          <w:sz w:val="24"/>
          <w:szCs w:val="24"/>
        </w:rPr>
        <w:t>m</w:t>
      </w:r>
      <w:r w:rsidR="00880B43" w:rsidRPr="00880B43">
        <w:rPr>
          <w:rFonts w:asciiTheme="majorBidi" w:hAnsiTheme="majorBidi" w:cstheme="majorBidi"/>
          <w:sz w:val="24"/>
          <w:szCs w:val="24"/>
        </w:rPr>
        <w:t>ore precisely</w:t>
      </w:r>
      <w:ins w:id="261" w:author="Author">
        <w:r w:rsidR="00E02E7E">
          <w:rPr>
            <w:rFonts w:asciiTheme="majorBidi" w:hAnsiTheme="majorBidi" w:cstheme="majorBidi"/>
            <w:sz w:val="24"/>
            <w:szCs w:val="24"/>
          </w:rPr>
          <w:t>,</w:t>
        </w:r>
      </w:ins>
      <w:r w:rsidR="00E02E7E">
        <w:rPr>
          <w:rFonts w:asciiTheme="majorBidi" w:hAnsiTheme="majorBidi" w:cstheme="majorBidi"/>
          <w:sz w:val="24"/>
          <w:szCs w:val="24"/>
        </w:rPr>
        <w:t xml:space="preserve"> </w:t>
      </w:r>
      <w:r w:rsidR="00965AE9">
        <w:rPr>
          <w:rFonts w:asciiTheme="majorBidi" w:hAnsiTheme="majorBidi" w:cstheme="majorBidi"/>
          <w:sz w:val="24"/>
          <w:szCs w:val="24"/>
        </w:rPr>
        <w:t xml:space="preserve">their </w:t>
      </w:r>
      <w:del w:id="262" w:author="Author">
        <w:r w:rsidR="00965AE9">
          <w:rPr>
            <w:rFonts w:asciiTheme="majorBidi" w:hAnsiTheme="majorBidi" w:cstheme="majorBidi"/>
            <w:sz w:val="24"/>
            <w:szCs w:val="24"/>
          </w:rPr>
          <w:delText>survived</w:delText>
        </w:r>
      </w:del>
      <w:ins w:id="263" w:author="Author">
        <w:r w:rsidR="00965AE9">
          <w:rPr>
            <w:rFonts w:asciiTheme="majorBidi" w:hAnsiTheme="majorBidi" w:cstheme="majorBidi"/>
            <w:sz w:val="24"/>
            <w:szCs w:val="24"/>
          </w:rPr>
          <w:t>surviv</w:t>
        </w:r>
        <w:r w:rsidR="00E02E7E">
          <w:rPr>
            <w:rFonts w:asciiTheme="majorBidi" w:hAnsiTheme="majorBidi" w:cstheme="majorBidi"/>
            <w:sz w:val="24"/>
            <w:szCs w:val="24"/>
          </w:rPr>
          <w:t>ing</w:t>
        </w:r>
      </w:ins>
      <w:r w:rsidR="00965AE9">
        <w:rPr>
          <w:rFonts w:asciiTheme="majorBidi" w:hAnsiTheme="majorBidi" w:cstheme="majorBidi"/>
          <w:sz w:val="24"/>
          <w:szCs w:val="24"/>
        </w:rPr>
        <w:t xml:space="preserve"> fragment</w:t>
      </w:r>
      <w:r w:rsidR="007F1A71">
        <w:rPr>
          <w:rFonts w:asciiTheme="majorBidi" w:hAnsiTheme="majorBidi" w:cstheme="majorBidi"/>
          <w:sz w:val="24"/>
          <w:szCs w:val="24"/>
        </w:rPr>
        <w:t>s</w:t>
      </w:r>
      <w:r w:rsidR="000209AD">
        <w:rPr>
          <w:rFonts w:asciiTheme="majorBidi" w:hAnsiTheme="majorBidi" w:cstheme="majorBidi"/>
          <w:sz w:val="24"/>
          <w:szCs w:val="24"/>
        </w:rPr>
        <w:t>,</w:t>
      </w:r>
      <w:r w:rsidR="00965AE9">
        <w:rPr>
          <w:rFonts w:asciiTheme="majorBidi" w:hAnsiTheme="majorBidi" w:cstheme="majorBidi"/>
          <w:sz w:val="24"/>
          <w:szCs w:val="24"/>
        </w:rPr>
        <w:t xml:space="preserve"> and to interweave them </w:t>
      </w:r>
      <w:del w:id="264" w:author="Author">
        <w:r w:rsidR="00965AE9">
          <w:rPr>
            <w:rFonts w:asciiTheme="majorBidi" w:hAnsiTheme="majorBidi" w:cstheme="majorBidi"/>
            <w:sz w:val="24"/>
            <w:szCs w:val="24"/>
          </w:rPr>
          <w:delText>to a</w:delText>
        </w:r>
      </w:del>
      <w:ins w:id="265" w:author="Author">
        <w:r w:rsidR="00E02E7E">
          <w:rPr>
            <w:rFonts w:asciiTheme="majorBidi" w:hAnsiTheme="majorBidi" w:cstheme="majorBidi"/>
            <w:sz w:val="24"/>
            <w:szCs w:val="24"/>
          </w:rPr>
          <w:t>into</w:t>
        </w:r>
      </w:ins>
      <w:r w:rsidR="00965AE9">
        <w:rPr>
          <w:rFonts w:asciiTheme="majorBidi" w:hAnsiTheme="majorBidi" w:cstheme="majorBidi"/>
          <w:sz w:val="24"/>
          <w:szCs w:val="24"/>
        </w:rPr>
        <w:t xml:space="preserve"> one </w:t>
      </w:r>
      <w:r w:rsidR="002D4C8F">
        <w:rPr>
          <w:rFonts w:asciiTheme="majorBidi" w:hAnsiTheme="majorBidi" w:cstheme="majorBidi"/>
          <w:sz w:val="24"/>
          <w:szCs w:val="24"/>
        </w:rPr>
        <w:t>multifaceted</w:t>
      </w:r>
      <w:r w:rsidR="00965AE9">
        <w:rPr>
          <w:rFonts w:asciiTheme="majorBidi" w:hAnsiTheme="majorBidi" w:cstheme="majorBidi"/>
          <w:sz w:val="24"/>
          <w:szCs w:val="24"/>
        </w:rPr>
        <w:t xml:space="preserve"> story that will be told in academic publications and </w:t>
      </w:r>
      <w:r w:rsidR="002D4C8F">
        <w:rPr>
          <w:rFonts w:asciiTheme="majorBidi" w:hAnsiTheme="majorBidi" w:cstheme="majorBidi"/>
          <w:sz w:val="24"/>
          <w:szCs w:val="24"/>
        </w:rPr>
        <w:t xml:space="preserve">a </w:t>
      </w:r>
      <w:r w:rsidR="00965AE9">
        <w:rPr>
          <w:rFonts w:asciiTheme="majorBidi" w:hAnsiTheme="majorBidi" w:cstheme="majorBidi"/>
          <w:sz w:val="24"/>
          <w:szCs w:val="24"/>
        </w:rPr>
        <w:t xml:space="preserve">museum exhibition. </w:t>
      </w:r>
    </w:p>
    <w:p w14:paraId="1217AC75" w14:textId="728745CE" w:rsidR="00123EDA" w:rsidRDefault="00025969" w:rsidP="00B43041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F020C0">
        <w:rPr>
          <w:rFonts w:asciiTheme="majorBidi" w:hAnsiTheme="majorBidi" w:cstheme="majorBidi"/>
          <w:sz w:val="24"/>
          <w:szCs w:val="24"/>
        </w:rPr>
        <w:t>Your distinguished institution,</w:t>
      </w:r>
      <w:r w:rsidRPr="00645182">
        <w:rPr>
          <w:rFonts w:asciiTheme="majorBidi" w:hAnsiTheme="majorBidi" w:cstheme="majorBidi"/>
          <w:sz w:val="24"/>
          <w:szCs w:val="24"/>
        </w:rPr>
        <w:t> </w:t>
      </w:r>
      <w:r w:rsidRPr="00F020C0">
        <w:rPr>
          <w:rFonts w:asciiTheme="majorBidi" w:hAnsiTheme="majorBidi" w:cstheme="majorBidi"/>
          <w:sz w:val="24"/>
          <w:szCs w:val="24"/>
        </w:rPr>
        <w:t>which</w:t>
      </w:r>
      <w:r w:rsidR="00E02E7E">
        <w:rPr>
          <w:rFonts w:asciiTheme="majorBidi" w:hAnsiTheme="majorBidi" w:cstheme="majorBidi"/>
          <w:sz w:val="24"/>
          <w:szCs w:val="24"/>
        </w:rPr>
        <w:t xml:space="preserve"> </w:t>
      </w:r>
      <w:r w:rsidR="00764CA2" w:rsidRPr="00764CA2">
        <w:rPr>
          <w:rFonts w:asciiTheme="majorBidi" w:hAnsiTheme="majorBidi" w:cstheme="majorBidi"/>
          <w:sz w:val="24"/>
          <w:szCs w:val="24"/>
        </w:rPr>
        <w:t>nurtures</w:t>
      </w:r>
      <w:r w:rsidR="00E02E7E">
        <w:rPr>
          <w:rFonts w:asciiTheme="majorBidi" w:hAnsiTheme="majorBidi" w:cstheme="majorBidi"/>
          <w:sz w:val="24"/>
          <w:szCs w:val="24"/>
        </w:rPr>
        <w:t xml:space="preserve"> </w:t>
      </w:r>
      <w:r w:rsidR="00764CA2">
        <w:rPr>
          <w:rFonts w:asciiTheme="majorBidi" w:hAnsiTheme="majorBidi" w:cstheme="majorBidi"/>
          <w:sz w:val="24"/>
          <w:szCs w:val="24"/>
        </w:rPr>
        <w:t xml:space="preserve">the </w:t>
      </w:r>
      <w:r w:rsidR="00866FFE" w:rsidRPr="00866FFE">
        <w:rPr>
          <w:rFonts w:asciiTheme="majorBidi" w:hAnsiTheme="majorBidi" w:cstheme="majorBidi"/>
          <w:sz w:val="24"/>
          <w:szCs w:val="24"/>
        </w:rPr>
        <w:t>decorative arts</w:t>
      </w:r>
      <w:r w:rsidR="00E02E7E">
        <w:rPr>
          <w:rFonts w:asciiTheme="majorBidi" w:hAnsiTheme="majorBidi" w:cstheme="majorBidi"/>
          <w:sz w:val="24"/>
          <w:szCs w:val="24"/>
        </w:rPr>
        <w:t xml:space="preserve"> and </w:t>
      </w:r>
      <w:del w:id="266" w:author="Author">
        <w:r w:rsidR="00866FFE" w:rsidDel="00FA6CBB">
          <w:rPr>
            <w:rFonts w:asciiTheme="majorBidi" w:hAnsiTheme="majorBidi" w:cstheme="majorBidi"/>
            <w:sz w:val="24"/>
            <w:szCs w:val="24"/>
          </w:rPr>
          <w:delText>the</w:delText>
        </w:r>
        <w:r w:rsidR="00E02E7E" w:rsidDel="00FA6CB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64CA2">
        <w:rPr>
          <w:rFonts w:asciiTheme="majorBidi" w:hAnsiTheme="majorBidi" w:cstheme="majorBidi"/>
          <w:sz w:val="24"/>
          <w:szCs w:val="24"/>
        </w:rPr>
        <w:t>material culture</w:t>
      </w:r>
      <w:r w:rsidR="00764CA2">
        <w:rPr>
          <w:rFonts w:asciiTheme="majorBidi" w:hAnsiTheme="majorBidi" w:cstheme="majorBidi"/>
          <w:sz w:val="24"/>
          <w:szCs w:val="24"/>
        </w:rPr>
        <w:t xml:space="preserve"> research</w:t>
      </w:r>
      <w:r w:rsidR="007A67E9">
        <w:rPr>
          <w:rFonts w:asciiTheme="majorBidi" w:hAnsiTheme="majorBidi" w:cstheme="majorBidi"/>
          <w:sz w:val="24"/>
          <w:szCs w:val="24"/>
        </w:rPr>
        <w:t xml:space="preserve">, among other fields, </w:t>
      </w:r>
      <w:r w:rsidR="00764CA2">
        <w:rPr>
          <w:rFonts w:asciiTheme="majorBidi" w:hAnsiTheme="majorBidi" w:cstheme="majorBidi"/>
          <w:sz w:val="24"/>
          <w:szCs w:val="24"/>
        </w:rPr>
        <w:t>can contribute</w:t>
      </w:r>
      <w:r w:rsidR="00E02E7E">
        <w:rPr>
          <w:rFonts w:asciiTheme="majorBidi" w:hAnsiTheme="majorBidi" w:cstheme="majorBidi"/>
          <w:sz w:val="24"/>
          <w:szCs w:val="24"/>
        </w:rPr>
        <w:t xml:space="preserve"> </w:t>
      </w:r>
      <w:r w:rsidR="00764CA2">
        <w:rPr>
          <w:rFonts w:asciiTheme="majorBidi" w:hAnsiTheme="majorBidi" w:cstheme="majorBidi"/>
          <w:sz w:val="24"/>
          <w:szCs w:val="24"/>
        </w:rPr>
        <w:t>s</w:t>
      </w:r>
      <w:r w:rsidR="00764CA2" w:rsidRPr="00764CA2">
        <w:rPr>
          <w:rFonts w:asciiTheme="majorBidi" w:hAnsiTheme="majorBidi" w:cstheme="majorBidi"/>
          <w:sz w:val="24"/>
          <w:szCs w:val="24"/>
        </w:rPr>
        <w:t>ignificantly</w:t>
      </w:r>
      <w:r w:rsidR="00764CA2">
        <w:rPr>
          <w:rFonts w:asciiTheme="majorBidi" w:hAnsiTheme="majorBidi" w:cstheme="majorBidi"/>
          <w:sz w:val="24"/>
          <w:szCs w:val="24"/>
        </w:rPr>
        <w:t xml:space="preserve"> to</w:t>
      </w:r>
      <w:r w:rsidR="00E02E7E">
        <w:rPr>
          <w:rFonts w:asciiTheme="majorBidi" w:hAnsiTheme="majorBidi" w:cstheme="majorBidi"/>
          <w:sz w:val="24"/>
          <w:szCs w:val="24"/>
        </w:rPr>
        <w:t xml:space="preserve"> </w:t>
      </w:r>
      <w:r w:rsidR="007A67E9">
        <w:rPr>
          <w:rFonts w:asciiTheme="majorBidi" w:hAnsiTheme="majorBidi" w:cstheme="majorBidi"/>
          <w:sz w:val="24"/>
          <w:szCs w:val="24"/>
        </w:rPr>
        <w:t>th</w:t>
      </w:r>
      <w:r w:rsidR="00965AE9">
        <w:rPr>
          <w:rFonts w:asciiTheme="majorBidi" w:hAnsiTheme="majorBidi" w:cstheme="majorBidi"/>
          <w:sz w:val="24"/>
          <w:szCs w:val="24"/>
        </w:rPr>
        <w:t xml:space="preserve">e proposed </w:t>
      </w:r>
      <w:r w:rsidR="007A67E9">
        <w:rPr>
          <w:rFonts w:asciiTheme="majorBidi" w:hAnsiTheme="majorBidi" w:cstheme="majorBidi"/>
          <w:sz w:val="24"/>
          <w:szCs w:val="24"/>
        </w:rPr>
        <w:t xml:space="preserve">study </w:t>
      </w:r>
      <w:r w:rsidR="00764CA2">
        <w:rPr>
          <w:rFonts w:asciiTheme="majorBidi" w:hAnsiTheme="majorBidi" w:cstheme="majorBidi"/>
          <w:sz w:val="24"/>
          <w:szCs w:val="24"/>
        </w:rPr>
        <w:t>and</w:t>
      </w:r>
      <w:r w:rsidR="007A67E9">
        <w:rPr>
          <w:rFonts w:asciiTheme="majorBidi" w:hAnsiTheme="majorBidi" w:cstheme="majorBidi"/>
          <w:sz w:val="24"/>
          <w:szCs w:val="24"/>
        </w:rPr>
        <w:t xml:space="preserve"> to</w:t>
      </w:r>
      <w:r w:rsidR="00764CA2">
        <w:rPr>
          <w:rFonts w:asciiTheme="majorBidi" w:hAnsiTheme="majorBidi" w:cstheme="majorBidi"/>
          <w:sz w:val="24"/>
          <w:szCs w:val="24"/>
        </w:rPr>
        <w:t xml:space="preserve"> my </w:t>
      </w:r>
      <w:del w:id="267" w:author="Author">
        <w:r w:rsidR="00764CA2" w:rsidDel="00FA6CBB">
          <w:rPr>
            <w:rFonts w:asciiTheme="majorBidi" w:hAnsiTheme="majorBidi" w:cstheme="majorBidi"/>
            <w:sz w:val="24"/>
            <w:szCs w:val="24"/>
          </w:rPr>
          <w:delText>formation</w:delText>
        </w:r>
        <w:r w:rsidR="00764CA2" w:rsidDel="00FA6CB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68" w:author="Author">
        <w:r w:rsidR="00FA6CBB">
          <w:rPr>
            <w:rFonts w:asciiTheme="majorBidi" w:hAnsiTheme="majorBidi" w:cstheme="majorBidi"/>
            <w:sz w:val="24"/>
            <w:szCs w:val="24"/>
          </w:rPr>
          <w:t>development</w:t>
        </w:r>
        <w:r w:rsidR="00FA6CB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64CA2">
        <w:rPr>
          <w:rFonts w:asciiTheme="majorBidi" w:hAnsiTheme="majorBidi" w:cstheme="majorBidi"/>
          <w:sz w:val="24"/>
          <w:szCs w:val="24"/>
        </w:rPr>
        <w:t xml:space="preserve">as a scholar. </w:t>
      </w:r>
      <w:r w:rsidR="00764CA2" w:rsidRPr="00764CA2">
        <w:rPr>
          <w:rFonts w:asciiTheme="majorBidi" w:hAnsiTheme="majorBidi" w:cstheme="majorBidi"/>
          <w:sz w:val="24"/>
          <w:szCs w:val="24"/>
        </w:rPr>
        <w:t xml:space="preserve">I am </w:t>
      </w:r>
      <w:del w:id="269" w:author="Author">
        <w:r w:rsidR="00764CA2" w:rsidRPr="00764CA2">
          <w:rPr>
            <w:rFonts w:asciiTheme="majorBidi" w:hAnsiTheme="majorBidi" w:cstheme="majorBidi"/>
            <w:sz w:val="24"/>
            <w:szCs w:val="24"/>
          </w:rPr>
          <w:delText>sure</w:delText>
        </w:r>
      </w:del>
      <w:ins w:id="270" w:author="Author">
        <w:r w:rsidR="00E02E7E">
          <w:rPr>
            <w:rFonts w:asciiTheme="majorBidi" w:hAnsiTheme="majorBidi" w:cstheme="majorBidi"/>
            <w:sz w:val="24"/>
            <w:szCs w:val="24"/>
          </w:rPr>
          <w:t>confident</w:t>
        </w:r>
      </w:ins>
      <w:r w:rsidR="00764CA2" w:rsidRPr="00764CA2">
        <w:rPr>
          <w:rFonts w:asciiTheme="majorBidi" w:hAnsiTheme="majorBidi" w:cstheme="majorBidi"/>
          <w:sz w:val="24"/>
          <w:szCs w:val="24"/>
        </w:rPr>
        <w:t xml:space="preserve"> that the exchange of ideas with</w:t>
      </w:r>
      <w:r w:rsidR="00E02E7E">
        <w:rPr>
          <w:rFonts w:asciiTheme="majorBidi" w:hAnsiTheme="majorBidi" w:cstheme="majorBidi"/>
          <w:sz w:val="24"/>
          <w:szCs w:val="24"/>
        </w:rPr>
        <w:t xml:space="preserve"> </w:t>
      </w:r>
      <w:r w:rsidR="00764CA2" w:rsidRPr="00764CA2">
        <w:rPr>
          <w:rFonts w:asciiTheme="majorBidi" w:hAnsiTheme="majorBidi" w:cstheme="majorBidi"/>
          <w:sz w:val="24"/>
          <w:szCs w:val="24"/>
        </w:rPr>
        <w:t xml:space="preserve">colleagues </w:t>
      </w:r>
      <w:del w:id="271" w:author="Author">
        <w:r w:rsidR="00764CA2" w:rsidRPr="00764CA2" w:rsidDel="00FA6CBB">
          <w:rPr>
            <w:rFonts w:asciiTheme="majorBidi" w:hAnsiTheme="majorBidi" w:cstheme="majorBidi"/>
            <w:sz w:val="24"/>
            <w:szCs w:val="24"/>
          </w:rPr>
          <w:delText xml:space="preserve">who </w:delText>
        </w:r>
      </w:del>
      <w:r w:rsidR="00764CA2">
        <w:rPr>
          <w:rFonts w:asciiTheme="majorBidi" w:hAnsiTheme="majorBidi" w:cstheme="majorBidi"/>
          <w:sz w:val="24"/>
          <w:szCs w:val="24"/>
        </w:rPr>
        <w:t>stud</w:t>
      </w:r>
      <w:r w:rsidR="007A67E9">
        <w:rPr>
          <w:rFonts w:asciiTheme="majorBidi" w:hAnsiTheme="majorBidi" w:cstheme="majorBidi"/>
          <w:sz w:val="24"/>
          <w:szCs w:val="24"/>
        </w:rPr>
        <w:t>y</w:t>
      </w:r>
      <w:ins w:id="272" w:author="Author">
        <w:r w:rsidR="00FA6CBB">
          <w:rPr>
            <w:rFonts w:asciiTheme="majorBidi" w:hAnsiTheme="majorBidi" w:cstheme="majorBidi"/>
            <w:sz w:val="24"/>
            <w:szCs w:val="24"/>
          </w:rPr>
          <w:t>ing</w:t>
        </w:r>
      </w:ins>
      <w:r w:rsidR="00E02E7E">
        <w:rPr>
          <w:rFonts w:asciiTheme="majorBidi" w:hAnsiTheme="majorBidi" w:cstheme="majorBidi"/>
          <w:sz w:val="24"/>
          <w:szCs w:val="24"/>
        </w:rPr>
        <w:t xml:space="preserve"> </w:t>
      </w:r>
      <w:r w:rsidR="00810EE6">
        <w:rPr>
          <w:rFonts w:asciiTheme="majorBidi" w:hAnsiTheme="majorBidi" w:cstheme="majorBidi"/>
          <w:sz w:val="24"/>
          <w:szCs w:val="24"/>
        </w:rPr>
        <w:t xml:space="preserve">these and other </w:t>
      </w:r>
      <w:r w:rsidR="00866FFE">
        <w:rPr>
          <w:rFonts w:asciiTheme="majorBidi" w:hAnsiTheme="majorBidi" w:cstheme="majorBidi"/>
          <w:sz w:val="24"/>
          <w:szCs w:val="24"/>
        </w:rPr>
        <w:t>disciplines</w:t>
      </w:r>
      <w:del w:id="273" w:author="Author">
        <w:r w:rsidR="00810EE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64CA2">
        <w:rPr>
          <w:rFonts w:asciiTheme="majorBidi" w:hAnsiTheme="majorBidi" w:cstheme="majorBidi"/>
          <w:sz w:val="24"/>
          <w:szCs w:val="24"/>
        </w:rPr>
        <w:t xml:space="preserve"> will </w:t>
      </w:r>
      <w:del w:id="274" w:author="Author">
        <w:r w:rsidR="00764CA2">
          <w:rPr>
            <w:rFonts w:asciiTheme="majorBidi" w:hAnsiTheme="majorBidi" w:cstheme="majorBidi"/>
            <w:sz w:val="24"/>
            <w:szCs w:val="24"/>
          </w:rPr>
          <w:delText xml:space="preserve">open </w:delText>
        </w:r>
        <w:r w:rsidR="007A67E9">
          <w:rPr>
            <w:rFonts w:asciiTheme="majorBidi" w:hAnsiTheme="majorBidi" w:cstheme="majorBidi"/>
            <w:sz w:val="24"/>
            <w:szCs w:val="24"/>
          </w:rPr>
          <w:delText>for</w:delText>
        </w:r>
      </w:del>
      <w:ins w:id="275" w:author="Author">
        <w:r w:rsidR="00E02E7E">
          <w:rPr>
            <w:rFonts w:asciiTheme="majorBidi" w:hAnsiTheme="majorBidi" w:cstheme="majorBidi"/>
            <w:sz w:val="24"/>
            <w:szCs w:val="24"/>
          </w:rPr>
          <w:t>introduce</w:t>
        </w:r>
      </w:ins>
      <w:r w:rsidR="00E02E7E">
        <w:rPr>
          <w:rFonts w:asciiTheme="majorBidi" w:hAnsiTheme="majorBidi" w:cstheme="majorBidi"/>
          <w:sz w:val="24"/>
          <w:szCs w:val="24"/>
        </w:rPr>
        <w:t xml:space="preserve"> me</w:t>
      </w:r>
      <w:ins w:id="276" w:author="Author">
        <w:r w:rsidR="00E02E7E">
          <w:rPr>
            <w:rFonts w:asciiTheme="majorBidi" w:hAnsiTheme="majorBidi" w:cstheme="majorBidi"/>
            <w:sz w:val="24"/>
            <w:szCs w:val="24"/>
          </w:rPr>
          <w:t xml:space="preserve"> to</w:t>
        </w:r>
      </w:ins>
      <w:r w:rsidR="00E02E7E">
        <w:rPr>
          <w:rFonts w:asciiTheme="majorBidi" w:hAnsiTheme="majorBidi" w:cstheme="majorBidi"/>
          <w:sz w:val="24"/>
          <w:szCs w:val="24"/>
        </w:rPr>
        <w:t xml:space="preserve"> </w:t>
      </w:r>
      <w:r w:rsidR="007A67E9">
        <w:rPr>
          <w:rFonts w:asciiTheme="majorBidi" w:hAnsiTheme="majorBidi" w:cstheme="majorBidi"/>
          <w:sz w:val="24"/>
          <w:szCs w:val="24"/>
        </w:rPr>
        <w:t xml:space="preserve">new </w:t>
      </w:r>
      <w:r w:rsidR="00866FFE">
        <w:rPr>
          <w:rFonts w:asciiTheme="majorBidi" w:hAnsiTheme="majorBidi" w:cstheme="majorBidi"/>
          <w:sz w:val="24"/>
          <w:szCs w:val="24"/>
        </w:rPr>
        <w:t xml:space="preserve">ways of thinking </w:t>
      </w:r>
      <w:ins w:id="277" w:author="Author">
        <w:r w:rsidR="00FA6CBB">
          <w:rPr>
            <w:rFonts w:asciiTheme="majorBidi" w:hAnsiTheme="majorBidi" w:cstheme="majorBidi"/>
            <w:sz w:val="24"/>
            <w:szCs w:val="24"/>
          </w:rPr>
          <w:t xml:space="preserve">about </w:t>
        </w:r>
      </w:ins>
      <w:r w:rsidR="00866FFE">
        <w:rPr>
          <w:rFonts w:asciiTheme="majorBidi" w:hAnsiTheme="majorBidi" w:cstheme="majorBidi"/>
          <w:sz w:val="24"/>
          <w:szCs w:val="24"/>
        </w:rPr>
        <w:t xml:space="preserve">and </w:t>
      </w:r>
      <w:r w:rsidR="00810EE6">
        <w:rPr>
          <w:rFonts w:asciiTheme="majorBidi" w:hAnsiTheme="majorBidi" w:cstheme="majorBidi"/>
          <w:sz w:val="24"/>
          <w:szCs w:val="24"/>
        </w:rPr>
        <w:t xml:space="preserve">studying </w:t>
      </w:r>
      <w:r w:rsidR="00965AE9">
        <w:rPr>
          <w:rFonts w:asciiTheme="majorBidi" w:hAnsiTheme="majorBidi" w:cstheme="majorBidi"/>
          <w:sz w:val="24"/>
          <w:szCs w:val="24"/>
        </w:rPr>
        <w:t>artifact</w:t>
      </w:r>
      <w:r w:rsidR="00810EE6">
        <w:rPr>
          <w:rFonts w:asciiTheme="majorBidi" w:hAnsiTheme="majorBidi" w:cstheme="majorBidi"/>
          <w:sz w:val="24"/>
          <w:szCs w:val="24"/>
        </w:rPr>
        <w:t>s</w:t>
      </w:r>
      <w:r w:rsidR="00866FFE">
        <w:rPr>
          <w:rFonts w:asciiTheme="majorBidi" w:hAnsiTheme="majorBidi" w:cstheme="majorBidi"/>
          <w:sz w:val="24"/>
          <w:szCs w:val="24"/>
        </w:rPr>
        <w:t xml:space="preserve">. </w:t>
      </w:r>
      <w:r w:rsidR="00866FFE" w:rsidRPr="00866FFE">
        <w:rPr>
          <w:rFonts w:asciiTheme="majorBidi" w:hAnsiTheme="majorBidi" w:cstheme="majorBidi"/>
          <w:sz w:val="24"/>
          <w:szCs w:val="24"/>
        </w:rPr>
        <w:t xml:space="preserve">At the same time, I </w:t>
      </w:r>
      <w:del w:id="278" w:author="Author">
        <w:r w:rsidR="00866FFE" w:rsidRPr="00866FFE">
          <w:rPr>
            <w:rFonts w:asciiTheme="majorBidi" w:hAnsiTheme="majorBidi" w:cstheme="majorBidi"/>
            <w:sz w:val="24"/>
            <w:szCs w:val="24"/>
          </w:rPr>
          <w:delText>am sure</w:delText>
        </w:r>
      </w:del>
      <w:ins w:id="279" w:author="Author">
        <w:r w:rsidR="002E623B">
          <w:rPr>
            <w:rFonts w:asciiTheme="majorBidi" w:hAnsiTheme="majorBidi" w:cstheme="majorBidi"/>
            <w:sz w:val="24"/>
            <w:szCs w:val="24"/>
          </w:rPr>
          <w:t>believe</w:t>
        </w:r>
      </w:ins>
      <w:r w:rsidR="00866FFE" w:rsidRPr="00866FFE">
        <w:rPr>
          <w:rFonts w:asciiTheme="majorBidi" w:hAnsiTheme="majorBidi" w:cstheme="majorBidi"/>
          <w:sz w:val="24"/>
          <w:szCs w:val="24"/>
        </w:rPr>
        <w:t xml:space="preserve"> that </w:t>
      </w:r>
      <w:r w:rsidR="00866FFE">
        <w:rPr>
          <w:rFonts w:asciiTheme="majorBidi" w:hAnsiTheme="majorBidi" w:cstheme="majorBidi"/>
          <w:sz w:val="24"/>
          <w:szCs w:val="24"/>
        </w:rPr>
        <w:t xml:space="preserve">my research can </w:t>
      </w:r>
      <w:r w:rsidR="00866FFE" w:rsidRPr="00866FFE">
        <w:rPr>
          <w:rFonts w:asciiTheme="majorBidi" w:hAnsiTheme="majorBidi" w:cstheme="majorBidi"/>
          <w:sz w:val="24"/>
          <w:szCs w:val="24"/>
        </w:rPr>
        <w:t>enrich</w:t>
      </w:r>
      <w:r w:rsidR="00866FFE">
        <w:rPr>
          <w:rFonts w:asciiTheme="majorBidi" w:hAnsiTheme="majorBidi" w:cstheme="majorBidi"/>
          <w:sz w:val="24"/>
          <w:szCs w:val="24"/>
        </w:rPr>
        <w:t xml:space="preserve"> the center</w:t>
      </w:r>
      <w:del w:id="280" w:author="Author">
        <w:r w:rsidR="00866FFE" w:rsidDel="00CC377B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281" w:author="Author">
        <w:r w:rsidR="00CC377B">
          <w:rPr>
            <w:rFonts w:asciiTheme="majorBidi" w:hAnsiTheme="majorBidi" w:cstheme="majorBidi"/>
            <w:sz w:val="24"/>
            <w:szCs w:val="24"/>
          </w:rPr>
          <w:t>’</w:t>
        </w:r>
      </w:ins>
      <w:r w:rsidR="00866FFE">
        <w:rPr>
          <w:rFonts w:asciiTheme="majorBidi" w:hAnsiTheme="majorBidi" w:cstheme="majorBidi"/>
          <w:sz w:val="24"/>
          <w:szCs w:val="24"/>
        </w:rPr>
        <w:t xml:space="preserve">s </w:t>
      </w:r>
      <w:del w:id="282" w:author="Author">
        <w:r w:rsidR="00866FFE">
          <w:rPr>
            <w:rFonts w:asciiTheme="majorBidi" w:hAnsiTheme="majorBidi" w:cstheme="majorBidi"/>
            <w:sz w:val="24"/>
            <w:szCs w:val="24"/>
          </w:rPr>
          <w:delText>dialog</w:delText>
        </w:r>
      </w:del>
      <w:ins w:id="283" w:author="Author">
        <w:r w:rsidR="00866FFE">
          <w:rPr>
            <w:rFonts w:asciiTheme="majorBidi" w:hAnsiTheme="majorBidi" w:cstheme="majorBidi"/>
            <w:sz w:val="24"/>
            <w:szCs w:val="24"/>
          </w:rPr>
          <w:t>dialog</w:t>
        </w:r>
        <w:r w:rsidR="00E02E7E">
          <w:rPr>
            <w:rFonts w:asciiTheme="majorBidi" w:hAnsiTheme="majorBidi" w:cstheme="majorBidi"/>
            <w:sz w:val="24"/>
            <w:szCs w:val="24"/>
          </w:rPr>
          <w:t>ue</w:t>
        </w:r>
      </w:ins>
      <w:r w:rsidR="00866FFE">
        <w:rPr>
          <w:rFonts w:asciiTheme="majorBidi" w:hAnsiTheme="majorBidi" w:cstheme="majorBidi"/>
          <w:sz w:val="24"/>
          <w:szCs w:val="24"/>
        </w:rPr>
        <w:t xml:space="preserve"> </w:t>
      </w:r>
      <w:del w:id="284" w:author="Author">
        <w:r w:rsidR="00866FFE" w:rsidDel="00FA6CBB">
          <w:rPr>
            <w:rFonts w:asciiTheme="majorBidi" w:hAnsiTheme="majorBidi" w:cstheme="majorBidi"/>
            <w:sz w:val="24"/>
            <w:szCs w:val="24"/>
          </w:rPr>
          <w:delText xml:space="preserve">regarding </w:delText>
        </w:r>
      </w:del>
      <w:ins w:id="285" w:author="Author">
        <w:r w:rsidR="00FA6CBB">
          <w:rPr>
            <w:rFonts w:asciiTheme="majorBidi" w:hAnsiTheme="majorBidi" w:cstheme="majorBidi"/>
            <w:sz w:val="24"/>
            <w:szCs w:val="24"/>
          </w:rPr>
          <w:t>on</w:t>
        </w:r>
        <w:r w:rsidR="00FA6CB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97F79">
        <w:rPr>
          <w:rFonts w:asciiTheme="majorBidi" w:hAnsiTheme="majorBidi" w:cstheme="majorBidi"/>
          <w:sz w:val="24"/>
          <w:szCs w:val="24"/>
        </w:rPr>
        <w:t xml:space="preserve">the use of </w:t>
      </w:r>
      <w:r w:rsidR="00866FFE">
        <w:rPr>
          <w:rFonts w:asciiTheme="majorBidi" w:hAnsiTheme="majorBidi" w:cstheme="majorBidi"/>
          <w:sz w:val="24"/>
          <w:szCs w:val="24"/>
        </w:rPr>
        <w:t>gender</w:t>
      </w:r>
      <w:r w:rsidR="00F97F79">
        <w:rPr>
          <w:rFonts w:asciiTheme="majorBidi" w:hAnsiTheme="majorBidi" w:cstheme="majorBidi"/>
          <w:sz w:val="24"/>
          <w:szCs w:val="24"/>
        </w:rPr>
        <w:t xml:space="preserve">, </w:t>
      </w:r>
      <w:r w:rsidR="00866FFE">
        <w:rPr>
          <w:rFonts w:asciiTheme="majorBidi" w:hAnsiTheme="majorBidi" w:cstheme="majorBidi"/>
          <w:sz w:val="24"/>
          <w:szCs w:val="24"/>
        </w:rPr>
        <w:t>queer</w:t>
      </w:r>
      <w:ins w:id="286" w:author="Author">
        <w:r w:rsidR="00FA6CBB">
          <w:rPr>
            <w:rFonts w:asciiTheme="majorBidi" w:hAnsiTheme="majorBidi" w:cstheme="majorBidi"/>
            <w:sz w:val="24"/>
            <w:szCs w:val="24"/>
          </w:rPr>
          <w:t>,</w:t>
        </w:r>
      </w:ins>
      <w:r w:rsidR="00866FFE">
        <w:rPr>
          <w:rFonts w:asciiTheme="majorBidi" w:hAnsiTheme="majorBidi" w:cstheme="majorBidi"/>
          <w:sz w:val="24"/>
          <w:szCs w:val="24"/>
        </w:rPr>
        <w:t xml:space="preserve"> </w:t>
      </w:r>
      <w:r w:rsidR="00F97F79">
        <w:rPr>
          <w:rFonts w:asciiTheme="majorBidi" w:hAnsiTheme="majorBidi" w:cstheme="majorBidi"/>
          <w:sz w:val="24"/>
          <w:szCs w:val="24"/>
        </w:rPr>
        <w:t xml:space="preserve">and postcolonial theories in </w:t>
      </w:r>
      <w:r w:rsidR="00F97F79">
        <w:rPr>
          <w:rFonts w:asciiTheme="majorBidi" w:hAnsiTheme="majorBidi" w:cstheme="majorBidi"/>
          <w:sz w:val="24"/>
          <w:szCs w:val="24"/>
        </w:rPr>
        <w:t xml:space="preserve">the </w:t>
      </w:r>
      <w:ins w:id="287" w:author="Author">
        <w:r w:rsidR="00C37E07">
          <w:rPr>
            <w:rFonts w:asciiTheme="majorBidi" w:hAnsiTheme="majorBidi" w:cstheme="majorBidi"/>
            <w:sz w:val="24"/>
            <w:szCs w:val="24"/>
          </w:rPr>
          <w:t xml:space="preserve">study of </w:t>
        </w:r>
      </w:ins>
      <w:r w:rsidR="00B76F71">
        <w:rPr>
          <w:rFonts w:asciiTheme="majorBidi" w:hAnsiTheme="majorBidi" w:cstheme="majorBidi"/>
          <w:sz w:val="24"/>
          <w:szCs w:val="24"/>
        </w:rPr>
        <w:t>art and material culture</w:t>
      </w:r>
      <w:del w:id="288" w:author="Author">
        <w:r w:rsidR="00B76F71" w:rsidDel="00C37E0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F97F79" w:rsidDel="00C37E07">
          <w:rPr>
            <w:rFonts w:asciiTheme="majorBidi" w:hAnsiTheme="majorBidi" w:cstheme="majorBidi"/>
            <w:sz w:val="24"/>
            <w:szCs w:val="24"/>
          </w:rPr>
          <w:delText>stud</w:delText>
        </w:r>
        <w:r w:rsidR="00B76F71" w:rsidDel="00C37E07">
          <w:rPr>
            <w:rFonts w:asciiTheme="majorBidi" w:hAnsiTheme="majorBidi" w:cstheme="majorBidi"/>
            <w:sz w:val="24"/>
            <w:szCs w:val="24"/>
          </w:rPr>
          <w:delText>ies</w:delText>
        </w:r>
      </w:del>
      <w:r w:rsidR="00810EE6">
        <w:rPr>
          <w:rFonts w:asciiTheme="majorBidi" w:hAnsiTheme="majorBidi" w:cstheme="majorBidi"/>
          <w:sz w:val="24"/>
          <w:szCs w:val="24"/>
        </w:rPr>
        <w:t xml:space="preserve"> and in</w:t>
      </w:r>
      <w:r w:rsidR="00810EE6">
        <w:rPr>
          <w:rFonts w:asciiTheme="majorBidi" w:hAnsiTheme="majorBidi" w:cstheme="majorBidi"/>
          <w:sz w:val="24"/>
          <w:szCs w:val="24"/>
        </w:rPr>
        <w:t xml:space="preserve"> </w:t>
      </w:r>
      <w:del w:id="289" w:author="Author">
        <w:r w:rsidR="00810EE6" w:rsidDel="00C37E07">
          <w:rPr>
            <w:rFonts w:asciiTheme="majorBidi" w:hAnsiTheme="majorBidi" w:cstheme="majorBidi"/>
            <w:sz w:val="24"/>
            <w:szCs w:val="24"/>
          </w:rPr>
          <w:delText>the</w:delText>
        </w:r>
        <w:r w:rsidR="00810EE6" w:rsidDel="00C37E0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810EE6">
        <w:rPr>
          <w:rFonts w:asciiTheme="majorBidi" w:hAnsiTheme="majorBidi" w:cstheme="majorBidi"/>
          <w:sz w:val="24"/>
          <w:szCs w:val="24"/>
        </w:rPr>
        <w:t>museology practice</w:t>
      </w:r>
      <w:r w:rsidR="00F97F79">
        <w:rPr>
          <w:rFonts w:asciiTheme="majorBidi" w:hAnsiTheme="majorBidi" w:cstheme="majorBidi"/>
          <w:sz w:val="24"/>
          <w:szCs w:val="24"/>
        </w:rPr>
        <w:t>.</w:t>
      </w:r>
      <w:r w:rsidR="00965AE9">
        <w:rPr>
          <w:rFonts w:asciiTheme="majorBidi" w:hAnsiTheme="majorBidi" w:cstheme="majorBidi"/>
          <w:sz w:val="24"/>
          <w:szCs w:val="24"/>
        </w:rPr>
        <w:t xml:space="preserve"> For these </w:t>
      </w:r>
      <w:r w:rsidR="00965AE9" w:rsidRPr="00965AE9">
        <w:rPr>
          <w:rFonts w:asciiTheme="majorBidi" w:hAnsiTheme="majorBidi" w:cstheme="majorBidi"/>
          <w:sz w:val="24"/>
          <w:szCs w:val="24"/>
        </w:rPr>
        <w:t>reason</w:t>
      </w:r>
      <w:r w:rsidR="00965AE9">
        <w:rPr>
          <w:rFonts w:asciiTheme="majorBidi" w:hAnsiTheme="majorBidi" w:cstheme="majorBidi"/>
          <w:sz w:val="24"/>
          <w:szCs w:val="24"/>
        </w:rPr>
        <w:t>s, i</w:t>
      </w:r>
      <w:r w:rsidR="00FC1B26" w:rsidRPr="00667590">
        <w:rPr>
          <w:rFonts w:asciiTheme="majorBidi" w:hAnsiTheme="majorBidi" w:cstheme="majorBidi"/>
          <w:sz w:val="24"/>
          <w:szCs w:val="24"/>
        </w:rPr>
        <w:t xml:space="preserve">t would be a great honor </w:t>
      </w:r>
      <w:r w:rsidR="00FC1B26">
        <w:rPr>
          <w:rFonts w:asciiTheme="majorBidi" w:hAnsiTheme="majorBidi" w:cstheme="majorBidi"/>
          <w:sz w:val="24"/>
          <w:szCs w:val="24"/>
        </w:rPr>
        <w:t xml:space="preserve">for me </w:t>
      </w:r>
      <w:r w:rsidR="00FC1B26" w:rsidRPr="00667590">
        <w:rPr>
          <w:rFonts w:asciiTheme="majorBidi" w:hAnsiTheme="majorBidi" w:cstheme="majorBidi"/>
          <w:sz w:val="24"/>
          <w:szCs w:val="24"/>
        </w:rPr>
        <w:t>to be</w:t>
      </w:r>
      <w:ins w:id="290" w:author="Author">
        <w:r w:rsidR="00C37E07">
          <w:rPr>
            <w:rFonts w:asciiTheme="majorBidi" w:hAnsiTheme="majorBidi" w:cstheme="majorBidi"/>
            <w:sz w:val="24"/>
            <w:szCs w:val="24"/>
          </w:rPr>
          <w:t xml:space="preserve"> a</w:t>
        </w:r>
      </w:ins>
      <w:r w:rsidR="00FC1B26" w:rsidRPr="00667590">
        <w:rPr>
          <w:rFonts w:asciiTheme="majorBidi" w:hAnsiTheme="majorBidi" w:cstheme="majorBidi"/>
          <w:sz w:val="24"/>
          <w:szCs w:val="24"/>
        </w:rPr>
        <w:t xml:space="preserve"> part of the </w:t>
      </w:r>
      <w:r w:rsidR="007A67E9" w:rsidRPr="007A67E9">
        <w:rPr>
          <w:rFonts w:asciiTheme="majorBidi" w:hAnsiTheme="majorBidi" w:cstheme="majorBidi"/>
          <w:sz w:val="24"/>
          <w:szCs w:val="24"/>
        </w:rPr>
        <w:t>Bard Graduate Center</w:t>
      </w:r>
      <w:r w:rsidR="007A67E9">
        <w:rPr>
          <w:rFonts w:asciiTheme="majorBidi" w:hAnsiTheme="majorBidi" w:cstheme="majorBidi"/>
          <w:sz w:val="24"/>
          <w:szCs w:val="24"/>
        </w:rPr>
        <w:t xml:space="preserve"> program. </w:t>
      </w:r>
    </w:p>
    <w:p w14:paraId="313FC6AB" w14:textId="77777777" w:rsidR="006B5459" w:rsidRDefault="00123EDA" w:rsidP="00330840">
      <w:pPr>
        <w:bidi w:val="0"/>
        <w:spacing w:line="240" w:lineRule="auto"/>
        <w:ind w:left="-284" w:right="-291" w:firstLine="1004"/>
        <w:jc w:val="both"/>
        <w:rPr>
          <w:rFonts w:asciiTheme="majorBidi" w:hAnsiTheme="majorBidi" w:cstheme="majorBidi"/>
          <w:sz w:val="24"/>
          <w:szCs w:val="24"/>
        </w:rPr>
      </w:pPr>
      <w:r w:rsidRPr="00123EDA">
        <w:rPr>
          <w:rFonts w:asciiTheme="majorBidi" w:hAnsiTheme="majorBidi" w:cstheme="majorBidi"/>
          <w:sz w:val="24"/>
          <w:szCs w:val="24"/>
        </w:rPr>
        <w:lastRenderedPageBreak/>
        <w:t>I thank you in advance for your consideration.</w:t>
      </w:r>
    </w:p>
    <w:p w14:paraId="76B55081" w14:textId="77777777" w:rsidR="007A67E9" w:rsidRDefault="007A67E9" w:rsidP="007A67E9">
      <w:pPr>
        <w:bidi w:val="0"/>
        <w:spacing w:line="240" w:lineRule="auto"/>
        <w:ind w:left="-284" w:right="-291" w:firstLine="1004"/>
        <w:jc w:val="center"/>
        <w:rPr>
          <w:rFonts w:asciiTheme="majorBidi" w:hAnsiTheme="majorBidi" w:cstheme="majorBidi"/>
          <w:sz w:val="24"/>
          <w:szCs w:val="24"/>
          <w:lang w:val="es-PE"/>
        </w:rPr>
      </w:pPr>
      <w:r>
        <w:rPr>
          <w:noProof/>
        </w:rPr>
        <w:drawing>
          <wp:inline distT="0" distB="0" distL="0" distR="0" wp14:anchorId="02765353" wp14:editId="106743D0">
            <wp:extent cx="1206000" cy="338400"/>
            <wp:effectExtent l="0" t="0" r="0" b="5080"/>
            <wp:docPr id="1" name="Picture 1" descr="C:\Users\bayta\AppData\Local\Microsoft\Windows\INetCache\Content.Word\חתימה לא עברית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bayta\AppData\Local\Microsoft\Windows\INetCache\Content.Word\חתימה לא עברית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06000" cy="3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DE6285" w14:textId="77777777" w:rsidR="00353469" w:rsidRPr="001144C4" w:rsidRDefault="007A67E9" w:rsidP="001144C4">
      <w:pPr>
        <w:bidi w:val="0"/>
        <w:spacing w:line="240" w:lineRule="auto"/>
        <w:ind w:left="-284" w:right="-291" w:firstLine="1004"/>
        <w:jc w:val="center"/>
        <w:rPr>
          <w:rFonts w:asciiTheme="majorBidi" w:hAnsiTheme="majorBidi" w:cstheme="majorBidi"/>
          <w:sz w:val="24"/>
          <w:szCs w:val="24"/>
          <w:lang w:val="es-PE"/>
        </w:rPr>
      </w:pPr>
      <w:r>
        <w:rPr>
          <w:rFonts w:asciiTheme="majorBidi" w:hAnsiTheme="majorBidi" w:cstheme="majorBidi"/>
          <w:sz w:val="24"/>
          <w:szCs w:val="24"/>
          <w:lang w:val="es-PE"/>
        </w:rPr>
        <w:t>Bat-ami Artzi</w:t>
      </w:r>
    </w:p>
    <w:sectPr w:rsidR="00353469" w:rsidRPr="001144C4" w:rsidSect="006B545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Author" w:initials="A">
    <w:p w14:paraId="0E54DB82" w14:textId="09CDE4CB" w:rsidR="00B43041" w:rsidRDefault="00B43041">
      <w:pPr>
        <w:pStyle w:val="CommentText"/>
      </w:pPr>
      <w:r>
        <w:rPr>
          <w:rStyle w:val="CommentReference"/>
        </w:rPr>
        <w:annotationRef/>
      </w:r>
      <w:r>
        <w:t>Consider whether this should be capitalized:</w:t>
      </w:r>
    </w:p>
    <w:p w14:paraId="30BA6BE3" w14:textId="10DC4FB4" w:rsidR="00B43041" w:rsidRDefault="00B43041">
      <w:pPr>
        <w:pStyle w:val="CommentText"/>
      </w:pPr>
      <w:r>
        <w:t>The Committee for the Funded Research Fellowship</w:t>
      </w:r>
    </w:p>
  </w:comment>
  <w:comment w:id="7" w:author="Author" w:initials="A">
    <w:p w14:paraId="620B3729" w14:textId="77777777" w:rsidR="000F6A08" w:rsidRDefault="000F6A08">
      <w:pPr>
        <w:pStyle w:val="CommentText"/>
      </w:pPr>
      <w:r>
        <w:rPr>
          <w:rStyle w:val="CommentReference"/>
        </w:rPr>
        <w:annotationRef/>
      </w:r>
      <w:r>
        <w:t>Consider replacing with: interested in the art and material culture of Andean societies.</w:t>
      </w:r>
    </w:p>
    <w:p w14:paraId="5E016C02" w14:textId="77777777" w:rsidR="000F6A08" w:rsidRDefault="000F6A08">
      <w:pPr>
        <w:pStyle w:val="CommentText"/>
      </w:pPr>
      <w:r>
        <w:t>In the next line, when you say “these two fields” what do you refer to?</w:t>
      </w:r>
    </w:p>
    <w:p w14:paraId="23307A58" w14:textId="59467B2A" w:rsidR="000F6A08" w:rsidRDefault="000F6A08">
      <w:pPr>
        <w:pStyle w:val="CommentText"/>
      </w:pPr>
      <w:r>
        <w:t>As an art historian it would seem obvious that you are interested in art</w:t>
      </w:r>
    </w:p>
  </w:comment>
  <w:comment w:id="43" w:author="Author" w:initials="A">
    <w:p w14:paraId="62C41521" w14:textId="061CE075" w:rsidR="00CC377B" w:rsidRDefault="00CC377B">
      <w:pPr>
        <w:pStyle w:val="CommentText"/>
      </w:pPr>
      <w:r>
        <w:rPr>
          <w:rStyle w:val="CommentReference"/>
        </w:rPr>
        <w:annotationRef/>
      </w:r>
      <w:r>
        <w:t xml:space="preserve">Perhaps clarify this, which may not be immediately clear to the reader (since virginity </w:t>
      </w:r>
      <w:r w:rsidR="00CE6475">
        <w:t xml:space="preserve">has been </w:t>
      </w:r>
      <w:r>
        <w:t>considered significant in many societies)</w:t>
      </w:r>
      <w:r w:rsidR="00CE6475">
        <w:t>. Consider:</w:t>
      </w:r>
    </w:p>
    <w:p w14:paraId="412AA671" w14:textId="77777777" w:rsidR="00CC377B" w:rsidRDefault="00CC377B">
      <w:pPr>
        <w:pStyle w:val="CommentText"/>
      </w:pPr>
      <w:r>
        <w:t>About menstruation, virginity, and the feminine ideal of beauty</w:t>
      </w:r>
    </w:p>
    <w:p w14:paraId="6DFF8DC7" w14:textId="77777777" w:rsidR="00CC377B" w:rsidRDefault="00CC377B">
      <w:pPr>
        <w:pStyle w:val="CommentText"/>
      </w:pPr>
      <w:r>
        <w:t>OR</w:t>
      </w:r>
    </w:p>
    <w:p w14:paraId="2E6C2FD5" w14:textId="77777777" w:rsidR="00CC377B" w:rsidRDefault="00CC377B" w:rsidP="00CC377B">
      <w:pPr>
        <w:pStyle w:val="CommentText"/>
      </w:pPr>
      <w:r>
        <w:t>About menstruation, the surprising insignificance of virginity, and the feminine ideal of beauty</w:t>
      </w:r>
    </w:p>
    <w:p w14:paraId="4B4B5C62" w14:textId="77777777" w:rsidR="00CE6475" w:rsidRDefault="00CE6475" w:rsidP="00CC377B">
      <w:pPr>
        <w:pStyle w:val="CommentText"/>
      </w:pPr>
      <w:r>
        <w:t>OR</w:t>
      </w:r>
    </w:p>
    <w:p w14:paraId="0C03864C" w14:textId="7EBBB6CD" w:rsidR="00CE6475" w:rsidRDefault="00CE6475" w:rsidP="00CC377B">
      <w:pPr>
        <w:pStyle w:val="CommentText"/>
      </w:pPr>
      <w:r>
        <w:t>About menstruation, the (in)significance of virginity, and the feminine ideal of beauty</w:t>
      </w:r>
    </w:p>
  </w:comment>
  <w:comment w:id="46" w:author="Author" w:initials="A">
    <w:p w14:paraId="7D62F856" w14:textId="20C013AB" w:rsidR="00CB1453" w:rsidRDefault="00CB1453" w:rsidP="00CB1453">
      <w:pPr>
        <w:pStyle w:val="CommentText"/>
      </w:pPr>
      <w:r>
        <w:rPr>
          <w:rStyle w:val="CommentReference"/>
        </w:rPr>
        <w:annotationRef/>
      </w:r>
      <w:r>
        <w:t>See if this accurately reflects your meaning</w:t>
      </w:r>
    </w:p>
  </w:comment>
  <w:comment w:id="90" w:author="Author" w:initials="A">
    <w:p w14:paraId="20C73B09" w14:textId="59C9DCCF" w:rsidR="00240AEC" w:rsidRDefault="00240AEC">
      <w:pPr>
        <w:pStyle w:val="CommentText"/>
      </w:pPr>
      <w:r>
        <w:rPr>
          <w:rStyle w:val="CommentReference"/>
        </w:rPr>
        <w:annotationRef/>
      </w:r>
      <w:r>
        <w:t>This should probably be lower-case, but if you know that the literature capitalizes it, reject this change</w:t>
      </w:r>
    </w:p>
  </w:comment>
  <w:comment w:id="117" w:author="Author" w:initials="A">
    <w:p w14:paraId="4EC8AB49" w14:textId="755091B7" w:rsidR="005D3417" w:rsidRDefault="005D3417">
      <w:pPr>
        <w:pStyle w:val="CommentText"/>
      </w:pPr>
      <w:r>
        <w:rPr>
          <w:rStyle w:val="CommentReference"/>
        </w:rPr>
        <w:annotationRef/>
      </w:r>
      <w:r>
        <w:t>See if this is accurate</w:t>
      </w:r>
    </w:p>
  </w:comment>
  <w:comment w:id="134" w:author="Author" w:initials="A">
    <w:p w14:paraId="2A529FFF" w14:textId="4F20A902" w:rsidR="00977B9F" w:rsidRDefault="00977B9F">
      <w:pPr>
        <w:pStyle w:val="CommentText"/>
      </w:pPr>
      <w:r>
        <w:rPr>
          <w:rStyle w:val="CommentReference"/>
        </w:rPr>
        <w:annotationRef/>
      </w:r>
      <w:r w:rsidR="005D3417">
        <w:t>See that this is accurate</w:t>
      </w:r>
    </w:p>
  </w:comment>
  <w:comment w:id="188" w:author="Author" w:initials="A">
    <w:p w14:paraId="37AF3FEF" w14:textId="6AE43004" w:rsidR="00D55D04" w:rsidRDefault="00D55D04">
      <w:pPr>
        <w:pStyle w:val="CommentText"/>
      </w:pPr>
      <w:r>
        <w:rPr>
          <w:rStyle w:val="CommentReference"/>
        </w:rPr>
        <w:annotationRef/>
      </w:r>
      <w:r>
        <w:t>I think it’s helpful to specify which era. See if this addition is correct</w:t>
      </w:r>
    </w:p>
  </w:comment>
  <w:comment w:id="215" w:author="Author" w:initials="A">
    <w:p w14:paraId="67A1BA7C" w14:textId="77777777" w:rsidR="007B17BE" w:rsidRDefault="007B17BE">
      <w:pPr>
        <w:pStyle w:val="CommentText"/>
      </w:pPr>
      <w:r>
        <w:rPr>
          <w:rStyle w:val="CommentReference"/>
        </w:rPr>
        <w:annotationRef/>
      </w:r>
      <w:r>
        <w:t>See if this is accurate</w:t>
      </w:r>
    </w:p>
    <w:p w14:paraId="09F63914" w14:textId="306443DC" w:rsidR="007B17BE" w:rsidRDefault="007B17BE">
      <w:pPr>
        <w:pStyle w:val="CommentText"/>
      </w:pPr>
      <w:r>
        <w:t>“fragment” or “object”</w:t>
      </w:r>
    </w:p>
  </w:comment>
  <w:comment w:id="253" w:author="Author" w:initials="A">
    <w:p w14:paraId="5C383368" w14:textId="61F39F9E" w:rsidR="00114CF0" w:rsidRDefault="00114CF0">
      <w:pPr>
        <w:pStyle w:val="CommentText"/>
      </w:pPr>
      <w:r>
        <w:rPr>
          <w:rStyle w:val="CommentReference"/>
        </w:rPr>
        <w:annotationRef/>
      </w:r>
      <w:r>
        <w:t>Consider: “must” “has a duty to” “ought to”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0BA6BE3" w15:done="0"/>
  <w15:commentEx w15:paraId="23307A58" w15:done="0"/>
  <w15:commentEx w15:paraId="0C03864C" w15:done="0"/>
  <w15:commentEx w15:paraId="7D62F856" w15:done="0"/>
  <w15:commentEx w15:paraId="20C73B09" w15:done="0"/>
  <w15:commentEx w15:paraId="4EC8AB49" w15:done="0"/>
  <w15:commentEx w15:paraId="2A529FFF" w15:done="0"/>
  <w15:commentEx w15:paraId="37AF3FEF" w15:done="0"/>
  <w15:commentEx w15:paraId="09F63914" w15:done="0"/>
  <w15:commentEx w15:paraId="5C38336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BA6BE3" w16cid:durableId="1F82B33E"/>
  <w16cid:commentId w16cid:paraId="23307A58" w16cid:durableId="1F82BF9A"/>
  <w16cid:commentId w16cid:paraId="0C03864C" w16cid:durableId="1F82B60C"/>
  <w16cid:commentId w16cid:paraId="7D62F856" w16cid:durableId="1F82B694"/>
  <w16cid:commentId w16cid:paraId="20C73B09" w16cid:durableId="1F82B87B"/>
  <w16cid:commentId w16cid:paraId="4EC8AB49" w16cid:durableId="1F82C118"/>
  <w16cid:commentId w16cid:paraId="2A529FFF" w16cid:durableId="1F82B982"/>
  <w16cid:commentId w16cid:paraId="37AF3FEF" w16cid:durableId="1F82BB73"/>
  <w16cid:commentId w16cid:paraId="09F63914" w16cid:durableId="1F82BCF1"/>
  <w16cid:commentId w16cid:paraId="5C383368" w16cid:durableId="1F82C27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characterSpacingControl w:val="doNotCompress"/>
  <w:compat>
    <w:noExtraLineSpacing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69"/>
    <w:rsid w:val="000209AD"/>
    <w:rsid w:val="00025969"/>
    <w:rsid w:val="00067AEC"/>
    <w:rsid w:val="0007511C"/>
    <w:rsid w:val="000A1D0B"/>
    <w:rsid w:val="000C7908"/>
    <w:rsid w:val="000D428A"/>
    <w:rsid w:val="000E2C49"/>
    <w:rsid w:val="000F6A08"/>
    <w:rsid w:val="001144C4"/>
    <w:rsid w:val="00114CF0"/>
    <w:rsid w:val="00115C31"/>
    <w:rsid w:val="00116940"/>
    <w:rsid w:val="00123EDA"/>
    <w:rsid w:val="00187EBD"/>
    <w:rsid w:val="0023736B"/>
    <w:rsid w:val="00240AEC"/>
    <w:rsid w:val="00253CAD"/>
    <w:rsid w:val="002A2E16"/>
    <w:rsid w:val="002B622A"/>
    <w:rsid w:val="002D4C8F"/>
    <w:rsid w:val="002E623B"/>
    <w:rsid w:val="00326563"/>
    <w:rsid w:val="00330840"/>
    <w:rsid w:val="00353469"/>
    <w:rsid w:val="00363277"/>
    <w:rsid w:val="00373B35"/>
    <w:rsid w:val="00383A2C"/>
    <w:rsid w:val="0039336A"/>
    <w:rsid w:val="003B1AB0"/>
    <w:rsid w:val="004368F0"/>
    <w:rsid w:val="004524DF"/>
    <w:rsid w:val="004A20A6"/>
    <w:rsid w:val="004D111D"/>
    <w:rsid w:val="0052318D"/>
    <w:rsid w:val="00533750"/>
    <w:rsid w:val="00555857"/>
    <w:rsid w:val="005D3417"/>
    <w:rsid w:val="00676824"/>
    <w:rsid w:val="006B5459"/>
    <w:rsid w:val="007235FD"/>
    <w:rsid w:val="00764CA2"/>
    <w:rsid w:val="00774C30"/>
    <w:rsid w:val="007A67E9"/>
    <w:rsid w:val="007B17BE"/>
    <w:rsid w:val="007C3309"/>
    <w:rsid w:val="007F1A71"/>
    <w:rsid w:val="007F3AD8"/>
    <w:rsid w:val="00810EE6"/>
    <w:rsid w:val="00866FFE"/>
    <w:rsid w:val="00880B43"/>
    <w:rsid w:val="00890C74"/>
    <w:rsid w:val="008A1136"/>
    <w:rsid w:val="008C288D"/>
    <w:rsid w:val="00902B20"/>
    <w:rsid w:val="00965AE9"/>
    <w:rsid w:val="00974509"/>
    <w:rsid w:val="00977B9F"/>
    <w:rsid w:val="00B006CD"/>
    <w:rsid w:val="00B43041"/>
    <w:rsid w:val="00B622DD"/>
    <w:rsid w:val="00B76F71"/>
    <w:rsid w:val="00C37E07"/>
    <w:rsid w:val="00C66D97"/>
    <w:rsid w:val="00CB1453"/>
    <w:rsid w:val="00CB1627"/>
    <w:rsid w:val="00CB2EFB"/>
    <w:rsid w:val="00CC377B"/>
    <w:rsid w:val="00CE6475"/>
    <w:rsid w:val="00CF78EB"/>
    <w:rsid w:val="00D3042E"/>
    <w:rsid w:val="00D42DAF"/>
    <w:rsid w:val="00D55D04"/>
    <w:rsid w:val="00D62C58"/>
    <w:rsid w:val="00DD0C2E"/>
    <w:rsid w:val="00E02E7E"/>
    <w:rsid w:val="00E42470"/>
    <w:rsid w:val="00E4418A"/>
    <w:rsid w:val="00E773AF"/>
    <w:rsid w:val="00EC0FC3"/>
    <w:rsid w:val="00F4673F"/>
    <w:rsid w:val="00F97F79"/>
    <w:rsid w:val="00FA6CBB"/>
    <w:rsid w:val="00FA7E34"/>
    <w:rsid w:val="00FC1B26"/>
    <w:rsid w:val="00FE1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E7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470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46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346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94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4304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43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30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3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0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hyperlink" Target="mailto:bat-ami.artzi@mail.huji.ac.il" TargetMode="Externa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7A00C-B083-4948-BFED-F2CCE8BAD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2018-10-30T09:29:00Z</dcterms:created>
  <dcterms:modified xsi:type="dcterms:W3CDTF">2018-10-30T09:45:00Z</dcterms:modified>
</cp:coreProperties>
</file>