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919A" w14:textId="77777777" w:rsidR="006C6CA4" w:rsidRPr="00514282" w:rsidRDefault="006C6CA4" w:rsidP="006C6CA4">
      <w:pPr>
        <w:spacing w:line="288" w:lineRule="auto"/>
        <w:jc w:val="center"/>
        <w:rPr>
          <w:rFonts w:ascii="Palatino Linotype" w:eastAsia="Palatino Linotype" w:hAnsi="Palatino Linotype" w:cs="Palatino Linotype"/>
          <w:b/>
          <w:bCs/>
          <w:color w:val="auto"/>
          <w:szCs w:val="20"/>
          <w:lang w:val="en-GB"/>
        </w:rPr>
      </w:pPr>
      <w:r w:rsidRPr="00514282">
        <w:rPr>
          <w:rFonts w:ascii="Palatino Linotype" w:eastAsia="Palatino Linotype" w:hAnsi="Palatino Linotype" w:cs="Palatino Linotype"/>
          <w:b/>
          <w:bCs/>
          <w:color w:val="auto"/>
          <w:szCs w:val="20"/>
          <w:lang w:val="en-GB"/>
        </w:rPr>
        <w:t>Cover letter</w:t>
      </w:r>
    </w:p>
    <w:p w14:paraId="2DEBBADB" w14:textId="77777777" w:rsidR="006C6CA4" w:rsidRPr="00BD115E" w:rsidRDefault="006C6CA4" w:rsidP="006C6CA4">
      <w:pPr>
        <w:shd w:val="clear" w:color="auto" w:fill="FFFFFF"/>
        <w:spacing w:before="100" w:beforeAutospacing="1" w:after="100" w:afterAutospacing="1" w:line="288" w:lineRule="auto"/>
        <w:contextualSpacing/>
        <w:jc w:val="both"/>
        <w:rPr>
          <w:rFonts w:ascii="Palatino Linotype" w:hAnsi="Palatino Linotype"/>
          <w:color w:val="FF0000"/>
          <w:sz w:val="20"/>
          <w:szCs w:val="18"/>
          <w:lang w:val="en-GB"/>
        </w:rPr>
      </w:pPr>
    </w:p>
    <w:p w14:paraId="476C2B57" w14:textId="77777777" w:rsidR="00FC2315" w:rsidRPr="006F0157" w:rsidRDefault="00FC2315" w:rsidP="006C6CA4">
      <w:pPr>
        <w:shd w:val="clear" w:color="auto" w:fill="FFFFFF"/>
        <w:spacing w:before="100" w:beforeAutospacing="1" w:after="100" w:afterAutospacing="1" w:line="288" w:lineRule="auto"/>
        <w:contextualSpacing/>
        <w:jc w:val="both"/>
        <w:rPr>
          <w:rFonts w:ascii="Palatino Linotype" w:hAnsi="Palatino Linotype"/>
          <w:b/>
          <w:color w:val="FF0000"/>
          <w:sz w:val="20"/>
          <w:szCs w:val="18"/>
          <w:lang w:val="en-GB"/>
        </w:rPr>
      </w:pPr>
      <w:r w:rsidRPr="006F0157">
        <w:rPr>
          <w:rFonts w:ascii="Palatino Linotype" w:hAnsi="Palatino Linotype"/>
          <w:b/>
          <w:color w:val="auto"/>
          <w:sz w:val="20"/>
          <w:szCs w:val="18"/>
          <w:lang w:val="en-GB"/>
        </w:rPr>
        <w:t>Abstract</w:t>
      </w:r>
    </w:p>
    <w:p w14:paraId="1BC782E6" w14:textId="77777777" w:rsidR="00080942" w:rsidRPr="00BD115E" w:rsidRDefault="00080942" w:rsidP="006C6CA4">
      <w:pPr>
        <w:shd w:val="clear" w:color="auto" w:fill="FFFFFF"/>
        <w:spacing w:before="100" w:beforeAutospacing="1" w:after="100" w:afterAutospacing="1" w:line="288" w:lineRule="auto"/>
        <w:contextualSpacing/>
        <w:jc w:val="both"/>
        <w:rPr>
          <w:rFonts w:ascii="Palatino Linotype" w:hAnsi="Palatino Linotype"/>
          <w:b/>
          <w:color w:val="FF0000"/>
          <w:sz w:val="20"/>
          <w:szCs w:val="18"/>
          <w:lang w:val="en-GB"/>
        </w:rPr>
      </w:pPr>
    </w:p>
    <w:p w14:paraId="4FF5604F" w14:textId="01D47185" w:rsidR="00790EF3" w:rsidRDefault="00790EF3" w:rsidP="006C6CA4">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r w:rsidRPr="00790EF3">
        <w:rPr>
          <w:rFonts w:ascii="Palatino Linotype" w:hAnsi="Palatino Linotype"/>
          <w:color w:val="auto"/>
          <w:sz w:val="20"/>
          <w:szCs w:val="18"/>
          <w:lang w:val="en-GB"/>
        </w:rPr>
        <w:t xml:space="preserve">Studying how well </w:t>
      </w:r>
      <w:r w:rsidR="00BD115E">
        <w:rPr>
          <w:rFonts w:ascii="Palatino Linotype" w:hAnsi="Palatino Linotype"/>
          <w:color w:val="auto"/>
          <w:sz w:val="20"/>
          <w:szCs w:val="18"/>
          <w:lang w:val="en-GB"/>
        </w:rPr>
        <w:t>the works of an author</w:t>
      </w:r>
      <w:r w:rsidRPr="00790EF3">
        <w:rPr>
          <w:rFonts w:ascii="Palatino Linotype" w:hAnsi="Palatino Linotype"/>
          <w:color w:val="auto"/>
          <w:sz w:val="20"/>
          <w:szCs w:val="18"/>
          <w:lang w:val="en-GB"/>
        </w:rPr>
        <w:t>, such as Tyrtaeus, are received, and in particular</w:t>
      </w:r>
      <w:r w:rsidR="009F7539">
        <w:rPr>
          <w:rFonts w:ascii="Palatino Linotype" w:hAnsi="Palatino Linotype"/>
          <w:color w:val="auto"/>
          <w:sz w:val="20"/>
          <w:szCs w:val="18"/>
          <w:lang w:val="en-GB"/>
        </w:rPr>
        <w:t>,</w:t>
      </w:r>
      <w:r w:rsidRPr="00790EF3">
        <w:rPr>
          <w:rFonts w:ascii="Palatino Linotype" w:hAnsi="Palatino Linotype"/>
          <w:color w:val="auto"/>
          <w:sz w:val="20"/>
          <w:szCs w:val="18"/>
          <w:lang w:val="en-GB"/>
        </w:rPr>
        <w:t xml:space="preserve"> </w:t>
      </w:r>
      <w:r w:rsidR="002A0E67">
        <w:rPr>
          <w:rFonts w:ascii="Palatino Linotype" w:hAnsi="Palatino Linotype"/>
          <w:color w:val="auto"/>
          <w:sz w:val="20"/>
          <w:szCs w:val="18"/>
          <w:lang w:val="en-GB"/>
        </w:rPr>
        <w:t>his</w:t>
      </w:r>
      <w:r w:rsidR="00930D38">
        <w:rPr>
          <w:rFonts w:ascii="Palatino Linotype" w:hAnsi="Palatino Linotype"/>
          <w:color w:val="auto"/>
          <w:sz w:val="20"/>
          <w:szCs w:val="18"/>
          <w:lang w:val="en-GB"/>
        </w:rPr>
        <w:t xml:space="preserve"> </w:t>
      </w:r>
      <w:r w:rsidRPr="00790EF3">
        <w:rPr>
          <w:rFonts w:ascii="Palatino Linotype" w:hAnsi="Palatino Linotype"/>
          <w:color w:val="auto"/>
          <w:sz w:val="20"/>
          <w:szCs w:val="18"/>
          <w:lang w:val="en-GB"/>
        </w:rPr>
        <w:t>the</w:t>
      </w:r>
      <w:r>
        <w:rPr>
          <w:rFonts w:ascii="Palatino Linotype" w:hAnsi="Palatino Linotype"/>
          <w:color w:val="auto"/>
          <w:sz w:val="20"/>
          <w:szCs w:val="18"/>
          <w:lang w:val="en-GB"/>
        </w:rPr>
        <w:t>me-setting</w:t>
      </w:r>
      <w:r w:rsidRPr="00790EF3">
        <w:rPr>
          <w:rFonts w:ascii="Palatino Linotype" w:hAnsi="Palatino Linotype"/>
          <w:color w:val="auto"/>
          <w:sz w:val="20"/>
          <w:szCs w:val="18"/>
          <w:lang w:val="en-GB"/>
        </w:rPr>
        <w:t xml:space="preserve"> elegy </w:t>
      </w:r>
      <w:r w:rsidR="00930D38">
        <w:rPr>
          <w:rFonts w:ascii="Palatino Linotype" w:hAnsi="Palatino Linotype"/>
          <w:color w:val="auto"/>
          <w:sz w:val="20"/>
          <w:szCs w:val="18"/>
          <w:lang w:val="en-GB"/>
        </w:rPr>
        <w:t xml:space="preserve">that glorified </w:t>
      </w:r>
      <w:r>
        <w:rPr>
          <w:rFonts w:ascii="Palatino Linotype" w:hAnsi="Palatino Linotype"/>
          <w:color w:val="auto"/>
          <w:sz w:val="20"/>
          <w:szCs w:val="18"/>
          <w:lang w:val="en-GB"/>
        </w:rPr>
        <w:t xml:space="preserve">dying </w:t>
      </w:r>
      <w:r w:rsidR="0074429B">
        <w:rPr>
          <w:rFonts w:ascii="Palatino Linotype" w:hAnsi="Palatino Linotype"/>
          <w:color w:val="auto"/>
          <w:sz w:val="20"/>
          <w:szCs w:val="18"/>
          <w:lang w:val="en-GB"/>
        </w:rPr>
        <w:t xml:space="preserve">at war </w:t>
      </w:r>
      <w:r w:rsidR="00BD115E">
        <w:rPr>
          <w:rFonts w:ascii="Palatino Linotype" w:hAnsi="Palatino Linotype"/>
          <w:color w:val="auto"/>
          <w:sz w:val="20"/>
          <w:szCs w:val="18"/>
          <w:lang w:val="en-GB"/>
        </w:rPr>
        <w:t>for one’</w:t>
      </w:r>
      <w:r w:rsidR="0074429B">
        <w:rPr>
          <w:rFonts w:ascii="Palatino Linotype" w:hAnsi="Palatino Linotype"/>
          <w:color w:val="auto"/>
          <w:sz w:val="20"/>
          <w:szCs w:val="18"/>
          <w:lang w:val="en-GB"/>
        </w:rPr>
        <w:t xml:space="preserve">s country </w:t>
      </w:r>
      <w:r w:rsidRPr="00790EF3">
        <w:rPr>
          <w:rFonts w:ascii="Palatino Linotype" w:hAnsi="Palatino Linotype"/>
          <w:color w:val="auto"/>
          <w:sz w:val="20"/>
          <w:szCs w:val="18"/>
          <w:lang w:val="en-GB"/>
        </w:rPr>
        <w:t>(</w:t>
      </w:r>
      <w:proofErr w:type="spellStart"/>
      <w:r w:rsidRPr="00790EF3">
        <w:rPr>
          <w:rFonts w:ascii="Palatino Linotype" w:hAnsi="Palatino Linotype"/>
          <w:color w:val="auto"/>
          <w:sz w:val="20"/>
          <w:szCs w:val="18"/>
          <w:lang w:val="en-GB"/>
        </w:rPr>
        <w:t>fr.</w:t>
      </w:r>
      <w:proofErr w:type="spellEnd"/>
      <w:r w:rsidRPr="00790EF3">
        <w:rPr>
          <w:rFonts w:ascii="Palatino Linotype" w:hAnsi="Palatino Linotype"/>
          <w:color w:val="auto"/>
          <w:sz w:val="20"/>
          <w:szCs w:val="18"/>
          <w:lang w:val="en-GB"/>
        </w:rPr>
        <w:t xml:space="preserve"> 10 W.), is an interesting way </w:t>
      </w:r>
      <w:r w:rsidR="0074429B">
        <w:rPr>
          <w:rFonts w:ascii="Palatino Linotype" w:hAnsi="Palatino Linotype"/>
          <w:color w:val="auto"/>
          <w:sz w:val="20"/>
          <w:szCs w:val="18"/>
          <w:lang w:val="en-GB"/>
        </w:rPr>
        <w:t xml:space="preserve">to measure </w:t>
      </w:r>
      <w:r w:rsidRPr="00790EF3">
        <w:rPr>
          <w:rFonts w:ascii="Palatino Linotype" w:hAnsi="Palatino Linotype"/>
          <w:color w:val="auto"/>
          <w:sz w:val="20"/>
          <w:szCs w:val="18"/>
          <w:lang w:val="en-GB"/>
        </w:rPr>
        <w:t xml:space="preserve">how classical culture has infiltrated the literary repertoire of a </w:t>
      </w:r>
      <w:r w:rsidR="00EB3247">
        <w:rPr>
          <w:rFonts w:ascii="Palatino Linotype" w:hAnsi="Palatino Linotype"/>
          <w:color w:val="auto"/>
          <w:sz w:val="20"/>
          <w:szCs w:val="18"/>
          <w:lang w:val="en-GB"/>
        </w:rPr>
        <w:t>whole</w:t>
      </w:r>
      <w:r w:rsidRPr="00790EF3">
        <w:rPr>
          <w:rFonts w:ascii="Palatino Linotype" w:hAnsi="Palatino Linotype"/>
          <w:color w:val="auto"/>
          <w:sz w:val="20"/>
          <w:szCs w:val="18"/>
          <w:lang w:val="en-GB"/>
        </w:rPr>
        <w:t xml:space="preserve"> society, </w:t>
      </w:r>
      <w:r>
        <w:rPr>
          <w:rFonts w:ascii="Palatino Linotype" w:hAnsi="Palatino Linotype"/>
          <w:color w:val="auto"/>
          <w:sz w:val="20"/>
          <w:szCs w:val="18"/>
          <w:lang w:val="en-GB"/>
        </w:rPr>
        <w:t>all</w:t>
      </w:r>
      <w:r w:rsidRPr="00790EF3">
        <w:rPr>
          <w:rFonts w:ascii="Palatino Linotype" w:hAnsi="Palatino Linotype"/>
          <w:color w:val="auto"/>
          <w:sz w:val="20"/>
          <w:szCs w:val="18"/>
          <w:lang w:val="en-GB"/>
        </w:rPr>
        <w:t xml:space="preserve"> the way down from its elite.</w:t>
      </w:r>
      <w:r>
        <w:rPr>
          <w:rFonts w:ascii="Palatino Linotype" w:hAnsi="Palatino Linotype"/>
          <w:color w:val="auto"/>
          <w:sz w:val="20"/>
          <w:szCs w:val="18"/>
          <w:lang w:val="en-GB"/>
        </w:rPr>
        <w:t xml:space="preserve"> </w:t>
      </w:r>
      <w:r w:rsidR="0074429B">
        <w:rPr>
          <w:rFonts w:ascii="Palatino Linotype" w:hAnsi="Palatino Linotype"/>
          <w:color w:val="auto"/>
          <w:sz w:val="20"/>
          <w:szCs w:val="18"/>
          <w:lang w:val="en-GB"/>
        </w:rPr>
        <w:t>It</w:t>
      </w:r>
      <w:r w:rsidRPr="00790EF3">
        <w:rPr>
          <w:rFonts w:ascii="Palatino Linotype" w:hAnsi="Palatino Linotype"/>
          <w:color w:val="auto"/>
          <w:sz w:val="20"/>
          <w:szCs w:val="18"/>
          <w:lang w:val="en-GB"/>
        </w:rPr>
        <w:t xml:space="preserve"> also provides an opportunity to evaluate mechanisms</w:t>
      </w:r>
      <w:r w:rsidR="0074429B">
        <w:rPr>
          <w:rFonts w:ascii="Palatino Linotype" w:hAnsi="Palatino Linotype"/>
          <w:color w:val="auto"/>
          <w:sz w:val="20"/>
          <w:szCs w:val="18"/>
          <w:lang w:val="en-GB"/>
        </w:rPr>
        <w:t xml:space="preserve"> </w:t>
      </w:r>
      <w:r w:rsidR="00EB3247">
        <w:rPr>
          <w:rFonts w:ascii="Palatino Linotype" w:hAnsi="Palatino Linotype"/>
          <w:color w:val="auto"/>
          <w:sz w:val="20"/>
          <w:szCs w:val="18"/>
          <w:lang w:val="en-GB"/>
        </w:rPr>
        <w:t xml:space="preserve">used </w:t>
      </w:r>
      <w:r w:rsidR="0074429B">
        <w:rPr>
          <w:rFonts w:ascii="Palatino Linotype" w:hAnsi="Palatino Linotype"/>
          <w:color w:val="auto"/>
          <w:sz w:val="20"/>
          <w:szCs w:val="18"/>
          <w:lang w:val="en-GB"/>
        </w:rPr>
        <w:t>to defend this</w:t>
      </w:r>
      <w:r w:rsidR="00EB3247">
        <w:rPr>
          <w:rFonts w:ascii="Palatino Linotype" w:hAnsi="Palatino Linotype"/>
          <w:color w:val="auto"/>
          <w:sz w:val="20"/>
          <w:szCs w:val="18"/>
          <w:lang w:val="en-GB"/>
        </w:rPr>
        <w:t>,</w:t>
      </w:r>
      <w:r w:rsidR="0074429B">
        <w:rPr>
          <w:rFonts w:ascii="Palatino Linotype" w:hAnsi="Palatino Linotype"/>
          <w:color w:val="auto"/>
          <w:sz w:val="20"/>
          <w:szCs w:val="18"/>
          <w:lang w:val="en-GB"/>
        </w:rPr>
        <w:t xml:space="preserve"> and </w:t>
      </w:r>
      <w:r w:rsidR="00EB3247">
        <w:rPr>
          <w:rFonts w:ascii="Palatino Linotype" w:hAnsi="Palatino Linotype"/>
          <w:color w:val="auto"/>
          <w:sz w:val="20"/>
          <w:szCs w:val="18"/>
          <w:lang w:val="en-GB"/>
        </w:rPr>
        <w:t xml:space="preserve">thus </w:t>
      </w:r>
      <w:r w:rsidRPr="00790EF3">
        <w:rPr>
          <w:rFonts w:ascii="Palatino Linotype" w:hAnsi="Palatino Linotype"/>
          <w:color w:val="auto"/>
          <w:sz w:val="20"/>
          <w:szCs w:val="18"/>
          <w:lang w:val="en-GB"/>
        </w:rPr>
        <w:t xml:space="preserve">used </w:t>
      </w:r>
      <w:r w:rsidR="00EB3247">
        <w:rPr>
          <w:rFonts w:ascii="Palatino Linotype" w:hAnsi="Palatino Linotype"/>
          <w:color w:val="auto"/>
          <w:sz w:val="20"/>
          <w:szCs w:val="18"/>
          <w:lang w:val="en-GB"/>
        </w:rPr>
        <w:t>in</w:t>
      </w:r>
      <w:r w:rsidRPr="00790EF3">
        <w:rPr>
          <w:rFonts w:ascii="Palatino Linotype" w:hAnsi="Palatino Linotype"/>
          <w:color w:val="auto"/>
          <w:sz w:val="20"/>
          <w:szCs w:val="18"/>
          <w:lang w:val="en-GB"/>
        </w:rPr>
        <w:t xml:space="preserve"> the i</w:t>
      </w:r>
      <w:r w:rsidR="0074429B">
        <w:rPr>
          <w:rFonts w:ascii="Palatino Linotype" w:hAnsi="Palatino Linotype"/>
          <w:color w:val="auto"/>
          <w:sz w:val="20"/>
          <w:szCs w:val="18"/>
          <w:lang w:val="en-GB"/>
        </w:rPr>
        <w:t>mmortal weapon of Greek poetry</w:t>
      </w:r>
      <w:r w:rsidR="00EB3247">
        <w:rPr>
          <w:rFonts w:ascii="Palatino Linotype" w:hAnsi="Palatino Linotype"/>
          <w:color w:val="auto"/>
          <w:sz w:val="20"/>
          <w:szCs w:val="18"/>
          <w:lang w:val="en-GB"/>
        </w:rPr>
        <w:t>,</w:t>
      </w:r>
      <w:r w:rsidR="0074429B">
        <w:rPr>
          <w:rFonts w:ascii="Palatino Linotype" w:hAnsi="Palatino Linotype"/>
          <w:color w:val="auto"/>
          <w:sz w:val="20"/>
          <w:szCs w:val="18"/>
          <w:lang w:val="en-GB"/>
        </w:rPr>
        <w:t xml:space="preserve"> </w:t>
      </w:r>
      <w:r w:rsidRPr="00790EF3">
        <w:rPr>
          <w:rFonts w:ascii="Palatino Linotype" w:hAnsi="Palatino Linotype"/>
          <w:color w:val="auto"/>
          <w:sz w:val="20"/>
          <w:szCs w:val="18"/>
          <w:lang w:val="en-GB"/>
        </w:rPr>
        <w:t xml:space="preserve">beginning with its rediscovery in the modern age </w:t>
      </w:r>
      <w:r w:rsidR="00930D38">
        <w:rPr>
          <w:rFonts w:ascii="Palatino Linotype" w:hAnsi="Palatino Linotype"/>
          <w:color w:val="auto"/>
          <w:sz w:val="20"/>
          <w:szCs w:val="18"/>
          <w:lang w:val="en-GB"/>
        </w:rPr>
        <w:t xml:space="preserve">up </w:t>
      </w:r>
      <w:r w:rsidRPr="00790EF3">
        <w:rPr>
          <w:rFonts w:ascii="Palatino Linotype" w:hAnsi="Palatino Linotype"/>
          <w:color w:val="auto"/>
          <w:sz w:val="20"/>
          <w:szCs w:val="18"/>
          <w:lang w:val="en-GB"/>
        </w:rPr>
        <w:t>until today.</w:t>
      </w:r>
    </w:p>
    <w:p w14:paraId="137C9DBB" w14:textId="77777777" w:rsidR="004C0615" w:rsidRPr="004C0615" w:rsidRDefault="004C0615" w:rsidP="004C0615">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p>
    <w:p w14:paraId="2EBBB90B" w14:textId="7C604124" w:rsidR="004C0615" w:rsidRDefault="004C0615" w:rsidP="004C0615">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r w:rsidRPr="004C0615">
        <w:rPr>
          <w:rFonts w:ascii="Palatino Linotype" w:hAnsi="Palatino Linotype"/>
          <w:color w:val="auto"/>
          <w:sz w:val="20"/>
          <w:szCs w:val="18"/>
          <w:lang w:val="en-GB"/>
        </w:rPr>
        <w:t xml:space="preserve">The purpose of my research is to investigate </w:t>
      </w:r>
      <w:r>
        <w:rPr>
          <w:rFonts w:ascii="Palatino Linotype" w:hAnsi="Palatino Linotype"/>
          <w:color w:val="auto"/>
          <w:sz w:val="20"/>
          <w:szCs w:val="18"/>
          <w:lang w:val="en-GB"/>
        </w:rPr>
        <w:t xml:space="preserve">the </w:t>
      </w:r>
      <w:r w:rsidR="00A444D7">
        <w:rPr>
          <w:rFonts w:ascii="Palatino Linotype" w:hAnsi="Palatino Linotype"/>
          <w:color w:val="auto"/>
          <w:sz w:val="20"/>
          <w:szCs w:val="18"/>
          <w:lang w:val="en-GB"/>
        </w:rPr>
        <w:t xml:space="preserve">success of such </w:t>
      </w:r>
      <w:r w:rsidR="00EB3247">
        <w:rPr>
          <w:rFonts w:ascii="Palatino Linotype" w:hAnsi="Palatino Linotype"/>
          <w:color w:val="auto"/>
          <w:sz w:val="20"/>
          <w:szCs w:val="18"/>
          <w:lang w:val="en-GB"/>
        </w:rPr>
        <w:t xml:space="preserve">a </w:t>
      </w:r>
      <w:r w:rsidR="002A0E67">
        <w:rPr>
          <w:rFonts w:ascii="Palatino Linotype" w:hAnsi="Palatino Linotype"/>
          <w:color w:val="auto"/>
          <w:sz w:val="20"/>
          <w:szCs w:val="18"/>
          <w:lang w:val="en-GB"/>
        </w:rPr>
        <w:t xml:space="preserve">reception </w:t>
      </w:r>
      <w:r w:rsidRPr="004C0615">
        <w:rPr>
          <w:rFonts w:ascii="Palatino Linotype" w:hAnsi="Palatino Linotype"/>
          <w:color w:val="auto"/>
          <w:sz w:val="20"/>
          <w:szCs w:val="18"/>
          <w:lang w:val="en-GB"/>
        </w:rPr>
        <w:t>in England, on the basis of a similar work, which I am about to publish as an essay</w:t>
      </w:r>
      <w:r w:rsidR="00EB3247">
        <w:rPr>
          <w:rFonts w:ascii="Palatino Linotype" w:hAnsi="Palatino Linotype"/>
          <w:color w:val="auto"/>
          <w:sz w:val="20"/>
          <w:szCs w:val="18"/>
          <w:lang w:val="en-GB"/>
        </w:rPr>
        <w:t>,</w:t>
      </w:r>
      <w:r w:rsidRPr="004C0615">
        <w:rPr>
          <w:rFonts w:ascii="Palatino Linotype" w:hAnsi="Palatino Linotype"/>
          <w:color w:val="auto"/>
          <w:sz w:val="20"/>
          <w:szCs w:val="18"/>
          <w:lang w:val="en-GB"/>
        </w:rPr>
        <w:t xml:space="preserve"> and which </w:t>
      </w:r>
      <w:r w:rsidR="00EB3247">
        <w:rPr>
          <w:rFonts w:ascii="Palatino Linotype" w:hAnsi="Palatino Linotype"/>
          <w:color w:val="auto"/>
          <w:sz w:val="20"/>
          <w:szCs w:val="18"/>
          <w:lang w:val="en-GB"/>
        </w:rPr>
        <w:t>I shall be dedicating to</w:t>
      </w:r>
      <w:r w:rsidRPr="004C0615">
        <w:rPr>
          <w:rFonts w:ascii="Palatino Linotype" w:hAnsi="Palatino Linotype"/>
          <w:color w:val="auto"/>
          <w:sz w:val="20"/>
          <w:szCs w:val="18"/>
          <w:lang w:val="en-GB"/>
        </w:rPr>
        <w:t xml:space="preserve"> Italy.</w:t>
      </w:r>
      <w:r w:rsidR="00864823">
        <w:rPr>
          <w:rFonts w:ascii="Palatino Linotype" w:hAnsi="Palatino Linotype"/>
          <w:color w:val="auto"/>
          <w:sz w:val="20"/>
          <w:szCs w:val="18"/>
          <w:lang w:val="en-GB"/>
        </w:rPr>
        <w:t xml:space="preserve"> </w:t>
      </w:r>
      <w:proofErr w:type="spellStart"/>
      <w:r w:rsidRPr="004C0615">
        <w:rPr>
          <w:rFonts w:ascii="Palatino Linotype" w:hAnsi="Palatino Linotype"/>
          <w:color w:val="auto"/>
          <w:sz w:val="20"/>
          <w:szCs w:val="18"/>
          <w:lang w:val="en-GB"/>
        </w:rPr>
        <w:t>Tyrtaeus</w:t>
      </w:r>
      <w:proofErr w:type="spellEnd"/>
      <w:r w:rsidRPr="004C0615">
        <w:rPr>
          <w:rFonts w:ascii="Palatino Linotype" w:hAnsi="Palatino Linotype"/>
          <w:color w:val="auto"/>
          <w:sz w:val="20"/>
          <w:szCs w:val="18"/>
          <w:lang w:val="en-GB"/>
        </w:rPr>
        <w:t xml:space="preserve"> is fatally bound to the myth of Sparta, </w:t>
      </w:r>
      <w:r>
        <w:rPr>
          <w:rFonts w:ascii="Palatino Linotype" w:hAnsi="Palatino Linotype"/>
          <w:color w:val="auto"/>
          <w:sz w:val="20"/>
          <w:szCs w:val="18"/>
          <w:lang w:val="en-GB"/>
        </w:rPr>
        <w:t xml:space="preserve">and has been researched </w:t>
      </w:r>
      <w:r w:rsidRPr="004C0615">
        <w:rPr>
          <w:rFonts w:ascii="Palatino Linotype" w:hAnsi="Palatino Linotype"/>
          <w:color w:val="auto"/>
          <w:sz w:val="20"/>
          <w:szCs w:val="18"/>
          <w:lang w:val="en-GB"/>
        </w:rPr>
        <w:t>in a great book by Elizabeth Rawson. However, I take a more historical and literary view</w:t>
      </w:r>
      <w:r>
        <w:rPr>
          <w:rFonts w:ascii="Palatino Linotype" w:hAnsi="Palatino Linotype"/>
          <w:color w:val="auto"/>
          <w:sz w:val="20"/>
          <w:szCs w:val="18"/>
          <w:lang w:val="en-GB"/>
        </w:rPr>
        <w:t>, which</w:t>
      </w:r>
      <w:r w:rsidRPr="004C0615">
        <w:rPr>
          <w:rFonts w:ascii="Palatino Linotype" w:hAnsi="Palatino Linotype"/>
          <w:color w:val="auto"/>
          <w:sz w:val="20"/>
          <w:szCs w:val="18"/>
          <w:lang w:val="en-GB"/>
        </w:rPr>
        <w:t xml:space="preserve"> can be associated with the individual editions and translations of Tyrtaeus.</w:t>
      </w:r>
      <w:r w:rsidR="00864823">
        <w:rPr>
          <w:rFonts w:ascii="Palatino Linotype" w:hAnsi="Palatino Linotype"/>
          <w:color w:val="auto"/>
          <w:sz w:val="20"/>
          <w:szCs w:val="18"/>
          <w:lang w:val="en-GB"/>
        </w:rPr>
        <w:t xml:space="preserve"> </w:t>
      </w:r>
      <w:r w:rsidRPr="004C0615">
        <w:rPr>
          <w:rFonts w:ascii="Palatino Linotype" w:hAnsi="Palatino Linotype"/>
          <w:color w:val="auto"/>
          <w:sz w:val="20"/>
          <w:szCs w:val="18"/>
          <w:lang w:val="en-GB"/>
        </w:rPr>
        <w:t xml:space="preserve">This includes </w:t>
      </w:r>
      <w:r w:rsidRPr="004C0615">
        <w:rPr>
          <w:rFonts w:ascii="Palatino Linotype" w:hAnsi="Palatino Linotype"/>
          <w:i/>
          <w:color w:val="auto"/>
          <w:sz w:val="20"/>
          <w:szCs w:val="18"/>
          <w:lang w:val="en-GB"/>
        </w:rPr>
        <w:t>Martial Fragments of Tyrtaeus</w:t>
      </w:r>
      <w:r w:rsidRPr="004C0615">
        <w:rPr>
          <w:rFonts w:ascii="Palatino Linotype" w:hAnsi="Palatino Linotype"/>
          <w:color w:val="auto"/>
          <w:sz w:val="20"/>
          <w:szCs w:val="18"/>
          <w:lang w:val="en-GB"/>
        </w:rPr>
        <w:t xml:space="preserve">, by James W. Bailey (1862), which was </w:t>
      </w:r>
      <w:r w:rsidR="0058674E">
        <w:rPr>
          <w:rFonts w:ascii="Palatino Linotype" w:hAnsi="Palatino Linotype"/>
          <w:color w:val="auto"/>
          <w:sz w:val="20"/>
          <w:szCs w:val="18"/>
          <w:lang w:val="en-GB"/>
        </w:rPr>
        <w:t>ceremoniously dedicate</w:t>
      </w:r>
      <w:r w:rsidR="00EB3247">
        <w:rPr>
          <w:rFonts w:ascii="Palatino Linotype" w:hAnsi="Palatino Linotype"/>
          <w:color w:val="auto"/>
          <w:sz w:val="20"/>
          <w:szCs w:val="18"/>
          <w:lang w:val="en-GB"/>
        </w:rPr>
        <w:t>d</w:t>
      </w:r>
      <w:r w:rsidRPr="004C0615">
        <w:rPr>
          <w:rFonts w:ascii="Palatino Linotype" w:hAnsi="Palatino Linotype"/>
          <w:color w:val="auto"/>
          <w:sz w:val="20"/>
          <w:szCs w:val="18"/>
          <w:lang w:val="en-GB"/>
        </w:rPr>
        <w:t xml:space="preserve"> to Lord Viscount Palmerston, the then prime minister. On the other hand, the turn of the centur</w:t>
      </w:r>
      <w:r>
        <w:rPr>
          <w:rFonts w:ascii="Palatino Linotype" w:hAnsi="Palatino Linotype"/>
          <w:color w:val="auto"/>
          <w:sz w:val="20"/>
          <w:szCs w:val="18"/>
          <w:lang w:val="en-GB"/>
        </w:rPr>
        <w:t xml:space="preserve">y and the First World War saw a </w:t>
      </w:r>
      <w:r w:rsidRPr="004C0615">
        <w:rPr>
          <w:rFonts w:ascii="Palatino Linotype" w:hAnsi="Palatino Linotype"/>
          <w:color w:val="auto"/>
          <w:sz w:val="20"/>
          <w:szCs w:val="18"/>
          <w:lang w:val="en-GB"/>
        </w:rPr>
        <w:t xml:space="preserve">different attitude prevail. This was </w:t>
      </w:r>
      <w:r>
        <w:rPr>
          <w:rFonts w:ascii="Palatino Linotype" w:hAnsi="Palatino Linotype"/>
          <w:color w:val="auto"/>
          <w:sz w:val="20"/>
          <w:szCs w:val="18"/>
          <w:lang w:val="en-GB"/>
        </w:rPr>
        <w:t xml:space="preserve">a </w:t>
      </w:r>
      <w:r w:rsidRPr="004C0615">
        <w:rPr>
          <w:rFonts w:ascii="Palatino Linotype" w:hAnsi="Palatino Linotype"/>
          <w:color w:val="auto"/>
          <w:sz w:val="20"/>
          <w:szCs w:val="18"/>
          <w:lang w:val="en-GB"/>
        </w:rPr>
        <w:t>more critical</w:t>
      </w:r>
      <w:r>
        <w:rPr>
          <w:rFonts w:ascii="Palatino Linotype" w:hAnsi="Palatino Linotype"/>
          <w:color w:val="auto"/>
          <w:sz w:val="20"/>
          <w:szCs w:val="18"/>
          <w:lang w:val="en-GB"/>
        </w:rPr>
        <w:t xml:space="preserve"> one, </w:t>
      </w:r>
      <w:r w:rsidR="00EB3247">
        <w:rPr>
          <w:rFonts w:ascii="Palatino Linotype" w:hAnsi="Palatino Linotype"/>
          <w:color w:val="auto"/>
          <w:sz w:val="20"/>
          <w:szCs w:val="18"/>
          <w:lang w:val="en-GB"/>
        </w:rPr>
        <w:t xml:space="preserve">and one that </w:t>
      </w:r>
      <w:r>
        <w:rPr>
          <w:rFonts w:ascii="Palatino Linotype" w:hAnsi="Palatino Linotype"/>
          <w:color w:val="auto"/>
          <w:sz w:val="20"/>
          <w:szCs w:val="18"/>
          <w:lang w:val="en-GB"/>
        </w:rPr>
        <w:t xml:space="preserve">was </w:t>
      </w:r>
      <w:r w:rsidRPr="004C0615">
        <w:rPr>
          <w:rFonts w:ascii="Palatino Linotype" w:hAnsi="Palatino Linotype"/>
          <w:color w:val="auto"/>
          <w:sz w:val="20"/>
          <w:szCs w:val="18"/>
          <w:lang w:val="en-GB"/>
        </w:rPr>
        <w:t>less prone to nineteenth-century rhetoric</w:t>
      </w:r>
      <w:r>
        <w:rPr>
          <w:rFonts w:ascii="Palatino Linotype" w:hAnsi="Palatino Linotype"/>
          <w:color w:val="auto"/>
          <w:sz w:val="20"/>
          <w:szCs w:val="18"/>
          <w:lang w:val="en-GB"/>
        </w:rPr>
        <w:t xml:space="preserve"> and,</w:t>
      </w:r>
      <w:r w:rsidRPr="004C0615">
        <w:rPr>
          <w:rFonts w:ascii="Palatino Linotype" w:hAnsi="Palatino Linotype"/>
          <w:color w:val="auto"/>
          <w:sz w:val="20"/>
          <w:szCs w:val="18"/>
          <w:lang w:val="en-GB"/>
        </w:rPr>
        <w:t xml:space="preserve"> with the </w:t>
      </w:r>
      <w:r>
        <w:rPr>
          <w:rFonts w:ascii="Palatino Linotype" w:hAnsi="Palatino Linotype"/>
          <w:color w:val="auto"/>
          <w:sz w:val="20"/>
          <w:szCs w:val="18"/>
          <w:lang w:val="en-GB"/>
        </w:rPr>
        <w:t>advent</w:t>
      </w:r>
      <w:r w:rsidRPr="004C0615">
        <w:rPr>
          <w:rFonts w:ascii="Palatino Linotype" w:hAnsi="Palatino Linotype"/>
          <w:color w:val="auto"/>
          <w:sz w:val="20"/>
          <w:szCs w:val="18"/>
          <w:lang w:val="en-GB"/>
        </w:rPr>
        <w:t xml:space="preserve"> of contemporary poetry, followed </w:t>
      </w:r>
      <w:r>
        <w:rPr>
          <w:rFonts w:ascii="Palatino Linotype" w:hAnsi="Palatino Linotype"/>
          <w:color w:val="auto"/>
          <w:sz w:val="20"/>
          <w:szCs w:val="18"/>
          <w:lang w:val="en-GB"/>
        </w:rPr>
        <w:t xml:space="preserve">some very </w:t>
      </w:r>
      <w:r w:rsidRPr="004C0615">
        <w:rPr>
          <w:rFonts w:ascii="Palatino Linotype" w:hAnsi="Palatino Linotype"/>
          <w:color w:val="auto"/>
          <w:sz w:val="20"/>
          <w:szCs w:val="18"/>
          <w:lang w:val="en-GB"/>
        </w:rPr>
        <w:t>different pathways, such as that of the War poets.</w:t>
      </w:r>
    </w:p>
    <w:p w14:paraId="72B6B7FB" w14:textId="77777777" w:rsidR="005E509F" w:rsidRPr="005E509F" w:rsidRDefault="005E509F" w:rsidP="005E509F">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p>
    <w:p w14:paraId="66BD01FB" w14:textId="13AFEFED" w:rsidR="005E509F" w:rsidRDefault="005E509F" w:rsidP="005E509F">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r w:rsidRPr="005E509F">
        <w:rPr>
          <w:rFonts w:ascii="Palatino Linotype" w:hAnsi="Palatino Linotype"/>
          <w:color w:val="auto"/>
          <w:sz w:val="20"/>
          <w:szCs w:val="18"/>
          <w:lang w:val="en-GB"/>
        </w:rPr>
        <w:t>Examining the political motives that underlie these various translations, as well as the</w:t>
      </w:r>
      <w:r>
        <w:rPr>
          <w:rFonts w:ascii="Palatino Linotype" w:hAnsi="Palatino Linotype"/>
          <w:color w:val="auto"/>
          <w:sz w:val="20"/>
          <w:szCs w:val="18"/>
          <w:lang w:val="en-GB"/>
        </w:rPr>
        <w:t>ir historical implications, for</w:t>
      </w:r>
      <w:r w:rsidRPr="005E509F">
        <w:rPr>
          <w:rFonts w:ascii="Palatino Linotype" w:hAnsi="Palatino Linotype"/>
          <w:color w:val="auto"/>
          <w:sz w:val="20"/>
          <w:szCs w:val="18"/>
          <w:lang w:val="en-GB"/>
        </w:rPr>
        <w:t xml:space="preserve">ms the driving force behind this type of research.  The objective here is to </w:t>
      </w:r>
      <w:r>
        <w:rPr>
          <w:rFonts w:ascii="Palatino Linotype" w:hAnsi="Palatino Linotype"/>
          <w:color w:val="auto"/>
          <w:sz w:val="20"/>
          <w:szCs w:val="18"/>
          <w:lang w:val="en-GB"/>
        </w:rPr>
        <w:t>identify</w:t>
      </w:r>
      <w:r w:rsidR="00E31E28">
        <w:rPr>
          <w:rFonts w:ascii="Palatino Linotype" w:hAnsi="Palatino Linotype"/>
          <w:color w:val="auto"/>
          <w:sz w:val="20"/>
          <w:szCs w:val="18"/>
          <w:lang w:val="en-GB"/>
        </w:rPr>
        <w:t xml:space="preserve"> a process of interpretation using all </w:t>
      </w:r>
      <w:r>
        <w:rPr>
          <w:rFonts w:ascii="Palatino Linotype" w:hAnsi="Palatino Linotype"/>
          <w:color w:val="auto"/>
          <w:sz w:val="20"/>
          <w:szCs w:val="18"/>
          <w:lang w:val="en-GB"/>
        </w:rPr>
        <w:t>available</w:t>
      </w:r>
      <w:r w:rsidR="00E31E28">
        <w:rPr>
          <w:rFonts w:ascii="Palatino Linotype" w:hAnsi="Palatino Linotype"/>
          <w:color w:val="auto"/>
          <w:sz w:val="20"/>
          <w:szCs w:val="18"/>
          <w:lang w:val="en-GB"/>
        </w:rPr>
        <w:t xml:space="preserve"> material</w:t>
      </w:r>
      <w:r w:rsidRPr="005E509F">
        <w:rPr>
          <w:rFonts w:ascii="Palatino Linotype" w:hAnsi="Palatino Linotype"/>
          <w:color w:val="auto"/>
          <w:sz w:val="20"/>
          <w:szCs w:val="18"/>
          <w:lang w:val="en-GB"/>
        </w:rPr>
        <w:t>, without</w:t>
      </w:r>
      <w:r>
        <w:rPr>
          <w:rFonts w:ascii="Palatino Linotype" w:hAnsi="Palatino Linotype"/>
          <w:color w:val="auto"/>
          <w:sz w:val="20"/>
          <w:szCs w:val="18"/>
          <w:lang w:val="en-GB"/>
        </w:rPr>
        <w:t xml:space="preserve"> excluding findings from </w:t>
      </w:r>
      <w:r w:rsidRPr="005E509F">
        <w:rPr>
          <w:rFonts w:ascii="Palatino Linotype" w:hAnsi="Palatino Linotype"/>
          <w:color w:val="auto"/>
          <w:sz w:val="20"/>
          <w:szCs w:val="18"/>
          <w:lang w:val="en-GB"/>
        </w:rPr>
        <w:t xml:space="preserve">newspapers, magazines, parliamentary speeches and the great </w:t>
      </w:r>
      <w:r>
        <w:rPr>
          <w:rFonts w:ascii="Palatino Linotype" w:hAnsi="Palatino Linotype"/>
          <w:color w:val="auto"/>
          <w:sz w:val="20"/>
          <w:szCs w:val="18"/>
          <w:lang w:val="en-GB"/>
        </w:rPr>
        <w:t>literary works</w:t>
      </w:r>
      <w:r w:rsidRPr="005E509F">
        <w:rPr>
          <w:rFonts w:ascii="Palatino Linotype" w:hAnsi="Palatino Linotype"/>
          <w:color w:val="auto"/>
          <w:sz w:val="20"/>
          <w:szCs w:val="18"/>
          <w:lang w:val="en-GB"/>
        </w:rPr>
        <w:t xml:space="preserve">, </w:t>
      </w:r>
      <w:r>
        <w:rPr>
          <w:rFonts w:ascii="Palatino Linotype" w:hAnsi="Palatino Linotype"/>
          <w:color w:val="auto"/>
          <w:sz w:val="20"/>
          <w:szCs w:val="18"/>
          <w:lang w:val="en-GB"/>
        </w:rPr>
        <w:t xml:space="preserve">in order </w:t>
      </w:r>
      <w:r w:rsidRPr="005E509F">
        <w:rPr>
          <w:rFonts w:ascii="Palatino Linotype" w:hAnsi="Palatino Linotype"/>
          <w:color w:val="auto"/>
          <w:sz w:val="20"/>
          <w:szCs w:val="18"/>
          <w:lang w:val="en-GB"/>
        </w:rPr>
        <w:t>to create an updated and original essay on this subject.</w:t>
      </w:r>
    </w:p>
    <w:p w14:paraId="7663610E" w14:textId="77777777" w:rsidR="005E509F" w:rsidRDefault="005E509F" w:rsidP="005E509F">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p>
    <w:p w14:paraId="5D8F4102" w14:textId="77777777" w:rsidR="005E509F" w:rsidRPr="001507C9" w:rsidRDefault="005E509F" w:rsidP="005E509F">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r w:rsidRPr="001507C9">
        <w:rPr>
          <w:rFonts w:ascii="Palatino Linotype" w:hAnsi="Palatino Linotype"/>
          <w:b/>
          <w:color w:val="auto"/>
          <w:sz w:val="20"/>
          <w:szCs w:val="18"/>
          <w:lang w:val="en-GB"/>
        </w:rPr>
        <w:t>Project</w:t>
      </w:r>
    </w:p>
    <w:p w14:paraId="5BBDCB5B" w14:textId="77777777" w:rsidR="005E509F" w:rsidRPr="001507C9" w:rsidRDefault="005E509F" w:rsidP="005E509F">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p>
    <w:p w14:paraId="1B2F55E6" w14:textId="4F0FE7EF" w:rsidR="004C0615" w:rsidRDefault="00E31E28" w:rsidP="004C56BE">
      <w:pPr>
        <w:shd w:val="clear" w:color="auto" w:fill="FFFFFF"/>
        <w:spacing w:before="100" w:beforeAutospacing="1" w:after="100" w:afterAutospacing="1" w:line="288" w:lineRule="auto"/>
        <w:ind w:firstLine="708"/>
        <w:contextualSpacing/>
        <w:jc w:val="both"/>
        <w:rPr>
          <w:rFonts w:ascii="Palatino Linotype" w:hAnsi="Palatino Linotype"/>
          <w:color w:val="auto"/>
          <w:sz w:val="20"/>
          <w:szCs w:val="18"/>
          <w:lang w:val="en-GB"/>
        </w:rPr>
      </w:pPr>
      <w:r w:rsidRPr="00E31E28">
        <w:rPr>
          <w:rFonts w:ascii="Palatino Linotype" w:hAnsi="Palatino Linotype"/>
          <w:color w:val="auto"/>
          <w:sz w:val="20"/>
          <w:szCs w:val="18"/>
          <w:lang w:val="en-GB"/>
        </w:rPr>
        <w:t xml:space="preserve">The premise of a work of this type is not </w:t>
      </w:r>
      <w:r w:rsidR="00B1781E">
        <w:rPr>
          <w:rFonts w:ascii="Palatino Linotype" w:hAnsi="Palatino Linotype"/>
          <w:color w:val="auto"/>
          <w:sz w:val="20"/>
          <w:szCs w:val="18"/>
          <w:lang w:val="en-GB"/>
        </w:rPr>
        <w:t xml:space="preserve">always </w:t>
      </w:r>
      <w:r w:rsidRPr="00E31E28">
        <w:rPr>
          <w:rFonts w:ascii="Palatino Linotype" w:hAnsi="Palatino Linotype"/>
          <w:color w:val="auto"/>
          <w:sz w:val="20"/>
          <w:szCs w:val="18"/>
          <w:lang w:val="en-GB"/>
        </w:rPr>
        <w:t xml:space="preserve">based on a linear interpretation of </w:t>
      </w:r>
      <w:r w:rsidR="00EB3247">
        <w:rPr>
          <w:rFonts w:ascii="Palatino Linotype" w:hAnsi="Palatino Linotype"/>
          <w:color w:val="auto"/>
          <w:sz w:val="20"/>
          <w:szCs w:val="18"/>
          <w:lang w:val="en-GB"/>
        </w:rPr>
        <w:t>its</w:t>
      </w:r>
      <w:r w:rsidRPr="00E31E28">
        <w:rPr>
          <w:rFonts w:ascii="Palatino Linotype" w:hAnsi="Palatino Linotype"/>
          <w:color w:val="auto"/>
          <w:sz w:val="20"/>
          <w:szCs w:val="18"/>
          <w:lang w:val="en-GB"/>
        </w:rPr>
        <w:t xml:space="preserve"> </w:t>
      </w:r>
      <w:r w:rsidR="00B1781E">
        <w:rPr>
          <w:rFonts w:ascii="Palatino Linotype" w:hAnsi="Palatino Linotype"/>
          <w:color w:val="auto"/>
          <w:sz w:val="20"/>
          <w:szCs w:val="18"/>
          <w:lang w:val="en-GB"/>
        </w:rPr>
        <w:t>reception</w:t>
      </w:r>
      <w:r w:rsidRPr="00E31E28">
        <w:rPr>
          <w:rFonts w:ascii="Palatino Linotype" w:hAnsi="Palatino Linotype"/>
          <w:color w:val="auto"/>
          <w:sz w:val="20"/>
          <w:szCs w:val="18"/>
          <w:lang w:val="en-GB"/>
        </w:rPr>
        <w:t xml:space="preserve">.  Indeed, this can very often </w:t>
      </w:r>
      <w:r w:rsidR="0042627D">
        <w:rPr>
          <w:rFonts w:ascii="Palatino Linotype" w:hAnsi="Palatino Linotype"/>
          <w:color w:val="auto"/>
          <w:sz w:val="20"/>
          <w:szCs w:val="18"/>
          <w:lang w:val="en-GB"/>
        </w:rPr>
        <w:t>take a dangerous path</w:t>
      </w:r>
      <w:r w:rsidR="00736CD6">
        <w:rPr>
          <w:rFonts w:ascii="Palatino Linotype" w:hAnsi="Palatino Linotype"/>
          <w:color w:val="auto"/>
          <w:sz w:val="20"/>
          <w:szCs w:val="18"/>
          <w:lang w:val="en-GB"/>
        </w:rPr>
        <w:t>, leading</w:t>
      </w:r>
      <w:r w:rsidRPr="00E31E28">
        <w:rPr>
          <w:rFonts w:ascii="Palatino Linotype" w:hAnsi="Palatino Linotype"/>
          <w:color w:val="auto"/>
          <w:sz w:val="20"/>
          <w:szCs w:val="18"/>
          <w:lang w:val="en-GB"/>
        </w:rPr>
        <w:t xml:space="preserve"> to conflicting </w:t>
      </w:r>
      <w:r w:rsidR="00736CD6" w:rsidRPr="00E31E28">
        <w:rPr>
          <w:rFonts w:ascii="Palatino Linotype" w:hAnsi="Palatino Linotype"/>
          <w:color w:val="auto"/>
          <w:sz w:val="20"/>
          <w:szCs w:val="18"/>
          <w:lang w:val="en-GB"/>
        </w:rPr>
        <w:t>realisations</w:t>
      </w:r>
      <w:r w:rsidRPr="00E31E28">
        <w:rPr>
          <w:rFonts w:ascii="Palatino Linotype" w:hAnsi="Palatino Linotype"/>
          <w:color w:val="auto"/>
          <w:sz w:val="20"/>
          <w:szCs w:val="18"/>
          <w:lang w:val="en-GB"/>
        </w:rPr>
        <w:t xml:space="preserve"> </w:t>
      </w:r>
      <w:r w:rsidR="00B1781E">
        <w:rPr>
          <w:rFonts w:ascii="Palatino Linotype" w:hAnsi="Palatino Linotype"/>
          <w:color w:val="auto"/>
          <w:sz w:val="20"/>
          <w:szCs w:val="18"/>
          <w:lang w:val="en-GB"/>
        </w:rPr>
        <w:t>with</w:t>
      </w:r>
      <w:r w:rsidRPr="00E31E28">
        <w:rPr>
          <w:rFonts w:ascii="Palatino Linotype" w:hAnsi="Palatino Linotype"/>
          <w:color w:val="auto"/>
          <w:sz w:val="20"/>
          <w:szCs w:val="18"/>
          <w:lang w:val="en-GB"/>
        </w:rPr>
        <w:t xml:space="preserve"> regard to </w:t>
      </w:r>
      <w:r w:rsidR="00736CD6">
        <w:rPr>
          <w:rFonts w:ascii="Palatino Linotype" w:hAnsi="Palatino Linotype"/>
          <w:color w:val="auto"/>
          <w:sz w:val="20"/>
          <w:szCs w:val="18"/>
          <w:lang w:val="en-GB"/>
        </w:rPr>
        <w:t>its</w:t>
      </w:r>
      <w:r w:rsidRPr="00E31E28">
        <w:rPr>
          <w:rFonts w:ascii="Palatino Linotype" w:hAnsi="Palatino Linotype"/>
          <w:color w:val="auto"/>
          <w:sz w:val="20"/>
          <w:szCs w:val="18"/>
          <w:lang w:val="en-GB"/>
        </w:rPr>
        <w:t xml:space="preserve"> historical and philological data.</w:t>
      </w:r>
      <w:r w:rsidR="006E1408">
        <w:rPr>
          <w:rFonts w:ascii="Palatino Linotype" w:hAnsi="Palatino Linotype"/>
          <w:color w:val="auto"/>
          <w:sz w:val="20"/>
          <w:szCs w:val="18"/>
          <w:lang w:val="en-GB"/>
        </w:rPr>
        <w:t xml:space="preserve"> </w:t>
      </w:r>
    </w:p>
    <w:p w14:paraId="01FF2B5B" w14:textId="77777777" w:rsidR="001507C9" w:rsidRDefault="001507C9" w:rsidP="00772878">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p>
    <w:p w14:paraId="352EEA85" w14:textId="143D979D" w:rsidR="00772878" w:rsidRPr="00772878" w:rsidRDefault="00B1781E" w:rsidP="004C56BE">
      <w:pPr>
        <w:shd w:val="clear" w:color="auto" w:fill="FFFFFF"/>
        <w:spacing w:before="100" w:beforeAutospacing="1" w:after="100" w:afterAutospacing="1" w:line="288" w:lineRule="auto"/>
        <w:ind w:firstLine="708"/>
        <w:contextualSpacing/>
        <w:jc w:val="both"/>
        <w:rPr>
          <w:rFonts w:ascii="Palatino Linotype" w:hAnsi="Palatino Linotype"/>
          <w:color w:val="auto"/>
          <w:sz w:val="20"/>
          <w:szCs w:val="18"/>
          <w:lang w:val="en-GB"/>
        </w:rPr>
      </w:pPr>
      <w:r w:rsidRPr="009D4896">
        <w:rPr>
          <w:rFonts w:ascii="Palatino Linotype" w:hAnsi="Palatino Linotype"/>
          <w:color w:val="auto"/>
          <w:sz w:val="20"/>
          <w:szCs w:val="18"/>
          <w:lang w:val="en-GB"/>
        </w:rPr>
        <w:t>Equally</w:t>
      </w:r>
      <w:r w:rsidR="009D4896" w:rsidRPr="009D4896">
        <w:rPr>
          <w:rFonts w:ascii="Palatino Linotype" w:hAnsi="Palatino Linotype"/>
          <w:color w:val="auto"/>
          <w:sz w:val="20"/>
          <w:szCs w:val="18"/>
          <w:lang w:val="en-GB"/>
        </w:rPr>
        <w:t>,</w:t>
      </w:r>
      <w:r w:rsidR="00864823">
        <w:rPr>
          <w:rFonts w:ascii="Palatino Linotype" w:hAnsi="Palatino Linotype"/>
          <w:color w:val="auto"/>
          <w:sz w:val="20"/>
          <w:szCs w:val="18"/>
          <w:lang w:val="en-GB"/>
        </w:rPr>
        <w:t xml:space="preserve"> </w:t>
      </w:r>
      <w:r w:rsidR="009D4896" w:rsidRPr="009D4896">
        <w:rPr>
          <w:rFonts w:ascii="Palatino Linotype" w:hAnsi="Palatino Linotype"/>
          <w:color w:val="auto"/>
          <w:sz w:val="20"/>
          <w:szCs w:val="18"/>
          <w:lang w:val="en-GB"/>
        </w:rPr>
        <w:t>this has</w:t>
      </w:r>
      <w:r>
        <w:rPr>
          <w:rFonts w:ascii="Palatino Linotype" w:hAnsi="Palatino Linotype"/>
          <w:color w:val="auto"/>
          <w:sz w:val="20"/>
          <w:szCs w:val="18"/>
          <w:lang w:val="en-GB"/>
        </w:rPr>
        <w:t xml:space="preserve">, </w:t>
      </w:r>
      <w:r w:rsidRPr="009D4896">
        <w:rPr>
          <w:rFonts w:ascii="Palatino Linotype" w:hAnsi="Palatino Linotype"/>
          <w:color w:val="auto"/>
          <w:sz w:val="20"/>
          <w:szCs w:val="18"/>
          <w:lang w:val="en-GB"/>
        </w:rPr>
        <w:t>since ancient times</w:t>
      </w:r>
      <w:r>
        <w:rPr>
          <w:rFonts w:ascii="Palatino Linotype" w:hAnsi="Palatino Linotype"/>
          <w:color w:val="auto"/>
          <w:sz w:val="20"/>
          <w:szCs w:val="18"/>
          <w:lang w:val="en-GB"/>
        </w:rPr>
        <w:t>, also</w:t>
      </w:r>
      <w:r w:rsidR="009D4896" w:rsidRPr="009D4896">
        <w:rPr>
          <w:rFonts w:ascii="Palatino Linotype" w:hAnsi="Palatino Linotype"/>
          <w:color w:val="auto"/>
          <w:sz w:val="20"/>
          <w:szCs w:val="18"/>
          <w:lang w:val="en-GB"/>
        </w:rPr>
        <w:t xml:space="preserve"> been the case with </w:t>
      </w:r>
      <w:r w:rsidR="009D4896" w:rsidRPr="00790EF3">
        <w:rPr>
          <w:rFonts w:ascii="Palatino Linotype" w:hAnsi="Palatino Linotype"/>
          <w:color w:val="auto"/>
          <w:sz w:val="20"/>
          <w:szCs w:val="18"/>
          <w:lang w:val="en-GB"/>
        </w:rPr>
        <w:t>Tyrtaeus</w:t>
      </w:r>
      <w:r w:rsidR="009D4896" w:rsidRPr="009D4896">
        <w:rPr>
          <w:rFonts w:ascii="Palatino Linotype" w:hAnsi="Palatino Linotype"/>
          <w:color w:val="auto"/>
          <w:sz w:val="20"/>
          <w:szCs w:val="18"/>
          <w:lang w:val="en-GB"/>
        </w:rPr>
        <w:t>. Traditionally</w:t>
      </w:r>
      <w:r w:rsidR="009D4896">
        <w:rPr>
          <w:rFonts w:ascii="Palatino Linotype" w:hAnsi="Palatino Linotype"/>
          <w:color w:val="auto"/>
          <w:sz w:val="20"/>
          <w:szCs w:val="18"/>
          <w:lang w:val="en-GB"/>
        </w:rPr>
        <w:t xml:space="preserve">, this poet is </w:t>
      </w:r>
      <w:r w:rsidR="009D4896" w:rsidRPr="009D4896">
        <w:rPr>
          <w:rFonts w:ascii="Palatino Linotype" w:hAnsi="Palatino Linotype"/>
          <w:color w:val="auto"/>
          <w:sz w:val="20"/>
          <w:szCs w:val="18"/>
          <w:lang w:val="en-GB"/>
        </w:rPr>
        <w:t xml:space="preserve">believed to have been sent by the Athenians to the Spartans, playing </w:t>
      </w:r>
      <w:r w:rsidR="009D4896" w:rsidRPr="00772878">
        <w:rPr>
          <w:rFonts w:ascii="Palatino Linotype" w:hAnsi="Palatino Linotype"/>
          <w:color w:val="auto"/>
          <w:sz w:val="20"/>
          <w:szCs w:val="18"/>
          <w:lang w:val="en-GB"/>
        </w:rPr>
        <w:t xml:space="preserve">the role of </w:t>
      </w:r>
      <w:r w:rsidR="00EB3247">
        <w:rPr>
          <w:rFonts w:ascii="Palatino Linotype" w:hAnsi="Palatino Linotype"/>
          <w:color w:val="auto"/>
          <w:sz w:val="20"/>
          <w:szCs w:val="18"/>
          <w:lang w:val="en-GB"/>
        </w:rPr>
        <w:t xml:space="preserve">an </w:t>
      </w:r>
      <w:r w:rsidR="009D4896" w:rsidRPr="00772878">
        <w:rPr>
          <w:rFonts w:ascii="Palatino Linotype" w:hAnsi="Palatino Linotype"/>
          <w:color w:val="auto"/>
          <w:sz w:val="20"/>
          <w:szCs w:val="18"/>
          <w:lang w:val="en-GB"/>
        </w:rPr>
        <w:t xml:space="preserve">inciter </w:t>
      </w:r>
      <w:r w:rsidR="00EB3247">
        <w:rPr>
          <w:rFonts w:ascii="Palatino Linotype" w:hAnsi="Palatino Linotype"/>
          <w:color w:val="auto"/>
          <w:sz w:val="20"/>
          <w:szCs w:val="18"/>
          <w:lang w:val="en-GB"/>
        </w:rPr>
        <w:t>for</w:t>
      </w:r>
      <w:r w:rsidR="00772878" w:rsidRPr="00772878">
        <w:rPr>
          <w:rFonts w:ascii="Palatino Linotype" w:hAnsi="Palatino Linotype"/>
          <w:color w:val="auto"/>
          <w:sz w:val="20"/>
          <w:szCs w:val="18"/>
          <w:lang w:val="en-GB"/>
        </w:rPr>
        <w:t xml:space="preserve"> joining the </w:t>
      </w:r>
      <w:r w:rsidR="009D4896" w:rsidRPr="00772878">
        <w:rPr>
          <w:rFonts w:ascii="Palatino Linotype" w:hAnsi="Palatino Linotype"/>
          <w:color w:val="auto"/>
          <w:sz w:val="20"/>
          <w:szCs w:val="18"/>
          <w:lang w:val="en-GB"/>
        </w:rPr>
        <w:t xml:space="preserve">military </w:t>
      </w:r>
      <w:r w:rsidR="00772878" w:rsidRPr="00772878">
        <w:rPr>
          <w:rFonts w:ascii="Palatino Linotype" w:hAnsi="Palatino Linotype"/>
          <w:color w:val="auto"/>
          <w:sz w:val="20"/>
          <w:szCs w:val="18"/>
          <w:lang w:val="en-GB"/>
        </w:rPr>
        <w:t>campaign</w:t>
      </w:r>
      <w:r w:rsidR="009D4896" w:rsidRPr="00772878">
        <w:rPr>
          <w:rFonts w:ascii="Palatino Linotype" w:hAnsi="Palatino Linotype"/>
          <w:color w:val="auto"/>
          <w:sz w:val="20"/>
          <w:szCs w:val="18"/>
          <w:lang w:val="en-GB"/>
        </w:rPr>
        <w:t xml:space="preserve"> </w:t>
      </w:r>
      <w:r w:rsidR="00EB3247">
        <w:rPr>
          <w:rFonts w:ascii="Palatino Linotype" w:hAnsi="Palatino Linotype"/>
          <w:color w:val="auto"/>
          <w:sz w:val="20"/>
          <w:szCs w:val="18"/>
          <w:lang w:val="en-GB"/>
        </w:rPr>
        <w:t>of</w:t>
      </w:r>
      <w:r w:rsidR="009D4896" w:rsidRPr="00772878">
        <w:rPr>
          <w:rFonts w:ascii="Palatino Linotype" w:hAnsi="Palatino Linotype"/>
          <w:color w:val="auto"/>
          <w:sz w:val="20"/>
          <w:szCs w:val="18"/>
          <w:lang w:val="en-GB"/>
        </w:rPr>
        <w:t xml:space="preserve"> the Second Messenian War. </w:t>
      </w:r>
      <w:r w:rsidR="00080053">
        <w:rPr>
          <w:rFonts w:ascii="Palatino Linotype" w:hAnsi="Palatino Linotype"/>
          <w:color w:val="auto"/>
          <w:sz w:val="20"/>
          <w:szCs w:val="18"/>
          <w:lang w:val="en-GB"/>
        </w:rPr>
        <w:t>With Plutarch</w:t>
      </w:r>
      <w:r w:rsidR="0042627D">
        <w:rPr>
          <w:rFonts w:ascii="Palatino Linotype" w:hAnsi="Palatino Linotype"/>
          <w:color w:val="auto"/>
          <w:sz w:val="20"/>
          <w:szCs w:val="18"/>
          <w:lang w:val="en-GB"/>
        </w:rPr>
        <w:t>,</w:t>
      </w:r>
      <w:r w:rsidR="00080053">
        <w:rPr>
          <w:rFonts w:ascii="Palatino Linotype" w:hAnsi="Palatino Linotype"/>
          <w:color w:val="auto"/>
          <w:sz w:val="20"/>
          <w:szCs w:val="18"/>
          <w:lang w:val="en-GB"/>
        </w:rPr>
        <w:t xml:space="preserve"> a</w:t>
      </w:r>
      <w:r>
        <w:rPr>
          <w:rFonts w:ascii="Palatino Linotype" w:hAnsi="Palatino Linotype"/>
          <w:color w:val="auto"/>
          <w:sz w:val="20"/>
          <w:szCs w:val="18"/>
          <w:lang w:val="en-GB"/>
        </w:rPr>
        <w:t xml:space="preserve"> </w:t>
      </w:r>
      <w:r w:rsidR="009D4896" w:rsidRPr="00772878">
        <w:rPr>
          <w:rFonts w:ascii="Palatino Linotype" w:hAnsi="Palatino Linotype"/>
          <w:color w:val="auto"/>
          <w:sz w:val="20"/>
          <w:szCs w:val="18"/>
          <w:lang w:val="en-GB"/>
        </w:rPr>
        <w:t xml:space="preserve">new, and at times </w:t>
      </w:r>
      <w:r w:rsidR="001507C9">
        <w:rPr>
          <w:rFonts w:ascii="Palatino Linotype" w:hAnsi="Palatino Linotype"/>
          <w:color w:val="auto"/>
          <w:sz w:val="20"/>
          <w:szCs w:val="18"/>
          <w:lang w:val="en-GB"/>
        </w:rPr>
        <w:t xml:space="preserve">distorted </w:t>
      </w:r>
      <w:r w:rsidR="00080053">
        <w:rPr>
          <w:rFonts w:ascii="Palatino Linotype" w:hAnsi="Palatino Linotype"/>
          <w:color w:val="auto"/>
          <w:sz w:val="20"/>
          <w:szCs w:val="18"/>
          <w:lang w:val="en-GB"/>
        </w:rPr>
        <w:t>interpretation</w:t>
      </w:r>
      <w:r>
        <w:rPr>
          <w:rFonts w:ascii="Palatino Linotype" w:hAnsi="Palatino Linotype"/>
          <w:color w:val="auto"/>
          <w:sz w:val="20"/>
          <w:szCs w:val="18"/>
          <w:lang w:val="en-GB"/>
        </w:rPr>
        <w:t xml:space="preserve"> of this </w:t>
      </w:r>
      <w:r w:rsidR="00514282">
        <w:rPr>
          <w:rFonts w:ascii="Palatino Linotype" w:hAnsi="Palatino Linotype"/>
          <w:color w:val="auto"/>
          <w:sz w:val="20"/>
          <w:szCs w:val="18"/>
          <w:lang w:val="en-GB"/>
        </w:rPr>
        <w:t>archaic</w:t>
      </w:r>
      <w:r>
        <w:rPr>
          <w:rFonts w:ascii="Palatino Linotype" w:hAnsi="Palatino Linotype"/>
          <w:color w:val="auto"/>
          <w:sz w:val="20"/>
          <w:szCs w:val="18"/>
          <w:lang w:val="en-GB"/>
        </w:rPr>
        <w:t xml:space="preserve"> poet </w:t>
      </w:r>
      <w:r w:rsidR="00080053">
        <w:rPr>
          <w:rFonts w:ascii="Palatino Linotype" w:hAnsi="Palatino Linotype"/>
          <w:color w:val="auto"/>
          <w:sz w:val="20"/>
          <w:szCs w:val="18"/>
          <w:lang w:val="en-GB"/>
        </w:rPr>
        <w:t>has been created</w:t>
      </w:r>
      <w:r w:rsidR="001507C9">
        <w:rPr>
          <w:rFonts w:ascii="Palatino Linotype" w:hAnsi="Palatino Linotype"/>
          <w:color w:val="auto"/>
          <w:sz w:val="20"/>
          <w:szCs w:val="18"/>
          <w:lang w:val="en-GB"/>
        </w:rPr>
        <w:t xml:space="preserve">. </w:t>
      </w:r>
      <w:r w:rsidR="00080053">
        <w:rPr>
          <w:rFonts w:ascii="Palatino Linotype" w:hAnsi="Palatino Linotype"/>
          <w:color w:val="auto"/>
          <w:sz w:val="20"/>
          <w:szCs w:val="18"/>
          <w:lang w:val="en-GB"/>
        </w:rPr>
        <w:t>He introduced this interpretation</w:t>
      </w:r>
      <w:r w:rsidR="009D4896" w:rsidRPr="00772878">
        <w:rPr>
          <w:rFonts w:ascii="Palatino Linotype" w:hAnsi="Palatino Linotype"/>
          <w:color w:val="auto"/>
          <w:sz w:val="20"/>
          <w:szCs w:val="18"/>
          <w:lang w:val="en-GB"/>
        </w:rPr>
        <w:t xml:space="preserve"> </w:t>
      </w:r>
      <w:r w:rsidR="009D4896" w:rsidRPr="00666789">
        <w:rPr>
          <w:rFonts w:ascii="Palatino Linotype" w:hAnsi="Palatino Linotype"/>
          <w:color w:val="auto"/>
          <w:sz w:val="20"/>
          <w:szCs w:val="18"/>
          <w:lang w:val="en-GB"/>
        </w:rPr>
        <w:t>in</w:t>
      </w:r>
      <w:r w:rsidR="001507C9" w:rsidRPr="00666789">
        <w:rPr>
          <w:rFonts w:ascii="Palatino Linotype" w:hAnsi="Palatino Linotype"/>
          <w:color w:val="auto"/>
          <w:sz w:val="20"/>
          <w:szCs w:val="18"/>
          <w:lang w:val="en-GB"/>
        </w:rPr>
        <w:t xml:space="preserve"> his</w:t>
      </w:r>
      <w:r w:rsidR="009D4896" w:rsidRPr="00666789">
        <w:rPr>
          <w:rFonts w:ascii="Palatino Linotype" w:hAnsi="Palatino Linotype"/>
          <w:color w:val="auto"/>
          <w:sz w:val="20"/>
          <w:szCs w:val="18"/>
          <w:lang w:val="en-GB"/>
        </w:rPr>
        <w:t xml:space="preserve"> </w:t>
      </w:r>
      <w:r w:rsidR="009D4896" w:rsidRPr="00D13C1A">
        <w:rPr>
          <w:rFonts w:ascii="Palatino Linotype" w:hAnsi="Palatino Linotype"/>
          <w:i/>
          <w:color w:val="auto"/>
          <w:sz w:val="20"/>
          <w:szCs w:val="18"/>
          <w:lang w:val="en-GB"/>
        </w:rPr>
        <w:t xml:space="preserve">Life of </w:t>
      </w:r>
      <w:proofErr w:type="spellStart"/>
      <w:r w:rsidR="009D4896" w:rsidRPr="00D13C1A">
        <w:rPr>
          <w:rFonts w:ascii="Palatino Linotype" w:hAnsi="Palatino Linotype"/>
          <w:i/>
          <w:color w:val="auto"/>
          <w:sz w:val="20"/>
          <w:szCs w:val="18"/>
          <w:lang w:val="en-GB"/>
        </w:rPr>
        <w:t>Cleomenes</w:t>
      </w:r>
      <w:proofErr w:type="spellEnd"/>
      <w:r w:rsidR="009D4896" w:rsidRPr="00D13C1A">
        <w:rPr>
          <w:rFonts w:ascii="Palatino Linotype" w:hAnsi="Palatino Linotype"/>
          <w:color w:val="auto"/>
          <w:sz w:val="20"/>
          <w:szCs w:val="18"/>
          <w:lang w:val="en-GB"/>
        </w:rPr>
        <w:t xml:space="preserve"> (2.3), </w:t>
      </w:r>
      <w:r w:rsidR="001507C9" w:rsidRPr="00D13C1A">
        <w:rPr>
          <w:rFonts w:ascii="Palatino Linotype" w:hAnsi="Palatino Linotype"/>
          <w:color w:val="auto"/>
          <w:sz w:val="20"/>
          <w:szCs w:val="18"/>
          <w:lang w:val="en-GB"/>
        </w:rPr>
        <w:t xml:space="preserve">where he recalls </w:t>
      </w:r>
      <w:r w:rsidR="009D4896" w:rsidRPr="00D13C1A">
        <w:rPr>
          <w:rFonts w:ascii="Palatino Linotype" w:hAnsi="Palatino Linotype"/>
          <w:color w:val="auto"/>
          <w:sz w:val="20"/>
          <w:szCs w:val="18"/>
          <w:lang w:val="en-GB"/>
        </w:rPr>
        <w:t xml:space="preserve">an episode in which the Spartan king, Leonidas, </w:t>
      </w:r>
      <w:r w:rsidR="00772878" w:rsidRPr="00D13C1A">
        <w:rPr>
          <w:rFonts w:ascii="Palatino Linotype" w:hAnsi="Palatino Linotype"/>
          <w:color w:val="auto"/>
          <w:sz w:val="20"/>
          <w:szCs w:val="18"/>
          <w:lang w:val="en-GB"/>
        </w:rPr>
        <w:t xml:space="preserve">has </w:t>
      </w:r>
      <w:r w:rsidR="009D4896" w:rsidRPr="00D13C1A">
        <w:rPr>
          <w:rFonts w:ascii="Palatino Linotype" w:hAnsi="Palatino Linotype"/>
          <w:color w:val="auto"/>
          <w:sz w:val="20"/>
          <w:szCs w:val="18"/>
          <w:lang w:val="en-GB"/>
        </w:rPr>
        <w:t xml:space="preserve">asked for an opinion on Tyrtaeus, </w:t>
      </w:r>
      <w:r w:rsidR="00666789" w:rsidRPr="00D13C1A">
        <w:rPr>
          <w:rFonts w:ascii="Palatino Linotype" w:hAnsi="Palatino Linotype"/>
          <w:color w:val="auto"/>
          <w:sz w:val="20"/>
          <w:szCs w:val="18"/>
          <w:lang w:val="en-GB"/>
        </w:rPr>
        <w:t xml:space="preserve">and was </w:t>
      </w:r>
      <w:r w:rsidR="00D13C1A">
        <w:rPr>
          <w:rFonts w:ascii="Palatino Linotype" w:hAnsi="Palatino Linotype"/>
          <w:color w:val="auto"/>
          <w:sz w:val="20"/>
          <w:szCs w:val="18"/>
          <w:lang w:val="en-GB"/>
        </w:rPr>
        <w:t xml:space="preserve">told </w:t>
      </w:r>
      <w:r w:rsidR="00772878" w:rsidRPr="00D13C1A">
        <w:rPr>
          <w:rFonts w:ascii="Palatino Linotype" w:hAnsi="Palatino Linotype"/>
          <w:color w:val="auto"/>
          <w:sz w:val="20"/>
          <w:szCs w:val="18"/>
          <w:lang w:val="el-GR"/>
        </w:rPr>
        <w:t>ἀγαθὸς νέων ψυχὰς κακκανῆν</w:t>
      </w:r>
      <w:r w:rsidR="00772878" w:rsidRPr="00D13C1A">
        <w:rPr>
          <w:rFonts w:ascii="Palatino Linotype" w:hAnsi="Palatino Linotype"/>
          <w:color w:val="auto"/>
          <w:sz w:val="20"/>
          <w:szCs w:val="18"/>
          <w:lang w:val="en-GB"/>
        </w:rPr>
        <w:t>.</w:t>
      </w:r>
      <w:r w:rsidR="00772878" w:rsidRPr="00D13C1A">
        <w:rPr>
          <w:rStyle w:val="FootnoteReference"/>
          <w:rFonts w:ascii="Palatino Linotype" w:hAnsi="Palatino Linotype"/>
          <w:color w:val="auto"/>
          <w:sz w:val="20"/>
          <w:szCs w:val="18"/>
        </w:rPr>
        <w:footnoteReference w:id="1"/>
      </w:r>
    </w:p>
    <w:p w14:paraId="63E7CD74" w14:textId="0D31071D" w:rsidR="006F0157" w:rsidRDefault="00713F74" w:rsidP="004C56BE">
      <w:pPr>
        <w:shd w:val="clear" w:color="auto" w:fill="FFFFFF"/>
        <w:spacing w:before="100" w:beforeAutospacing="1" w:after="100" w:afterAutospacing="1" w:line="288" w:lineRule="auto"/>
        <w:ind w:firstLine="708"/>
        <w:contextualSpacing/>
        <w:jc w:val="both"/>
        <w:rPr>
          <w:rFonts w:ascii="Palatino Linotype" w:hAnsi="Palatino Linotype"/>
          <w:color w:val="auto"/>
          <w:sz w:val="20"/>
          <w:szCs w:val="18"/>
          <w:lang w:val="en-GB"/>
        </w:rPr>
      </w:pPr>
      <w:r w:rsidRPr="00713F74">
        <w:rPr>
          <w:rFonts w:ascii="Palatino Linotype" w:hAnsi="Palatino Linotype"/>
          <w:color w:val="auto"/>
          <w:sz w:val="20"/>
          <w:szCs w:val="18"/>
          <w:lang w:val="en-GB"/>
        </w:rPr>
        <w:t xml:space="preserve">According to H. James </w:t>
      </w:r>
      <w:proofErr w:type="spellStart"/>
      <w:r w:rsidRPr="00713F74">
        <w:rPr>
          <w:rFonts w:ascii="Palatino Linotype" w:hAnsi="Palatino Linotype"/>
          <w:color w:val="auto"/>
          <w:sz w:val="20"/>
          <w:szCs w:val="18"/>
          <w:lang w:val="en-GB"/>
        </w:rPr>
        <w:t>Shey</w:t>
      </w:r>
      <w:proofErr w:type="spellEnd"/>
      <w:r w:rsidRPr="00713F74">
        <w:rPr>
          <w:rFonts w:ascii="Palatino Linotype" w:hAnsi="Palatino Linotype"/>
          <w:color w:val="auto"/>
          <w:sz w:val="20"/>
          <w:szCs w:val="18"/>
          <w:lang w:val="en-GB"/>
        </w:rPr>
        <w:t>, in the words of Leonidas</w:t>
      </w:r>
      <w:r w:rsidR="00C1580F">
        <w:rPr>
          <w:rFonts w:ascii="Palatino Linotype" w:hAnsi="Palatino Linotype"/>
          <w:color w:val="auto"/>
          <w:sz w:val="20"/>
          <w:szCs w:val="18"/>
          <w:lang w:val="en-GB"/>
        </w:rPr>
        <w:t>,</w:t>
      </w:r>
      <w:r w:rsidRPr="00713F74">
        <w:rPr>
          <w:rFonts w:ascii="Palatino Linotype" w:hAnsi="Palatino Linotype"/>
          <w:color w:val="auto"/>
          <w:sz w:val="20"/>
          <w:szCs w:val="18"/>
          <w:lang w:val="en-GB"/>
        </w:rPr>
        <w:t xml:space="preserve"> he was an archetypal figure of courage</w:t>
      </w:r>
      <w:r w:rsidR="00C1580F">
        <w:rPr>
          <w:rFonts w:ascii="Palatino Linotype" w:hAnsi="Palatino Linotype"/>
          <w:color w:val="auto"/>
          <w:sz w:val="20"/>
          <w:szCs w:val="18"/>
          <w:lang w:val="en-GB"/>
        </w:rPr>
        <w:t>,</w:t>
      </w:r>
      <w:r w:rsidRPr="00713F74">
        <w:rPr>
          <w:rFonts w:ascii="Palatino Linotype" w:hAnsi="Palatino Linotype"/>
          <w:color w:val="auto"/>
          <w:sz w:val="20"/>
          <w:szCs w:val="18"/>
          <w:lang w:val="en-GB"/>
        </w:rPr>
        <w:t xml:space="preserve"> but also, and above all, through being </w:t>
      </w:r>
      <w:r w:rsidR="00EC43FA">
        <w:rPr>
          <w:rFonts w:ascii="Palatino Linotype" w:hAnsi="Palatino Linotype"/>
          <w:color w:val="auto"/>
          <w:sz w:val="20"/>
          <w:szCs w:val="18"/>
          <w:lang w:val="en-GB"/>
        </w:rPr>
        <w:t xml:space="preserve">so </w:t>
      </w:r>
      <w:r w:rsidRPr="00713F74">
        <w:rPr>
          <w:rFonts w:ascii="Palatino Linotype" w:hAnsi="Palatino Linotype"/>
          <w:color w:val="auto"/>
          <w:sz w:val="20"/>
          <w:szCs w:val="18"/>
          <w:lang w:val="en-GB"/>
        </w:rPr>
        <w:t>readily disposed to defend his homeland</w:t>
      </w:r>
      <w:r w:rsidR="00C1580F">
        <w:rPr>
          <w:rFonts w:ascii="Palatino Linotype" w:hAnsi="Palatino Linotype"/>
          <w:color w:val="auto"/>
          <w:sz w:val="20"/>
          <w:szCs w:val="18"/>
          <w:lang w:val="en-GB"/>
        </w:rPr>
        <w:t>,</w:t>
      </w:r>
      <w:r w:rsidR="00195A62" w:rsidRPr="00713F74">
        <w:rPr>
          <w:rFonts w:ascii="Palatino Linotype" w:hAnsi="Palatino Linotype"/>
          <w:color w:val="auto"/>
          <w:sz w:val="20"/>
          <w:szCs w:val="18"/>
          <w:lang w:val="en-GB"/>
        </w:rPr>
        <w:t xml:space="preserve"> a</w:t>
      </w:r>
      <w:r w:rsidRPr="00713F74">
        <w:rPr>
          <w:rFonts w:ascii="Palatino Linotype" w:hAnsi="Palatino Linotype"/>
          <w:color w:val="auto"/>
          <w:sz w:val="20"/>
          <w:szCs w:val="18"/>
          <w:lang w:val="en-GB"/>
        </w:rPr>
        <w:t xml:space="preserve"> new image of Tyrtaeus</w:t>
      </w:r>
      <w:r w:rsidR="00C1580F">
        <w:rPr>
          <w:rFonts w:ascii="Palatino Linotype" w:hAnsi="Palatino Linotype"/>
          <w:color w:val="auto"/>
          <w:sz w:val="20"/>
          <w:szCs w:val="18"/>
          <w:lang w:val="en-GB"/>
        </w:rPr>
        <w:t xml:space="preserve"> would </w:t>
      </w:r>
      <w:r w:rsidR="00C1580F">
        <w:rPr>
          <w:rFonts w:ascii="Palatino Linotype" w:hAnsi="Palatino Linotype"/>
          <w:color w:val="auto"/>
          <w:sz w:val="20"/>
          <w:szCs w:val="18"/>
          <w:lang w:val="en-GB"/>
        </w:rPr>
        <w:lastRenderedPageBreak/>
        <w:t>be created</w:t>
      </w:r>
      <w:r w:rsidRPr="00713F74">
        <w:rPr>
          <w:rFonts w:ascii="Palatino Linotype" w:hAnsi="Palatino Linotype"/>
          <w:color w:val="auto"/>
          <w:sz w:val="20"/>
          <w:szCs w:val="18"/>
          <w:lang w:val="en-GB"/>
        </w:rPr>
        <w:t xml:space="preserve">, decontextualized </w:t>
      </w:r>
      <w:r w:rsidR="00C1580F">
        <w:rPr>
          <w:rFonts w:ascii="Palatino Linotype" w:hAnsi="Palatino Linotype"/>
          <w:color w:val="auto"/>
          <w:sz w:val="20"/>
          <w:szCs w:val="18"/>
          <w:lang w:val="en-GB"/>
        </w:rPr>
        <w:t>with respect to</w:t>
      </w:r>
      <w:r w:rsidRPr="00713F74">
        <w:rPr>
          <w:rFonts w:ascii="Palatino Linotype" w:hAnsi="Palatino Linotype"/>
          <w:color w:val="auto"/>
          <w:sz w:val="20"/>
          <w:szCs w:val="18"/>
          <w:lang w:val="en-GB"/>
        </w:rPr>
        <w:t xml:space="preserve"> his </w:t>
      </w:r>
      <w:r w:rsidR="00EC43FA">
        <w:rPr>
          <w:rFonts w:ascii="Palatino Linotype" w:hAnsi="Palatino Linotype"/>
          <w:color w:val="auto"/>
          <w:sz w:val="20"/>
          <w:szCs w:val="18"/>
          <w:lang w:val="en-GB"/>
        </w:rPr>
        <w:t>place</w:t>
      </w:r>
      <w:r w:rsidRPr="00713F74">
        <w:rPr>
          <w:rFonts w:ascii="Palatino Linotype" w:hAnsi="Palatino Linotype"/>
          <w:color w:val="auto"/>
          <w:sz w:val="20"/>
          <w:szCs w:val="18"/>
          <w:lang w:val="en-GB"/>
        </w:rPr>
        <w:t xml:space="preserve"> in the great Mess</w:t>
      </w:r>
      <w:r w:rsidR="00195A62">
        <w:rPr>
          <w:rFonts w:ascii="Palatino Linotype" w:hAnsi="Palatino Linotype"/>
          <w:color w:val="auto"/>
          <w:sz w:val="20"/>
          <w:szCs w:val="18"/>
          <w:lang w:val="en-GB"/>
        </w:rPr>
        <w:t>en</w:t>
      </w:r>
      <w:r w:rsidRPr="00713F74">
        <w:rPr>
          <w:rFonts w:ascii="Palatino Linotype" w:hAnsi="Palatino Linotype"/>
          <w:color w:val="auto"/>
          <w:sz w:val="20"/>
          <w:szCs w:val="18"/>
          <w:lang w:val="en-GB"/>
        </w:rPr>
        <w:t>ian wars and</w:t>
      </w:r>
      <w:r w:rsidR="00C1580F">
        <w:rPr>
          <w:rFonts w:ascii="Palatino Linotype" w:hAnsi="Palatino Linotype"/>
          <w:color w:val="auto"/>
          <w:sz w:val="20"/>
          <w:szCs w:val="18"/>
          <w:lang w:val="en-GB"/>
        </w:rPr>
        <w:t xml:space="preserve"> having been</w:t>
      </w:r>
      <w:r w:rsidRPr="00713F74">
        <w:rPr>
          <w:rFonts w:ascii="Palatino Linotype" w:hAnsi="Palatino Linotype"/>
          <w:color w:val="auto"/>
          <w:sz w:val="20"/>
          <w:szCs w:val="18"/>
          <w:lang w:val="en-GB"/>
        </w:rPr>
        <w:t xml:space="preserve"> </w:t>
      </w:r>
      <w:r w:rsidR="00EC43FA">
        <w:rPr>
          <w:rFonts w:ascii="Palatino Linotype" w:hAnsi="Palatino Linotype"/>
          <w:color w:val="auto"/>
          <w:sz w:val="20"/>
          <w:szCs w:val="18"/>
          <w:lang w:val="en-GB"/>
        </w:rPr>
        <w:t>iconized</w:t>
      </w:r>
      <w:r w:rsidRPr="00713F74">
        <w:rPr>
          <w:rFonts w:ascii="Palatino Linotype" w:hAnsi="Palatino Linotype"/>
          <w:color w:val="auto"/>
          <w:sz w:val="20"/>
          <w:szCs w:val="18"/>
          <w:lang w:val="en-GB"/>
        </w:rPr>
        <w:t xml:space="preserve"> as a living warrior-poet fighting to defend his homeland</w:t>
      </w:r>
      <w:r w:rsidR="006203AB" w:rsidRPr="00713F74">
        <w:rPr>
          <w:rFonts w:ascii="Palatino Linotype" w:hAnsi="Palatino Linotype"/>
          <w:color w:val="auto"/>
          <w:sz w:val="20"/>
          <w:szCs w:val="18"/>
          <w:lang w:val="en-GB"/>
        </w:rPr>
        <w:t>, or</w:t>
      </w:r>
      <w:r w:rsidRPr="00713F74">
        <w:rPr>
          <w:rFonts w:ascii="Palatino Linotype" w:hAnsi="Palatino Linotype"/>
          <w:color w:val="auto"/>
          <w:sz w:val="20"/>
          <w:szCs w:val="18"/>
          <w:lang w:val="en-GB"/>
        </w:rPr>
        <w:t xml:space="preserve"> rather</w:t>
      </w:r>
      <w:r w:rsidR="00C1580F">
        <w:rPr>
          <w:rFonts w:ascii="Palatino Linotype" w:hAnsi="Palatino Linotype"/>
          <w:color w:val="auto"/>
          <w:sz w:val="20"/>
          <w:szCs w:val="18"/>
          <w:lang w:val="en-GB"/>
        </w:rPr>
        <w:t>,</w:t>
      </w:r>
      <w:r w:rsidR="00EC43FA">
        <w:rPr>
          <w:rFonts w:ascii="Palatino Linotype" w:hAnsi="Palatino Linotype"/>
          <w:color w:val="auto"/>
          <w:sz w:val="20"/>
          <w:szCs w:val="18"/>
          <w:lang w:val="en-GB"/>
        </w:rPr>
        <w:t xml:space="preserve"> his </w:t>
      </w:r>
      <w:r w:rsidRPr="00713F74">
        <w:rPr>
          <w:rFonts w:ascii="Palatino Linotype" w:hAnsi="Palatino Linotype"/>
          <w:color w:val="auto"/>
          <w:sz w:val="20"/>
          <w:szCs w:val="18"/>
          <w:lang w:val="en-GB"/>
        </w:rPr>
        <w:t>freedom</w:t>
      </w:r>
      <w:r w:rsidR="006203AB">
        <w:rPr>
          <w:rFonts w:ascii="Palatino Linotype" w:hAnsi="Palatino Linotype"/>
          <w:color w:val="auto"/>
          <w:sz w:val="20"/>
          <w:szCs w:val="18"/>
          <w:lang w:val="en-GB"/>
        </w:rPr>
        <w:t xml:space="preserve">. </w:t>
      </w:r>
      <w:r w:rsidR="00CB593B" w:rsidRPr="00CB593B">
        <w:rPr>
          <w:rFonts w:ascii="Palatino Linotype" w:hAnsi="Palatino Linotype"/>
          <w:color w:val="auto"/>
          <w:sz w:val="20"/>
          <w:szCs w:val="18"/>
          <w:lang w:val="en-GB"/>
        </w:rPr>
        <w:t>No matter how far removed fr</w:t>
      </w:r>
      <w:r w:rsidR="00CB593B">
        <w:rPr>
          <w:rFonts w:ascii="Palatino Linotype" w:hAnsi="Palatino Linotype"/>
          <w:color w:val="auto"/>
          <w:sz w:val="20"/>
          <w:szCs w:val="18"/>
          <w:lang w:val="en-GB"/>
        </w:rPr>
        <w:t>om the reality of his obligation,</w:t>
      </w:r>
      <w:r w:rsidR="006203AB" w:rsidRPr="006203AB">
        <w:rPr>
          <w:rFonts w:ascii="Palatino Linotype" w:hAnsi="Palatino Linotype"/>
          <w:color w:val="auto"/>
          <w:sz w:val="20"/>
          <w:szCs w:val="18"/>
          <w:lang w:val="en-GB"/>
        </w:rPr>
        <w:t xml:space="preserve"> he was wholly</w:t>
      </w:r>
      <w:r w:rsidR="006203AB">
        <w:rPr>
          <w:rFonts w:ascii="Palatino Linotype" w:hAnsi="Palatino Linotype"/>
          <w:color w:val="auto"/>
          <w:sz w:val="20"/>
          <w:szCs w:val="18"/>
          <w:lang w:val="en-GB"/>
        </w:rPr>
        <w:t xml:space="preserve"> </w:t>
      </w:r>
      <w:r w:rsidR="006203AB" w:rsidRPr="006203AB">
        <w:rPr>
          <w:rFonts w:ascii="Palatino Linotype" w:hAnsi="Palatino Linotype"/>
          <w:color w:val="auto"/>
          <w:sz w:val="20"/>
          <w:szCs w:val="18"/>
          <w:lang w:val="en-GB"/>
        </w:rPr>
        <w:t>committed to the Spartans' war of conquest against the</w:t>
      </w:r>
      <w:r w:rsidR="006203AB">
        <w:rPr>
          <w:rFonts w:ascii="Palatino Linotype" w:hAnsi="Palatino Linotype"/>
          <w:color w:val="auto"/>
          <w:sz w:val="20"/>
          <w:szCs w:val="18"/>
          <w:lang w:val="en-GB"/>
        </w:rPr>
        <w:t xml:space="preserve"> </w:t>
      </w:r>
      <w:r w:rsidR="006203AB" w:rsidRPr="006203AB">
        <w:rPr>
          <w:rFonts w:ascii="Palatino Linotype" w:hAnsi="Palatino Linotype"/>
          <w:color w:val="auto"/>
          <w:sz w:val="20"/>
          <w:szCs w:val="18"/>
          <w:lang w:val="en-GB"/>
        </w:rPr>
        <w:t>Messenians.</w:t>
      </w:r>
      <w:r w:rsidR="006F0157" w:rsidRPr="006F0157">
        <w:rPr>
          <w:rFonts w:ascii="Palatino Linotype" w:hAnsi="Palatino Linotype"/>
          <w:color w:val="auto"/>
          <w:sz w:val="20"/>
          <w:szCs w:val="18"/>
          <w:lang w:val="en-GB"/>
        </w:rPr>
        <w:t xml:space="preserve"> </w:t>
      </w:r>
    </w:p>
    <w:p w14:paraId="4EC1C384" w14:textId="77777777" w:rsidR="006F0157" w:rsidRPr="004C0615" w:rsidRDefault="006F0157" w:rsidP="006F0157">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p>
    <w:p w14:paraId="7A7679C3" w14:textId="1553CD10" w:rsidR="006F0157" w:rsidRDefault="006E1408" w:rsidP="004C56BE">
      <w:pPr>
        <w:shd w:val="clear" w:color="auto" w:fill="FFFFFF"/>
        <w:spacing w:before="100" w:beforeAutospacing="1" w:after="100" w:afterAutospacing="1" w:line="288" w:lineRule="auto"/>
        <w:ind w:firstLine="708"/>
        <w:contextualSpacing/>
        <w:jc w:val="both"/>
        <w:rPr>
          <w:rFonts w:ascii="Palatino Linotype" w:hAnsi="Palatino Linotype"/>
          <w:color w:val="auto"/>
          <w:sz w:val="20"/>
          <w:szCs w:val="18"/>
          <w:lang w:val="en-GB"/>
        </w:rPr>
      </w:pPr>
      <w:r>
        <w:rPr>
          <w:rFonts w:ascii="Palatino Linotype" w:hAnsi="Palatino Linotype"/>
          <w:color w:val="auto"/>
          <w:sz w:val="20"/>
          <w:szCs w:val="18"/>
          <w:lang w:val="en-GB"/>
        </w:rPr>
        <w:t>In Italy, although in retrospect</w:t>
      </w:r>
      <w:r w:rsidRPr="006E1408">
        <w:rPr>
          <w:rFonts w:ascii="Palatino Linotype" w:hAnsi="Palatino Linotype"/>
          <w:color w:val="auto"/>
          <w:sz w:val="20"/>
          <w:szCs w:val="18"/>
          <w:lang w:val="en-GB"/>
        </w:rPr>
        <w:t xml:space="preserve">, also in Europe, the reading and translation of </w:t>
      </w:r>
      <w:proofErr w:type="spellStart"/>
      <w:r w:rsidRPr="006E1408">
        <w:rPr>
          <w:rFonts w:ascii="Palatino Linotype" w:hAnsi="Palatino Linotype"/>
          <w:color w:val="auto"/>
          <w:sz w:val="20"/>
          <w:szCs w:val="18"/>
          <w:lang w:val="en-GB"/>
        </w:rPr>
        <w:t>fr.</w:t>
      </w:r>
      <w:proofErr w:type="spellEnd"/>
      <w:r w:rsidRPr="006E1408">
        <w:rPr>
          <w:rFonts w:ascii="Palatino Linotype" w:hAnsi="Palatino Linotype"/>
          <w:color w:val="auto"/>
          <w:sz w:val="20"/>
          <w:szCs w:val="18"/>
          <w:lang w:val="en-GB"/>
        </w:rPr>
        <w:t xml:space="preserve"> 10 W., which contains the famous line that Horace would have translated, </w:t>
      </w:r>
      <w:r w:rsidRPr="004C56BE">
        <w:rPr>
          <w:rFonts w:ascii="Palatino Linotype" w:hAnsi="Palatino Linotype"/>
          <w:i/>
          <w:iCs/>
          <w:color w:val="auto"/>
          <w:sz w:val="20"/>
          <w:szCs w:val="18"/>
          <w:lang w:val="en-GB"/>
        </w:rPr>
        <w:t xml:space="preserve">dulce et decorum </w:t>
      </w:r>
      <w:proofErr w:type="spellStart"/>
      <w:r w:rsidRPr="004C56BE">
        <w:rPr>
          <w:rFonts w:ascii="Palatino Linotype" w:hAnsi="Palatino Linotype"/>
          <w:i/>
          <w:iCs/>
          <w:color w:val="auto"/>
          <w:sz w:val="20"/>
          <w:szCs w:val="18"/>
          <w:lang w:val="en-GB"/>
        </w:rPr>
        <w:t>est</w:t>
      </w:r>
      <w:proofErr w:type="spellEnd"/>
      <w:r w:rsidRPr="004C56BE">
        <w:rPr>
          <w:rFonts w:ascii="Palatino Linotype" w:hAnsi="Palatino Linotype"/>
          <w:i/>
          <w:iCs/>
          <w:color w:val="auto"/>
          <w:sz w:val="20"/>
          <w:szCs w:val="18"/>
          <w:lang w:val="en-GB"/>
        </w:rPr>
        <w:t xml:space="preserve"> pro patria mori</w:t>
      </w:r>
      <w:r w:rsidRPr="006E1408">
        <w:rPr>
          <w:rFonts w:ascii="Palatino Linotype" w:hAnsi="Palatino Linotype"/>
          <w:color w:val="auto"/>
          <w:sz w:val="20"/>
          <w:szCs w:val="18"/>
          <w:lang w:val="en-GB"/>
        </w:rPr>
        <w:t xml:space="preserve">, was the reason for </w:t>
      </w:r>
      <w:r>
        <w:rPr>
          <w:rFonts w:ascii="Palatino Linotype" w:hAnsi="Palatino Linotype"/>
          <w:color w:val="auto"/>
          <w:sz w:val="20"/>
          <w:szCs w:val="18"/>
          <w:lang w:val="en-GB"/>
        </w:rPr>
        <w:t>its</w:t>
      </w:r>
      <w:r w:rsidRPr="006E1408">
        <w:rPr>
          <w:rFonts w:ascii="Palatino Linotype" w:hAnsi="Palatino Linotype"/>
          <w:color w:val="auto"/>
          <w:sz w:val="20"/>
          <w:szCs w:val="18"/>
          <w:lang w:val="en-GB"/>
        </w:rPr>
        <w:t xml:space="preserve"> many </w:t>
      </w:r>
      <w:r w:rsidR="00BD291A">
        <w:rPr>
          <w:rFonts w:ascii="Palatino Linotype" w:hAnsi="Palatino Linotype"/>
          <w:color w:val="auto"/>
          <w:sz w:val="20"/>
          <w:szCs w:val="18"/>
          <w:lang w:val="en-GB"/>
        </w:rPr>
        <w:t>editions</w:t>
      </w:r>
      <w:r w:rsidRPr="006E1408">
        <w:rPr>
          <w:rFonts w:ascii="Palatino Linotype" w:hAnsi="Palatino Linotype"/>
          <w:color w:val="auto"/>
          <w:sz w:val="20"/>
          <w:szCs w:val="18"/>
          <w:lang w:val="en-GB"/>
        </w:rPr>
        <w:t xml:space="preserve">, which </w:t>
      </w:r>
      <w:r w:rsidR="00EB3247">
        <w:rPr>
          <w:rFonts w:ascii="Palatino Linotype" w:hAnsi="Palatino Linotype"/>
          <w:color w:val="auto"/>
          <w:sz w:val="20"/>
          <w:szCs w:val="18"/>
          <w:lang w:val="en-GB"/>
        </w:rPr>
        <w:t>hinged on</w:t>
      </w:r>
      <w:r w:rsidRPr="006E1408">
        <w:rPr>
          <w:rFonts w:ascii="Palatino Linotype" w:hAnsi="Palatino Linotype"/>
          <w:color w:val="auto"/>
          <w:sz w:val="20"/>
          <w:szCs w:val="18"/>
          <w:lang w:val="en-GB"/>
        </w:rPr>
        <w:t xml:space="preserve"> the wide range of historical events that took place. These included the Napoleonic </w:t>
      </w:r>
      <w:r w:rsidR="00977EDE">
        <w:rPr>
          <w:rFonts w:ascii="Palatino Linotype" w:hAnsi="Palatino Linotype"/>
          <w:color w:val="auto"/>
          <w:sz w:val="20"/>
          <w:szCs w:val="18"/>
          <w:lang w:val="en-GB"/>
        </w:rPr>
        <w:t>W</w:t>
      </w:r>
      <w:r w:rsidRPr="006E1408">
        <w:rPr>
          <w:rFonts w:ascii="Palatino Linotype" w:hAnsi="Palatino Linotype"/>
          <w:color w:val="auto"/>
          <w:sz w:val="20"/>
          <w:szCs w:val="18"/>
          <w:lang w:val="en-GB"/>
        </w:rPr>
        <w:t xml:space="preserve">ars, The Italian Risorgimento, the </w:t>
      </w:r>
      <w:commentRangeStart w:id="1"/>
      <w:r w:rsidRPr="006E1408">
        <w:rPr>
          <w:rFonts w:ascii="Palatino Linotype" w:hAnsi="Palatino Linotype"/>
          <w:color w:val="auto"/>
          <w:sz w:val="20"/>
          <w:szCs w:val="18"/>
          <w:lang w:val="en-GB"/>
        </w:rPr>
        <w:t xml:space="preserve">Ethiopian expedition </w:t>
      </w:r>
      <w:commentRangeEnd w:id="1"/>
      <w:r w:rsidR="00977EDE">
        <w:rPr>
          <w:rStyle w:val="CommentReference"/>
        </w:rPr>
        <w:commentReference w:id="1"/>
      </w:r>
      <w:r w:rsidRPr="006E1408">
        <w:rPr>
          <w:rFonts w:ascii="Palatino Linotype" w:hAnsi="Palatino Linotype"/>
          <w:color w:val="auto"/>
          <w:sz w:val="20"/>
          <w:szCs w:val="18"/>
          <w:lang w:val="en-GB"/>
        </w:rPr>
        <w:t>and th</w:t>
      </w:r>
      <w:r>
        <w:rPr>
          <w:rFonts w:ascii="Palatino Linotype" w:hAnsi="Palatino Linotype"/>
          <w:color w:val="auto"/>
          <w:sz w:val="20"/>
          <w:szCs w:val="18"/>
          <w:lang w:val="en-GB"/>
        </w:rPr>
        <w:t>e</w:t>
      </w:r>
      <w:r w:rsidRPr="006E1408">
        <w:rPr>
          <w:rFonts w:ascii="Palatino Linotype" w:hAnsi="Palatino Linotype"/>
          <w:color w:val="auto"/>
          <w:sz w:val="20"/>
          <w:szCs w:val="18"/>
          <w:lang w:val="en-GB"/>
        </w:rPr>
        <w:t xml:space="preserve"> Battle of Adwa, the Libyan </w:t>
      </w:r>
      <w:ins w:id="3" w:author="Carleton Whitmore" w:date="2019-07-15T20:32:00Z">
        <w:r w:rsidR="00977EDE">
          <w:rPr>
            <w:rFonts w:ascii="Palatino Linotype" w:hAnsi="Palatino Linotype"/>
            <w:color w:val="auto"/>
            <w:sz w:val="20"/>
            <w:szCs w:val="18"/>
            <w:lang w:val="en-GB"/>
          </w:rPr>
          <w:t>W</w:t>
        </w:r>
      </w:ins>
      <w:del w:id="4" w:author="Carleton Whitmore" w:date="2019-07-15T20:32:00Z">
        <w:r w:rsidRPr="006E1408" w:rsidDel="00977EDE">
          <w:rPr>
            <w:rFonts w:ascii="Palatino Linotype" w:hAnsi="Palatino Linotype"/>
            <w:color w:val="auto"/>
            <w:sz w:val="20"/>
            <w:szCs w:val="18"/>
            <w:lang w:val="en-GB"/>
          </w:rPr>
          <w:delText>w</w:delText>
        </w:r>
      </w:del>
      <w:r w:rsidRPr="006E1408">
        <w:rPr>
          <w:rFonts w:ascii="Palatino Linotype" w:hAnsi="Palatino Linotype"/>
          <w:color w:val="auto"/>
          <w:sz w:val="20"/>
          <w:szCs w:val="18"/>
          <w:lang w:val="en-GB"/>
        </w:rPr>
        <w:t>ar and the</w:t>
      </w:r>
      <w:r w:rsidR="00A37916">
        <w:rPr>
          <w:rFonts w:ascii="Palatino Linotype" w:hAnsi="Palatino Linotype"/>
          <w:color w:val="auto"/>
          <w:sz w:val="20"/>
          <w:szCs w:val="18"/>
          <w:lang w:val="en-GB"/>
        </w:rPr>
        <w:t>n the</w:t>
      </w:r>
      <w:r w:rsidRPr="006E1408">
        <w:rPr>
          <w:rFonts w:ascii="Palatino Linotype" w:hAnsi="Palatino Linotype"/>
          <w:color w:val="auto"/>
          <w:sz w:val="20"/>
          <w:szCs w:val="18"/>
          <w:lang w:val="en-GB"/>
        </w:rPr>
        <w:t xml:space="preserve"> Great War in Italy </w:t>
      </w:r>
      <w:r>
        <w:rPr>
          <w:rFonts w:ascii="Palatino Linotype" w:hAnsi="Palatino Linotype"/>
          <w:color w:val="auto"/>
          <w:sz w:val="20"/>
          <w:szCs w:val="18"/>
          <w:lang w:val="en-GB"/>
        </w:rPr>
        <w:t>with</w:t>
      </w:r>
      <w:r w:rsidRPr="006E1408">
        <w:rPr>
          <w:rFonts w:ascii="Palatino Linotype" w:hAnsi="Palatino Linotype"/>
          <w:color w:val="auto"/>
          <w:sz w:val="20"/>
          <w:szCs w:val="18"/>
          <w:lang w:val="en-GB"/>
        </w:rPr>
        <w:t xml:space="preserve"> the commemoration of its fallen soldiers.</w:t>
      </w:r>
      <w:r w:rsidR="00A37916">
        <w:rPr>
          <w:rFonts w:ascii="Palatino Linotype" w:hAnsi="Palatino Linotype"/>
          <w:color w:val="auto"/>
          <w:sz w:val="20"/>
          <w:szCs w:val="18"/>
          <w:lang w:val="en-GB"/>
        </w:rPr>
        <w:t xml:space="preserve"> </w:t>
      </w:r>
      <w:del w:id="5" w:author="Carleton Whitmore" w:date="2019-07-15T21:28:00Z">
        <w:r w:rsidR="00A37916" w:rsidDel="00864823">
          <w:rPr>
            <w:rFonts w:ascii="Palatino Linotype" w:hAnsi="Palatino Linotype"/>
            <w:color w:val="auto"/>
            <w:sz w:val="20"/>
            <w:szCs w:val="18"/>
            <w:lang w:val="en-GB"/>
          </w:rPr>
          <w:delText xml:space="preserve"> </w:delText>
        </w:r>
      </w:del>
      <w:r w:rsidR="00A37916" w:rsidRPr="00A37916">
        <w:rPr>
          <w:rFonts w:ascii="Palatino Linotype" w:hAnsi="Palatino Linotype"/>
          <w:color w:val="auto"/>
          <w:sz w:val="20"/>
          <w:szCs w:val="18"/>
          <w:lang w:val="en-GB"/>
        </w:rPr>
        <w:t>These were often ex</w:t>
      </w:r>
      <w:r w:rsidR="008A6895">
        <w:rPr>
          <w:rFonts w:ascii="Palatino Linotype" w:hAnsi="Palatino Linotype"/>
          <w:color w:val="auto"/>
          <w:sz w:val="20"/>
          <w:szCs w:val="18"/>
          <w:lang w:val="en-GB"/>
        </w:rPr>
        <w:t>-</w:t>
      </w:r>
      <w:r w:rsidR="00A37916" w:rsidRPr="00A37916">
        <w:rPr>
          <w:rFonts w:ascii="Palatino Linotype" w:hAnsi="Palatino Linotype"/>
          <w:color w:val="auto"/>
          <w:sz w:val="20"/>
          <w:szCs w:val="18"/>
          <w:lang w:val="en-GB"/>
        </w:rPr>
        <w:t xml:space="preserve">post translations done in memory of the fallen. </w:t>
      </w:r>
      <w:del w:id="6" w:author="Carleton Whitmore" w:date="2019-07-15T21:28:00Z">
        <w:r w:rsidR="00A37916" w:rsidRPr="00A37916" w:rsidDel="00864823">
          <w:rPr>
            <w:rFonts w:ascii="Palatino Linotype" w:hAnsi="Palatino Linotype"/>
            <w:color w:val="auto"/>
            <w:sz w:val="20"/>
            <w:szCs w:val="18"/>
            <w:lang w:val="en-GB"/>
          </w:rPr>
          <w:delText xml:space="preserve"> </w:delText>
        </w:r>
      </w:del>
      <w:r w:rsidR="00A37916" w:rsidRPr="00A37916">
        <w:rPr>
          <w:rFonts w:ascii="Palatino Linotype" w:hAnsi="Palatino Linotype"/>
          <w:color w:val="auto"/>
          <w:sz w:val="20"/>
          <w:szCs w:val="18"/>
          <w:lang w:val="en-GB"/>
        </w:rPr>
        <w:t xml:space="preserve">However, there have been </w:t>
      </w:r>
      <w:r w:rsidR="00EB3247">
        <w:rPr>
          <w:rFonts w:ascii="Palatino Linotype" w:hAnsi="Palatino Linotype"/>
          <w:color w:val="auto"/>
          <w:sz w:val="20"/>
          <w:szCs w:val="18"/>
          <w:lang w:val="en-GB"/>
        </w:rPr>
        <w:t>highly</w:t>
      </w:r>
      <w:r w:rsidR="00A37916" w:rsidRPr="00A37916">
        <w:rPr>
          <w:rFonts w:ascii="Palatino Linotype" w:hAnsi="Palatino Linotype"/>
          <w:color w:val="auto"/>
          <w:sz w:val="20"/>
          <w:szCs w:val="18"/>
          <w:lang w:val="en-GB"/>
        </w:rPr>
        <w:t xml:space="preserve"> evident cases of a </w:t>
      </w:r>
      <w:r w:rsidR="00EB3247">
        <w:rPr>
          <w:rFonts w:ascii="Palatino Linotype" w:hAnsi="Palatino Linotype"/>
          <w:color w:val="auto"/>
          <w:sz w:val="20"/>
          <w:szCs w:val="18"/>
          <w:lang w:val="en-GB"/>
        </w:rPr>
        <w:t xml:space="preserve">more </w:t>
      </w:r>
      <w:r w:rsidR="00A37916" w:rsidRPr="00A37916">
        <w:rPr>
          <w:rFonts w:ascii="Palatino Linotype" w:hAnsi="Palatino Linotype"/>
          <w:color w:val="auto"/>
          <w:sz w:val="20"/>
          <w:szCs w:val="18"/>
          <w:lang w:val="en-GB"/>
        </w:rPr>
        <w:t xml:space="preserve">bellicose handling of these. </w:t>
      </w:r>
      <w:del w:id="7" w:author="Carleton Whitmore" w:date="2019-07-15T21:28:00Z">
        <w:r w:rsidR="00A37916" w:rsidRPr="00A37916" w:rsidDel="00864823">
          <w:rPr>
            <w:rFonts w:ascii="Palatino Linotype" w:hAnsi="Palatino Linotype"/>
            <w:color w:val="auto"/>
            <w:sz w:val="20"/>
            <w:szCs w:val="18"/>
            <w:lang w:val="en-GB"/>
          </w:rPr>
          <w:delText xml:space="preserve"> </w:delText>
        </w:r>
      </w:del>
      <w:r w:rsidR="008A6895">
        <w:rPr>
          <w:rFonts w:ascii="Palatino Linotype" w:hAnsi="Palatino Linotype"/>
          <w:color w:val="auto"/>
          <w:sz w:val="20"/>
          <w:szCs w:val="18"/>
          <w:lang w:val="en-GB"/>
        </w:rPr>
        <w:t>While a</w:t>
      </w:r>
      <w:r w:rsidR="00A37916" w:rsidRPr="00A37916">
        <w:rPr>
          <w:rFonts w:ascii="Palatino Linotype" w:hAnsi="Palatino Linotype"/>
          <w:color w:val="auto"/>
          <w:sz w:val="20"/>
          <w:szCs w:val="18"/>
          <w:lang w:val="en-GB"/>
        </w:rPr>
        <w:t xml:space="preserve">t times </w:t>
      </w:r>
      <w:r w:rsidR="008A6895" w:rsidRPr="00A37916">
        <w:rPr>
          <w:rFonts w:ascii="Palatino Linotype" w:hAnsi="Palatino Linotype"/>
          <w:color w:val="auto"/>
          <w:sz w:val="20"/>
          <w:szCs w:val="18"/>
          <w:lang w:val="en-GB"/>
        </w:rPr>
        <w:t>unsuccessfully</w:t>
      </w:r>
      <w:r w:rsidR="00A37916" w:rsidRPr="00A37916">
        <w:rPr>
          <w:rFonts w:ascii="Palatino Linotype" w:hAnsi="Palatino Linotype"/>
          <w:color w:val="auto"/>
          <w:sz w:val="20"/>
          <w:szCs w:val="18"/>
          <w:lang w:val="en-GB"/>
        </w:rPr>
        <w:t xml:space="preserve"> concealed, and at times openly declared, </w:t>
      </w:r>
      <w:r w:rsidR="008A6895">
        <w:rPr>
          <w:rFonts w:ascii="Palatino Linotype" w:hAnsi="Palatino Linotype"/>
          <w:color w:val="auto"/>
          <w:sz w:val="20"/>
          <w:szCs w:val="18"/>
          <w:lang w:val="en-GB"/>
        </w:rPr>
        <w:t xml:space="preserve">these </w:t>
      </w:r>
      <w:r w:rsidR="00A37916" w:rsidRPr="00A37916">
        <w:rPr>
          <w:rFonts w:ascii="Palatino Linotype" w:hAnsi="Palatino Linotype"/>
          <w:color w:val="auto"/>
          <w:sz w:val="20"/>
          <w:szCs w:val="18"/>
          <w:lang w:val="en-GB"/>
        </w:rPr>
        <w:t xml:space="preserve">were carried out by philologists who were motivated </w:t>
      </w:r>
      <w:r w:rsidR="008A6895" w:rsidRPr="00A37916">
        <w:rPr>
          <w:rFonts w:ascii="Palatino Linotype" w:hAnsi="Palatino Linotype"/>
          <w:color w:val="auto"/>
          <w:sz w:val="20"/>
          <w:szCs w:val="18"/>
          <w:lang w:val="en-GB"/>
        </w:rPr>
        <w:t>by their</w:t>
      </w:r>
      <w:r w:rsidR="00A37916" w:rsidRPr="00A37916">
        <w:rPr>
          <w:rFonts w:ascii="Palatino Linotype" w:hAnsi="Palatino Linotype"/>
          <w:color w:val="auto"/>
          <w:sz w:val="20"/>
          <w:szCs w:val="18"/>
          <w:lang w:val="en-GB"/>
        </w:rPr>
        <w:t xml:space="preserve"> </w:t>
      </w:r>
      <w:r w:rsidR="008A6895">
        <w:rPr>
          <w:rFonts w:ascii="Palatino Linotype" w:hAnsi="Palatino Linotype"/>
          <w:color w:val="auto"/>
          <w:sz w:val="20"/>
          <w:szCs w:val="18"/>
          <w:lang w:val="en-GB"/>
        </w:rPr>
        <w:t xml:space="preserve">own </w:t>
      </w:r>
      <w:r w:rsidR="00A37916" w:rsidRPr="00A37916">
        <w:rPr>
          <w:rFonts w:ascii="Palatino Linotype" w:hAnsi="Palatino Linotype"/>
          <w:color w:val="auto"/>
          <w:sz w:val="20"/>
          <w:szCs w:val="18"/>
          <w:lang w:val="en-GB"/>
        </w:rPr>
        <w:t xml:space="preserve">ambition, and </w:t>
      </w:r>
      <w:r w:rsidR="008A6895">
        <w:rPr>
          <w:rFonts w:ascii="Palatino Linotype" w:hAnsi="Palatino Linotype"/>
          <w:color w:val="auto"/>
          <w:sz w:val="20"/>
          <w:szCs w:val="18"/>
          <w:lang w:val="en-GB"/>
        </w:rPr>
        <w:t xml:space="preserve">whose aim was to </w:t>
      </w:r>
      <w:r w:rsidR="00A37916" w:rsidRPr="00A37916">
        <w:rPr>
          <w:rFonts w:ascii="Palatino Linotype" w:hAnsi="Palatino Linotype"/>
          <w:color w:val="auto"/>
          <w:sz w:val="20"/>
          <w:szCs w:val="18"/>
          <w:lang w:val="en-GB"/>
        </w:rPr>
        <w:t>get the attention of contemporaries</w:t>
      </w:r>
      <w:r w:rsidR="008A6895">
        <w:rPr>
          <w:rFonts w:ascii="Palatino Linotype" w:hAnsi="Palatino Linotype"/>
          <w:color w:val="auto"/>
          <w:sz w:val="20"/>
          <w:szCs w:val="18"/>
          <w:lang w:val="en-GB"/>
        </w:rPr>
        <w:t xml:space="preserve"> who were paving the</w:t>
      </w:r>
      <w:r w:rsidR="00A37916" w:rsidRPr="00A37916">
        <w:rPr>
          <w:rFonts w:ascii="Palatino Linotype" w:hAnsi="Palatino Linotype"/>
          <w:color w:val="auto"/>
          <w:sz w:val="20"/>
          <w:szCs w:val="18"/>
          <w:lang w:val="en-GB"/>
        </w:rPr>
        <w:t xml:space="preserve"> way for ancient texts they recognised as relevant to their </w:t>
      </w:r>
      <w:r w:rsidR="008A6895">
        <w:rPr>
          <w:rFonts w:ascii="Palatino Linotype" w:hAnsi="Palatino Linotype"/>
          <w:color w:val="auto"/>
          <w:sz w:val="20"/>
          <w:szCs w:val="18"/>
          <w:lang w:val="en-GB"/>
        </w:rPr>
        <w:t>times</w:t>
      </w:r>
      <w:r w:rsidR="00A37916" w:rsidRPr="00A37916">
        <w:rPr>
          <w:rFonts w:ascii="Palatino Linotype" w:hAnsi="Palatino Linotype"/>
          <w:color w:val="auto"/>
          <w:sz w:val="20"/>
          <w:szCs w:val="18"/>
          <w:lang w:val="en-GB"/>
        </w:rPr>
        <w:t>.</w:t>
      </w:r>
      <w:r w:rsidR="006F0157" w:rsidRPr="006F0157">
        <w:rPr>
          <w:rFonts w:ascii="Palatino Linotype" w:hAnsi="Palatino Linotype"/>
          <w:color w:val="auto"/>
          <w:sz w:val="20"/>
          <w:szCs w:val="18"/>
          <w:lang w:val="en-GB"/>
        </w:rPr>
        <w:t xml:space="preserve"> </w:t>
      </w:r>
    </w:p>
    <w:p w14:paraId="2E2A33BD" w14:textId="77777777" w:rsidR="006F0157" w:rsidRPr="004C0615" w:rsidRDefault="006F0157" w:rsidP="006F0157">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p>
    <w:p w14:paraId="240FA3EB" w14:textId="6DA04514" w:rsidR="006F0157" w:rsidRDefault="00997DCB" w:rsidP="004C56BE">
      <w:pPr>
        <w:shd w:val="clear" w:color="auto" w:fill="FFFFFF"/>
        <w:spacing w:before="100" w:beforeAutospacing="1" w:after="100" w:afterAutospacing="1" w:line="288" w:lineRule="auto"/>
        <w:ind w:firstLine="708"/>
        <w:contextualSpacing/>
        <w:jc w:val="both"/>
        <w:rPr>
          <w:rFonts w:ascii="Palatino Linotype" w:hAnsi="Palatino Linotype"/>
          <w:color w:val="auto"/>
          <w:sz w:val="20"/>
          <w:szCs w:val="18"/>
          <w:lang w:val="en-GB"/>
        </w:rPr>
      </w:pPr>
      <w:r w:rsidRPr="00997DCB">
        <w:rPr>
          <w:rFonts w:ascii="Palatino Linotype" w:hAnsi="Palatino Linotype"/>
          <w:color w:val="auto"/>
          <w:sz w:val="20"/>
          <w:szCs w:val="18"/>
          <w:lang w:val="en-GB"/>
        </w:rPr>
        <w:t>For the duration of this research</w:t>
      </w:r>
      <w:r w:rsidR="00864823">
        <w:rPr>
          <w:rFonts w:ascii="Palatino Linotype" w:hAnsi="Palatino Linotype"/>
          <w:color w:val="auto"/>
          <w:sz w:val="20"/>
          <w:szCs w:val="18"/>
          <w:lang w:val="en-GB"/>
        </w:rPr>
        <w:t>,</w:t>
      </w:r>
      <w:r w:rsidRPr="00997DCB">
        <w:rPr>
          <w:rFonts w:ascii="Palatino Linotype" w:hAnsi="Palatino Linotype"/>
          <w:color w:val="auto"/>
          <w:sz w:val="20"/>
          <w:szCs w:val="18"/>
          <w:lang w:val="en-GB"/>
        </w:rPr>
        <w:t xml:space="preserve"> I shall be focussing on England, </w:t>
      </w:r>
      <w:r w:rsidR="00E87326">
        <w:rPr>
          <w:rFonts w:ascii="Palatino Linotype" w:hAnsi="Palatino Linotype"/>
          <w:color w:val="auto"/>
          <w:sz w:val="20"/>
          <w:szCs w:val="18"/>
          <w:lang w:val="en-GB"/>
        </w:rPr>
        <w:t>with the aim</w:t>
      </w:r>
      <w:r w:rsidRPr="00997DCB">
        <w:rPr>
          <w:rFonts w:ascii="Palatino Linotype" w:hAnsi="Palatino Linotype"/>
          <w:color w:val="auto"/>
          <w:sz w:val="20"/>
          <w:szCs w:val="18"/>
          <w:lang w:val="en-GB"/>
        </w:rPr>
        <w:t xml:space="preserve"> </w:t>
      </w:r>
      <w:r w:rsidR="00E87326">
        <w:rPr>
          <w:rFonts w:ascii="Palatino Linotype" w:hAnsi="Palatino Linotype"/>
          <w:color w:val="auto"/>
          <w:sz w:val="20"/>
          <w:szCs w:val="18"/>
          <w:lang w:val="en-GB"/>
        </w:rPr>
        <w:t>of tracing</w:t>
      </w:r>
      <w:r w:rsidRPr="00997DCB">
        <w:rPr>
          <w:rFonts w:ascii="Palatino Linotype" w:hAnsi="Palatino Linotype"/>
          <w:color w:val="auto"/>
          <w:sz w:val="20"/>
          <w:szCs w:val="18"/>
          <w:lang w:val="en-GB"/>
        </w:rPr>
        <w:t xml:space="preserve"> the history of the reception, translations and presence of Tyrtaeus in the minds of the elite and beyond.  Similar </w:t>
      </w:r>
      <w:r w:rsidR="00E53922">
        <w:rPr>
          <w:rFonts w:ascii="Palatino Linotype" w:hAnsi="Palatino Linotype"/>
          <w:color w:val="auto"/>
          <w:sz w:val="20"/>
          <w:szCs w:val="18"/>
          <w:lang w:val="en-GB"/>
        </w:rPr>
        <w:t xml:space="preserve">research carried out </w:t>
      </w:r>
      <w:r w:rsidR="00EB3247">
        <w:rPr>
          <w:rFonts w:ascii="Palatino Linotype" w:hAnsi="Palatino Linotype"/>
          <w:color w:val="auto"/>
          <w:sz w:val="20"/>
          <w:szCs w:val="18"/>
          <w:lang w:val="en-GB"/>
        </w:rPr>
        <w:t>within</w:t>
      </w:r>
      <w:r w:rsidR="00E53922">
        <w:rPr>
          <w:rFonts w:ascii="Palatino Linotype" w:hAnsi="Palatino Linotype"/>
          <w:color w:val="auto"/>
          <w:sz w:val="20"/>
          <w:szCs w:val="18"/>
          <w:lang w:val="en-GB"/>
        </w:rPr>
        <w:t xml:space="preserve"> Italy, which was</w:t>
      </w:r>
      <w:r w:rsidRPr="00997DCB">
        <w:rPr>
          <w:rFonts w:ascii="Palatino Linotype" w:hAnsi="Palatino Linotype"/>
          <w:color w:val="auto"/>
          <w:sz w:val="20"/>
          <w:szCs w:val="18"/>
          <w:lang w:val="en-GB"/>
        </w:rPr>
        <w:t xml:space="preserve"> extended to political and parliamentary speeches and ne</w:t>
      </w:r>
      <w:r w:rsidR="00E53922">
        <w:rPr>
          <w:rFonts w:ascii="Palatino Linotype" w:hAnsi="Palatino Linotype"/>
          <w:color w:val="auto"/>
          <w:sz w:val="20"/>
          <w:szCs w:val="18"/>
          <w:lang w:val="en-GB"/>
        </w:rPr>
        <w:t>w</w:t>
      </w:r>
      <w:r w:rsidRPr="00997DCB">
        <w:rPr>
          <w:rFonts w:ascii="Palatino Linotype" w:hAnsi="Palatino Linotype"/>
          <w:color w:val="auto"/>
          <w:sz w:val="20"/>
          <w:szCs w:val="18"/>
          <w:lang w:val="en-GB"/>
        </w:rPr>
        <w:t xml:space="preserve">spapers, </w:t>
      </w:r>
      <w:r w:rsidR="00E53922">
        <w:rPr>
          <w:rFonts w:ascii="Palatino Linotype" w:hAnsi="Palatino Linotype"/>
          <w:color w:val="auto"/>
          <w:sz w:val="20"/>
          <w:szCs w:val="18"/>
          <w:lang w:val="en-GB"/>
        </w:rPr>
        <w:t xml:space="preserve">and then continued </w:t>
      </w:r>
      <w:r w:rsidRPr="00997DCB">
        <w:rPr>
          <w:rFonts w:ascii="Palatino Linotype" w:hAnsi="Palatino Linotype"/>
          <w:color w:val="auto"/>
          <w:sz w:val="20"/>
          <w:szCs w:val="18"/>
          <w:lang w:val="en-GB"/>
        </w:rPr>
        <w:t>through to the world of literature, has produced some extremely interesting results.</w:t>
      </w:r>
      <w:r w:rsidR="006F0157" w:rsidRPr="006F0157">
        <w:rPr>
          <w:rFonts w:ascii="Palatino Linotype" w:hAnsi="Palatino Linotype"/>
          <w:color w:val="auto"/>
          <w:sz w:val="20"/>
          <w:szCs w:val="18"/>
          <w:lang w:val="en-GB"/>
        </w:rPr>
        <w:t xml:space="preserve"> </w:t>
      </w:r>
    </w:p>
    <w:p w14:paraId="07102213" w14:textId="77777777" w:rsidR="006F0157" w:rsidRPr="004C0615" w:rsidRDefault="006F0157" w:rsidP="006F0157">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p>
    <w:p w14:paraId="10F7F31E" w14:textId="2BFF44F9" w:rsidR="00F10D9B" w:rsidRDefault="00F10D9B" w:rsidP="004C56BE">
      <w:pPr>
        <w:shd w:val="clear" w:color="auto" w:fill="FFFFFF"/>
        <w:spacing w:before="100" w:beforeAutospacing="1" w:after="100" w:afterAutospacing="1" w:line="288" w:lineRule="auto"/>
        <w:ind w:firstLine="708"/>
        <w:contextualSpacing/>
        <w:jc w:val="both"/>
        <w:rPr>
          <w:rFonts w:ascii="Palatino Linotype" w:hAnsi="Palatino Linotype"/>
          <w:color w:val="auto"/>
          <w:sz w:val="20"/>
          <w:szCs w:val="18"/>
          <w:lang w:val="en-GB"/>
        </w:rPr>
      </w:pPr>
      <w:r w:rsidRPr="00F10D9B">
        <w:rPr>
          <w:rFonts w:ascii="Palatino Linotype" w:hAnsi="Palatino Linotype"/>
          <w:color w:val="auto"/>
          <w:sz w:val="20"/>
          <w:szCs w:val="18"/>
          <w:lang w:val="en-GB"/>
        </w:rPr>
        <w:t>As for modern and contemporary England, I shall examine the differences and similarities. Here, I shall restrict myself to presenting some successful periods, and</w:t>
      </w:r>
      <w:r w:rsidR="003723E1">
        <w:rPr>
          <w:rFonts w:ascii="Palatino Linotype" w:hAnsi="Palatino Linotype"/>
          <w:color w:val="auto"/>
          <w:sz w:val="20"/>
          <w:szCs w:val="18"/>
          <w:lang w:val="en-GB"/>
        </w:rPr>
        <w:t xml:space="preserve"> episodes of revival</w:t>
      </w:r>
      <w:r w:rsidRPr="00F10D9B">
        <w:rPr>
          <w:rFonts w:ascii="Palatino Linotype" w:hAnsi="Palatino Linotype"/>
          <w:color w:val="auto"/>
          <w:sz w:val="20"/>
          <w:szCs w:val="18"/>
          <w:lang w:val="en-GB"/>
        </w:rPr>
        <w:t xml:space="preserve">, of Tyrtaeus in </w:t>
      </w:r>
      <w:r w:rsidR="003723E1" w:rsidRPr="003723E1">
        <w:rPr>
          <w:rFonts w:ascii="Palatino Linotype" w:hAnsi="Palatino Linotype"/>
          <w:color w:val="auto"/>
          <w:sz w:val="20"/>
          <w:szCs w:val="18"/>
          <w:lang w:val="en-GB"/>
        </w:rPr>
        <w:t>England</w:t>
      </w:r>
      <w:r w:rsidR="003723E1">
        <w:rPr>
          <w:rFonts w:ascii="Palatino Linotype" w:hAnsi="Palatino Linotype"/>
          <w:color w:val="auto"/>
          <w:sz w:val="20"/>
          <w:szCs w:val="18"/>
          <w:lang w:val="en-GB"/>
        </w:rPr>
        <w:t>,</w:t>
      </w:r>
      <w:r w:rsidR="003723E1" w:rsidRPr="003723E1">
        <w:rPr>
          <w:rFonts w:ascii="Palatino Linotype" w:hAnsi="Palatino Linotype"/>
          <w:color w:val="auto"/>
          <w:sz w:val="20"/>
          <w:szCs w:val="18"/>
          <w:lang w:val="en-GB"/>
        </w:rPr>
        <w:t xml:space="preserve"> between the eighteenth and nineteenth centuries. An educational book, published in Glasgow in 1759, and bearing the </w:t>
      </w:r>
      <w:r w:rsidR="00EB3247">
        <w:rPr>
          <w:rFonts w:ascii="Palatino Linotype" w:hAnsi="Palatino Linotype"/>
          <w:color w:val="auto"/>
          <w:sz w:val="20"/>
          <w:szCs w:val="18"/>
          <w:lang w:val="en-GB"/>
        </w:rPr>
        <w:t>significant</w:t>
      </w:r>
      <w:r w:rsidR="003723E1" w:rsidRPr="003723E1">
        <w:rPr>
          <w:rFonts w:ascii="Palatino Linotype" w:hAnsi="Palatino Linotype"/>
          <w:color w:val="auto"/>
          <w:sz w:val="20"/>
          <w:szCs w:val="18"/>
          <w:lang w:val="en-GB"/>
        </w:rPr>
        <w:t xml:space="preserve"> title of </w:t>
      </w:r>
      <w:r w:rsidR="003723E1" w:rsidRPr="003723E1">
        <w:rPr>
          <w:rFonts w:ascii="Palatino Linotype" w:hAnsi="Palatino Linotype"/>
          <w:i/>
          <w:color w:val="auto"/>
          <w:sz w:val="20"/>
          <w:szCs w:val="18"/>
          <w:lang w:val="en-GB"/>
        </w:rPr>
        <w:t>Spartan lessons: or, the praise of valour; in the verses of Tyrtaeus; an ancient Athenian poet, adopted by the republic of Lacedaemon, and employed to inspire their youth with warlike sentiments</w:t>
      </w:r>
      <w:r w:rsidR="003723E1" w:rsidRPr="003723E1">
        <w:rPr>
          <w:rFonts w:ascii="Palatino Linotype" w:hAnsi="Palatino Linotype"/>
          <w:color w:val="auto"/>
          <w:sz w:val="20"/>
          <w:szCs w:val="18"/>
          <w:lang w:val="en-GB"/>
        </w:rPr>
        <w:t xml:space="preserve"> is the first case of "Spartan pedagogy"</w:t>
      </w:r>
      <w:r w:rsidR="003723E1">
        <w:rPr>
          <w:rFonts w:ascii="Palatino Linotype" w:hAnsi="Palatino Linotype"/>
          <w:color w:val="auto"/>
          <w:sz w:val="20"/>
          <w:szCs w:val="18"/>
          <w:lang w:val="en-GB"/>
        </w:rPr>
        <w:t xml:space="preserve"> found</w:t>
      </w:r>
      <w:r w:rsidR="003723E1" w:rsidRPr="003723E1">
        <w:rPr>
          <w:rFonts w:ascii="Palatino Linotype" w:hAnsi="Palatino Linotype"/>
          <w:color w:val="auto"/>
          <w:sz w:val="20"/>
          <w:szCs w:val="18"/>
          <w:lang w:val="en-GB"/>
        </w:rPr>
        <w:t xml:space="preserve"> in eighteenth-century Europe</w:t>
      </w:r>
      <w:r w:rsidR="003723E1">
        <w:rPr>
          <w:rFonts w:ascii="Palatino Linotype" w:hAnsi="Palatino Linotype"/>
          <w:color w:val="auto"/>
          <w:sz w:val="20"/>
          <w:szCs w:val="18"/>
          <w:lang w:val="en-GB"/>
        </w:rPr>
        <w:t>.</w:t>
      </w:r>
      <w:r w:rsidR="004426C6">
        <w:rPr>
          <w:rFonts w:ascii="Palatino Linotype" w:hAnsi="Palatino Linotype"/>
          <w:color w:val="auto"/>
          <w:sz w:val="20"/>
          <w:szCs w:val="18"/>
          <w:lang w:val="en-GB"/>
        </w:rPr>
        <w:t xml:space="preserve"> </w:t>
      </w:r>
      <w:r w:rsidR="00EB5181" w:rsidRPr="00EB5181">
        <w:rPr>
          <w:rFonts w:ascii="Palatino Linotype" w:hAnsi="Palatino Linotype"/>
          <w:color w:val="auto"/>
          <w:sz w:val="20"/>
          <w:szCs w:val="18"/>
          <w:lang w:val="en-GB"/>
        </w:rPr>
        <w:t xml:space="preserve">A century later, in 1862, a </w:t>
      </w:r>
      <w:r w:rsidR="00EB5181">
        <w:rPr>
          <w:rFonts w:ascii="Palatino Linotype" w:hAnsi="Palatino Linotype"/>
          <w:color w:val="auto"/>
          <w:sz w:val="20"/>
          <w:szCs w:val="18"/>
          <w:lang w:val="en-GB"/>
        </w:rPr>
        <w:t xml:space="preserve">book edited by James W. Bailey, which, </w:t>
      </w:r>
      <w:r w:rsidR="00EB5181" w:rsidRPr="00EB5181">
        <w:rPr>
          <w:rFonts w:ascii="Palatino Linotype" w:hAnsi="Palatino Linotype"/>
          <w:color w:val="auto"/>
          <w:sz w:val="20"/>
          <w:szCs w:val="18"/>
          <w:lang w:val="en-GB"/>
        </w:rPr>
        <w:t xml:space="preserve">through its title, </w:t>
      </w:r>
      <w:r w:rsidR="00EB5181" w:rsidRPr="00EB3247">
        <w:rPr>
          <w:rFonts w:ascii="Palatino Linotype" w:hAnsi="Palatino Linotype"/>
          <w:i/>
          <w:color w:val="auto"/>
          <w:sz w:val="20"/>
          <w:szCs w:val="18"/>
          <w:lang w:val="en-GB"/>
        </w:rPr>
        <w:t>Martial fragments of Tyrtaeus</w:t>
      </w:r>
      <w:r w:rsidR="00EB5181" w:rsidRPr="00EB5181">
        <w:rPr>
          <w:rFonts w:ascii="Palatino Linotype" w:hAnsi="Palatino Linotype"/>
          <w:color w:val="auto"/>
          <w:sz w:val="20"/>
          <w:szCs w:val="18"/>
          <w:lang w:val="en-GB"/>
        </w:rPr>
        <w:t>, points</w:t>
      </w:r>
      <w:r w:rsidR="00EB5181">
        <w:rPr>
          <w:rFonts w:ascii="Palatino Linotype" w:hAnsi="Palatino Linotype"/>
          <w:color w:val="auto"/>
          <w:sz w:val="20"/>
          <w:szCs w:val="18"/>
          <w:lang w:val="en-GB"/>
        </w:rPr>
        <w:t xml:space="preserve"> to </w:t>
      </w:r>
      <w:r w:rsidR="00EB5181" w:rsidRPr="00EB5181">
        <w:rPr>
          <w:rFonts w:ascii="Palatino Linotype" w:hAnsi="Palatino Linotype"/>
          <w:color w:val="auto"/>
          <w:sz w:val="20"/>
          <w:szCs w:val="18"/>
          <w:lang w:val="en-GB"/>
        </w:rPr>
        <w:t xml:space="preserve">the high degree of political </w:t>
      </w:r>
      <w:r w:rsidR="00EB3247">
        <w:rPr>
          <w:rFonts w:ascii="Palatino Linotype" w:hAnsi="Palatino Linotype"/>
          <w:color w:val="auto"/>
          <w:sz w:val="20"/>
          <w:szCs w:val="18"/>
          <w:lang w:val="en-GB"/>
        </w:rPr>
        <w:t>realisation</w:t>
      </w:r>
      <w:r w:rsidR="00EB5181" w:rsidRPr="00EB5181">
        <w:rPr>
          <w:rFonts w:ascii="Palatino Linotype" w:hAnsi="Palatino Linotype"/>
          <w:color w:val="auto"/>
          <w:sz w:val="20"/>
          <w:szCs w:val="18"/>
          <w:lang w:val="en-GB"/>
        </w:rPr>
        <w:t xml:space="preserve"> in </w:t>
      </w:r>
      <w:proofErr w:type="spellStart"/>
      <w:r w:rsidR="00EB5181" w:rsidRPr="00EB5181">
        <w:rPr>
          <w:rFonts w:ascii="Palatino Linotype" w:hAnsi="Palatino Linotype"/>
          <w:color w:val="auto"/>
          <w:sz w:val="20"/>
          <w:szCs w:val="18"/>
          <w:lang w:val="en-GB"/>
        </w:rPr>
        <w:t>Tyrtaic</w:t>
      </w:r>
      <w:proofErr w:type="spellEnd"/>
      <w:r w:rsidR="00EB5181" w:rsidRPr="00EB5181">
        <w:rPr>
          <w:rFonts w:ascii="Palatino Linotype" w:hAnsi="Palatino Linotype"/>
          <w:color w:val="auto"/>
          <w:sz w:val="20"/>
          <w:szCs w:val="18"/>
          <w:lang w:val="en-GB"/>
        </w:rPr>
        <w:t xml:space="preserve"> poetry.</w:t>
      </w:r>
      <w:r w:rsidR="004426C6">
        <w:rPr>
          <w:rFonts w:ascii="Palatino Linotype" w:hAnsi="Palatino Linotype"/>
          <w:color w:val="auto"/>
          <w:sz w:val="20"/>
          <w:szCs w:val="18"/>
          <w:lang w:val="en-GB"/>
        </w:rPr>
        <w:t xml:space="preserve"> </w:t>
      </w:r>
      <w:r w:rsidR="00EB5181" w:rsidRPr="00EB5181">
        <w:rPr>
          <w:rFonts w:ascii="Palatino Linotype" w:hAnsi="Palatino Linotype"/>
          <w:color w:val="auto"/>
          <w:sz w:val="20"/>
          <w:szCs w:val="18"/>
          <w:lang w:val="en-GB"/>
        </w:rPr>
        <w:t xml:space="preserve">This was ceremoniously dedicated to Lord Viscount Palmerston, the then prime minister, during the </w:t>
      </w:r>
      <w:r w:rsidR="00EB5181">
        <w:rPr>
          <w:rFonts w:ascii="Palatino Linotype" w:hAnsi="Palatino Linotype"/>
          <w:color w:val="auto"/>
          <w:sz w:val="20"/>
          <w:szCs w:val="18"/>
          <w:lang w:val="en-GB"/>
        </w:rPr>
        <w:t>G</w:t>
      </w:r>
      <w:r w:rsidR="00EB5181" w:rsidRPr="00EB5181">
        <w:rPr>
          <w:rFonts w:ascii="Palatino Linotype" w:hAnsi="Palatino Linotype"/>
          <w:color w:val="auto"/>
          <w:sz w:val="20"/>
          <w:szCs w:val="18"/>
          <w:lang w:val="en-GB"/>
        </w:rPr>
        <w:t>olden age of British colonialism</w:t>
      </w:r>
      <w:r w:rsidR="00864823">
        <w:rPr>
          <w:rFonts w:ascii="Palatino Linotype" w:hAnsi="Palatino Linotype"/>
          <w:color w:val="auto"/>
          <w:sz w:val="20"/>
          <w:szCs w:val="18"/>
          <w:lang w:val="en-GB"/>
        </w:rPr>
        <w:t xml:space="preserve">. </w:t>
      </w:r>
      <w:r w:rsidR="00EB5181" w:rsidRPr="00EB5181">
        <w:rPr>
          <w:rFonts w:ascii="Palatino Linotype" w:hAnsi="Palatino Linotype"/>
          <w:color w:val="auto"/>
          <w:sz w:val="20"/>
          <w:szCs w:val="18"/>
          <w:lang w:val="en-GB"/>
        </w:rPr>
        <w:t xml:space="preserve">Bailey's </w:t>
      </w:r>
      <w:proofErr w:type="spellStart"/>
      <w:r w:rsidR="00EB5181" w:rsidRPr="00EB5181">
        <w:rPr>
          <w:rFonts w:ascii="Palatino Linotype" w:hAnsi="Palatino Linotype"/>
          <w:color w:val="auto"/>
          <w:sz w:val="20"/>
          <w:szCs w:val="18"/>
          <w:lang w:val="en-GB"/>
        </w:rPr>
        <w:t>Tyrtaeus</w:t>
      </w:r>
      <w:proofErr w:type="spellEnd"/>
      <w:r w:rsidR="00EB5181" w:rsidRPr="00EB5181">
        <w:rPr>
          <w:rFonts w:ascii="Palatino Linotype" w:hAnsi="Palatino Linotype"/>
          <w:color w:val="auto"/>
          <w:sz w:val="20"/>
          <w:szCs w:val="18"/>
          <w:lang w:val="en-GB"/>
        </w:rPr>
        <w:t xml:space="preserve"> was followed with one by the Reverend J. Banks in 1864. This was included in a volume</w:t>
      </w:r>
      <w:r w:rsidR="00EB3247">
        <w:rPr>
          <w:rFonts w:ascii="Palatino Linotype" w:hAnsi="Palatino Linotype"/>
          <w:color w:val="auto"/>
          <w:sz w:val="20"/>
          <w:szCs w:val="18"/>
          <w:lang w:val="en-GB"/>
        </w:rPr>
        <w:t>,</w:t>
      </w:r>
      <w:r w:rsidR="00EB5181" w:rsidRPr="00EB5181">
        <w:rPr>
          <w:rFonts w:ascii="Palatino Linotype" w:hAnsi="Palatino Linotype"/>
          <w:color w:val="auto"/>
          <w:sz w:val="20"/>
          <w:szCs w:val="18"/>
          <w:lang w:val="en-GB"/>
        </w:rPr>
        <w:t xml:space="preserve"> </w:t>
      </w:r>
      <w:r w:rsidR="00EB5181">
        <w:rPr>
          <w:rFonts w:ascii="Palatino Linotype" w:hAnsi="Palatino Linotype"/>
          <w:color w:val="auto"/>
          <w:sz w:val="20"/>
          <w:szCs w:val="18"/>
          <w:lang w:val="en-GB"/>
        </w:rPr>
        <w:t xml:space="preserve">mainly dedicated </w:t>
      </w:r>
      <w:r w:rsidR="00EB5181" w:rsidRPr="00EB5181">
        <w:rPr>
          <w:rFonts w:ascii="Palatino Linotype" w:hAnsi="Palatino Linotype"/>
          <w:color w:val="auto"/>
          <w:sz w:val="20"/>
          <w:szCs w:val="18"/>
          <w:lang w:val="en-GB"/>
        </w:rPr>
        <w:t xml:space="preserve">to all the Hellenistic poets (such as Theocritus, Mosco and </w:t>
      </w:r>
      <w:proofErr w:type="spellStart"/>
      <w:r w:rsidR="00EB5181" w:rsidRPr="00EB5181">
        <w:rPr>
          <w:rFonts w:ascii="Palatino Linotype" w:hAnsi="Palatino Linotype"/>
          <w:color w:val="auto"/>
          <w:sz w:val="20"/>
          <w:szCs w:val="18"/>
          <w:lang w:val="en-GB"/>
        </w:rPr>
        <w:t>Bione</w:t>
      </w:r>
      <w:proofErr w:type="spellEnd"/>
      <w:r w:rsidR="00EB5181" w:rsidRPr="00EB5181">
        <w:rPr>
          <w:rFonts w:ascii="Palatino Linotype" w:hAnsi="Palatino Linotype"/>
          <w:color w:val="auto"/>
          <w:sz w:val="20"/>
          <w:szCs w:val="18"/>
          <w:lang w:val="en-GB"/>
        </w:rPr>
        <w:t xml:space="preserve">), </w:t>
      </w:r>
      <w:r w:rsidR="00EB5181">
        <w:rPr>
          <w:rFonts w:ascii="Palatino Linotype" w:hAnsi="Palatino Linotype"/>
          <w:color w:val="auto"/>
          <w:sz w:val="20"/>
          <w:szCs w:val="18"/>
          <w:lang w:val="en-GB"/>
        </w:rPr>
        <w:t xml:space="preserve">and bore the </w:t>
      </w:r>
      <w:r w:rsidR="00EB5181" w:rsidRPr="00EB5181">
        <w:rPr>
          <w:rFonts w:ascii="Palatino Linotype" w:hAnsi="Palatino Linotype"/>
          <w:color w:val="auto"/>
          <w:sz w:val="20"/>
          <w:szCs w:val="18"/>
          <w:lang w:val="en-GB"/>
        </w:rPr>
        <w:t xml:space="preserve">title </w:t>
      </w:r>
      <w:r w:rsidR="00EB5181" w:rsidRPr="00EB5181">
        <w:rPr>
          <w:rFonts w:ascii="Palatino Linotype" w:hAnsi="Palatino Linotype"/>
          <w:i/>
          <w:color w:val="auto"/>
          <w:sz w:val="20"/>
          <w:szCs w:val="18"/>
          <w:lang w:val="en-GB"/>
        </w:rPr>
        <w:t xml:space="preserve">The idylls of Theocritus, </w:t>
      </w:r>
      <w:proofErr w:type="spellStart"/>
      <w:r w:rsidR="00EB5181" w:rsidRPr="00EB5181">
        <w:rPr>
          <w:rFonts w:ascii="Palatino Linotype" w:hAnsi="Palatino Linotype"/>
          <w:i/>
          <w:color w:val="auto"/>
          <w:sz w:val="20"/>
          <w:szCs w:val="18"/>
          <w:lang w:val="en-GB"/>
        </w:rPr>
        <w:t>Bion</w:t>
      </w:r>
      <w:proofErr w:type="spellEnd"/>
      <w:r w:rsidR="00EB5181" w:rsidRPr="00EB5181">
        <w:rPr>
          <w:rFonts w:ascii="Palatino Linotype" w:hAnsi="Palatino Linotype"/>
          <w:i/>
          <w:color w:val="auto"/>
          <w:sz w:val="20"/>
          <w:szCs w:val="18"/>
          <w:lang w:val="en-GB"/>
        </w:rPr>
        <w:t>, and Moschus; and the War-songs of Tyrtaeus literally translated into English prose by the Rev. J. Banks; with English versions by J. M. Chapman</w:t>
      </w:r>
      <w:r w:rsidR="00EB5181" w:rsidRPr="00EB5181">
        <w:rPr>
          <w:rFonts w:ascii="Palatino Linotype" w:hAnsi="Palatino Linotype"/>
          <w:color w:val="auto"/>
          <w:sz w:val="20"/>
          <w:szCs w:val="18"/>
          <w:lang w:val="en-GB"/>
        </w:rPr>
        <w:t xml:space="preserve">. The addition of </w:t>
      </w:r>
      <w:proofErr w:type="spellStart"/>
      <w:r w:rsidR="00EB5181" w:rsidRPr="00EB5181">
        <w:rPr>
          <w:rFonts w:ascii="Palatino Linotype" w:hAnsi="Palatino Linotype"/>
          <w:color w:val="auto"/>
          <w:sz w:val="20"/>
          <w:szCs w:val="18"/>
          <w:lang w:val="en-GB"/>
        </w:rPr>
        <w:t>Tyrtaeus</w:t>
      </w:r>
      <w:proofErr w:type="spellEnd"/>
      <w:r w:rsidR="00EB5181" w:rsidRPr="00EB5181">
        <w:rPr>
          <w:rFonts w:ascii="Palatino Linotype" w:hAnsi="Palatino Linotype"/>
          <w:color w:val="auto"/>
          <w:sz w:val="20"/>
          <w:szCs w:val="18"/>
          <w:lang w:val="en-GB"/>
        </w:rPr>
        <w:t>' War</w:t>
      </w:r>
      <w:r w:rsidR="00546EC6">
        <w:rPr>
          <w:rFonts w:ascii="Palatino Linotype" w:hAnsi="Palatino Linotype"/>
          <w:color w:val="auto"/>
          <w:sz w:val="20"/>
          <w:szCs w:val="18"/>
          <w:lang w:val="en-GB"/>
        </w:rPr>
        <w:t xml:space="preserve"> </w:t>
      </w:r>
      <w:r w:rsidR="00EB5181" w:rsidRPr="00EB5181">
        <w:rPr>
          <w:rFonts w:ascii="Palatino Linotype" w:hAnsi="Palatino Linotype"/>
          <w:color w:val="auto"/>
          <w:sz w:val="20"/>
          <w:szCs w:val="18"/>
          <w:lang w:val="en-GB"/>
        </w:rPr>
        <w:t xml:space="preserve">songs seemed to have </w:t>
      </w:r>
      <w:r w:rsidR="0038516C">
        <w:rPr>
          <w:rFonts w:ascii="Palatino Linotype" w:hAnsi="Palatino Linotype"/>
          <w:color w:val="auto"/>
          <w:sz w:val="20"/>
          <w:szCs w:val="18"/>
          <w:lang w:val="en-GB"/>
        </w:rPr>
        <w:t xml:space="preserve">paved </w:t>
      </w:r>
      <w:r w:rsidR="00EB5181" w:rsidRPr="00EB5181">
        <w:rPr>
          <w:rFonts w:ascii="Palatino Linotype" w:hAnsi="Palatino Linotype"/>
          <w:color w:val="auto"/>
          <w:sz w:val="20"/>
          <w:szCs w:val="18"/>
          <w:lang w:val="en-GB"/>
        </w:rPr>
        <w:t xml:space="preserve">the way for a passing fad. An epideictic stance is characteristic of these publications, namely taken </w:t>
      </w:r>
      <w:r w:rsidR="0038516C">
        <w:rPr>
          <w:rFonts w:ascii="Palatino Linotype" w:hAnsi="Palatino Linotype"/>
          <w:color w:val="auto"/>
          <w:sz w:val="20"/>
          <w:szCs w:val="18"/>
          <w:lang w:val="en-GB"/>
        </w:rPr>
        <w:t>by way of</w:t>
      </w:r>
      <w:r w:rsidR="00EB5181" w:rsidRPr="00EB5181">
        <w:rPr>
          <w:rFonts w:ascii="Palatino Linotype" w:hAnsi="Palatino Linotype"/>
          <w:color w:val="auto"/>
          <w:sz w:val="20"/>
          <w:szCs w:val="18"/>
          <w:lang w:val="en-GB"/>
        </w:rPr>
        <w:t xml:space="preserve"> their </w:t>
      </w:r>
      <w:r w:rsidR="0038516C">
        <w:rPr>
          <w:rFonts w:ascii="Palatino Linotype" w:hAnsi="Palatino Linotype"/>
          <w:color w:val="auto"/>
          <w:sz w:val="20"/>
          <w:szCs w:val="18"/>
          <w:lang w:val="en-GB"/>
        </w:rPr>
        <w:t>slant</w:t>
      </w:r>
      <w:r w:rsidR="00EB5181" w:rsidRPr="00EB5181">
        <w:rPr>
          <w:rFonts w:ascii="Palatino Linotype" w:hAnsi="Palatino Linotype"/>
          <w:color w:val="auto"/>
          <w:sz w:val="20"/>
          <w:szCs w:val="18"/>
          <w:lang w:val="en-GB"/>
        </w:rPr>
        <w:t xml:space="preserve"> towards current politics, which is </w:t>
      </w:r>
      <w:r w:rsidR="0038516C" w:rsidRPr="00EB5181">
        <w:rPr>
          <w:rFonts w:ascii="Palatino Linotype" w:hAnsi="Palatino Linotype"/>
          <w:color w:val="auto"/>
          <w:sz w:val="20"/>
          <w:szCs w:val="18"/>
          <w:lang w:val="en-GB"/>
        </w:rPr>
        <w:t>dedicated</w:t>
      </w:r>
      <w:r w:rsidR="00EB5181" w:rsidRPr="00EB5181">
        <w:rPr>
          <w:rFonts w:ascii="Palatino Linotype" w:hAnsi="Palatino Linotype"/>
          <w:color w:val="auto"/>
          <w:sz w:val="20"/>
          <w:szCs w:val="18"/>
          <w:lang w:val="en-GB"/>
        </w:rPr>
        <w:t xml:space="preserve"> and consummate.</w:t>
      </w:r>
    </w:p>
    <w:p w14:paraId="133692EE" w14:textId="77777777" w:rsidR="00E53922" w:rsidRPr="003A4AA5" w:rsidRDefault="00E53922" w:rsidP="004B529F">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p>
    <w:p w14:paraId="2FAF5D73" w14:textId="3D157F0D" w:rsidR="003A4AA5" w:rsidRPr="003A4AA5" w:rsidRDefault="00B8003F" w:rsidP="004C56BE">
      <w:pPr>
        <w:spacing w:line="288" w:lineRule="auto"/>
        <w:ind w:firstLine="708"/>
        <w:jc w:val="both"/>
        <w:rPr>
          <w:rFonts w:ascii="Palatino Linotype" w:eastAsia="Palatino Linotype" w:hAnsi="Palatino Linotype" w:cs="Palatino Linotype"/>
          <w:color w:val="auto"/>
          <w:sz w:val="20"/>
          <w:szCs w:val="20"/>
          <w:lang w:val="en-GB"/>
        </w:rPr>
      </w:pPr>
      <w:r w:rsidRPr="003A4AA5">
        <w:rPr>
          <w:rFonts w:ascii="Palatino Linotype" w:eastAsia="Palatino Linotype" w:hAnsi="Palatino Linotype" w:cs="Palatino Linotype"/>
          <w:color w:val="auto"/>
          <w:sz w:val="20"/>
          <w:szCs w:val="20"/>
          <w:lang w:val="en-GB"/>
        </w:rPr>
        <w:t xml:space="preserve">During a century in Europe that saw the flourishing of many young Tyrtaeus types, such as Koerner in Germany, Petofi </w:t>
      </w:r>
      <w:r w:rsidR="003A4AA5" w:rsidRPr="003A4AA5">
        <w:rPr>
          <w:rFonts w:ascii="Palatino Linotype" w:eastAsia="Palatino Linotype" w:hAnsi="Palatino Linotype" w:cs="Palatino Linotype"/>
          <w:color w:val="auto"/>
          <w:sz w:val="20"/>
          <w:szCs w:val="20"/>
          <w:lang w:val="en-GB"/>
        </w:rPr>
        <w:t xml:space="preserve">in Hungary and </w:t>
      </w:r>
      <w:proofErr w:type="spellStart"/>
      <w:r w:rsidR="003A4AA5" w:rsidRPr="003A4AA5">
        <w:rPr>
          <w:rFonts w:ascii="Palatino Linotype" w:eastAsia="Palatino Linotype" w:hAnsi="Palatino Linotype" w:cs="Palatino Linotype"/>
          <w:color w:val="auto"/>
          <w:sz w:val="20"/>
          <w:szCs w:val="20"/>
          <w:lang w:val="en-GB"/>
        </w:rPr>
        <w:t>Mameli</w:t>
      </w:r>
      <w:proofErr w:type="spellEnd"/>
      <w:r w:rsidR="003A4AA5" w:rsidRPr="003A4AA5">
        <w:rPr>
          <w:rFonts w:ascii="Palatino Linotype" w:eastAsia="Palatino Linotype" w:hAnsi="Palatino Linotype" w:cs="Palatino Linotype"/>
          <w:color w:val="auto"/>
          <w:sz w:val="20"/>
          <w:szCs w:val="20"/>
          <w:lang w:val="en-GB"/>
        </w:rPr>
        <w:t xml:space="preserve"> in Italy, the</w:t>
      </w:r>
      <w:r w:rsidRPr="003A4AA5">
        <w:rPr>
          <w:rFonts w:ascii="Palatino Linotype" w:eastAsia="Palatino Linotype" w:hAnsi="Palatino Linotype" w:cs="Palatino Linotype"/>
          <w:color w:val="auto"/>
          <w:sz w:val="20"/>
          <w:szCs w:val="20"/>
          <w:lang w:val="en-GB"/>
        </w:rPr>
        <w:t xml:space="preserve"> Bardic poets</w:t>
      </w:r>
      <w:r w:rsidR="00EB3247">
        <w:rPr>
          <w:rFonts w:ascii="Palatino Linotype" w:eastAsia="Palatino Linotype" w:hAnsi="Palatino Linotype" w:cs="Palatino Linotype"/>
          <w:color w:val="auto"/>
          <w:sz w:val="20"/>
          <w:szCs w:val="20"/>
          <w:lang w:val="en-GB"/>
        </w:rPr>
        <w:t xml:space="preserve"> arrived</w:t>
      </w:r>
      <w:r w:rsidR="003A4AA5" w:rsidRPr="003A4AA5">
        <w:rPr>
          <w:rFonts w:ascii="Palatino Linotype" w:eastAsia="Palatino Linotype" w:hAnsi="Palatino Linotype" w:cs="Palatino Linotype"/>
          <w:color w:val="auto"/>
          <w:sz w:val="20"/>
          <w:szCs w:val="20"/>
          <w:lang w:val="en-GB"/>
        </w:rPr>
        <w:t>. While England was not the homeland to these poets, they</w:t>
      </w:r>
      <w:r w:rsidRPr="003A4AA5">
        <w:rPr>
          <w:rFonts w:ascii="Palatino Linotype" w:eastAsia="Palatino Linotype" w:hAnsi="Palatino Linotype" w:cs="Palatino Linotype"/>
          <w:color w:val="auto"/>
          <w:sz w:val="20"/>
          <w:szCs w:val="20"/>
          <w:lang w:val="en-GB"/>
        </w:rPr>
        <w:t xml:space="preserve"> encouraged </w:t>
      </w:r>
      <w:r w:rsidR="003A4AA5" w:rsidRPr="003A4AA5">
        <w:rPr>
          <w:rFonts w:ascii="Palatino Linotype" w:eastAsia="Palatino Linotype" w:hAnsi="Palatino Linotype" w:cs="Palatino Linotype"/>
          <w:color w:val="auto"/>
          <w:sz w:val="20"/>
          <w:szCs w:val="20"/>
          <w:lang w:val="en-GB"/>
        </w:rPr>
        <w:t>bravery</w:t>
      </w:r>
      <w:r w:rsidRPr="003A4AA5">
        <w:rPr>
          <w:rFonts w:ascii="Palatino Linotype" w:eastAsia="Palatino Linotype" w:hAnsi="Palatino Linotype" w:cs="Palatino Linotype"/>
          <w:color w:val="auto"/>
          <w:sz w:val="20"/>
          <w:szCs w:val="20"/>
          <w:lang w:val="en-GB"/>
        </w:rPr>
        <w:t>, and often stood out for the</w:t>
      </w:r>
      <w:r w:rsidR="003A4AA5" w:rsidRPr="003A4AA5">
        <w:rPr>
          <w:rFonts w:ascii="Palatino Linotype" w:eastAsia="Palatino Linotype" w:hAnsi="Palatino Linotype" w:cs="Palatino Linotype"/>
          <w:color w:val="auto"/>
          <w:sz w:val="20"/>
          <w:szCs w:val="20"/>
          <w:lang w:val="en-GB"/>
        </w:rPr>
        <w:t>ir gratitude to the battlefield</w:t>
      </w:r>
      <w:r w:rsidRPr="003A4AA5">
        <w:rPr>
          <w:rFonts w:ascii="Palatino Linotype" w:eastAsia="Palatino Linotype" w:hAnsi="Palatino Linotype" w:cs="Palatino Linotype"/>
          <w:color w:val="auto"/>
          <w:sz w:val="20"/>
          <w:szCs w:val="20"/>
          <w:lang w:val="en-GB"/>
        </w:rPr>
        <w:t>. Ireland, on the other hand, engaged in claiming its own cultural and political identity</w:t>
      </w:r>
      <w:r w:rsidR="003A4AA5" w:rsidRPr="003A4AA5">
        <w:rPr>
          <w:rFonts w:ascii="Palatino Linotype" w:eastAsia="Palatino Linotype" w:hAnsi="Palatino Linotype" w:cs="Palatino Linotype"/>
          <w:color w:val="auto"/>
          <w:sz w:val="20"/>
          <w:szCs w:val="20"/>
          <w:lang w:val="en-GB"/>
        </w:rPr>
        <w:t>, bearing</w:t>
      </w:r>
      <w:r w:rsidRPr="003A4AA5">
        <w:rPr>
          <w:rFonts w:ascii="Palatino Linotype" w:eastAsia="Palatino Linotype" w:hAnsi="Palatino Linotype" w:cs="Palatino Linotype"/>
          <w:color w:val="auto"/>
          <w:sz w:val="20"/>
          <w:szCs w:val="20"/>
          <w:lang w:val="en-GB"/>
        </w:rPr>
        <w:t xml:space="preserve"> several such poets.</w:t>
      </w:r>
      <w:r w:rsidR="00864823">
        <w:rPr>
          <w:rFonts w:ascii="Palatino Linotype" w:eastAsia="Palatino Linotype" w:hAnsi="Palatino Linotype" w:cs="Palatino Linotype"/>
          <w:color w:val="auto"/>
          <w:sz w:val="20"/>
          <w:szCs w:val="20"/>
          <w:lang w:val="en-GB"/>
        </w:rPr>
        <w:t xml:space="preserve"> </w:t>
      </w:r>
      <w:r w:rsidRPr="003A4AA5">
        <w:rPr>
          <w:rFonts w:ascii="Palatino Linotype" w:eastAsia="Palatino Linotype" w:hAnsi="Palatino Linotype" w:cs="Palatino Linotype"/>
          <w:color w:val="auto"/>
          <w:sz w:val="20"/>
          <w:szCs w:val="20"/>
          <w:lang w:val="en-GB"/>
        </w:rPr>
        <w:t xml:space="preserve">These included William Drennan, </w:t>
      </w:r>
      <w:r w:rsidR="003A4AA5" w:rsidRPr="003A4AA5">
        <w:rPr>
          <w:rFonts w:ascii="Palatino Linotype" w:eastAsia="Palatino Linotype" w:hAnsi="Palatino Linotype" w:cs="Palatino Linotype"/>
          <w:color w:val="auto"/>
          <w:sz w:val="20"/>
          <w:szCs w:val="20"/>
          <w:lang w:val="en-GB"/>
        </w:rPr>
        <w:t xml:space="preserve">the </w:t>
      </w:r>
      <w:r w:rsidRPr="003A4AA5">
        <w:rPr>
          <w:rFonts w:ascii="Palatino Linotype" w:eastAsia="Palatino Linotype" w:hAnsi="Palatino Linotype" w:cs="Palatino Linotype"/>
          <w:color w:val="auto"/>
          <w:sz w:val="20"/>
          <w:szCs w:val="20"/>
          <w:lang w:val="en-GB"/>
        </w:rPr>
        <w:t xml:space="preserve">author of a text of paramount importance </w:t>
      </w:r>
      <w:r w:rsidR="00EB3247">
        <w:rPr>
          <w:rFonts w:ascii="Palatino Linotype" w:eastAsia="Palatino Linotype" w:hAnsi="Palatino Linotype" w:cs="Palatino Linotype"/>
          <w:color w:val="auto"/>
          <w:sz w:val="20"/>
          <w:szCs w:val="20"/>
          <w:lang w:val="en-GB"/>
        </w:rPr>
        <w:t>to</w:t>
      </w:r>
      <w:r w:rsidR="003A4AA5" w:rsidRPr="003A4AA5">
        <w:rPr>
          <w:rFonts w:ascii="Palatino Linotype" w:eastAsia="Palatino Linotype" w:hAnsi="Palatino Linotype" w:cs="Palatino Linotype"/>
          <w:color w:val="auto"/>
          <w:sz w:val="20"/>
          <w:szCs w:val="20"/>
          <w:lang w:val="en-GB"/>
        </w:rPr>
        <w:t xml:space="preserve"> </w:t>
      </w:r>
      <w:r w:rsidRPr="003A4AA5">
        <w:rPr>
          <w:rFonts w:ascii="Palatino Linotype" w:eastAsia="Palatino Linotype" w:hAnsi="Palatino Linotype" w:cs="Palatino Linotype"/>
          <w:color w:val="auto"/>
          <w:sz w:val="20"/>
          <w:szCs w:val="20"/>
          <w:lang w:val="en-GB"/>
        </w:rPr>
        <w:t xml:space="preserve">the </w:t>
      </w:r>
      <w:r w:rsidR="003A4AA5" w:rsidRPr="003A4AA5">
        <w:rPr>
          <w:rFonts w:ascii="Palatino Linotype" w:eastAsia="Palatino Linotype" w:hAnsi="Palatino Linotype" w:cs="Palatino Linotype"/>
          <w:color w:val="auto"/>
          <w:sz w:val="20"/>
          <w:szCs w:val="20"/>
          <w:lang w:val="en-GB"/>
        </w:rPr>
        <w:t>return to</w:t>
      </w:r>
      <w:r w:rsidRPr="003A4AA5">
        <w:rPr>
          <w:rFonts w:ascii="Palatino Linotype" w:eastAsia="Palatino Linotype" w:hAnsi="Palatino Linotype" w:cs="Palatino Linotype"/>
          <w:color w:val="auto"/>
          <w:sz w:val="20"/>
          <w:szCs w:val="20"/>
          <w:lang w:val="en-GB"/>
        </w:rPr>
        <w:t xml:space="preserve"> the laconic myth, entitled </w:t>
      </w:r>
      <w:r w:rsidRPr="003A4AA5">
        <w:rPr>
          <w:rFonts w:ascii="Palatino Linotype" w:eastAsia="Palatino Linotype" w:hAnsi="Palatino Linotype" w:cs="Palatino Linotype"/>
          <w:i/>
          <w:color w:val="auto"/>
          <w:sz w:val="20"/>
          <w:szCs w:val="20"/>
          <w:lang w:val="en-GB"/>
        </w:rPr>
        <w:t>Letters of an Irish Helot</w:t>
      </w:r>
      <w:r w:rsidRPr="003A4AA5">
        <w:rPr>
          <w:rFonts w:ascii="Palatino Linotype" w:eastAsia="Palatino Linotype" w:hAnsi="Palatino Linotype" w:cs="Palatino Linotype"/>
          <w:color w:val="auto"/>
          <w:sz w:val="20"/>
          <w:szCs w:val="20"/>
          <w:lang w:val="en-GB"/>
        </w:rPr>
        <w:t xml:space="preserve"> (1785), and James Orr </w:t>
      </w:r>
      <w:proofErr w:type="gramStart"/>
      <w:r w:rsidRPr="003A4AA5">
        <w:rPr>
          <w:rFonts w:ascii="Palatino Linotype" w:eastAsia="Palatino Linotype" w:hAnsi="Palatino Linotype" w:cs="Palatino Linotype"/>
          <w:color w:val="auto"/>
          <w:sz w:val="20"/>
          <w:szCs w:val="20"/>
          <w:lang w:val="en-GB"/>
        </w:rPr>
        <w:t>( 1770</w:t>
      </w:r>
      <w:proofErr w:type="gramEnd"/>
      <w:r w:rsidRPr="003A4AA5">
        <w:rPr>
          <w:rFonts w:ascii="Palatino Linotype" w:eastAsia="Palatino Linotype" w:hAnsi="Palatino Linotype" w:cs="Palatino Linotype"/>
          <w:color w:val="auto"/>
          <w:sz w:val="20"/>
          <w:szCs w:val="20"/>
          <w:lang w:val="en-GB"/>
        </w:rPr>
        <w:t xml:space="preserve">-1816), known as the </w:t>
      </w:r>
      <w:r w:rsidRPr="003A4AA5">
        <w:rPr>
          <w:rFonts w:ascii="Palatino Linotype" w:eastAsia="Palatino Linotype" w:hAnsi="Palatino Linotype" w:cs="Palatino Linotype"/>
          <w:i/>
          <w:color w:val="auto"/>
          <w:sz w:val="20"/>
          <w:szCs w:val="20"/>
          <w:lang w:val="en-GB"/>
        </w:rPr>
        <w:t xml:space="preserve">Bard of </w:t>
      </w:r>
      <w:proofErr w:type="spellStart"/>
      <w:r w:rsidRPr="003A4AA5">
        <w:rPr>
          <w:rFonts w:ascii="Palatino Linotype" w:eastAsia="Palatino Linotype" w:hAnsi="Palatino Linotype" w:cs="Palatino Linotype"/>
          <w:i/>
          <w:color w:val="auto"/>
          <w:sz w:val="20"/>
          <w:szCs w:val="20"/>
          <w:lang w:val="en-GB"/>
        </w:rPr>
        <w:t>Ballycarry</w:t>
      </w:r>
      <w:proofErr w:type="spellEnd"/>
      <w:r w:rsidRPr="003A4AA5">
        <w:rPr>
          <w:rFonts w:ascii="Palatino Linotype" w:eastAsia="Palatino Linotype" w:hAnsi="Palatino Linotype" w:cs="Palatino Linotype"/>
          <w:color w:val="auto"/>
          <w:sz w:val="20"/>
          <w:szCs w:val="20"/>
          <w:lang w:val="en-GB"/>
        </w:rPr>
        <w:t xml:space="preserve">.  Both of these were </w:t>
      </w:r>
      <w:r w:rsidR="003A4AA5" w:rsidRPr="003A4AA5">
        <w:rPr>
          <w:rFonts w:ascii="Palatino Linotype" w:eastAsia="Palatino Linotype" w:hAnsi="Palatino Linotype" w:cs="Palatino Linotype"/>
          <w:color w:val="auto"/>
          <w:sz w:val="20"/>
          <w:szCs w:val="20"/>
          <w:lang w:val="en-GB"/>
        </w:rPr>
        <w:t>partisans to</w:t>
      </w:r>
      <w:r w:rsidRPr="003A4AA5">
        <w:rPr>
          <w:rFonts w:ascii="Palatino Linotype" w:eastAsia="Palatino Linotype" w:hAnsi="Palatino Linotype" w:cs="Palatino Linotype"/>
          <w:color w:val="auto"/>
          <w:sz w:val="20"/>
          <w:szCs w:val="20"/>
          <w:lang w:val="en-GB"/>
        </w:rPr>
        <w:t xml:space="preserve"> the </w:t>
      </w:r>
      <w:r w:rsidRPr="003A4AA5">
        <w:rPr>
          <w:rFonts w:ascii="Palatino Linotype" w:eastAsia="Palatino Linotype" w:hAnsi="Palatino Linotype" w:cs="Palatino Linotype"/>
          <w:i/>
          <w:color w:val="auto"/>
          <w:sz w:val="20"/>
          <w:szCs w:val="20"/>
          <w:lang w:val="en-GB"/>
        </w:rPr>
        <w:t>Society of United Irishmen</w:t>
      </w:r>
      <w:r w:rsidRPr="003A4AA5">
        <w:rPr>
          <w:rFonts w:ascii="Palatino Linotype" w:eastAsia="Palatino Linotype" w:hAnsi="Palatino Linotype" w:cs="Palatino Linotype"/>
          <w:color w:val="auto"/>
          <w:sz w:val="20"/>
          <w:szCs w:val="20"/>
          <w:lang w:val="en-GB"/>
        </w:rPr>
        <w:t xml:space="preserve">, </w:t>
      </w:r>
      <w:r w:rsidR="003A4AA5" w:rsidRPr="003A4AA5">
        <w:rPr>
          <w:rFonts w:ascii="Palatino Linotype" w:eastAsia="Palatino Linotype" w:hAnsi="Palatino Linotype" w:cs="Palatino Linotype"/>
          <w:color w:val="auto"/>
          <w:sz w:val="20"/>
          <w:szCs w:val="20"/>
          <w:lang w:val="en-GB"/>
        </w:rPr>
        <w:t xml:space="preserve">which at this time was </w:t>
      </w:r>
      <w:r w:rsidRPr="003A4AA5">
        <w:rPr>
          <w:rFonts w:ascii="Palatino Linotype" w:eastAsia="Palatino Linotype" w:hAnsi="Palatino Linotype" w:cs="Palatino Linotype"/>
          <w:color w:val="auto"/>
          <w:sz w:val="20"/>
          <w:szCs w:val="20"/>
          <w:lang w:val="en-GB"/>
        </w:rPr>
        <w:t>committed to a passionate struggle of Irish pride against British rule.</w:t>
      </w:r>
      <w:r w:rsidR="006C6CA4" w:rsidRPr="003A4AA5">
        <w:rPr>
          <w:rFonts w:ascii="Palatino Linotype" w:eastAsia="Palatino Linotype" w:hAnsi="Palatino Linotype" w:cs="Palatino Linotype"/>
          <w:color w:val="auto"/>
          <w:sz w:val="20"/>
          <w:szCs w:val="20"/>
          <w:lang w:val="en-GB"/>
        </w:rPr>
        <w:t xml:space="preserve">           </w:t>
      </w:r>
    </w:p>
    <w:p w14:paraId="75A0C5F6" w14:textId="4F7B7D20" w:rsidR="006F0157" w:rsidRDefault="003A4AA5" w:rsidP="004C56BE">
      <w:pPr>
        <w:shd w:val="clear" w:color="auto" w:fill="FFFFFF"/>
        <w:spacing w:before="100" w:beforeAutospacing="1" w:after="100" w:afterAutospacing="1" w:line="288" w:lineRule="auto"/>
        <w:ind w:firstLine="708"/>
        <w:contextualSpacing/>
        <w:jc w:val="both"/>
        <w:rPr>
          <w:rFonts w:ascii="Palatino Linotype" w:hAnsi="Palatino Linotype"/>
          <w:color w:val="auto"/>
          <w:sz w:val="20"/>
          <w:szCs w:val="18"/>
          <w:lang w:val="en-GB"/>
        </w:rPr>
      </w:pPr>
      <w:r w:rsidRPr="003A4AA5">
        <w:rPr>
          <w:rFonts w:ascii="Palatino Linotype" w:eastAsia="Palatino Linotype" w:hAnsi="Palatino Linotype" w:cs="Palatino Linotype"/>
          <w:color w:val="auto"/>
          <w:sz w:val="20"/>
          <w:szCs w:val="20"/>
          <w:lang w:val="en-GB"/>
        </w:rPr>
        <w:lastRenderedPageBreak/>
        <w:t>These circumstances make the study of the success of reception of Tyrtaeus quite exciting, since it is a question of identifying, through the ages, the image</w:t>
      </w:r>
      <w:r w:rsidR="00EB3247">
        <w:rPr>
          <w:rFonts w:ascii="Palatino Linotype" w:eastAsia="Palatino Linotype" w:hAnsi="Palatino Linotype" w:cs="Palatino Linotype"/>
          <w:color w:val="auto"/>
          <w:sz w:val="20"/>
          <w:szCs w:val="20"/>
          <w:lang w:val="en-GB"/>
        </w:rPr>
        <w:t>s</w:t>
      </w:r>
      <w:r w:rsidRPr="003A4AA5">
        <w:rPr>
          <w:rFonts w:ascii="Palatino Linotype" w:eastAsia="Palatino Linotype" w:hAnsi="Palatino Linotype" w:cs="Palatino Linotype"/>
          <w:color w:val="auto"/>
          <w:sz w:val="20"/>
          <w:szCs w:val="20"/>
          <w:lang w:val="en-GB"/>
        </w:rPr>
        <w:t xml:space="preserve"> attributed to th</w:t>
      </w:r>
      <w:r w:rsidR="00EB3247">
        <w:rPr>
          <w:rFonts w:ascii="Palatino Linotype" w:eastAsia="Palatino Linotype" w:hAnsi="Palatino Linotype" w:cs="Palatino Linotype"/>
          <w:color w:val="auto"/>
          <w:sz w:val="20"/>
          <w:szCs w:val="20"/>
          <w:lang w:val="en-GB"/>
        </w:rPr>
        <w:t>is</w:t>
      </w:r>
      <w:r w:rsidRPr="003A4AA5">
        <w:rPr>
          <w:rFonts w:ascii="Palatino Linotype" w:eastAsia="Palatino Linotype" w:hAnsi="Palatino Linotype" w:cs="Palatino Linotype"/>
          <w:color w:val="auto"/>
          <w:sz w:val="20"/>
          <w:szCs w:val="20"/>
          <w:lang w:val="en-GB"/>
        </w:rPr>
        <w:t xml:space="preserve"> poet. This could either be a fighter for freedom against the oppressors or a fighter for the homeland, </w:t>
      </w:r>
      <w:r w:rsidR="00EB3247">
        <w:rPr>
          <w:rFonts w:ascii="Palatino Linotype" w:eastAsia="Palatino Linotype" w:hAnsi="Palatino Linotype" w:cs="Palatino Linotype"/>
          <w:color w:val="auto"/>
          <w:sz w:val="20"/>
          <w:szCs w:val="20"/>
          <w:lang w:val="en-GB"/>
        </w:rPr>
        <w:t>depending on</w:t>
      </w:r>
      <w:r w:rsidRPr="003A4AA5">
        <w:rPr>
          <w:rFonts w:ascii="Palatino Linotype" w:eastAsia="Palatino Linotype" w:hAnsi="Palatino Linotype" w:cs="Palatino Linotype"/>
          <w:color w:val="auto"/>
          <w:sz w:val="20"/>
          <w:szCs w:val="20"/>
          <w:lang w:val="en-GB"/>
        </w:rPr>
        <w:t xml:space="preserve"> the war being fought</w:t>
      </w:r>
      <w:r>
        <w:rPr>
          <w:rFonts w:ascii="Palatino Linotype" w:eastAsia="Palatino Linotype" w:hAnsi="Palatino Linotype" w:cs="Palatino Linotype"/>
          <w:color w:val="auto"/>
          <w:sz w:val="20"/>
          <w:szCs w:val="20"/>
          <w:lang w:val="en-GB"/>
        </w:rPr>
        <w:t>.</w:t>
      </w:r>
      <w:r w:rsidR="00EB3247">
        <w:rPr>
          <w:rFonts w:ascii="Palatino Linotype" w:eastAsia="Palatino Linotype" w:hAnsi="Palatino Linotype" w:cs="Palatino Linotype"/>
          <w:color w:val="auto"/>
          <w:sz w:val="20"/>
          <w:szCs w:val="20"/>
          <w:lang w:val="en-GB"/>
        </w:rPr>
        <w:t xml:space="preserve"> As an example, a</w:t>
      </w:r>
      <w:r w:rsidR="00EB3247" w:rsidRPr="00EB3247">
        <w:rPr>
          <w:rFonts w:ascii="Palatino Linotype" w:eastAsia="Palatino Linotype" w:hAnsi="Palatino Linotype" w:cs="Palatino Linotype"/>
          <w:color w:val="auto"/>
          <w:sz w:val="20"/>
          <w:szCs w:val="20"/>
          <w:lang w:val="en-GB"/>
        </w:rPr>
        <w:t xml:space="preserve">t the end of the nineteenth century, during the high age of imperialism, </w:t>
      </w:r>
      <w:r w:rsidR="00EB3247">
        <w:rPr>
          <w:rFonts w:ascii="Palatino Linotype" w:eastAsia="Palatino Linotype" w:hAnsi="Palatino Linotype" w:cs="Palatino Linotype"/>
          <w:color w:val="auto"/>
          <w:sz w:val="20"/>
          <w:szCs w:val="20"/>
          <w:lang w:val="en-GB"/>
        </w:rPr>
        <w:t>the</w:t>
      </w:r>
      <w:r w:rsidR="00EB3247" w:rsidRPr="00EB3247">
        <w:rPr>
          <w:rFonts w:ascii="Palatino Linotype" w:eastAsia="Palatino Linotype" w:hAnsi="Palatino Linotype" w:cs="Palatino Linotype"/>
          <w:color w:val="auto"/>
          <w:sz w:val="20"/>
          <w:szCs w:val="20"/>
          <w:lang w:val="en-GB"/>
        </w:rPr>
        <w:t xml:space="preserve"> balm of war classicism, and the myth of Tyrtaeus</w:t>
      </w:r>
      <w:r w:rsidR="00EB3247">
        <w:rPr>
          <w:rFonts w:ascii="Palatino Linotype" w:eastAsia="Palatino Linotype" w:hAnsi="Palatino Linotype" w:cs="Palatino Linotype"/>
          <w:color w:val="auto"/>
          <w:sz w:val="20"/>
          <w:szCs w:val="20"/>
          <w:lang w:val="en-GB"/>
        </w:rPr>
        <w:t>,</w:t>
      </w:r>
      <w:r w:rsidR="00EB3247" w:rsidRPr="00EB3247">
        <w:rPr>
          <w:rFonts w:ascii="Palatino Linotype" w:eastAsia="Palatino Linotype" w:hAnsi="Palatino Linotype" w:cs="Palatino Linotype"/>
          <w:color w:val="auto"/>
          <w:sz w:val="20"/>
          <w:szCs w:val="20"/>
          <w:lang w:val="en-GB"/>
        </w:rPr>
        <w:t xml:space="preserve"> spread itself fatally</w:t>
      </w:r>
      <w:r w:rsidR="00EB3247">
        <w:rPr>
          <w:rFonts w:ascii="Palatino Linotype" w:eastAsia="Palatino Linotype" w:hAnsi="Palatino Linotype" w:cs="Palatino Linotype"/>
          <w:color w:val="auto"/>
          <w:sz w:val="20"/>
          <w:szCs w:val="20"/>
          <w:lang w:val="en-GB"/>
        </w:rPr>
        <w:t xml:space="preserve">. This went </w:t>
      </w:r>
      <w:r w:rsidR="00EB3247" w:rsidRPr="00EB3247">
        <w:rPr>
          <w:rFonts w:ascii="Palatino Linotype" w:eastAsia="Palatino Linotype" w:hAnsi="Palatino Linotype" w:cs="Palatino Linotype"/>
          <w:color w:val="auto"/>
          <w:sz w:val="20"/>
          <w:szCs w:val="20"/>
          <w:lang w:val="en-GB"/>
        </w:rPr>
        <w:t>even as far as the classical positivist philologists.  Consequently the poetry of the time began to directly reflect the myth of the "beautiful death".</w:t>
      </w:r>
    </w:p>
    <w:p w14:paraId="33D76F9F" w14:textId="77777777" w:rsidR="006F0157" w:rsidRPr="004C0615" w:rsidRDefault="006F0157" w:rsidP="006F0157">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p>
    <w:p w14:paraId="6AE1E6F9" w14:textId="54D04A7A" w:rsidR="006F0157" w:rsidRDefault="009D2466" w:rsidP="004C56BE">
      <w:pPr>
        <w:shd w:val="clear" w:color="auto" w:fill="FFFFFF"/>
        <w:spacing w:before="100" w:beforeAutospacing="1" w:after="100" w:afterAutospacing="1" w:line="288" w:lineRule="auto"/>
        <w:ind w:firstLine="708"/>
        <w:contextualSpacing/>
        <w:jc w:val="both"/>
        <w:rPr>
          <w:rFonts w:ascii="Palatino Linotype" w:hAnsi="Palatino Linotype"/>
          <w:color w:val="auto"/>
          <w:sz w:val="20"/>
          <w:szCs w:val="18"/>
          <w:lang w:val="en-GB"/>
        </w:rPr>
      </w:pPr>
      <w:r w:rsidRPr="009D2466">
        <w:rPr>
          <w:rFonts w:ascii="Palatino Linotype" w:eastAsia="Palatino Linotype" w:hAnsi="Palatino Linotype" w:cs="Palatino Linotype"/>
          <w:color w:val="auto"/>
          <w:sz w:val="20"/>
          <w:szCs w:val="20"/>
          <w:lang w:val="en-GB"/>
        </w:rPr>
        <w:t>In England, with direct references to Tyrtaeus</w:t>
      </w:r>
      <w:r w:rsidR="000843BE" w:rsidRPr="009D2466">
        <w:rPr>
          <w:rFonts w:ascii="Palatino Linotype" w:eastAsia="Palatino Linotype" w:hAnsi="Palatino Linotype" w:cs="Palatino Linotype"/>
          <w:color w:val="auto"/>
          <w:sz w:val="20"/>
          <w:szCs w:val="20"/>
          <w:lang w:val="en-GB"/>
        </w:rPr>
        <w:t>, inspiration</w:t>
      </w:r>
      <w:r w:rsidRPr="009D2466">
        <w:rPr>
          <w:rFonts w:ascii="Palatino Linotype" w:eastAsia="Palatino Linotype" w:hAnsi="Palatino Linotype" w:cs="Palatino Linotype"/>
          <w:color w:val="auto"/>
          <w:sz w:val="20"/>
          <w:szCs w:val="20"/>
          <w:lang w:val="en-GB"/>
        </w:rPr>
        <w:t xml:space="preserve"> taken from Latin works ha</w:t>
      </w:r>
      <w:r w:rsidR="00546EC6">
        <w:rPr>
          <w:rFonts w:ascii="Palatino Linotype" w:eastAsia="Palatino Linotype" w:hAnsi="Palatino Linotype" w:cs="Palatino Linotype"/>
          <w:color w:val="auto"/>
          <w:sz w:val="20"/>
          <w:szCs w:val="20"/>
          <w:lang w:val="en-GB"/>
        </w:rPr>
        <w:t>s</w:t>
      </w:r>
      <w:r w:rsidRPr="009D2466">
        <w:rPr>
          <w:rFonts w:ascii="Palatino Linotype" w:eastAsia="Palatino Linotype" w:hAnsi="Palatino Linotype" w:cs="Palatino Linotype"/>
          <w:color w:val="auto"/>
          <w:sz w:val="20"/>
          <w:szCs w:val="20"/>
          <w:lang w:val="en-GB"/>
        </w:rPr>
        <w:t xml:space="preserve"> prevailed</w:t>
      </w:r>
      <w:r w:rsidR="000843BE">
        <w:rPr>
          <w:rFonts w:ascii="Palatino Linotype" w:eastAsia="Palatino Linotype" w:hAnsi="Palatino Linotype" w:cs="Palatino Linotype"/>
          <w:color w:val="auto"/>
          <w:sz w:val="20"/>
          <w:szCs w:val="20"/>
          <w:lang w:val="en-GB"/>
        </w:rPr>
        <w:t xml:space="preserve">. This has been </w:t>
      </w:r>
      <w:r w:rsidRPr="009D2466">
        <w:rPr>
          <w:rFonts w:ascii="Palatino Linotype" w:eastAsia="Palatino Linotype" w:hAnsi="Palatino Linotype" w:cs="Palatino Linotype"/>
          <w:color w:val="auto"/>
          <w:sz w:val="20"/>
          <w:szCs w:val="20"/>
          <w:lang w:val="en-GB"/>
        </w:rPr>
        <w:t>turned towards the more accessible Horace</w:t>
      </w:r>
      <w:r w:rsidR="008D07B7">
        <w:rPr>
          <w:rFonts w:ascii="Palatino Linotype" w:eastAsia="Palatino Linotype" w:hAnsi="Palatino Linotype" w:cs="Palatino Linotype"/>
          <w:color w:val="auto"/>
          <w:sz w:val="20"/>
          <w:szCs w:val="20"/>
          <w:lang w:val="en-GB"/>
        </w:rPr>
        <w:t xml:space="preserve"> and</w:t>
      </w:r>
      <w:r w:rsidRPr="009D2466">
        <w:rPr>
          <w:rFonts w:ascii="Palatino Linotype" w:eastAsia="Palatino Linotype" w:hAnsi="Palatino Linotype" w:cs="Palatino Linotype"/>
          <w:color w:val="auto"/>
          <w:sz w:val="20"/>
          <w:szCs w:val="20"/>
          <w:lang w:val="en-GB"/>
        </w:rPr>
        <w:t xml:space="preserve"> </w:t>
      </w:r>
      <w:r w:rsidR="000843BE">
        <w:rPr>
          <w:rFonts w:ascii="Palatino Linotype" w:eastAsia="Palatino Linotype" w:hAnsi="Palatino Linotype" w:cs="Palatino Linotype"/>
          <w:color w:val="auto"/>
          <w:sz w:val="20"/>
          <w:szCs w:val="20"/>
          <w:lang w:val="en-GB"/>
        </w:rPr>
        <w:t xml:space="preserve">his </w:t>
      </w:r>
      <w:r w:rsidRPr="000843BE">
        <w:rPr>
          <w:rFonts w:ascii="Palatino Linotype" w:eastAsia="Palatino Linotype" w:hAnsi="Palatino Linotype" w:cs="Palatino Linotype"/>
          <w:i/>
          <w:color w:val="auto"/>
          <w:sz w:val="20"/>
          <w:szCs w:val="20"/>
          <w:lang w:val="en-GB"/>
        </w:rPr>
        <w:t>dulce</w:t>
      </w:r>
      <w:r w:rsidR="000843BE">
        <w:rPr>
          <w:rFonts w:ascii="Palatino Linotype" w:eastAsia="Palatino Linotype" w:hAnsi="Palatino Linotype" w:cs="Palatino Linotype"/>
          <w:color w:val="auto"/>
          <w:sz w:val="20"/>
          <w:szCs w:val="20"/>
          <w:lang w:val="en-GB"/>
        </w:rPr>
        <w:t>, which</w:t>
      </w:r>
      <w:r w:rsidRPr="009D2466">
        <w:rPr>
          <w:rFonts w:ascii="Palatino Linotype" w:eastAsia="Palatino Linotype" w:hAnsi="Palatino Linotype" w:cs="Palatino Linotype"/>
          <w:color w:val="auto"/>
          <w:sz w:val="20"/>
          <w:szCs w:val="20"/>
          <w:lang w:val="en-GB"/>
        </w:rPr>
        <w:t xml:space="preserve"> </w:t>
      </w:r>
      <w:r w:rsidR="008D07B7">
        <w:rPr>
          <w:rFonts w:ascii="Palatino Linotype" w:eastAsia="Palatino Linotype" w:hAnsi="Palatino Linotype" w:cs="Palatino Linotype"/>
          <w:color w:val="auto"/>
          <w:sz w:val="20"/>
          <w:szCs w:val="20"/>
          <w:lang w:val="en-GB"/>
        </w:rPr>
        <w:t xml:space="preserve">has </w:t>
      </w:r>
      <w:r w:rsidRPr="009D2466">
        <w:rPr>
          <w:rFonts w:ascii="Palatino Linotype" w:eastAsia="Palatino Linotype" w:hAnsi="Palatino Linotype" w:cs="Palatino Linotype"/>
          <w:color w:val="auto"/>
          <w:sz w:val="20"/>
          <w:szCs w:val="20"/>
          <w:lang w:val="en-GB"/>
        </w:rPr>
        <w:t xml:space="preserve">added a pleasant </w:t>
      </w:r>
      <w:r w:rsidR="000843BE">
        <w:rPr>
          <w:rFonts w:ascii="Palatino Linotype" w:eastAsia="Palatino Linotype" w:hAnsi="Palatino Linotype" w:cs="Palatino Linotype"/>
          <w:color w:val="auto"/>
          <w:sz w:val="20"/>
          <w:szCs w:val="20"/>
          <w:lang w:val="en-GB"/>
        </w:rPr>
        <w:t xml:space="preserve">and </w:t>
      </w:r>
      <w:r w:rsidRPr="009D2466">
        <w:rPr>
          <w:rFonts w:ascii="Palatino Linotype" w:eastAsia="Palatino Linotype" w:hAnsi="Palatino Linotype" w:cs="Palatino Linotype"/>
          <w:color w:val="auto"/>
          <w:sz w:val="20"/>
          <w:szCs w:val="20"/>
          <w:lang w:val="en-GB"/>
        </w:rPr>
        <w:t xml:space="preserve">sentimental note </w:t>
      </w:r>
      <w:r w:rsidR="000843BE" w:rsidRPr="009D2466">
        <w:rPr>
          <w:rFonts w:ascii="Palatino Linotype" w:eastAsia="Palatino Linotype" w:hAnsi="Palatino Linotype" w:cs="Palatino Linotype"/>
          <w:color w:val="auto"/>
          <w:sz w:val="20"/>
          <w:szCs w:val="20"/>
          <w:lang w:val="en-GB"/>
        </w:rPr>
        <w:t xml:space="preserve">to </w:t>
      </w:r>
      <w:r w:rsidR="000843BE">
        <w:rPr>
          <w:rFonts w:ascii="Palatino Linotype" w:eastAsia="Palatino Linotype" w:hAnsi="Palatino Linotype" w:cs="Palatino Linotype"/>
          <w:color w:val="auto"/>
          <w:sz w:val="20"/>
          <w:szCs w:val="20"/>
          <w:lang w:val="en-GB"/>
        </w:rPr>
        <w:t>the idea of dying on the battlefield.</w:t>
      </w:r>
      <w:r w:rsidR="000843BE" w:rsidRPr="009D2466">
        <w:rPr>
          <w:rFonts w:ascii="Palatino Linotype" w:eastAsia="Palatino Linotype" w:hAnsi="Palatino Linotype" w:cs="Palatino Linotype"/>
          <w:color w:val="auto"/>
          <w:sz w:val="20"/>
          <w:szCs w:val="20"/>
          <w:lang w:val="en-GB"/>
        </w:rPr>
        <w:t xml:space="preserve"> </w:t>
      </w:r>
      <w:r w:rsidRPr="009D2466">
        <w:rPr>
          <w:rFonts w:ascii="Palatino Linotype" w:eastAsia="Palatino Linotype" w:hAnsi="Palatino Linotype" w:cs="Palatino Linotype"/>
          <w:color w:val="auto"/>
          <w:sz w:val="20"/>
          <w:szCs w:val="20"/>
          <w:lang w:val="en-GB"/>
        </w:rPr>
        <w:t>(</w:t>
      </w:r>
      <w:proofErr w:type="spellStart"/>
      <w:r w:rsidRPr="009D2466">
        <w:rPr>
          <w:rFonts w:ascii="Palatino Linotype" w:eastAsia="Palatino Linotype" w:hAnsi="Palatino Linotype" w:cs="Palatino Linotype"/>
          <w:color w:val="auto"/>
          <w:sz w:val="20"/>
          <w:szCs w:val="20"/>
          <w:lang w:val="en-GB"/>
        </w:rPr>
        <w:t>Carm</w:t>
      </w:r>
      <w:proofErr w:type="spellEnd"/>
      <w:r w:rsidRPr="009D2466">
        <w:rPr>
          <w:rFonts w:ascii="Palatino Linotype" w:eastAsia="Palatino Linotype" w:hAnsi="Palatino Linotype" w:cs="Palatino Linotype"/>
          <w:color w:val="auto"/>
          <w:sz w:val="20"/>
          <w:szCs w:val="20"/>
          <w:lang w:val="en-GB"/>
        </w:rPr>
        <w:t>. 3.2).</w:t>
      </w:r>
      <w:r w:rsidR="008D07B7">
        <w:rPr>
          <w:rFonts w:ascii="Palatino Linotype" w:eastAsia="Palatino Linotype" w:hAnsi="Palatino Linotype" w:cs="Palatino Linotype"/>
          <w:color w:val="auto"/>
          <w:sz w:val="20"/>
          <w:szCs w:val="20"/>
          <w:lang w:val="en-GB"/>
        </w:rPr>
        <w:t xml:space="preserve"> </w:t>
      </w:r>
      <w:r w:rsidR="008D07B7" w:rsidRPr="008D07B7">
        <w:rPr>
          <w:rFonts w:ascii="Palatino Linotype" w:eastAsia="Palatino Linotype" w:hAnsi="Palatino Linotype" w:cs="Palatino Linotype"/>
          <w:color w:val="auto"/>
          <w:sz w:val="20"/>
          <w:szCs w:val="20"/>
          <w:lang w:val="en-GB"/>
        </w:rPr>
        <w:t xml:space="preserve">In </w:t>
      </w:r>
      <w:r w:rsidR="008D07B7">
        <w:rPr>
          <w:rFonts w:ascii="Palatino Linotype" w:eastAsia="Palatino Linotype" w:hAnsi="Palatino Linotype" w:cs="Palatino Linotype"/>
          <w:color w:val="auto"/>
          <w:sz w:val="20"/>
          <w:szCs w:val="20"/>
          <w:lang w:val="en-GB"/>
        </w:rPr>
        <w:t>the same</w:t>
      </w:r>
      <w:r w:rsidR="008D07B7" w:rsidRPr="008D07B7">
        <w:rPr>
          <w:rFonts w:ascii="Palatino Linotype" w:eastAsia="Palatino Linotype" w:hAnsi="Palatino Linotype" w:cs="Palatino Linotype"/>
          <w:color w:val="auto"/>
          <w:sz w:val="20"/>
          <w:szCs w:val="20"/>
          <w:lang w:val="en-GB"/>
        </w:rPr>
        <w:t xml:space="preserve"> way, </w:t>
      </w:r>
      <w:r w:rsidR="008D07B7">
        <w:rPr>
          <w:rFonts w:ascii="Palatino Linotype" w:eastAsia="Palatino Linotype" w:hAnsi="Palatino Linotype" w:cs="Palatino Linotype"/>
          <w:color w:val="auto"/>
          <w:sz w:val="20"/>
          <w:szCs w:val="20"/>
          <w:lang w:val="en-GB"/>
        </w:rPr>
        <w:t xml:space="preserve">and </w:t>
      </w:r>
      <w:r w:rsidR="008D07B7" w:rsidRPr="008D07B7">
        <w:rPr>
          <w:rFonts w:ascii="Palatino Linotype" w:eastAsia="Palatino Linotype" w:hAnsi="Palatino Linotype" w:cs="Palatino Linotype"/>
          <w:color w:val="auto"/>
          <w:sz w:val="20"/>
          <w:szCs w:val="20"/>
          <w:lang w:val="en-GB"/>
        </w:rPr>
        <w:t xml:space="preserve">well before the most famous antimilitarist poet, Owen, came along, </w:t>
      </w:r>
      <w:r w:rsidR="008D07B7" w:rsidRPr="008D07B7">
        <w:rPr>
          <w:rFonts w:ascii="Palatino Linotype" w:eastAsia="Palatino Linotype" w:hAnsi="Palatino Linotype" w:cs="Palatino Linotype"/>
          <w:i/>
          <w:color w:val="auto"/>
          <w:sz w:val="20"/>
          <w:szCs w:val="20"/>
          <w:lang w:val="en-GB"/>
        </w:rPr>
        <w:t xml:space="preserve">Dulce et decorum </w:t>
      </w:r>
      <w:proofErr w:type="spellStart"/>
      <w:r w:rsidR="008D07B7" w:rsidRPr="008D07B7">
        <w:rPr>
          <w:rFonts w:ascii="Palatino Linotype" w:eastAsia="Palatino Linotype" w:hAnsi="Palatino Linotype" w:cs="Palatino Linotype"/>
          <w:i/>
          <w:color w:val="auto"/>
          <w:sz w:val="20"/>
          <w:szCs w:val="20"/>
          <w:lang w:val="en-GB"/>
        </w:rPr>
        <w:t>est</w:t>
      </w:r>
      <w:proofErr w:type="spellEnd"/>
      <w:r w:rsidR="008D07B7" w:rsidRPr="008D07B7">
        <w:rPr>
          <w:rFonts w:ascii="Palatino Linotype" w:eastAsia="Palatino Linotype" w:hAnsi="Palatino Linotype" w:cs="Palatino Linotype"/>
          <w:i/>
          <w:color w:val="auto"/>
          <w:sz w:val="20"/>
          <w:szCs w:val="20"/>
          <w:lang w:val="en-GB"/>
        </w:rPr>
        <w:t xml:space="preserve"> pro patria mori</w:t>
      </w:r>
      <w:r w:rsidR="008D07B7" w:rsidRPr="008D07B7">
        <w:rPr>
          <w:rFonts w:ascii="Palatino Linotype" w:eastAsia="Palatino Linotype" w:hAnsi="Palatino Linotype" w:cs="Palatino Linotype"/>
          <w:color w:val="auto"/>
          <w:sz w:val="20"/>
          <w:szCs w:val="20"/>
          <w:lang w:val="en-GB"/>
        </w:rPr>
        <w:t xml:space="preserve"> was the title given to a patriotic poem by James Rhoades, during the Second Anglo-Boer War (1899-1902).</w:t>
      </w:r>
      <w:r w:rsidR="00864823">
        <w:rPr>
          <w:rFonts w:ascii="Palatino Linotype" w:eastAsia="Palatino Linotype" w:hAnsi="Palatino Linotype" w:cs="Palatino Linotype"/>
          <w:color w:val="auto"/>
          <w:sz w:val="20"/>
          <w:szCs w:val="20"/>
          <w:lang w:val="en-GB"/>
        </w:rPr>
        <w:t xml:space="preserve"> </w:t>
      </w:r>
      <w:r w:rsidR="008D07B7" w:rsidRPr="008D07B7">
        <w:rPr>
          <w:rFonts w:ascii="Palatino Linotype" w:eastAsia="Palatino Linotype" w:hAnsi="Palatino Linotype" w:cs="Palatino Linotype"/>
          <w:color w:val="auto"/>
          <w:sz w:val="20"/>
          <w:szCs w:val="20"/>
          <w:lang w:val="en-GB"/>
        </w:rPr>
        <w:t xml:space="preserve">This has, more recently, caught the attention of Stefano </w:t>
      </w:r>
      <w:proofErr w:type="spellStart"/>
      <w:r w:rsidR="008D07B7" w:rsidRPr="008D07B7">
        <w:rPr>
          <w:rFonts w:ascii="Palatino Linotype" w:eastAsia="Palatino Linotype" w:hAnsi="Palatino Linotype" w:cs="Palatino Linotype"/>
          <w:color w:val="auto"/>
          <w:sz w:val="20"/>
          <w:szCs w:val="20"/>
          <w:lang w:val="en-GB"/>
        </w:rPr>
        <w:t>Jossa</w:t>
      </w:r>
      <w:proofErr w:type="spellEnd"/>
      <w:r w:rsidR="008D07B7" w:rsidRPr="008D07B7">
        <w:rPr>
          <w:rFonts w:ascii="Palatino Linotype" w:eastAsia="Palatino Linotype" w:hAnsi="Palatino Linotype" w:cs="Palatino Linotype"/>
          <w:color w:val="auto"/>
          <w:sz w:val="20"/>
          <w:szCs w:val="20"/>
          <w:lang w:val="en-GB"/>
        </w:rPr>
        <w:t xml:space="preserve">.  </w:t>
      </w:r>
      <w:r w:rsidR="008D07B7">
        <w:rPr>
          <w:rFonts w:ascii="Palatino Linotype" w:eastAsia="Palatino Linotype" w:hAnsi="Palatino Linotype" w:cs="Palatino Linotype"/>
          <w:color w:val="auto"/>
          <w:sz w:val="20"/>
          <w:szCs w:val="20"/>
          <w:lang w:val="en-GB"/>
        </w:rPr>
        <w:t>Subsequently</w:t>
      </w:r>
      <w:r w:rsidR="008D07B7" w:rsidRPr="008D07B7">
        <w:rPr>
          <w:rFonts w:ascii="Palatino Linotype" w:eastAsia="Palatino Linotype" w:hAnsi="Palatino Linotype" w:cs="Palatino Linotype"/>
          <w:color w:val="auto"/>
          <w:sz w:val="20"/>
          <w:szCs w:val="20"/>
          <w:lang w:val="en-GB"/>
        </w:rPr>
        <w:t>, in the light of the so-called War poets, many of whom were brilliant classical scholars</w:t>
      </w:r>
      <w:r w:rsidR="008D07B7">
        <w:rPr>
          <w:rFonts w:ascii="Palatino Linotype" w:eastAsia="Palatino Linotype" w:hAnsi="Palatino Linotype" w:cs="Palatino Linotype"/>
          <w:color w:val="auto"/>
          <w:sz w:val="20"/>
          <w:szCs w:val="20"/>
          <w:lang w:val="en-GB"/>
        </w:rPr>
        <w:t xml:space="preserve">, </w:t>
      </w:r>
      <w:r w:rsidR="008D07B7" w:rsidRPr="008D07B7">
        <w:rPr>
          <w:rFonts w:ascii="Palatino Linotype" w:eastAsia="Palatino Linotype" w:hAnsi="Palatino Linotype" w:cs="Palatino Linotype"/>
          <w:color w:val="auto"/>
          <w:sz w:val="20"/>
          <w:szCs w:val="20"/>
          <w:lang w:val="en-GB"/>
        </w:rPr>
        <w:t>the anti-militarist attitude has exploded.</w:t>
      </w:r>
      <w:r w:rsidR="00864823">
        <w:rPr>
          <w:rFonts w:ascii="Palatino Linotype" w:eastAsia="Palatino Linotype" w:hAnsi="Palatino Linotype" w:cs="Palatino Linotype"/>
          <w:color w:val="auto"/>
          <w:sz w:val="20"/>
          <w:szCs w:val="20"/>
          <w:lang w:val="en-GB"/>
        </w:rPr>
        <w:t xml:space="preserve"> </w:t>
      </w:r>
      <w:r w:rsidR="008D07B7" w:rsidRPr="008D07B7">
        <w:rPr>
          <w:rFonts w:ascii="Palatino Linotype" w:eastAsia="Palatino Linotype" w:hAnsi="Palatino Linotype" w:cs="Palatino Linotype"/>
          <w:color w:val="auto"/>
          <w:sz w:val="20"/>
          <w:szCs w:val="20"/>
          <w:lang w:val="en-GB"/>
        </w:rPr>
        <w:t xml:space="preserve">It is from this, albeit with some innovative ideas </w:t>
      </w:r>
      <w:r w:rsidR="008D07B7">
        <w:rPr>
          <w:rFonts w:ascii="Palatino Linotype" w:eastAsia="Palatino Linotype" w:hAnsi="Palatino Linotype" w:cs="Palatino Linotype"/>
          <w:color w:val="auto"/>
          <w:sz w:val="20"/>
          <w:szCs w:val="20"/>
          <w:lang w:val="en-GB"/>
        </w:rPr>
        <w:t>in</w:t>
      </w:r>
      <w:r w:rsidR="008D07B7" w:rsidRPr="008D07B7">
        <w:rPr>
          <w:rFonts w:ascii="Palatino Linotype" w:eastAsia="Palatino Linotype" w:hAnsi="Palatino Linotype" w:cs="Palatino Linotype"/>
          <w:color w:val="auto"/>
          <w:sz w:val="20"/>
          <w:szCs w:val="20"/>
          <w:lang w:val="en-GB"/>
        </w:rPr>
        <w:t xml:space="preserve"> respect to traditional opinion, the wonderful study by Elizabeth Vandiver (2010) has emerged.</w:t>
      </w:r>
      <w:r w:rsidR="006F0157" w:rsidRPr="006F0157">
        <w:rPr>
          <w:rFonts w:ascii="Palatino Linotype" w:hAnsi="Palatino Linotype"/>
          <w:color w:val="auto"/>
          <w:sz w:val="20"/>
          <w:szCs w:val="18"/>
          <w:lang w:val="en-GB"/>
        </w:rPr>
        <w:t xml:space="preserve"> </w:t>
      </w:r>
    </w:p>
    <w:p w14:paraId="7766D1D8" w14:textId="77777777" w:rsidR="006F0157" w:rsidRPr="004C0615" w:rsidRDefault="006F0157" w:rsidP="006F0157">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p>
    <w:p w14:paraId="3E8D412E" w14:textId="0A1DEFE8" w:rsidR="006F0157" w:rsidRDefault="000E404C" w:rsidP="004C56BE">
      <w:pPr>
        <w:shd w:val="clear" w:color="auto" w:fill="FFFFFF"/>
        <w:spacing w:before="100" w:beforeAutospacing="1" w:after="100" w:afterAutospacing="1" w:line="288" w:lineRule="auto"/>
        <w:ind w:firstLine="708"/>
        <w:contextualSpacing/>
        <w:jc w:val="both"/>
        <w:rPr>
          <w:rFonts w:ascii="Palatino Linotype" w:hAnsi="Palatino Linotype"/>
          <w:color w:val="auto"/>
          <w:sz w:val="20"/>
          <w:szCs w:val="18"/>
          <w:lang w:val="en-GB"/>
        </w:rPr>
      </w:pPr>
      <w:r w:rsidRPr="000E404C">
        <w:rPr>
          <w:rFonts w:ascii="Palatino Linotype" w:eastAsia="Palatino Linotype" w:hAnsi="Palatino Linotype" w:cs="Palatino Linotype"/>
          <w:color w:val="auto"/>
          <w:sz w:val="20"/>
          <w:szCs w:val="20"/>
          <w:lang w:val="en-GB"/>
        </w:rPr>
        <w:t xml:space="preserve">Therefore, researching the intersection of the world of literature and that of its translations increases the strength of this research, making way for an evaluation of how classical culture affects England's contemporary history. This provides something much more than a just a lacquered and stereotyped image of Greek and Latin poetry. </w:t>
      </w:r>
      <w:r>
        <w:rPr>
          <w:rFonts w:ascii="Palatino Linotype" w:eastAsia="Palatino Linotype" w:hAnsi="Palatino Linotype" w:cs="Palatino Linotype"/>
          <w:color w:val="auto"/>
          <w:sz w:val="20"/>
          <w:szCs w:val="20"/>
          <w:lang w:val="en-GB"/>
        </w:rPr>
        <w:t xml:space="preserve">I have previously dedicated myself </w:t>
      </w:r>
      <w:r w:rsidRPr="000E404C">
        <w:rPr>
          <w:rFonts w:ascii="Palatino Linotype" w:eastAsia="Palatino Linotype" w:hAnsi="Palatino Linotype" w:cs="Palatino Linotype"/>
          <w:color w:val="auto"/>
          <w:sz w:val="20"/>
          <w:szCs w:val="20"/>
          <w:lang w:val="en-GB"/>
        </w:rPr>
        <w:t>to similar research on Greek lyricists in Italy, and not only Tyrtaeus. With this</w:t>
      </w:r>
      <w:r w:rsidR="00546EC6">
        <w:rPr>
          <w:rFonts w:ascii="Palatino Linotype" w:eastAsia="Palatino Linotype" w:hAnsi="Palatino Linotype" w:cs="Palatino Linotype"/>
          <w:color w:val="auto"/>
          <w:sz w:val="20"/>
          <w:szCs w:val="20"/>
          <w:lang w:val="en-GB"/>
        </w:rPr>
        <w:t>,</w:t>
      </w:r>
      <w:r w:rsidRPr="000E404C">
        <w:rPr>
          <w:rFonts w:ascii="Palatino Linotype" w:eastAsia="Palatino Linotype" w:hAnsi="Palatino Linotype" w:cs="Palatino Linotype"/>
          <w:color w:val="auto"/>
          <w:sz w:val="20"/>
          <w:szCs w:val="20"/>
          <w:lang w:val="en-GB"/>
        </w:rPr>
        <w:t xml:space="preserve"> I have achieved some unexpected results. English culture, with its literature that is diversely influenced by Greek and Roman civilizations, at least until the first half of the last century, offers just</w:t>
      </w:r>
      <w:r>
        <w:rPr>
          <w:rFonts w:ascii="Palatino Linotype" w:eastAsia="Palatino Linotype" w:hAnsi="Palatino Linotype" w:cs="Palatino Linotype"/>
          <w:color w:val="auto"/>
          <w:sz w:val="20"/>
          <w:szCs w:val="20"/>
          <w:lang w:val="en-GB"/>
        </w:rPr>
        <w:t xml:space="preserve"> </w:t>
      </w:r>
      <w:r w:rsidRPr="000E404C">
        <w:rPr>
          <w:rFonts w:ascii="Palatino Linotype" w:eastAsia="Palatino Linotype" w:hAnsi="Palatino Linotype" w:cs="Palatino Linotype"/>
          <w:color w:val="auto"/>
          <w:sz w:val="20"/>
          <w:szCs w:val="20"/>
          <w:lang w:val="en-GB"/>
        </w:rPr>
        <w:t xml:space="preserve">as many points of </w:t>
      </w:r>
      <w:r>
        <w:rPr>
          <w:rFonts w:ascii="Palatino Linotype" w:eastAsia="Palatino Linotype" w:hAnsi="Palatino Linotype" w:cs="Palatino Linotype"/>
          <w:color w:val="auto"/>
          <w:sz w:val="20"/>
          <w:szCs w:val="20"/>
          <w:lang w:val="en-GB"/>
        </w:rPr>
        <w:t>interest. This brings along</w:t>
      </w:r>
      <w:r w:rsidRPr="000E404C">
        <w:rPr>
          <w:rFonts w:ascii="Palatino Linotype" w:eastAsia="Palatino Linotype" w:hAnsi="Palatino Linotype" w:cs="Palatino Linotype"/>
          <w:color w:val="auto"/>
          <w:sz w:val="20"/>
          <w:szCs w:val="20"/>
          <w:lang w:val="en-GB"/>
        </w:rPr>
        <w:t xml:space="preserve"> the advantage of a greater impact on European cultural events.</w:t>
      </w:r>
      <w:r w:rsidR="00B7592A">
        <w:rPr>
          <w:rFonts w:ascii="Palatino Linotype" w:eastAsia="Palatino Linotype" w:hAnsi="Palatino Linotype" w:cs="Palatino Linotype"/>
          <w:color w:val="auto"/>
          <w:sz w:val="20"/>
          <w:szCs w:val="20"/>
          <w:lang w:val="en-GB"/>
        </w:rPr>
        <w:t xml:space="preserve">  </w:t>
      </w:r>
    </w:p>
    <w:p w14:paraId="4C0A6956" w14:textId="77777777" w:rsidR="006F0157" w:rsidRPr="004C0615" w:rsidRDefault="006F0157" w:rsidP="006F0157">
      <w:pPr>
        <w:shd w:val="clear" w:color="auto" w:fill="FFFFFF"/>
        <w:spacing w:before="100" w:beforeAutospacing="1" w:after="100" w:afterAutospacing="1" w:line="288" w:lineRule="auto"/>
        <w:contextualSpacing/>
        <w:jc w:val="both"/>
        <w:rPr>
          <w:rFonts w:ascii="Palatino Linotype" w:hAnsi="Palatino Linotype"/>
          <w:color w:val="auto"/>
          <w:sz w:val="20"/>
          <w:szCs w:val="18"/>
          <w:lang w:val="en-GB"/>
        </w:rPr>
      </w:pPr>
    </w:p>
    <w:p w14:paraId="4677EA19" w14:textId="77777777" w:rsidR="00366493" w:rsidRDefault="003723E1" w:rsidP="004C56BE">
      <w:pPr>
        <w:spacing w:line="288" w:lineRule="auto"/>
        <w:ind w:firstLine="708"/>
        <w:jc w:val="both"/>
        <w:rPr>
          <w:rFonts w:ascii="Palatino Linotype" w:eastAsiaTheme="minorHAnsi" w:hAnsi="Palatino Linotype" w:cstheme="minorBidi"/>
          <w:color w:val="auto"/>
          <w:sz w:val="20"/>
          <w:szCs w:val="20"/>
          <w:bdr w:val="none" w:sz="0" w:space="0" w:color="auto"/>
          <w:lang w:val="en-GB" w:eastAsia="en-US"/>
        </w:rPr>
      </w:pPr>
      <w:r w:rsidRPr="003723E1">
        <w:rPr>
          <w:rFonts w:ascii="Palatino Linotype" w:eastAsiaTheme="minorHAnsi" w:hAnsi="Palatino Linotype" w:cstheme="minorBidi"/>
          <w:color w:val="auto"/>
          <w:sz w:val="20"/>
          <w:szCs w:val="20"/>
          <w:bdr w:val="none" w:sz="0" w:space="0" w:color="auto"/>
          <w:lang w:val="en-GB" w:eastAsia="en-US"/>
        </w:rPr>
        <w:t>A work of this type should find a strong home ground in Durham, due to the opening of its department in the research of audience reception, and to my current preference for integrating individual research with the exchange of knowledge and points of view.</w:t>
      </w:r>
    </w:p>
    <w:p w14:paraId="015CA378" w14:textId="77777777" w:rsidR="009D2466" w:rsidRPr="003723E1" w:rsidRDefault="009D2466" w:rsidP="00B7592A">
      <w:pPr>
        <w:spacing w:line="288" w:lineRule="auto"/>
        <w:jc w:val="both"/>
        <w:rPr>
          <w:rFonts w:ascii="Palatino Linotype" w:eastAsiaTheme="minorHAnsi" w:hAnsi="Palatino Linotype" w:cstheme="minorBidi"/>
          <w:b/>
          <w:bCs/>
          <w:color w:val="auto"/>
          <w:szCs w:val="20"/>
          <w:bdr w:val="none" w:sz="0" w:space="0" w:color="auto"/>
          <w:lang w:val="en-GB" w:eastAsia="en-US"/>
        </w:rPr>
      </w:pPr>
    </w:p>
    <w:p w14:paraId="59F7D2A9" w14:textId="77777777" w:rsidR="0063319D" w:rsidRPr="003723E1"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center"/>
        <w:rPr>
          <w:rFonts w:ascii="Palatino Linotype" w:eastAsiaTheme="minorHAnsi" w:hAnsi="Palatino Linotype" w:cstheme="minorBidi"/>
          <w:b/>
          <w:bCs/>
          <w:color w:val="auto"/>
          <w:szCs w:val="20"/>
          <w:bdr w:val="none" w:sz="0" w:space="0" w:color="auto"/>
          <w:lang w:val="en-GB" w:eastAsia="en-US"/>
        </w:rPr>
      </w:pPr>
      <w:r w:rsidRPr="003723E1">
        <w:rPr>
          <w:rFonts w:ascii="Palatino Linotype" w:eastAsiaTheme="minorHAnsi" w:hAnsi="Palatino Linotype" w:cstheme="minorBidi"/>
          <w:b/>
          <w:bCs/>
          <w:color w:val="auto"/>
          <w:szCs w:val="20"/>
          <w:bdr w:val="none" w:sz="0" w:space="0" w:color="auto"/>
          <w:lang w:val="en-GB" w:eastAsia="en-US"/>
        </w:rPr>
        <w:t>Project outline</w:t>
      </w:r>
    </w:p>
    <w:p w14:paraId="135993B6" w14:textId="77777777" w:rsidR="0063319D" w:rsidRPr="003723E1"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center"/>
        <w:rPr>
          <w:rFonts w:ascii="Palatino Linotype" w:eastAsiaTheme="minorHAnsi" w:hAnsi="Palatino Linotype" w:cstheme="minorBidi"/>
          <w:b/>
          <w:bCs/>
          <w:color w:val="auto"/>
          <w:sz w:val="20"/>
          <w:szCs w:val="20"/>
          <w:bdr w:val="none" w:sz="0" w:space="0" w:color="auto"/>
          <w:lang w:val="en-GB" w:eastAsia="en-US"/>
        </w:rPr>
      </w:pPr>
    </w:p>
    <w:p w14:paraId="6E8464C9" w14:textId="77777777" w:rsidR="0063319D" w:rsidRPr="003723E1" w:rsidRDefault="00DE564F"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Palatino Linotype" w:eastAsiaTheme="minorHAnsi" w:hAnsi="Palatino Linotype" w:cstheme="minorBidi"/>
          <w:b/>
          <w:bCs/>
          <w:color w:val="auto"/>
          <w:szCs w:val="20"/>
          <w:bdr w:val="none" w:sz="0" w:space="0" w:color="auto"/>
          <w:lang w:val="en-GB" w:eastAsia="en-US"/>
        </w:rPr>
      </w:pPr>
      <w:r w:rsidRPr="003723E1">
        <w:rPr>
          <w:rFonts w:ascii="Palatino Linotype" w:eastAsiaTheme="minorHAnsi" w:hAnsi="Palatino Linotype" w:cstheme="minorBidi"/>
          <w:b/>
          <w:bCs/>
          <w:color w:val="auto"/>
          <w:szCs w:val="20"/>
          <w:bdr w:val="none" w:sz="0" w:space="0" w:color="auto"/>
          <w:lang w:val="en-GB" w:eastAsia="en-US"/>
        </w:rPr>
        <w:t>Title:  The success of Tyrtaeus</w:t>
      </w:r>
      <w:r w:rsidR="0063319D" w:rsidRPr="003723E1">
        <w:rPr>
          <w:rFonts w:ascii="Palatino Linotype" w:eastAsiaTheme="minorHAnsi" w:hAnsi="Palatino Linotype" w:cstheme="minorBidi"/>
          <w:b/>
          <w:bCs/>
          <w:color w:val="auto"/>
          <w:szCs w:val="20"/>
          <w:bdr w:val="none" w:sz="0" w:space="0" w:color="auto"/>
          <w:lang w:val="en-GB" w:eastAsia="en-US"/>
        </w:rPr>
        <w:t xml:space="preserve"> </w:t>
      </w:r>
      <w:r w:rsidR="001A5540" w:rsidRPr="003723E1">
        <w:rPr>
          <w:rFonts w:ascii="Palatino Linotype" w:eastAsiaTheme="minorHAnsi" w:hAnsi="Palatino Linotype" w:cstheme="minorBidi"/>
          <w:b/>
          <w:bCs/>
          <w:color w:val="auto"/>
          <w:szCs w:val="20"/>
          <w:bdr w:val="none" w:sz="0" w:space="0" w:color="auto"/>
          <w:lang w:val="en-GB" w:eastAsia="en-US"/>
        </w:rPr>
        <w:t>in England, during</w:t>
      </w:r>
      <w:r w:rsidRPr="003723E1">
        <w:rPr>
          <w:rFonts w:ascii="Palatino Linotype" w:eastAsiaTheme="minorHAnsi" w:hAnsi="Palatino Linotype" w:cstheme="minorBidi"/>
          <w:b/>
          <w:bCs/>
          <w:color w:val="auto"/>
          <w:szCs w:val="20"/>
          <w:bdr w:val="none" w:sz="0" w:space="0" w:color="auto"/>
          <w:lang w:val="en-GB" w:eastAsia="en-US"/>
        </w:rPr>
        <w:t xml:space="preserve"> the modern age and contemporary times</w:t>
      </w:r>
    </w:p>
    <w:p w14:paraId="681B71A5" w14:textId="77777777" w:rsidR="0063319D" w:rsidRPr="003723E1"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Palatino Linotype" w:eastAsiaTheme="minorHAnsi" w:hAnsi="Palatino Linotype" w:cstheme="minorBidi"/>
          <w:b/>
          <w:bCs/>
          <w:color w:val="FF0000"/>
          <w:sz w:val="20"/>
          <w:szCs w:val="20"/>
          <w:bdr w:val="none" w:sz="0" w:space="0" w:color="auto"/>
          <w:lang w:val="en-GB" w:eastAsia="en-US"/>
        </w:rPr>
      </w:pPr>
    </w:p>
    <w:p w14:paraId="7FE3C63E" w14:textId="77777777" w:rsidR="0063319D" w:rsidRPr="000845DC"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de-DE" w:eastAsia="en-US"/>
        </w:rPr>
      </w:pPr>
      <w:r w:rsidRPr="000845DC">
        <w:rPr>
          <w:rFonts w:ascii="Palatino Linotype" w:eastAsiaTheme="minorHAnsi" w:hAnsi="Palatino Linotype" w:cstheme="minorBidi"/>
          <w:b/>
          <w:bCs/>
          <w:color w:val="auto"/>
          <w:sz w:val="20"/>
          <w:szCs w:val="20"/>
          <w:bdr w:val="none" w:sz="0" w:space="0" w:color="auto"/>
          <w:lang w:val="de-DE" w:eastAsia="en-US"/>
        </w:rPr>
        <w:t>Project objective</w:t>
      </w:r>
      <w:r w:rsidRPr="000845DC">
        <w:rPr>
          <w:rFonts w:ascii="Palatino Linotype" w:eastAsiaTheme="minorHAnsi" w:hAnsi="Palatino Linotype" w:cstheme="minorBidi"/>
          <w:bCs/>
          <w:color w:val="auto"/>
          <w:sz w:val="20"/>
          <w:szCs w:val="20"/>
          <w:bdr w:val="none" w:sz="0" w:space="0" w:color="auto"/>
          <w:lang w:val="de-DE" w:eastAsia="en-US"/>
        </w:rPr>
        <w:t xml:space="preserve">: </w:t>
      </w:r>
    </w:p>
    <w:p w14:paraId="603929AA" w14:textId="77777777" w:rsidR="007C75BA" w:rsidRPr="000845DC" w:rsidRDefault="006F0157" w:rsidP="007C75B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de-DE" w:eastAsia="en-US"/>
        </w:rPr>
      </w:pPr>
      <w:r>
        <w:rPr>
          <w:rFonts w:ascii="Palatino Linotype" w:eastAsiaTheme="minorHAnsi" w:hAnsi="Palatino Linotype" w:cstheme="minorBidi"/>
          <w:bCs/>
          <w:color w:val="auto"/>
          <w:sz w:val="20"/>
          <w:szCs w:val="20"/>
          <w:bdr w:val="none" w:sz="0" w:space="0" w:color="auto"/>
          <w:lang w:val="de-DE" w:eastAsia="en-US"/>
        </w:rPr>
        <w:t>To r</w:t>
      </w:r>
      <w:r w:rsidR="007C75BA" w:rsidRPr="000845DC">
        <w:rPr>
          <w:rFonts w:ascii="Palatino Linotype" w:eastAsiaTheme="minorHAnsi" w:hAnsi="Palatino Linotype" w:cstheme="minorBidi"/>
          <w:bCs/>
          <w:color w:val="auto"/>
          <w:sz w:val="20"/>
          <w:szCs w:val="20"/>
          <w:bdr w:val="none" w:sz="0" w:space="0" w:color="auto"/>
          <w:lang w:val="de-DE" w:eastAsia="en-US"/>
        </w:rPr>
        <w:t xml:space="preserve">eview all the modern and contemporary English translations of Tyrtaeus, with particular reference to fr. 10 W., concluding with an overall interpretation of its diachronic development, while also showing the potential to simultaneously </w:t>
      </w:r>
      <w:r>
        <w:rPr>
          <w:rFonts w:ascii="Palatino Linotype" w:eastAsiaTheme="minorHAnsi" w:hAnsi="Palatino Linotype" w:cstheme="minorBidi"/>
          <w:bCs/>
          <w:color w:val="auto"/>
          <w:sz w:val="20"/>
          <w:szCs w:val="20"/>
          <w:bdr w:val="none" w:sz="0" w:space="0" w:color="auto"/>
          <w:lang w:val="de-DE" w:eastAsia="en-US"/>
        </w:rPr>
        <w:t>take</w:t>
      </w:r>
      <w:r w:rsidR="007C75BA" w:rsidRPr="000845DC">
        <w:rPr>
          <w:rFonts w:ascii="Palatino Linotype" w:eastAsiaTheme="minorHAnsi" w:hAnsi="Palatino Linotype" w:cstheme="minorBidi"/>
          <w:bCs/>
          <w:color w:val="auto"/>
          <w:sz w:val="20"/>
          <w:szCs w:val="20"/>
          <w:bdr w:val="none" w:sz="0" w:space="0" w:color="auto"/>
          <w:lang w:val="de-DE" w:eastAsia="en-US"/>
        </w:rPr>
        <w:t xml:space="preserve"> a contrastive and alternative point of view.</w:t>
      </w:r>
    </w:p>
    <w:p w14:paraId="0C004364" w14:textId="398953D3" w:rsidR="007C75BA" w:rsidRPr="000845DC" w:rsidRDefault="006F0157" w:rsidP="007C75B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de-DE" w:eastAsia="en-US"/>
        </w:rPr>
      </w:pPr>
      <w:r>
        <w:rPr>
          <w:rFonts w:ascii="Palatino Linotype" w:eastAsiaTheme="minorHAnsi" w:hAnsi="Palatino Linotype" w:cstheme="minorBidi"/>
          <w:bCs/>
          <w:color w:val="auto"/>
          <w:sz w:val="20"/>
          <w:szCs w:val="20"/>
          <w:bdr w:val="none" w:sz="0" w:space="0" w:color="auto"/>
          <w:lang w:val="de-DE" w:eastAsia="en-US"/>
        </w:rPr>
        <w:t>To w</w:t>
      </w:r>
      <w:r w:rsidR="007C75BA" w:rsidRPr="000845DC">
        <w:rPr>
          <w:rFonts w:ascii="Palatino Linotype" w:eastAsiaTheme="minorHAnsi" w:hAnsi="Palatino Linotype" w:cstheme="minorBidi"/>
          <w:bCs/>
          <w:color w:val="auto"/>
          <w:sz w:val="20"/>
          <w:szCs w:val="20"/>
          <w:bdr w:val="none" w:sz="0" w:space="0" w:color="auto"/>
          <w:lang w:val="de-DE" w:eastAsia="en-US"/>
        </w:rPr>
        <w:t xml:space="preserve">rite a </w:t>
      </w:r>
      <w:r>
        <w:rPr>
          <w:rFonts w:ascii="Palatino Linotype" w:eastAsiaTheme="minorHAnsi" w:hAnsi="Palatino Linotype" w:cstheme="minorBidi"/>
          <w:bCs/>
          <w:color w:val="auto"/>
          <w:sz w:val="20"/>
          <w:szCs w:val="20"/>
          <w:bdr w:val="none" w:sz="0" w:space="0" w:color="auto"/>
          <w:lang w:val="de-DE" w:eastAsia="en-US"/>
        </w:rPr>
        <w:t>historical account</w:t>
      </w:r>
      <w:r w:rsidR="007C75BA" w:rsidRPr="000845DC">
        <w:rPr>
          <w:rFonts w:ascii="Palatino Linotype" w:eastAsiaTheme="minorHAnsi" w:hAnsi="Palatino Linotype" w:cstheme="minorBidi"/>
          <w:bCs/>
          <w:color w:val="auto"/>
          <w:sz w:val="20"/>
          <w:szCs w:val="20"/>
          <w:bdr w:val="none" w:sz="0" w:space="0" w:color="auto"/>
          <w:lang w:val="de-DE" w:eastAsia="en-US"/>
        </w:rPr>
        <w:t xml:space="preserve"> of English political culture</w:t>
      </w:r>
      <w:r w:rsidR="00034BCB" w:rsidRPr="000845DC">
        <w:rPr>
          <w:rFonts w:ascii="Palatino Linotype" w:eastAsiaTheme="minorHAnsi" w:hAnsi="Palatino Linotype" w:cstheme="minorBidi"/>
          <w:bCs/>
          <w:color w:val="auto"/>
          <w:sz w:val="20"/>
          <w:szCs w:val="20"/>
          <w:bdr w:val="none" w:sz="0" w:space="0" w:color="auto"/>
          <w:lang w:val="de-DE" w:eastAsia="en-US"/>
        </w:rPr>
        <w:t>,</w:t>
      </w:r>
      <w:r w:rsidR="007C75BA" w:rsidRPr="000845DC">
        <w:rPr>
          <w:rFonts w:ascii="Palatino Linotype" w:eastAsiaTheme="minorHAnsi" w:hAnsi="Palatino Linotype" w:cstheme="minorBidi"/>
          <w:bCs/>
          <w:color w:val="auto"/>
          <w:sz w:val="20"/>
          <w:szCs w:val="20"/>
          <w:bdr w:val="none" w:sz="0" w:space="0" w:color="auto"/>
          <w:lang w:val="de-DE" w:eastAsia="en-US"/>
        </w:rPr>
        <w:t xml:space="preserve"> related to the theme of war and </w:t>
      </w:r>
      <w:r>
        <w:rPr>
          <w:rFonts w:ascii="Palatino Linotype" w:eastAsiaTheme="minorHAnsi" w:hAnsi="Palatino Linotype" w:cstheme="minorBidi"/>
          <w:bCs/>
          <w:color w:val="auto"/>
          <w:sz w:val="20"/>
          <w:szCs w:val="20"/>
          <w:bdr w:val="none" w:sz="0" w:space="0" w:color="auto"/>
          <w:lang w:val="de-DE" w:eastAsia="en-US"/>
        </w:rPr>
        <w:t xml:space="preserve">the </w:t>
      </w:r>
      <w:r w:rsidR="007C75BA" w:rsidRPr="000845DC">
        <w:rPr>
          <w:rFonts w:ascii="Palatino Linotype" w:eastAsiaTheme="minorHAnsi" w:hAnsi="Palatino Linotype" w:cstheme="minorBidi"/>
          <w:bCs/>
          <w:color w:val="auto"/>
          <w:sz w:val="20"/>
          <w:szCs w:val="20"/>
          <w:bdr w:val="none" w:sz="0" w:space="0" w:color="auto"/>
          <w:lang w:val="de-DE" w:eastAsia="en-US"/>
        </w:rPr>
        <w:t xml:space="preserve">defence of this, </w:t>
      </w:r>
      <w:r w:rsidR="00034BCB" w:rsidRPr="000845DC">
        <w:rPr>
          <w:rFonts w:ascii="Palatino Linotype" w:eastAsiaTheme="minorHAnsi" w:hAnsi="Palatino Linotype" w:cstheme="minorBidi"/>
          <w:bCs/>
          <w:color w:val="auto"/>
          <w:sz w:val="20"/>
          <w:szCs w:val="20"/>
          <w:bdr w:val="none" w:sz="0" w:space="0" w:color="auto"/>
          <w:lang w:val="de-DE" w:eastAsia="en-US"/>
        </w:rPr>
        <w:t>as well as</w:t>
      </w:r>
      <w:r w:rsidR="007C75BA" w:rsidRPr="000845DC">
        <w:rPr>
          <w:rFonts w:ascii="Palatino Linotype" w:eastAsiaTheme="minorHAnsi" w:hAnsi="Palatino Linotype" w:cstheme="minorBidi"/>
          <w:bCs/>
          <w:color w:val="auto"/>
          <w:sz w:val="20"/>
          <w:szCs w:val="20"/>
          <w:bdr w:val="none" w:sz="0" w:space="0" w:color="auto"/>
          <w:lang w:val="de-DE" w:eastAsia="en-US"/>
        </w:rPr>
        <w:t xml:space="preserve"> its glorificati</w:t>
      </w:r>
      <w:r w:rsidR="00034BCB" w:rsidRPr="000845DC">
        <w:rPr>
          <w:rFonts w:ascii="Palatino Linotype" w:eastAsiaTheme="minorHAnsi" w:hAnsi="Palatino Linotype" w:cstheme="minorBidi"/>
          <w:bCs/>
          <w:color w:val="auto"/>
          <w:sz w:val="20"/>
          <w:szCs w:val="20"/>
          <w:bdr w:val="none" w:sz="0" w:space="0" w:color="auto"/>
          <w:lang w:val="de-DE" w:eastAsia="en-US"/>
        </w:rPr>
        <w:t>on through the Greek classics, and i</w:t>
      </w:r>
      <w:r w:rsidR="007C75BA" w:rsidRPr="000845DC">
        <w:rPr>
          <w:rFonts w:ascii="Palatino Linotype" w:eastAsiaTheme="minorHAnsi" w:hAnsi="Palatino Linotype" w:cstheme="minorBidi"/>
          <w:bCs/>
          <w:color w:val="auto"/>
          <w:sz w:val="20"/>
          <w:szCs w:val="20"/>
          <w:bdr w:val="none" w:sz="0" w:space="0" w:color="auto"/>
          <w:lang w:val="de-DE" w:eastAsia="en-US"/>
        </w:rPr>
        <w:t>n particular</w:t>
      </w:r>
      <w:r w:rsidR="00220190">
        <w:rPr>
          <w:rFonts w:ascii="Palatino Linotype" w:eastAsiaTheme="minorHAnsi" w:hAnsi="Palatino Linotype" w:cstheme="minorBidi"/>
          <w:bCs/>
          <w:color w:val="auto"/>
          <w:sz w:val="20"/>
          <w:szCs w:val="20"/>
          <w:bdr w:val="none" w:sz="0" w:space="0" w:color="auto"/>
          <w:lang w:val="de-DE" w:eastAsia="en-US"/>
        </w:rPr>
        <w:t>,</w:t>
      </w:r>
      <w:r w:rsidR="007C75BA" w:rsidRPr="000845DC">
        <w:rPr>
          <w:rFonts w:ascii="Palatino Linotype" w:eastAsiaTheme="minorHAnsi" w:hAnsi="Palatino Linotype" w:cstheme="minorBidi"/>
          <w:bCs/>
          <w:color w:val="auto"/>
          <w:sz w:val="20"/>
          <w:szCs w:val="20"/>
          <w:bdr w:val="none" w:sz="0" w:space="0" w:color="auto"/>
          <w:lang w:val="de-DE" w:eastAsia="en-US"/>
        </w:rPr>
        <w:t xml:space="preserve"> those </w:t>
      </w:r>
      <w:r w:rsidR="00034BCB" w:rsidRPr="000845DC">
        <w:rPr>
          <w:rFonts w:ascii="Palatino Linotype" w:eastAsiaTheme="minorHAnsi" w:hAnsi="Palatino Linotype" w:cstheme="minorBidi"/>
          <w:bCs/>
          <w:color w:val="auto"/>
          <w:sz w:val="20"/>
          <w:szCs w:val="20"/>
          <w:bdr w:val="none" w:sz="0" w:space="0" w:color="auto"/>
          <w:lang w:val="de-DE" w:eastAsia="en-US"/>
        </w:rPr>
        <w:t>of</w:t>
      </w:r>
      <w:r w:rsidR="007C75BA" w:rsidRPr="000845DC">
        <w:rPr>
          <w:rFonts w:ascii="Palatino Linotype" w:eastAsiaTheme="minorHAnsi" w:hAnsi="Palatino Linotype" w:cstheme="minorBidi"/>
          <w:bCs/>
          <w:color w:val="auto"/>
          <w:sz w:val="20"/>
          <w:szCs w:val="20"/>
          <w:bdr w:val="none" w:sz="0" w:space="0" w:color="auto"/>
          <w:lang w:val="de-DE" w:eastAsia="en-US"/>
        </w:rPr>
        <w:t xml:space="preserve"> Tyrtaeus</w:t>
      </w:r>
      <w:r w:rsidR="00BF2172" w:rsidRPr="000845DC">
        <w:rPr>
          <w:rFonts w:ascii="Palatino Linotype" w:eastAsiaTheme="minorHAnsi" w:hAnsi="Palatino Linotype" w:cstheme="minorBidi"/>
          <w:bCs/>
          <w:color w:val="auto"/>
          <w:sz w:val="20"/>
          <w:szCs w:val="20"/>
          <w:bdr w:val="none" w:sz="0" w:space="0" w:color="auto"/>
          <w:lang w:val="de-DE" w:eastAsia="en-US"/>
        </w:rPr>
        <w:t>.</w:t>
      </w:r>
    </w:p>
    <w:p w14:paraId="012604A3" w14:textId="77777777" w:rsidR="0063319D" w:rsidRPr="00790EF3"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jc w:val="both"/>
        <w:rPr>
          <w:rFonts w:ascii="Palatino Linotype" w:eastAsiaTheme="minorHAnsi" w:hAnsi="Palatino Linotype" w:cstheme="minorBidi"/>
          <w:bCs/>
          <w:color w:val="FF0000"/>
          <w:sz w:val="20"/>
          <w:szCs w:val="20"/>
          <w:bdr w:val="none" w:sz="0" w:space="0" w:color="auto"/>
          <w:lang w:val="de-DE" w:eastAsia="en-US"/>
        </w:rPr>
      </w:pPr>
    </w:p>
    <w:p w14:paraId="2A8C8243" w14:textId="77777777" w:rsidR="0063319D" w:rsidRPr="008D0054"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de-DE" w:eastAsia="en-US"/>
        </w:rPr>
      </w:pPr>
      <w:r w:rsidRPr="008D0054">
        <w:rPr>
          <w:rFonts w:ascii="Palatino Linotype" w:eastAsiaTheme="minorHAnsi" w:hAnsi="Palatino Linotype" w:cstheme="minorBidi"/>
          <w:b/>
          <w:bCs/>
          <w:color w:val="auto"/>
          <w:sz w:val="20"/>
          <w:szCs w:val="20"/>
          <w:bdr w:val="none" w:sz="0" w:space="0" w:color="auto"/>
          <w:lang w:val="de-DE" w:eastAsia="en-US"/>
        </w:rPr>
        <w:lastRenderedPageBreak/>
        <w:t>Task description</w:t>
      </w:r>
      <w:r w:rsidRPr="008D0054">
        <w:rPr>
          <w:rFonts w:ascii="Palatino Linotype" w:eastAsiaTheme="minorHAnsi" w:hAnsi="Palatino Linotype" w:cstheme="minorBidi"/>
          <w:bCs/>
          <w:color w:val="auto"/>
          <w:sz w:val="20"/>
          <w:szCs w:val="20"/>
          <w:bdr w:val="none" w:sz="0" w:space="0" w:color="auto"/>
          <w:lang w:val="de-DE" w:eastAsia="en-US"/>
        </w:rPr>
        <w:t>:</w:t>
      </w:r>
      <w:r w:rsidRPr="008D0054">
        <w:rPr>
          <w:rFonts w:ascii="Palatino Linotype" w:eastAsiaTheme="minorHAnsi" w:hAnsi="Palatino Linotype" w:cstheme="minorBidi"/>
          <w:bCs/>
          <w:color w:val="auto"/>
          <w:sz w:val="20"/>
          <w:szCs w:val="20"/>
          <w:bdr w:val="none" w:sz="0" w:space="0" w:color="auto"/>
          <w:lang w:val="de-DE" w:eastAsia="en-US"/>
        </w:rPr>
        <w:tab/>
      </w:r>
    </w:p>
    <w:p w14:paraId="6B6DFBC9" w14:textId="77777777" w:rsidR="00477C5B" w:rsidRPr="008D0054" w:rsidRDefault="00477C5B" w:rsidP="00477C5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en-GB" w:eastAsia="en-US"/>
        </w:rPr>
      </w:pPr>
      <w:r w:rsidRPr="008D0054">
        <w:rPr>
          <w:rFonts w:ascii="Palatino Linotype" w:eastAsiaTheme="minorHAnsi" w:hAnsi="Palatino Linotype" w:cstheme="minorBidi"/>
          <w:bCs/>
          <w:color w:val="auto"/>
          <w:sz w:val="20"/>
          <w:szCs w:val="20"/>
          <w:bdr w:val="none" w:sz="0" w:space="0" w:color="auto"/>
          <w:lang w:val="en-GB" w:eastAsia="en-US"/>
        </w:rPr>
        <w:t>Analyse and interpret the translations in relation to literary movements</w:t>
      </w:r>
      <w:r w:rsidR="00BF2172">
        <w:rPr>
          <w:rFonts w:ascii="Palatino Linotype" w:eastAsiaTheme="minorHAnsi" w:hAnsi="Palatino Linotype" w:cstheme="minorBidi"/>
          <w:bCs/>
          <w:color w:val="auto"/>
          <w:sz w:val="20"/>
          <w:szCs w:val="20"/>
          <w:bdr w:val="none" w:sz="0" w:space="0" w:color="auto"/>
          <w:lang w:val="en-GB" w:eastAsia="en-US"/>
        </w:rPr>
        <w:t>.</w:t>
      </w:r>
    </w:p>
    <w:p w14:paraId="7561433E" w14:textId="77777777" w:rsidR="00477C5B" w:rsidRPr="00A444D7" w:rsidRDefault="00477C5B" w:rsidP="00477C5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en-GB" w:eastAsia="en-US"/>
        </w:rPr>
      </w:pPr>
      <w:r w:rsidRPr="00A444D7">
        <w:rPr>
          <w:rFonts w:ascii="Palatino Linotype" w:eastAsiaTheme="minorHAnsi" w:hAnsi="Palatino Linotype" w:cstheme="minorBidi"/>
          <w:bCs/>
          <w:color w:val="auto"/>
          <w:sz w:val="20"/>
          <w:szCs w:val="20"/>
          <w:bdr w:val="none" w:sz="0" w:space="0" w:color="auto"/>
          <w:lang w:val="en-GB" w:eastAsia="en-US"/>
        </w:rPr>
        <w:t>Evaluate the different objectives pursued by the translators, as well as their possible historical and political motives</w:t>
      </w:r>
      <w:r w:rsidR="00BF2172" w:rsidRPr="00A444D7">
        <w:rPr>
          <w:rFonts w:ascii="Palatino Linotype" w:eastAsiaTheme="minorHAnsi" w:hAnsi="Palatino Linotype" w:cstheme="minorBidi"/>
          <w:bCs/>
          <w:color w:val="auto"/>
          <w:sz w:val="20"/>
          <w:szCs w:val="20"/>
          <w:bdr w:val="none" w:sz="0" w:space="0" w:color="auto"/>
          <w:lang w:val="en-GB" w:eastAsia="en-US"/>
        </w:rPr>
        <w:t>.</w:t>
      </w:r>
    </w:p>
    <w:p w14:paraId="2F5D9570" w14:textId="7C1F70E0" w:rsidR="00477C5B" w:rsidRPr="00A444D7" w:rsidRDefault="00F9251B" w:rsidP="00477C5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en-GB" w:eastAsia="en-US"/>
        </w:rPr>
      </w:pPr>
      <w:r w:rsidRPr="00A444D7">
        <w:rPr>
          <w:rFonts w:ascii="Palatino Linotype" w:eastAsiaTheme="minorHAnsi" w:hAnsi="Palatino Linotype" w:cstheme="minorBidi"/>
          <w:bCs/>
          <w:color w:val="auto"/>
          <w:sz w:val="20"/>
          <w:szCs w:val="20"/>
          <w:bdr w:val="none" w:sz="0" w:space="0" w:color="auto"/>
          <w:lang w:val="en-GB" w:eastAsia="en-US"/>
        </w:rPr>
        <w:t>Review Rawson’s</w:t>
      </w:r>
      <w:r w:rsidR="00477C5B" w:rsidRPr="00A444D7">
        <w:rPr>
          <w:rFonts w:ascii="Palatino Linotype" w:eastAsiaTheme="minorHAnsi" w:hAnsi="Palatino Linotype" w:cstheme="minorBidi"/>
          <w:bCs/>
          <w:color w:val="auto"/>
          <w:sz w:val="20"/>
          <w:szCs w:val="20"/>
          <w:bdr w:val="none" w:sz="0" w:space="0" w:color="auto"/>
          <w:lang w:val="en-GB" w:eastAsia="en-US"/>
        </w:rPr>
        <w:t xml:space="preserve"> research on Sparta's presence in modern European culture, taking into account the perspective of </w:t>
      </w:r>
      <w:proofErr w:type="spellStart"/>
      <w:r w:rsidR="00477C5B" w:rsidRPr="00A444D7">
        <w:rPr>
          <w:rFonts w:ascii="Palatino Linotype" w:eastAsiaTheme="minorHAnsi" w:hAnsi="Palatino Linotype" w:cstheme="minorBidi"/>
          <w:bCs/>
          <w:color w:val="auto"/>
          <w:sz w:val="20"/>
          <w:szCs w:val="20"/>
          <w:bdr w:val="none" w:sz="0" w:space="0" w:color="auto"/>
          <w:lang w:val="en-GB" w:eastAsia="en-US"/>
        </w:rPr>
        <w:t>Chapo</w:t>
      </w:r>
      <w:r w:rsidR="00BD291A">
        <w:rPr>
          <w:rFonts w:ascii="Palatino Linotype" w:eastAsiaTheme="minorHAnsi" w:hAnsi="Palatino Linotype" w:cstheme="minorBidi"/>
          <w:bCs/>
          <w:color w:val="auto"/>
          <w:sz w:val="20"/>
          <w:szCs w:val="20"/>
          <w:bdr w:val="none" w:sz="0" w:space="0" w:color="auto"/>
          <w:lang w:val="en-GB" w:eastAsia="en-US"/>
        </w:rPr>
        <w:t>u</w:t>
      </w:r>
      <w:r w:rsidR="00477C5B" w:rsidRPr="00A444D7">
        <w:rPr>
          <w:rFonts w:ascii="Palatino Linotype" w:eastAsiaTheme="minorHAnsi" w:hAnsi="Palatino Linotype" w:cstheme="minorBidi"/>
          <w:bCs/>
          <w:color w:val="auto"/>
          <w:sz w:val="20"/>
          <w:szCs w:val="20"/>
          <w:bdr w:val="none" w:sz="0" w:space="0" w:color="auto"/>
          <w:lang w:val="en-GB" w:eastAsia="en-US"/>
        </w:rPr>
        <w:t>tout's</w:t>
      </w:r>
      <w:proofErr w:type="spellEnd"/>
      <w:r w:rsidR="00477C5B" w:rsidRPr="00A444D7">
        <w:rPr>
          <w:rFonts w:ascii="Palatino Linotype" w:eastAsiaTheme="minorHAnsi" w:hAnsi="Palatino Linotype" w:cstheme="minorBidi"/>
          <w:bCs/>
          <w:color w:val="auto"/>
          <w:sz w:val="20"/>
          <w:szCs w:val="20"/>
          <w:bdr w:val="none" w:sz="0" w:space="0" w:color="auto"/>
          <w:lang w:val="en-GB" w:eastAsia="en-US"/>
        </w:rPr>
        <w:t xml:space="preserve"> recent book on Nazism and Antiquity</w:t>
      </w:r>
      <w:r w:rsidR="00BF2172" w:rsidRPr="00A444D7">
        <w:rPr>
          <w:rFonts w:ascii="Palatino Linotype" w:eastAsiaTheme="minorHAnsi" w:hAnsi="Palatino Linotype" w:cstheme="minorBidi"/>
          <w:bCs/>
          <w:color w:val="auto"/>
          <w:sz w:val="20"/>
          <w:szCs w:val="20"/>
          <w:bdr w:val="none" w:sz="0" w:space="0" w:color="auto"/>
          <w:lang w:val="en-GB" w:eastAsia="en-US"/>
        </w:rPr>
        <w:t>.</w:t>
      </w:r>
    </w:p>
    <w:p w14:paraId="343AC387" w14:textId="77777777" w:rsidR="00477C5B" w:rsidRPr="00A444D7" w:rsidRDefault="006F0157" w:rsidP="00477C5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en-GB" w:eastAsia="en-US"/>
        </w:rPr>
      </w:pPr>
      <w:r>
        <w:rPr>
          <w:rFonts w:ascii="Palatino Linotype" w:eastAsiaTheme="minorHAnsi" w:hAnsi="Palatino Linotype" w:cstheme="minorBidi"/>
          <w:bCs/>
          <w:color w:val="auto"/>
          <w:sz w:val="20"/>
          <w:szCs w:val="20"/>
          <w:bdr w:val="none" w:sz="0" w:space="0" w:color="auto"/>
          <w:lang w:val="en-GB" w:eastAsia="en-US"/>
        </w:rPr>
        <w:t>I</w:t>
      </w:r>
      <w:r w:rsidR="00477C5B" w:rsidRPr="00A444D7">
        <w:rPr>
          <w:rFonts w:ascii="Palatino Linotype" w:eastAsiaTheme="minorHAnsi" w:hAnsi="Palatino Linotype" w:cstheme="minorBidi"/>
          <w:bCs/>
          <w:color w:val="auto"/>
          <w:sz w:val="20"/>
          <w:szCs w:val="20"/>
          <w:bdr w:val="none" w:sz="0" w:space="0" w:color="auto"/>
          <w:lang w:val="en-GB" w:eastAsia="en-US"/>
        </w:rPr>
        <w:t xml:space="preserve">nvestigate the English writers’ points of view regarding the poetry of </w:t>
      </w:r>
      <w:r w:rsidR="008D0054" w:rsidRPr="00A444D7">
        <w:rPr>
          <w:rFonts w:ascii="Palatino Linotype" w:hAnsi="Palatino Linotype"/>
          <w:color w:val="auto"/>
          <w:sz w:val="20"/>
          <w:szCs w:val="18"/>
          <w:lang w:val="en-GB"/>
        </w:rPr>
        <w:t>Tyrtaeus</w:t>
      </w:r>
      <w:r w:rsidR="00BF2172" w:rsidRPr="00A444D7">
        <w:rPr>
          <w:rFonts w:ascii="Palatino Linotype" w:hAnsi="Palatino Linotype"/>
          <w:color w:val="auto"/>
          <w:sz w:val="20"/>
          <w:szCs w:val="18"/>
          <w:lang w:val="en-GB"/>
        </w:rPr>
        <w:t>.</w:t>
      </w:r>
    </w:p>
    <w:p w14:paraId="4D6BE3B7" w14:textId="77777777" w:rsidR="0063319D" w:rsidRPr="00A444D7"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jc w:val="both"/>
        <w:rPr>
          <w:rFonts w:ascii="Palatino Linotype" w:eastAsiaTheme="minorHAnsi" w:hAnsi="Palatino Linotype" w:cstheme="minorBidi"/>
          <w:bCs/>
          <w:color w:val="FF0000"/>
          <w:sz w:val="20"/>
          <w:szCs w:val="20"/>
          <w:bdr w:val="none" w:sz="0" w:space="0" w:color="auto"/>
          <w:lang w:val="en-GB" w:eastAsia="en-US"/>
        </w:rPr>
      </w:pPr>
    </w:p>
    <w:p w14:paraId="3F0BBCDF" w14:textId="77777777" w:rsidR="0063319D" w:rsidRPr="00A444D7"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en-GB" w:eastAsia="en-US"/>
        </w:rPr>
      </w:pPr>
      <w:r w:rsidRPr="00A444D7">
        <w:rPr>
          <w:rFonts w:ascii="Palatino Linotype" w:eastAsiaTheme="minorHAnsi" w:hAnsi="Palatino Linotype" w:cstheme="minorBidi"/>
          <w:b/>
          <w:bCs/>
          <w:color w:val="auto"/>
          <w:sz w:val="20"/>
          <w:szCs w:val="20"/>
          <w:bdr w:val="none" w:sz="0" w:space="0" w:color="auto"/>
          <w:lang w:val="en-GB" w:eastAsia="en-US"/>
        </w:rPr>
        <w:t>Expected results</w:t>
      </w:r>
      <w:r w:rsidRPr="00A444D7">
        <w:rPr>
          <w:rFonts w:ascii="Palatino Linotype" w:eastAsiaTheme="minorHAnsi" w:hAnsi="Palatino Linotype" w:cstheme="minorBidi"/>
          <w:bCs/>
          <w:color w:val="auto"/>
          <w:sz w:val="20"/>
          <w:szCs w:val="20"/>
          <w:bdr w:val="none" w:sz="0" w:space="0" w:color="auto"/>
          <w:lang w:val="en-GB" w:eastAsia="en-US"/>
        </w:rPr>
        <w:t>:</w:t>
      </w:r>
    </w:p>
    <w:p w14:paraId="4059853D" w14:textId="77777777" w:rsidR="00BF2172" w:rsidRPr="00A444D7" w:rsidRDefault="00477C5B" w:rsidP="000B603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en-GB" w:eastAsia="en-US"/>
        </w:rPr>
      </w:pPr>
      <w:r w:rsidRPr="00A444D7">
        <w:rPr>
          <w:rFonts w:ascii="Palatino Linotype" w:eastAsiaTheme="minorHAnsi" w:hAnsi="Palatino Linotype" w:cstheme="minorBidi"/>
          <w:bCs/>
          <w:color w:val="auto"/>
          <w:sz w:val="20"/>
          <w:szCs w:val="20"/>
          <w:bdr w:val="none" w:sz="0" w:space="0" w:color="auto"/>
          <w:lang w:val="en-GB" w:eastAsia="en-US"/>
        </w:rPr>
        <w:t xml:space="preserve">Write an essay exploring the diachronic perspective of the translations of </w:t>
      </w:r>
      <w:r w:rsidR="008D0054" w:rsidRPr="00A444D7">
        <w:rPr>
          <w:rFonts w:ascii="Palatino Linotype" w:hAnsi="Palatino Linotype"/>
          <w:color w:val="auto"/>
          <w:sz w:val="20"/>
          <w:szCs w:val="18"/>
          <w:lang w:val="en-GB"/>
        </w:rPr>
        <w:t>Tyrtaeus</w:t>
      </w:r>
      <w:r w:rsidR="008D0054" w:rsidRPr="00A444D7">
        <w:rPr>
          <w:rFonts w:ascii="Palatino Linotype" w:eastAsiaTheme="minorHAnsi" w:hAnsi="Palatino Linotype" w:cstheme="minorBidi"/>
          <w:bCs/>
          <w:color w:val="auto"/>
          <w:sz w:val="20"/>
          <w:szCs w:val="20"/>
          <w:bdr w:val="none" w:sz="0" w:space="0" w:color="auto"/>
          <w:lang w:val="en-GB" w:eastAsia="en-US"/>
        </w:rPr>
        <w:t xml:space="preserve"> </w:t>
      </w:r>
      <w:r w:rsidRPr="00A444D7">
        <w:rPr>
          <w:rFonts w:ascii="Palatino Linotype" w:eastAsiaTheme="minorHAnsi" w:hAnsi="Palatino Linotype" w:cstheme="minorBidi"/>
          <w:bCs/>
          <w:color w:val="auto"/>
          <w:sz w:val="20"/>
          <w:szCs w:val="20"/>
          <w:bdr w:val="none" w:sz="0" w:space="0" w:color="auto"/>
          <w:lang w:val="en-GB" w:eastAsia="en-US"/>
        </w:rPr>
        <w:t>into English</w:t>
      </w:r>
      <w:r w:rsidR="00BF2172" w:rsidRPr="00A444D7">
        <w:rPr>
          <w:rFonts w:ascii="Palatino Linotype" w:eastAsiaTheme="minorHAnsi" w:hAnsi="Palatino Linotype" w:cstheme="minorBidi"/>
          <w:bCs/>
          <w:color w:val="auto"/>
          <w:sz w:val="20"/>
          <w:szCs w:val="20"/>
          <w:bdr w:val="none" w:sz="0" w:space="0" w:color="auto"/>
          <w:lang w:val="en-GB" w:eastAsia="en-US"/>
        </w:rPr>
        <w:t>.</w:t>
      </w:r>
      <w:r w:rsidR="0063319D" w:rsidRPr="00A444D7">
        <w:rPr>
          <w:rFonts w:ascii="Palatino Linotype" w:eastAsiaTheme="minorHAnsi" w:hAnsi="Palatino Linotype" w:cstheme="minorBidi"/>
          <w:bCs/>
          <w:color w:val="auto"/>
          <w:sz w:val="20"/>
          <w:szCs w:val="20"/>
          <w:bdr w:val="none" w:sz="0" w:space="0" w:color="auto"/>
          <w:lang w:val="en-GB" w:eastAsia="en-US"/>
        </w:rPr>
        <w:t xml:space="preserve"> </w:t>
      </w:r>
    </w:p>
    <w:p w14:paraId="455940EA" w14:textId="77777777" w:rsidR="0063319D" w:rsidRPr="00A444D7" w:rsidRDefault="00477C5B" w:rsidP="000B603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en-GB" w:eastAsia="en-US"/>
        </w:rPr>
      </w:pPr>
      <w:r w:rsidRPr="00A444D7">
        <w:rPr>
          <w:rFonts w:ascii="Palatino Linotype" w:eastAsiaTheme="minorHAnsi" w:hAnsi="Palatino Linotype" w:cstheme="minorBidi"/>
          <w:bCs/>
          <w:color w:val="auto"/>
          <w:sz w:val="20"/>
          <w:szCs w:val="20"/>
          <w:bdr w:val="none" w:sz="0" w:space="0" w:color="auto"/>
          <w:lang w:val="en-GB" w:eastAsia="en-US"/>
        </w:rPr>
        <w:t xml:space="preserve">Carry out complementary </w:t>
      </w:r>
      <w:r w:rsidR="00A444D7" w:rsidRPr="00A444D7">
        <w:rPr>
          <w:rFonts w:ascii="Palatino Linotype" w:eastAsiaTheme="minorHAnsi" w:hAnsi="Palatino Linotype" w:cstheme="minorBidi"/>
          <w:bCs/>
          <w:color w:val="auto"/>
          <w:sz w:val="20"/>
          <w:szCs w:val="20"/>
          <w:bdr w:val="none" w:sz="0" w:space="0" w:color="auto"/>
          <w:lang w:val="en-GB" w:eastAsia="en-US"/>
        </w:rPr>
        <w:t>research</w:t>
      </w:r>
      <w:r w:rsidRPr="00A444D7">
        <w:rPr>
          <w:rFonts w:ascii="Palatino Linotype" w:eastAsiaTheme="minorHAnsi" w:hAnsi="Palatino Linotype" w:cstheme="minorBidi"/>
          <w:bCs/>
          <w:color w:val="auto"/>
          <w:sz w:val="20"/>
          <w:szCs w:val="20"/>
          <w:bdr w:val="none" w:sz="0" w:space="0" w:color="auto"/>
          <w:lang w:val="en-GB" w:eastAsia="en-US"/>
        </w:rPr>
        <w:t xml:space="preserve"> (articles) on </w:t>
      </w:r>
      <w:r w:rsidR="00A444D7">
        <w:rPr>
          <w:rFonts w:ascii="Palatino Linotype" w:eastAsiaTheme="minorHAnsi" w:hAnsi="Palatino Linotype" w:cstheme="minorBidi"/>
          <w:bCs/>
          <w:color w:val="auto"/>
          <w:sz w:val="20"/>
          <w:szCs w:val="20"/>
          <w:bdr w:val="none" w:sz="0" w:space="0" w:color="auto"/>
          <w:lang w:val="en-GB" w:eastAsia="en-US"/>
        </w:rPr>
        <w:t>the</w:t>
      </w:r>
      <w:r w:rsidRPr="00A444D7">
        <w:rPr>
          <w:rFonts w:ascii="Palatino Linotype" w:eastAsiaTheme="minorHAnsi" w:hAnsi="Palatino Linotype" w:cstheme="minorBidi"/>
          <w:bCs/>
          <w:color w:val="auto"/>
          <w:sz w:val="20"/>
          <w:szCs w:val="20"/>
          <w:bdr w:val="none" w:sz="0" w:space="0" w:color="auto"/>
          <w:lang w:val="en-GB" w:eastAsia="en-US"/>
        </w:rPr>
        <w:t xml:space="preserve"> </w:t>
      </w:r>
      <w:r w:rsidR="00A444D7" w:rsidRPr="00A444D7">
        <w:rPr>
          <w:rFonts w:ascii="Palatino Linotype" w:eastAsiaTheme="minorHAnsi" w:hAnsi="Palatino Linotype" w:cstheme="minorBidi"/>
          <w:bCs/>
          <w:color w:val="auto"/>
          <w:sz w:val="20"/>
          <w:szCs w:val="20"/>
          <w:bdr w:val="none" w:sz="0" w:space="0" w:color="auto"/>
          <w:lang w:val="en-GB" w:eastAsia="en-US"/>
        </w:rPr>
        <w:t xml:space="preserve">success of </w:t>
      </w:r>
      <w:r w:rsidR="00DA0762" w:rsidRPr="00A444D7">
        <w:rPr>
          <w:rFonts w:ascii="Palatino Linotype" w:eastAsiaTheme="minorHAnsi" w:hAnsi="Palatino Linotype" w:cstheme="minorBidi"/>
          <w:bCs/>
          <w:color w:val="auto"/>
          <w:sz w:val="20"/>
          <w:szCs w:val="20"/>
          <w:bdr w:val="none" w:sz="0" w:space="0" w:color="auto"/>
          <w:lang w:val="en-GB" w:eastAsia="en-US"/>
        </w:rPr>
        <w:t>Tyrtaeus</w:t>
      </w:r>
      <w:r w:rsidR="00DA0762">
        <w:rPr>
          <w:rFonts w:ascii="Palatino Linotype" w:eastAsiaTheme="minorHAnsi" w:hAnsi="Palatino Linotype" w:cstheme="minorBidi"/>
          <w:bCs/>
          <w:color w:val="auto"/>
          <w:sz w:val="20"/>
          <w:szCs w:val="20"/>
          <w:bdr w:val="none" w:sz="0" w:space="0" w:color="auto"/>
          <w:lang w:val="en-GB" w:eastAsia="en-US"/>
        </w:rPr>
        <w:t>’</w:t>
      </w:r>
      <w:r w:rsidR="00DA0762" w:rsidRPr="00A444D7">
        <w:rPr>
          <w:rFonts w:ascii="Palatino Linotype" w:eastAsiaTheme="minorHAnsi" w:hAnsi="Palatino Linotype" w:cstheme="minorBidi"/>
          <w:bCs/>
          <w:color w:val="auto"/>
          <w:sz w:val="20"/>
          <w:szCs w:val="20"/>
          <w:bdr w:val="none" w:sz="0" w:space="0" w:color="auto"/>
          <w:lang w:val="en-GB" w:eastAsia="en-US"/>
        </w:rPr>
        <w:t xml:space="preserve"> </w:t>
      </w:r>
      <w:r w:rsidR="00DA0762">
        <w:rPr>
          <w:rFonts w:ascii="Palatino Linotype" w:eastAsiaTheme="minorHAnsi" w:hAnsi="Palatino Linotype" w:cstheme="minorBidi"/>
          <w:bCs/>
          <w:color w:val="auto"/>
          <w:sz w:val="20"/>
          <w:szCs w:val="20"/>
          <w:bdr w:val="none" w:sz="0" w:space="0" w:color="auto"/>
          <w:lang w:val="en-GB" w:eastAsia="en-US"/>
        </w:rPr>
        <w:t xml:space="preserve">reception </w:t>
      </w:r>
      <w:r w:rsidRPr="00A444D7">
        <w:rPr>
          <w:rFonts w:ascii="Palatino Linotype" w:eastAsiaTheme="minorHAnsi" w:hAnsi="Palatino Linotype" w:cstheme="minorBidi"/>
          <w:bCs/>
          <w:color w:val="auto"/>
          <w:sz w:val="20"/>
          <w:szCs w:val="20"/>
          <w:bdr w:val="none" w:sz="0" w:space="0" w:color="auto"/>
          <w:lang w:val="en-GB" w:eastAsia="en-US"/>
        </w:rPr>
        <w:t>in other European countries, especially France, Germany, Belgium, the Netherlands, Greece and Russia</w:t>
      </w:r>
      <w:r w:rsidR="00BF2172" w:rsidRPr="00A444D7">
        <w:rPr>
          <w:rFonts w:ascii="Palatino Linotype" w:eastAsiaTheme="minorHAnsi" w:hAnsi="Palatino Linotype" w:cstheme="minorBidi"/>
          <w:bCs/>
          <w:color w:val="auto"/>
          <w:sz w:val="20"/>
          <w:szCs w:val="20"/>
          <w:bdr w:val="none" w:sz="0" w:space="0" w:color="auto"/>
          <w:lang w:val="en-GB" w:eastAsia="en-US"/>
        </w:rPr>
        <w:t>.</w:t>
      </w:r>
    </w:p>
    <w:p w14:paraId="0C1C1CFD" w14:textId="77777777" w:rsidR="00AC7033" w:rsidRPr="00A444D7" w:rsidRDefault="00477C5B" w:rsidP="0063319D">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Palatino Linotype" w:eastAsiaTheme="minorHAnsi" w:hAnsi="Palatino Linotype" w:cstheme="minorBidi"/>
          <w:bCs/>
          <w:color w:val="auto"/>
          <w:sz w:val="20"/>
          <w:szCs w:val="20"/>
          <w:bdr w:val="none" w:sz="0" w:space="0" w:color="auto"/>
          <w:lang w:val="en-GB" w:eastAsia="en-US"/>
        </w:rPr>
      </w:pPr>
      <w:r w:rsidRPr="00A444D7">
        <w:rPr>
          <w:rFonts w:ascii="Palatino Linotype" w:eastAsiaTheme="minorHAnsi" w:hAnsi="Palatino Linotype" w:cstheme="minorBidi"/>
          <w:bCs/>
          <w:color w:val="auto"/>
          <w:sz w:val="20"/>
          <w:szCs w:val="20"/>
          <w:bdr w:val="none" w:sz="0" w:space="0" w:color="auto"/>
          <w:lang w:val="en-GB" w:eastAsia="en-US"/>
        </w:rPr>
        <w:t>Regularly present studies undertaken through classical philology conferences</w:t>
      </w:r>
      <w:r w:rsidR="00BF2172" w:rsidRPr="00A444D7">
        <w:rPr>
          <w:rFonts w:ascii="Palatino Linotype" w:eastAsiaTheme="minorHAnsi" w:hAnsi="Palatino Linotype" w:cstheme="minorBidi"/>
          <w:bCs/>
          <w:color w:val="auto"/>
          <w:sz w:val="20"/>
          <w:szCs w:val="20"/>
          <w:bdr w:val="none" w:sz="0" w:space="0" w:color="auto"/>
          <w:lang w:val="en-GB" w:eastAsia="en-US"/>
        </w:rPr>
        <w:t>.</w:t>
      </w:r>
    </w:p>
    <w:p w14:paraId="2D90D06E" w14:textId="77777777" w:rsidR="0063319D" w:rsidRPr="00A444D7"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en-GB" w:eastAsia="en-US"/>
        </w:rPr>
      </w:pPr>
      <w:r w:rsidRPr="00A444D7">
        <w:rPr>
          <w:rFonts w:ascii="Palatino Linotype" w:eastAsiaTheme="minorHAnsi" w:hAnsi="Palatino Linotype" w:cstheme="minorBidi"/>
          <w:b/>
          <w:bCs/>
          <w:color w:val="auto"/>
          <w:sz w:val="20"/>
          <w:szCs w:val="20"/>
          <w:bdr w:val="none" w:sz="0" w:space="0" w:color="auto"/>
          <w:lang w:val="en-GB" w:eastAsia="en-US"/>
        </w:rPr>
        <w:t>Conditions</w:t>
      </w:r>
      <w:r w:rsidRPr="00A444D7">
        <w:rPr>
          <w:rFonts w:ascii="Palatino Linotype" w:eastAsiaTheme="minorHAnsi" w:hAnsi="Palatino Linotype" w:cstheme="minorBidi"/>
          <w:bCs/>
          <w:color w:val="auto"/>
          <w:sz w:val="20"/>
          <w:szCs w:val="20"/>
          <w:bdr w:val="none" w:sz="0" w:space="0" w:color="auto"/>
          <w:lang w:val="en-GB" w:eastAsia="en-US"/>
        </w:rPr>
        <w:t>:</w:t>
      </w:r>
    </w:p>
    <w:p w14:paraId="2798E07B" w14:textId="77777777" w:rsidR="0063319D" w:rsidRPr="00A444D7" w:rsidRDefault="0063319D" w:rsidP="0063319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en-GB" w:eastAsia="en-US"/>
        </w:rPr>
      </w:pPr>
      <w:r w:rsidRPr="00A444D7">
        <w:rPr>
          <w:rFonts w:ascii="Palatino Linotype" w:eastAsiaTheme="minorHAnsi" w:hAnsi="Palatino Linotype" w:cstheme="minorBidi"/>
          <w:bCs/>
          <w:color w:val="auto"/>
          <w:sz w:val="20"/>
          <w:szCs w:val="20"/>
          <w:bdr w:val="none" w:sz="0" w:space="0" w:color="auto"/>
          <w:lang w:val="en-GB" w:eastAsia="en-US"/>
        </w:rPr>
        <w:t>Individual research, enhanced by discussion with other researchers and students, and by participation in seminars and conferences.</w:t>
      </w:r>
    </w:p>
    <w:p w14:paraId="2EE8A454" w14:textId="77777777" w:rsidR="006C6CA4" w:rsidRPr="00477C5B" w:rsidRDefault="006C6CA4" w:rsidP="006C6CA4">
      <w:pPr>
        <w:shd w:val="clear" w:color="auto" w:fill="FFFFFF"/>
        <w:spacing w:before="100" w:beforeAutospacing="1" w:after="100" w:afterAutospacing="1" w:line="288" w:lineRule="auto"/>
        <w:contextualSpacing/>
        <w:jc w:val="both"/>
        <w:rPr>
          <w:rFonts w:ascii="Palatino Linotype" w:eastAsia="Palatino Linotype" w:hAnsi="Palatino Linotype" w:cs="Palatino Linotype"/>
          <w:color w:val="auto"/>
          <w:sz w:val="20"/>
          <w:szCs w:val="20"/>
          <w:lang w:val="en-GB"/>
        </w:rPr>
      </w:pPr>
    </w:p>
    <w:p w14:paraId="2DF4F598" w14:textId="77777777" w:rsidR="00516AC0" w:rsidRPr="00477C5B" w:rsidRDefault="008D7290">
      <w:pPr>
        <w:rPr>
          <w:color w:val="auto"/>
          <w:lang w:val="en-GB"/>
        </w:rPr>
      </w:pPr>
    </w:p>
    <w:sectPr w:rsidR="00516AC0" w:rsidRPr="00477C5B">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rleton Whitmore" w:date="2019-07-15T20:30:00Z" w:initials="CW">
    <w:p w14:paraId="59E432CC" w14:textId="5794646A" w:rsidR="00977EDE" w:rsidRDefault="00977EDE">
      <w:pPr>
        <w:pStyle w:val="CommentText"/>
      </w:pPr>
      <w:bookmarkStart w:id="2" w:name="_GoBack"/>
      <w:bookmarkEnd w:id="2"/>
      <w:r>
        <w:rPr>
          <w:rStyle w:val="CommentReference"/>
        </w:rPr>
        <w:annotationRef/>
      </w:r>
      <w:r>
        <w:t>Perhaps this term should be changed to “the Expedition to Abyssinia” which I think it refers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E432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E432CC" w16cid:durableId="20D760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CE6FC" w14:textId="77777777" w:rsidR="008D7290" w:rsidRDefault="008D7290" w:rsidP="006C6CA4">
      <w:pPr>
        <w:spacing w:after="0" w:line="240" w:lineRule="auto"/>
      </w:pPr>
      <w:r>
        <w:separator/>
      </w:r>
    </w:p>
  </w:endnote>
  <w:endnote w:type="continuationSeparator" w:id="0">
    <w:p w14:paraId="35C4AF3F" w14:textId="77777777" w:rsidR="008D7290" w:rsidRDefault="008D7290" w:rsidP="006C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DE904" w14:textId="77777777" w:rsidR="008D7290" w:rsidRDefault="008D7290" w:rsidP="006C6CA4">
      <w:pPr>
        <w:spacing w:after="0" w:line="240" w:lineRule="auto"/>
      </w:pPr>
      <w:r>
        <w:separator/>
      </w:r>
    </w:p>
  </w:footnote>
  <w:footnote w:type="continuationSeparator" w:id="0">
    <w:p w14:paraId="37478ACC" w14:textId="77777777" w:rsidR="008D7290" w:rsidRDefault="008D7290" w:rsidP="006C6CA4">
      <w:pPr>
        <w:spacing w:after="0" w:line="240" w:lineRule="auto"/>
      </w:pPr>
      <w:r>
        <w:continuationSeparator/>
      </w:r>
    </w:p>
  </w:footnote>
  <w:footnote w:id="1">
    <w:p w14:paraId="0543FA04" w14:textId="4DE62FB0" w:rsidR="00772878" w:rsidRPr="00790EF3" w:rsidRDefault="00772878" w:rsidP="00772878">
      <w:pPr>
        <w:pStyle w:val="NoSpacing"/>
        <w:jc w:val="both"/>
        <w:rPr>
          <w:rFonts w:ascii="Palatino Linotype" w:hAnsi="Palatino Linotype"/>
          <w:sz w:val="18"/>
          <w:szCs w:val="18"/>
          <w:lang w:val="en-GB"/>
        </w:rPr>
      </w:pPr>
      <w:r w:rsidRPr="00F426B4">
        <w:rPr>
          <w:rStyle w:val="FootnoteReference"/>
          <w:rFonts w:ascii="Palatino Linotype" w:hAnsi="Palatino Linotype"/>
          <w:sz w:val="18"/>
          <w:szCs w:val="18"/>
        </w:rPr>
        <w:footnoteRef/>
      </w:r>
      <w:r w:rsidRPr="00790EF3">
        <w:rPr>
          <w:rFonts w:ascii="Palatino Linotype" w:hAnsi="Palatino Linotype"/>
          <w:sz w:val="18"/>
          <w:szCs w:val="18"/>
          <w:lang w:val="en-GB"/>
        </w:rPr>
        <w:t xml:space="preserve"> «In this way, Tyrtaeus became associated with the gallant Spartan stand against the invading Persians and shares in their glory and achievement. Forgotten is the fact that Tyrtaeus wrote to encourage the Spartans in </w:t>
      </w:r>
      <w:ins w:id="0" w:author="Carleton Whitmore" w:date="2019-07-15T20:12:00Z">
        <w:r w:rsidR="00AE6384">
          <w:rPr>
            <w:rFonts w:ascii="Palatino Linotype" w:hAnsi="Palatino Linotype"/>
            <w:sz w:val="18"/>
            <w:szCs w:val="18"/>
            <w:lang w:val="en-GB"/>
          </w:rPr>
          <w:t xml:space="preserve">a </w:t>
        </w:r>
      </w:ins>
      <w:r w:rsidRPr="00790EF3">
        <w:rPr>
          <w:rFonts w:ascii="Palatino Linotype" w:hAnsi="Palatino Linotype"/>
          <w:sz w:val="18"/>
          <w:szCs w:val="18"/>
          <w:lang w:val="en-GB"/>
        </w:rPr>
        <w:t>war of naked aggression» (</w:t>
      </w:r>
      <w:proofErr w:type="spellStart"/>
      <w:r w:rsidRPr="00790EF3">
        <w:rPr>
          <w:rFonts w:ascii="Palatino Linotype" w:hAnsi="Palatino Linotype"/>
          <w:sz w:val="18"/>
          <w:szCs w:val="18"/>
          <w:lang w:val="en-GB"/>
        </w:rPr>
        <w:t>Shey</w:t>
      </w:r>
      <w:proofErr w:type="spellEnd"/>
      <w:r w:rsidRPr="00790EF3">
        <w:rPr>
          <w:rFonts w:ascii="Palatino Linotype" w:hAnsi="Palatino Linotype"/>
          <w:sz w:val="18"/>
          <w:szCs w:val="18"/>
          <w:lang w:val="en-GB"/>
        </w:rPr>
        <w:t xml:space="preserve"> 1976, 21). </w:t>
      </w:r>
      <w:proofErr w:type="spellStart"/>
      <w:r w:rsidRPr="004C56BE">
        <w:rPr>
          <w:rFonts w:ascii="Palatino Linotype" w:hAnsi="Palatino Linotype"/>
          <w:i/>
          <w:iCs/>
          <w:sz w:val="18"/>
          <w:szCs w:val="18"/>
          <w:lang w:val="en-GB"/>
        </w:rPr>
        <w:t>Così</w:t>
      </w:r>
      <w:proofErr w:type="spellEnd"/>
      <w:r w:rsidRPr="004C56BE">
        <w:rPr>
          <w:rFonts w:ascii="Palatino Linotype" w:hAnsi="Palatino Linotype"/>
          <w:i/>
          <w:iCs/>
          <w:sz w:val="18"/>
          <w:szCs w:val="18"/>
          <w:lang w:val="en-GB"/>
        </w:rPr>
        <w:t xml:space="preserve">, </w:t>
      </w:r>
      <w:proofErr w:type="spellStart"/>
      <w:r w:rsidRPr="004C56BE">
        <w:rPr>
          <w:rFonts w:ascii="Palatino Linotype" w:hAnsi="Palatino Linotype"/>
          <w:i/>
          <w:iCs/>
          <w:sz w:val="18"/>
          <w:szCs w:val="18"/>
          <w:lang w:val="en-GB"/>
        </w:rPr>
        <w:t>fu</w:t>
      </w:r>
      <w:proofErr w:type="spellEnd"/>
      <w:r w:rsidRPr="004C56BE">
        <w:rPr>
          <w:rFonts w:ascii="Palatino Linotype" w:hAnsi="Palatino Linotype"/>
          <w:i/>
          <w:iCs/>
          <w:sz w:val="18"/>
          <w:szCs w:val="18"/>
          <w:lang w:val="en-GB"/>
        </w:rPr>
        <w:t xml:space="preserve"> per </w:t>
      </w:r>
      <w:proofErr w:type="spellStart"/>
      <w:r w:rsidRPr="004C56BE">
        <w:rPr>
          <w:rFonts w:ascii="Palatino Linotype" w:hAnsi="Palatino Linotype"/>
          <w:i/>
          <w:iCs/>
          <w:sz w:val="18"/>
          <w:szCs w:val="18"/>
          <w:lang w:val="en-GB"/>
        </w:rPr>
        <w:t>ironia</w:t>
      </w:r>
      <w:proofErr w:type="spellEnd"/>
      <w:r w:rsidRPr="004C56BE">
        <w:rPr>
          <w:rFonts w:ascii="Palatino Linotype" w:hAnsi="Palatino Linotype"/>
          <w:i/>
          <w:iCs/>
          <w:sz w:val="18"/>
          <w:szCs w:val="18"/>
          <w:lang w:val="en-GB"/>
        </w:rPr>
        <w:t xml:space="preserve"> </w:t>
      </w:r>
      <w:proofErr w:type="spellStart"/>
      <w:r w:rsidRPr="004C56BE">
        <w:rPr>
          <w:rFonts w:ascii="Palatino Linotype" w:hAnsi="Palatino Linotype"/>
          <w:i/>
          <w:iCs/>
          <w:sz w:val="18"/>
          <w:szCs w:val="18"/>
          <w:lang w:val="en-GB"/>
        </w:rPr>
        <w:t>della</w:t>
      </w:r>
      <w:proofErr w:type="spellEnd"/>
      <w:r w:rsidRPr="004C56BE">
        <w:rPr>
          <w:rFonts w:ascii="Palatino Linotype" w:hAnsi="Palatino Linotype"/>
          <w:i/>
          <w:iCs/>
          <w:sz w:val="18"/>
          <w:szCs w:val="18"/>
          <w:lang w:val="en-GB"/>
        </w:rPr>
        <w:t xml:space="preserve"> </w:t>
      </w:r>
      <w:proofErr w:type="spellStart"/>
      <w:r w:rsidRPr="004C56BE">
        <w:rPr>
          <w:rFonts w:ascii="Palatino Linotype" w:hAnsi="Palatino Linotype"/>
          <w:i/>
          <w:iCs/>
          <w:sz w:val="18"/>
          <w:szCs w:val="18"/>
          <w:lang w:val="en-GB"/>
        </w:rPr>
        <w:t>storia</w:t>
      </w:r>
      <w:proofErr w:type="spellEnd"/>
      <w:r w:rsidRPr="004C56BE">
        <w:rPr>
          <w:rFonts w:ascii="Palatino Linotype" w:hAnsi="Palatino Linotype"/>
          <w:i/>
          <w:iCs/>
          <w:sz w:val="18"/>
          <w:szCs w:val="18"/>
          <w:lang w:val="en-GB"/>
        </w:rPr>
        <w:t xml:space="preserve"> </w:t>
      </w:r>
      <w:proofErr w:type="spellStart"/>
      <w:r w:rsidRPr="004C56BE">
        <w:rPr>
          <w:rFonts w:ascii="Palatino Linotype" w:hAnsi="Palatino Linotype"/>
          <w:i/>
          <w:iCs/>
          <w:sz w:val="18"/>
          <w:szCs w:val="18"/>
          <w:lang w:val="en-GB"/>
        </w:rPr>
        <w:t>che</w:t>
      </w:r>
      <w:proofErr w:type="spellEnd"/>
      <w:r w:rsidRPr="004C56BE">
        <w:rPr>
          <w:rFonts w:ascii="Palatino Linotype" w:hAnsi="Palatino Linotype"/>
          <w:i/>
          <w:iCs/>
          <w:sz w:val="18"/>
          <w:szCs w:val="18"/>
          <w:lang w:val="en-GB"/>
        </w:rPr>
        <w:t xml:space="preserve"> </w:t>
      </w:r>
      <w:proofErr w:type="spellStart"/>
      <w:r w:rsidRPr="004C56BE">
        <w:rPr>
          <w:rFonts w:ascii="Palatino Linotype" w:hAnsi="Palatino Linotype"/>
          <w:i/>
          <w:iCs/>
          <w:sz w:val="18"/>
          <w:szCs w:val="18"/>
          <w:lang w:val="en-GB"/>
        </w:rPr>
        <w:t>nel</w:t>
      </w:r>
      <w:proofErr w:type="spellEnd"/>
      <w:r w:rsidRPr="004C56BE">
        <w:rPr>
          <w:rFonts w:ascii="Palatino Linotype" w:hAnsi="Palatino Linotype"/>
          <w:i/>
          <w:iCs/>
          <w:sz w:val="18"/>
          <w:szCs w:val="18"/>
          <w:lang w:val="en-GB"/>
        </w:rPr>
        <w:t xml:space="preserve"> </w:t>
      </w:r>
      <w:proofErr w:type="spellStart"/>
      <w:r w:rsidRPr="004C56BE">
        <w:rPr>
          <w:rFonts w:ascii="Palatino Linotype" w:hAnsi="Palatino Linotype"/>
          <w:i/>
          <w:iCs/>
          <w:sz w:val="18"/>
          <w:szCs w:val="18"/>
          <w:lang w:val="en-GB"/>
        </w:rPr>
        <w:t>Rinascimento</w:t>
      </w:r>
      <w:proofErr w:type="spellEnd"/>
      <w:r w:rsidRPr="004C56BE">
        <w:rPr>
          <w:rFonts w:ascii="Palatino Linotype" w:hAnsi="Palatino Linotype"/>
          <w:i/>
          <w:iCs/>
          <w:sz w:val="18"/>
          <w:szCs w:val="18"/>
          <w:lang w:val="en-GB"/>
        </w:rPr>
        <w:t xml:space="preserve"> </w:t>
      </w:r>
      <w:proofErr w:type="spellStart"/>
      <w:r w:rsidRPr="004C56BE">
        <w:rPr>
          <w:rFonts w:ascii="Palatino Linotype" w:hAnsi="Palatino Linotype"/>
          <w:i/>
          <w:iCs/>
          <w:sz w:val="18"/>
          <w:szCs w:val="18"/>
          <w:lang w:val="en-GB"/>
        </w:rPr>
        <w:t>Tirteo</w:t>
      </w:r>
      <w:proofErr w:type="spellEnd"/>
      <w:r w:rsidRPr="004C56BE">
        <w:rPr>
          <w:rFonts w:ascii="Palatino Linotype" w:hAnsi="Palatino Linotype"/>
          <w:i/>
          <w:iCs/>
          <w:sz w:val="18"/>
          <w:szCs w:val="18"/>
          <w:lang w:val="en-GB"/>
        </w:rPr>
        <w:t xml:space="preserve"> </w:t>
      </w:r>
      <w:proofErr w:type="spellStart"/>
      <w:r w:rsidRPr="004C56BE">
        <w:rPr>
          <w:rFonts w:ascii="Palatino Linotype" w:hAnsi="Palatino Linotype"/>
          <w:i/>
          <w:iCs/>
          <w:sz w:val="18"/>
          <w:szCs w:val="18"/>
          <w:lang w:val="en-GB"/>
        </w:rPr>
        <w:t>fu</w:t>
      </w:r>
      <w:proofErr w:type="spellEnd"/>
      <w:r w:rsidRPr="004C56BE">
        <w:rPr>
          <w:rFonts w:ascii="Palatino Linotype" w:hAnsi="Palatino Linotype"/>
          <w:i/>
          <w:iCs/>
          <w:sz w:val="18"/>
          <w:szCs w:val="18"/>
          <w:lang w:val="en-GB"/>
        </w:rPr>
        <w:t xml:space="preserve"> </w:t>
      </w:r>
      <w:proofErr w:type="spellStart"/>
      <w:r w:rsidRPr="004C56BE">
        <w:rPr>
          <w:rFonts w:ascii="Palatino Linotype" w:hAnsi="Palatino Linotype"/>
          <w:i/>
          <w:iCs/>
          <w:sz w:val="18"/>
          <w:szCs w:val="18"/>
          <w:lang w:val="en-GB"/>
        </w:rPr>
        <w:t>riscoperto</w:t>
      </w:r>
      <w:proofErr w:type="spellEnd"/>
      <w:r w:rsidRPr="004C56BE">
        <w:rPr>
          <w:rFonts w:ascii="Palatino Linotype" w:hAnsi="Palatino Linotype"/>
          <w:i/>
          <w:iCs/>
          <w:sz w:val="18"/>
          <w:szCs w:val="18"/>
          <w:lang w:val="en-GB"/>
        </w:rPr>
        <w:t xml:space="preserve"> come</w:t>
      </w:r>
      <w:r w:rsidRPr="00790EF3">
        <w:rPr>
          <w:rFonts w:ascii="Palatino Linotype" w:hAnsi="Palatino Linotype"/>
          <w:sz w:val="18"/>
          <w:szCs w:val="18"/>
          <w:lang w:val="en-GB"/>
        </w:rPr>
        <w:t xml:space="preserve"> «prototype of the artist urging his countrymen to fight for freedom».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391"/>
    <w:multiLevelType w:val="hybridMultilevel"/>
    <w:tmpl w:val="5B286A2E"/>
    <w:styleLink w:val="ImportedStyle3"/>
    <w:lvl w:ilvl="0" w:tplc="D65ABE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54A70E">
      <w:start w:val="1"/>
      <w:numFmt w:val="bullet"/>
      <w:lvlText w:val="o"/>
      <w:lvlJc w:val="left"/>
      <w:pPr>
        <w:ind w:left="158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9621B4">
      <w:start w:val="1"/>
      <w:numFmt w:val="bullet"/>
      <w:lvlText w:val="▪"/>
      <w:lvlJc w:val="left"/>
      <w:pPr>
        <w:ind w:left="23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784964">
      <w:start w:val="1"/>
      <w:numFmt w:val="bullet"/>
      <w:lvlText w:val="·"/>
      <w:lvlJc w:val="left"/>
      <w:pPr>
        <w:ind w:left="302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4CBD4E">
      <w:start w:val="1"/>
      <w:numFmt w:val="bullet"/>
      <w:lvlText w:val="o"/>
      <w:lvlJc w:val="left"/>
      <w:pPr>
        <w:ind w:left="374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4C7F0A">
      <w:start w:val="1"/>
      <w:numFmt w:val="bullet"/>
      <w:lvlText w:val="▪"/>
      <w:lvlJc w:val="left"/>
      <w:pPr>
        <w:ind w:left="446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F82A1C">
      <w:start w:val="1"/>
      <w:numFmt w:val="bullet"/>
      <w:lvlText w:val="·"/>
      <w:lvlJc w:val="left"/>
      <w:pPr>
        <w:ind w:left="518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96AFEC">
      <w:start w:val="1"/>
      <w:numFmt w:val="bullet"/>
      <w:lvlText w:val="o"/>
      <w:lvlJc w:val="left"/>
      <w:pPr>
        <w:ind w:left="59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086790">
      <w:start w:val="1"/>
      <w:numFmt w:val="bullet"/>
      <w:lvlText w:val="▪"/>
      <w:lvlJc w:val="left"/>
      <w:pPr>
        <w:ind w:left="662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B62020"/>
    <w:multiLevelType w:val="hybridMultilevel"/>
    <w:tmpl w:val="5C3E1958"/>
    <w:styleLink w:val="ImportedStyle4"/>
    <w:lvl w:ilvl="0" w:tplc="8522C8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34E08A">
      <w:start w:val="1"/>
      <w:numFmt w:val="bullet"/>
      <w:lvlText w:val="o"/>
      <w:lvlJc w:val="left"/>
      <w:pPr>
        <w:ind w:left="158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DA5190">
      <w:start w:val="1"/>
      <w:numFmt w:val="bullet"/>
      <w:lvlText w:val="▪"/>
      <w:lvlJc w:val="left"/>
      <w:pPr>
        <w:ind w:left="23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3AC99C">
      <w:start w:val="1"/>
      <w:numFmt w:val="bullet"/>
      <w:lvlText w:val="·"/>
      <w:lvlJc w:val="left"/>
      <w:pPr>
        <w:ind w:left="302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9ED76E">
      <w:start w:val="1"/>
      <w:numFmt w:val="bullet"/>
      <w:lvlText w:val="o"/>
      <w:lvlJc w:val="left"/>
      <w:pPr>
        <w:ind w:left="374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7EB16E">
      <w:start w:val="1"/>
      <w:numFmt w:val="bullet"/>
      <w:lvlText w:val="▪"/>
      <w:lvlJc w:val="left"/>
      <w:pPr>
        <w:ind w:left="446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A68D34">
      <w:start w:val="1"/>
      <w:numFmt w:val="bullet"/>
      <w:lvlText w:val="·"/>
      <w:lvlJc w:val="left"/>
      <w:pPr>
        <w:ind w:left="518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3C1B4C">
      <w:start w:val="1"/>
      <w:numFmt w:val="bullet"/>
      <w:lvlText w:val="o"/>
      <w:lvlJc w:val="left"/>
      <w:pPr>
        <w:ind w:left="59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8C9554">
      <w:start w:val="1"/>
      <w:numFmt w:val="bullet"/>
      <w:lvlText w:val="▪"/>
      <w:lvlJc w:val="left"/>
      <w:pPr>
        <w:ind w:left="662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7AC3617"/>
    <w:multiLevelType w:val="hybridMultilevel"/>
    <w:tmpl w:val="5A9A2988"/>
    <w:numStyleLink w:val="ImportedStyle2"/>
  </w:abstractNum>
  <w:abstractNum w:abstractNumId="3" w15:restartNumberingAfterBreak="0">
    <w:nsid w:val="2D486907"/>
    <w:multiLevelType w:val="hybridMultilevel"/>
    <w:tmpl w:val="5C3E1958"/>
    <w:numStyleLink w:val="ImportedStyle4"/>
  </w:abstractNum>
  <w:abstractNum w:abstractNumId="4" w15:restartNumberingAfterBreak="0">
    <w:nsid w:val="355A6E71"/>
    <w:multiLevelType w:val="hybridMultilevel"/>
    <w:tmpl w:val="878CB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6C44C4"/>
    <w:multiLevelType w:val="hybridMultilevel"/>
    <w:tmpl w:val="BBD6A9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74814E44"/>
    <w:multiLevelType w:val="hybridMultilevel"/>
    <w:tmpl w:val="A958374A"/>
    <w:numStyleLink w:val="ImportedStyle1"/>
  </w:abstractNum>
  <w:abstractNum w:abstractNumId="7" w15:restartNumberingAfterBreak="0">
    <w:nsid w:val="7AD74AD0"/>
    <w:multiLevelType w:val="hybridMultilevel"/>
    <w:tmpl w:val="A958374A"/>
    <w:styleLink w:val="ImportedStyle1"/>
    <w:lvl w:ilvl="0" w:tplc="A24A84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266BA0">
      <w:start w:val="1"/>
      <w:numFmt w:val="bullet"/>
      <w:lvlText w:val="o"/>
      <w:lvlJc w:val="left"/>
      <w:pPr>
        <w:ind w:left="158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5864EC">
      <w:start w:val="1"/>
      <w:numFmt w:val="bullet"/>
      <w:lvlText w:val="▪"/>
      <w:lvlJc w:val="left"/>
      <w:pPr>
        <w:ind w:left="23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629058">
      <w:start w:val="1"/>
      <w:numFmt w:val="bullet"/>
      <w:lvlText w:val="·"/>
      <w:lvlJc w:val="left"/>
      <w:pPr>
        <w:ind w:left="302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58648C">
      <w:start w:val="1"/>
      <w:numFmt w:val="bullet"/>
      <w:lvlText w:val="o"/>
      <w:lvlJc w:val="left"/>
      <w:pPr>
        <w:ind w:left="374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7E2B8E">
      <w:start w:val="1"/>
      <w:numFmt w:val="bullet"/>
      <w:lvlText w:val="▪"/>
      <w:lvlJc w:val="left"/>
      <w:pPr>
        <w:ind w:left="446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709ACC">
      <w:start w:val="1"/>
      <w:numFmt w:val="bullet"/>
      <w:lvlText w:val="·"/>
      <w:lvlJc w:val="left"/>
      <w:pPr>
        <w:ind w:left="518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EC73F6">
      <w:start w:val="1"/>
      <w:numFmt w:val="bullet"/>
      <w:lvlText w:val="o"/>
      <w:lvlJc w:val="left"/>
      <w:pPr>
        <w:ind w:left="59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624EC4">
      <w:start w:val="1"/>
      <w:numFmt w:val="bullet"/>
      <w:lvlText w:val="▪"/>
      <w:lvlJc w:val="left"/>
      <w:pPr>
        <w:ind w:left="662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D086317"/>
    <w:multiLevelType w:val="hybridMultilevel"/>
    <w:tmpl w:val="5B286A2E"/>
    <w:numStyleLink w:val="ImportedStyle3"/>
  </w:abstractNum>
  <w:abstractNum w:abstractNumId="9" w15:restartNumberingAfterBreak="0">
    <w:nsid w:val="7D626FBE"/>
    <w:multiLevelType w:val="hybridMultilevel"/>
    <w:tmpl w:val="5A9A2988"/>
    <w:styleLink w:val="ImportedStyle2"/>
    <w:lvl w:ilvl="0" w:tplc="AE127E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148470">
      <w:start w:val="1"/>
      <w:numFmt w:val="bullet"/>
      <w:lvlText w:val="o"/>
      <w:lvlJc w:val="left"/>
      <w:pPr>
        <w:ind w:left="158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0ED476">
      <w:start w:val="1"/>
      <w:numFmt w:val="bullet"/>
      <w:lvlText w:val="▪"/>
      <w:lvlJc w:val="left"/>
      <w:pPr>
        <w:ind w:left="23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8ABCC0">
      <w:start w:val="1"/>
      <w:numFmt w:val="bullet"/>
      <w:lvlText w:val="·"/>
      <w:lvlJc w:val="left"/>
      <w:pPr>
        <w:ind w:left="302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8A3A44">
      <w:start w:val="1"/>
      <w:numFmt w:val="bullet"/>
      <w:lvlText w:val="o"/>
      <w:lvlJc w:val="left"/>
      <w:pPr>
        <w:ind w:left="374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B2B5C6">
      <w:start w:val="1"/>
      <w:numFmt w:val="bullet"/>
      <w:lvlText w:val="▪"/>
      <w:lvlJc w:val="left"/>
      <w:pPr>
        <w:ind w:left="446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DECBE4">
      <w:start w:val="1"/>
      <w:numFmt w:val="bullet"/>
      <w:lvlText w:val="·"/>
      <w:lvlJc w:val="left"/>
      <w:pPr>
        <w:ind w:left="518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443542">
      <w:start w:val="1"/>
      <w:numFmt w:val="bullet"/>
      <w:lvlText w:val="o"/>
      <w:lvlJc w:val="left"/>
      <w:pPr>
        <w:ind w:left="59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224A04">
      <w:start w:val="1"/>
      <w:numFmt w:val="bullet"/>
      <w:lvlText w:val="▪"/>
      <w:lvlJc w:val="left"/>
      <w:pPr>
        <w:ind w:left="662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6"/>
  </w:num>
  <w:num w:numId="3">
    <w:abstractNumId w:val="9"/>
  </w:num>
  <w:num w:numId="4">
    <w:abstractNumId w:val="2"/>
  </w:num>
  <w:num w:numId="5">
    <w:abstractNumId w:val="0"/>
  </w:num>
  <w:num w:numId="6">
    <w:abstractNumId w:val="8"/>
  </w:num>
  <w:num w:numId="7">
    <w:abstractNumId w:val="1"/>
  </w:num>
  <w:num w:numId="8">
    <w:abstractNumId w:val="3"/>
  </w:num>
  <w:num w:numId="9">
    <w:abstractNumId w:val="5"/>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eton Whitmore">
    <w15:presenceInfo w15:providerId="Windows Live" w15:userId="977e5f1612099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A4"/>
    <w:rsid w:val="00034BCB"/>
    <w:rsid w:val="0006154B"/>
    <w:rsid w:val="00080053"/>
    <w:rsid w:val="00080942"/>
    <w:rsid w:val="000843BE"/>
    <w:rsid w:val="000845DC"/>
    <w:rsid w:val="000E404C"/>
    <w:rsid w:val="000F02B0"/>
    <w:rsid w:val="001507C9"/>
    <w:rsid w:val="00195A62"/>
    <w:rsid w:val="001A5540"/>
    <w:rsid w:val="00204F24"/>
    <w:rsid w:val="00220190"/>
    <w:rsid w:val="002A0E67"/>
    <w:rsid w:val="00333AAC"/>
    <w:rsid w:val="00336385"/>
    <w:rsid w:val="00366493"/>
    <w:rsid w:val="003723E1"/>
    <w:rsid w:val="0038516C"/>
    <w:rsid w:val="003A4AA5"/>
    <w:rsid w:val="0042627D"/>
    <w:rsid w:val="004426C6"/>
    <w:rsid w:val="00472816"/>
    <w:rsid w:val="00474101"/>
    <w:rsid w:val="00477C5B"/>
    <w:rsid w:val="00494057"/>
    <w:rsid w:val="00494BEA"/>
    <w:rsid w:val="004A7941"/>
    <w:rsid w:val="004B229C"/>
    <w:rsid w:val="004B529F"/>
    <w:rsid w:val="004C0615"/>
    <w:rsid w:val="004C56BE"/>
    <w:rsid w:val="00501C90"/>
    <w:rsid w:val="00514282"/>
    <w:rsid w:val="00546EC6"/>
    <w:rsid w:val="0058674E"/>
    <w:rsid w:val="005E39E3"/>
    <w:rsid w:val="005E509F"/>
    <w:rsid w:val="005F4FC9"/>
    <w:rsid w:val="00615A2F"/>
    <w:rsid w:val="006203AB"/>
    <w:rsid w:val="0063319D"/>
    <w:rsid w:val="00652DFC"/>
    <w:rsid w:val="00666789"/>
    <w:rsid w:val="006706DE"/>
    <w:rsid w:val="006B001C"/>
    <w:rsid w:val="006C6CA4"/>
    <w:rsid w:val="006D4DF7"/>
    <w:rsid w:val="006E1408"/>
    <w:rsid w:val="006F0157"/>
    <w:rsid w:val="00711950"/>
    <w:rsid w:val="00713F74"/>
    <w:rsid w:val="00736CD6"/>
    <w:rsid w:val="0074429B"/>
    <w:rsid w:val="007609F2"/>
    <w:rsid w:val="00772878"/>
    <w:rsid w:val="00790EF3"/>
    <w:rsid w:val="007C59E6"/>
    <w:rsid w:val="007C75BA"/>
    <w:rsid w:val="007D28ED"/>
    <w:rsid w:val="00833692"/>
    <w:rsid w:val="00864823"/>
    <w:rsid w:val="008A6895"/>
    <w:rsid w:val="008D0054"/>
    <w:rsid w:val="008D07B7"/>
    <w:rsid w:val="008D7290"/>
    <w:rsid w:val="00930D38"/>
    <w:rsid w:val="00943B63"/>
    <w:rsid w:val="00961286"/>
    <w:rsid w:val="00977EDE"/>
    <w:rsid w:val="00997DCB"/>
    <w:rsid w:val="009D2466"/>
    <w:rsid w:val="009D4896"/>
    <w:rsid w:val="009F7539"/>
    <w:rsid w:val="00A37916"/>
    <w:rsid w:val="00A444D7"/>
    <w:rsid w:val="00AC7033"/>
    <w:rsid w:val="00AE6384"/>
    <w:rsid w:val="00B10829"/>
    <w:rsid w:val="00B1781E"/>
    <w:rsid w:val="00B7592A"/>
    <w:rsid w:val="00B8003F"/>
    <w:rsid w:val="00BB2FB2"/>
    <w:rsid w:val="00BC3B8D"/>
    <w:rsid w:val="00BD115E"/>
    <w:rsid w:val="00BD291A"/>
    <w:rsid w:val="00BF2172"/>
    <w:rsid w:val="00C1580F"/>
    <w:rsid w:val="00C92FB7"/>
    <w:rsid w:val="00CB25F9"/>
    <w:rsid w:val="00CB593B"/>
    <w:rsid w:val="00CE608C"/>
    <w:rsid w:val="00D13C1A"/>
    <w:rsid w:val="00DA0762"/>
    <w:rsid w:val="00DE564F"/>
    <w:rsid w:val="00DF4241"/>
    <w:rsid w:val="00E00484"/>
    <w:rsid w:val="00E31E28"/>
    <w:rsid w:val="00E47188"/>
    <w:rsid w:val="00E53922"/>
    <w:rsid w:val="00E66023"/>
    <w:rsid w:val="00E87326"/>
    <w:rsid w:val="00EB3247"/>
    <w:rsid w:val="00EB5181"/>
    <w:rsid w:val="00EC43FA"/>
    <w:rsid w:val="00ED19CD"/>
    <w:rsid w:val="00F10D9B"/>
    <w:rsid w:val="00F17E16"/>
    <w:rsid w:val="00F3583F"/>
    <w:rsid w:val="00F4497A"/>
    <w:rsid w:val="00F9251B"/>
    <w:rsid w:val="00FC2315"/>
  </w:rsids>
  <m:mathPr>
    <m:mathFont m:val="Cambria Math"/>
    <m:brkBin m:val="before"/>
    <m:brkBinSub m:val="--"/>
    <m:smallFrac m:val="0"/>
    <m:dispDef/>
    <m:lMargin m:val="0"/>
    <m:rMargin m:val="0"/>
    <m:defJc m:val="centerGroup"/>
    <m:wrapIndent m:val="1440"/>
    <m:intLim m:val="subSup"/>
    <m:naryLim m:val="undOvr"/>
  </m:mathPr>
  <w:themeFontLang w:val="it-IT"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5F87"/>
  <w15:chartTrackingRefBased/>
  <w15:docId w15:val="{BFA46C89-865F-4AFB-8126-E34E197E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A4"/>
    <w:pPr>
      <w:pBdr>
        <w:top w:val="nil"/>
        <w:left w:val="nil"/>
        <w:bottom w:val="nil"/>
        <w:right w:val="nil"/>
        <w:between w:val="nil"/>
        <w:bar w:val="nil"/>
      </w:pBdr>
    </w:pPr>
    <w:rPr>
      <w:rFonts w:ascii="Calibri" w:eastAsia="Calibri" w:hAnsi="Calibri" w:cs="Calibri"/>
      <w:color w:val="000000"/>
      <w:u w:color="000000"/>
      <w:bdr w:val="ni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C6CA4"/>
    <w:rPr>
      <w:vertAlign w:val="superscript"/>
    </w:rPr>
  </w:style>
  <w:style w:type="paragraph" w:styleId="NoSpacing">
    <w:name w:val="No Spacing"/>
    <w:uiPriority w:val="1"/>
    <w:qFormat/>
    <w:rsid w:val="006C6CA4"/>
    <w:pPr>
      <w:spacing w:after="0" w:line="240" w:lineRule="auto"/>
    </w:pPr>
  </w:style>
  <w:style w:type="numbering" w:customStyle="1" w:styleId="ImportedStyle1">
    <w:name w:val="Imported Style 1"/>
    <w:rsid w:val="0063319D"/>
    <w:pPr>
      <w:numPr>
        <w:numId w:val="1"/>
      </w:numPr>
    </w:pPr>
  </w:style>
  <w:style w:type="numbering" w:customStyle="1" w:styleId="ImportedStyle2">
    <w:name w:val="Imported Style 2"/>
    <w:rsid w:val="0063319D"/>
    <w:pPr>
      <w:numPr>
        <w:numId w:val="3"/>
      </w:numPr>
    </w:pPr>
  </w:style>
  <w:style w:type="numbering" w:customStyle="1" w:styleId="ImportedStyle3">
    <w:name w:val="Imported Style 3"/>
    <w:rsid w:val="0063319D"/>
    <w:pPr>
      <w:numPr>
        <w:numId w:val="5"/>
      </w:numPr>
    </w:pPr>
  </w:style>
  <w:style w:type="numbering" w:customStyle="1" w:styleId="ImportedStyle4">
    <w:name w:val="Imported Style 4"/>
    <w:rsid w:val="0063319D"/>
    <w:pPr>
      <w:numPr>
        <w:numId w:val="7"/>
      </w:numPr>
    </w:pPr>
  </w:style>
  <w:style w:type="paragraph" w:styleId="ListParagraph">
    <w:name w:val="List Paragraph"/>
    <w:basedOn w:val="Normal"/>
    <w:uiPriority w:val="34"/>
    <w:qFormat/>
    <w:rsid w:val="0063319D"/>
    <w:pPr>
      <w:ind w:left="720"/>
      <w:contextualSpacing/>
    </w:pPr>
  </w:style>
  <w:style w:type="paragraph" w:styleId="FootnoteText">
    <w:name w:val="footnote text"/>
    <w:basedOn w:val="Normal"/>
    <w:link w:val="FootnoteTextChar"/>
    <w:uiPriority w:val="99"/>
    <w:unhideWhenUsed/>
    <w:rsid w:val="005E39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FootnoteTextChar">
    <w:name w:val="Footnote Text Char"/>
    <w:basedOn w:val="DefaultParagraphFont"/>
    <w:link w:val="FootnoteText"/>
    <w:uiPriority w:val="99"/>
    <w:rsid w:val="005E39E3"/>
    <w:rPr>
      <w:sz w:val="20"/>
      <w:szCs w:val="20"/>
    </w:rPr>
  </w:style>
  <w:style w:type="paragraph" w:styleId="BalloonText">
    <w:name w:val="Balloon Text"/>
    <w:basedOn w:val="Normal"/>
    <w:link w:val="BalloonTextChar"/>
    <w:uiPriority w:val="99"/>
    <w:semiHidden/>
    <w:unhideWhenUsed/>
    <w:rsid w:val="00426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7D"/>
    <w:rPr>
      <w:rFonts w:ascii="Segoe UI" w:eastAsia="Calibri" w:hAnsi="Segoe UI" w:cs="Segoe UI"/>
      <w:color w:val="000000"/>
      <w:sz w:val="18"/>
      <w:szCs w:val="18"/>
      <w:u w:color="000000"/>
      <w:bdr w:val="nil"/>
      <w:lang w:eastAsia="zh-CN"/>
    </w:rPr>
  </w:style>
  <w:style w:type="character" w:styleId="CommentReference">
    <w:name w:val="annotation reference"/>
    <w:basedOn w:val="DefaultParagraphFont"/>
    <w:uiPriority w:val="99"/>
    <w:semiHidden/>
    <w:unhideWhenUsed/>
    <w:rsid w:val="00AE6384"/>
    <w:rPr>
      <w:sz w:val="16"/>
      <w:szCs w:val="16"/>
    </w:rPr>
  </w:style>
  <w:style w:type="paragraph" w:styleId="CommentText">
    <w:name w:val="annotation text"/>
    <w:basedOn w:val="Normal"/>
    <w:link w:val="CommentTextChar"/>
    <w:uiPriority w:val="99"/>
    <w:semiHidden/>
    <w:unhideWhenUsed/>
    <w:rsid w:val="00AE6384"/>
    <w:pPr>
      <w:spacing w:line="240" w:lineRule="auto"/>
    </w:pPr>
    <w:rPr>
      <w:sz w:val="20"/>
      <w:szCs w:val="20"/>
    </w:rPr>
  </w:style>
  <w:style w:type="character" w:customStyle="1" w:styleId="CommentTextChar">
    <w:name w:val="Comment Text Char"/>
    <w:basedOn w:val="DefaultParagraphFont"/>
    <w:link w:val="CommentText"/>
    <w:uiPriority w:val="99"/>
    <w:semiHidden/>
    <w:rsid w:val="00AE6384"/>
    <w:rPr>
      <w:rFonts w:ascii="Calibri" w:eastAsia="Calibri" w:hAnsi="Calibri" w:cs="Calibri"/>
      <w:color w:val="000000"/>
      <w:sz w:val="20"/>
      <w:szCs w:val="20"/>
      <w:u w:color="000000"/>
      <w:bdr w:val="nil"/>
      <w:lang w:eastAsia="zh-CN"/>
    </w:rPr>
  </w:style>
  <w:style w:type="paragraph" w:styleId="CommentSubject">
    <w:name w:val="annotation subject"/>
    <w:basedOn w:val="CommentText"/>
    <w:next w:val="CommentText"/>
    <w:link w:val="CommentSubjectChar"/>
    <w:uiPriority w:val="99"/>
    <w:semiHidden/>
    <w:unhideWhenUsed/>
    <w:rsid w:val="00AE6384"/>
    <w:rPr>
      <w:b/>
      <w:bCs/>
    </w:rPr>
  </w:style>
  <w:style w:type="character" w:customStyle="1" w:styleId="CommentSubjectChar">
    <w:name w:val="Comment Subject Char"/>
    <w:basedOn w:val="CommentTextChar"/>
    <w:link w:val="CommentSubject"/>
    <w:uiPriority w:val="99"/>
    <w:semiHidden/>
    <w:rsid w:val="00AE6384"/>
    <w:rPr>
      <w:rFonts w:ascii="Calibri" w:eastAsia="Calibri" w:hAnsi="Calibri" w:cs="Calibri"/>
      <w:b/>
      <w:bCs/>
      <w:color w:val="000000"/>
      <w:sz w:val="20"/>
      <w:szCs w:val="20"/>
      <w:u w:color="000000"/>
      <w:bdr w:val="ni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655503">
      <w:bodyDiv w:val="1"/>
      <w:marLeft w:val="0"/>
      <w:marRight w:val="0"/>
      <w:marTop w:val="0"/>
      <w:marBottom w:val="0"/>
      <w:divBdr>
        <w:top w:val="none" w:sz="0" w:space="0" w:color="auto"/>
        <w:left w:val="none" w:sz="0" w:space="0" w:color="auto"/>
        <w:bottom w:val="none" w:sz="0" w:space="0" w:color="auto"/>
        <w:right w:val="none" w:sz="0" w:space="0" w:color="auto"/>
      </w:divBdr>
      <w:divsChild>
        <w:div w:id="904218725">
          <w:marLeft w:val="0"/>
          <w:marRight w:val="0"/>
          <w:marTop w:val="0"/>
          <w:marBottom w:val="0"/>
          <w:divBdr>
            <w:top w:val="none" w:sz="0" w:space="0" w:color="auto"/>
            <w:left w:val="none" w:sz="0" w:space="0" w:color="auto"/>
            <w:bottom w:val="none" w:sz="0" w:space="0" w:color="auto"/>
            <w:right w:val="none" w:sz="0" w:space="0" w:color="auto"/>
          </w:divBdr>
        </w:div>
      </w:divsChild>
    </w:div>
    <w:div w:id="1125344752">
      <w:bodyDiv w:val="1"/>
      <w:marLeft w:val="0"/>
      <w:marRight w:val="0"/>
      <w:marTop w:val="0"/>
      <w:marBottom w:val="0"/>
      <w:divBdr>
        <w:top w:val="none" w:sz="0" w:space="0" w:color="auto"/>
        <w:left w:val="none" w:sz="0" w:space="0" w:color="auto"/>
        <w:bottom w:val="none" w:sz="0" w:space="0" w:color="auto"/>
        <w:right w:val="none" w:sz="0" w:space="0" w:color="auto"/>
      </w:divBdr>
      <w:divsChild>
        <w:div w:id="1317690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1667</Words>
  <Characters>9504</Characters>
  <Application>Microsoft Office Word</Application>
  <DocSecurity>0</DocSecurity>
  <Lines>79</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Avi Staiman</cp:lastModifiedBy>
  <cp:revision>2</cp:revision>
  <dcterms:created xsi:type="dcterms:W3CDTF">2019-07-15T18:37:00Z</dcterms:created>
  <dcterms:modified xsi:type="dcterms:W3CDTF">2019-07-15T18:37:00Z</dcterms:modified>
</cp:coreProperties>
</file>