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73C9" w14:textId="368F1D41" w:rsidR="00117E88" w:rsidRPr="00571A4B" w:rsidRDefault="00117E88" w:rsidP="00A13ACA">
      <w:pPr>
        <w:tabs>
          <w:tab w:val="left" w:pos="1440"/>
        </w:tabs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</w:r>
      <w:r w:rsidRPr="00571A4B">
        <w:rPr>
          <w:rFonts w:asciiTheme="majorBidi" w:hAnsiTheme="majorBidi" w:cstheme="majorBidi"/>
          <w:sz w:val="24"/>
          <w:szCs w:val="24"/>
        </w:rPr>
        <w:tab/>
        <w:t xml:space="preserve">       </w:t>
      </w:r>
      <w:r w:rsidR="002E4589" w:rsidRPr="00571A4B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2E4589" w:rsidRPr="00571A4B">
        <w:rPr>
          <w:rFonts w:asciiTheme="majorBidi" w:hAnsiTheme="majorBidi" w:cstheme="majorBidi"/>
          <w:sz w:val="24"/>
          <w:szCs w:val="24"/>
        </w:rPr>
        <w:tab/>
      </w:r>
      <w:r w:rsidR="002E4589" w:rsidRPr="00571A4B">
        <w:rPr>
          <w:rFonts w:asciiTheme="majorBidi" w:hAnsiTheme="majorBidi" w:cstheme="majorBidi"/>
          <w:sz w:val="24"/>
          <w:szCs w:val="24"/>
        </w:rPr>
        <w:tab/>
      </w:r>
      <w:r w:rsidR="002E4589" w:rsidRPr="00571A4B">
        <w:rPr>
          <w:rFonts w:asciiTheme="majorBidi" w:hAnsiTheme="majorBidi" w:cstheme="majorBidi"/>
          <w:sz w:val="24"/>
          <w:szCs w:val="24"/>
        </w:rPr>
        <w:tab/>
      </w:r>
      <w:r w:rsidR="002E4589" w:rsidRPr="00571A4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4C309B">
        <w:rPr>
          <w:rFonts w:asciiTheme="majorBidi" w:hAnsiTheme="majorBidi" w:cstheme="majorBidi"/>
          <w:sz w:val="24"/>
          <w:szCs w:val="24"/>
        </w:rPr>
        <w:tab/>
      </w:r>
      <w:r w:rsidR="00FC0A51">
        <w:rPr>
          <w:rFonts w:asciiTheme="majorBidi" w:hAnsiTheme="majorBidi" w:cstheme="majorBidi"/>
          <w:sz w:val="24"/>
          <w:szCs w:val="24"/>
        </w:rPr>
        <w:t xml:space="preserve">Feb. </w:t>
      </w:r>
      <w:r w:rsidR="005C272F">
        <w:rPr>
          <w:rFonts w:asciiTheme="majorBidi" w:hAnsiTheme="majorBidi" w:cstheme="majorBidi"/>
          <w:sz w:val="24"/>
          <w:szCs w:val="24"/>
        </w:rPr>
        <w:t>5</w:t>
      </w:r>
      <w:r w:rsidR="00FC0A51">
        <w:rPr>
          <w:rFonts w:asciiTheme="majorBidi" w:hAnsiTheme="majorBidi" w:cstheme="majorBidi"/>
          <w:sz w:val="24"/>
          <w:szCs w:val="24"/>
        </w:rPr>
        <w:t>, 2024</w:t>
      </w:r>
    </w:p>
    <w:p w14:paraId="00E9E22E" w14:textId="60A25578" w:rsidR="00DF479A" w:rsidRPr="00571A4B" w:rsidRDefault="00F535AF" w:rsidP="004C309B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Dear </w:t>
      </w:r>
      <w:del w:id="0" w:author="Susan Doron" w:date="2024-02-05T23:54:00Z">
        <w:r w:rsidR="000B02E2" w:rsidDel="003F7B39">
          <w:rPr>
            <w:rFonts w:asciiTheme="majorBidi" w:hAnsiTheme="majorBidi" w:cstheme="majorBidi"/>
            <w:sz w:val="24"/>
            <w:szCs w:val="24"/>
          </w:rPr>
          <w:delText>Article</w:delText>
        </w:r>
        <w:r w:rsidR="00DF479A" w:rsidRPr="00571A4B" w:rsidDel="003F7B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C689A" w:rsidRPr="00571A4B">
        <w:rPr>
          <w:rFonts w:asciiTheme="majorBidi" w:hAnsiTheme="majorBidi" w:cstheme="majorBidi"/>
          <w:sz w:val="24"/>
          <w:szCs w:val="24"/>
        </w:rPr>
        <w:t>Editors</w:t>
      </w:r>
      <w:r w:rsidR="000A52BB">
        <w:rPr>
          <w:rFonts w:asciiTheme="majorBidi" w:hAnsiTheme="majorBidi" w:cstheme="majorBidi"/>
          <w:sz w:val="24"/>
          <w:szCs w:val="24"/>
        </w:rPr>
        <w:t>,</w:t>
      </w:r>
    </w:p>
    <w:p w14:paraId="55A250B2" w14:textId="3D7BB87F" w:rsidR="0071754B" w:rsidRDefault="00FC0A51" w:rsidP="006E1FC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117E88" w:rsidRPr="00571A4B">
        <w:rPr>
          <w:rFonts w:asciiTheme="majorBidi" w:hAnsiTheme="majorBidi" w:cstheme="majorBidi"/>
          <w:sz w:val="24"/>
          <w:szCs w:val="24"/>
        </w:rPr>
        <w:t xml:space="preserve"> </w:t>
      </w:r>
      <w:ins w:id="1" w:author="Susan Doron" w:date="2024-02-05T23:55:00Z">
        <w:r w:rsidR="003F7B39">
          <w:rPr>
            <w:rFonts w:asciiTheme="majorBidi" w:hAnsiTheme="majorBidi" w:cstheme="majorBidi"/>
            <w:sz w:val="24"/>
            <w:szCs w:val="24"/>
          </w:rPr>
          <w:t xml:space="preserve">am writing to submit my Article, “Conceptualizing </w:t>
        </w:r>
        <w:r w:rsidR="003F7B39" w:rsidRPr="00FC0A51">
          <w:rPr>
            <w:rFonts w:asciiTheme="majorBidi" w:hAnsiTheme="majorBidi" w:cstheme="majorBidi"/>
            <w:i/>
            <w:iCs/>
            <w:sz w:val="24"/>
            <w:szCs w:val="24"/>
          </w:rPr>
          <w:t>Caremark</w:t>
        </w:r>
        <w:r w:rsidR="003F7B39">
          <w:rPr>
            <w:rFonts w:asciiTheme="majorBidi" w:hAnsiTheme="majorBidi" w:cstheme="majorBidi"/>
            <w:sz w:val="24"/>
            <w:szCs w:val="24"/>
          </w:rPr>
          <w:t>” for your consideration for publication in your journal.</w:t>
        </w:r>
      </w:ins>
      <w:del w:id="2" w:author="Susan Doron" w:date="2024-02-05T23:55:00Z">
        <w:r w:rsidR="00117E88" w:rsidRPr="00571A4B" w:rsidDel="003F7B39">
          <w:rPr>
            <w:rFonts w:asciiTheme="majorBidi" w:hAnsiTheme="majorBidi" w:cstheme="majorBidi"/>
            <w:sz w:val="24"/>
            <w:szCs w:val="24"/>
          </w:rPr>
          <w:delText xml:space="preserve">submit for your consideration </w:delText>
        </w:r>
        <w:r w:rsidDel="003F7B39">
          <w:rPr>
            <w:rFonts w:asciiTheme="majorBidi" w:hAnsiTheme="majorBidi" w:cstheme="majorBidi"/>
            <w:sz w:val="24"/>
            <w:szCs w:val="24"/>
          </w:rPr>
          <w:delText xml:space="preserve">my </w:delText>
        </w:r>
        <w:r w:rsidR="00865641" w:rsidDel="003F7B39">
          <w:rPr>
            <w:rFonts w:asciiTheme="majorBidi" w:hAnsiTheme="majorBidi" w:cstheme="majorBidi"/>
            <w:sz w:val="24"/>
            <w:szCs w:val="24"/>
          </w:rPr>
          <w:delText>A</w:delText>
        </w:r>
        <w:r w:rsidR="00B05C62" w:rsidDel="003F7B39">
          <w:rPr>
            <w:rFonts w:asciiTheme="majorBidi" w:hAnsiTheme="majorBidi" w:cstheme="majorBidi"/>
            <w:sz w:val="24"/>
            <w:szCs w:val="24"/>
          </w:rPr>
          <w:delText xml:space="preserve">rticle, </w:delText>
        </w:r>
        <w:r w:rsidR="00117E88" w:rsidRPr="00571A4B" w:rsidDel="003F7B39">
          <w:rPr>
            <w:rFonts w:asciiTheme="majorBidi" w:hAnsiTheme="majorBidi" w:cstheme="majorBidi"/>
            <w:sz w:val="24"/>
            <w:szCs w:val="24"/>
          </w:rPr>
          <w:delText>“</w:delText>
        </w:r>
        <w:r w:rsidDel="003F7B39">
          <w:rPr>
            <w:rFonts w:asciiTheme="majorBidi" w:hAnsiTheme="majorBidi" w:cstheme="majorBidi"/>
            <w:sz w:val="24"/>
            <w:szCs w:val="24"/>
          </w:rPr>
          <w:delText xml:space="preserve">Conceptualizing </w:delText>
        </w:r>
        <w:r w:rsidRPr="00FC0A51" w:rsidDel="003F7B39">
          <w:rPr>
            <w:rFonts w:asciiTheme="majorBidi" w:hAnsiTheme="majorBidi" w:cstheme="majorBidi"/>
            <w:i/>
            <w:iCs/>
            <w:sz w:val="24"/>
            <w:szCs w:val="24"/>
          </w:rPr>
          <w:delText>Caremar</w:delText>
        </w:r>
      </w:del>
      <w:ins w:id="3" w:author="Susan Doron" w:date="2024-02-05T23:55:00Z">
        <w:r w:rsidR="003F7B39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4" w:author="Susan Doron" w:date="2024-02-05T23:55:00Z">
        <w:r w:rsidRPr="00FC0A51" w:rsidDel="003F7B39">
          <w:rPr>
            <w:rFonts w:asciiTheme="majorBidi" w:hAnsiTheme="majorBidi" w:cstheme="majorBidi"/>
            <w:i/>
            <w:iCs/>
            <w:sz w:val="24"/>
            <w:szCs w:val="24"/>
          </w:rPr>
          <w:delText>k</w:delText>
        </w:r>
        <w:r w:rsidR="00E778C3" w:rsidDel="003F7B39">
          <w:rPr>
            <w:rFonts w:asciiTheme="majorBidi" w:hAnsiTheme="majorBidi" w:cstheme="majorBidi"/>
            <w:sz w:val="24"/>
            <w:szCs w:val="24"/>
          </w:rPr>
          <w:delText>.</w:delText>
        </w:r>
        <w:r w:rsidR="00370496" w:rsidDel="003F7B39">
          <w:rPr>
            <w:rFonts w:asciiTheme="majorBidi" w:hAnsiTheme="majorBidi" w:cstheme="majorBidi"/>
            <w:sz w:val="24"/>
            <w:szCs w:val="24"/>
          </w:rPr>
          <w:delText>”</w:delText>
        </w:r>
        <w:r w:rsidR="00A13ACA" w:rsidDel="003F7B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1754B" w:rsidRPr="00865641">
        <w:rPr>
          <w:rFonts w:asciiTheme="majorBidi" w:hAnsiTheme="majorBidi" w:cstheme="majorBidi"/>
          <w:sz w:val="24"/>
          <w:szCs w:val="24"/>
        </w:rPr>
        <w:t xml:space="preserve">The </w:t>
      </w:r>
      <w:r w:rsidR="0071754B">
        <w:rPr>
          <w:rFonts w:asciiTheme="majorBidi" w:hAnsiTheme="majorBidi" w:cstheme="majorBidi"/>
          <w:sz w:val="24"/>
          <w:szCs w:val="24"/>
        </w:rPr>
        <w:t xml:space="preserve">Article </w:t>
      </w:r>
      <w:r w:rsidR="00BE5487">
        <w:rPr>
          <w:rFonts w:asciiTheme="majorBidi" w:hAnsiTheme="majorBidi" w:cstheme="majorBidi"/>
          <w:sz w:val="24"/>
          <w:szCs w:val="24"/>
        </w:rPr>
        <w:t>addresses a glaring incongruity</w:t>
      </w:r>
      <w:r w:rsidR="00247658">
        <w:rPr>
          <w:rFonts w:asciiTheme="majorBidi" w:hAnsiTheme="majorBidi" w:cstheme="majorBidi"/>
          <w:sz w:val="24"/>
          <w:szCs w:val="24"/>
        </w:rPr>
        <w:t xml:space="preserve">: </w:t>
      </w:r>
      <w:r w:rsidR="00851658">
        <w:rPr>
          <w:rFonts w:asciiTheme="majorBidi" w:hAnsiTheme="majorBidi" w:cstheme="majorBidi"/>
          <w:sz w:val="24"/>
          <w:szCs w:val="24"/>
        </w:rPr>
        <w:t>oversight duties have become one of the most relevant theories</w:t>
      </w:r>
      <w:r w:rsidR="00247658">
        <w:rPr>
          <w:rFonts w:asciiTheme="majorBidi" w:hAnsiTheme="majorBidi" w:cstheme="majorBidi"/>
          <w:sz w:val="24"/>
          <w:szCs w:val="24"/>
        </w:rPr>
        <w:t xml:space="preserve"> in corporate law</w:t>
      </w:r>
      <w:r w:rsidR="00851658">
        <w:rPr>
          <w:rFonts w:asciiTheme="majorBidi" w:hAnsiTheme="majorBidi" w:cstheme="majorBidi"/>
          <w:sz w:val="24"/>
          <w:szCs w:val="24"/>
        </w:rPr>
        <w:t xml:space="preserve">, yet they remain </w:t>
      </w:r>
      <w:r w:rsidR="0044769D">
        <w:rPr>
          <w:rFonts w:asciiTheme="majorBidi" w:hAnsiTheme="majorBidi" w:cstheme="majorBidi"/>
          <w:sz w:val="24"/>
          <w:szCs w:val="24"/>
        </w:rPr>
        <w:t xml:space="preserve">one of the least </w:t>
      </w:r>
      <w:r w:rsidR="00851658">
        <w:rPr>
          <w:rFonts w:asciiTheme="majorBidi" w:hAnsiTheme="majorBidi" w:cstheme="majorBidi"/>
          <w:sz w:val="24"/>
          <w:szCs w:val="24"/>
        </w:rPr>
        <w:t>articulated. Th</w:t>
      </w:r>
      <w:r w:rsidR="006E1FC5">
        <w:rPr>
          <w:rFonts w:asciiTheme="majorBidi" w:hAnsiTheme="majorBidi" w:cstheme="majorBidi"/>
          <w:sz w:val="24"/>
          <w:szCs w:val="24"/>
        </w:rPr>
        <w:t>e</w:t>
      </w:r>
      <w:r w:rsidR="00851658">
        <w:rPr>
          <w:rFonts w:asciiTheme="majorBidi" w:hAnsiTheme="majorBidi" w:cstheme="majorBidi"/>
          <w:sz w:val="24"/>
          <w:szCs w:val="24"/>
        </w:rPr>
        <w:t xml:space="preserve"> Article </w:t>
      </w:r>
      <w:ins w:id="5" w:author="Susan Doron" w:date="2024-02-06T00:18:00Z">
        <w:r w:rsidR="00707047">
          <w:rPr>
            <w:rFonts w:asciiTheme="majorBidi" w:hAnsiTheme="majorBidi" w:cstheme="majorBidi"/>
            <w:sz w:val="24"/>
            <w:szCs w:val="24"/>
          </w:rPr>
          <w:t>explains</w:t>
        </w:r>
      </w:ins>
      <w:del w:id="6" w:author="Susan Doron" w:date="2024-02-06T00:18:00Z">
        <w:r w:rsidR="0092202D" w:rsidDel="00707047">
          <w:rPr>
            <w:rFonts w:asciiTheme="majorBidi" w:hAnsiTheme="majorBidi" w:cstheme="majorBidi"/>
            <w:sz w:val="24"/>
            <w:szCs w:val="24"/>
          </w:rPr>
          <w:delText xml:space="preserve">starts by explaining </w:delText>
        </w:r>
      </w:del>
      <w:ins w:id="7" w:author="Susan Doron" w:date="2024-02-06T00:18:00Z">
        <w:r w:rsidR="0070704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2202D">
        <w:rPr>
          <w:rFonts w:asciiTheme="majorBidi" w:hAnsiTheme="majorBidi" w:cstheme="majorBidi"/>
          <w:sz w:val="24"/>
          <w:szCs w:val="24"/>
        </w:rPr>
        <w:t>what created this unique mismatch</w:t>
      </w:r>
      <w:del w:id="8" w:author="Susan Doron" w:date="2024-02-06T00:18:00Z">
        <w:r w:rsidR="0092202D" w:rsidDel="0070704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2202D">
        <w:rPr>
          <w:rFonts w:asciiTheme="majorBidi" w:hAnsiTheme="majorBidi" w:cstheme="majorBidi"/>
          <w:sz w:val="24"/>
          <w:szCs w:val="24"/>
        </w:rPr>
        <w:t xml:space="preserve"> and </w:t>
      </w:r>
      <w:del w:id="9" w:author="Susan Doron" w:date="2024-02-06T00:18:00Z">
        <w:r w:rsidR="0092202D" w:rsidDel="00707047">
          <w:rPr>
            <w:rFonts w:asciiTheme="majorBidi" w:hAnsiTheme="majorBidi" w:cstheme="majorBidi"/>
            <w:sz w:val="24"/>
            <w:szCs w:val="24"/>
          </w:rPr>
          <w:delText xml:space="preserve">then </w:delText>
        </w:r>
      </w:del>
      <w:r w:rsidR="0092202D">
        <w:rPr>
          <w:rFonts w:asciiTheme="majorBidi" w:hAnsiTheme="majorBidi" w:cstheme="majorBidi"/>
          <w:sz w:val="24"/>
          <w:szCs w:val="24"/>
        </w:rPr>
        <w:t xml:space="preserve">bridges the mismatch </w:t>
      </w:r>
      <w:r w:rsidR="00851658">
        <w:rPr>
          <w:rFonts w:asciiTheme="majorBidi" w:hAnsiTheme="majorBidi" w:cstheme="majorBidi"/>
          <w:sz w:val="24"/>
          <w:szCs w:val="24"/>
        </w:rPr>
        <w:t xml:space="preserve">by </w:t>
      </w:r>
      <w:ins w:id="10" w:author="Susan Doron" w:date="2024-02-05T23:58:00Z">
        <w:r w:rsidR="003A135D">
          <w:rPr>
            <w:rFonts w:asciiTheme="majorBidi" w:hAnsiTheme="majorBidi" w:cstheme="majorBidi"/>
            <w:sz w:val="24"/>
            <w:szCs w:val="24"/>
          </w:rPr>
          <w:t>clarifying</w:t>
        </w:r>
      </w:ins>
      <w:del w:id="11" w:author="Susan Doron" w:date="2024-02-05T23:58:00Z">
        <w:r w:rsidR="0092202D" w:rsidDel="003A135D">
          <w:rPr>
            <w:rFonts w:asciiTheme="majorBidi" w:hAnsiTheme="majorBidi" w:cstheme="majorBidi"/>
            <w:sz w:val="24"/>
            <w:szCs w:val="24"/>
          </w:rPr>
          <w:delText>distilling</w:delText>
        </w:r>
      </w:del>
      <w:r w:rsidR="0092202D">
        <w:rPr>
          <w:rFonts w:asciiTheme="majorBidi" w:hAnsiTheme="majorBidi" w:cstheme="majorBidi"/>
          <w:sz w:val="24"/>
          <w:szCs w:val="24"/>
        </w:rPr>
        <w:t xml:space="preserve"> the fast-emerging</w:t>
      </w:r>
      <w:r w:rsidR="00851658">
        <w:rPr>
          <w:rFonts w:asciiTheme="majorBidi" w:hAnsiTheme="majorBidi" w:cstheme="majorBidi"/>
          <w:sz w:val="24"/>
          <w:szCs w:val="24"/>
        </w:rPr>
        <w:t xml:space="preserve"> body of case law</w:t>
      </w:r>
      <w:r w:rsidR="006E1FC5">
        <w:rPr>
          <w:rFonts w:asciiTheme="majorBidi" w:hAnsiTheme="majorBidi" w:cstheme="majorBidi"/>
          <w:sz w:val="24"/>
          <w:szCs w:val="24"/>
        </w:rPr>
        <w:t xml:space="preserve"> and</w:t>
      </w:r>
      <w:r w:rsidR="00851658">
        <w:rPr>
          <w:rFonts w:asciiTheme="majorBidi" w:hAnsiTheme="majorBidi" w:cstheme="majorBidi"/>
          <w:sz w:val="24"/>
          <w:szCs w:val="24"/>
        </w:rPr>
        <w:t xml:space="preserve"> </w:t>
      </w:r>
      <w:ins w:id="12" w:author="Susan Doron" w:date="2024-02-05T23:58:00Z">
        <w:r w:rsidR="003A135D">
          <w:rPr>
            <w:rFonts w:asciiTheme="majorBidi" w:hAnsiTheme="majorBidi" w:cstheme="majorBidi"/>
            <w:sz w:val="24"/>
            <w:szCs w:val="24"/>
          </w:rPr>
          <w:t>elaborat</w:t>
        </w:r>
      </w:ins>
      <w:ins w:id="13" w:author="Susan Doron" w:date="2024-02-06T00:18:00Z">
        <w:r w:rsidR="00707047">
          <w:rPr>
            <w:rFonts w:asciiTheme="majorBidi" w:hAnsiTheme="majorBidi" w:cstheme="majorBidi"/>
            <w:sz w:val="24"/>
            <w:szCs w:val="24"/>
          </w:rPr>
          <w:t>ing</w:t>
        </w:r>
      </w:ins>
      <w:ins w:id="14" w:author="Susan Doron" w:date="2024-02-05T23:58:00Z">
        <w:r w:rsidR="003A135D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del w:id="15" w:author="Susan Doron" w:date="2024-02-05T23:58:00Z">
        <w:r w:rsidR="0092202D" w:rsidDel="003A135D">
          <w:rPr>
            <w:rFonts w:asciiTheme="majorBidi" w:hAnsiTheme="majorBidi" w:cstheme="majorBidi"/>
            <w:sz w:val="24"/>
            <w:szCs w:val="24"/>
          </w:rPr>
          <w:delText>fleshing out</w:delText>
        </w:r>
      </w:del>
      <w:r w:rsidR="0092202D">
        <w:rPr>
          <w:rFonts w:asciiTheme="majorBidi" w:hAnsiTheme="majorBidi" w:cstheme="majorBidi"/>
          <w:sz w:val="24"/>
          <w:szCs w:val="24"/>
        </w:rPr>
        <w:t xml:space="preserve"> the main policy arguments </w:t>
      </w:r>
      <w:ins w:id="16" w:author="Susan Doron" w:date="2024-02-06T00:18:00Z">
        <w:r w:rsidR="00707047">
          <w:rPr>
            <w:rFonts w:asciiTheme="majorBidi" w:hAnsiTheme="majorBidi" w:cstheme="majorBidi"/>
            <w:sz w:val="24"/>
            <w:szCs w:val="24"/>
          </w:rPr>
          <w:t>animating</w:t>
        </w:r>
      </w:ins>
      <w:del w:id="17" w:author="Susan Doron" w:date="2024-02-06T00:18:00Z">
        <w:r w:rsidR="006E1FC5" w:rsidDel="00707047">
          <w:rPr>
            <w:rFonts w:asciiTheme="majorBidi" w:hAnsiTheme="majorBidi" w:cstheme="majorBidi"/>
            <w:sz w:val="24"/>
            <w:szCs w:val="24"/>
          </w:rPr>
          <w:delText>that animate</w:delText>
        </w:r>
      </w:del>
      <w:r w:rsidR="006E1FC5">
        <w:rPr>
          <w:rFonts w:asciiTheme="majorBidi" w:hAnsiTheme="majorBidi" w:cstheme="majorBidi"/>
          <w:sz w:val="24"/>
          <w:szCs w:val="24"/>
        </w:rPr>
        <w:t xml:space="preserve"> oversight </w:t>
      </w:r>
      <w:r w:rsidR="0092202D">
        <w:rPr>
          <w:rFonts w:asciiTheme="majorBidi" w:hAnsiTheme="majorBidi" w:cstheme="majorBidi"/>
          <w:sz w:val="24"/>
          <w:szCs w:val="24"/>
        </w:rPr>
        <w:t>duty claims</w:t>
      </w:r>
      <w:r w:rsidR="006E1FC5">
        <w:rPr>
          <w:rFonts w:asciiTheme="majorBidi" w:hAnsiTheme="majorBidi" w:cstheme="majorBidi"/>
          <w:sz w:val="24"/>
          <w:szCs w:val="24"/>
        </w:rPr>
        <w:t>.</w:t>
      </w:r>
      <w:r w:rsidR="0092202D">
        <w:rPr>
          <w:rFonts w:asciiTheme="majorBidi" w:hAnsiTheme="majorBidi" w:cstheme="majorBidi"/>
          <w:sz w:val="24"/>
          <w:szCs w:val="24"/>
        </w:rPr>
        <w:t xml:space="preserve"> </w:t>
      </w:r>
      <w:r w:rsidR="006E1FC5">
        <w:rPr>
          <w:rFonts w:asciiTheme="majorBidi" w:hAnsiTheme="majorBidi" w:cstheme="majorBidi"/>
          <w:sz w:val="24"/>
          <w:szCs w:val="24"/>
        </w:rPr>
        <w:t xml:space="preserve">The Article closes by analyzing the </w:t>
      </w:r>
      <w:ins w:id="18" w:author="Susan Doron" w:date="2024-02-05T23:59:00Z">
        <w:r w:rsidR="003A135D">
          <w:rPr>
            <w:rFonts w:asciiTheme="majorBidi" w:hAnsiTheme="majorBidi" w:cstheme="majorBidi"/>
            <w:sz w:val="24"/>
            <w:szCs w:val="24"/>
          </w:rPr>
          <w:t>advantages and disadvantages</w:t>
        </w:r>
      </w:ins>
      <w:del w:id="19" w:author="Susan Doron" w:date="2024-02-05T23:59:00Z">
        <w:r w:rsidR="006E1FC5" w:rsidDel="003A135D">
          <w:rPr>
            <w:rFonts w:asciiTheme="majorBidi" w:hAnsiTheme="majorBidi" w:cstheme="majorBidi"/>
            <w:sz w:val="24"/>
            <w:szCs w:val="24"/>
          </w:rPr>
          <w:delText>pros and cons</w:delText>
        </w:r>
      </w:del>
      <w:r w:rsidR="006E1FC5">
        <w:rPr>
          <w:rFonts w:asciiTheme="majorBidi" w:hAnsiTheme="majorBidi" w:cstheme="majorBidi"/>
          <w:sz w:val="24"/>
          <w:szCs w:val="24"/>
        </w:rPr>
        <w:t xml:space="preserve"> of the rapid resurgence of oversight duties</w:t>
      </w:r>
      <w:ins w:id="20" w:author="Susan Doron" w:date="2024-02-05T23:59:00Z">
        <w:r w:rsidR="003A135D">
          <w:rPr>
            <w:rFonts w:asciiTheme="majorBidi" w:hAnsiTheme="majorBidi" w:cstheme="majorBidi"/>
            <w:sz w:val="24"/>
            <w:szCs w:val="24"/>
          </w:rPr>
          <w:t>. It also outlines</w:t>
        </w:r>
      </w:ins>
      <w:del w:id="21" w:author="Susan Doron" w:date="2024-02-05T23:59:00Z">
        <w:r w:rsidR="006E1FC5" w:rsidDel="003A135D">
          <w:rPr>
            <w:rFonts w:asciiTheme="majorBidi" w:hAnsiTheme="majorBidi" w:cstheme="majorBidi"/>
            <w:sz w:val="24"/>
            <w:szCs w:val="24"/>
          </w:rPr>
          <w:delText xml:space="preserve"> and sketching</w:delText>
        </w:r>
      </w:del>
      <w:r w:rsidR="006E1FC5">
        <w:rPr>
          <w:rFonts w:asciiTheme="majorBidi" w:hAnsiTheme="majorBidi" w:cstheme="majorBidi"/>
          <w:sz w:val="24"/>
          <w:szCs w:val="24"/>
        </w:rPr>
        <w:t xml:space="preserve"> potential policy implications.</w:t>
      </w:r>
    </w:p>
    <w:p w14:paraId="13CD96A5" w14:textId="09500B47" w:rsidR="006E1FC5" w:rsidRDefault="006E1FC5" w:rsidP="003B099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Article</w:t>
      </w:r>
      <w:ins w:id="22" w:author="Susan Doron" w:date="2024-02-06T00:00:00Z">
        <w:r w:rsidR="003A135D">
          <w:rPr>
            <w:rFonts w:asciiTheme="majorBidi" w:hAnsiTheme="majorBidi" w:cstheme="majorBidi"/>
            <w:sz w:val="24"/>
            <w:szCs w:val="24"/>
          </w:rPr>
          <w:t>’s distinction</w:t>
        </w:r>
      </w:ins>
      <w:del w:id="23" w:author="Susan Doron" w:date="2024-02-06T00:00:00Z">
        <w:r w:rsidDel="003A135D">
          <w:rPr>
            <w:rFonts w:asciiTheme="majorBidi" w:hAnsiTheme="majorBidi" w:cstheme="majorBidi"/>
            <w:sz w:val="24"/>
            <w:szCs w:val="24"/>
          </w:rPr>
          <w:delText>'s main advantage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DD3A8F">
        <w:rPr>
          <w:rFonts w:asciiTheme="majorBidi" w:hAnsiTheme="majorBidi" w:cstheme="majorBidi"/>
          <w:sz w:val="24"/>
          <w:szCs w:val="24"/>
        </w:rPr>
        <w:t xml:space="preserve">stems from its subject matter, which is </w:t>
      </w:r>
      <w:ins w:id="24" w:author="Susan Doron" w:date="2024-02-06T00:00:00Z">
        <w:r w:rsidR="003A135D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DD3A8F">
        <w:rPr>
          <w:rFonts w:asciiTheme="majorBidi" w:hAnsiTheme="majorBidi" w:cstheme="majorBidi"/>
          <w:sz w:val="24"/>
          <w:szCs w:val="24"/>
        </w:rPr>
        <w:t xml:space="preserve">timely and </w:t>
      </w:r>
      <w:ins w:id="25" w:author="Susan Doron" w:date="2024-02-06T00:27:00Z">
        <w:r w:rsidR="005C576A">
          <w:rPr>
            <w:rFonts w:asciiTheme="majorBidi" w:hAnsiTheme="majorBidi" w:cstheme="majorBidi"/>
            <w:sz w:val="24"/>
            <w:szCs w:val="24"/>
          </w:rPr>
          <w:t xml:space="preserve">of practical </w:t>
        </w:r>
        <w:proofErr w:type="spellStart"/>
        <w:r w:rsidR="005C576A">
          <w:rPr>
            <w:rFonts w:asciiTheme="majorBidi" w:hAnsiTheme="majorBidi" w:cstheme="majorBidi"/>
            <w:sz w:val="24"/>
            <w:szCs w:val="24"/>
          </w:rPr>
          <w:t>signficance</w:t>
        </w:r>
      </w:ins>
      <w:proofErr w:type="spellEnd"/>
      <w:del w:id="26" w:author="Susan Doron" w:date="2024-02-06T00:00:00Z">
        <w:r w:rsidR="00DD3A8F" w:rsidDel="003A135D">
          <w:rPr>
            <w:rFonts w:asciiTheme="majorBidi" w:hAnsiTheme="majorBidi" w:cstheme="majorBidi"/>
            <w:sz w:val="24"/>
            <w:szCs w:val="24"/>
          </w:rPr>
          <w:delText xml:space="preserve">practically </w:delText>
        </w:r>
      </w:del>
      <w:del w:id="27" w:author="Susan Doron" w:date="2024-02-06T00:27:00Z">
        <w:r w:rsidR="00DD3A8F" w:rsidDel="005C576A">
          <w:rPr>
            <w:rFonts w:asciiTheme="majorBidi" w:hAnsiTheme="majorBidi" w:cstheme="majorBidi"/>
            <w:sz w:val="24"/>
            <w:szCs w:val="24"/>
          </w:rPr>
          <w:delText>important</w:delText>
        </w:r>
      </w:del>
      <w:r w:rsidR="00DD3A8F">
        <w:rPr>
          <w:rFonts w:asciiTheme="majorBidi" w:hAnsiTheme="majorBidi" w:cstheme="majorBidi"/>
          <w:sz w:val="24"/>
          <w:szCs w:val="24"/>
        </w:rPr>
        <w:t xml:space="preserve">. Companies </w:t>
      </w:r>
      <w:ins w:id="28" w:author="Susan Doron" w:date="2024-02-06T00:00:00Z">
        <w:r w:rsidR="003A135D">
          <w:rPr>
            <w:rFonts w:asciiTheme="majorBidi" w:hAnsiTheme="majorBidi" w:cstheme="majorBidi"/>
            <w:sz w:val="24"/>
            <w:szCs w:val="24"/>
          </w:rPr>
          <w:t>today</w:t>
        </w:r>
      </w:ins>
      <w:del w:id="29" w:author="Susan Doron" w:date="2024-02-06T00:00:00Z">
        <w:r w:rsidR="00DD3A8F" w:rsidDel="003A135D">
          <w:rPr>
            <w:rFonts w:asciiTheme="majorBidi" w:hAnsiTheme="majorBidi" w:cstheme="majorBidi"/>
            <w:sz w:val="24"/>
            <w:szCs w:val="24"/>
          </w:rPr>
          <w:delText>these days</w:delText>
        </w:r>
      </w:del>
      <w:r w:rsidR="00DD3A8F">
        <w:rPr>
          <w:rFonts w:asciiTheme="majorBidi" w:hAnsiTheme="majorBidi" w:cstheme="majorBidi"/>
          <w:sz w:val="24"/>
          <w:szCs w:val="24"/>
        </w:rPr>
        <w:t xml:space="preserve"> </w:t>
      </w:r>
      <w:ins w:id="30" w:author="Susan Doron" w:date="2024-02-06T00:19:00Z">
        <w:r w:rsidR="00707047">
          <w:rPr>
            <w:rFonts w:asciiTheme="majorBidi" w:hAnsiTheme="majorBidi" w:cstheme="majorBidi"/>
            <w:sz w:val="24"/>
            <w:szCs w:val="24"/>
          </w:rPr>
          <w:t>face</w:t>
        </w:r>
      </w:ins>
      <w:del w:id="31" w:author="Susan Doron" w:date="2024-02-06T00:19:00Z">
        <w:r w:rsidR="00DD3A8F" w:rsidDel="00707047">
          <w:rPr>
            <w:rFonts w:asciiTheme="majorBidi" w:hAnsiTheme="majorBidi" w:cstheme="majorBidi"/>
            <w:sz w:val="24"/>
            <w:szCs w:val="24"/>
          </w:rPr>
          <w:delText>are facing</w:delText>
        </w:r>
      </w:del>
      <w:r w:rsidR="00DD3A8F">
        <w:rPr>
          <w:rFonts w:asciiTheme="majorBidi" w:hAnsiTheme="majorBidi" w:cstheme="majorBidi"/>
          <w:sz w:val="24"/>
          <w:szCs w:val="24"/>
        </w:rPr>
        <w:t xml:space="preserve"> increased regulatory and soci</w:t>
      </w:r>
      <w:ins w:id="32" w:author="Susan Doron" w:date="2024-02-06T00:00:00Z">
        <w:r w:rsidR="003A135D">
          <w:rPr>
            <w:rFonts w:asciiTheme="majorBidi" w:hAnsiTheme="majorBidi" w:cstheme="majorBidi"/>
            <w:sz w:val="24"/>
            <w:szCs w:val="24"/>
          </w:rPr>
          <w:t>al</w:t>
        </w:r>
      </w:ins>
      <w:del w:id="33" w:author="Susan Doron" w:date="2024-02-06T00:00:00Z">
        <w:r w:rsidR="00DD3A8F" w:rsidDel="003A135D">
          <w:rPr>
            <w:rFonts w:asciiTheme="majorBidi" w:hAnsiTheme="majorBidi" w:cstheme="majorBidi"/>
            <w:sz w:val="24"/>
            <w:szCs w:val="24"/>
          </w:rPr>
          <w:delText>etal</w:delText>
        </w:r>
      </w:del>
      <w:r w:rsidR="00DD3A8F">
        <w:rPr>
          <w:rFonts w:asciiTheme="majorBidi" w:hAnsiTheme="majorBidi" w:cstheme="majorBidi"/>
          <w:sz w:val="24"/>
          <w:szCs w:val="24"/>
        </w:rPr>
        <w:t xml:space="preserve"> demands</w:t>
      </w:r>
      <w:ins w:id="34" w:author="Susan Doron" w:date="2024-02-06T00:19:00Z">
        <w:r w:rsidR="00707047">
          <w:rPr>
            <w:rFonts w:asciiTheme="majorBidi" w:hAnsiTheme="majorBidi" w:cstheme="majorBidi"/>
            <w:sz w:val="24"/>
            <w:szCs w:val="24"/>
          </w:rPr>
          <w:t xml:space="preserve"> that they</w:t>
        </w:r>
      </w:ins>
      <w:del w:id="35" w:author="Susan Doron" w:date="2024-02-06T00:19:00Z">
        <w:r w:rsidR="00DD3A8F" w:rsidDel="0070704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6" w:author="Susan Doron" w:date="2024-02-06T00:01:00Z">
        <w:r w:rsidR="00DD3A8F" w:rsidDel="003A135D">
          <w:rPr>
            <w:rFonts w:asciiTheme="majorBidi" w:hAnsiTheme="majorBidi" w:cstheme="majorBidi"/>
            <w:sz w:val="24"/>
            <w:szCs w:val="24"/>
          </w:rPr>
          <w:delText xml:space="preserve"> calling</w:delText>
        </w:r>
      </w:del>
      <w:del w:id="37" w:author="Susan Doron" w:date="2024-02-06T00:19:00Z">
        <w:r w:rsidR="00DD3A8F" w:rsidDel="00707047">
          <w:rPr>
            <w:rFonts w:asciiTheme="majorBidi" w:hAnsiTheme="majorBidi" w:cstheme="majorBidi"/>
            <w:sz w:val="24"/>
            <w:szCs w:val="24"/>
          </w:rPr>
          <w:delText xml:space="preserve"> on them to</w:delText>
        </w:r>
      </w:del>
      <w:r w:rsidR="00DD3A8F">
        <w:rPr>
          <w:rFonts w:asciiTheme="majorBidi" w:hAnsiTheme="majorBidi" w:cstheme="majorBidi"/>
          <w:sz w:val="24"/>
          <w:szCs w:val="24"/>
        </w:rPr>
        <w:t xml:space="preserve"> treat their </w:t>
      </w:r>
      <w:ins w:id="38" w:author="Susan Doron" w:date="2024-02-06T00:20:00Z">
        <w:r w:rsidR="00707047">
          <w:rPr>
            <w:rFonts w:asciiTheme="majorBidi" w:hAnsiTheme="majorBidi" w:cstheme="majorBidi"/>
            <w:sz w:val="24"/>
            <w:szCs w:val="24"/>
          </w:rPr>
          <w:t>many stakeholders</w:t>
        </w:r>
      </w:ins>
      <w:del w:id="39" w:author="Susan Doron" w:date="2024-02-06T00:20:00Z">
        <w:r w:rsidR="00DD3A8F" w:rsidDel="00707047">
          <w:rPr>
            <w:rFonts w:asciiTheme="majorBidi" w:hAnsiTheme="majorBidi" w:cstheme="majorBidi"/>
            <w:sz w:val="24"/>
            <w:szCs w:val="24"/>
          </w:rPr>
          <w:delText xml:space="preserve">workers, customers, and the environment </w:delText>
        </w:r>
      </w:del>
      <w:ins w:id="40" w:author="Susan Doron" w:date="2024-02-06T00:25:00Z">
        <w:r w:rsidR="0070704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1" w:author="Susan Doron" w:date="2024-02-06T00:01:00Z">
        <w:r w:rsidR="003A135D">
          <w:rPr>
            <w:rFonts w:asciiTheme="majorBidi" w:hAnsiTheme="majorBidi" w:cstheme="majorBidi"/>
            <w:sz w:val="24"/>
            <w:szCs w:val="24"/>
          </w:rPr>
          <w:t>with greater care</w:t>
        </w:r>
      </w:ins>
      <w:del w:id="42" w:author="Susan Doron" w:date="2024-02-06T00:01:00Z">
        <w:r w:rsidR="00DD3A8F" w:rsidDel="003A135D">
          <w:rPr>
            <w:rFonts w:asciiTheme="majorBidi" w:hAnsiTheme="majorBidi" w:cstheme="majorBidi"/>
            <w:sz w:val="24"/>
            <w:szCs w:val="24"/>
          </w:rPr>
          <w:delText>better</w:delText>
        </w:r>
      </w:del>
      <w:r w:rsidR="00DD3A8F">
        <w:rPr>
          <w:rFonts w:asciiTheme="majorBidi" w:hAnsiTheme="majorBidi" w:cstheme="majorBidi"/>
          <w:sz w:val="24"/>
          <w:szCs w:val="24"/>
        </w:rPr>
        <w:t>. The oversight duty doctrine</w:t>
      </w:r>
      <w:ins w:id="43" w:author="Susan Doron" w:date="2024-02-06T00:20:00Z">
        <w:r w:rsidR="00707047">
          <w:rPr>
            <w:rFonts w:asciiTheme="majorBidi" w:hAnsiTheme="majorBidi" w:cstheme="majorBidi"/>
            <w:sz w:val="24"/>
            <w:szCs w:val="24"/>
          </w:rPr>
          <w:t>,</w:t>
        </w:r>
      </w:ins>
      <w:del w:id="44" w:author="Susan Doron" w:date="2024-02-06T00:20:00Z">
        <w:r w:rsidR="00DD3A8F" w:rsidDel="00707047">
          <w:rPr>
            <w:rFonts w:asciiTheme="majorBidi" w:hAnsiTheme="majorBidi" w:cstheme="majorBidi"/>
            <w:sz w:val="24"/>
            <w:szCs w:val="24"/>
          </w:rPr>
          <w:delText xml:space="preserve"> is </w:delText>
        </w:r>
      </w:del>
      <w:ins w:id="45" w:author="Susan Doron" w:date="2024-02-06T00:20:00Z">
        <w:r w:rsidR="0070704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D3A8F">
        <w:rPr>
          <w:rFonts w:asciiTheme="majorBidi" w:hAnsiTheme="majorBidi" w:cstheme="majorBidi"/>
          <w:sz w:val="24"/>
          <w:szCs w:val="24"/>
        </w:rPr>
        <w:t xml:space="preserve">the conduit through which corporate law enters the discussion </w:t>
      </w:r>
      <w:r w:rsidR="00871711">
        <w:rPr>
          <w:rFonts w:asciiTheme="majorBidi" w:hAnsiTheme="majorBidi" w:cstheme="majorBidi"/>
          <w:sz w:val="24"/>
          <w:szCs w:val="24"/>
        </w:rPr>
        <w:t>about business companies</w:t>
      </w:r>
      <w:ins w:id="46" w:author="Susan Doron" w:date="2024-02-06T00:01:00Z">
        <w:r w:rsidR="003A135D">
          <w:rPr>
            <w:rFonts w:asciiTheme="majorBidi" w:hAnsiTheme="majorBidi" w:cstheme="majorBidi"/>
            <w:sz w:val="24"/>
            <w:szCs w:val="24"/>
          </w:rPr>
          <w:t>’</w:t>
        </w:r>
      </w:ins>
      <w:del w:id="47" w:author="Susan Doron" w:date="2024-02-06T00:01:00Z">
        <w:r w:rsidR="00871711" w:rsidDel="003A135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71711">
        <w:rPr>
          <w:rFonts w:asciiTheme="majorBidi" w:hAnsiTheme="majorBidi" w:cstheme="majorBidi"/>
          <w:sz w:val="24"/>
          <w:szCs w:val="24"/>
        </w:rPr>
        <w:t xml:space="preserve"> role in society</w:t>
      </w:r>
      <w:ins w:id="48" w:author="Susan Doron" w:date="2024-02-06T00:20:00Z">
        <w:r w:rsidR="00707047">
          <w:rPr>
            <w:rFonts w:asciiTheme="majorBidi" w:hAnsiTheme="majorBidi" w:cstheme="majorBidi"/>
            <w:sz w:val="24"/>
            <w:szCs w:val="24"/>
          </w:rPr>
          <w:t>,</w:t>
        </w:r>
      </w:ins>
      <w:del w:id="49" w:author="Susan Doron" w:date="2024-02-06T00:20:00Z">
        <w:r w:rsidR="00871711" w:rsidDel="00707047">
          <w:rPr>
            <w:rFonts w:asciiTheme="majorBidi" w:hAnsiTheme="majorBidi" w:cstheme="majorBidi"/>
            <w:sz w:val="24"/>
            <w:szCs w:val="24"/>
          </w:rPr>
          <w:delText>. The doctrine</w:delText>
        </w:r>
      </w:del>
      <w:r w:rsidR="00871711">
        <w:rPr>
          <w:rFonts w:asciiTheme="majorBidi" w:hAnsiTheme="majorBidi" w:cstheme="majorBidi"/>
          <w:sz w:val="24"/>
          <w:szCs w:val="24"/>
        </w:rPr>
        <w:t xml:space="preserve"> </w:t>
      </w:r>
      <w:ins w:id="50" w:author="Susan Doron" w:date="2024-02-06T00:01:00Z">
        <w:r w:rsidR="003A135D">
          <w:rPr>
            <w:rFonts w:asciiTheme="majorBidi" w:hAnsiTheme="majorBidi" w:cstheme="majorBidi"/>
            <w:sz w:val="24"/>
            <w:szCs w:val="24"/>
          </w:rPr>
          <w:t>has a direct impact on</w:t>
        </w:r>
      </w:ins>
      <w:del w:id="51" w:author="Susan Doron" w:date="2024-02-06T00:01:00Z">
        <w:r w:rsidR="00871711" w:rsidDel="003A135D">
          <w:rPr>
            <w:rFonts w:asciiTheme="majorBidi" w:hAnsiTheme="majorBidi" w:cstheme="majorBidi"/>
            <w:sz w:val="24"/>
            <w:szCs w:val="24"/>
          </w:rPr>
          <w:delText xml:space="preserve">directly </w:delText>
        </w:r>
        <w:r w:rsidR="00DD3A8F" w:rsidDel="003A135D">
          <w:rPr>
            <w:rFonts w:asciiTheme="majorBidi" w:hAnsiTheme="majorBidi" w:cstheme="majorBidi"/>
            <w:sz w:val="24"/>
            <w:szCs w:val="24"/>
          </w:rPr>
          <w:delText>impacts</w:delText>
        </w:r>
      </w:del>
      <w:r w:rsidR="00DD3A8F">
        <w:rPr>
          <w:rFonts w:asciiTheme="majorBidi" w:hAnsiTheme="majorBidi" w:cstheme="majorBidi"/>
          <w:sz w:val="24"/>
          <w:szCs w:val="24"/>
        </w:rPr>
        <w:t xml:space="preserve"> the two most important trends in corporate governance</w:t>
      </w:r>
      <w:ins w:id="52" w:author="Susan Doron" w:date="2024-02-06T00:02:00Z">
        <w:r w:rsidR="003A135D">
          <w:rPr>
            <w:rFonts w:asciiTheme="majorBidi" w:hAnsiTheme="majorBidi" w:cstheme="majorBidi"/>
            <w:sz w:val="24"/>
            <w:szCs w:val="24"/>
          </w:rPr>
          <w:t>:</w:t>
        </w:r>
      </w:ins>
      <w:del w:id="53" w:author="Susan Doron" w:date="2024-02-06T00:02:00Z">
        <w:r w:rsidR="00DD3A8F" w:rsidDel="003A135D">
          <w:rPr>
            <w:rFonts w:asciiTheme="majorBidi" w:hAnsiTheme="majorBidi" w:cstheme="majorBidi"/>
            <w:sz w:val="24"/>
            <w:szCs w:val="24"/>
          </w:rPr>
          <w:delText>, namely,</w:delText>
        </w:r>
      </w:del>
      <w:r w:rsidR="00DD3A8F">
        <w:rPr>
          <w:rFonts w:asciiTheme="majorBidi" w:hAnsiTheme="majorBidi" w:cstheme="majorBidi"/>
          <w:sz w:val="24"/>
          <w:szCs w:val="24"/>
        </w:rPr>
        <w:t xml:space="preserve"> ESG and Compliance. </w:t>
      </w:r>
      <w:r w:rsidR="00871711">
        <w:rPr>
          <w:rFonts w:asciiTheme="majorBidi" w:hAnsiTheme="majorBidi" w:cstheme="majorBidi"/>
          <w:sz w:val="24"/>
          <w:szCs w:val="24"/>
        </w:rPr>
        <w:t xml:space="preserve">Indeed, virtually every corporate debacle </w:t>
      </w:r>
      <w:ins w:id="54" w:author="Susan Doron" w:date="2024-02-06T00:21:00Z">
        <w:r w:rsidR="00707047">
          <w:rPr>
            <w:rFonts w:asciiTheme="majorBidi" w:hAnsiTheme="majorBidi" w:cstheme="majorBidi"/>
            <w:sz w:val="24"/>
            <w:szCs w:val="24"/>
          </w:rPr>
          <w:t>today</w:t>
        </w:r>
      </w:ins>
      <w:del w:id="55" w:author="Susan Doron" w:date="2024-02-06T00:21:00Z">
        <w:r w:rsidR="00871711" w:rsidDel="00707047">
          <w:rPr>
            <w:rFonts w:asciiTheme="majorBidi" w:hAnsiTheme="majorBidi" w:cstheme="majorBidi"/>
            <w:sz w:val="24"/>
            <w:szCs w:val="24"/>
          </w:rPr>
          <w:delText>these days</w:delText>
        </w:r>
      </w:del>
      <w:r w:rsidR="00871711">
        <w:rPr>
          <w:rFonts w:asciiTheme="majorBidi" w:hAnsiTheme="majorBidi" w:cstheme="majorBidi"/>
          <w:sz w:val="24"/>
          <w:szCs w:val="24"/>
        </w:rPr>
        <w:t xml:space="preserve"> is followed by an oversight duty lawsuit against the company</w:t>
      </w:r>
      <w:ins w:id="56" w:author="Susan Doron" w:date="2024-02-06T00:02:00Z">
        <w:r w:rsidR="003A135D">
          <w:rPr>
            <w:rFonts w:asciiTheme="majorBidi" w:hAnsiTheme="majorBidi" w:cstheme="majorBidi"/>
            <w:sz w:val="24"/>
            <w:szCs w:val="24"/>
          </w:rPr>
          <w:t>’</w:t>
        </w:r>
      </w:ins>
      <w:del w:id="57" w:author="Susan Doron" w:date="2024-02-06T00:02:00Z">
        <w:r w:rsidR="00871711" w:rsidDel="003A135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71711">
        <w:rPr>
          <w:rFonts w:asciiTheme="majorBidi" w:hAnsiTheme="majorBidi" w:cstheme="majorBidi"/>
          <w:sz w:val="24"/>
          <w:szCs w:val="24"/>
        </w:rPr>
        <w:t xml:space="preserve">s officers and directors. </w:t>
      </w:r>
      <w:r w:rsidR="00DD3A8F">
        <w:rPr>
          <w:rFonts w:asciiTheme="majorBidi" w:hAnsiTheme="majorBidi" w:cstheme="majorBidi"/>
          <w:sz w:val="24"/>
          <w:szCs w:val="24"/>
        </w:rPr>
        <w:t xml:space="preserve"> </w:t>
      </w:r>
    </w:p>
    <w:p w14:paraId="4A9B989E" w14:textId="08971315" w:rsidR="003B099A" w:rsidRPr="003C492C" w:rsidRDefault="00376A50" w:rsidP="006E1FC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ins w:id="58" w:author="Susan Doron" w:date="2024-02-06T00:05:00Z">
        <w:r>
          <w:rPr>
            <w:rFonts w:asciiTheme="majorBidi" w:hAnsiTheme="majorBidi" w:cstheme="majorBidi"/>
            <w:sz w:val="24"/>
            <w:szCs w:val="24"/>
          </w:rPr>
          <w:t>It should be acknowledged that the Article</w:t>
        </w:r>
      </w:ins>
      <w:del w:id="59" w:author="Susan Doron" w:date="2024-02-06T00:05:00Z">
        <w:r w:rsidR="00BE5487" w:rsidDel="00376A50">
          <w:rPr>
            <w:rFonts w:asciiTheme="majorBidi" w:hAnsiTheme="majorBidi" w:cstheme="majorBidi"/>
            <w:sz w:val="24"/>
            <w:szCs w:val="24"/>
          </w:rPr>
          <w:delText>The Article</w:delText>
        </w:r>
      </w:del>
      <w:del w:id="60" w:author="Susan Doron" w:date="2024-02-06T00:04:00Z">
        <w:r w:rsidR="00BE5487" w:rsidDel="00376A50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61" w:author="Susan Doron" w:date="2024-02-06T00:05:00Z">
        <w:r w:rsidR="00BE5487" w:rsidDel="00376A50">
          <w:rPr>
            <w:rFonts w:asciiTheme="majorBidi" w:hAnsiTheme="majorBidi" w:cstheme="majorBidi"/>
            <w:sz w:val="24"/>
            <w:szCs w:val="24"/>
          </w:rPr>
          <w:delText xml:space="preserve">s </w:delText>
        </w:r>
        <w:r w:rsidR="00871711" w:rsidDel="00376A50">
          <w:rPr>
            <w:rFonts w:asciiTheme="majorBidi" w:hAnsiTheme="majorBidi" w:cstheme="majorBidi"/>
            <w:sz w:val="24"/>
            <w:szCs w:val="24"/>
          </w:rPr>
          <w:delText xml:space="preserve">main </w:delText>
        </w:r>
        <w:r w:rsidR="00BE5487" w:rsidDel="00376A50">
          <w:rPr>
            <w:rFonts w:asciiTheme="majorBidi" w:hAnsiTheme="majorBidi" w:cstheme="majorBidi"/>
            <w:sz w:val="24"/>
            <w:szCs w:val="24"/>
          </w:rPr>
          <w:delText>weakness is that it</w:delText>
        </w:r>
      </w:del>
      <w:r w:rsidR="00BE5487">
        <w:rPr>
          <w:rFonts w:asciiTheme="majorBidi" w:hAnsiTheme="majorBidi" w:cstheme="majorBidi"/>
          <w:sz w:val="24"/>
          <w:szCs w:val="24"/>
        </w:rPr>
        <w:t xml:space="preserve"> is dense and doctrinal</w:t>
      </w:r>
      <w:r w:rsidR="003B099A">
        <w:rPr>
          <w:rFonts w:asciiTheme="majorBidi" w:hAnsiTheme="majorBidi" w:cstheme="majorBidi"/>
          <w:sz w:val="24"/>
          <w:szCs w:val="24"/>
        </w:rPr>
        <w:t>.</w:t>
      </w:r>
      <w:r w:rsidR="00BE5487">
        <w:rPr>
          <w:rFonts w:asciiTheme="majorBidi" w:hAnsiTheme="majorBidi" w:cstheme="majorBidi"/>
          <w:sz w:val="24"/>
          <w:szCs w:val="24"/>
        </w:rPr>
        <w:t xml:space="preserve"> </w:t>
      </w:r>
      <w:ins w:id="62" w:author="Susan Doron" w:date="2024-02-06T00:05:00Z">
        <w:r>
          <w:rPr>
            <w:rFonts w:asciiTheme="majorBidi" w:hAnsiTheme="majorBidi" w:cstheme="majorBidi"/>
            <w:sz w:val="24"/>
            <w:szCs w:val="24"/>
          </w:rPr>
          <w:t>As a result, i</w:t>
        </w:r>
      </w:ins>
      <w:del w:id="63" w:author="Susan Doron" w:date="2024-02-06T00:05:00Z">
        <w:r w:rsidR="00BE5487" w:rsidDel="00376A5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BE5487">
        <w:rPr>
          <w:rFonts w:asciiTheme="majorBidi" w:hAnsiTheme="majorBidi" w:cstheme="majorBidi"/>
          <w:sz w:val="24"/>
          <w:szCs w:val="24"/>
        </w:rPr>
        <w:t>t is l</w:t>
      </w:r>
      <w:ins w:id="64" w:author="Susan Doron" w:date="2024-02-06T00:06:00Z">
        <w:r>
          <w:rPr>
            <w:rFonts w:asciiTheme="majorBidi" w:hAnsiTheme="majorBidi" w:cstheme="majorBidi"/>
            <w:sz w:val="24"/>
            <w:szCs w:val="24"/>
          </w:rPr>
          <w:t>onger</w:t>
        </w:r>
      </w:ins>
      <w:del w:id="65" w:author="Susan Doron" w:date="2024-02-06T00:06:00Z">
        <w:r w:rsidR="00BE5487" w:rsidDel="00376A50">
          <w:rPr>
            <w:rFonts w:asciiTheme="majorBidi" w:hAnsiTheme="majorBidi" w:cstheme="majorBidi"/>
            <w:sz w:val="24"/>
            <w:szCs w:val="24"/>
          </w:rPr>
          <w:delText>engthier</w:delText>
        </w:r>
      </w:del>
      <w:r w:rsidR="00BE5487">
        <w:rPr>
          <w:rFonts w:asciiTheme="majorBidi" w:hAnsiTheme="majorBidi" w:cstheme="majorBidi"/>
          <w:sz w:val="24"/>
          <w:szCs w:val="24"/>
        </w:rPr>
        <w:t xml:space="preserve"> than the </w:t>
      </w:r>
      <w:ins w:id="66" w:author="Susan Doron" w:date="2024-02-06T00:07:00Z">
        <w:r>
          <w:rPr>
            <w:rFonts w:asciiTheme="majorBidi" w:hAnsiTheme="majorBidi" w:cstheme="majorBidi"/>
            <w:sz w:val="24"/>
            <w:szCs w:val="24"/>
          </w:rPr>
          <w:t>many</w:t>
        </w:r>
      </w:ins>
      <w:del w:id="67" w:author="Susan Doron" w:date="2024-02-06T00:07:00Z">
        <w:r w:rsidR="00BE5487" w:rsidDel="00376A50">
          <w:rPr>
            <w:rFonts w:asciiTheme="majorBidi" w:hAnsiTheme="majorBidi" w:cstheme="majorBidi"/>
            <w:sz w:val="24"/>
            <w:szCs w:val="24"/>
          </w:rPr>
          <w:delText>ideal</w:delText>
        </w:r>
      </w:del>
      <w:r w:rsidR="00BE5487">
        <w:rPr>
          <w:rFonts w:asciiTheme="majorBidi" w:hAnsiTheme="majorBidi" w:cstheme="majorBidi"/>
          <w:sz w:val="24"/>
          <w:szCs w:val="24"/>
        </w:rPr>
        <w:t xml:space="preserve"> law review article</w:t>
      </w:r>
      <w:ins w:id="68" w:author="Susan Doron" w:date="2024-02-06T00:07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69" w:author="Susan Doron" w:date="2024-02-06T00:05:00Z">
        <w:r w:rsidR="00BE5487" w:rsidDel="00376A5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E5487">
        <w:rPr>
          <w:rFonts w:asciiTheme="majorBidi" w:hAnsiTheme="majorBidi" w:cstheme="majorBidi"/>
          <w:sz w:val="24"/>
          <w:szCs w:val="24"/>
        </w:rPr>
        <w:t xml:space="preserve"> and </w:t>
      </w:r>
      <w:ins w:id="70" w:author="Susan Doron" w:date="2024-02-06T00:06:00Z">
        <w:r>
          <w:rPr>
            <w:rFonts w:asciiTheme="majorBidi" w:hAnsiTheme="majorBidi" w:cstheme="majorBidi"/>
            <w:sz w:val="24"/>
            <w:szCs w:val="24"/>
          </w:rPr>
          <w:t>engages in more intense</w:t>
        </w:r>
      </w:ins>
      <w:del w:id="71" w:author="Susan Doron" w:date="2024-02-06T00:06:00Z">
        <w:r w:rsidR="00BE5487" w:rsidDel="00376A50">
          <w:rPr>
            <w:rFonts w:asciiTheme="majorBidi" w:hAnsiTheme="majorBidi" w:cstheme="majorBidi"/>
            <w:sz w:val="24"/>
            <w:szCs w:val="24"/>
          </w:rPr>
          <w:delText>heavier on</w:delText>
        </w:r>
      </w:del>
      <w:r w:rsidR="00BE5487">
        <w:rPr>
          <w:rFonts w:asciiTheme="majorBidi" w:hAnsiTheme="majorBidi" w:cstheme="majorBidi"/>
          <w:sz w:val="24"/>
          <w:szCs w:val="24"/>
        </w:rPr>
        <w:t xml:space="preserve"> analyses of judicial decisions than</w:t>
      </w:r>
      <w:ins w:id="72" w:author="Susan Doron" w:date="2024-02-06T00:07:00Z">
        <w:r>
          <w:rPr>
            <w:rFonts w:asciiTheme="majorBidi" w:hAnsiTheme="majorBidi" w:cstheme="majorBidi"/>
            <w:sz w:val="24"/>
            <w:szCs w:val="24"/>
          </w:rPr>
          <w:t xml:space="preserve"> is </w:t>
        </w:r>
      </w:ins>
      <w:ins w:id="73" w:author="Susan Doron" w:date="2024-02-06T00:22:00Z">
        <w:r w:rsidR="00707047">
          <w:rPr>
            <w:rFonts w:asciiTheme="majorBidi" w:hAnsiTheme="majorBidi" w:cstheme="majorBidi"/>
            <w:sz w:val="24"/>
            <w:szCs w:val="24"/>
          </w:rPr>
          <w:t>customary</w:t>
        </w:r>
      </w:ins>
      <w:del w:id="74" w:author="Susan Doron" w:date="2024-02-06T00:07:00Z">
        <w:r w:rsidR="00BE5487" w:rsidDel="00376A50">
          <w:rPr>
            <w:rFonts w:asciiTheme="majorBidi" w:hAnsiTheme="majorBidi" w:cstheme="majorBidi"/>
            <w:sz w:val="24"/>
            <w:szCs w:val="24"/>
          </w:rPr>
          <w:delText xml:space="preserve"> modern law review articles</w:delText>
        </w:r>
        <w:r w:rsidR="006E1FC5" w:rsidDel="00376A50">
          <w:rPr>
            <w:rFonts w:asciiTheme="majorBidi" w:hAnsiTheme="majorBidi" w:cstheme="majorBidi"/>
            <w:sz w:val="24"/>
            <w:szCs w:val="24"/>
          </w:rPr>
          <w:delText xml:space="preserve"> tend to be</w:delText>
        </w:r>
      </w:del>
      <w:r w:rsidR="00BE5487">
        <w:rPr>
          <w:rFonts w:asciiTheme="majorBidi" w:hAnsiTheme="majorBidi" w:cstheme="majorBidi"/>
          <w:sz w:val="24"/>
          <w:szCs w:val="24"/>
        </w:rPr>
        <w:t>. I believe that this approach is necessary given the unique subject matter</w:t>
      </w:r>
      <w:ins w:id="75" w:author="Susan Doron" w:date="2024-02-06T00:28:00Z">
        <w:r w:rsidR="005C576A">
          <w:rPr>
            <w:rFonts w:asciiTheme="majorBidi" w:hAnsiTheme="majorBidi" w:cstheme="majorBidi"/>
            <w:sz w:val="24"/>
            <w:szCs w:val="24"/>
          </w:rPr>
          <w:t>. Moreover,</w:t>
        </w:r>
      </w:ins>
      <w:del w:id="76" w:author="Susan Doron" w:date="2024-02-06T00:28:00Z">
        <w:r w:rsidR="00BE5487" w:rsidDel="005C576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71711">
        <w:rPr>
          <w:rFonts w:asciiTheme="majorBidi" w:hAnsiTheme="majorBidi" w:cstheme="majorBidi"/>
          <w:sz w:val="24"/>
          <w:szCs w:val="24"/>
        </w:rPr>
        <w:t xml:space="preserve"> the oversight duty doctrine has </w:t>
      </w:r>
      <w:ins w:id="77" w:author="Susan Doron" w:date="2024-02-06T00:09:00Z">
        <w:r w:rsidR="00C62B07">
          <w:rPr>
            <w:rFonts w:asciiTheme="majorBidi" w:hAnsiTheme="majorBidi" w:cstheme="majorBidi"/>
            <w:sz w:val="24"/>
            <w:szCs w:val="24"/>
          </w:rPr>
          <w:t>“</w:t>
        </w:r>
      </w:ins>
      <w:del w:id="78" w:author="Susan Doron" w:date="2024-02-06T00:09:00Z">
        <w:r w:rsidR="00871711" w:rsidDel="00C62B0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71711">
        <w:rPr>
          <w:rFonts w:asciiTheme="majorBidi" w:hAnsiTheme="majorBidi" w:cstheme="majorBidi"/>
          <w:sz w:val="24"/>
          <w:szCs w:val="24"/>
        </w:rPr>
        <w:t>exploded</w:t>
      </w:r>
      <w:ins w:id="79" w:author="Susan Doron" w:date="2024-02-06T00:09:00Z">
        <w:r w:rsidR="00C62B07">
          <w:rPr>
            <w:rFonts w:asciiTheme="majorBidi" w:hAnsiTheme="majorBidi" w:cstheme="majorBidi"/>
            <w:sz w:val="24"/>
            <w:szCs w:val="24"/>
          </w:rPr>
          <w:t>”</w:t>
        </w:r>
      </w:ins>
      <w:del w:id="80" w:author="Susan Doron" w:date="2024-02-06T00:09:00Z">
        <w:r w:rsidR="00871711" w:rsidDel="00C62B0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71711">
        <w:rPr>
          <w:rFonts w:asciiTheme="majorBidi" w:hAnsiTheme="majorBidi" w:cstheme="majorBidi"/>
          <w:sz w:val="24"/>
          <w:szCs w:val="24"/>
        </w:rPr>
        <w:t xml:space="preserve"> over the past couple of years, with double-digit rulings of first impression on major questions</w:t>
      </w:r>
      <w:r w:rsidR="00912676">
        <w:rPr>
          <w:rFonts w:asciiTheme="majorBidi" w:hAnsiTheme="majorBidi" w:cstheme="majorBidi"/>
          <w:sz w:val="24"/>
          <w:szCs w:val="24"/>
        </w:rPr>
        <w:t>, and many more issues currently pending before Delaware</w:t>
      </w:r>
      <w:ins w:id="81" w:author="Susan Doron" w:date="2024-02-06T00:09:00Z">
        <w:r w:rsidR="00C62B07">
          <w:rPr>
            <w:rFonts w:asciiTheme="majorBidi" w:hAnsiTheme="majorBidi" w:cstheme="majorBidi"/>
            <w:sz w:val="24"/>
            <w:szCs w:val="24"/>
          </w:rPr>
          <w:t>’</w:t>
        </w:r>
      </w:ins>
      <w:del w:id="82" w:author="Susan Doron" w:date="2024-02-06T00:09:00Z">
        <w:r w:rsidR="00912676" w:rsidDel="00C62B07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912676">
        <w:rPr>
          <w:rFonts w:asciiTheme="majorBidi" w:hAnsiTheme="majorBidi" w:cstheme="majorBidi"/>
          <w:sz w:val="24"/>
          <w:szCs w:val="24"/>
        </w:rPr>
        <w:t>s Supreme Court</w:t>
      </w:r>
      <w:r w:rsidR="00871711">
        <w:rPr>
          <w:rFonts w:asciiTheme="majorBidi" w:hAnsiTheme="majorBidi" w:cstheme="majorBidi"/>
          <w:sz w:val="24"/>
          <w:szCs w:val="24"/>
        </w:rPr>
        <w:t xml:space="preserve">. Instead of treating each emerging issue piecemeal, this Article </w:t>
      </w:r>
      <w:r w:rsidR="00912676">
        <w:rPr>
          <w:rFonts w:asciiTheme="majorBidi" w:hAnsiTheme="majorBidi" w:cstheme="majorBidi"/>
          <w:sz w:val="24"/>
          <w:szCs w:val="24"/>
        </w:rPr>
        <w:t>serves</w:t>
      </w:r>
      <w:r w:rsidR="00871711">
        <w:rPr>
          <w:rFonts w:asciiTheme="majorBidi" w:hAnsiTheme="majorBidi" w:cstheme="majorBidi"/>
          <w:sz w:val="24"/>
          <w:szCs w:val="24"/>
        </w:rPr>
        <w:t xml:space="preserve"> as a one-stop-shop</w:t>
      </w:r>
      <w:r w:rsidR="00D11FB5">
        <w:rPr>
          <w:rFonts w:asciiTheme="majorBidi" w:hAnsiTheme="majorBidi" w:cstheme="majorBidi"/>
          <w:sz w:val="24"/>
          <w:szCs w:val="24"/>
        </w:rPr>
        <w:t xml:space="preserve"> t</w:t>
      </w:r>
      <w:ins w:id="83" w:author="Susan Doron" w:date="2024-02-06T00:13:00Z">
        <w:r w:rsidR="00C62B07">
          <w:rPr>
            <w:rFonts w:asciiTheme="majorBidi" w:hAnsiTheme="majorBidi" w:cstheme="majorBidi"/>
            <w:sz w:val="24"/>
            <w:szCs w:val="24"/>
          </w:rPr>
          <w:t>o</w:t>
        </w:r>
      </w:ins>
      <w:del w:id="84" w:author="Susan Doron" w:date="2024-02-06T00:13:00Z">
        <w:r w:rsidR="00D11FB5" w:rsidDel="00C62B07">
          <w:rPr>
            <w:rFonts w:asciiTheme="majorBidi" w:hAnsiTheme="majorBidi" w:cstheme="majorBidi"/>
            <w:sz w:val="24"/>
            <w:szCs w:val="24"/>
          </w:rPr>
          <w:delText xml:space="preserve">hat </w:delText>
        </w:r>
        <w:r w:rsidR="00E3347F" w:rsidDel="00C62B07">
          <w:rPr>
            <w:rFonts w:asciiTheme="majorBidi" w:hAnsiTheme="majorBidi" w:cstheme="majorBidi"/>
            <w:sz w:val="24"/>
            <w:szCs w:val="24"/>
          </w:rPr>
          <w:delText>will</w:delText>
        </w:r>
      </w:del>
      <w:r w:rsidR="00E3347F">
        <w:rPr>
          <w:rFonts w:asciiTheme="majorBidi" w:hAnsiTheme="majorBidi" w:cstheme="majorBidi"/>
          <w:sz w:val="24"/>
          <w:szCs w:val="24"/>
        </w:rPr>
        <w:t xml:space="preserve"> </w:t>
      </w:r>
      <w:r w:rsidR="00D11FB5">
        <w:rPr>
          <w:rFonts w:asciiTheme="majorBidi" w:hAnsiTheme="majorBidi" w:cstheme="majorBidi"/>
          <w:sz w:val="24"/>
          <w:szCs w:val="24"/>
        </w:rPr>
        <w:t xml:space="preserve">help academics and practitioners </w:t>
      </w:r>
      <w:ins w:id="85" w:author="Susan Doron" w:date="2024-02-06T00:12:00Z">
        <w:r w:rsidR="00C62B07">
          <w:rPr>
            <w:rFonts w:asciiTheme="majorBidi" w:hAnsiTheme="majorBidi" w:cstheme="majorBidi"/>
            <w:sz w:val="24"/>
            <w:szCs w:val="24"/>
          </w:rPr>
          <w:t xml:space="preserve">grasp the broader </w:t>
        </w:r>
        <w:commentRangeStart w:id="86"/>
        <w:r w:rsidR="00C62B07">
          <w:rPr>
            <w:rFonts w:asciiTheme="majorBidi" w:hAnsiTheme="majorBidi" w:cstheme="majorBidi"/>
            <w:sz w:val="24"/>
            <w:szCs w:val="24"/>
          </w:rPr>
          <w:t>picture</w:t>
        </w:r>
      </w:ins>
      <w:del w:id="87" w:author="Susan Doron" w:date="2024-02-06T00:12:00Z">
        <w:r w:rsidR="00D11FB5" w:rsidDel="00C62B07">
          <w:rPr>
            <w:rFonts w:asciiTheme="majorBidi" w:hAnsiTheme="majorBidi" w:cstheme="majorBidi"/>
            <w:sz w:val="24"/>
            <w:szCs w:val="24"/>
          </w:rPr>
          <w:delText>see</w:delText>
        </w:r>
      </w:del>
      <w:commentRangeEnd w:id="86"/>
      <w:r w:rsidR="007D6431">
        <w:rPr>
          <w:rStyle w:val="CommentReference"/>
        </w:rPr>
        <w:commentReference w:id="86"/>
      </w:r>
      <w:del w:id="88" w:author="Susan Doron" w:date="2024-02-06T00:12:00Z">
        <w:r w:rsidR="00D11FB5" w:rsidDel="00C62B07">
          <w:rPr>
            <w:rFonts w:asciiTheme="majorBidi" w:hAnsiTheme="majorBidi" w:cstheme="majorBidi"/>
            <w:sz w:val="24"/>
            <w:szCs w:val="24"/>
          </w:rPr>
          <w:delText xml:space="preserve"> the forest through the trees</w:delText>
        </w:r>
      </w:del>
      <w:r w:rsidR="00D11FB5">
        <w:rPr>
          <w:rFonts w:asciiTheme="majorBidi" w:hAnsiTheme="majorBidi" w:cstheme="majorBidi"/>
          <w:sz w:val="24"/>
          <w:szCs w:val="24"/>
        </w:rPr>
        <w:t xml:space="preserve">. </w:t>
      </w:r>
      <w:r w:rsidR="00871711">
        <w:rPr>
          <w:rFonts w:asciiTheme="majorBidi" w:hAnsiTheme="majorBidi" w:cstheme="majorBidi"/>
          <w:sz w:val="24"/>
          <w:szCs w:val="24"/>
        </w:rPr>
        <w:t xml:space="preserve"> </w:t>
      </w:r>
      <w:r w:rsidR="00BE5487">
        <w:rPr>
          <w:rFonts w:asciiTheme="majorBidi" w:hAnsiTheme="majorBidi" w:cstheme="majorBidi"/>
          <w:sz w:val="24"/>
          <w:szCs w:val="24"/>
        </w:rPr>
        <w:t xml:space="preserve">  </w:t>
      </w:r>
      <w:r w:rsidR="003B099A">
        <w:rPr>
          <w:rFonts w:asciiTheme="majorBidi" w:hAnsiTheme="majorBidi" w:cstheme="majorBidi"/>
          <w:sz w:val="24"/>
          <w:szCs w:val="24"/>
        </w:rPr>
        <w:t xml:space="preserve"> </w:t>
      </w:r>
    </w:p>
    <w:p w14:paraId="4EFE9C59" w14:textId="289D0BF2" w:rsidR="0071754B" w:rsidRDefault="005C576A" w:rsidP="00560C5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ins w:id="89" w:author="Susan Doron" w:date="2024-02-06T00:28:00Z">
        <w:r>
          <w:rPr>
            <w:rFonts w:ascii="Times New Roman" w:hAnsi="Times New Roman"/>
            <w:sz w:val="24"/>
            <w:szCs w:val="24"/>
          </w:rPr>
          <w:t>T</w:t>
        </w:r>
      </w:ins>
      <w:del w:id="90" w:author="Susan Doron" w:date="2024-02-06T00:28:00Z">
        <w:r w:rsidR="006E1FC5" w:rsidDel="005C576A">
          <w:rPr>
            <w:rFonts w:ascii="Times New Roman" w:hAnsi="Times New Roman"/>
            <w:sz w:val="24"/>
            <w:szCs w:val="24"/>
          </w:rPr>
          <w:delText>Indeed, t</w:delText>
        </w:r>
      </w:del>
      <w:proofErr w:type="gramStart"/>
      <w:r w:rsidR="0071754B" w:rsidRPr="001B1C68">
        <w:rPr>
          <w:rFonts w:ascii="Times New Roman" w:hAnsi="Times New Roman"/>
          <w:sz w:val="24"/>
          <w:szCs w:val="24"/>
        </w:rPr>
        <w:t>he</w:t>
      </w:r>
      <w:proofErr w:type="gramEnd"/>
      <w:r w:rsidR="0071754B" w:rsidRPr="001B1C68">
        <w:rPr>
          <w:rFonts w:ascii="Times New Roman" w:hAnsi="Times New Roman"/>
          <w:sz w:val="24"/>
          <w:szCs w:val="24"/>
        </w:rPr>
        <w:t xml:space="preserve"> </w:t>
      </w:r>
      <w:r w:rsidR="0071754B">
        <w:rPr>
          <w:rFonts w:asciiTheme="majorBidi" w:hAnsiTheme="majorBidi" w:cstheme="majorBidi"/>
          <w:sz w:val="24"/>
          <w:szCs w:val="24"/>
        </w:rPr>
        <w:t>Article</w:t>
      </w:r>
      <w:r w:rsidR="0071754B" w:rsidRPr="001B1C68">
        <w:rPr>
          <w:rFonts w:ascii="Times New Roman" w:hAnsi="Times New Roman"/>
          <w:sz w:val="24"/>
          <w:szCs w:val="24"/>
        </w:rPr>
        <w:t xml:space="preserve"> will appeal not just to </w:t>
      </w:r>
      <w:r w:rsidR="003C492C">
        <w:rPr>
          <w:rFonts w:ascii="Times New Roman" w:hAnsi="Times New Roman"/>
          <w:sz w:val="24"/>
          <w:szCs w:val="24"/>
        </w:rPr>
        <w:t>corporate legal</w:t>
      </w:r>
      <w:r w:rsidR="0071754B" w:rsidRPr="001B1C68">
        <w:rPr>
          <w:rFonts w:ascii="Times New Roman" w:hAnsi="Times New Roman"/>
          <w:sz w:val="24"/>
          <w:szCs w:val="24"/>
        </w:rPr>
        <w:t xml:space="preserve"> academics but also to practitioners, judges, and </w:t>
      </w:r>
      <w:r w:rsidR="0071754B">
        <w:rPr>
          <w:rFonts w:ascii="Times New Roman" w:hAnsi="Times New Roman"/>
          <w:sz w:val="24"/>
          <w:szCs w:val="24"/>
        </w:rPr>
        <w:t>regulators</w:t>
      </w:r>
      <w:r w:rsidR="0071754B" w:rsidRPr="001B1C68">
        <w:rPr>
          <w:rFonts w:ascii="Times New Roman" w:hAnsi="Times New Roman"/>
          <w:sz w:val="24"/>
          <w:szCs w:val="24"/>
        </w:rPr>
        <w:t xml:space="preserve">. It touches on </w:t>
      </w:r>
      <w:r w:rsidR="00C743C9">
        <w:rPr>
          <w:rFonts w:ascii="Times New Roman" w:hAnsi="Times New Roman"/>
          <w:sz w:val="24"/>
          <w:szCs w:val="24"/>
        </w:rPr>
        <w:t xml:space="preserve">fundamental </w:t>
      </w:r>
      <w:r w:rsidR="0071754B" w:rsidRPr="001B1C68">
        <w:rPr>
          <w:rFonts w:ascii="Times New Roman" w:hAnsi="Times New Roman"/>
          <w:sz w:val="24"/>
          <w:szCs w:val="24"/>
        </w:rPr>
        <w:t xml:space="preserve">questions that </w:t>
      </w:r>
      <w:r w:rsidR="00C743C9">
        <w:rPr>
          <w:rFonts w:ascii="Times New Roman" w:hAnsi="Times New Roman"/>
          <w:sz w:val="24"/>
          <w:szCs w:val="24"/>
        </w:rPr>
        <w:t xml:space="preserve">keep resurfacing but have </w:t>
      </w:r>
      <w:r w:rsidR="00C81014">
        <w:rPr>
          <w:rFonts w:ascii="Times New Roman" w:hAnsi="Times New Roman"/>
          <w:sz w:val="24"/>
          <w:szCs w:val="24"/>
        </w:rPr>
        <w:t xml:space="preserve">yet to </w:t>
      </w:r>
      <w:r w:rsidR="00C743C9">
        <w:rPr>
          <w:rFonts w:ascii="Times New Roman" w:hAnsi="Times New Roman"/>
          <w:sz w:val="24"/>
          <w:szCs w:val="24"/>
        </w:rPr>
        <w:t>be systematically addressed in the legal literature. Indeed, a cursory look at the leading corporate governance blogs (</w:t>
      </w:r>
      <w:hyperlink r:id="rId12" w:history="1">
        <w:r w:rsidR="00C743C9" w:rsidRPr="00C81014">
          <w:rPr>
            <w:rStyle w:val="Hyperlink"/>
            <w:rFonts w:ascii="Times New Roman" w:hAnsi="Times New Roman"/>
            <w:sz w:val="24"/>
            <w:szCs w:val="24"/>
          </w:rPr>
          <w:t>Harvard</w:t>
        </w:r>
      </w:hyperlink>
      <w:r w:rsidR="00560C53">
        <w:t>’</w:t>
      </w:r>
      <w:r w:rsidR="00C743C9">
        <w:rPr>
          <w:rFonts w:ascii="Times New Roman" w:hAnsi="Times New Roman"/>
          <w:sz w:val="24"/>
          <w:szCs w:val="24"/>
        </w:rPr>
        <w:t xml:space="preserve">s or </w:t>
      </w:r>
      <w:hyperlink r:id="rId13" w:history="1">
        <w:r w:rsidR="00C743C9" w:rsidRPr="00C81014">
          <w:rPr>
            <w:rStyle w:val="Hyperlink"/>
            <w:rFonts w:ascii="Times New Roman" w:hAnsi="Times New Roman"/>
            <w:sz w:val="24"/>
            <w:szCs w:val="24"/>
          </w:rPr>
          <w:t>Columbia</w:t>
        </w:r>
      </w:hyperlink>
      <w:r w:rsidR="00560C53">
        <w:t>’</w:t>
      </w:r>
      <w:r w:rsidR="00C743C9">
        <w:rPr>
          <w:rFonts w:ascii="Times New Roman" w:hAnsi="Times New Roman"/>
          <w:sz w:val="24"/>
          <w:szCs w:val="24"/>
        </w:rPr>
        <w:t xml:space="preserve">s) </w:t>
      </w:r>
      <w:r w:rsidR="00C81014">
        <w:rPr>
          <w:rFonts w:ascii="Times New Roman" w:hAnsi="Times New Roman"/>
          <w:sz w:val="24"/>
          <w:szCs w:val="24"/>
        </w:rPr>
        <w:t>reveals that</w:t>
      </w:r>
      <w:r w:rsidR="00C743C9">
        <w:rPr>
          <w:rFonts w:ascii="Times New Roman" w:hAnsi="Times New Roman"/>
          <w:sz w:val="24"/>
          <w:szCs w:val="24"/>
        </w:rPr>
        <w:t xml:space="preserve"> </w:t>
      </w:r>
      <w:r w:rsidR="00B07FA4">
        <w:rPr>
          <w:rFonts w:ascii="Times New Roman" w:hAnsi="Times New Roman"/>
          <w:sz w:val="24"/>
          <w:szCs w:val="24"/>
        </w:rPr>
        <w:t xml:space="preserve">almost every </w:t>
      </w:r>
      <w:r w:rsidR="00C743C9">
        <w:rPr>
          <w:rFonts w:ascii="Times New Roman" w:hAnsi="Times New Roman"/>
          <w:sz w:val="24"/>
          <w:szCs w:val="24"/>
        </w:rPr>
        <w:t xml:space="preserve">week new posts by practitioners </w:t>
      </w:r>
      <w:r w:rsidR="00560C53">
        <w:rPr>
          <w:rFonts w:ascii="Times New Roman" w:hAnsi="Times New Roman"/>
          <w:sz w:val="24"/>
          <w:szCs w:val="24"/>
        </w:rPr>
        <w:t xml:space="preserve">ask </w:t>
      </w:r>
      <w:r w:rsidR="00C743C9">
        <w:rPr>
          <w:rFonts w:ascii="Times New Roman" w:hAnsi="Times New Roman"/>
          <w:sz w:val="24"/>
          <w:szCs w:val="24"/>
        </w:rPr>
        <w:t xml:space="preserve">the questions </w:t>
      </w:r>
      <w:r w:rsidR="0071353C">
        <w:rPr>
          <w:rFonts w:ascii="Times New Roman" w:hAnsi="Times New Roman"/>
          <w:sz w:val="24"/>
          <w:szCs w:val="24"/>
        </w:rPr>
        <w:t xml:space="preserve">that </w:t>
      </w:r>
      <w:r w:rsidR="00432D12">
        <w:rPr>
          <w:rFonts w:ascii="Times New Roman" w:hAnsi="Times New Roman"/>
          <w:sz w:val="24"/>
          <w:szCs w:val="24"/>
        </w:rPr>
        <w:t xml:space="preserve">I </w:t>
      </w:r>
      <w:r w:rsidR="00C743C9">
        <w:rPr>
          <w:rFonts w:ascii="Times New Roman" w:hAnsi="Times New Roman"/>
          <w:sz w:val="24"/>
          <w:szCs w:val="24"/>
        </w:rPr>
        <w:t xml:space="preserve">examine here </w:t>
      </w:r>
      <w:r w:rsidR="0071353C">
        <w:rPr>
          <w:rFonts w:ascii="Times New Roman" w:hAnsi="Times New Roman"/>
          <w:sz w:val="24"/>
          <w:szCs w:val="24"/>
        </w:rPr>
        <w:t xml:space="preserve">about </w:t>
      </w:r>
      <w:r w:rsidR="00851658">
        <w:rPr>
          <w:rFonts w:ascii="Times New Roman" w:hAnsi="Times New Roman"/>
          <w:sz w:val="24"/>
          <w:szCs w:val="24"/>
        </w:rPr>
        <w:t>corporate compliance and board accountability</w:t>
      </w:r>
      <w:r w:rsidR="00953B87">
        <w:rPr>
          <w:rFonts w:ascii="Times New Roman" w:hAnsi="Times New Roman"/>
          <w:sz w:val="24"/>
          <w:szCs w:val="24"/>
        </w:rPr>
        <w:t xml:space="preserve">. </w:t>
      </w:r>
    </w:p>
    <w:p w14:paraId="4B96B73E" w14:textId="3AA58A18" w:rsidR="00F535AF" w:rsidRPr="00912676" w:rsidRDefault="000E1C14" w:rsidP="00912676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71754B" w:rsidRPr="00331F3B">
        <w:rPr>
          <w:rFonts w:ascii="Times New Roman" w:hAnsi="Times New Roman"/>
          <w:sz w:val="24"/>
          <w:szCs w:val="24"/>
        </w:rPr>
        <w:t xml:space="preserve">believe that </w:t>
      </w:r>
      <w:r>
        <w:rPr>
          <w:rFonts w:ascii="Times New Roman" w:hAnsi="Times New Roman"/>
          <w:sz w:val="24"/>
          <w:szCs w:val="24"/>
        </w:rPr>
        <w:t xml:space="preserve">I am </w:t>
      </w:r>
      <w:r w:rsidR="0071754B" w:rsidRPr="00331F3B">
        <w:rPr>
          <w:rFonts w:ascii="Times New Roman" w:hAnsi="Times New Roman"/>
          <w:sz w:val="24"/>
          <w:szCs w:val="24"/>
        </w:rPr>
        <w:t xml:space="preserve">uniquely positioned to make </w:t>
      </w:r>
      <w:r w:rsidR="00EC25CF">
        <w:rPr>
          <w:rFonts w:ascii="Times New Roman" w:hAnsi="Times New Roman"/>
          <w:sz w:val="24"/>
          <w:szCs w:val="24"/>
        </w:rPr>
        <w:t>the above</w:t>
      </w:r>
      <w:ins w:id="91" w:author="Susan Doron" w:date="2024-02-06T00:14:00Z">
        <w:r w:rsidR="00707047">
          <w:rPr>
            <w:rFonts w:ascii="Times New Roman" w:hAnsi="Times New Roman"/>
            <w:sz w:val="24"/>
            <w:szCs w:val="24"/>
          </w:rPr>
          <w:t>-</w:t>
        </w:r>
      </w:ins>
      <w:r w:rsidR="00EC25CF">
        <w:rPr>
          <w:rFonts w:ascii="Times New Roman" w:hAnsi="Times New Roman"/>
          <w:sz w:val="24"/>
          <w:szCs w:val="24"/>
        </w:rPr>
        <w:t>mentioned</w:t>
      </w:r>
      <w:r w:rsidR="00EC25CF" w:rsidRPr="00331F3B">
        <w:rPr>
          <w:rFonts w:ascii="Times New Roman" w:hAnsi="Times New Roman"/>
          <w:sz w:val="24"/>
          <w:szCs w:val="24"/>
        </w:rPr>
        <w:t xml:space="preserve"> </w:t>
      </w:r>
      <w:r w:rsidR="0071754B" w:rsidRPr="00331F3B">
        <w:rPr>
          <w:rFonts w:ascii="Times New Roman" w:hAnsi="Times New Roman"/>
          <w:sz w:val="24"/>
          <w:szCs w:val="24"/>
        </w:rPr>
        <w:t>contributions</w:t>
      </w:r>
      <w:r w:rsidR="003C4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 have</w:t>
      </w:r>
      <w:r w:rsidR="00801F75">
        <w:rPr>
          <w:rFonts w:ascii="Times New Roman" w:hAnsi="Times New Roman"/>
          <w:sz w:val="24"/>
          <w:szCs w:val="24"/>
        </w:rPr>
        <w:t xml:space="preserve"> been </w:t>
      </w:r>
      <w:r w:rsidR="00BE5487">
        <w:rPr>
          <w:rFonts w:ascii="Times New Roman" w:hAnsi="Times New Roman"/>
          <w:sz w:val="24"/>
          <w:szCs w:val="24"/>
        </w:rPr>
        <w:t xml:space="preserve">writing about the shift in oversight duties from its </w:t>
      </w:r>
      <w:ins w:id="92" w:author="Susan Doron" w:date="2024-02-06T00:14:00Z">
        <w:r w:rsidR="00707047">
          <w:rPr>
            <w:rFonts w:ascii="Times New Roman" w:hAnsi="Times New Roman"/>
            <w:sz w:val="24"/>
            <w:szCs w:val="24"/>
          </w:rPr>
          <w:t xml:space="preserve">first appearance a few </w:t>
        </w:r>
      </w:ins>
      <w:del w:id="93" w:author="Susan Doron" w:date="2024-02-06T00:14:00Z">
        <w:r w:rsidR="00BE5487" w:rsidDel="00707047">
          <w:rPr>
            <w:rFonts w:ascii="Times New Roman" w:hAnsi="Times New Roman"/>
            <w:sz w:val="24"/>
            <w:szCs w:val="24"/>
          </w:rPr>
          <w:delText>outset a couple of</w:delText>
        </w:r>
      </w:del>
      <w:del w:id="94" w:author="Susan Doron" w:date="2024-02-06T00:25:00Z">
        <w:r w:rsidR="00BE5487" w:rsidDel="00707047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BE5487">
        <w:rPr>
          <w:rFonts w:ascii="Times New Roman" w:hAnsi="Times New Roman"/>
          <w:sz w:val="24"/>
          <w:szCs w:val="24"/>
        </w:rPr>
        <w:t>years ago</w:t>
      </w:r>
      <w:ins w:id="95" w:author="Susan Doron" w:date="2024-02-06T00:14:00Z">
        <w:r w:rsidR="00707047">
          <w:rPr>
            <w:rFonts w:ascii="Times New Roman" w:hAnsi="Times New Roman"/>
            <w:sz w:val="24"/>
            <w:szCs w:val="24"/>
          </w:rPr>
          <w:t>. These articles have already been</w:t>
        </w:r>
      </w:ins>
      <w:del w:id="96" w:author="Susan Doron" w:date="2024-02-06T00:14:00Z">
        <w:r w:rsidR="00BE5487" w:rsidDel="00707047">
          <w:rPr>
            <w:rFonts w:ascii="Times New Roman" w:hAnsi="Times New Roman"/>
            <w:sz w:val="24"/>
            <w:szCs w:val="24"/>
          </w:rPr>
          <w:delText xml:space="preserve">, and </w:delText>
        </w:r>
        <w:r w:rsidR="009564DD" w:rsidDel="00707047">
          <w:rPr>
            <w:rFonts w:ascii="Times New Roman" w:hAnsi="Times New Roman"/>
            <w:sz w:val="24"/>
            <w:szCs w:val="24"/>
          </w:rPr>
          <w:delText xml:space="preserve">these </w:delText>
        </w:r>
        <w:r w:rsidR="00BE5487" w:rsidDel="00707047">
          <w:rPr>
            <w:rFonts w:ascii="Times New Roman" w:hAnsi="Times New Roman"/>
            <w:sz w:val="24"/>
            <w:szCs w:val="24"/>
          </w:rPr>
          <w:delText>articl</w:delText>
        </w:r>
      </w:del>
      <w:del w:id="97" w:author="Susan Doron" w:date="2024-02-06T00:15:00Z">
        <w:r w:rsidR="00BE5487" w:rsidDel="00707047">
          <w:rPr>
            <w:rFonts w:ascii="Times New Roman" w:hAnsi="Times New Roman"/>
            <w:sz w:val="24"/>
            <w:szCs w:val="24"/>
          </w:rPr>
          <w:delText>es were already</w:delText>
        </w:r>
      </w:del>
      <w:r w:rsidR="00BE5487">
        <w:rPr>
          <w:rFonts w:ascii="Times New Roman" w:hAnsi="Times New Roman"/>
          <w:sz w:val="24"/>
          <w:szCs w:val="24"/>
        </w:rPr>
        <w:t xml:space="preserve"> cited by </w:t>
      </w:r>
      <w:r w:rsidR="005E0541">
        <w:rPr>
          <w:rFonts w:ascii="Times New Roman" w:hAnsi="Times New Roman"/>
          <w:sz w:val="24"/>
          <w:szCs w:val="24"/>
        </w:rPr>
        <w:t>corporate law</w:t>
      </w:r>
      <w:r w:rsidR="00BE5487">
        <w:rPr>
          <w:rFonts w:ascii="Times New Roman" w:hAnsi="Times New Roman"/>
          <w:sz w:val="24"/>
          <w:szCs w:val="24"/>
        </w:rPr>
        <w:t xml:space="preserve"> courts</w:t>
      </w:r>
      <w:del w:id="98" w:author="Susan Doron" w:date="2024-02-06T00:15:00Z">
        <w:r w:rsidR="009564DD" w:rsidDel="00707047">
          <w:rPr>
            <w:rFonts w:ascii="Times New Roman" w:hAnsi="Times New Roman"/>
            <w:sz w:val="24"/>
            <w:szCs w:val="24"/>
          </w:rPr>
          <w:delText>,</w:delText>
        </w:r>
      </w:del>
      <w:r w:rsidR="009564DD">
        <w:rPr>
          <w:rFonts w:ascii="Times New Roman" w:hAnsi="Times New Roman"/>
          <w:sz w:val="24"/>
          <w:szCs w:val="24"/>
        </w:rPr>
        <w:t xml:space="preserve"> as well as</w:t>
      </w:r>
      <w:r w:rsidR="00BE5487">
        <w:rPr>
          <w:rFonts w:ascii="Times New Roman" w:hAnsi="Times New Roman"/>
          <w:sz w:val="24"/>
          <w:szCs w:val="24"/>
        </w:rPr>
        <w:t xml:space="preserve"> </w:t>
      </w:r>
      <w:r w:rsidR="00693F70">
        <w:rPr>
          <w:rFonts w:ascii="Times New Roman" w:hAnsi="Times New Roman"/>
          <w:sz w:val="24"/>
          <w:szCs w:val="24"/>
        </w:rPr>
        <w:t xml:space="preserve">by </w:t>
      </w:r>
      <w:r w:rsidR="009564DD">
        <w:rPr>
          <w:rFonts w:ascii="Times New Roman" w:hAnsi="Times New Roman"/>
          <w:sz w:val="24"/>
          <w:szCs w:val="24"/>
        </w:rPr>
        <w:t xml:space="preserve">virtually all </w:t>
      </w:r>
      <w:r w:rsidR="00912676">
        <w:rPr>
          <w:rFonts w:ascii="Times New Roman" w:hAnsi="Times New Roman"/>
          <w:sz w:val="24"/>
          <w:szCs w:val="24"/>
        </w:rPr>
        <w:t xml:space="preserve">recent </w:t>
      </w:r>
      <w:r w:rsidR="00BE5487">
        <w:rPr>
          <w:rFonts w:ascii="Times New Roman" w:hAnsi="Times New Roman"/>
          <w:sz w:val="24"/>
          <w:szCs w:val="24"/>
        </w:rPr>
        <w:t xml:space="preserve">law review articles </w:t>
      </w:r>
      <w:ins w:id="99" w:author="Susan Doron" w:date="2024-02-06T00:23:00Z">
        <w:r w:rsidR="00707047">
          <w:rPr>
            <w:rFonts w:ascii="Times New Roman" w:hAnsi="Times New Roman"/>
            <w:sz w:val="24"/>
            <w:szCs w:val="24"/>
          </w:rPr>
          <w:t>addressing</w:t>
        </w:r>
      </w:ins>
      <w:del w:id="100" w:author="Susan Doron" w:date="2024-02-06T00:23:00Z">
        <w:r w:rsidR="00BE5487" w:rsidDel="00707047">
          <w:rPr>
            <w:rFonts w:ascii="Times New Roman" w:hAnsi="Times New Roman"/>
            <w:sz w:val="24"/>
            <w:szCs w:val="24"/>
          </w:rPr>
          <w:delText>that deal</w:delText>
        </w:r>
        <w:r w:rsidR="009564DD" w:rsidDel="00707047">
          <w:rPr>
            <w:rFonts w:ascii="Times New Roman" w:hAnsi="Times New Roman"/>
            <w:sz w:val="24"/>
            <w:szCs w:val="24"/>
          </w:rPr>
          <w:delText xml:space="preserve"> with</w:delText>
        </w:r>
      </w:del>
      <w:r w:rsidR="009564DD">
        <w:rPr>
          <w:rFonts w:ascii="Times New Roman" w:hAnsi="Times New Roman"/>
          <w:sz w:val="24"/>
          <w:szCs w:val="24"/>
        </w:rPr>
        <w:t xml:space="preserve"> the topic</w:t>
      </w:r>
      <w:r w:rsidR="00BE5487">
        <w:rPr>
          <w:rFonts w:ascii="Times New Roman" w:hAnsi="Times New Roman"/>
          <w:sz w:val="24"/>
          <w:szCs w:val="24"/>
        </w:rPr>
        <w:t xml:space="preserve">. </w:t>
      </w:r>
      <w:r w:rsidR="005E0541">
        <w:rPr>
          <w:rFonts w:ascii="Times New Roman" w:hAnsi="Times New Roman"/>
          <w:sz w:val="24"/>
          <w:szCs w:val="24"/>
        </w:rPr>
        <w:t xml:space="preserve">The current Article merges </w:t>
      </w:r>
      <w:del w:id="101" w:author="Susan Doron" w:date="2024-02-06T00:23:00Z">
        <w:r w:rsidR="005E0541" w:rsidDel="00707047">
          <w:rPr>
            <w:rFonts w:ascii="Times New Roman" w:hAnsi="Times New Roman"/>
            <w:sz w:val="24"/>
            <w:szCs w:val="24"/>
          </w:rPr>
          <w:delText xml:space="preserve">the </w:delText>
        </w:r>
      </w:del>
      <w:r w:rsidR="005E0541">
        <w:rPr>
          <w:rFonts w:ascii="Times New Roman" w:hAnsi="Times New Roman"/>
          <w:sz w:val="24"/>
          <w:szCs w:val="24"/>
        </w:rPr>
        <w:t xml:space="preserve">doctrinal analysis with policy analysis and evaluates the nonlegal (reputational) concerns that affect corporate </w:t>
      </w:r>
      <w:r w:rsidR="00912676">
        <w:rPr>
          <w:rFonts w:ascii="Times New Roman" w:hAnsi="Times New Roman"/>
          <w:sz w:val="24"/>
          <w:szCs w:val="24"/>
        </w:rPr>
        <w:t>accountability</w:t>
      </w:r>
      <w:r w:rsidR="005E0541">
        <w:rPr>
          <w:rFonts w:ascii="Times New Roman" w:hAnsi="Times New Roman"/>
          <w:sz w:val="24"/>
          <w:szCs w:val="24"/>
        </w:rPr>
        <w:t xml:space="preserve">. These are </w:t>
      </w:r>
      <w:ins w:id="102" w:author="Susan Doron" w:date="2024-02-06T00:15:00Z">
        <w:r w:rsidR="00707047">
          <w:rPr>
            <w:rFonts w:ascii="Times New Roman" w:hAnsi="Times New Roman"/>
            <w:sz w:val="24"/>
            <w:szCs w:val="24"/>
          </w:rPr>
          <w:t>issues about which I have</w:t>
        </w:r>
      </w:ins>
      <w:del w:id="103" w:author="Susan Doron" w:date="2024-02-06T00:15:00Z">
        <w:r w:rsidR="005E0541" w:rsidDel="00707047">
          <w:rPr>
            <w:rFonts w:ascii="Times New Roman" w:hAnsi="Times New Roman"/>
            <w:sz w:val="24"/>
            <w:szCs w:val="24"/>
          </w:rPr>
          <w:delText>topics on which I</w:delText>
        </w:r>
      </w:del>
      <w:r w:rsidR="005E0541">
        <w:rPr>
          <w:rFonts w:ascii="Times New Roman" w:hAnsi="Times New Roman"/>
          <w:sz w:val="24"/>
          <w:szCs w:val="24"/>
        </w:rPr>
        <w:t xml:space="preserve"> taught (six years at </w:t>
      </w:r>
      <w:ins w:id="104" w:author="Susan Doron" w:date="2024-02-06T00:15:00Z">
        <w:r w:rsidR="00707047">
          <w:rPr>
            <w:rFonts w:ascii="Times New Roman" w:hAnsi="Times New Roman"/>
            <w:sz w:val="24"/>
            <w:szCs w:val="24"/>
          </w:rPr>
          <w:t xml:space="preserve">the </w:t>
        </w:r>
      </w:ins>
      <w:r w:rsidR="005E0541">
        <w:rPr>
          <w:rFonts w:ascii="Times New Roman" w:hAnsi="Times New Roman"/>
          <w:sz w:val="24"/>
          <w:szCs w:val="24"/>
        </w:rPr>
        <w:t xml:space="preserve">Harvard Economics Department), consulted to corporate boards, and published </w:t>
      </w:r>
      <w:ins w:id="105" w:author="Susan Doron" w:date="2024-02-06T00:16:00Z">
        <w:r w:rsidR="00707047">
          <w:rPr>
            <w:rFonts w:ascii="Times New Roman" w:hAnsi="Times New Roman"/>
            <w:sz w:val="24"/>
            <w:szCs w:val="24"/>
          </w:rPr>
          <w:t xml:space="preserve">about </w:t>
        </w:r>
      </w:ins>
      <w:r w:rsidR="005E0541">
        <w:rPr>
          <w:rFonts w:ascii="Times New Roman" w:hAnsi="Times New Roman"/>
          <w:sz w:val="24"/>
          <w:szCs w:val="24"/>
        </w:rPr>
        <w:t xml:space="preserve">extensively (including most recently with </w:t>
      </w:r>
      <w:r w:rsidR="005E0541" w:rsidRPr="00644BD8">
        <w:rPr>
          <w:rFonts w:ascii="Times New Roman" w:hAnsi="Times New Roman"/>
          <w:smallCaps/>
          <w:sz w:val="24"/>
          <w:szCs w:val="24"/>
        </w:rPr>
        <w:t>Mich. L. Rev</w:t>
      </w:r>
      <w:r w:rsidR="005E0541">
        <w:rPr>
          <w:rFonts w:ascii="Times New Roman" w:hAnsi="Times New Roman"/>
          <w:sz w:val="24"/>
          <w:szCs w:val="24"/>
        </w:rPr>
        <w:t xml:space="preserve">. and </w:t>
      </w:r>
      <w:r w:rsidR="005E0541" w:rsidRPr="00644BD8">
        <w:rPr>
          <w:rFonts w:ascii="Times New Roman" w:hAnsi="Times New Roman"/>
          <w:smallCaps/>
          <w:sz w:val="24"/>
          <w:szCs w:val="24"/>
        </w:rPr>
        <w:t>U. Chi. L. Rev</w:t>
      </w:r>
      <w:r w:rsidR="005E0541" w:rsidRPr="005E0541">
        <w:rPr>
          <w:rFonts w:ascii="Times New Roman" w:hAnsi="Times New Roman"/>
          <w:i/>
          <w:iCs/>
          <w:sz w:val="24"/>
          <w:szCs w:val="24"/>
        </w:rPr>
        <w:t>.</w:t>
      </w:r>
      <w:r w:rsidR="005E0541">
        <w:rPr>
          <w:rFonts w:ascii="Times New Roman" w:hAnsi="Times New Roman"/>
          <w:sz w:val="24"/>
          <w:szCs w:val="24"/>
        </w:rPr>
        <w:t xml:space="preserve">). </w:t>
      </w:r>
      <w:r w:rsidR="00BE5487">
        <w:rPr>
          <w:rFonts w:ascii="Times New Roman" w:hAnsi="Times New Roman"/>
          <w:sz w:val="24"/>
          <w:szCs w:val="24"/>
        </w:rPr>
        <w:t xml:space="preserve">I believe that the current Article </w:t>
      </w:r>
      <w:r w:rsidR="005E0541">
        <w:rPr>
          <w:rFonts w:ascii="Times New Roman" w:hAnsi="Times New Roman"/>
          <w:sz w:val="24"/>
          <w:szCs w:val="24"/>
        </w:rPr>
        <w:t xml:space="preserve">will be more wide-reaching, </w:t>
      </w:r>
      <w:ins w:id="106" w:author="Susan Doron" w:date="2024-02-06T00:16:00Z">
        <w:r w:rsidR="00707047">
          <w:rPr>
            <w:rFonts w:ascii="Times New Roman" w:hAnsi="Times New Roman"/>
            <w:sz w:val="24"/>
            <w:szCs w:val="24"/>
          </w:rPr>
          <w:t>of practical importance</w:t>
        </w:r>
      </w:ins>
      <w:del w:id="107" w:author="Susan Doron" w:date="2024-02-06T00:16:00Z">
        <w:r w:rsidR="005E0541" w:rsidDel="00707047">
          <w:rPr>
            <w:rFonts w:ascii="Times New Roman" w:hAnsi="Times New Roman"/>
            <w:sz w:val="24"/>
            <w:szCs w:val="24"/>
          </w:rPr>
          <w:delText>practically important</w:delText>
        </w:r>
      </w:del>
      <w:r w:rsidR="005E0541">
        <w:rPr>
          <w:rFonts w:ascii="Times New Roman" w:hAnsi="Times New Roman"/>
          <w:sz w:val="24"/>
          <w:szCs w:val="24"/>
        </w:rPr>
        <w:t xml:space="preserve">, and citable than any of my previous works. </w:t>
      </w:r>
      <w:r w:rsidR="00893B9D" w:rsidRPr="00571A4B">
        <w:rPr>
          <w:rFonts w:asciiTheme="majorBidi" w:hAnsiTheme="majorBidi" w:cstheme="majorBidi"/>
          <w:sz w:val="24"/>
          <w:szCs w:val="24"/>
        </w:rPr>
        <w:t xml:space="preserve">Thank you for </w:t>
      </w:r>
      <w:ins w:id="108" w:author="Susan Doron" w:date="2024-02-06T00:17:00Z">
        <w:r w:rsidR="00707047">
          <w:rPr>
            <w:rFonts w:asciiTheme="majorBidi" w:hAnsiTheme="majorBidi" w:cstheme="majorBidi"/>
            <w:sz w:val="24"/>
            <w:szCs w:val="24"/>
          </w:rPr>
          <w:t>your consideration</w:t>
        </w:r>
      </w:ins>
      <w:del w:id="109" w:author="Susan Doron" w:date="2024-02-06T00:17:00Z">
        <w:r w:rsidR="00893B9D" w:rsidRPr="00571A4B" w:rsidDel="00707047">
          <w:rPr>
            <w:rFonts w:asciiTheme="majorBidi" w:hAnsiTheme="majorBidi" w:cstheme="majorBidi"/>
            <w:sz w:val="24"/>
            <w:szCs w:val="24"/>
          </w:rPr>
          <w:delText>considering</w:delText>
        </w:r>
        <w:r w:rsidR="00912676" w:rsidDel="00707047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r w:rsidR="00893B9D" w:rsidRPr="00571A4B">
        <w:rPr>
          <w:rFonts w:asciiTheme="majorBidi" w:hAnsiTheme="majorBidi" w:cstheme="majorBidi"/>
          <w:sz w:val="24"/>
          <w:szCs w:val="24"/>
        </w:rPr>
        <w:t>.</w:t>
      </w:r>
      <w:r w:rsidR="00533855" w:rsidRPr="00571A4B">
        <w:rPr>
          <w:rFonts w:asciiTheme="majorBidi" w:hAnsiTheme="majorBidi" w:cstheme="majorBidi"/>
          <w:sz w:val="24"/>
          <w:szCs w:val="24"/>
        </w:rPr>
        <w:t xml:space="preserve">  </w:t>
      </w:r>
      <w:r w:rsidR="00B53F90" w:rsidRPr="00571A4B">
        <w:rPr>
          <w:rFonts w:asciiTheme="majorBidi" w:hAnsiTheme="majorBidi" w:cstheme="majorBidi"/>
          <w:sz w:val="24"/>
          <w:szCs w:val="24"/>
        </w:rPr>
        <w:t xml:space="preserve"> </w:t>
      </w:r>
    </w:p>
    <w:p w14:paraId="3A5CB3CC" w14:textId="58D8DEF7" w:rsidR="006A486A" w:rsidRPr="00571A4B" w:rsidRDefault="00117E88" w:rsidP="00707047">
      <w:pPr>
        <w:bidi w:val="0"/>
        <w:jc w:val="both"/>
        <w:rPr>
          <w:rFonts w:asciiTheme="majorBidi" w:hAnsiTheme="majorBidi" w:cstheme="majorBidi"/>
          <w:sz w:val="24"/>
          <w:szCs w:val="24"/>
        </w:rPr>
        <w:pPrChange w:id="110" w:author="Susan Doron" w:date="2024-02-06T00:16:00Z">
          <w:pPr>
            <w:bidi w:val="0"/>
            <w:ind w:firstLine="720"/>
            <w:jc w:val="both"/>
          </w:pPr>
        </w:pPrChange>
      </w:pPr>
      <w:r w:rsidRPr="00F535AF">
        <w:rPr>
          <w:rFonts w:asciiTheme="majorBidi" w:hAnsiTheme="majorBidi" w:cstheme="majorBidi"/>
          <w:sz w:val="24"/>
          <w:szCs w:val="24"/>
        </w:rPr>
        <w:t>Yours sincerely,</w:t>
      </w:r>
      <w:r w:rsidRPr="00F535AF">
        <w:rPr>
          <w:rFonts w:asciiTheme="majorBidi" w:hAnsiTheme="majorBidi" w:cstheme="majorBidi"/>
          <w:sz w:val="24"/>
          <w:szCs w:val="24"/>
        </w:rPr>
        <w:tab/>
      </w:r>
      <w:r w:rsidRPr="00F535AF">
        <w:rPr>
          <w:rFonts w:asciiTheme="majorBidi" w:hAnsiTheme="majorBidi" w:cstheme="majorBidi"/>
          <w:sz w:val="24"/>
          <w:szCs w:val="24"/>
        </w:rPr>
        <w:tab/>
      </w:r>
      <w:r w:rsidRPr="00F535AF">
        <w:rPr>
          <w:rFonts w:asciiTheme="majorBidi" w:hAnsiTheme="majorBidi" w:cstheme="majorBidi"/>
          <w:sz w:val="24"/>
          <w:szCs w:val="24"/>
        </w:rPr>
        <w:tab/>
      </w:r>
      <w:r w:rsidRPr="00F535AF">
        <w:rPr>
          <w:rFonts w:asciiTheme="majorBidi" w:hAnsiTheme="majorBidi" w:cstheme="majorBidi"/>
          <w:sz w:val="24"/>
          <w:szCs w:val="24"/>
        </w:rPr>
        <w:tab/>
      </w:r>
      <w:r w:rsidRPr="00F535AF">
        <w:rPr>
          <w:rFonts w:asciiTheme="majorBidi" w:hAnsiTheme="majorBidi" w:cstheme="majorBidi"/>
          <w:sz w:val="24"/>
          <w:szCs w:val="24"/>
        </w:rPr>
        <w:tab/>
      </w:r>
      <w:r w:rsidRPr="00F535AF">
        <w:rPr>
          <w:rFonts w:asciiTheme="majorBidi" w:hAnsiTheme="majorBidi" w:cstheme="majorBidi"/>
          <w:sz w:val="24"/>
          <w:szCs w:val="24"/>
        </w:rPr>
        <w:tab/>
      </w:r>
    </w:p>
    <w:p w14:paraId="116A6923" w14:textId="3A11DBB7" w:rsidR="00117E88" w:rsidRPr="00571A4B" w:rsidRDefault="00F535AF" w:rsidP="006A486A">
      <w:pPr>
        <w:tabs>
          <w:tab w:val="left" w:pos="1530"/>
          <w:tab w:val="left" w:pos="1620"/>
          <w:tab w:val="left" w:pos="1710"/>
          <w:tab w:val="left" w:pos="3085"/>
        </w:tabs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del w:id="111" w:author="Susan Doron" w:date="2024-02-06T00:16:00Z">
        <w:r w:rsidDel="00707047">
          <w:rPr>
            <w:rFonts w:asciiTheme="majorBidi" w:hAnsiTheme="majorBidi" w:cstheme="majorBidi"/>
            <w:sz w:val="24"/>
            <w:szCs w:val="24"/>
          </w:rPr>
          <w:delText xml:space="preserve">           </w:delText>
        </w:r>
      </w:del>
      <w:del w:id="112" w:author="Susan Doron" w:date="2024-02-06T00:17:00Z">
        <w:r w:rsidDel="007070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C4EA9">
        <w:rPr>
          <w:rFonts w:asciiTheme="majorBidi" w:hAnsiTheme="majorBidi" w:cstheme="majorBidi"/>
          <w:sz w:val="24"/>
          <w:szCs w:val="24"/>
        </w:rPr>
        <w:t>Roy Shapira</w:t>
      </w:r>
    </w:p>
    <w:p w14:paraId="3A5016E4" w14:textId="13A1A793" w:rsidR="00E778C3" w:rsidRPr="00571A4B" w:rsidRDefault="003B099A" w:rsidP="00707047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  <w:pPrChange w:id="113" w:author="Susan Doron" w:date="2024-02-06T00:16:00Z">
          <w:pPr>
            <w:bidi w:val="0"/>
            <w:ind w:firstLine="72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Professor of Law,</w:t>
      </w:r>
      <w:r w:rsidR="00E778C3">
        <w:rPr>
          <w:rFonts w:asciiTheme="majorBidi" w:hAnsiTheme="majorBidi" w:cstheme="majorBidi"/>
          <w:sz w:val="24"/>
          <w:szCs w:val="24"/>
        </w:rPr>
        <w:t xml:space="preserve"> </w:t>
      </w:r>
      <w:r w:rsidR="00F535AF">
        <w:rPr>
          <w:rFonts w:asciiTheme="majorBidi" w:hAnsiTheme="majorBidi" w:cstheme="majorBidi"/>
          <w:sz w:val="24"/>
          <w:szCs w:val="24"/>
        </w:rPr>
        <w:t>Reichman</w:t>
      </w:r>
      <w:ins w:id="114" w:author="Susan Doron" w:date="2024-02-06T00:16:00Z">
        <w:r w:rsidR="00707047">
          <w:rPr>
            <w:rFonts w:asciiTheme="majorBidi" w:hAnsiTheme="majorBidi" w:cstheme="majorBidi"/>
            <w:sz w:val="24"/>
            <w:szCs w:val="24"/>
          </w:rPr>
          <w:t xml:space="preserve"> University</w:t>
        </w:r>
      </w:ins>
      <w:r>
        <w:rPr>
          <w:rFonts w:asciiTheme="majorBidi" w:hAnsiTheme="majorBidi" w:cstheme="majorBidi"/>
          <w:sz w:val="24"/>
          <w:szCs w:val="24"/>
        </w:rPr>
        <w:t xml:space="preserve">; Research Member, ECGI; </w:t>
      </w:r>
      <w:r w:rsidR="00851658">
        <w:rPr>
          <w:rFonts w:asciiTheme="majorBidi" w:hAnsiTheme="majorBidi" w:cstheme="majorBidi"/>
          <w:sz w:val="24"/>
          <w:szCs w:val="24"/>
        </w:rPr>
        <w:t xml:space="preserve">Visiting Professor, UC Berkeley </w:t>
      </w:r>
    </w:p>
    <w:sectPr w:rsidR="00E778C3" w:rsidRPr="00571A4B" w:rsidSect="0091534B">
      <w:headerReference w:type="default" r:id="rId14"/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6" w:author="Susan Doron" w:date="2024-02-06T00:34:00Z" w:initials="SD">
    <w:p w14:paraId="09169733" w14:textId="77777777" w:rsidR="007D6431" w:rsidRDefault="007D6431" w:rsidP="007D6431">
      <w:pPr>
        <w:pStyle w:val="CommentText"/>
        <w:bidi w:val="0"/>
      </w:pPr>
      <w:r>
        <w:rPr>
          <w:rStyle w:val="CommentReference"/>
        </w:rPr>
        <w:annotationRef/>
      </w:r>
      <w:r>
        <w:t>Changed - too many colloquial “cliches” in one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1697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169B9A" w16cex:dateUtc="2024-02-05T2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169733" w16cid:durableId="05169B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02E3" w14:textId="77777777" w:rsidR="0091534B" w:rsidRDefault="0091534B" w:rsidP="00602A67">
      <w:pPr>
        <w:spacing w:after="0" w:line="240" w:lineRule="auto"/>
      </w:pPr>
      <w:r>
        <w:separator/>
      </w:r>
    </w:p>
  </w:endnote>
  <w:endnote w:type="continuationSeparator" w:id="0">
    <w:p w14:paraId="6FF960EA" w14:textId="77777777" w:rsidR="0091534B" w:rsidRDefault="0091534B" w:rsidP="0060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UC Berkeley OS Demi">
    <w:altName w:val="Calibri"/>
    <w:charset w:val="00"/>
    <w:family w:val="auto"/>
    <w:pitch w:val="variable"/>
    <w:sig w:usb0="80000027" w:usb1="4000204B" w:usb2="00000000" w:usb3="00000000" w:csb0="00000001" w:csb1="00000000"/>
  </w:font>
  <w:font w:name="UCBerkeleyOS">
    <w:altName w:val="UC Berkeley 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EB96" w14:textId="1B124D16" w:rsidR="00602A67" w:rsidRPr="005E0541" w:rsidRDefault="00F7660F" w:rsidP="001552B9">
    <w:pPr>
      <w:pStyle w:val="Header"/>
      <w:tabs>
        <w:tab w:val="left" w:pos="21"/>
      </w:tabs>
      <w:bidi w:val="0"/>
      <w:spacing w:line="240" w:lineRule="exact"/>
      <w:ind w:left="21"/>
      <w:rPr>
        <w:rFonts w:asciiTheme="minorBidi" w:hAnsiTheme="minorBidi"/>
        <w:b/>
        <w:bCs/>
        <w:color w:val="002237"/>
        <w:sz w:val="16"/>
        <w:szCs w:val="16"/>
      </w:rPr>
    </w:pPr>
    <w:r w:rsidRPr="005E0541">
      <w:rPr>
        <w:rFonts w:asciiTheme="minorBidi" w:hAnsiTheme="minorBidi"/>
        <w:color w:val="002237"/>
        <w:sz w:val="16"/>
        <w:szCs w:val="16"/>
      </w:rPr>
      <w:t>E</w:t>
    </w:r>
    <w:r w:rsidR="00117E88" w:rsidRPr="005E0541">
      <w:rPr>
        <w:rFonts w:asciiTheme="minorBidi" w:hAnsiTheme="minorBidi"/>
        <w:color w:val="002237"/>
        <w:sz w:val="16"/>
        <w:szCs w:val="16"/>
      </w:rPr>
      <w:t xml:space="preserve">mail: </w:t>
    </w:r>
    <w:hyperlink r:id="rId1" w:history="1">
      <w:r w:rsidR="005E0541" w:rsidRPr="005E0541">
        <w:rPr>
          <w:rStyle w:val="Hyperlink"/>
          <w:rFonts w:asciiTheme="minorBidi" w:hAnsiTheme="minorBidi"/>
          <w:sz w:val="16"/>
          <w:szCs w:val="16"/>
        </w:rPr>
        <w:t>rshapira@sjd.law.harvard.edu</w:t>
      </w:r>
    </w:hyperlink>
    <w:r w:rsidR="005E0541" w:rsidRPr="005E0541">
      <w:rPr>
        <w:rFonts w:asciiTheme="minorBidi" w:hAnsiTheme="minorBidi"/>
        <w:sz w:val="16"/>
        <w:szCs w:val="16"/>
      </w:rPr>
      <w:t xml:space="preserve">; </w:t>
    </w:r>
    <w:hyperlink r:id="rId2" w:history="1">
      <w:r w:rsidR="005E0541" w:rsidRPr="005E0541">
        <w:rPr>
          <w:rStyle w:val="Hyperlink"/>
          <w:rFonts w:asciiTheme="minorBidi" w:hAnsiTheme="minorBidi"/>
          <w:sz w:val="16"/>
          <w:szCs w:val="16"/>
        </w:rPr>
        <w:t>roy.shapira@runi.ac.il</w:t>
      </w:r>
    </w:hyperlink>
    <w:r w:rsidRPr="005E0541">
      <w:rPr>
        <w:rFonts w:asciiTheme="minorBidi" w:hAnsiTheme="minorBidi"/>
        <w:color w:val="002237"/>
        <w:sz w:val="16"/>
        <w:szCs w:val="16"/>
      </w:rPr>
      <w:t>. Tel.:</w:t>
    </w:r>
    <w:r w:rsidR="005E0541" w:rsidRPr="005E0541">
      <w:rPr>
        <w:rFonts w:asciiTheme="minorBidi" w:hAnsiTheme="minorBidi"/>
        <w:color w:val="002237"/>
        <w:sz w:val="16"/>
        <w:szCs w:val="16"/>
      </w:rPr>
      <w:t xml:space="preserve"> </w:t>
    </w:r>
    <w:r w:rsidRPr="005E0541">
      <w:rPr>
        <w:rFonts w:asciiTheme="minorBidi" w:hAnsiTheme="minorBidi"/>
        <w:color w:val="002237"/>
        <w:sz w:val="16"/>
        <w:szCs w:val="16"/>
      </w:rPr>
      <w:t>+972-532000523</w:t>
    </w:r>
    <w:r w:rsidR="005E0541" w:rsidRPr="005E0541">
      <w:rPr>
        <w:rFonts w:asciiTheme="minorBidi" w:hAnsiTheme="minorBidi"/>
        <w:color w:val="002237"/>
        <w:sz w:val="16"/>
        <w:szCs w:val="16"/>
      </w:rPr>
      <w:t>/ +</w:t>
    </w:r>
    <w:r w:rsidR="007A5164">
      <w:rPr>
        <w:rFonts w:asciiTheme="minorBidi" w:hAnsiTheme="minorBidi"/>
        <w:color w:val="002237"/>
        <w:sz w:val="16"/>
        <w:szCs w:val="16"/>
      </w:rPr>
      <w:t>1510-3252909</w:t>
    </w:r>
    <w:r w:rsidRPr="005E0541">
      <w:rPr>
        <w:rFonts w:asciiTheme="minorBidi" w:hAnsiTheme="minorBidi"/>
        <w:color w:val="002237"/>
        <w:sz w:val="16"/>
        <w:szCs w:val="16"/>
      </w:rPr>
      <w:t xml:space="preserve"> </w:t>
    </w:r>
  </w:p>
  <w:p w14:paraId="6691CFE0" w14:textId="77777777" w:rsidR="00602A67" w:rsidRDefault="00602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A1CA" w14:textId="77777777" w:rsidR="0091534B" w:rsidRDefault="0091534B" w:rsidP="00602A67">
      <w:pPr>
        <w:spacing w:after="0" w:line="240" w:lineRule="auto"/>
      </w:pPr>
      <w:r>
        <w:separator/>
      </w:r>
    </w:p>
  </w:footnote>
  <w:footnote w:type="continuationSeparator" w:id="0">
    <w:p w14:paraId="0708659C" w14:textId="77777777" w:rsidR="0091534B" w:rsidRDefault="0091534B" w:rsidP="0060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F401" w14:textId="6E9E429A" w:rsidR="00602A67" w:rsidRDefault="00BA69B1" w:rsidP="00602A67">
    <w:pPr>
      <w:pStyle w:val="Header"/>
    </w:pPr>
    <w:r>
      <w:rPr>
        <w:rFonts w:ascii="UC Berkeley OS Demi" w:hAnsi="UC Berkeley OS Demi" w:cs="UCBerkeleyOS"/>
        <w:b/>
        <w:noProof/>
        <w:color w:val="00336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28184" wp14:editId="420C5824">
              <wp:simplePos x="0" y="0"/>
              <wp:positionH relativeFrom="column">
                <wp:posOffset>3794760</wp:posOffset>
              </wp:positionH>
              <wp:positionV relativeFrom="paragraph">
                <wp:posOffset>-27305</wp:posOffset>
              </wp:positionV>
              <wp:extent cx="2084070" cy="1008380"/>
              <wp:effectExtent l="0" t="0" r="0" b="0"/>
              <wp:wrapNone/>
              <wp:docPr id="5138269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4070" cy="1008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4B1A4" w14:textId="77777777" w:rsidR="004C309B" w:rsidRPr="00A05D04" w:rsidRDefault="004C309B" w:rsidP="004C309B">
                          <w:pPr>
                            <w:bidi w:val="0"/>
                            <w:spacing w:after="0" w:line="240" w:lineRule="auto"/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</w:pPr>
                          <w:r w:rsidRPr="00A05D04"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  <w:t>School of Law</w:t>
                          </w:r>
                        </w:p>
                        <w:p w14:paraId="32CFB699" w14:textId="77777777" w:rsidR="004C309B" w:rsidRPr="00A05D04" w:rsidRDefault="004C309B" w:rsidP="004C309B">
                          <w:pPr>
                            <w:bidi w:val="0"/>
                            <w:spacing w:after="0" w:line="240" w:lineRule="auto"/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</w:pPr>
                          <w:r w:rsidRPr="00A05D04"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  <w:t>Law Building R239B</w:t>
                          </w:r>
                        </w:p>
                        <w:p w14:paraId="659CD323" w14:textId="77777777" w:rsidR="004C309B" w:rsidRPr="00A05D04" w:rsidRDefault="004C309B" w:rsidP="004C309B">
                          <w:pPr>
                            <w:bidi w:val="0"/>
                            <w:spacing w:after="0" w:line="240" w:lineRule="auto"/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</w:pPr>
                          <w:r w:rsidRPr="00A05D04"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  <w:t>Berkeley, CA 94720-7220</w:t>
                          </w:r>
                        </w:p>
                        <w:p w14:paraId="4C5CD176" w14:textId="77777777" w:rsidR="004C309B" w:rsidRPr="00A05D04" w:rsidRDefault="004C309B" w:rsidP="004C309B">
                          <w:pPr>
                            <w:bidi w:val="0"/>
                            <w:spacing w:after="0" w:line="240" w:lineRule="auto"/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</w:pPr>
                          <w:r w:rsidRPr="00A05D04"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  <w:t>Tel: 510.</w:t>
                          </w:r>
                          <w:r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  <w:t>325.2909</w:t>
                          </w:r>
                        </w:p>
                        <w:p w14:paraId="1FDC7D5A" w14:textId="77777777" w:rsidR="004C309B" w:rsidRPr="00B35FF8" w:rsidRDefault="00000000" w:rsidP="004C309B">
                          <w:pPr>
                            <w:bidi w:val="0"/>
                            <w:spacing w:after="0" w:line="240" w:lineRule="auto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C309B" w:rsidRPr="005F504D">
                              <w:rPr>
                                <w:rStyle w:val="Hyperlink"/>
                                <w:rFonts w:ascii="Georgia" w:hAnsi="Georgia" w:cs="Open Sans Light"/>
                                <w:sz w:val="16"/>
                                <w:szCs w:val="16"/>
                              </w:rPr>
                              <w:t>Royshapira@berkeley.edu</w:t>
                            </w:r>
                          </w:hyperlink>
                          <w:r w:rsidR="004C309B">
                            <w:rPr>
                              <w:rFonts w:ascii="Georgia" w:hAnsi="Georgia" w:cs="Open Sans Light"/>
                              <w:color w:val="0032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281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8.8pt;margin-top:-2.15pt;width:164.1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" filled="f" stroked="f">
              <v:textbox>
                <w:txbxContent>
                  <w:p w14:paraId="5774B1A4" w14:textId="77777777" w:rsidR="004C309B" w:rsidRPr="00A05D04" w:rsidRDefault="004C309B" w:rsidP="004C309B">
                    <w:pPr>
                      <w:bidi w:val="0"/>
                      <w:spacing w:after="0" w:line="240" w:lineRule="auto"/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</w:pPr>
                    <w:r w:rsidRPr="00A05D04"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  <w:t>School of Law</w:t>
                    </w:r>
                  </w:p>
                  <w:p w14:paraId="32CFB699" w14:textId="77777777" w:rsidR="004C309B" w:rsidRPr="00A05D04" w:rsidRDefault="004C309B" w:rsidP="004C309B">
                    <w:pPr>
                      <w:bidi w:val="0"/>
                      <w:spacing w:after="0" w:line="240" w:lineRule="auto"/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</w:pPr>
                    <w:r w:rsidRPr="00A05D04"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  <w:t>Law Building R239B</w:t>
                    </w:r>
                  </w:p>
                  <w:p w14:paraId="659CD323" w14:textId="77777777" w:rsidR="004C309B" w:rsidRPr="00A05D04" w:rsidRDefault="004C309B" w:rsidP="004C309B">
                    <w:pPr>
                      <w:bidi w:val="0"/>
                      <w:spacing w:after="0" w:line="240" w:lineRule="auto"/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</w:pPr>
                    <w:r w:rsidRPr="00A05D04"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  <w:t>Berkeley, CA 94720-7220</w:t>
                    </w:r>
                  </w:p>
                  <w:p w14:paraId="4C5CD176" w14:textId="77777777" w:rsidR="004C309B" w:rsidRPr="00A05D04" w:rsidRDefault="004C309B" w:rsidP="004C309B">
                    <w:pPr>
                      <w:bidi w:val="0"/>
                      <w:spacing w:after="0" w:line="240" w:lineRule="auto"/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</w:pPr>
                    <w:r w:rsidRPr="00A05D04"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  <w:t>Tel: 510.</w:t>
                    </w:r>
                    <w:r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  <w:t>325.2909</w:t>
                    </w:r>
                  </w:p>
                  <w:p w14:paraId="1FDC7D5A" w14:textId="77777777" w:rsidR="004C309B" w:rsidRPr="00B35FF8" w:rsidRDefault="007A5164" w:rsidP="004C309B">
                    <w:pPr>
                      <w:bidi w:val="0"/>
                      <w:spacing w:after="0" w:line="240" w:lineRule="auto"/>
                      <w:rPr>
                        <w:rFonts w:ascii="Georgia" w:hAnsi="Georgia"/>
                        <w:sz w:val="18"/>
                        <w:szCs w:val="18"/>
                      </w:rPr>
                    </w:pPr>
                    <w:hyperlink r:id="rId2" w:history="1">
                      <w:r w:rsidR="004C309B" w:rsidRPr="005F504D">
                        <w:rPr>
                          <w:rStyle w:val="Hyperlink"/>
                          <w:rFonts w:ascii="Georgia" w:hAnsi="Georgia" w:cs="Open Sans Light"/>
                          <w:sz w:val="16"/>
                          <w:szCs w:val="16"/>
                        </w:rPr>
                        <w:t>Royshapira@berkeley.edu</w:t>
                      </w:r>
                    </w:hyperlink>
                    <w:r w:rsidR="004C309B">
                      <w:rPr>
                        <w:rFonts w:ascii="Georgia" w:hAnsi="Georgia" w:cs="Open Sans Light"/>
                        <w:color w:val="003262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C309B">
      <w:rPr>
        <w:rFonts w:ascii="UC Berkeley OS Demi" w:hAnsi="UC Berkeley OS Demi" w:cs="UCBerkeleyOS"/>
        <w:b/>
        <w:noProof/>
        <w:color w:val="003366"/>
      </w:rPr>
      <w:drawing>
        <wp:inline distT="0" distB="0" distL="0" distR="0" wp14:anchorId="66EF88AC" wp14:editId="0E5B1657">
          <wp:extent cx="6188710" cy="813701"/>
          <wp:effectExtent l="0" t="0" r="254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1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FBB94" w14:textId="77777777" w:rsidR="00602A67" w:rsidRDefault="00602A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B5E"/>
    <w:multiLevelType w:val="hybridMultilevel"/>
    <w:tmpl w:val="2FCA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77CD"/>
    <w:multiLevelType w:val="hybridMultilevel"/>
    <w:tmpl w:val="70C0E2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6719376">
    <w:abstractNumId w:val="0"/>
  </w:num>
  <w:num w:numId="2" w16cid:durableId="130825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7"/>
    <w:rsid w:val="000140AC"/>
    <w:rsid w:val="0002350C"/>
    <w:rsid w:val="000268B4"/>
    <w:rsid w:val="00031A56"/>
    <w:rsid w:val="00031D4D"/>
    <w:rsid w:val="00041981"/>
    <w:rsid w:val="0004268A"/>
    <w:rsid w:val="000542E8"/>
    <w:rsid w:val="0007175D"/>
    <w:rsid w:val="000915F9"/>
    <w:rsid w:val="000974C9"/>
    <w:rsid w:val="000A44A8"/>
    <w:rsid w:val="000A52BB"/>
    <w:rsid w:val="000B02E2"/>
    <w:rsid w:val="000C6D2B"/>
    <w:rsid w:val="000C78FC"/>
    <w:rsid w:val="000E1C14"/>
    <w:rsid w:val="00111963"/>
    <w:rsid w:val="00117E88"/>
    <w:rsid w:val="001243ED"/>
    <w:rsid w:val="00132E0E"/>
    <w:rsid w:val="0014265B"/>
    <w:rsid w:val="00142C55"/>
    <w:rsid w:val="001468B8"/>
    <w:rsid w:val="001512CB"/>
    <w:rsid w:val="00154808"/>
    <w:rsid w:val="001552B9"/>
    <w:rsid w:val="001567BD"/>
    <w:rsid w:val="001705F1"/>
    <w:rsid w:val="00177AB9"/>
    <w:rsid w:val="001836EB"/>
    <w:rsid w:val="00195A14"/>
    <w:rsid w:val="001B1C68"/>
    <w:rsid w:val="001B5C40"/>
    <w:rsid w:val="001C0191"/>
    <w:rsid w:val="001C2580"/>
    <w:rsid w:val="001C7DA9"/>
    <w:rsid w:val="001D411F"/>
    <w:rsid w:val="001D56B7"/>
    <w:rsid w:val="001E778E"/>
    <w:rsid w:val="00202F9A"/>
    <w:rsid w:val="00233016"/>
    <w:rsid w:val="0023768E"/>
    <w:rsid w:val="00237B0A"/>
    <w:rsid w:val="00247658"/>
    <w:rsid w:val="00262227"/>
    <w:rsid w:val="002651DC"/>
    <w:rsid w:val="00266B9F"/>
    <w:rsid w:val="00272A6F"/>
    <w:rsid w:val="0029409C"/>
    <w:rsid w:val="002962FC"/>
    <w:rsid w:val="002A30C7"/>
    <w:rsid w:val="002D4C75"/>
    <w:rsid w:val="002D5B5F"/>
    <w:rsid w:val="002E4589"/>
    <w:rsid w:val="00331F3B"/>
    <w:rsid w:val="003329DE"/>
    <w:rsid w:val="003434E4"/>
    <w:rsid w:val="003454FE"/>
    <w:rsid w:val="00345DAF"/>
    <w:rsid w:val="0036194A"/>
    <w:rsid w:val="0036587D"/>
    <w:rsid w:val="00370496"/>
    <w:rsid w:val="00375272"/>
    <w:rsid w:val="00376A50"/>
    <w:rsid w:val="00382D7D"/>
    <w:rsid w:val="0038693B"/>
    <w:rsid w:val="0039448A"/>
    <w:rsid w:val="003A135D"/>
    <w:rsid w:val="003A6462"/>
    <w:rsid w:val="003A7C60"/>
    <w:rsid w:val="003B099A"/>
    <w:rsid w:val="003B43C3"/>
    <w:rsid w:val="003C492C"/>
    <w:rsid w:val="003C7989"/>
    <w:rsid w:val="003D108C"/>
    <w:rsid w:val="003F7B39"/>
    <w:rsid w:val="00413A41"/>
    <w:rsid w:val="00432D12"/>
    <w:rsid w:val="0043665C"/>
    <w:rsid w:val="004371AA"/>
    <w:rsid w:val="0044769D"/>
    <w:rsid w:val="00451E27"/>
    <w:rsid w:val="0048035A"/>
    <w:rsid w:val="0049074C"/>
    <w:rsid w:val="00490A9A"/>
    <w:rsid w:val="0049122F"/>
    <w:rsid w:val="004A0F58"/>
    <w:rsid w:val="004B403D"/>
    <w:rsid w:val="004C309B"/>
    <w:rsid w:val="004C5957"/>
    <w:rsid w:val="004C689A"/>
    <w:rsid w:val="004E1F07"/>
    <w:rsid w:val="004E6280"/>
    <w:rsid w:val="004F49F5"/>
    <w:rsid w:val="004F7682"/>
    <w:rsid w:val="0051197C"/>
    <w:rsid w:val="005174D5"/>
    <w:rsid w:val="00527C20"/>
    <w:rsid w:val="00533855"/>
    <w:rsid w:val="00542DE1"/>
    <w:rsid w:val="005450E0"/>
    <w:rsid w:val="00560C53"/>
    <w:rsid w:val="00567F50"/>
    <w:rsid w:val="00571A4B"/>
    <w:rsid w:val="00587A4E"/>
    <w:rsid w:val="00590C25"/>
    <w:rsid w:val="005B2DC1"/>
    <w:rsid w:val="005B617B"/>
    <w:rsid w:val="005C272F"/>
    <w:rsid w:val="005C4661"/>
    <w:rsid w:val="005C5369"/>
    <w:rsid w:val="005C576A"/>
    <w:rsid w:val="005C6FA8"/>
    <w:rsid w:val="005D791D"/>
    <w:rsid w:val="005E0541"/>
    <w:rsid w:val="005F2A69"/>
    <w:rsid w:val="005F3E55"/>
    <w:rsid w:val="005F517C"/>
    <w:rsid w:val="00602A67"/>
    <w:rsid w:val="0060495E"/>
    <w:rsid w:val="0061054B"/>
    <w:rsid w:val="00632025"/>
    <w:rsid w:val="00643006"/>
    <w:rsid w:val="00644BD8"/>
    <w:rsid w:val="0065452E"/>
    <w:rsid w:val="0065603B"/>
    <w:rsid w:val="006701A6"/>
    <w:rsid w:val="006708B1"/>
    <w:rsid w:val="00674350"/>
    <w:rsid w:val="006836A5"/>
    <w:rsid w:val="00693F70"/>
    <w:rsid w:val="006A294B"/>
    <w:rsid w:val="006A486A"/>
    <w:rsid w:val="006B1823"/>
    <w:rsid w:val="006B25CF"/>
    <w:rsid w:val="006B5A5B"/>
    <w:rsid w:val="006B7645"/>
    <w:rsid w:val="006C1D0A"/>
    <w:rsid w:val="006C31BD"/>
    <w:rsid w:val="006E1FC5"/>
    <w:rsid w:val="006E541B"/>
    <w:rsid w:val="006F7A88"/>
    <w:rsid w:val="00707047"/>
    <w:rsid w:val="0071353C"/>
    <w:rsid w:val="00713DB0"/>
    <w:rsid w:val="0071754B"/>
    <w:rsid w:val="007234C7"/>
    <w:rsid w:val="00724762"/>
    <w:rsid w:val="00730607"/>
    <w:rsid w:val="00735913"/>
    <w:rsid w:val="00735E7B"/>
    <w:rsid w:val="007365D5"/>
    <w:rsid w:val="00767397"/>
    <w:rsid w:val="00775B5A"/>
    <w:rsid w:val="0077760E"/>
    <w:rsid w:val="00785353"/>
    <w:rsid w:val="00790D72"/>
    <w:rsid w:val="007A4D81"/>
    <w:rsid w:val="007A5164"/>
    <w:rsid w:val="007D267C"/>
    <w:rsid w:val="007D6431"/>
    <w:rsid w:val="007E2F62"/>
    <w:rsid w:val="007F1CF7"/>
    <w:rsid w:val="007F6FFB"/>
    <w:rsid w:val="00801F75"/>
    <w:rsid w:val="008250CA"/>
    <w:rsid w:val="00832E4C"/>
    <w:rsid w:val="00836A6B"/>
    <w:rsid w:val="00841176"/>
    <w:rsid w:val="00851658"/>
    <w:rsid w:val="00853B11"/>
    <w:rsid w:val="00865641"/>
    <w:rsid w:val="00871711"/>
    <w:rsid w:val="0087270C"/>
    <w:rsid w:val="008742F5"/>
    <w:rsid w:val="00875DEE"/>
    <w:rsid w:val="00884938"/>
    <w:rsid w:val="0089191D"/>
    <w:rsid w:val="00893B9D"/>
    <w:rsid w:val="008A0181"/>
    <w:rsid w:val="008A1142"/>
    <w:rsid w:val="008C1193"/>
    <w:rsid w:val="008E05F9"/>
    <w:rsid w:val="00912676"/>
    <w:rsid w:val="0091534B"/>
    <w:rsid w:val="009203D2"/>
    <w:rsid w:val="0092202D"/>
    <w:rsid w:val="00930F43"/>
    <w:rsid w:val="00931CD0"/>
    <w:rsid w:val="00932EE1"/>
    <w:rsid w:val="00944CC7"/>
    <w:rsid w:val="00953B87"/>
    <w:rsid w:val="00955CDD"/>
    <w:rsid w:val="0095643A"/>
    <w:rsid w:val="009564DD"/>
    <w:rsid w:val="00971204"/>
    <w:rsid w:val="00971DB6"/>
    <w:rsid w:val="00974EE0"/>
    <w:rsid w:val="0098565A"/>
    <w:rsid w:val="00990578"/>
    <w:rsid w:val="009A0DEA"/>
    <w:rsid w:val="009B3938"/>
    <w:rsid w:val="009F4A81"/>
    <w:rsid w:val="009F7554"/>
    <w:rsid w:val="00A015CE"/>
    <w:rsid w:val="00A13ACA"/>
    <w:rsid w:val="00A13E99"/>
    <w:rsid w:val="00A17A7E"/>
    <w:rsid w:val="00A24FC1"/>
    <w:rsid w:val="00A31783"/>
    <w:rsid w:val="00A365AF"/>
    <w:rsid w:val="00A44301"/>
    <w:rsid w:val="00A4504C"/>
    <w:rsid w:val="00A550CF"/>
    <w:rsid w:val="00A57FFD"/>
    <w:rsid w:val="00A71D3F"/>
    <w:rsid w:val="00A736DF"/>
    <w:rsid w:val="00A7795A"/>
    <w:rsid w:val="00A87934"/>
    <w:rsid w:val="00A910FA"/>
    <w:rsid w:val="00A972FE"/>
    <w:rsid w:val="00AA4F35"/>
    <w:rsid w:val="00AA53B1"/>
    <w:rsid w:val="00AA7373"/>
    <w:rsid w:val="00AB4939"/>
    <w:rsid w:val="00AB7A58"/>
    <w:rsid w:val="00AC3206"/>
    <w:rsid w:val="00AC723C"/>
    <w:rsid w:val="00AD37A6"/>
    <w:rsid w:val="00AD5950"/>
    <w:rsid w:val="00AE7E0D"/>
    <w:rsid w:val="00AF5E4B"/>
    <w:rsid w:val="00B05C62"/>
    <w:rsid w:val="00B060F0"/>
    <w:rsid w:val="00B07FA4"/>
    <w:rsid w:val="00B260B3"/>
    <w:rsid w:val="00B361C8"/>
    <w:rsid w:val="00B502D8"/>
    <w:rsid w:val="00B539DC"/>
    <w:rsid w:val="00B53F90"/>
    <w:rsid w:val="00B65959"/>
    <w:rsid w:val="00B75C9F"/>
    <w:rsid w:val="00B96B10"/>
    <w:rsid w:val="00BA0B9F"/>
    <w:rsid w:val="00BA4892"/>
    <w:rsid w:val="00BA69B1"/>
    <w:rsid w:val="00BA75A9"/>
    <w:rsid w:val="00BB3D3C"/>
    <w:rsid w:val="00BB6317"/>
    <w:rsid w:val="00BE5487"/>
    <w:rsid w:val="00C20A32"/>
    <w:rsid w:val="00C24684"/>
    <w:rsid w:val="00C34FC6"/>
    <w:rsid w:val="00C40B17"/>
    <w:rsid w:val="00C44F66"/>
    <w:rsid w:val="00C614F8"/>
    <w:rsid w:val="00C62B07"/>
    <w:rsid w:val="00C65E19"/>
    <w:rsid w:val="00C743C9"/>
    <w:rsid w:val="00C7728A"/>
    <w:rsid w:val="00C775D9"/>
    <w:rsid w:val="00C77CAD"/>
    <w:rsid w:val="00C80F33"/>
    <w:rsid w:val="00C81014"/>
    <w:rsid w:val="00C81D2C"/>
    <w:rsid w:val="00C83B44"/>
    <w:rsid w:val="00C86069"/>
    <w:rsid w:val="00C94214"/>
    <w:rsid w:val="00C958D9"/>
    <w:rsid w:val="00CA1A6C"/>
    <w:rsid w:val="00CA7685"/>
    <w:rsid w:val="00CB0579"/>
    <w:rsid w:val="00CB143B"/>
    <w:rsid w:val="00CB3387"/>
    <w:rsid w:val="00CB3A5D"/>
    <w:rsid w:val="00CB741F"/>
    <w:rsid w:val="00CF5672"/>
    <w:rsid w:val="00CF7123"/>
    <w:rsid w:val="00D11FB5"/>
    <w:rsid w:val="00D12215"/>
    <w:rsid w:val="00D124F8"/>
    <w:rsid w:val="00D2006A"/>
    <w:rsid w:val="00D30FAC"/>
    <w:rsid w:val="00D32030"/>
    <w:rsid w:val="00D43322"/>
    <w:rsid w:val="00D478EC"/>
    <w:rsid w:val="00D506E1"/>
    <w:rsid w:val="00D6292D"/>
    <w:rsid w:val="00D63CF8"/>
    <w:rsid w:val="00D676F9"/>
    <w:rsid w:val="00D74483"/>
    <w:rsid w:val="00D81D23"/>
    <w:rsid w:val="00DA356E"/>
    <w:rsid w:val="00DA48B3"/>
    <w:rsid w:val="00DB2267"/>
    <w:rsid w:val="00DC4EA9"/>
    <w:rsid w:val="00DC50EC"/>
    <w:rsid w:val="00DC68D9"/>
    <w:rsid w:val="00DC6F22"/>
    <w:rsid w:val="00DD0C54"/>
    <w:rsid w:val="00DD3A8F"/>
    <w:rsid w:val="00DD6A71"/>
    <w:rsid w:val="00DE48C5"/>
    <w:rsid w:val="00DF1546"/>
    <w:rsid w:val="00DF328F"/>
    <w:rsid w:val="00DF479A"/>
    <w:rsid w:val="00E015FA"/>
    <w:rsid w:val="00E174AC"/>
    <w:rsid w:val="00E246E2"/>
    <w:rsid w:val="00E3347F"/>
    <w:rsid w:val="00E4113E"/>
    <w:rsid w:val="00E55531"/>
    <w:rsid w:val="00E606F5"/>
    <w:rsid w:val="00E628AF"/>
    <w:rsid w:val="00E64CE1"/>
    <w:rsid w:val="00E70777"/>
    <w:rsid w:val="00E778C3"/>
    <w:rsid w:val="00E811AF"/>
    <w:rsid w:val="00E86338"/>
    <w:rsid w:val="00EB0AF2"/>
    <w:rsid w:val="00EB1245"/>
    <w:rsid w:val="00EB50B7"/>
    <w:rsid w:val="00EB75CF"/>
    <w:rsid w:val="00EC25CF"/>
    <w:rsid w:val="00EC499D"/>
    <w:rsid w:val="00EC6D61"/>
    <w:rsid w:val="00ED2DB9"/>
    <w:rsid w:val="00EE17DA"/>
    <w:rsid w:val="00EF1847"/>
    <w:rsid w:val="00EF1A5A"/>
    <w:rsid w:val="00F07C8B"/>
    <w:rsid w:val="00F07CC3"/>
    <w:rsid w:val="00F1025C"/>
    <w:rsid w:val="00F111D4"/>
    <w:rsid w:val="00F1329A"/>
    <w:rsid w:val="00F201C8"/>
    <w:rsid w:val="00F30E99"/>
    <w:rsid w:val="00F3598C"/>
    <w:rsid w:val="00F4101B"/>
    <w:rsid w:val="00F535A2"/>
    <w:rsid w:val="00F535AF"/>
    <w:rsid w:val="00F556CB"/>
    <w:rsid w:val="00F6495F"/>
    <w:rsid w:val="00F7660F"/>
    <w:rsid w:val="00F77546"/>
    <w:rsid w:val="00FB1AA6"/>
    <w:rsid w:val="00FB34E2"/>
    <w:rsid w:val="00FB3579"/>
    <w:rsid w:val="00FC0A51"/>
    <w:rsid w:val="00FD21A6"/>
    <w:rsid w:val="00FD6800"/>
    <w:rsid w:val="00FD7B43"/>
    <w:rsid w:val="00FE37A5"/>
    <w:rsid w:val="00FF150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20A1C"/>
  <w15:docId w15:val="{2AC06809-DC1E-4886-AB79-F328EE60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0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A67"/>
  </w:style>
  <w:style w:type="paragraph" w:styleId="Footer">
    <w:name w:val="footer"/>
    <w:basedOn w:val="Normal"/>
    <w:link w:val="FooterChar"/>
    <w:uiPriority w:val="99"/>
    <w:unhideWhenUsed/>
    <w:rsid w:val="00602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67"/>
  </w:style>
  <w:style w:type="character" w:styleId="Hyperlink">
    <w:name w:val="Hyperlink"/>
    <w:basedOn w:val="DefaultParagraphFont"/>
    <w:uiPriority w:val="99"/>
    <w:unhideWhenUsed/>
    <w:rsid w:val="00117E8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117E88"/>
    <w:pPr>
      <w:suppressAutoHyphens/>
      <w:bidi w:val="0"/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117E88"/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84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79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74D5"/>
    <w:rPr>
      <w:color w:val="605E5C"/>
      <w:shd w:val="clear" w:color="auto" w:fill="E1DFDD"/>
    </w:rPr>
  </w:style>
  <w:style w:type="paragraph" w:customStyle="1" w:styleId="ArticleTitle">
    <w:name w:val="Article Title"/>
    <w:basedOn w:val="Normal"/>
    <w:rsid w:val="001705F1"/>
    <w:pPr>
      <w:widowControl w:val="0"/>
      <w:bidi w:val="0"/>
      <w:spacing w:after="0" w:line="240" w:lineRule="auto"/>
      <w:jc w:val="center"/>
    </w:pPr>
    <w:rPr>
      <w:rFonts w:ascii="CG Times" w:eastAsia="Times New Roman" w:hAnsi="CG Times" w:cs="Times New Roman"/>
      <w:caps/>
      <w:sz w:val="24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14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0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11AF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A0F58"/>
    <w:rPr>
      <w:color w:val="605E5C"/>
      <w:shd w:val="clear" w:color="auto" w:fill="E1DFDD"/>
    </w:rPr>
  </w:style>
  <w:style w:type="character" w:styleId="FootnoteReference">
    <w:name w:val="footnote reference"/>
    <w:aliases w:val="header 3,ה&quot;ש,WGS,Ref,de nota al pie,Footnotes refss,Footnote Reference2,IR footnote,4_G,a Footnote Reference"/>
    <w:uiPriority w:val="99"/>
    <w:qFormat/>
    <w:rsid w:val="00865641"/>
    <w:rPr>
      <w:vertAlign w:val="superscript"/>
    </w:rPr>
  </w:style>
  <w:style w:type="paragraph" w:styleId="FootnoteText">
    <w:name w:val="footnote text"/>
    <w:aliases w:val="טקסט הערות שוליים תו,טקסט הערות שוליים תו תו,טקסט הערות שוליים תו תו תו,טקסט הערות שוליים תו תו תו תו,Sharp - Footnote Text,Footnote Text - Sharp,Footnote text,sharp,תו תו תו תו,תו תו תו תו Char,טקסט הערות שוליים תו Char Char,FA,Char, Char"/>
    <w:basedOn w:val="Normal"/>
    <w:link w:val="FootnoteTextChar"/>
    <w:uiPriority w:val="99"/>
    <w:qFormat/>
    <w:rsid w:val="00865641"/>
    <w:pPr>
      <w:widowControl w:val="0"/>
      <w:bidi w:val="0"/>
      <w:spacing w:after="0" w:line="240" w:lineRule="auto"/>
      <w:ind w:firstLine="360"/>
      <w:jc w:val="both"/>
    </w:pPr>
    <w:rPr>
      <w:rFonts w:ascii="CG Times" w:eastAsia="Times New Roman" w:hAnsi="CG Times" w:cs="Times New Roman"/>
      <w:sz w:val="20"/>
      <w:szCs w:val="20"/>
      <w:lang w:bidi="ar-SA"/>
    </w:rPr>
  </w:style>
  <w:style w:type="character" w:customStyle="1" w:styleId="FootnoteTextChar">
    <w:name w:val="Footnote Text Char"/>
    <w:aliases w:val="טקסט הערות שוליים תו Char,טקסט הערות שוליים תו תו Char,טקסט הערות שוליים תו תו תו Char,טקסט הערות שוליים תו תו תו תו Char,Sharp - Footnote Text Char,Footnote Text - Sharp Char,Footnote text Char,sharp Char,תו תו תו תו Char1,FA Char"/>
    <w:basedOn w:val="DefaultParagraphFont"/>
    <w:link w:val="FootnoteText"/>
    <w:uiPriority w:val="99"/>
    <w:qFormat/>
    <w:rsid w:val="00865641"/>
    <w:rPr>
      <w:rFonts w:ascii="CG Times" w:eastAsia="Times New Roman" w:hAnsi="CG Times" w:cs="Times New Roman"/>
      <w:sz w:val="20"/>
      <w:szCs w:val="20"/>
      <w:lang w:bidi="ar-SA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101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clsbluesky.law.columbia.ed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pgov.law.harvard.edu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y.shapira@runi.ac.il" TargetMode="External"/><Relationship Id="rId1" Type="http://schemas.openxmlformats.org/officeDocument/2006/relationships/hyperlink" Target="mailto:rshapira@sjd.law.harvard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Royshapira@berkeley.edu" TargetMode="External"/><Relationship Id="rId1" Type="http://schemas.openxmlformats.org/officeDocument/2006/relationships/hyperlink" Target="mailto:Royshapira@berkele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254E13-1C8E-4F98-859F-129D269BAE83}">
  <we:reference id="wa200005988" version="1.1.0.0" store="en-US" storeType="OMEX"/>
  <we:alternateReferences>
    <we:reference id="WA20000598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6222-B41B-486E-A680-B1C0E44B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643</Words>
  <Characters>3557</Characters>
  <Application>Microsoft Office Word</Application>
  <DocSecurity>0</DocSecurity>
  <Lines>51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Shapira Roy</dc:creator>
  <cp:lastModifiedBy>Susan Doron</cp:lastModifiedBy>
  <cp:revision>4</cp:revision>
  <cp:lastPrinted>2022-02-17T18:42:00Z</cp:lastPrinted>
  <dcterms:created xsi:type="dcterms:W3CDTF">2024-02-05T13:52:00Z</dcterms:created>
  <dcterms:modified xsi:type="dcterms:W3CDTF">2024-02-05T22:34:00Z</dcterms:modified>
</cp:coreProperties>
</file>