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3EF" w:rsidRPr="00D70B61" w:rsidRDefault="003D5AC2" w:rsidP="007957A7">
      <w:pPr>
        <w:rPr>
          <w:rFonts w:ascii="Times New Roman" w:hAnsi="Times New Roman" w:cs="Times New Roman"/>
          <w:sz w:val="24"/>
          <w:szCs w:val="24"/>
        </w:rPr>
      </w:pPr>
      <w:r w:rsidRPr="003D5AC2">
        <w:rPr>
          <w:rFonts w:ascii="Times New Roman" w:hAnsi="Times New Roman" w:cs="Times New Roman"/>
          <w:sz w:val="24"/>
          <w:szCs w:val="24"/>
          <w:highlight w:val="yellow"/>
        </w:rPr>
        <w:t>August</w:t>
      </w:r>
      <w:r w:rsidR="00CF53EF" w:rsidRPr="003D5AC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del w:id="0" w:author="Avraham Kallenbach" w:date="2018-08-22T16:50:00Z">
        <w:r w:rsidR="007957A7" w:rsidRPr="003D5AC2" w:rsidDel="00EB3D7E">
          <w:rPr>
            <w:rFonts w:ascii="Times New Roman" w:hAnsi="Times New Roman" w:cs="Times New Roman"/>
            <w:sz w:val="24"/>
            <w:szCs w:val="24"/>
            <w:highlight w:val="yellow"/>
          </w:rPr>
          <w:delText>1</w:delText>
        </w:r>
        <w:r w:rsidRPr="003D5AC2" w:rsidDel="00EB3D7E">
          <w:rPr>
            <w:rFonts w:ascii="Times New Roman" w:hAnsi="Times New Roman" w:cs="Times New Roman"/>
            <w:sz w:val="24"/>
            <w:szCs w:val="24"/>
            <w:highlight w:val="yellow"/>
          </w:rPr>
          <w:delText>6</w:delText>
        </w:r>
      </w:del>
      <w:ins w:id="1" w:author="Avraham Kallenbach" w:date="2018-08-22T16:50:00Z">
        <w:r w:rsidR="00EB3D7E">
          <w:rPr>
            <w:rFonts w:ascii="Times New Roman" w:hAnsi="Times New Roman" w:cs="Times New Roman"/>
            <w:sz w:val="24"/>
            <w:szCs w:val="24"/>
            <w:highlight w:val="yellow"/>
          </w:rPr>
          <w:t>22</w:t>
        </w:r>
      </w:ins>
      <w:r w:rsidR="00CF53EF" w:rsidRPr="003D5AC2">
        <w:rPr>
          <w:rFonts w:ascii="Times New Roman" w:hAnsi="Times New Roman" w:cs="Times New Roman"/>
          <w:sz w:val="24"/>
          <w:szCs w:val="24"/>
          <w:highlight w:val="yellow"/>
        </w:rPr>
        <w:t>, 201</w:t>
      </w:r>
      <w:r w:rsidR="00D0640E" w:rsidRPr="003D5AC2">
        <w:rPr>
          <w:rFonts w:ascii="Times New Roman" w:hAnsi="Times New Roman" w:cs="Times New Roman"/>
          <w:sz w:val="24"/>
          <w:szCs w:val="24"/>
          <w:highlight w:val="yellow"/>
        </w:rPr>
        <w:t>8</w:t>
      </w:r>
    </w:p>
    <w:p w:rsidR="00CF53EF" w:rsidRDefault="00C16FB8" w:rsidP="00CF53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Ami </w:t>
      </w:r>
      <w:proofErr w:type="spellStart"/>
      <w:r>
        <w:rPr>
          <w:rFonts w:ascii="Times New Roman" w:hAnsi="Times New Roman" w:cs="Times New Roman"/>
          <w:sz w:val="24"/>
          <w:szCs w:val="24"/>
        </w:rPr>
        <w:t>Rokach</w:t>
      </w:r>
      <w:proofErr w:type="spellEnd"/>
    </w:p>
    <w:p w:rsidR="00C16FB8" w:rsidRDefault="00C16FB8" w:rsidP="00CF53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</w:t>
      </w:r>
      <w:r w:rsidR="00811C0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ditor</w:t>
      </w:r>
    </w:p>
    <w:p w:rsidR="00C16FB8" w:rsidRDefault="00C16FB8" w:rsidP="00CF53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Journal of P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sychology: Interdisciplinary and Applied</w:t>
      </w:r>
    </w:p>
    <w:p w:rsidR="00C16FB8" w:rsidRDefault="00C16FB8" w:rsidP="00CF53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6FB8" w:rsidRPr="00524BE6" w:rsidRDefault="00C16FB8" w:rsidP="00C16FB8">
      <w:pPr>
        <w:jc w:val="center"/>
        <w:rPr>
          <w:rFonts w:asciiTheme="majorBidi" w:hAnsiTheme="majorBidi" w:cstheme="majorBidi"/>
          <w:sz w:val="24"/>
          <w:szCs w:val="24"/>
        </w:rPr>
      </w:pPr>
      <w:r w:rsidRPr="00524BE6">
        <w:rPr>
          <w:rFonts w:asciiTheme="majorBidi" w:hAnsiTheme="majorBidi" w:cstheme="majorBidi"/>
          <w:sz w:val="24"/>
          <w:szCs w:val="24"/>
        </w:rPr>
        <w:t xml:space="preserve">Resubmission: MS number </w:t>
      </w:r>
      <w:r>
        <w:rPr>
          <w:rFonts w:asciiTheme="majorBidi" w:hAnsiTheme="majorBidi" w:cstheme="majorBidi"/>
          <w:color w:val="000000"/>
          <w:sz w:val="24"/>
          <w:szCs w:val="24"/>
        </w:rPr>
        <w:t>05-18-054</w:t>
      </w:r>
    </w:p>
    <w:p w:rsidR="00C16FB8" w:rsidRDefault="00C16FB8" w:rsidP="00CF53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53EF" w:rsidRDefault="00CF53EF" w:rsidP="00CF53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53EF" w:rsidRPr="00D70B61" w:rsidRDefault="00CF53EF" w:rsidP="007957A7">
      <w:pPr>
        <w:rPr>
          <w:rFonts w:ascii="Times New Roman" w:hAnsi="Times New Roman" w:cs="Times New Roman"/>
          <w:sz w:val="24"/>
          <w:szCs w:val="24"/>
        </w:rPr>
      </w:pPr>
      <w:r w:rsidRPr="00D70B61">
        <w:rPr>
          <w:rFonts w:ascii="Times New Roman" w:hAnsi="Times New Roman" w:cs="Times New Roman"/>
          <w:sz w:val="24"/>
          <w:szCs w:val="24"/>
        </w:rPr>
        <w:t xml:space="preserve">Dear </w:t>
      </w:r>
      <w:r w:rsidR="0072404F">
        <w:rPr>
          <w:rFonts w:ascii="Times New Roman" w:hAnsi="Times New Roman" w:cs="Times New Roman"/>
          <w:sz w:val="24"/>
          <w:szCs w:val="24"/>
        </w:rPr>
        <w:t>Prof</w:t>
      </w:r>
      <w:r w:rsidR="003D5AC2">
        <w:rPr>
          <w:rFonts w:ascii="Times New Roman" w:hAnsi="Times New Roman" w:cs="Times New Roman"/>
          <w:sz w:val="24"/>
          <w:szCs w:val="24"/>
        </w:rPr>
        <w:t>.</w:t>
      </w:r>
      <w:r w:rsidR="00795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7A7">
        <w:rPr>
          <w:rFonts w:ascii="Times New Roman" w:hAnsi="Times New Roman" w:cs="Times New Roman"/>
          <w:sz w:val="24"/>
          <w:szCs w:val="24"/>
        </w:rPr>
        <w:t>Rokach</w:t>
      </w:r>
      <w:proofErr w:type="spellEnd"/>
      <w:r w:rsidR="007957A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6FB8" w:rsidRDefault="00C16FB8" w:rsidP="00C16FB8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pleased to send you my revised manuscript</w:t>
      </w:r>
      <w:r>
        <w:rPr>
          <w:rFonts w:asciiTheme="majorBidi" w:hAnsiTheme="majorBidi" w:cstheme="majorBidi"/>
          <w:sz w:val="24"/>
          <w:szCs w:val="24"/>
        </w:rPr>
        <w:t>,</w:t>
      </w:r>
      <w:r w:rsidR="00CF53EF" w:rsidRPr="002714AE">
        <w:rPr>
          <w:rFonts w:ascii="Times New Roman" w:hAnsi="Times New Roman" w:cs="Times New Roman"/>
          <w:sz w:val="24"/>
          <w:szCs w:val="24"/>
        </w:rPr>
        <w:t xml:space="preserve"> “</w:t>
      </w:r>
      <w:r w:rsidR="00C73D48" w:rsidRPr="00C73D48">
        <w:rPr>
          <w:rFonts w:ascii="Times New Roman" w:hAnsi="Times New Roman" w:cs="Times New Roman"/>
          <w:sz w:val="24"/>
          <w:szCs w:val="24"/>
        </w:rPr>
        <w:t>The effects of mating cues and intrasexual competition on humor production</w:t>
      </w:r>
      <w:r w:rsidR="00CF53EF" w:rsidRPr="00D70B61">
        <w:rPr>
          <w:rFonts w:ascii="Times New Roman" w:hAnsi="Times New Roman" w:cs="Times New Roman"/>
          <w:sz w:val="24"/>
          <w:szCs w:val="24"/>
        </w:rPr>
        <w:t xml:space="preserve">”. </w:t>
      </w:r>
      <w:r>
        <w:rPr>
          <w:rFonts w:asciiTheme="majorBidi" w:hAnsiTheme="majorBidi" w:cstheme="majorBidi"/>
          <w:sz w:val="24"/>
          <w:szCs w:val="24"/>
        </w:rPr>
        <w:t>I am</w:t>
      </w:r>
      <w:r w:rsidRPr="00524BE6">
        <w:rPr>
          <w:rFonts w:asciiTheme="majorBidi" w:hAnsiTheme="majorBidi" w:cstheme="majorBidi"/>
          <w:sz w:val="24"/>
          <w:szCs w:val="24"/>
        </w:rPr>
        <w:t xml:space="preserve"> grateful for the review</w:t>
      </w:r>
      <w:ins w:id="3" w:author="Reviser" w:date="2018-08-19T18:16:00Z">
        <w:r w:rsidR="005F1326">
          <w:rPr>
            <w:rFonts w:asciiTheme="majorBidi" w:hAnsiTheme="majorBidi" w:cstheme="majorBidi"/>
            <w:sz w:val="24"/>
            <w:szCs w:val="24"/>
          </w:rPr>
          <w:t>er</w:t>
        </w:r>
      </w:ins>
      <w:r w:rsidRPr="00524BE6">
        <w:rPr>
          <w:rFonts w:asciiTheme="majorBidi" w:hAnsiTheme="majorBidi" w:cstheme="majorBidi"/>
          <w:sz w:val="24"/>
          <w:szCs w:val="24"/>
        </w:rPr>
        <w:t xml:space="preserve">s </w:t>
      </w:r>
      <w:ins w:id="4" w:author="Reviser" w:date="2018-08-19T18:17:00Z">
        <w:r w:rsidR="005F1326">
          <w:rPr>
            <w:rFonts w:asciiTheme="majorBidi" w:hAnsiTheme="majorBidi" w:cstheme="majorBidi"/>
            <w:sz w:val="24"/>
            <w:szCs w:val="24"/>
          </w:rPr>
          <w:t xml:space="preserve">comments </w:t>
        </w:r>
      </w:ins>
      <w:r w:rsidRPr="00524BE6">
        <w:rPr>
          <w:rFonts w:asciiTheme="majorBidi" w:hAnsiTheme="majorBidi" w:cstheme="majorBidi"/>
          <w:sz w:val="24"/>
          <w:szCs w:val="24"/>
        </w:rPr>
        <w:t>and happy to learn that the reviewers acknowledged</w:t>
      </w:r>
      <w:r>
        <w:rPr>
          <w:rFonts w:ascii="Times New Roman" w:hAnsi="Times New Roman" w:cs="Times New Roman"/>
          <w:sz w:val="24"/>
          <w:szCs w:val="24"/>
        </w:rPr>
        <w:t xml:space="preserve"> the potential contribution of my manuscript.</w:t>
      </w:r>
    </w:p>
    <w:p w:rsidR="00C16FB8" w:rsidRDefault="00C16FB8" w:rsidP="005F1326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followed the reviewers’ recommendations and made the following changes </w:t>
      </w:r>
      <w:del w:id="5" w:author="Reviser" w:date="2018-08-19T18:17:00Z">
        <w:r w:rsidDel="005F1326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6" w:author="Reviser" w:date="2018-08-19T18:17:00Z">
        <w:r w:rsidR="005F1326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>
        <w:rPr>
          <w:rFonts w:ascii="Times New Roman" w:hAnsi="Times New Roman" w:cs="Times New Roman"/>
          <w:sz w:val="24"/>
          <w:szCs w:val="24"/>
        </w:rPr>
        <w:t xml:space="preserve">the manuscript </w:t>
      </w:r>
      <w:r w:rsidR="00AB1E09">
        <w:rPr>
          <w:rFonts w:ascii="Times New Roman" w:hAnsi="Times New Roman" w:cs="Times New Roman"/>
          <w:sz w:val="24"/>
          <w:szCs w:val="24"/>
        </w:rPr>
        <w:t>(colored in blue):</w:t>
      </w:r>
    </w:p>
    <w:p w:rsidR="00811C05" w:rsidRDefault="00811C05" w:rsidP="00C16FB8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Consulting Editor/Reviewer 1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1C05" w:rsidRDefault="00811C05" w:rsidP="00811C05">
      <w:pPr>
        <w:pStyle w:val="ListParagraph"/>
        <w:numPr>
          <w:ilvl w:val="0"/>
          <w:numId w:val="3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distinguished </w:t>
      </w:r>
      <w:ins w:id="7" w:author="Reviser" w:date="2018-08-19T18:18:00Z">
        <w:r w:rsidR="005F1326">
          <w:rPr>
            <w:rFonts w:ascii="Times New Roman" w:hAnsi="Times New Roman" w:cs="Times New Roman"/>
            <w:sz w:val="24"/>
            <w:szCs w:val="24"/>
          </w:rPr>
          <w:t xml:space="preserve">between </w:t>
        </w:r>
      </w:ins>
      <w:r>
        <w:rPr>
          <w:rFonts w:ascii="Times New Roman" w:hAnsi="Times New Roman" w:cs="Times New Roman"/>
          <w:sz w:val="24"/>
          <w:szCs w:val="24"/>
        </w:rPr>
        <w:t xml:space="preserve">the two phenomena (laughter and humor) in the Introduction (p. </w:t>
      </w:r>
      <w:ins w:id="8" w:author="Reviser" w:date="2018-08-19T19:01:00Z">
        <w:r w:rsidR="001D2EE9">
          <w:rPr>
            <w:rFonts w:ascii="Times New Roman" w:hAnsi="Times New Roman" w:cs="Times New Roman"/>
            <w:sz w:val="24"/>
            <w:szCs w:val="24"/>
          </w:rPr>
          <w:t>3</w:t>
        </w:r>
      </w:ins>
      <w:ins w:id="9" w:author="Reviser" w:date="2018-08-19T18:18:00Z">
        <w:r w:rsidR="005F1326">
          <w:rPr>
            <w:rFonts w:ascii="Times New Roman" w:hAnsi="Times New Roman" w:cs="Times New Roman"/>
            <w:sz w:val="24"/>
            <w:szCs w:val="24"/>
          </w:rPr>
          <w:t>)</w:t>
        </w:r>
      </w:ins>
      <w:ins w:id="10" w:author="Reviser" w:date="2018-08-19T19:07:00Z">
        <w:r w:rsidR="001D2EE9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811C05" w:rsidRDefault="00C52B3F">
      <w:pPr>
        <w:pStyle w:val="ListParagraph"/>
        <w:numPr>
          <w:ilvl w:val="0"/>
          <w:numId w:val="3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Reviewer 1 suggested </w:t>
      </w:r>
      <w:ins w:id="11" w:author="Reviser" w:date="2018-08-19T18:21:00Z">
        <w:r w:rsidR="005F1326">
          <w:rPr>
            <w:rFonts w:ascii="Times New Roman" w:hAnsi="Times New Roman" w:cs="Times New Roman"/>
            <w:sz w:val="24"/>
            <w:szCs w:val="24"/>
          </w:rPr>
          <w:t>that I cite</w:t>
        </w:r>
      </w:ins>
      <w:del w:id="12" w:author="Reviser" w:date="2018-08-19T18:21:00Z">
        <w:r w:rsidDel="005F1326">
          <w:rPr>
            <w:rFonts w:ascii="Times New Roman" w:hAnsi="Times New Roman" w:cs="Times New Roman"/>
            <w:sz w:val="24"/>
            <w:szCs w:val="24"/>
          </w:rPr>
          <w:delText>to refer to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ins w:id="13" w:author="Reviser" w:date="2018-08-19T18:51:00Z">
        <w:r w:rsidR="001D2EE9">
          <w:rPr>
            <w:rFonts w:ascii="Times New Roman" w:hAnsi="Times New Roman" w:cs="Times New Roman"/>
            <w:sz w:val="24"/>
            <w:szCs w:val="24"/>
          </w:rPr>
          <w:t>“</w:t>
        </w:r>
      </w:ins>
      <w:del w:id="14" w:author="Reviser" w:date="2018-08-19T18:51:00Z">
        <w:r w:rsidDel="001D2EE9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15" w:author="Reviser" w:date="2018-08-19T18:51:00Z">
        <w:r w:rsidR="001D2EE9" w:rsidRPr="00014BA0">
          <w:rPr>
            <w:rFonts w:ascii="Times New Roman" w:hAnsi="Times New Roman" w:cs="Times New Roman"/>
            <w:i/>
            <w:iCs/>
            <w:sz w:val="24"/>
            <w:szCs w:val="24"/>
            <w:rPrChange w:id="16" w:author="Avraham Kallenbach" w:date="2018-08-22T16:4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The Oxford </w:t>
        </w:r>
        <w:del w:id="17" w:author="Avraham Kallenbach" w:date="2018-08-22T16:49:00Z">
          <w:r w:rsidR="001D2EE9" w:rsidRPr="00014BA0" w:rsidDel="00014BA0">
            <w:rPr>
              <w:rFonts w:ascii="Times New Roman" w:hAnsi="Times New Roman" w:cs="Times New Roman"/>
              <w:i/>
              <w:iCs/>
              <w:sz w:val="24"/>
              <w:szCs w:val="24"/>
              <w:rPrChange w:id="18" w:author="Avraham Kallenbach" w:date="2018-08-22T16:49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h</w:delText>
          </w:r>
        </w:del>
      </w:ins>
      <w:ins w:id="19" w:author="Avraham Kallenbach" w:date="2018-08-22T16:49:00Z">
        <w:r w:rsidR="00014BA0" w:rsidRPr="00014BA0">
          <w:rPr>
            <w:rFonts w:ascii="Times New Roman" w:hAnsi="Times New Roman" w:cs="Times New Roman"/>
            <w:i/>
            <w:iCs/>
            <w:sz w:val="24"/>
            <w:szCs w:val="24"/>
            <w:rPrChange w:id="20" w:author="Avraham Kallenbach" w:date="2018-08-22T16:4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H</w:t>
        </w:r>
      </w:ins>
      <w:ins w:id="21" w:author="Reviser" w:date="2018-08-19T18:51:00Z">
        <w:r w:rsidR="001D2EE9" w:rsidRPr="00014BA0">
          <w:rPr>
            <w:rFonts w:ascii="Times New Roman" w:hAnsi="Times New Roman" w:cs="Times New Roman"/>
            <w:i/>
            <w:iCs/>
            <w:sz w:val="24"/>
            <w:szCs w:val="24"/>
            <w:rPrChange w:id="22" w:author="Avraham Kallenbach" w:date="2018-08-22T16:4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andbook of </w:t>
        </w:r>
        <w:del w:id="23" w:author="Avraham Kallenbach" w:date="2018-08-22T16:49:00Z">
          <w:r w:rsidR="001D2EE9" w:rsidRPr="00014BA0" w:rsidDel="00014BA0">
            <w:rPr>
              <w:rFonts w:ascii="Times New Roman" w:hAnsi="Times New Roman" w:cs="Times New Roman"/>
              <w:i/>
              <w:iCs/>
              <w:sz w:val="24"/>
              <w:szCs w:val="24"/>
              <w:rPrChange w:id="24" w:author="Avraham Kallenbach" w:date="2018-08-22T16:49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w</w:delText>
          </w:r>
        </w:del>
      </w:ins>
      <w:ins w:id="25" w:author="Avraham Kallenbach" w:date="2018-08-22T16:49:00Z">
        <w:r w:rsidR="00014BA0" w:rsidRPr="00014BA0">
          <w:rPr>
            <w:rFonts w:ascii="Times New Roman" w:hAnsi="Times New Roman" w:cs="Times New Roman"/>
            <w:i/>
            <w:iCs/>
            <w:sz w:val="24"/>
            <w:szCs w:val="24"/>
            <w:rPrChange w:id="26" w:author="Avraham Kallenbach" w:date="2018-08-22T16:4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W</w:t>
        </w:r>
      </w:ins>
      <w:ins w:id="27" w:author="Reviser" w:date="2018-08-19T18:51:00Z">
        <w:r w:rsidR="001D2EE9" w:rsidRPr="00014BA0">
          <w:rPr>
            <w:rFonts w:ascii="Times New Roman" w:hAnsi="Times New Roman" w:cs="Times New Roman"/>
            <w:i/>
            <w:iCs/>
            <w:sz w:val="24"/>
            <w:szCs w:val="24"/>
            <w:rPrChange w:id="28" w:author="Avraham Kallenbach" w:date="2018-08-22T16:4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omen and </w:t>
        </w:r>
        <w:del w:id="29" w:author="Avraham Kallenbach" w:date="2018-08-22T16:49:00Z">
          <w:r w:rsidR="001D2EE9" w:rsidRPr="00014BA0" w:rsidDel="00014BA0">
            <w:rPr>
              <w:rFonts w:ascii="Times New Roman" w:hAnsi="Times New Roman" w:cs="Times New Roman"/>
              <w:i/>
              <w:iCs/>
              <w:sz w:val="24"/>
              <w:szCs w:val="24"/>
              <w:rPrChange w:id="30" w:author="Avraham Kallenbach" w:date="2018-08-22T16:49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c</w:delText>
          </w:r>
        </w:del>
      </w:ins>
      <w:ins w:id="31" w:author="Avraham Kallenbach" w:date="2018-08-22T16:49:00Z">
        <w:r w:rsidR="00014BA0" w:rsidRPr="00014BA0">
          <w:rPr>
            <w:rFonts w:ascii="Times New Roman" w:hAnsi="Times New Roman" w:cs="Times New Roman"/>
            <w:i/>
            <w:iCs/>
            <w:sz w:val="24"/>
            <w:szCs w:val="24"/>
            <w:rPrChange w:id="32" w:author="Avraham Kallenbach" w:date="2018-08-22T16:4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C</w:t>
        </w:r>
      </w:ins>
      <w:ins w:id="33" w:author="Reviser" w:date="2018-08-19T18:51:00Z">
        <w:r w:rsidR="001D2EE9" w:rsidRPr="00014BA0">
          <w:rPr>
            <w:rFonts w:ascii="Times New Roman" w:hAnsi="Times New Roman" w:cs="Times New Roman"/>
            <w:i/>
            <w:iCs/>
            <w:sz w:val="24"/>
            <w:szCs w:val="24"/>
            <w:rPrChange w:id="34" w:author="Avraham Kallenbach" w:date="2018-08-22T16:4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ompetition</w:t>
        </w:r>
        <w:r w:rsidR="001D2EE9">
          <w:rPr>
            <w:rFonts w:ascii="Times New Roman" w:hAnsi="Times New Roman" w:cs="Times New Roman"/>
            <w:sz w:val="24"/>
            <w:szCs w:val="24"/>
          </w:rPr>
          <w:t>”</w:t>
        </w:r>
      </w:ins>
      <w:del w:id="35" w:author="Reviser" w:date="2018-08-19T18:51:00Z">
        <w:r w:rsidDel="001D2EE9">
          <w:rPr>
            <w:rFonts w:ascii="Times New Roman" w:hAnsi="Times New Roman" w:cs="Times New Roman"/>
            <w:sz w:val="24"/>
            <w:szCs w:val="24"/>
          </w:rPr>
          <w:delText>Handbook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edited by Maryanne Fisher and </w:t>
      </w:r>
      <w:del w:id="36" w:author="Reviser" w:date="2018-08-19T18:52:00Z">
        <w:r w:rsidDel="001D2EE9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Campbell's book </w:t>
      </w:r>
      <w:ins w:id="37" w:author="Reviser" w:date="2018-08-19T18:56:00Z">
        <w:del w:id="38" w:author="Avraham Kallenbach" w:date="2018-08-22T16:49:00Z">
          <w:r w:rsidR="001D2EE9" w:rsidDel="00014BA0">
            <w:rPr>
              <w:rFonts w:ascii="Times New Roman" w:hAnsi="Times New Roman" w:cs="Times New Roman"/>
              <w:sz w:val="24"/>
              <w:szCs w:val="24"/>
            </w:rPr>
            <w:delText>“</w:delText>
          </w:r>
        </w:del>
        <w:r w:rsidR="001D2EE9" w:rsidRPr="00014BA0">
          <w:rPr>
            <w:rFonts w:ascii="Times New Roman" w:hAnsi="Times New Roman" w:cs="Times New Roman"/>
            <w:i/>
            <w:iCs/>
            <w:sz w:val="24"/>
            <w:szCs w:val="24"/>
            <w:rPrChange w:id="39" w:author="Avraham Kallenbach" w:date="2018-08-22T16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A </w:t>
        </w:r>
      </w:ins>
      <w:ins w:id="40" w:author="Avraham Kallenbach" w:date="2018-08-22T16:50:00Z">
        <w:r w:rsidR="00014BA0" w:rsidRPr="00014BA0">
          <w:rPr>
            <w:rFonts w:ascii="Times New Roman" w:hAnsi="Times New Roman" w:cs="Times New Roman"/>
            <w:i/>
            <w:iCs/>
            <w:sz w:val="24"/>
            <w:szCs w:val="24"/>
            <w:rPrChange w:id="41" w:author="Avraham Kallenbach" w:date="2018-08-22T16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M</w:t>
        </w:r>
      </w:ins>
      <w:ins w:id="42" w:author="Reviser" w:date="2018-08-19T18:56:00Z">
        <w:del w:id="43" w:author="Avraham Kallenbach" w:date="2018-08-22T16:50:00Z">
          <w:r w:rsidR="001D2EE9" w:rsidRPr="00014BA0" w:rsidDel="00014BA0">
            <w:rPr>
              <w:rFonts w:ascii="Times New Roman" w:hAnsi="Times New Roman" w:cs="Times New Roman"/>
              <w:i/>
              <w:iCs/>
              <w:sz w:val="24"/>
              <w:szCs w:val="24"/>
              <w:rPrChange w:id="44" w:author="Avraham Kallenbach" w:date="2018-08-22T16:50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m</w:delText>
          </w:r>
        </w:del>
        <w:r w:rsidR="001D2EE9" w:rsidRPr="00014BA0">
          <w:rPr>
            <w:rFonts w:ascii="Times New Roman" w:hAnsi="Times New Roman" w:cs="Times New Roman"/>
            <w:i/>
            <w:iCs/>
            <w:sz w:val="24"/>
            <w:szCs w:val="24"/>
            <w:rPrChange w:id="45" w:author="Avraham Kallenbach" w:date="2018-08-22T16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ind of </w:t>
        </w:r>
      </w:ins>
      <w:ins w:id="46" w:author="Avraham Kallenbach" w:date="2018-08-22T16:50:00Z">
        <w:r w:rsidR="00014BA0" w:rsidRPr="00014BA0">
          <w:rPr>
            <w:rFonts w:ascii="Times New Roman" w:hAnsi="Times New Roman" w:cs="Times New Roman"/>
            <w:i/>
            <w:iCs/>
            <w:sz w:val="24"/>
            <w:szCs w:val="24"/>
            <w:rPrChange w:id="47" w:author="Avraham Kallenbach" w:date="2018-08-22T16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H</w:t>
        </w:r>
      </w:ins>
      <w:ins w:id="48" w:author="Reviser" w:date="2018-08-19T18:56:00Z">
        <w:del w:id="49" w:author="Avraham Kallenbach" w:date="2018-08-22T16:50:00Z">
          <w:r w:rsidR="001D2EE9" w:rsidRPr="00014BA0" w:rsidDel="00014BA0">
            <w:rPr>
              <w:rFonts w:ascii="Times New Roman" w:hAnsi="Times New Roman" w:cs="Times New Roman"/>
              <w:i/>
              <w:iCs/>
              <w:sz w:val="24"/>
              <w:szCs w:val="24"/>
              <w:rPrChange w:id="50" w:author="Avraham Kallenbach" w:date="2018-08-22T16:50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h</w:delText>
          </w:r>
        </w:del>
        <w:r w:rsidR="001D2EE9" w:rsidRPr="00014BA0">
          <w:rPr>
            <w:rFonts w:ascii="Times New Roman" w:hAnsi="Times New Roman" w:cs="Times New Roman"/>
            <w:i/>
            <w:iCs/>
            <w:sz w:val="24"/>
            <w:szCs w:val="24"/>
            <w:rPrChange w:id="51" w:author="Avraham Kallenbach" w:date="2018-08-22T16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er </w:t>
        </w:r>
      </w:ins>
      <w:ins w:id="52" w:author="Avraham Kallenbach" w:date="2018-08-22T16:50:00Z">
        <w:r w:rsidR="00014BA0" w:rsidRPr="00014BA0">
          <w:rPr>
            <w:rFonts w:ascii="Times New Roman" w:hAnsi="Times New Roman" w:cs="Times New Roman"/>
            <w:i/>
            <w:iCs/>
            <w:sz w:val="24"/>
            <w:szCs w:val="24"/>
            <w:rPrChange w:id="53" w:author="Avraham Kallenbach" w:date="2018-08-22T16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O</w:t>
        </w:r>
      </w:ins>
      <w:ins w:id="54" w:author="Reviser" w:date="2018-08-19T18:56:00Z">
        <w:del w:id="55" w:author="Avraham Kallenbach" w:date="2018-08-22T16:50:00Z">
          <w:r w:rsidR="001D2EE9" w:rsidRPr="00014BA0" w:rsidDel="00014BA0">
            <w:rPr>
              <w:rFonts w:ascii="Times New Roman" w:hAnsi="Times New Roman" w:cs="Times New Roman"/>
              <w:i/>
              <w:iCs/>
              <w:sz w:val="24"/>
              <w:szCs w:val="24"/>
              <w:rPrChange w:id="56" w:author="Avraham Kallenbach" w:date="2018-08-22T16:50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o</w:delText>
          </w:r>
        </w:del>
        <w:r w:rsidR="001D2EE9" w:rsidRPr="00014BA0">
          <w:rPr>
            <w:rFonts w:ascii="Times New Roman" w:hAnsi="Times New Roman" w:cs="Times New Roman"/>
            <w:i/>
            <w:iCs/>
            <w:sz w:val="24"/>
            <w:szCs w:val="24"/>
            <w:rPrChange w:id="57" w:author="Avraham Kallenbach" w:date="2018-08-22T16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wn: The </w:t>
        </w:r>
      </w:ins>
      <w:ins w:id="58" w:author="Avraham Kallenbach" w:date="2018-08-22T16:50:00Z">
        <w:r w:rsidR="00014BA0" w:rsidRPr="00014BA0">
          <w:rPr>
            <w:rFonts w:ascii="Times New Roman" w:hAnsi="Times New Roman" w:cs="Times New Roman"/>
            <w:i/>
            <w:iCs/>
            <w:sz w:val="24"/>
            <w:szCs w:val="24"/>
            <w:rPrChange w:id="59" w:author="Avraham Kallenbach" w:date="2018-08-22T16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</w:t>
        </w:r>
      </w:ins>
      <w:ins w:id="60" w:author="Reviser" w:date="2018-08-19T18:56:00Z">
        <w:del w:id="61" w:author="Avraham Kallenbach" w:date="2018-08-22T16:50:00Z">
          <w:r w:rsidR="001D2EE9" w:rsidRPr="00014BA0" w:rsidDel="00014BA0">
            <w:rPr>
              <w:rFonts w:ascii="Times New Roman" w:hAnsi="Times New Roman" w:cs="Times New Roman"/>
              <w:i/>
              <w:iCs/>
              <w:sz w:val="24"/>
              <w:szCs w:val="24"/>
              <w:rPrChange w:id="62" w:author="Avraham Kallenbach" w:date="2018-08-22T16:50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e</w:delText>
          </w:r>
        </w:del>
        <w:r w:rsidR="001D2EE9" w:rsidRPr="00014BA0">
          <w:rPr>
            <w:rFonts w:ascii="Times New Roman" w:hAnsi="Times New Roman" w:cs="Times New Roman"/>
            <w:i/>
            <w:iCs/>
            <w:sz w:val="24"/>
            <w:szCs w:val="24"/>
            <w:rPrChange w:id="63" w:author="Avraham Kallenbach" w:date="2018-08-22T16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volutionary </w:t>
        </w:r>
      </w:ins>
      <w:ins w:id="64" w:author="Avraham Kallenbach" w:date="2018-08-22T16:50:00Z">
        <w:r w:rsidR="00014BA0" w:rsidRPr="00014BA0">
          <w:rPr>
            <w:rFonts w:ascii="Times New Roman" w:hAnsi="Times New Roman" w:cs="Times New Roman"/>
            <w:i/>
            <w:iCs/>
            <w:sz w:val="24"/>
            <w:szCs w:val="24"/>
            <w:rPrChange w:id="65" w:author="Avraham Kallenbach" w:date="2018-08-22T16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P</w:t>
        </w:r>
      </w:ins>
      <w:ins w:id="66" w:author="Reviser" w:date="2018-08-19T18:56:00Z">
        <w:del w:id="67" w:author="Avraham Kallenbach" w:date="2018-08-22T16:50:00Z">
          <w:r w:rsidR="001D2EE9" w:rsidRPr="00014BA0" w:rsidDel="00014BA0">
            <w:rPr>
              <w:rFonts w:ascii="Times New Roman" w:hAnsi="Times New Roman" w:cs="Times New Roman"/>
              <w:i/>
              <w:iCs/>
              <w:sz w:val="24"/>
              <w:szCs w:val="24"/>
              <w:rPrChange w:id="68" w:author="Avraham Kallenbach" w:date="2018-08-22T16:50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p</w:delText>
          </w:r>
        </w:del>
        <w:r w:rsidR="001D2EE9" w:rsidRPr="00014BA0">
          <w:rPr>
            <w:rFonts w:ascii="Times New Roman" w:hAnsi="Times New Roman" w:cs="Times New Roman"/>
            <w:i/>
            <w:iCs/>
            <w:sz w:val="24"/>
            <w:szCs w:val="24"/>
            <w:rPrChange w:id="69" w:author="Avraham Kallenbach" w:date="2018-08-22T16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sychology of </w:t>
        </w:r>
      </w:ins>
      <w:ins w:id="70" w:author="Avraham Kallenbach" w:date="2018-08-22T16:50:00Z">
        <w:r w:rsidR="00014BA0" w:rsidRPr="00014BA0">
          <w:rPr>
            <w:rFonts w:ascii="Times New Roman" w:hAnsi="Times New Roman" w:cs="Times New Roman"/>
            <w:i/>
            <w:iCs/>
            <w:sz w:val="24"/>
            <w:szCs w:val="24"/>
            <w:rPrChange w:id="71" w:author="Avraham Kallenbach" w:date="2018-08-22T16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W</w:t>
        </w:r>
      </w:ins>
      <w:ins w:id="72" w:author="Reviser" w:date="2018-08-19T18:56:00Z">
        <w:del w:id="73" w:author="Avraham Kallenbach" w:date="2018-08-22T16:50:00Z">
          <w:r w:rsidR="001D2EE9" w:rsidRPr="00014BA0" w:rsidDel="00014BA0">
            <w:rPr>
              <w:rFonts w:ascii="Times New Roman" w:hAnsi="Times New Roman" w:cs="Times New Roman"/>
              <w:i/>
              <w:iCs/>
              <w:sz w:val="24"/>
              <w:szCs w:val="24"/>
              <w:rPrChange w:id="74" w:author="Avraham Kallenbach" w:date="2018-08-22T16:50:00Z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w</w:delText>
          </w:r>
        </w:del>
        <w:r w:rsidR="001D2EE9" w:rsidRPr="00014BA0">
          <w:rPr>
            <w:rFonts w:ascii="Times New Roman" w:hAnsi="Times New Roman" w:cs="Times New Roman"/>
            <w:i/>
            <w:iCs/>
            <w:sz w:val="24"/>
            <w:szCs w:val="24"/>
            <w:rPrChange w:id="75" w:author="Avraham Kallenbach" w:date="2018-08-22T16:5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omen</w:t>
        </w:r>
        <w:del w:id="76" w:author="Avraham Kallenbach" w:date="2018-08-22T16:50:00Z">
          <w:r w:rsidR="001D2EE9" w:rsidDel="00014BA0">
            <w:rPr>
              <w:rFonts w:ascii="Times New Roman" w:hAnsi="Times New Roman" w:cs="Times New Roman"/>
              <w:sz w:val="24"/>
              <w:szCs w:val="24"/>
            </w:rPr>
            <w:delText>”</w:delText>
          </w:r>
        </w:del>
        <w:r w:rsidR="001D2EE9" w:rsidRPr="001D2EE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when discussing </w:t>
      </w:r>
      <w:del w:id="77" w:author="Reviser" w:date="2018-08-19T18:57:00Z">
        <w:r w:rsidDel="001D2EE9">
          <w:rPr>
            <w:rFonts w:ascii="Times New Roman" w:hAnsi="Times New Roman" w:cs="Times New Roman"/>
            <w:sz w:val="24"/>
            <w:szCs w:val="24"/>
          </w:rPr>
          <w:delText xml:space="preserve">on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sex differences in intrasexual competition. I followed </w:t>
      </w:r>
      <w:ins w:id="78" w:author="Reviser" w:date="2018-08-19T18:57:00Z">
        <w:r w:rsidR="001D2EE9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>reviewer's recommendation and referred to the</w:t>
      </w:r>
      <w:ins w:id="79" w:author="Reviser" w:date="2018-08-19T18:57:00Z">
        <w:r w:rsidR="001D2EE9">
          <w:rPr>
            <w:rFonts w:ascii="Times New Roman" w:hAnsi="Times New Roman" w:cs="Times New Roman"/>
            <w:sz w:val="24"/>
            <w:szCs w:val="24"/>
          </w:rPr>
          <w:t>se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80" w:author="Reviser" w:date="2018-08-19T18:57:00Z">
        <w:r w:rsidDel="001D2EE9">
          <w:rPr>
            <w:rFonts w:ascii="Times New Roman" w:hAnsi="Times New Roman" w:cs="Times New Roman"/>
            <w:sz w:val="24"/>
            <w:szCs w:val="24"/>
          </w:rPr>
          <w:delText xml:space="preserve">suggested </w:delText>
        </w:r>
      </w:del>
      <w:r>
        <w:rPr>
          <w:rFonts w:ascii="Times New Roman" w:hAnsi="Times New Roman" w:cs="Times New Roman"/>
          <w:sz w:val="24"/>
          <w:szCs w:val="24"/>
        </w:rPr>
        <w:t>books (p.</w:t>
      </w:r>
      <w:ins w:id="81" w:author="Reviser" w:date="2018-08-19T19:02:00Z">
        <w:r w:rsidR="001D2EE9">
          <w:rPr>
            <w:rFonts w:ascii="Times New Roman" w:hAnsi="Times New Roman" w:cs="Times New Roman"/>
            <w:sz w:val="24"/>
            <w:szCs w:val="24"/>
          </w:rPr>
          <w:t>6 &amp; 18)</w:t>
        </w:r>
      </w:ins>
      <w:ins w:id="82" w:author="Reviser" w:date="2018-08-19T19:07:00Z">
        <w:r w:rsidR="001D2EE9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6C4061" w:rsidRDefault="00C52B3F" w:rsidP="00811C05">
      <w:pPr>
        <w:pStyle w:val="ListParagraph"/>
        <w:numPr>
          <w:ilvl w:val="0"/>
          <w:numId w:val="3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6C4061">
        <w:rPr>
          <w:rFonts w:ascii="Times New Roman" w:hAnsi="Times New Roman" w:cs="Times New Roman"/>
          <w:sz w:val="24"/>
          <w:szCs w:val="24"/>
        </w:rPr>
        <w:t xml:space="preserve">changed the term "self-enhancement" </w:t>
      </w:r>
      <w:ins w:id="83" w:author="Reviser" w:date="2018-08-19T19:02:00Z">
        <w:r w:rsidR="001D2EE9">
          <w:rPr>
            <w:rFonts w:ascii="Times New Roman" w:hAnsi="Times New Roman" w:cs="Times New Roman"/>
            <w:sz w:val="24"/>
            <w:szCs w:val="24"/>
          </w:rPr>
          <w:t xml:space="preserve">to “enhancement” </w:t>
        </w:r>
      </w:ins>
      <w:r w:rsidR="006C4061">
        <w:rPr>
          <w:rFonts w:ascii="Times New Roman" w:hAnsi="Times New Roman" w:cs="Times New Roman"/>
          <w:sz w:val="24"/>
          <w:szCs w:val="24"/>
        </w:rPr>
        <w:t>throughout the MS.</w:t>
      </w:r>
    </w:p>
    <w:p w:rsidR="00454CCB" w:rsidRDefault="006C4061">
      <w:pPr>
        <w:pStyle w:val="ListParagraph"/>
        <w:numPr>
          <w:ilvl w:val="0"/>
          <w:numId w:val="3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del w:id="84" w:author="Reviser" w:date="2018-08-19T19:02:00Z">
        <w:r w:rsidDel="001D2EE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56F7B">
        <w:rPr>
          <w:rFonts w:ascii="Times New Roman" w:hAnsi="Times New Roman" w:cs="Times New Roman"/>
          <w:sz w:val="24"/>
          <w:szCs w:val="24"/>
        </w:rPr>
        <w:t xml:space="preserve">Reviewer 1 suggested </w:t>
      </w:r>
      <w:del w:id="85" w:author="Reviser" w:date="2018-08-19T19:03:00Z">
        <w:r w:rsidR="00156F7B" w:rsidDel="001D2EE9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86" w:author="Reviser" w:date="2018-08-19T19:03:00Z">
        <w:r w:rsidR="001D2EE9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del w:id="87" w:author="Reviser" w:date="2018-08-19T19:03:00Z">
        <w:r w:rsidR="00156F7B" w:rsidDel="001D2EE9">
          <w:rPr>
            <w:rFonts w:ascii="Times New Roman" w:hAnsi="Times New Roman" w:cs="Times New Roman"/>
            <w:sz w:val="24"/>
            <w:szCs w:val="24"/>
          </w:rPr>
          <w:delText xml:space="preserve">combine </w:delText>
        </w:r>
      </w:del>
      <w:r w:rsidR="00156F7B">
        <w:rPr>
          <w:rFonts w:ascii="Times New Roman" w:hAnsi="Times New Roman" w:cs="Times New Roman"/>
          <w:sz w:val="24"/>
          <w:szCs w:val="24"/>
        </w:rPr>
        <w:t xml:space="preserve">Study 2 and Study 3 </w:t>
      </w:r>
      <w:ins w:id="88" w:author="Reviser" w:date="2018-08-19T19:03:00Z">
        <w:r w:rsidR="001D2EE9">
          <w:rPr>
            <w:rFonts w:ascii="Times New Roman" w:hAnsi="Times New Roman" w:cs="Times New Roman"/>
            <w:sz w:val="24"/>
            <w:szCs w:val="24"/>
          </w:rPr>
          <w:t xml:space="preserve">be combined </w:t>
        </w:r>
      </w:ins>
      <w:r w:rsidR="00156F7B">
        <w:rPr>
          <w:rFonts w:ascii="Times New Roman" w:hAnsi="Times New Roman" w:cs="Times New Roman"/>
          <w:sz w:val="24"/>
          <w:szCs w:val="24"/>
        </w:rPr>
        <w:t>in order to examine the hypothesis regarding the role of intrasexual competition in two groups</w:t>
      </w:r>
      <w:del w:id="89" w:author="Reviser" w:date="2018-08-19T19:03:00Z">
        <w:r w:rsidR="00156F7B" w:rsidDel="001D2EE9">
          <w:rPr>
            <w:rFonts w:ascii="Times New Roman" w:hAnsi="Times New Roman" w:cs="Times New Roman"/>
            <w:sz w:val="24"/>
            <w:szCs w:val="24"/>
          </w:rPr>
          <w:delText xml:space="preserve">: </w:delText>
        </w:r>
      </w:del>
      <w:ins w:id="90" w:author="Reviser" w:date="2018-08-19T19:03:00Z">
        <w:r w:rsidR="001D2EE9">
          <w:rPr>
            <w:rFonts w:ascii="Times New Roman" w:hAnsi="Times New Roman" w:cs="Times New Roman"/>
            <w:sz w:val="24"/>
            <w:szCs w:val="24"/>
          </w:rPr>
          <w:t xml:space="preserve">; </w:t>
        </w:r>
      </w:ins>
      <w:r w:rsidR="00156F7B">
        <w:rPr>
          <w:rFonts w:ascii="Times New Roman" w:hAnsi="Times New Roman" w:cs="Times New Roman"/>
          <w:sz w:val="24"/>
          <w:szCs w:val="24"/>
        </w:rPr>
        <w:t>with and without exposure to intrasexual competition cue. I</w:t>
      </w:r>
      <w:r w:rsidR="00156F7B" w:rsidRPr="00156F7B">
        <w:rPr>
          <w:rFonts w:ascii="Times New Roman" w:hAnsi="Times New Roman" w:cs="Times New Roman"/>
          <w:sz w:val="24"/>
          <w:szCs w:val="24"/>
        </w:rPr>
        <w:t xml:space="preserve"> </w:t>
      </w:r>
      <w:r w:rsidR="00156F7B">
        <w:rPr>
          <w:rFonts w:ascii="Times New Roman" w:hAnsi="Times New Roman" w:cs="Times New Roman"/>
          <w:sz w:val="24"/>
          <w:szCs w:val="24"/>
        </w:rPr>
        <w:t xml:space="preserve">followed </w:t>
      </w:r>
      <w:ins w:id="91" w:author="Reviser" w:date="2018-08-19T19:04:00Z">
        <w:r w:rsidR="001D2EE9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156F7B">
        <w:rPr>
          <w:rFonts w:ascii="Times New Roman" w:hAnsi="Times New Roman" w:cs="Times New Roman"/>
          <w:sz w:val="24"/>
          <w:szCs w:val="24"/>
        </w:rPr>
        <w:t>reviewer's recommendation</w:t>
      </w:r>
      <w:del w:id="92" w:author="Reviser" w:date="2018-08-19T19:04:00Z">
        <w:r w:rsidR="00156F7B" w:rsidDel="001D2EE9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156F7B">
        <w:rPr>
          <w:rFonts w:ascii="Times New Roman" w:hAnsi="Times New Roman" w:cs="Times New Roman"/>
          <w:sz w:val="24"/>
          <w:szCs w:val="24"/>
        </w:rPr>
        <w:t xml:space="preserve"> and introduced </w:t>
      </w:r>
      <w:del w:id="93" w:author="Reviser" w:date="2018-08-19T19:04:00Z">
        <w:r w:rsidR="00156F7B" w:rsidDel="001D2EE9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94" w:author="Reviser" w:date="2018-08-19T19:04:00Z">
        <w:r w:rsidR="001D2EE9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156F7B">
        <w:rPr>
          <w:rFonts w:ascii="Times New Roman" w:hAnsi="Times New Roman" w:cs="Times New Roman"/>
          <w:sz w:val="24"/>
          <w:szCs w:val="24"/>
        </w:rPr>
        <w:t xml:space="preserve">preliminary study using presentation duration of 30 </w:t>
      </w:r>
      <w:proofErr w:type="spellStart"/>
      <w:r w:rsidR="00156F7B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156F7B">
        <w:rPr>
          <w:rFonts w:ascii="Times New Roman" w:hAnsi="Times New Roman" w:cs="Times New Roman"/>
          <w:sz w:val="24"/>
          <w:szCs w:val="24"/>
        </w:rPr>
        <w:t xml:space="preserve"> for the primes, followed by a combined study (Study 2) using presentation duration of 100 </w:t>
      </w:r>
      <w:proofErr w:type="spellStart"/>
      <w:r w:rsidR="00156F7B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156F7B">
        <w:rPr>
          <w:rFonts w:ascii="Times New Roman" w:hAnsi="Times New Roman" w:cs="Times New Roman"/>
          <w:sz w:val="24"/>
          <w:szCs w:val="24"/>
        </w:rPr>
        <w:t xml:space="preserve"> for the primes, and with intrasexual competition as a factor tested in combined hypotheses. These changes in turn</w:t>
      </w:r>
      <w:del w:id="95" w:author="Reviser" w:date="2018-08-19T19:04:00Z">
        <w:r w:rsidR="00156F7B" w:rsidDel="001D2EE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156F7B">
        <w:rPr>
          <w:rFonts w:ascii="Times New Roman" w:hAnsi="Times New Roman" w:cs="Times New Roman"/>
          <w:sz w:val="24"/>
          <w:szCs w:val="24"/>
        </w:rPr>
        <w:t xml:space="preserve"> were followed by a</w:t>
      </w:r>
      <w:r w:rsidR="00454CCB">
        <w:rPr>
          <w:rFonts w:ascii="Times New Roman" w:hAnsi="Times New Roman" w:cs="Times New Roman"/>
          <w:sz w:val="24"/>
          <w:szCs w:val="24"/>
        </w:rPr>
        <w:t xml:space="preserve"> combined Results</w:t>
      </w:r>
      <w:r w:rsidR="00156F7B">
        <w:rPr>
          <w:rFonts w:ascii="Times New Roman" w:hAnsi="Times New Roman" w:cs="Times New Roman"/>
          <w:sz w:val="24"/>
          <w:szCs w:val="24"/>
        </w:rPr>
        <w:t xml:space="preserve"> </w:t>
      </w:r>
      <w:r w:rsidR="00454CCB">
        <w:rPr>
          <w:rFonts w:ascii="Times New Roman" w:hAnsi="Times New Roman" w:cs="Times New Roman"/>
          <w:sz w:val="24"/>
          <w:szCs w:val="24"/>
        </w:rPr>
        <w:t>section (including an interaction hypotheses: two and three-way ANOVA's</w:t>
      </w:r>
      <w:del w:id="96" w:author="Reviser" w:date="2018-08-19T19:06:00Z">
        <w:r w:rsidR="00454CCB" w:rsidDel="001D2EE9">
          <w:rPr>
            <w:rFonts w:ascii="Times New Roman" w:hAnsi="Times New Roman" w:cs="Times New Roman"/>
            <w:sz w:val="24"/>
            <w:szCs w:val="24"/>
          </w:rPr>
          <w:delText>)</w:delText>
        </w:r>
      </w:del>
      <w:del w:id="97" w:author="Reviser" w:date="2018-08-19T19:05:00Z">
        <w:r w:rsidR="00454CCB" w:rsidDel="001D2EE9">
          <w:rPr>
            <w:rFonts w:ascii="Times New Roman" w:hAnsi="Times New Roman" w:cs="Times New Roman"/>
            <w:sz w:val="24"/>
            <w:szCs w:val="24"/>
          </w:rPr>
          <w:delText>.</w:delText>
        </w:r>
      </w:del>
      <w:del w:id="98" w:author="Reviser" w:date="2018-08-19T19:06:00Z">
        <w:r w:rsidR="00454CCB" w:rsidDel="001D2EE9">
          <w:rPr>
            <w:rFonts w:ascii="Times New Roman" w:hAnsi="Times New Roman" w:cs="Times New Roman"/>
            <w:sz w:val="24"/>
            <w:szCs w:val="24"/>
          </w:rPr>
          <w:delText xml:space="preserve"> (</w:delText>
        </w:r>
      </w:del>
      <w:ins w:id="99" w:author="Reviser" w:date="2018-08-19T19:06:00Z">
        <w:r w:rsidR="001D2EE9">
          <w:rPr>
            <w:rFonts w:ascii="Times New Roman" w:hAnsi="Times New Roman" w:cs="Times New Roman"/>
            <w:sz w:val="24"/>
            <w:szCs w:val="24"/>
          </w:rPr>
          <w:t xml:space="preserve">; </w:t>
        </w:r>
      </w:ins>
      <w:r w:rsidR="00454CCB">
        <w:rPr>
          <w:rFonts w:ascii="Times New Roman" w:hAnsi="Times New Roman" w:cs="Times New Roman"/>
          <w:sz w:val="24"/>
          <w:szCs w:val="24"/>
        </w:rPr>
        <w:t>p.</w:t>
      </w:r>
      <w:ins w:id="100" w:author="Reviser" w:date="2018-08-19T19:06:00Z">
        <w:r w:rsidR="001D2EE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01" w:author="Reviser" w:date="2018-08-19T19:05:00Z">
        <w:r w:rsidR="001D2EE9">
          <w:rPr>
            <w:rFonts w:ascii="Times New Roman" w:hAnsi="Times New Roman" w:cs="Times New Roman"/>
            <w:sz w:val="24"/>
            <w:szCs w:val="24"/>
          </w:rPr>
          <w:t>9-10)</w:t>
        </w:r>
      </w:ins>
      <w:ins w:id="102" w:author="Reviser" w:date="2018-08-19T19:07:00Z">
        <w:r w:rsidR="001D2EE9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1A2A18" w:rsidRDefault="001A2A18" w:rsidP="00811C05">
      <w:pPr>
        <w:pStyle w:val="ListParagraph"/>
        <w:numPr>
          <w:ilvl w:val="0"/>
          <w:numId w:val="3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reduced the number of references by Miller, and added empirical studies (p. </w:t>
      </w:r>
      <w:ins w:id="103" w:author="Reviser" w:date="2018-08-19T19:09:00Z">
        <w:r w:rsidR="001D2EE9">
          <w:rPr>
            <w:rFonts w:ascii="Times New Roman" w:hAnsi="Times New Roman" w:cs="Times New Roman"/>
            <w:sz w:val="24"/>
            <w:szCs w:val="24"/>
          </w:rPr>
          <w:t>8-9).</w:t>
        </w:r>
      </w:ins>
    </w:p>
    <w:p w:rsidR="00C52B3F" w:rsidRPr="00811C05" w:rsidRDefault="008B6EFA" w:rsidP="00811C05">
      <w:pPr>
        <w:pStyle w:val="ListParagraph"/>
        <w:numPr>
          <w:ilvl w:val="0"/>
          <w:numId w:val="3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suggested by reviewer 1, I replaced "provide support" with </w:t>
      </w:r>
      <w:r w:rsidR="00BF083D">
        <w:rPr>
          <w:rFonts w:ascii="Times New Roman" w:hAnsi="Times New Roman" w:cs="Times New Roman"/>
          <w:sz w:val="24"/>
          <w:szCs w:val="24"/>
        </w:rPr>
        <w:t>"an explanation" (p.</w:t>
      </w:r>
      <w:r w:rsidR="00156F7B">
        <w:rPr>
          <w:rFonts w:ascii="Times New Roman" w:hAnsi="Times New Roman" w:cs="Times New Roman"/>
          <w:sz w:val="24"/>
          <w:szCs w:val="24"/>
        </w:rPr>
        <w:t xml:space="preserve"> </w:t>
      </w:r>
      <w:ins w:id="104" w:author="Reviser" w:date="2018-08-19T19:07:00Z">
        <w:r w:rsidR="001D2EE9">
          <w:rPr>
            <w:rFonts w:ascii="Times New Roman" w:hAnsi="Times New Roman" w:cs="Times New Roman"/>
            <w:sz w:val="24"/>
            <w:szCs w:val="24"/>
          </w:rPr>
          <w:t>4).</w:t>
        </w:r>
      </w:ins>
    </w:p>
    <w:p w:rsidR="00811C05" w:rsidRDefault="00811C05" w:rsidP="00C16FB8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16FB8" w:rsidRDefault="00BF083D" w:rsidP="00C16FB8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Executive</w:t>
      </w:r>
      <w:r w:rsidR="00C16FB8">
        <w:rPr>
          <w:rFonts w:ascii="Times New Roman" w:hAnsi="Times New Roman" w:cs="Times New Roman"/>
          <w:sz w:val="24"/>
          <w:szCs w:val="24"/>
          <w:u w:val="single"/>
        </w:rPr>
        <w:t xml:space="preserve"> Editor</w:t>
      </w:r>
      <w:ins w:id="105" w:author="Reviser" w:date="2018-08-19T19:09:00Z">
        <w:r w:rsidR="000028FA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</w:ins>
      <w:ins w:id="106" w:author="Reviser" w:date="2018-08-19T19:10:00Z">
        <w:r w:rsidR="000028FA">
          <w:rPr>
            <w:rFonts w:ascii="Times New Roman" w:hAnsi="Times New Roman" w:cs="Times New Roman"/>
            <w:sz w:val="24"/>
            <w:szCs w:val="24"/>
            <w:u w:val="single"/>
          </w:rPr>
          <w:t>Reviewer</w:t>
        </w:r>
      </w:ins>
      <w:ins w:id="107" w:author="Reviser" w:date="2018-08-19T19:09:00Z">
        <w:r w:rsidR="000028FA">
          <w:rPr>
            <w:rFonts w:ascii="Times New Roman" w:hAnsi="Times New Roman" w:cs="Times New Roman"/>
            <w:sz w:val="24"/>
            <w:szCs w:val="24"/>
            <w:u w:val="single"/>
          </w:rPr>
          <w:t xml:space="preserve"> 2</w:t>
        </w:r>
      </w:ins>
      <w:r w:rsidR="00C16FB8">
        <w:rPr>
          <w:rFonts w:ascii="Times New Roman" w:hAnsi="Times New Roman" w:cs="Times New Roman"/>
          <w:sz w:val="24"/>
          <w:szCs w:val="24"/>
        </w:rPr>
        <w:t>:</w:t>
      </w:r>
    </w:p>
    <w:p w:rsidR="00FB3D77" w:rsidRDefault="00BF083D" w:rsidP="00C16FB8">
      <w:pPr>
        <w:pStyle w:val="ListParagraph"/>
        <w:numPr>
          <w:ilvl w:val="0"/>
          <w:numId w:val="2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added SD's rather than </w:t>
      </w:r>
      <w:r w:rsidR="00FB3D77" w:rsidRPr="003C3D77">
        <w:rPr>
          <w:rFonts w:ascii="Times New Roman" w:hAnsi="Times New Roman" w:cs="Times New Roman"/>
          <w:sz w:val="24"/>
          <w:szCs w:val="24"/>
        </w:rPr>
        <w:t>±</w:t>
      </w:r>
      <w:r w:rsidR="00FB3D77">
        <w:rPr>
          <w:rFonts w:ascii="Times New Roman" w:hAnsi="Times New Roman" w:cs="Times New Roman"/>
          <w:sz w:val="24"/>
          <w:szCs w:val="24"/>
        </w:rPr>
        <w:t xml:space="preserve"> for age distribution measure in both studies (p. </w:t>
      </w:r>
    </w:p>
    <w:p w:rsidR="00FB3D77" w:rsidRDefault="00FB3D77" w:rsidP="00C16FB8">
      <w:pPr>
        <w:pStyle w:val="ListParagraph"/>
        <w:numPr>
          <w:ilvl w:val="0"/>
          <w:numId w:val="2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added the description of the process of picture selection and the relevant choice criteria (p.</w:t>
      </w:r>
    </w:p>
    <w:p w:rsidR="00FB3D77" w:rsidRDefault="00FB3D77" w:rsidP="00C16FB8">
      <w:pPr>
        <w:pStyle w:val="ListParagraph"/>
        <w:numPr>
          <w:ilvl w:val="0"/>
          <w:numId w:val="2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provided the exact reliability coefficients, rather than the average in both studies (p.</w:t>
      </w:r>
    </w:p>
    <w:p w:rsidR="00BF083D" w:rsidRPr="00FB3D77" w:rsidRDefault="00FB3D77">
      <w:pPr>
        <w:pStyle w:val="ListParagraph"/>
        <w:numPr>
          <w:ilvl w:val="0"/>
          <w:numId w:val="2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Reviewer 2 </w:t>
      </w:r>
      <w:del w:id="108" w:author="Reviser" w:date="2018-08-19T19:09:00Z">
        <w:r w:rsidDel="000028F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suggested </w:t>
      </w:r>
      <w:del w:id="109" w:author="Reviser" w:date="2018-08-19T19:10:00Z">
        <w:r w:rsidDel="000028FA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110" w:author="Reviser" w:date="2018-08-19T19:10:00Z">
        <w:r w:rsidR="000028FA">
          <w:rPr>
            <w:rFonts w:ascii="Times New Roman" w:hAnsi="Times New Roman" w:cs="Times New Roman"/>
            <w:sz w:val="24"/>
            <w:szCs w:val="24"/>
          </w:rPr>
          <w:t xml:space="preserve">that the Discussion should be </w:t>
        </w:r>
      </w:ins>
      <w:r>
        <w:rPr>
          <w:rFonts w:ascii="Times New Roman" w:hAnsi="Times New Roman" w:cs="Times New Roman"/>
          <w:sz w:val="24"/>
          <w:szCs w:val="24"/>
        </w:rPr>
        <w:t>connect</w:t>
      </w:r>
      <w:ins w:id="111" w:author="Reviser" w:date="2018-08-19T19:10:00Z">
        <w:r w:rsidR="000028FA">
          <w:rPr>
            <w:rFonts w:ascii="Times New Roman" w:hAnsi="Times New Roman" w:cs="Times New Roman"/>
            <w:sz w:val="24"/>
            <w:szCs w:val="24"/>
          </w:rPr>
          <w:t>ed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112" w:author="Reviser" w:date="2018-08-19T19:10:00Z">
        <w:r w:rsidDel="000028FA">
          <w:rPr>
            <w:rFonts w:ascii="Times New Roman" w:hAnsi="Times New Roman" w:cs="Times New Roman"/>
            <w:sz w:val="24"/>
            <w:szCs w:val="24"/>
          </w:rPr>
          <w:delText xml:space="preserve">the Discussion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to the existing literature. I followed </w:t>
      </w:r>
      <w:del w:id="113" w:author="Reviser" w:date="2018-08-19T19:10:00Z">
        <w:r w:rsidDel="000028FA">
          <w:rPr>
            <w:rFonts w:ascii="Times New Roman" w:hAnsi="Times New Roman" w:cs="Times New Roman"/>
            <w:sz w:val="24"/>
            <w:szCs w:val="24"/>
          </w:rPr>
          <w:delText xml:space="preserve">Reviewer's </w:delText>
        </w:r>
      </w:del>
      <w:ins w:id="114" w:author="Reviser" w:date="2018-08-19T19:10:00Z">
        <w:r w:rsidR="000028FA">
          <w:rPr>
            <w:rFonts w:ascii="Times New Roman" w:hAnsi="Times New Roman" w:cs="Times New Roman"/>
            <w:sz w:val="24"/>
            <w:szCs w:val="24"/>
          </w:rPr>
          <w:t xml:space="preserve">the reviewer's </w:t>
        </w:r>
      </w:ins>
      <w:r>
        <w:rPr>
          <w:rFonts w:ascii="Times New Roman" w:hAnsi="Times New Roman" w:cs="Times New Roman"/>
          <w:sz w:val="24"/>
          <w:szCs w:val="24"/>
        </w:rPr>
        <w:t xml:space="preserve">recommendation and addressed recent studies in the field (p. </w:t>
      </w:r>
      <w:ins w:id="115" w:author="Reviser" w:date="2018-08-19T19:11:00Z">
        <w:r w:rsidR="000028FA">
          <w:rPr>
            <w:rFonts w:ascii="Times New Roman" w:hAnsi="Times New Roman" w:cs="Times New Roman"/>
            <w:sz w:val="24"/>
            <w:szCs w:val="24"/>
          </w:rPr>
          <w:t>17).</w:t>
        </w:r>
      </w:ins>
      <w:r w:rsidRPr="00FB3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FB8" w:rsidRDefault="00FA2501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16FB8">
        <w:rPr>
          <w:rFonts w:ascii="Times New Roman" w:hAnsi="Times New Roman" w:cs="Times New Roman"/>
          <w:sz w:val="24"/>
          <w:szCs w:val="24"/>
        </w:rPr>
        <w:t xml:space="preserve"> believe that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16FB8">
        <w:rPr>
          <w:rFonts w:ascii="Times New Roman" w:hAnsi="Times New Roman" w:cs="Times New Roman"/>
          <w:sz w:val="24"/>
          <w:szCs w:val="24"/>
        </w:rPr>
        <w:t xml:space="preserve"> have addressed all the issues raised </w:t>
      </w:r>
      <w:del w:id="116" w:author="Reviser" w:date="2018-08-19T19:11:00Z">
        <w:r w:rsidR="00C16FB8" w:rsidDel="000028FA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17" w:author="Reviser" w:date="2018-08-19T19:11:00Z">
        <w:r w:rsidR="000028FA">
          <w:rPr>
            <w:rFonts w:ascii="Times New Roman" w:hAnsi="Times New Roman" w:cs="Times New Roman"/>
            <w:sz w:val="24"/>
            <w:szCs w:val="24"/>
          </w:rPr>
          <w:t xml:space="preserve">by </w:t>
        </w:r>
      </w:ins>
      <w:r w:rsidR="00C16FB8">
        <w:rPr>
          <w:rFonts w:ascii="Times New Roman" w:hAnsi="Times New Roman" w:cs="Times New Roman"/>
          <w:sz w:val="24"/>
          <w:szCs w:val="24"/>
        </w:rPr>
        <w:t>the review</w:t>
      </w:r>
      <w:ins w:id="118" w:author="Reviser" w:date="2018-08-19T19:11:00Z">
        <w:r w:rsidR="000028FA">
          <w:rPr>
            <w:rFonts w:ascii="Times New Roman" w:hAnsi="Times New Roman" w:cs="Times New Roman"/>
            <w:sz w:val="24"/>
            <w:szCs w:val="24"/>
          </w:rPr>
          <w:t>er</w:t>
        </w:r>
      </w:ins>
      <w:r w:rsidR="00C16FB8">
        <w:rPr>
          <w:rFonts w:ascii="Times New Roman" w:hAnsi="Times New Roman" w:cs="Times New Roman"/>
          <w:sz w:val="24"/>
          <w:szCs w:val="24"/>
        </w:rPr>
        <w:t>s and hope that you will</w:t>
      </w:r>
      <w:ins w:id="119" w:author="Reviser" w:date="2018-08-19T19:11:00Z">
        <w:r w:rsidR="000028FA">
          <w:rPr>
            <w:rFonts w:ascii="Times New Roman" w:hAnsi="Times New Roman" w:cs="Times New Roman"/>
            <w:sz w:val="24"/>
            <w:szCs w:val="24"/>
          </w:rPr>
          <w:t xml:space="preserve"> no</w:t>
        </w:r>
      </w:ins>
      <w:ins w:id="120" w:author="Reviser" w:date="2018-08-19T19:12:00Z">
        <w:r w:rsidR="000028FA">
          <w:rPr>
            <w:rFonts w:ascii="Times New Roman" w:hAnsi="Times New Roman" w:cs="Times New Roman"/>
            <w:sz w:val="24"/>
            <w:szCs w:val="24"/>
          </w:rPr>
          <w:t>w</w:t>
        </w:r>
      </w:ins>
      <w:r w:rsidR="00C16FB8">
        <w:rPr>
          <w:rFonts w:ascii="Times New Roman" w:hAnsi="Times New Roman" w:cs="Times New Roman"/>
          <w:sz w:val="24"/>
          <w:szCs w:val="24"/>
        </w:rPr>
        <w:t xml:space="preserve"> find the article </w:t>
      </w:r>
      <w:r w:rsidR="00C16FB8" w:rsidRPr="002F3476">
        <w:rPr>
          <w:rFonts w:ascii="Times New Roman" w:hAnsi="Times New Roman" w:cs="Times New Roman"/>
          <w:noProof/>
          <w:sz w:val="24"/>
          <w:szCs w:val="24"/>
        </w:rPr>
        <w:t>acceptable</w:t>
      </w:r>
      <w:r w:rsidR="00C16FB8">
        <w:rPr>
          <w:rFonts w:ascii="Times New Roman" w:hAnsi="Times New Roman" w:cs="Times New Roman"/>
          <w:sz w:val="24"/>
          <w:szCs w:val="24"/>
        </w:rPr>
        <w:t xml:space="preserve"> for publication in </w:t>
      </w:r>
      <w:r w:rsidR="00A76A79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C16FB8" w:rsidRPr="00A76A79">
        <w:rPr>
          <w:rFonts w:ascii="Times New Roman" w:hAnsi="Times New Roman" w:cs="Times New Roman"/>
          <w:i/>
          <w:iCs/>
          <w:sz w:val="24"/>
          <w:szCs w:val="24"/>
        </w:rPr>
        <w:t>he</w:t>
      </w:r>
      <w:r w:rsidR="00C16FB8">
        <w:rPr>
          <w:rFonts w:ascii="Times New Roman" w:hAnsi="Times New Roman" w:cs="Times New Roman"/>
          <w:sz w:val="24"/>
          <w:szCs w:val="24"/>
        </w:rPr>
        <w:t xml:space="preserve"> </w:t>
      </w:r>
      <w:r w:rsidR="00C16FB8" w:rsidRPr="00117B4C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r w:rsidR="00A76A79">
        <w:rPr>
          <w:rFonts w:ascii="Times New Roman" w:hAnsi="Times New Roman" w:cs="Times New Roman"/>
          <w:i/>
          <w:sz w:val="24"/>
          <w:szCs w:val="24"/>
        </w:rPr>
        <w:t>Psychology: Interdisciplinary and Applied</w:t>
      </w:r>
      <w:r w:rsidR="00C16FB8">
        <w:rPr>
          <w:rFonts w:ascii="Times New Roman" w:hAnsi="Times New Roman" w:cs="Times New Roman"/>
          <w:sz w:val="24"/>
          <w:szCs w:val="24"/>
        </w:rPr>
        <w:t>.</w:t>
      </w:r>
    </w:p>
    <w:p w:rsidR="00C16FB8" w:rsidRDefault="00C400CE" w:rsidP="00C16FB8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16FB8">
        <w:rPr>
          <w:rFonts w:ascii="Times New Roman" w:hAnsi="Times New Roman" w:cs="Times New Roman"/>
          <w:sz w:val="24"/>
          <w:szCs w:val="24"/>
        </w:rPr>
        <w:t xml:space="preserve"> thank you again and look forward to hearing from you,</w:t>
      </w:r>
    </w:p>
    <w:p w:rsidR="00C16FB8" w:rsidRPr="006B26B4" w:rsidRDefault="00C16FB8" w:rsidP="00C16FB8">
      <w:pPr>
        <w:pStyle w:val="Heading2"/>
        <w:spacing w:line="240" w:lineRule="auto"/>
        <w:contextualSpacing/>
        <w:jc w:val="left"/>
        <w:rPr>
          <w:rFonts w:asciiTheme="majorBidi" w:hAnsiTheme="majorBidi" w:cstheme="majorBidi"/>
          <w:b w:val="0"/>
          <w:bCs w:val="0"/>
          <w:sz w:val="24"/>
          <w:szCs w:val="24"/>
          <w:lang w:val="nl-NL"/>
        </w:rPr>
      </w:pPr>
      <w:r w:rsidRPr="006B26B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Efrat </w:t>
      </w:r>
      <w:proofErr w:type="spellStart"/>
      <w:r w:rsidRPr="006B26B4">
        <w:rPr>
          <w:rFonts w:asciiTheme="majorBidi" w:hAnsiTheme="majorBidi" w:cstheme="majorBidi"/>
          <w:b w:val="0"/>
          <w:bCs w:val="0"/>
          <w:sz w:val="24"/>
          <w:szCs w:val="24"/>
        </w:rPr>
        <w:t>Barel</w:t>
      </w:r>
      <w:proofErr w:type="spellEnd"/>
    </w:p>
    <w:p w:rsidR="00C16FB8" w:rsidRPr="006B26B4" w:rsidRDefault="00C16FB8" w:rsidP="00C16FB8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:rsidR="00C16FB8" w:rsidRDefault="00C16FB8" w:rsidP="00C16F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6FB8" w:rsidRDefault="00C16FB8" w:rsidP="00C73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3871" w:rsidRDefault="002768AC">
      <w:pPr>
        <w:rPr>
          <w:rFonts w:ascii="Times New Roman" w:hAnsi="Times New Roman" w:cs="Times New Roman"/>
          <w:sz w:val="24"/>
          <w:szCs w:val="24"/>
        </w:rPr>
      </w:pPr>
    </w:p>
    <w:p w:rsidR="00276CF0" w:rsidRDefault="00276CF0"/>
    <w:sectPr w:rsidR="00276CF0" w:rsidSect="00C85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8AC" w:rsidRDefault="002768AC" w:rsidP="00014BA0">
      <w:pPr>
        <w:spacing w:after="0" w:line="240" w:lineRule="auto"/>
      </w:pPr>
      <w:r>
        <w:separator/>
      </w:r>
    </w:p>
  </w:endnote>
  <w:endnote w:type="continuationSeparator" w:id="0">
    <w:p w:rsidR="002768AC" w:rsidRDefault="002768AC" w:rsidP="0001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8AC" w:rsidRDefault="002768AC" w:rsidP="00014BA0">
      <w:pPr>
        <w:spacing w:after="0" w:line="240" w:lineRule="auto"/>
      </w:pPr>
      <w:r>
        <w:separator/>
      </w:r>
    </w:p>
  </w:footnote>
  <w:footnote w:type="continuationSeparator" w:id="0">
    <w:p w:rsidR="002768AC" w:rsidRDefault="002768AC" w:rsidP="0001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6855"/>
    <w:multiLevelType w:val="hybridMultilevel"/>
    <w:tmpl w:val="E0E42256"/>
    <w:lvl w:ilvl="0" w:tplc="7DB646A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90961"/>
    <w:multiLevelType w:val="hybridMultilevel"/>
    <w:tmpl w:val="775EC8E8"/>
    <w:lvl w:ilvl="0" w:tplc="EBAEFF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17C62"/>
    <w:multiLevelType w:val="hybridMultilevel"/>
    <w:tmpl w:val="FD2AD6B8"/>
    <w:lvl w:ilvl="0" w:tplc="1C2298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EF"/>
    <w:rsid w:val="00001AA2"/>
    <w:rsid w:val="000028FA"/>
    <w:rsid w:val="00014BA0"/>
    <w:rsid w:val="000454E8"/>
    <w:rsid w:val="00097ACB"/>
    <w:rsid w:val="000A661D"/>
    <w:rsid w:val="001329EE"/>
    <w:rsid w:val="00156F7B"/>
    <w:rsid w:val="001A2A18"/>
    <w:rsid w:val="001D2EE9"/>
    <w:rsid w:val="001F3D4D"/>
    <w:rsid w:val="002714AE"/>
    <w:rsid w:val="002768AC"/>
    <w:rsid w:val="00276CF0"/>
    <w:rsid w:val="00322704"/>
    <w:rsid w:val="00345160"/>
    <w:rsid w:val="0035276E"/>
    <w:rsid w:val="003D5AC2"/>
    <w:rsid w:val="00454CCB"/>
    <w:rsid w:val="004B5319"/>
    <w:rsid w:val="005862C3"/>
    <w:rsid w:val="005B6354"/>
    <w:rsid w:val="005F1326"/>
    <w:rsid w:val="006C4061"/>
    <w:rsid w:val="0072404F"/>
    <w:rsid w:val="007957A7"/>
    <w:rsid w:val="007C6B30"/>
    <w:rsid w:val="00811C05"/>
    <w:rsid w:val="008B6EFA"/>
    <w:rsid w:val="00A42704"/>
    <w:rsid w:val="00A76A79"/>
    <w:rsid w:val="00AB1E09"/>
    <w:rsid w:val="00BF083D"/>
    <w:rsid w:val="00BF44C9"/>
    <w:rsid w:val="00C16FB8"/>
    <w:rsid w:val="00C400CE"/>
    <w:rsid w:val="00C52B3F"/>
    <w:rsid w:val="00C73D48"/>
    <w:rsid w:val="00CF53EF"/>
    <w:rsid w:val="00D0640E"/>
    <w:rsid w:val="00E017A6"/>
    <w:rsid w:val="00EB3D7E"/>
    <w:rsid w:val="00FA2501"/>
    <w:rsid w:val="00FB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7A102"/>
  <w15:docId w15:val="{FD44E354-882C-4DE8-87F6-6818CE1E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3EF"/>
    <w:pPr>
      <w:spacing w:after="200" w:line="276" w:lineRule="auto"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qFormat/>
    <w:rsid w:val="00CF53EF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F53EF"/>
    <w:rPr>
      <w:rFonts w:ascii="Times New Roman" w:eastAsia="Times New Roman" w:hAnsi="Times New Roman" w:cs="Times New Roman"/>
      <w:b/>
      <w:bCs/>
      <w:lang w:eastAsia="nl-NL"/>
    </w:rPr>
  </w:style>
  <w:style w:type="character" w:styleId="Hyperlink">
    <w:name w:val="Hyperlink"/>
    <w:basedOn w:val="DefaultParagraphFont"/>
    <w:rsid w:val="00CF53EF"/>
    <w:rPr>
      <w:color w:val="0033FF"/>
      <w:u w:val="single"/>
    </w:rPr>
  </w:style>
  <w:style w:type="character" w:styleId="Strong">
    <w:name w:val="Strong"/>
    <w:basedOn w:val="DefaultParagraphFont"/>
    <w:uiPriority w:val="22"/>
    <w:qFormat/>
    <w:rsid w:val="00CF53EF"/>
    <w:rPr>
      <w:b/>
      <w:bCs/>
    </w:rPr>
  </w:style>
  <w:style w:type="character" w:customStyle="1" w:styleId="apple-converted-space">
    <w:name w:val="apple-converted-space"/>
    <w:basedOn w:val="DefaultParagraphFont"/>
    <w:rsid w:val="00CF53EF"/>
  </w:style>
  <w:style w:type="paragraph" w:styleId="ListParagraph">
    <w:name w:val="List Paragraph"/>
    <w:basedOn w:val="Normal"/>
    <w:uiPriority w:val="34"/>
    <w:qFormat/>
    <w:rsid w:val="00C16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32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4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BA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14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BA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Avraham Kallenbach</cp:lastModifiedBy>
  <cp:revision>4</cp:revision>
  <dcterms:created xsi:type="dcterms:W3CDTF">2018-08-19T16:12:00Z</dcterms:created>
  <dcterms:modified xsi:type="dcterms:W3CDTF">2018-08-22T13:50:00Z</dcterms:modified>
</cp:coreProperties>
</file>