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FB535" w14:textId="77777777" w:rsidR="006460A7" w:rsidRDefault="00F244CB" w:rsidP="00676970">
      <w:pPr>
        <w:ind w:right="-7"/>
        <w:jc w:val="right"/>
      </w:pPr>
      <w:r>
        <w:fldChar w:fldCharType="begin"/>
      </w:r>
      <w:r w:rsidR="00B4092F">
        <w:instrText xml:space="preserve"> DATE \@ "dddd, MMMM dd, yyyy" </w:instrText>
      </w:r>
      <w:r>
        <w:fldChar w:fldCharType="separate"/>
      </w:r>
      <w:r w:rsidR="00545E4D">
        <w:rPr>
          <w:noProof/>
        </w:rPr>
        <w:t>Thursday, August 13, 2020</w:t>
      </w:r>
      <w:r>
        <w:fldChar w:fldCharType="end"/>
      </w:r>
    </w:p>
    <w:p w14:paraId="7C679096" w14:textId="77777777" w:rsidR="0008401A" w:rsidRDefault="0008401A" w:rsidP="00676970">
      <w:pPr>
        <w:ind w:right="-7"/>
        <w:jc w:val="right"/>
      </w:pPr>
    </w:p>
    <w:p w14:paraId="2C22BEA2" w14:textId="77777777" w:rsidR="00C60E8C" w:rsidRDefault="00C60E8C" w:rsidP="00C60E8C"/>
    <w:p w14:paraId="4BF8154F" w14:textId="77777777" w:rsidR="007449F7" w:rsidRDefault="007449F7" w:rsidP="007449F7">
      <w:pPr>
        <w:ind w:right="-7"/>
        <w:rPr>
          <w:noProof/>
        </w:rPr>
      </w:pPr>
      <w:r>
        <w:rPr>
          <w:noProof/>
        </w:rPr>
        <w:t>Dear Editors,</w:t>
      </w:r>
    </w:p>
    <w:p w14:paraId="075643FB" w14:textId="77777777" w:rsidR="007449F7" w:rsidRDefault="007449F7" w:rsidP="007449F7">
      <w:pPr>
        <w:ind w:right="-7"/>
        <w:rPr>
          <w:noProof/>
        </w:rPr>
      </w:pPr>
    </w:p>
    <w:p w14:paraId="137AA437" w14:textId="77777777" w:rsidR="007449F7" w:rsidRDefault="007449F7" w:rsidP="00010FD0">
      <w:pPr>
        <w:ind w:right="-7"/>
        <w:rPr>
          <w:noProof/>
        </w:rPr>
      </w:pPr>
      <w:r>
        <w:rPr>
          <w:noProof/>
        </w:rPr>
        <w:t xml:space="preserve">On behalf of my fellow coauthors (Tomer Ezra and Ophir Friedler), I am submitting our manuscript ``A General Framework for Endowment Effects in Combinatorial Markets '' to be considered for publication in Games and Econonmic Behavior.  This submission is part of the EC'20 </w:t>
      </w:r>
      <w:r w:rsidR="00010FD0">
        <w:rPr>
          <w:noProof/>
        </w:rPr>
        <w:t>forward</w:t>
      </w:r>
      <w:r>
        <w:rPr>
          <w:noProof/>
        </w:rPr>
        <w:t>-to-journal program.</w:t>
      </w:r>
    </w:p>
    <w:p w14:paraId="62FA9603" w14:textId="77777777" w:rsidR="007449F7" w:rsidRDefault="007449F7" w:rsidP="007449F7">
      <w:pPr>
        <w:ind w:right="-7"/>
        <w:rPr>
          <w:noProof/>
        </w:rPr>
      </w:pPr>
    </w:p>
    <w:p w14:paraId="4259EE98" w14:textId="77777777" w:rsidR="007449F7" w:rsidRDefault="007449F7" w:rsidP="00010FD0">
      <w:pPr>
        <w:ind w:right="-7"/>
        <w:rPr>
          <w:noProof/>
        </w:rPr>
      </w:pPr>
      <w:r>
        <w:rPr>
          <w:noProof/>
        </w:rPr>
        <w:t xml:space="preserve">An earlier version of this work was presented at the ACM Conference on Economics and Computation (EC'20), and a 1-page abstract appeared in the EC'20 conference proceedings.  This submission contains the full set of results and proofs that were alluded to in that </w:t>
      </w:r>
      <w:r w:rsidR="00010FD0">
        <w:rPr>
          <w:noProof/>
        </w:rPr>
        <w:t xml:space="preserve">1-page </w:t>
      </w:r>
      <w:r>
        <w:rPr>
          <w:noProof/>
        </w:rPr>
        <w:t xml:space="preserve">extended abstract.  </w:t>
      </w:r>
      <w:r w:rsidR="00010FD0">
        <w:rPr>
          <w:noProof/>
        </w:rPr>
        <w:t>We hereby confirm that t</w:t>
      </w:r>
      <w:r>
        <w:rPr>
          <w:noProof/>
        </w:rPr>
        <w:t xml:space="preserve">his manuscript has not been published elsewhere (aside from the 1-page abstract in the EC proceedings) and is not under consideration by another journal.  </w:t>
      </w:r>
    </w:p>
    <w:p w14:paraId="0F232094" w14:textId="77777777" w:rsidR="007449F7" w:rsidRDefault="007449F7" w:rsidP="007449F7">
      <w:pPr>
        <w:ind w:right="-7"/>
        <w:rPr>
          <w:noProof/>
        </w:rPr>
      </w:pPr>
    </w:p>
    <w:p w14:paraId="51A57BB2" w14:textId="77777777" w:rsidR="007449F7" w:rsidRDefault="007449F7" w:rsidP="002B5ADE">
      <w:pPr>
        <w:ind w:right="-7"/>
        <w:rPr>
          <w:noProof/>
        </w:rPr>
      </w:pPr>
      <w:r>
        <w:rPr>
          <w:noProof/>
        </w:rPr>
        <w:t xml:space="preserve">Our understanding is that the EC'20 reviews for the paper have been forwarded to the contact editor as part of the </w:t>
      </w:r>
      <w:r w:rsidR="002B5ADE">
        <w:rPr>
          <w:noProof/>
        </w:rPr>
        <w:t>forward</w:t>
      </w:r>
      <w:r>
        <w:rPr>
          <w:noProof/>
        </w:rPr>
        <w:t>-to-journal program.  The reve</w:t>
      </w:r>
      <w:r w:rsidR="002B5ADE">
        <w:rPr>
          <w:noProof/>
        </w:rPr>
        <w:t>iwers made several suggestions and</w:t>
      </w:r>
      <w:r>
        <w:rPr>
          <w:noProof/>
        </w:rPr>
        <w:t xml:space="preserve"> comments that we addressed in our revision of the paper.  </w:t>
      </w:r>
      <w:r w:rsidR="002B5ADE" w:rsidRPr="002B5ADE">
        <w:rPr>
          <w:noProof/>
        </w:rPr>
        <w:t xml:space="preserve">We </w:t>
      </w:r>
      <w:r w:rsidR="002B5ADE">
        <w:rPr>
          <w:noProof/>
        </w:rPr>
        <w:t xml:space="preserve">include a detailed description of </w:t>
      </w:r>
      <w:r w:rsidR="002B5ADE" w:rsidRPr="002B5ADE">
        <w:rPr>
          <w:noProof/>
        </w:rPr>
        <w:t>our responses and changes in a separate note attached with this letter.</w:t>
      </w:r>
    </w:p>
    <w:p w14:paraId="548742C4" w14:textId="77777777" w:rsidR="002B5ADE" w:rsidRDefault="002B5ADE" w:rsidP="002B5ADE">
      <w:pPr>
        <w:ind w:right="-7"/>
        <w:rPr>
          <w:noProof/>
        </w:rPr>
      </w:pPr>
    </w:p>
    <w:p w14:paraId="641930A4" w14:textId="77777777" w:rsidR="002B5ADE" w:rsidRDefault="002B5ADE" w:rsidP="002B5ADE">
      <w:pPr>
        <w:ind w:right="-7"/>
        <w:rPr>
          <w:noProof/>
        </w:rPr>
      </w:pPr>
      <w:r>
        <w:rPr>
          <w:noProof/>
        </w:rPr>
        <w:t>Thank you for considering this manuscript for publication.</w:t>
      </w:r>
    </w:p>
    <w:p w14:paraId="356C02CF" w14:textId="77777777" w:rsidR="002B5ADE" w:rsidRDefault="002B5ADE" w:rsidP="002B5ADE">
      <w:pPr>
        <w:ind w:right="-7"/>
        <w:rPr>
          <w:noProof/>
        </w:rPr>
      </w:pPr>
    </w:p>
    <w:p w14:paraId="0BB48303" w14:textId="77777777" w:rsidR="002B5ADE" w:rsidRDefault="002B5ADE" w:rsidP="002B5ADE">
      <w:pPr>
        <w:ind w:right="-7"/>
        <w:rPr>
          <w:noProof/>
        </w:rPr>
      </w:pPr>
      <w:r>
        <w:rPr>
          <w:noProof/>
        </w:rPr>
        <w:t>Sincerely, on behalf of the authors,</w:t>
      </w:r>
    </w:p>
    <w:p w14:paraId="2712CC54" w14:textId="77777777" w:rsidR="002B5ADE" w:rsidRDefault="002B5ADE" w:rsidP="002B5ADE">
      <w:pPr>
        <w:ind w:right="-7"/>
        <w:rPr>
          <w:noProof/>
        </w:rPr>
      </w:pPr>
    </w:p>
    <w:p w14:paraId="17357BE0" w14:textId="77777777" w:rsidR="002B5ADE" w:rsidRDefault="002B5ADE" w:rsidP="002B5ADE">
      <w:pPr>
        <w:ind w:right="-7"/>
        <w:rPr>
          <w:noProof/>
        </w:rPr>
      </w:pPr>
      <w:r>
        <w:rPr>
          <w:noProof/>
        </w:rPr>
        <w:t xml:space="preserve">Michal Feldman </w:t>
      </w:r>
    </w:p>
    <w:p w14:paraId="79DDED2E" w14:textId="77777777" w:rsidR="002B5ADE" w:rsidRDefault="002B5ADE" w:rsidP="002B5ADE">
      <w:pPr>
        <w:ind w:right="-7"/>
        <w:rPr>
          <w:noProof/>
        </w:rPr>
      </w:pPr>
      <w:r>
        <w:rPr>
          <w:noProof/>
        </w:rPr>
        <w:t>Professor</w:t>
      </w:r>
    </w:p>
    <w:p w14:paraId="51E0EF60" w14:textId="77777777" w:rsidR="002B5ADE" w:rsidRDefault="002B5ADE" w:rsidP="002B5ADE">
      <w:pPr>
        <w:ind w:right="-7"/>
        <w:rPr>
          <w:noProof/>
        </w:rPr>
      </w:pPr>
      <w:r>
        <w:rPr>
          <w:noProof/>
        </w:rPr>
        <w:t>Blavatnik School of Computer Science</w:t>
      </w:r>
    </w:p>
    <w:p w14:paraId="3D4C24D8" w14:textId="77777777" w:rsidR="002B5ADE" w:rsidRPr="006A0DFE" w:rsidRDefault="002B5ADE" w:rsidP="002B5ADE">
      <w:pPr>
        <w:ind w:right="-7"/>
        <w:rPr>
          <w:noProof/>
        </w:rPr>
      </w:pPr>
      <w:r>
        <w:rPr>
          <w:noProof/>
        </w:rPr>
        <w:t>Tel-Aviv University</w:t>
      </w:r>
    </w:p>
    <w:p w14:paraId="2D2E4CAF" w14:textId="77777777" w:rsidR="002B5ADE" w:rsidRPr="006A0DFE" w:rsidRDefault="002B5ADE" w:rsidP="002B5ADE">
      <w:pPr>
        <w:ind w:right="-7"/>
        <w:rPr>
          <w:noProof/>
        </w:rPr>
      </w:pPr>
    </w:p>
    <w:p w14:paraId="6440A3B9" w14:textId="77777777" w:rsidR="002B5ADE" w:rsidRDefault="002B5ADE">
      <w:pPr>
        <w:rPr>
          <w:noProof/>
        </w:rPr>
      </w:pPr>
      <w:r>
        <w:rPr>
          <w:noProof/>
        </w:rPr>
        <w:br w:type="page"/>
      </w:r>
    </w:p>
    <w:p w14:paraId="1ED5DB5B" w14:textId="77777777" w:rsidR="002B5ADE" w:rsidRPr="002B5ADE" w:rsidRDefault="002B5ADE" w:rsidP="002B5ADE">
      <w:pPr>
        <w:ind w:right="-7"/>
        <w:rPr>
          <w:b/>
          <w:bCs/>
          <w:noProof/>
        </w:rPr>
      </w:pPr>
      <w:r w:rsidRPr="002B5ADE">
        <w:rPr>
          <w:b/>
          <w:bCs/>
          <w:noProof/>
        </w:rPr>
        <w:lastRenderedPageBreak/>
        <w:t>Addendum: Response to reviewer comments</w:t>
      </w:r>
    </w:p>
    <w:p w14:paraId="0D4D0229" w14:textId="77777777" w:rsidR="00F02B82" w:rsidRDefault="00F02B82" w:rsidP="007449F7">
      <w:pPr>
        <w:ind w:right="-7"/>
        <w:rPr>
          <w:b/>
          <w:bCs/>
          <w:noProof/>
        </w:rPr>
      </w:pPr>
    </w:p>
    <w:p w14:paraId="5E58990A" w14:textId="77777777" w:rsidR="009C5003" w:rsidRDefault="009C5003" w:rsidP="009C5003">
      <w:pPr>
        <w:autoSpaceDE w:val="0"/>
        <w:autoSpaceDN w:val="0"/>
        <w:adjustRightInd w:val="0"/>
        <w:rPr>
          <w:rFonts w:ascii="ArialMT" w:cs="ArialMT"/>
          <w:color w:val="222222"/>
          <w:lang w:bidi="he-IL"/>
        </w:rPr>
      </w:pPr>
      <w:r>
        <w:rPr>
          <w:rFonts w:ascii="ArialMT" w:cs="ArialMT"/>
          <w:color w:val="222222"/>
          <w:lang w:bidi="he-IL"/>
        </w:rPr>
        <w:t>In this section, we include the specific comments from the EC reviews that require our</w:t>
      </w:r>
    </w:p>
    <w:p w14:paraId="07F3ECAD" w14:textId="77777777" w:rsidR="009C5003" w:rsidRDefault="009C5003" w:rsidP="009C5003">
      <w:pPr>
        <w:autoSpaceDE w:val="0"/>
        <w:autoSpaceDN w:val="0"/>
        <w:adjustRightInd w:val="0"/>
        <w:rPr>
          <w:rFonts w:ascii="ArialMT" w:cs="ArialMT"/>
          <w:color w:val="222222"/>
          <w:lang w:bidi="he-IL"/>
        </w:rPr>
      </w:pPr>
      <w:r>
        <w:rPr>
          <w:rFonts w:ascii="ArialMT" w:cs="ArialMT"/>
          <w:color w:val="222222"/>
          <w:lang w:bidi="he-IL"/>
        </w:rPr>
        <w:t>response (minor comments about grammatical or typographical mistakes are all fixed and</w:t>
      </w:r>
    </w:p>
    <w:p w14:paraId="33CB6CBC" w14:textId="77777777" w:rsidR="002B5ADE" w:rsidRDefault="009C5003" w:rsidP="009C5003">
      <w:pPr>
        <w:autoSpaceDE w:val="0"/>
        <w:autoSpaceDN w:val="0"/>
        <w:adjustRightInd w:val="0"/>
        <w:rPr>
          <w:rFonts w:ascii="ArialMT" w:cs="ArialMT"/>
          <w:color w:val="222222"/>
          <w:rtl/>
          <w:lang w:bidi="he-IL"/>
        </w:rPr>
      </w:pPr>
      <w:r>
        <w:rPr>
          <w:rFonts w:ascii="ArialMT" w:cs="ArialMT"/>
          <w:color w:val="222222"/>
          <w:lang w:bidi="he-IL"/>
        </w:rPr>
        <w:t xml:space="preserve">are excluded from this section). We are grateful to the anonymous reviewers for their insightful comments. </w:t>
      </w:r>
    </w:p>
    <w:p w14:paraId="1E173181" w14:textId="77777777" w:rsidR="009C5003" w:rsidRPr="002B5ADE" w:rsidRDefault="009C5003" w:rsidP="009C5003">
      <w:pPr>
        <w:ind w:right="-7"/>
        <w:rPr>
          <w:b/>
          <w:bCs/>
          <w:noProof/>
          <w:lang w:bidi="he-IL"/>
        </w:rPr>
      </w:pPr>
    </w:p>
    <w:p w14:paraId="7AD2E718" w14:textId="77777777" w:rsidR="00E2322A" w:rsidRPr="000858FB" w:rsidRDefault="00F02B82" w:rsidP="006B6486">
      <w:pPr>
        <w:pStyle w:val="ListParagraph"/>
        <w:numPr>
          <w:ilvl w:val="0"/>
          <w:numId w:val="4"/>
        </w:numPr>
        <w:ind w:left="360" w:right="-7"/>
        <w:rPr>
          <w:rFonts w:ascii="Arial" w:hAnsi="Arial" w:cs="Arial"/>
          <w:color w:val="0070C0"/>
          <w:shd w:val="clear" w:color="auto" w:fill="FFFFFF"/>
        </w:rPr>
      </w:pPr>
      <w:r w:rsidRPr="000858FB">
        <w:rPr>
          <w:rFonts w:ascii="Arial" w:hAnsi="Arial" w:cs="Arial"/>
          <w:color w:val="0070C0"/>
          <w:shd w:val="clear" w:color="auto" w:fill="FFFFFF"/>
        </w:rPr>
        <w:t xml:space="preserve">Why absolute loss and not </w:t>
      </w:r>
      <w:r w:rsidR="00312BE7" w:rsidRPr="000858FB">
        <w:rPr>
          <w:rFonts w:ascii="Arial" w:hAnsi="Arial" w:cs="Arial"/>
          <w:color w:val="0070C0"/>
          <w:shd w:val="clear" w:color="auto" w:fill="FFFFFF"/>
        </w:rPr>
        <w:t>identity</w:t>
      </w:r>
      <w:r w:rsidRPr="000858FB">
        <w:rPr>
          <w:rFonts w:ascii="Arial" w:hAnsi="Arial" w:cs="Arial"/>
          <w:color w:val="0070C0"/>
          <w:shd w:val="clear" w:color="auto" w:fill="FFFFFF"/>
        </w:rPr>
        <w:t xml:space="preserve"> function?</w:t>
      </w:r>
      <w:r w:rsidR="008E18DB" w:rsidRPr="000858FB">
        <w:rPr>
          <w:rFonts w:ascii="Arial" w:hAnsi="Arial" w:cs="Arial"/>
          <w:color w:val="0070C0"/>
          <w:shd w:val="clear" w:color="auto" w:fill="FFFFFF"/>
        </w:rPr>
        <w:t xml:space="preserve"> </w:t>
      </w:r>
    </w:p>
    <w:p w14:paraId="07F87DA1" w14:textId="4B180BB0" w:rsidR="000858FB" w:rsidRPr="000858FB" w:rsidRDefault="008572B0" w:rsidP="006B6486">
      <w:pPr>
        <w:autoSpaceDE w:val="0"/>
        <w:autoSpaceDN w:val="0"/>
        <w:adjustRightInd w:val="0"/>
        <w:rPr>
          <w:rFonts w:ascii="ArialMT" w:cs="ArialMT"/>
          <w:color w:val="222222"/>
          <w:lang w:bidi="he-IL"/>
        </w:rPr>
      </w:pPr>
      <w:r>
        <w:rPr>
          <w:rFonts w:ascii="Arial" w:hAnsi="Arial" w:cs="Arial"/>
          <w:color w:val="222222"/>
          <w:shd w:val="clear" w:color="auto" w:fill="FFFFFF"/>
        </w:rPr>
        <w:br/>
      </w:r>
      <w:r w:rsidR="000858FB" w:rsidRPr="000858FB">
        <w:rPr>
          <w:rFonts w:ascii="ArialMT" w:cs="ArialMT"/>
          <w:color w:val="222222"/>
          <w:lang w:bidi="he-IL"/>
        </w:rPr>
        <w:t>We do not claim that the absolute loss effect is more</w:t>
      </w:r>
      <w:del w:id="0" w:author="Elizabeth Caplan" w:date="2020-08-13T08:01:00Z">
        <w:r w:rsidR="000858FB" w:rsidRPr="000858FB" w:rsidDel="00AD698E">
          <w:rPr>
            <w:rFonts w:ascii="ArialMT" w:cs="ArialMT"/>
            <w:color w:val="222222"/>
            <w:lang w:bidi="he-IL"/>
          </w:rPr>
          <w:delText>,</w:delText>
        </w:r>
      </w:del>
      <w:r w:rsidR="000858FB" w:rsidRPr="000858FB">
        <w:rPr>
          <w:rFonts w:ascii="ArialMT" w:cs="ArialMT"/>
          <w:color w:val="222222"/>
          <w:lang w:bidi="he-IL"/>
        </w:rPr>
        <w:t xml:space="preserve"> nor less natural than the identity effect. As discussed in the paper, our framework is rich enough to capture different effects that may fit different scenarios.</w:t>
      </w:r>
      <w:r w:rsidR="000858FB">
        <w:rPr>
          <w:rFonts w:ascii="ArialMT" w:cs="ArialMT"/>
          <w:color w:val="222222"/>
          <w:lang w:bidi="he-IL"/>
        </w:rPr>
        <w:t xml:space="preserve"> T</w:t>
      </w:r>
      <w:r w:rsidR="000858FB" w:rsidRPr="000858FB">
        <w:rPr>
          <w:rFonts w:ascii="ArialMT" w:cs="ArialMT"/>
          <w:color w:val="222222"/>
          <w:lang w:bidi="he-IL"/>
        </w:rPr>
        <w:t xml:space="preserve">he new results on the absolute loss effect demonstrate that the limit of the power of the endowment effect, as established by previous work, is not a limit on </w:t>
      </w:r>
      <w:r w:rsidR="000858FB">
        <w:rPr>
          <w:rFonts w:ascii="ArialMT" w:cs="ArialMT"/>
          <w:color w:val="222222"/>
          <w:lang w:bidi="he-IL"/>
        </w:rPr>
        <w:t xml:space="preserve">the power of </w:t>
      </w:r>
      <w:r w:rsidR="000858FB" w:rsidRPr="000858FB">
        <w:rPr>
          <w:rFonts w:ascii="ArialMT" w:cs="ArialMT"/>
          <w:color w:val="222222"/>
          <w:lang w:bidi="he-IL"/>
        </w:rPr>
        <w:t>endowment effects in general</w:t>
      </w:r>
      <w:del w:id="1" w:author="Elizabeth Caplan" w:date="2020-08-13T08:15:00Z">
        <w:r w:rsidR="000858FB" w:rsidDel="00311C11">
          <w:rPr>
            <w:rFonts w:ascii="ArialMT" w:cs="ArialMT"/>
            <w:color w:val="222222"/>
            <w:lang w:bidi="he-IL"/>
          </w:rPr>
          <w:delText>,</w:delText>
        </w:r>
      </w:del>
      <w:ins w:id="2" w:author="Elizabeth Caplan" w:date="2020-08-13T08:15:00Z">
        <w:r w:rsidR="00311C11">
          <w:rPr>
            <w:rFonts w:ascii="ArialMT" w:cs="ArialMT"/>
            <w:color w:val="222222"/>
            <w:lang w:bidi="he-IL"/>
          </w:rPr>
          <w:t xml:space="preserve"> but</w:t>
        </w:r>
      </w:ins>
      <w:r w:rsidR="000858FB">
        <w:rPr>
          <w:rFonts w:ascii="ArialMT" w:cs="ArialMT"/>
          <w:color w:val="222222"/>
          <w:lang w:bidi="he-IL"/>
        </w:rPr>
        <w:t xml:space="preserve"> rather </w:t>
      </w:r>
      <w:del w:id="3" w:author="Elizabeth Caplan" w:date="2020-08-13T08:15:00Z">
        <w:r w:rsidR="000858FB" w:rsidDel="00311C11">
          <w:rPr>
            <w:rFonts w:ascii="ArialMT" w:cs="ArialMT"/>
            <w:color w:val="222222"/>
            <w:lang w:bidi="he-IL"/>
          </w:rPr>
          <w:delText xml:space="preserve">it is </w:delText>
        </w:r>
      </w:del>
      <w:r w:rsidR="000858FB" w:rsidRPr="000858FB">
        <w:rPr>
          <w:rFonts w:ascii="ArialMT" w:cs="ArialMT"/>
          <w:color w:val="222222"/>
          <w:lang w:bidi="he-IL"/>
        </w:rPr>
        <w:t>an artifact of</w:t>
      </w:r>
      <w:r w:rsidR="000858FB">
        <w:rPr>
          <w:rFonts w:ascii="ArialMT" w:cs="ArialMT"/>
          <w:color w:val="222222"/>
          <w:lang w:bidi="he-IL"/>
        </w:rPr>
        <w:t xml:space="preserve"> the specific formulation that was proposed by the authors </w:t>
      </w:r>
      <w:r w:rsidR="000858FB" w:rsidRPr="000858FB">
        <w:rPr>
          <w:rFonts w:ascii="ArialMT" w:cs="ArialMT"/>
          <w:color w:val="222222"/>
          <w:lang w:bidi="he-IL"/>
        </w:rPr>
        <w:t>(i.e., the identity formulation)</w:t>
      </w:r>
      <w:r w:rsidR="000858FB">
        <w:rPr>
          <w:rFonts w:ascii="ArialMT" w:cs="ArialMT"/>
          <w:color w:val="222222"/>
          <w:lang w:bidi="he-IL"/>
        </w:rPr>
        <w:t xml:space="preserve">. Indeed, when considering </w:t>
      </w:r>
      <w:r w:rsidR="000858FB" w:rsidRPr="000858FB">
        <w:rPr>
          <w:rFonts w:ascii="ArialMT" w:cs="ArialMT"/>
          <w:color w:val="222222"/>
          <w:lang w:bidi="he-IL"/>
        </w:rPr>
        <w:t>stronger effect</w:t>
      </w:r>
      <w:r w:rsidR="000858FB">
        <w:rPr>
          <w:rFonts w:ascii="ArialMT" w:cs="ArialMT"/>
          <w:color w:val="222222"/>
          <w:lang w:bidi="he-IL"/>
        </w:rPr>
        <w:t>s</w:t>
      </w:r>
      <w:r w:rsidR="000858FB" w:rsidRPr="000858FB">
        <w:rPr>
          <w:rFonts w:ascii="ArialMT" w:cs="ArialMT"/>
          <w:color w:val="222222"/>
          <w:lang w:bidi="he-IL"/>
        </w:rPr>
        <w:t>, such as the absolute loss effect, better results are possible.</w:t>
      </w:r>
      <w:r w:rsidR="000858FB">
        <w:rPr>
          <w:rFonts w:ascii="ArialMT" w:cs="ArialMT"/>
          <w:color w:val="222222"/>
          <w:lang w:bidi="he-IL"/>
        </w:rPr>
        <w:t xml:space="preserve"> In addition, t</w:t>
      </w:r>
      <w:r w:rsidR="000858FB" w:rsidRPr="000858FB">
        <w:rPr>
          <w:rFonts w:ascii="ArialMT" w:cs="ArialMT"/>
          <w:color w:val="222222"/>
          <w:lang w:bidi="he-IL"/>
        </w:rPr>
        <w:t xml:space="preserve">he absolute loss endowment effect </w:t>
      </w:r>
      <w:del w:id="4" w:author="Elizabeth Caplan" w:date="2020-08-13T08:02:00Z">
        <w:r w:rsidR="000858FB" w:rsidRPr="000858FB" w:rsidDel="00AD698E">
          <w:rPr>
            <w:rFonts w:ascii="ArialMT" w:cs="ArialMT"/>
            <w:color w:val="222222"/>
            <w:lang w:bidi="he-IL"/>
          </w:rPr>
          <w:delText>comes out</w:delText>
        </w:r>
      </w:del>
      <w:ins w:id="5" w:author="Elizabeth Caplan" w:date="2020-08-13T08:02:00Z">
        <w:r w:rsidR="00AD698E">
          <w:rPr>
            <w:rFonts w:ascii="ArialMT" w:cs="ArialMT"/>
            <w:color w:val="222222"/>
            <w:lang w:bidi="he-IL"/>
          </w:rPr>
          <w:t>emerges</w:t>
        </w:r>
      </w:ins>
      <w:r w:rsidR="000858FB" w:rsidRPr="000858FB">
        <w:rPr>
          <w:rFonts w:ascii="ArialMT" w:cs="ArialMT"/>
          <w:color w:val="222222"/>
          <w:lang w:bidi="he-IL"/>
        </w:rPr>
        <w:t xml:space="preserve"> naturally from the definition of the partial order</w:t>
      </w:r>
      <w:del w:id="6" w:author="Elizabeth Caplan" w:date="2020-08-13T08:02:00Z">
        <w:r w:rsidR="000858FB" w:rsidRPr="000858FB" w:rsidDel="00AD698E">
          <w:rPr>
            <w:rFonts w:ascii="ArialMT" w:cs="ArialMT"/>
            <w:color w:val="222222"/>
            <w:lang w:bidi="he-IL"/>
          </w:rPr>
          <w:delText>,</w:delText>
        </w:r>
      </w:del>
      <w:r w:rsidR="000858FB" w:rsidRPr="000858FB">
        <w:rPr>
          <w:rFonts w:ascii="ArialMT" w:cs="ArialMT"/>
          <w:color w:val="222222"/>
          <w:lang w:bidi="he-IL"/>
        </w:rPr>
        <w:t xml:space="preserve"> and thus</w:t>
      </w:r>
      <w:ins w:id="7" w:author="Elizabeth Caplan" w:date="2020-08-13T08:02:00Z">
        <w:r w:rsidR="00AD698E">
          <w:rPr>
            <w:rFonts w:ascii="ArialMT" w:cs="ArialMT"/>
            <w:color w:val="222222"/>
            <w:lang w:bidi="he-IL"/>
          </w:rPr>
          <w:t>,</w:t>
        </w:r>
      </w:ins>
      <w:r w:rsidR="000858FB" w:rsidRPr="000858FB">
        <w:rPr>
          <w:rFonts w:ascii="ArialMT" w:cs="ArialMT"/>
          <w:color w:val="222222"/>
          <w:lang w:bidi="he-IL"/>
        </w:rPr>
        <w:t xml:space="preserve"> it is also interesting</w:t>
      </w:r>
      <w:r w:rsidR="000858FB">
        <w:rPr>
          <w:rFonts w:ascii="ArialMT" w:cs="ArialMT"/>
          <w:color w:val="222222"/>
          <w:lang w:bidi="he-IL"/>
        </w:rPr>
        <w:t xml:space="preserve"> from a mathematical viewpoint.</w:t>
      </w:r>
      <w:r w:rsidR="000858FB" w:rsidRPr="000858FB">
        <w:rPr>
          <w:rFonts w:ascii="ArialMT" w:cs="ArialMT"/>
          <w:color w:val="222222"/>
          <w:lang w:bidi="he-IL"/>
        </w:rPr>
        <w:t xml:space="preserve">  We hope that our work will inspire further </w:t>
      </w:r>
      <w:del w:id="8" w:author="Elizabeth Caplan" w:date="2020-08-13T08:03:00Z">
        <w:r w:rsidR="000858FB" w:rsidRPr="000858FB" w:rsidDel="00AD698E">
          <w:rPr>
            <w:rFonts w:ascii="ArialMT" w:cs="ArialMT"/>
            <w:color w:val="222222"/>
            <w:lang w:bidi="he-IL"/>
          </w:rPr>
          <w:delText xml:space="preserve">work </w:delText>
        </w:r>
      </w:del>
      <w:ins w:id="9" w:author="Elizabeth Caplan" w:date="2020-08-13T08:03:00Z">
        <w:r w:rsidR="00AD698E">
          <w:rPr>
            <w:rFonts w:ascii="ArialMT" w:cs="ArialMT"/>
            <w:color w:val="222222"/>
            <w:lang w:bidi="he-IL"/>
          </w:rPr>
          <w:t>research</w:t>
        </w:r>
        <w:r w:rsidR="00AD698E" w:rsidRPr="000858FB">
          <w:rPr>
            <w:rFonts w:ascii="ArialMT" w:cs="ArialMT"/>
            <w:color w:val="222222"/>
            <w:lang w:bidi="he-IL"/>
          </w:rPr>
          <w:t xml:space="preserve"> </w:t>
        </w:r>
      </w:ins>
      <w:r w:rsidR="000858FB" w:rsidRPr="000858FB">
        <w:rPr>
          <w:rFonts w:ascii="ArialMT" w:cs="ArialMT"/>
          <w:color w:val="222222"/>
          <w:lang w:bidi="he-IL"/>
        </w:rPr>
        <w:t>regarding meaningful endowment effects in combinatorial settings</w:t>
      </w:r>
      <w:del w:id="10" w:author="Elizabeth Caplan" w:date="2020-08-13T08:03:00Z">
        <w:r w:rsidR="000858FB" w:rsidRPr="000858FB" w:rsidDel="00AD698E">
          <w:rPr>
            <w:rFonts w:ascii="ArialMT" w:cs="ArialMT"/>
            <w:color w:val="222222"/>
            <w:lang w:bidi="he-IL"/>
          </w:rPr>
          <w:delText>,</w:delText>
        </w:r>
      </w:del>
      <w:r w:rsidR="000858FB" w:rsidRPr="000858FB">
        <w:rPr>
          <w:rFonts w:ascii="ArialMT" w:cs="ArialMT"/>
          <w:color w:val="222222"/>
          <w:lang w:bidi="he-IL"/>
        </w:rPr>
        <w:t xml:space="preserve"> as well as experimental work that will shed more light on formulations that capture behavior in specific real-life settings.</w:t>
      </w:r>
    </w:p>
    <w:p w14:paraId="62F85158" w14:textId="77777777" w:rsidR="000858FB" w:rsidRDefault="000858FB" w:rsidP="006B6486"/>
    <w:p w14:paraId="6B557E39" w14:textId="77777777" w:rsidR="006523FB" w:rsidRPr="000858FB" w:rsidRDefault="008572B0" w:rsidP="006B6486">
      <w:pPr>
        <w:pStyle w:val="ListParagraph"/>
        <w:numPr>
          <w:ilvl w:val="0"/>
          <w:numId w:val="4"/>
        </w:numPr>
        <w:ind w:left="360" w:right="-7"/>
        <w:rPr>
          <w:rFonts w:ascii="Arial" w:hAnsi="Arial" w:cs="Arial"/>
          <w:color w:val="0070C0"/>
          <w:shd w:val="clear" w:color="auto" w:fill="FFFFFF"/>
        </w:rPr>
      </w:pPr>
      <w:r w:rsidRPr="000858FB">
        <w:rPr>
          <w:rFonts w:ascii="Arial" w:hAnsi="Arial" w:cs="Arial"/>
          <w:color w:val="0070C0"/>
          <w:shd w:val="clear" w:color="auto" w:fill="FFFFFF"/>
        </w:rPr>
        <w:t>What is the connection to empirical evidence on behavior?</w:t>
      </w:r>
    </w:p>
    <w:p w14:paraId="49D84811" w14:textId="77777777" w:rsidR="00E2322A" w:rsidRDefault="00E2322A" w:rsidP="006B6486">
      <w:pPr>
        <w:pStyle w:val="ListParagraph"/>
        <w:ind w:left="360" w:right="-7"/>
        <w:rPr>
          <w:rFonts w:ascii="Arial" w:hAnsi="Arial" w:cs="Arial"/>
          <w:color w:val="222222"/>
          <w:shd w:val="clear" w:color="auto" w:fill="FFFFFF"/>
        </w:rPr>
      </w:pPr>
    </w:p>
    <w:p w14:paraId="09519BA8" w14:textId="543EF8C3" w:rsidR="00F02B82" w:rsidRDefault="000858FB" w:rsidP="006B6486">
      <w:pPr>
        <w:ind w:right="-7"/>
        <w:rPr>
          <w:rFonts w:ascii="Arial" w:hAnsi="Arial" w:cs="Arial"/>
          <w:color w:val="222222"/>
          <w:shd w:val="clear" w:color="auto" w:fill="FFFFFF"/>
        </w:rPr>
      </w:pPr>
      <w:r>
        <w:rPr>
          <w:rFonts w:ascii="Arial" w:hAnsi="Arial" w:cs="Arial"/>
          <w:color w:val="222222"/>
          <w:shd w:val="clear" w:color="auto" w:fill="FFFFFF"/>
        </w:rPr>
        <w:t>Unfortunately, e</w:t>
      </w:r>
      <w:r w:rsidR="008572B0" w:rsidRPr="000858FB">
        <w:rPr>
          <w:rFonts w:ascii="Arial" w:hAnsi="Arial" w:cs="Arial"/>
          <w:color w:val="222222"/>
          <w:shd w:val="clear" w:color="auto" w:fill="FFFFFF"/>
        </w:rPr>
        <w:t xml:space="preserve">mpirical evidence on behavior in the context of the endowment effect </w:t>
      </w:r>
      <w:r w:rsidR="00743E1F">
        <w:rPr>
          <w:rFonts w:ascii="Arial" w:hAnsi="Arial" w:cs="Arial"/>
          <w:color w:val="222222"/>
          <w:shd w:val="clear" w:color="auto" w:fill="FFFFFF"/>
        </w:rPr>
        <w:t>is restricted mainly to simpler settings than the one studied in our paper. O</w:t>
      </w:r>
      <w:r w:rsidR="008572B0" w:rsidRPr="000858FB">
        <w:rPr>
          <w:rFonts w:ascii="Arial" w:hAnsi="Arial" w:cs="Arial"/>
          <w:color w:val="222222"/>
          <w:shd w:val="clear" w:color="auto" w:fill="FFFFFF"/>
        </w:rPr>
        <w:t>ur hope is that this work will inspire further empirical and experimental studies on the endowment effect in more complex settings</w:t>
      </w:r>
      <w:r>
        <w:rPr>
          <w:rFonts w:ascii="Arial" w:hAnsi="Arial" w:cs="Arial"/>
          <w:color w:val="222222"/>
          <w:shd w:val="clear" w:color="auto" w:fill="FFFFFF"/>
        </w:rPr>
        <w:t xml:space="preserve">, such as the combinatorial setting studied in our paper (and in the previous work by </w:t>
      </w:r>
      <w:commentRangeStart w:id="11"/>
      <w:r>
        <w:rPr>
          <w:rFonts w:ascii="Arial" w:hAnsi="Arial" w:cs="Arial"/>
          <w:color w:val="222222"/>
          <w:shd w:val="clear" w:color="auto" w:fill="FFFFFF"/>
        </w:rPr>
        <w:t>Babaioff, Dobzinski</w:t>
      </w:r>
      <w:ins w:id="12" w:author="Elizabeth Caplan" w:date="2020-08-13T08:04:00Z">
        <w:r w:rsidR="00AD698E">
          <w:rPr>
            <w:rFonts w:ascii="Arial" w:hAnsi="Arial" w:cs="Arial"/>
            <w:color w:val="222222"/>
            <w:shd w:val="clear" w:color="auto" w:fill="FFFFFF"/>
          </w:rPr>
          <w:t>,</w:t>
        </w:r>
      </w:ins>
      <w:r>
        <w:rPr>
          <w:rFonts w:ascii="Arial" w:hAnsi="Arial" w:cs="Arial"/>
          <w:color w:val="222222"/>
          <w:shd w:val="clear" w:color="auto" w:fill="FFFFFF"/>
        </w:rPr>
        <w:t xml:space="preserve"> and Sigal</w:t>
      </w:r>
      <w:commentRangeEnd w:id="11"/>
      <w:r w:rsidR="00AD698E">
        <w:rPr>
          <w:rStyle w:val="CommentReference"/>
        </w:rPr>
        <w:commentReference w:id="11"/>
      </w:r>
      <w:ins w:id="13" w:author="Elizabeth Caplan" w:date="2020-08-13T08:15:00Z">
        <w:r w:rsidR="00311C11">
          <w:rPr>
            <w:rFonts w:ascii="Arial" w:hAnsi="Arial" w:cs="Arial"/>
            <w:color w:val="222222"/>
            <w:shd w:val="clear" w:color="auto" w:fill="FFFFFF"/>
          </w:rPr>
          <w:t>, 20</w:t>
        </w:r>
      </w:ins>
      <w:ins w:id="14" w:author="Elizabeth Caplan" w:date="2020-08-13T08:16:00Z">
        <w:r w:rsidR="00311C11">
          <w:rPr>
            <w:rFonts w:ascii="Arial" w:hAnsi="Arial" w:cs="Arial"/>
            <w:color w:val="222222"/>
            <w:shd w:val="clear" w:color="auto" w:fill="FFFFFF"/>
          </w:rPr>
          <w:t>18</w:t>
        </w:r>
      </w:ins>
      <w:r>
        <w:rPr>
          <w:rFonts w:ascii="Arial" w:hAnsi="Arial" w:cs="Arial"/>
          <w:color w:val="222222"/>
          <w:shd w:val="clear" w:color="auto" w:fill="FFFFFF"/>
        </w:rPr>
        <w:t>)</w:t>
      </w:r>
      <w:r w:rsidR="008572B0" w:rsidRPr="000858FB">
        <w:rPr>
          <w:rFonts w:ascii="Arial" w:hAnsi="Arial" w:cs="Arial"/>
          <w:color w:val="222222"/>
          <w:shd w:val="clear" w:color="auto" w:fill="FFFFFF"/>
        </w:rPr>
        <w:t xml:space="preserve">. </w:t>
      </w:r>
      <w:r w:rsidR="00743E1F">
        <w:rPr>
          <w:rFonts w:ascii="Arial" w:hAnsi="Arial" w:cs="Arial"/>
          <w:color w:val="222222"/>
          <w:shd w:val="clear" w:color="auto" w:fill="FFFFFF"/>
        </w:rPr>
        <w:t>We view this as an iterative process where each stage refin</w:t>
      </w:r>
      <w:ins w:id="15" w:author="Elizabeth Caplan" w:date="2020-08-13T08:05:00Z">
        <w:r w:rsidR="00AD698E">
          <w:rPr>
            <w:rFonts w:ascii="Arial" w:hAnsi="Arial" w:cs="Arial"/>
            <w:color w:val="222222"/>
            <w:shd w:val="clear" w:color="auto" w:fill="FFFFFF"/>
          </w:rPr>
          <w:t>e</w:t>
        </w:r>
      </w:ins>
      <w:r w:rsidR="00743E1F">
        <w:rPr>
          <w:rFonts w:ascii="Arial" w:hAnsi="Arial" w:cs="Arial"/>
          <w:color w:val="222222"/>
          <w:shd w:val="clear" w:color="auto" w:fill="FFFFFF"/>
        </w:rPr>
        <w:t xml:space="preserve">s and informs the next. In particular, the theory inspires empirical and experimental work, and these studies in turn refine the theory and direct it to </w:t>
      </w:r>
      <w:del w:id="16" w:author="Elizabeth Caplan" w:date="2020-08-13T08:16:00Z">
        <w:r w:rsidR="00743E1F" w:rsidDel="00311C11">
          <w:rPr>
            <w:rFonts w:ascii="Arial" w:hAnsi="Arial" w:cs="Arial"/>
            <w:color w:val="222222"/>
            <w:shd w:val="clear" w:color="auto" w:fill="FFFFFF"/>
          </w:rPr>
          <w:delText xml:space="preserve">the </w:delText>
        </w:r>
      </w:del>
      <w:r w:rsidR="00743E1F">
        <w:rPr>
          <w:rFonts w:ascii="Arial" w:hAnsi="Arial" w:cs="Arial"/>
          <w:color w:val="222222"/>
          <w:shd w:val="clear" w:color="auto" w:fill="FFFFFF"/>
        </w:rPr>
        <w:t xml:space="preserve">more applicable regimes. </w:t>
      </w:r>
      <w:r w:rsidR="008572B0">
        <w:rPr>
          <w:rFonts w:ascii="Arial" w:hAnsi="Arial" w:cs="Arial"/>
          <w:color w:val="222222"/>
          <w:shd w:val="clear" w:color="auto" w:fill="FFFFFF"/>
        </w:rPr>
        <w:t xml:space="preserve">We believe that empirical and experimental studies will </w:t>
      </w:r>
      <w:r w:rsidR="00492C46">
        <w:rPr>
          <w:rFonts w:ascii="Arial" w:hAnsi="Arial" w:cs="Arial"/>
          <w:color w:val="222222"/>
          <w:shd w:val="clear" w:color="auto" w:fill="FFFFFF"/>
        </w:rPr>
        <w:t xml:space="preserve">help shed </w:t>
      </w:r>
      <w:r w:rsidR="008572B0">
        <w:rPr>
          <w:rFonts w:ascii="Arial" w:hAnsi="Arial" w:cs="Arial"/>
          <w:color w:val="222222"/>
          <w:shd w:val="clear" w:color="auto" w:fill="FFFFFF"/>
        </w:rPr>
        <w:t>more light on suitable formulations in different settings.</w:t>
      </w:r>
      <w:r w:rsidR="00E93B80">
        <w:rPr>
          <w:rFonts w:ascii="Arial" w:hAnsi="Arial" w:cs="Arial"/>
          <w:color w:val="222222"/>
          <w:shd w:val="clear" w:color="auto" w:fill="FFFFFF"/>
        </w:rPr>
        <w:t xml:space="preserve"> </w:t>
      </w:r>
    </w:p>
    <w:p w14:paraId="1ACD2997" w14:textId="77777777" w:rsidR="008E18DB" w:rsidRPr="00F02B82" w:rsidRDefault="008E18DB" w:rsidP="006B6486">
      <w:pPr>
        <w:pStyle w:val="ListParagraph"/>
        <w:ind w:left="360" w:right="-7"/>
        <w:rPr>
          <w:rFonts w:ascii="Arial" w:hAnsi="Arial" w:cs="Arial"/>
          <w:color w:val="222222"/>
          <w:shd w:val="clear" w:color="auto" w:fill="FFFFFF"/>
        </w:rPr>
      </w:pPr>
    </w:p>
    <w:p w14:paraId="4BC14A1D" w14:textId="77777777" w:rsidR="00F02B82" w:rsidRPr="009D377C" w:rsidRDefault="00F02B82" w:rsidP="006B6486">
      <w:pPr>
        <w:pStyle w:val="ListParagraph"/>
        <w:numPr>
          <w:ilvl w:val="0"/>
          <w:numId w:val="4"/>
        </w:numPr>
        <w:ind w:left="360" w:right="-7"/>
        <w:rPr>
          <w:rFonts w:ascii="Arial" w:hAnsi="Arial" w:cs="Arial"/>
          <w:color w:val="0070C0"/>
          <w:shd w:val="clear" w:color="auto" w:fill="FFFFFF"/>
        </w:rPr>
      </w:pPr>
      <w:r w:rsidRPr="009D377C">
        <w:rPr>
          <w:rFonts w:ascii="Arial" w:hAnsi="Arial" w:cs="Arial"/>
          <w:color w:val="0070C0"/>
          <w:shd w:val="clear" w:color="auto" w:fill="FFFFFF"/>
        </w:rPr>
        <w:t>Does it make sense to think of equilibrium as something we create by imputing endowments?</w:t>
      </w:r>
    </w:p>
    <w:p w14:paraId="51452695" w14:textId="77777777" w:rsidR="001D2297" w:rsidRDefault="001D2297" w:rsidP="006B6486">
      <w:pPr>
        <w:ind w:right="-7"/>
        <w:rPr>
          <w:rFonts w:ascii="Arial" w:hAnsi="Arial" w:cs="Arial"/>
          <w:color w:val="222222"/>
          <w:shd w:val="clear" w:color="auto" w:fill="FFFFFF"/>
        </w:rPr>
      </w:pPr>
    </w:p>
    <w:p w14:paraId="64E5F91E" w14:textId="3AF4D33D" w:rsidR="001D2297" w:rsidRPr="001D2297" w:rsidRDefault="00125681" w:rsidP="006B6486">
      <w:pPr>
        <w:ind w:right="-7"/>
        <w:rPr>
          <w:rFonts w:ascii="Arial" w:hAnsi="Arial" w:cs="Arial"/>
          <w:color w:val="222222"/>
          <w:shd w:val="clear" w:color="auto" w:fill="FFFFFF"/>
        </w:rPr>
      </w:pPr>
      <w:r>
        <w:rPr>
          <w:rFonts w:ascii="Arial" w:hAnsi="Arial" w:cs="Arial"/>
          <w:color w:val="222222"/>
          <w:shd w:val="clear" w:color="auto" w:fill="FFFFFF"/>
        </w:rPr>
        <w:t xml:space="preserve">We believe that this is an </w:t>
      </w:r>
      <w:r w:rsidR="009D377C">
        <w:rPr>
          <w:rFonts w:ascii="Arial" w:hAnsi="Arial" w:cs="Arial"/>
          <w:color w:val="222222"/>
          <w:shd w:val="clear" w:color="auto" w:fill="FFFFFF"/>
        </w:rPr>
        <w:t>interesting question that</w:t>
      </w:r>
      <w:r>
        <w:rPr>
          <w:rFonts w:ascii="Arial" w:hAnsi="Arial" w:cs="Arial"/>
          <w:color w:val="222222"/>
          <w:shd w:val="clear" w:color="auto" w:fill="FFFFFF"/>
        </w:rPr>
        <w:t xml:space="preserve"> goes back to the origins of the endowment effect (by </w:t>
      </w:r>
      <w:commentRangeStart w:id="17"/>
      <w:r>
        <w:rPr>
          <w:rFonts w:ascii="Arial" w:hAnsi="Arial" w:cs="Arial"/>
          <w:color w:val="222222"/>
          <w:shd w:val="clear" w:color="auto" w:fill="FFFFFF"/>
        </w:rPr>
        <w:t>Kahneman, Knetsch</w:t>
      </w:r>
      <w:ins w:id="18" w:author="Elizabeth Caplan" w:date="2020-08-13T08:05:00Z">
        <w:r w:rsidR="00AD698E">
          <w:rPr>
            <w:rFonts w:ascii="Arial" w:hAnsi="Arial" w:cs="Arial"/>
            <w:color w:val="222222"/>
            <w:shd w:val="clear" w:color="auto" w:fill="FFFFFF"/>
          </w:rPr>
          <w:t>,</w:t>
        </w:r>
      </w:ins>
      <w:r>
        <w:rPr>
          <w:rFonts w:ascii="Arial" w:hAnsi="Arial" w:cs="Arial"/>
          <w:color w:val="222222"/>
          <w:shd w:val="clear" w:color="auto" w:fill="FFFFFF"/>
        </w:rPr>
        <w:t xml:space="preserve"> and Thaler</w:t>
      </w:r>
      <w:commentRangeEnd w:id="17"/>
      <w:r w:rsidR="00AD698E">
        <w:rPr>
          <w:rStyle w:val="CommentReference"/>
        </w:rPr>
        <w:commentReference w:id="17"/>
      </w:r>
      <w:r>
        <w:rPr>
          <w:rFonts w:ascii="Arial" w:hAnsi="Arial" w:cs="Arial"/>
          <w:color w:val="222222"/>
          <w:shd w:val="clear" w:color="auto" w:fill="FFFFFF"/>
        </w:rPr>
        <w:t xml:space="preserve">), and lies </w:t>
      </w:r>
      <w:ins w:id="19" w:author="Elizabeth Caplan" w:date="2020-08-13T08:06:00Z">
        <w:r w:rsidR="00AD698E">
          <w:rPr>
            <w:rFonts w:ascii="Arial" w:hAnsi="Arial" w:cs="Arial"/>
            <w:color w:val="222222"/>
            <w:shd w:val="clear" w:color="auto" w:fill="FFFFFF"/>
          </w:rPr>
          <w:t>at</w:t>
        </w:r>
      </w:ins>
      <w:del w:id="20" w:author="Elizabeth Caplan" w:date="2020-08-13T08:06:00Z">
        <w:r w:rsidDel="00AD698E">
          <w:rPr>
            <w:rFonts w:ascii="Arial" w:hAnsi="Arial" w:cs="Arial"/>
            <w:color w:val="222222"/>
            <w:shd w:val="clear" w:color="auto" w:fill="FFFFFF"/>
          </w:rPr>
          <w:delText>in</w:delText>
        </w:r>
      </w:del>
      <w:r>
        <w:rPr>
          <w:rFonts w:ascii="Arial" w:hAnsi="Arial" w:cs="Arial"/>
          <w:color w:val="222222"/>
          <w:shd w:val="clear" w:color="auto" w:fill="FFFFFF"/>
        </w:rPr>
        <w:t xml:space="preserve"> the heart of this concept. Consider for example the original experiment</w:t>
      </w:r>
      <w:del w:id="21" w:author="Elizabeth Caplan" w:date="2020-08-13T08:06:00Z">
        <w:r w:rsidDel="00AD698E">
          <w:rPr>
            <w:rFonts w:ascii="Arial" w:hAnsi="Arial" w:cs="Arial"/>
            <w:color w:val="222222"/>
            <w:shd w:val="clear" w:color="auto" w:fill="FFFFFF"/>
          </w:rPr>
          <w:delText xml:space="preserve">: </w:delText>
        </w:r>
      </w:del>
      <w:ins w:id="22" w:author="Elizabeth Caplan" w:date="2020-08-13T08:18:00Z">
        <w:r w:rsidR="00311C11">
          <w:rPr>
            <w:rFonts w:ascii="Arial" w:hAnsi="Arial" w:cs="Arial"/>
            <w:color w:val="222222"/>
            <w:shd w:val="clear" w:color="auto" w:fill="FFFFFF"/>
          </w:rPr>
          <w:t>:</w:t>
        </w:r>
      </w:ins>
      <w:ins w:id="23" w:author="Elizabeth Caplan" w:date="2020-08-13T08:06:00Z">
        <w:r w:rsidR="00AD698E">
          <w:rPr>
            <w:rFonts w:ascii="Arial" w:hAnsi="Arial" w:cs="Arial"/>
            <w:color w:val="222222"/>
            <w:shd w:val="clear" w:color="auto" w:fill="FFFFFF"/>
          </w:rPr>
          <w:t xml:space="preserve"> </w:t>
        </w:r>
      </w:ins>
      <w:r>
        <w:rPr>
          <w:rFonts w:ascii="Arial" w:hAnsi="Arial" w:cs="Arial"/>
          <w:color w:val="222222"/>
          <w:shd w:val="clear" w:color="auto" w:fill="FFFFFF"/>
        </w:rPr>
        <w:t>the subjects were divided into two groups</w:t>
      </w:r>
      <w:del w:id="24" w:author="Elizabeth Caplan" w:date="2020-08-13T08:06:00Z">
        <w:r w:rsidDel="00AD698E">
          <w:rPr>
            <w:rFonts w:ascii="Arial" w:hAnsi="Arial" w:cs="Arial"/>
            <w:color w:val="222222"/>
            <w:shd w:val="clear" w:color="auto" w:fill="FFFFFF"/>
          </w:rPr>
          <w:delText xml:space="preserve">, </w:delText>
        </w:r>
      </w:del>
      <w:ins w:id="25" w:author="Elizabeth Caplan" w:date="2020-08-13T08:06:00Z">
        <w:r w:rsidR="00AD698E">
          <w:rPr>
            <w:rFonts w:ascii="Arial" w:hAnsi="Arial" w:cs="Arial"/>
            <w:color w:val="222222"/>
            <w:shd w:val="clear" w:color="auto" w:fill="FFFFFF"/>
          </w:rPr>
          <w:t>;</w:t>
        </w:r>
        <w:r w:rsidR="00AD698E">
          <w:rPr>
            <w:rFonts w:ascii="Arial" w:hAnsi="Arial" w:cs="Arial"/>
            <w:color w:val="222222"/>
            <w:shd w:val="clear" w:color="auto" w:fill="FFFFFF"/>
          </w:rPr>
          <w:t xml:space="preserve"> </w:t>
        </w:r>
      </w:ins>
      <w:r>
        <w:rPr>
          <w:rFonts w:ascii="Arial" w:hAnsi="Arial" w:cs="Arial"/>
          <w:color w:val="222222"/>
          <w:shd w:val="clear" w:color="auto" w:fill="FFFFFF"/>
        </w:rPr>
        <w:t xml:space="preserve">individuals in </w:t>
      </w:r>
      <w:ins w:id="26" w:author="Elizabeth Caplan" w:date="2020-08-13T08:06:00Z">
        <w:r w:rsidR="00AD698E">
          <w:rPr>
            <w:rFonts w:ascii="Arial" w:hAnsi="Arial" w:cs="Arial"/>
            <w:color w:val="222222"/>
            <w:shd w:val="clear" w:color="auto" w:fill="FFFFFF"/>
          </w:rPr>
          <w:t>G</w:t>
        </w:r>
      </w:ins>
      <w:del w:id="27" w:author="Elizabeth Caplan" w:date="2020-08-13T08:06:00Z">
        <w:r w:rsidDel="00AD698E">
          <w:rPr>
            <w:rFonts w:ascii="Arial" w:hAnsi="Arial" w:cs="Arial"/>
            <w:color w:val="222222"/>
            <w:shd w:val="clear" w:color="auto" w:fill="FFFFFF"/>
          </w:rPr>
          <w:delText>g</w:delText>
        </w:r>
      </w:del>
      <w:r>
        <w:rPr>
          <w:rFonts w:ascii="Arial" w:hAnsi="Arial" w:cs="Arial"/>
          <w:color w:val="222222"/>
          <w:shd w:val="clear" w:color="auto" w:fill="FFFFFF"/>
        </w:rPr>
        <w:t xml:space="preserve">roup A </w:t>
      </w:r>
      <w:r w:rsidR="001D2297">
        <w:rPr>
          <w:rFonts w:ascii="Arial" w:hAnsi="Arial" w:cs="Arial"/>
          <w:color w:val="222222"/>
          <w:shd w:val="clear" w:color="auto" w:fill="FFFFFF"/>
        </w:rPr>
        <w:t>received coffee mugs</w:t>
      </w:r>
      <w:r>
        <w:rPr>
          <w:rFonts w:ascii="Arial" w:hAnsi="Arial" w:cs="Arial"/>
          <w:color w:val="222222"/>
          <w:shd w:val="clear" w:color="auto" w:fill="FFFFFF"/>
        </w:rPr>
        <w:t xml:space="preserve">, whereas individuals from </w:t>
      </w:r>
      <w:ins w:id="28" w:author="Elizabeth Caplan" w:date="2020-08-13T08:06:00Z">
        <w:r w:rsidR="00AD698E">
          <w:rPr>
            <w:rFonts w:ascii="Arial" w:hAnsi="Arial" w:cs="Arial"/>
            <w:color w:val="222222"/>
            <w:shd w:val="clear" w:color="auto" w:fill="FFFFFF"/>
          </w:rPr>
          <w:t>G</w:t>
        </w:r>
      </w:ins>
      <w:del w:id="29" w:author="Elizabeth Caplan" w:date="2020-08-13T08:06:00Z">
        <w:r w:rsidDel="00AD698E">
          <w:rPr>
            <w:rFonts w:ascii="Arial" w:hAnsi="Arial" w:cs="Arial"/>
            <w:color w:val="222222"/>
            <w:shd w:val="clear" w:color="auto" w:fill="FFFFFF"/>
          </w:rPr>
          <w:delText>g</w:delText>
        </w:r>
      </w:del>
      <w:r>
        <w:rPr>
          <w:rFonts w:ascii="Arial" w:hAnsi="Arial" w:cs="Arial"/>
          <w:color w:val="222222"/>
          <w:shd w:val="clear" w:color="auto" w:fill="FFFFFF"/>
        </w:rPr>
        <w:t xml:space="preserve">roup B received </w:t>
      </w:r>
      <w:r w:rsidR="001D2297">
        <w:rPr>
          <w:rFonts w:ascii="Arial" w:hAnsi="Arial" w:cs="Arial"/>
          <w:color w:val="222222"/>
          <w:shd w:val="clear" w:color="auto" w:fill="FFFFFF"/>
        </w:rPr>
        <w:t>chocolate bars</w:t>
      </w:r>
      <w:r>
        <w:rPr>
          <w:rFonts w:ascii="Arial" w:hAnsi="Arial" w:cs="Arial"/>
          <w:color w:val="222222"/>
          <w:shd w:val="clear" w:color="auto" w:fill="FFFFFF"/>
        </w:rPr>
        <w:t xml:space="preserve">. </w:t>
      </w:r>
      <w:r w:rsidR="00F30A7E">
        <w:rPr>
          <w:rFonts w:ascii="Arial" w:hAnsi="Arial" w:cs="Arial"/>
          <w:color w:val="222222"/>
          <w:shd w:val="clear" w:color="auto" w:fill="FFFFFF"/>
        </w:rPr>
        <w:t xml:space="preserve">The mere endowment of these goods to individuals created an equilibrium in which no individual wanted </w:t>
      </w:r>
      <w:r w:rsidR="001D2297">
        <w:rPr>
          <w:rFonts w:ascii="Arial" w:hAnsi="Arial" w:cs="Arial"/>
          <w:color w:val="222222"/>
          <w:shd w:val="clear" w:color="auto" w:fill="FFFFFF"/>
        </w:rPr>
        <w:t xml:space="preserve">to exchange </w:t>
      </w:r>
      <w:del w:id="30" w:author="Elizabeth Caplan" w:date="2020-08-13T08:06:00Z">
        <w:r w:rsidR="001D2297" w:rsidDel="00AD698E">
          <w:rPr>
            <w:rFonts w:ascii="Arial" w:hAnsi="Arial" w:cs="Arial"/>
            <w:color w:val="222222"/>
            <w:shd w:val="clear" w:color="auto" w:fill="FFFFFF"/>
          </w:rPr>
          <w:delText xml:space="preserve">her </w:delText>
        </w:r>
      </w:del>
      <w:ins w:id="31" w:author="Elizabeth Caplan" w:date="2020-08-13T08:06:00Z">
        <w:r w:rsidR="00AD698E">
          <w:rPr>
            <w:rFonts w:ascii="Arial" w:hAnsi="Arial" w:cs="Arial"/>
            <w:color w:val="222222"/>
            <w:shd w:val="clear" w:color="auto" w:fill="FFFFFF"/>
          </w:rPr>
          <w:t>their</w:t>
        </w:r>
        <w:r w:rsidR="00AD698E">
          <w:rPr>
            <w:rFonts w:ascii="Arial" w:hAnsi="Arial" w:cs="Arial"/>
            <w:color w:val="222222"/>
            <w:shd w:val="clear" w:color="auto" w:fill="FFFFFF"/>
          </w:rPr>
          <w:t xml:space="preserve"> </w:t>
        </w:r>
      </w:ins>
      <w:r w:rsidR="00F30A7E">
        <w:rPr>
          <w:rFonts w:ascii="Arial" w:hAnsi="Arial" w:cs="Arial"/>
          <w:color w:val="222222"/>
          <w:shd w:val="clear" w:color="auto" w:fill="FFFFFF"/>
        </w:rPr>
        <w:t xml:space="preserve">good </w:t>
      </w:r>
      <w:del w:id="32" w:author="Elizabeth Caplan" w:date="2020-08-13T08:07:00Z">
        <w:r w:rsidR="001D2297" w:rsidDel="00AD698E">
          <w:rPr>
            <w:rFonts w:ascii="Arial" w:hAnsi="Arial" w:cs="Arial"/>
            <w:color w:val="222222"/>
            <w:shd w:val="clear" w:color="auto" w:fill="FFFFFF"/>
          </w:rPr>
          <w:delText xml:space="preserve">with </w:delText>
        </w:r>
      </w:del>
      <w:ins w:id="33" w:author="Elizabeth Caplan" w:date="2020-08-13T08:07:00Z">
        <w:r w:rsidR="00AD698E">
          <w:rPr>
            <w:rFonts w:ascii="Arial" w:hAnsi="Arial" w:cs="Arial"/>
            <w:color w:val="222222"/>
            <w:shd w:val="clear" w:color="auto" w:fill="FFFFFF"/>
          </w:rPr>
          <w:t>for</w:t>
        </w:r>
        <w:r w:rsidR="00AD698E">
          <w:rPr>
            <w:rFonts w:ascii="Arial" w:hAnsi="Arial" w:cs="Arial"/>
            <w:color w:val="222222"/>
            <w:shd w:val="clear" w:color="auto" w:fill="FFFFFF"/>
          </w:rPr>
          <w:t xml:space="preserve"> </w:t>
        </w:r>
      </w:ins>
      <w:r w:rsidR="00F30A7E">
        <w:rPr>
          <w:rFonts w:ascii="Arial" w:hAnsi="Arial" w:cs="Arial"/>
          <w:color w:val="222222"/>
          <w:shd w:val="clear" w:color="auto" w:fill="FFFFFF"/>
        </w:rPr>
        <w:t>the one given to the other group. This idea was also suggested in combinatorial settings by Babaioff, Dobzinski</w:t>
      </w:r>
      <w:ins w:id="34" w:author="Elizabeth Caplan" w:date="2020-08-13T08:07:00Z">
        <w:r w:rsidR="00AD698E">
          <w:rPr>
            <w:rFonts w:ascii="Arial" w:hAnsi="Arial" w:cs="Arial"/>
            <w:color w:val="222222"/>
            <w:shd w:val="clear" w:color="auto" w:fill="FFFFFF"/>
          </w:rPr>
          <w:t>,</w:t>
        </w:r>
      </w:ins>
      <w:r w:rsidR="00F30A7E">
        <w:rPr>
          <w:rFonts w:ascii="Arial" w:hAnsi="Arial" w:cs="Arial"/>
          <w:color w:val="222222"/>
          <w:shd w:val="clear" w:color="auto" w:fill="FFFFFF"/>
        </w:rPr>
        <w:t xml:space="preserve"> and Sigal </w:t>
      </w:r>
      <w:ins w:id="35" w:author="Elizabeth Caplan" w:date="2020-08-13T08:07:00Z">
        <w:r w:rsidR="00AD698E">
          <w:rPr>
            <w:rFonts w:ascii="Arial" w:hAnsi="Arial" w:cs="Arial"/>
            <w:color w:val="222222"/>
            <w:shd w:val="clear" w:color="auto" w:fill="FFFFFF"/>
          </w:rPr>
          <w:t>(</w:t>
        </w:r>
      </w:ins>
      <w:r w:rsidR="00F30A7E">
        <w:rPr>
          <w:rFonts w:ascii="Arial" w:hAnsi="Arial" w:cs="Arial"/>
          <w:color w:val="222222"/>
          <w:shd w:val="clear" w:color="auto" w:fill="FFFFFF"/>
        </w:rPr>
        <w:t>2018</w:t>
      </w:r>
      <w:ins w:id="36" w:author="Elizabeth Caplan" w:date="2020-08-13T08:07:00Z">
        <w:r w:rsidR="00AD698E">
          <w:rPr>
            <w:rFonts w:ascii="Arial" w:hAnsi="Arial" w:cs="Arial"/>
            <w:color w:val="222222"/>
            <w:shd w:val="clear" w:color="auto" w:fill="FFFFFF"/>
          </w:rPr>
          <w:t>)</w:t>
        </w:r>
      </w:ins>
      <w:r w:rsidR="00F30A7E">
        <w:rPr>
          <w:rFonts w:ascii="Arial" w:hAnsi="Arial" w:cs="Arial"/>
          <w:color w:val="222222"/>
          <w:shd w:val="clear" w:color="auto" w:fill="FFFFFF"/>
        </w:rPr>
        <w:t xml:space="preserve">. </w:t>
      </w:r>
    </w:p>
    <w:p w14:paraId="6592EFAE" w14:textId="77777777" w:rsidR="00E2322A" w:rsidRDefault="00E2322A" w:rsidP="006B6486">
      <w:pPr>
        <w:pStyle w:val="ListParagraph"/>
        <w:ind w:left="360" w:right="-7"/>
        <w:rPr>
          <w:rFonts w:ascii="Arial" w:hAnsi="Arial" w:cs="Arial"/>
          <w:color w:val="222222"/>
          <w:shd w:val="clear" w:color="auto" w:fill="FFFFFF"/>
        </w:rPr>
      </w:pPr>
    </w:p>
    <w:p w14:paraId="5101C2BF" w14:textId="77777777" w:rsidR="00F02B82" w:rsidRPr="00367818" w:rsidRDefault="00F02B82" w:rsidP="006B6486">
      <w:pPr>
        <w:pStyle w:val="ListParagraph"/>
        <w:numPr>
          <w:ilvl w:val="0"/>
          <w:numId w:val="4"/>
        </w:numPr>
        <w:ind w:left="360" w:right="-7"/>
        <w:rPr>
          <w:noProof/>
        </w:rPr>
      </w:pPr>
      <w:r w:rsidRPr="00AB1FF4">
        <w:rPr>
          <w:rFonts w:ascii="Arial" w:hAnsi="Arial" w:cs="Arial"/>
          <w:color w:val="0070C0"/>
          <w:shd w:val="clear" w:color="auto" w:fill="FFFFFF"/>
        </w:rPr>
        <w:t>At a high level, the idea of using the endowment effect to identify “relaxations” of WE does not feel particularly natural. Part of what makes a WE so appealing is its decentralized implications and applications to pricing, i.e., if we set the prices to the Walrasian prices/duals, buyers can arrive in any order and purchase a best-response/max-utility set of goods modulo tie-breaking. On the other hand, the endowment equilibrium implies the existence of a centralized authority that allocates goods to buyers. Once the allocation is done, the buyers have no incentive to switch. This seems impractical and the notion of an endowment-equilibrium unfortunately comes across as “yet another relaxation” of a Walrasian equilibrium.</w:t>
      </w:r>
    </w:p>
    <w:p w14:paraId="4B98FFBD" w14:textId="77777777" w:rsidR="00367818" w:rsidRDefault="00367818" w:rsidP="006B6486">
      <w:pPr>
        <w:ind w:right="-7"/>
        <w:rPr>
          <w:noProof/>
        </w:rPr>
      </w:pPr>
    </w:p>
    <w:p w14:paraId="4797D425" w14:textId="77777777" w:rsidR="00367818" w:rsidRPr="00AD698E" w:rsidRDefault="00D71D46" w:rsidP="006B6486">
      <w:pPr>
        <w:ind w:right="-7"/>
        <w:rPr>
          <w:rFonts w:ascii="Arial" w:hAnsi="Arial" w:cs="Arial"/>
          <w:color w:val="222222"/>
          <w:shd w:val="clear" w:color="auto" w:fill="FFFFFF"/>
          <w:rPrChange w:id="37" w:author="Elizabeth Caplan" w:date="2020-08-13T08:07:00Z">
            <w:rPr>
              <w:noProof/>
            </w:rPr>
          </w:rPrChange>
        </w:rPr>
      </w:pPr>
      <w:r w:rsidRPr="00AD698E">
        <w:rPr>
          <w:rFonts w:ascii="Arial" w:hAnsi="Arial" w:cs="Arial"/>
          <w:color w:val="222222"/>
          <w:shd w:val="clear" w:color="auto" w:fill="FFFFFF"/>
          <w:rPrChange w:id="38" w:author="Elizabeth Caplan" w:date="2020-08-13T08:07:00Z">
            <w:rPr>
              <w:noProof/>
            </w:rPr>
          </w:rPrChange>
        </w:rPr>
        <w:t xml:space="preserve">In many real-life scenarios, some type of equilibrium is observed, even in settings where such an equilibrium is unexpected by theory. As the reveiwer notes, previous work has suggested different explanations in the form of different relaxations of equilibrium. Our work can be viewed as another relaxation that is based on </w:t>
      </w:r>
      <w:r w:rsidR="00A81B6E" w:rsidRPr="00AD698E">
        <w:rPr>
          <w:rFonts w:ascii="Arial" w:hAnsi="Arial" w:cs="Arial"/>
          <w:color w:val="222222"/>
          <w:shd w:val="clear" w:color="auto" w:fill="FFFFFF"/>
          <w:rPrChange w:id="39" w:author="Elizabeth Caplan" w:date="2020-08-13T08:07:00Z">
            <w:rPr>
              <w:noProof/>
            </w:rPr>
          </w:rPrChange>
        </w:rPr>
        <w:t xml:space="preserve">observed behavior. </w:t>
      </w:r>
    </w:p>
    <w:p w14:paraId="26B26B28" w14:textId="77777777" w:rsidR="00A234C1" w:rsidRPr="00AD698E" w:rsidRDefault="00A234C1" w:rsidP="006B6486">
      <w:pPr>
        <w:ind w:left="360" w:right="-7"/>
        <w:rPr>
          <w:rFonts w:ascii="Arial" w:hAnsi="Arial" w:cs="Arial"/>
          <w:color w:val="222222"/>
          <w:shd w:val="clear" w:color="auto" w:fill="FFFFFF"/>
          <w:rPrChange w:id="40" w:author="Elizabeth Caplan" w:date="2020-08-13T08:07:00Z">
            <w:rPr>
              <w:noProof/>
            </w:rPr>
          </w:rPrChange>
        </w:rPr>
      </w:pPr>
    </w:p>
    <w:p w14:paraId="25C59D99" w14:textId="31BB19EE" w:rsidR="002A37BF" w:rsidRPr="00AD698E" w:rsidRDefault="00A234C1" w:rsidP="006B6486">
      <w:pPr>
        <w:ind w:right="-7"/>
        <w:rPr>
          <w:rFonts w:ascii="Arial" w:hAnsi="Arial" w:cs="Arial"/>
          <w:color w:val="222222"/>
          <w:shd w:val="clear" w:color="auto" w:fill="FFFFFF"/>
          <w:rPrChange w:id="41" w:author="Elizabeth Caplan" w:date="2020-08-13T08:07:00Z">
            <w:rPr>
              <w:noProof/>
            </w:rPr>
          </w:rPrChange>
        </w:rPr>
      </w:pPr>
      <w:r w:rsidRPr="00AD698E">
        <w:rPr>
          <w:rFonts w:ascii="Arial" w:hAnsi="Arial" w:cs="Arial"/>
          <w:color w:val="222222"/>
          <w:shd w:val="clear" w:color="auto" w:fill="FFFFFF"/>
          <w:rPrChange w:id="42" w:author="Elizabeth Caplan" w:date="2020-08-13T08:07:00Z">
            <w:rPr>
              <w:noProof/>
            </w:rPr>
          </w:rPrChange>
        </w:rPr>
        <w:t>Regarding the comment about centralized vs. decentralized allocation, it is true that the process described in our work is more centralized in nature</w:t>
      </w:r>
      <w:del w:id="43" w:author="Elizabeth Caplan" w:date="2020-08-13T08:08:00Z">
        <w:r w:rsidRPr="00AD698E" w:rsidDel="00AD698E">
          <w:rPr>
            <w:rFonts w:ascii="Arial" w:hAnsi="Arial" w:cs="Arial"/>
            <w:color w:val="222222"/>
            <w:shd w:val="clear" w:color="auto" w:fill="FFFFFF"/>
            <w:rPrChange w:id="44" w:author="Elizabeth Caplan" w:date="2020-08-13T08:07:00Z">
              <w:rPr>
                <w:noProof/>
              </w:rPr>
            </w:rPrChange>
          </w:rPr>
          <w:delText>,</w:delText>
        </w:r>
      </w:del>
      <w:r w:rsidRPr="00AD698E">
        <w:rPr>
          <w:rFonts w:ascii="Arial" w:hAnsi="Arial" w:cs="Arial"/>
          <w:color w:val="222222"/>
          <w:shd w:val="clear" w:color="auto" w:fill="FFFFFF"/>
          <w:rPrChange w:id="45" w:author="Elizabeth Caplan" w:date="2020-08-13T08:07:00Z">
            <w:rPr>
              <w:noProof/>
            </w:rPr>
          </w:rPrChange>
        </w:rPr>
        <w:t xml:space="preserve"> and may fit better resource allocation scenarios that involve </w:t>
      </w:r>
      <w:r w:rsidR="00151EAC" w:rsidRPr="00AD698E">
        <w:rPr>
          <w:rFonts w:ascii="Arial" w:hAnsi="Arial" w:cs="Arial"/>
          <w:color w:val="222222"/>
          <w:shd w:val="clear" w:color="auto" w:fill="FFFFFF"/>
          <w:rPrChange w:id="46" w:author="Elizabeth Caplan" w:date="2020-08-13T08:07:00Z">
            <w:rPr>
              <w:noProof/>
            </w:rPr>
          </w:rPrChange>
        </w:rPr>
        <w:t xml:space="preserve">the existence of a </w:t>
      </w:r>
      <w:r w:rsidRPr="00AD698E">
        <w:rPr>
          <w:rFonts w:ascii="Arial" w:hAnsi="Arial" w:cs="Arial"/>
          <w:color w:val="222222"/>
          <w:shd w:val="clear" w:color="auto" w:fill="FFFFFF"/>
          <w:rPrChange w:id="47" w:author="Elizabeth Caplan" w:date="2020-08-13T08:07:00Z">
            <w:rPr>
              <w:noProof/>
            </w:rPr>
          </w:rPrChange>
        </w:rPr>
        <w:t>central authority.</w:t>
      </w:r>
      <w:r w:rsidR="002A37BF" w:rsidRPr="00AD698E">
        <w:rPr>
          <w:rFonts w:ascii="Arial" w:hAnsi="Arial" w:cs="Arial"/>
          <w:color w:val="222222"/>
          <w:shd w:val="clear" w:color="auto" w:fill="FFFFFF"/>
          <w:rPrChange w:id="48" w:author="Elizabeth Caplan" w:date="2020-08-13T08:07:00Z">
            <w:rPr>
              <w:noProof/>
            </w:rPr>
          </w:rPrChange>
        </w:rPr>
        <w:t xml:space="preserve"> Such scenarios are natural in settings where the resource allocation process is handled by </w:t>
      </w:r>
      <w:del w:id="49" w:author="Elizabeth Caplan" w:date="2020-08-13T08:08:00Z">
        <w:r w:rsidR="002A37BF" w:rsidRPr="00AD698E" w:rsidDel="00AD698E">
          <w:rPr>
            <w:rFonts w:ascii="Arial" w:hAnsi="Arial" w:cs="Arial"/>
            <w:color w:val="222222"/>
            <w:shd w:val="clear" w:color="auto" w:fill="FFFFFF"/>
            <w:rPrChange w:id="50" w:author="Elizabeth Caplan" w:date="2020-08-13T08:07:00Z">
              <w:rPr>
                <w:noProof/>
              </w:rPr>
            </w:rPrChange>
          </w:rPr>
          <w:delText xml:space="preserve">some </w:delText>
        </w:r>
      </w:del>
      <w:ins w:id="51" w:author="Elizabeth Caplan" w:date="2020-08-13T08:08:00Z">
        <w:r w:rsidR="00AD698E">
          <w:rPr>
            <w:rFonts w:ascii="Arial" w:hAnsi="Arial" w:cs="Arial"/>
            <w:color w:val="222222"/>
            <w:shd w:val="clear" w:color="auto" w:fill="FFFFFF"/>
          </w:rPr>
          <w:t>an</w:t>
        </w:r>
        <w:r w:rsidR="00AD698E" w:rsidRPr="00AD698E">
          <w:rPr>
            <w:rFonts w:ascii="Arial" w:hAnsi="Arial" w:cs="Arial"/>
            <w:color w:val="222222"/>
            <w:shd w:val="clear" w:color="auto" w:fill="FFFFFF"/>
            <w:rPrChange w:id="52" w:author="Elizabeth Caplan" w:date="2020-08-13T08:07:00Z">
              <w:rPr>
                <w:noProof/>
              </w:rPr>
            </w:rPrChange>
          </w:rPr>
          <w:t xml:space="preserve"> </w:t>
        </w:r>
      </w:ins>
      <w:r w:rsidR="002A37BF" w:rsidRPr="00AD698E">
        <w:rPr>
          <w:rFonts w:ascii="Arial" w:hAnsi="Arial" w:cs="Arial"/>
          <w:color w:val="222222"/>
          <w:shd w:val="clear" w:color="auto" w:fill="FFFFFF"/>
          <w:rPrChange w:id="53" w:author="Elizabeth Caplan" w:date="2020-08-13T08:07:00Z">
            <w:rPr>
              <w:noProof/>
            </w:rPr>
          </w:rPrChange>
        </w:rPr>
        <w:t>online platform, whose goal</w:t>
      </w:r>
      <w:del w:id="54" w:author="Elizabeth Caplan" w:date="2020-08-13T08:08:00Z">
        <w:r w:rsidR="002A37BF" w:rsidRPr="00AD698E" w:rsidDel="00AD698E">
          <w:rPr>
            <w:rFonts w:ascii="Arial" w:hAnsi="Arial" w:cs="Arial"/>
            <w:color w:val="222222"/>
            <w:shd w:val="clear" w:color="auto" w:fill="FFFFFF"/>
            <w:rPrChange w:id="55" w:author="Elizabeth Caplan" w:date="2020-08-13T08:07:00Z">
              <w:rPr>
                <w:noProof/>
              </w:rPr>
            </w:rPrChange>
          </w:rPr>
          <w:delText>s</w:delText>
        </w:r>
      </w:del>
      <w:r w:rsidR="002A37BF" w:rsidRPr="00AD698E">
        <w:rPr>
          <w:rFonts w:ascii="Arial" w:hAnsi="Arial" w:cs="Arial"/>
          <w:color w:val="222222"/>
          <w:shd w:val="clear" w:color="auto" w:fill="FFFFFF"/>
          <w:rPrChange w:id="56" w:author="Elizabeth Caplan" w:date="2020-08-13T08:07:00Z">
            <w:rPr>
              <w:noProof/>
            </w:rPr>
          </w:rPrChange>
        </w:rPr>
        <w:t xml:space="preserve"> is to allocate resources in a way that is both stable and (approximately) efficient. </w:t>
      </w:r>
    </w:p>
    <w:p w14:paraId="293BB5AC" w14:textId="77777777" w:rsidR="007F5F62" w:rsidRDefault="00A234C1" w:rsidP="006B6486">
      <w:pPr>
        <w:ind w:left="360" w:right="-7"/>
        <w:rPr>
          <w:noProof/>
        </w:rPr>
      </w:pPr>
      <w:r>
        <w:rPr>
          <w:noProof/>
        </w:rPr>
        <w:t xml:space="preserve"> </w:t>
      </w:r>
    </w:p>
    <w:p w14:paraId="72B55F13" w14:textId="068333FC" w:rsidR="00833F46" w:rsidRPr="002A37BF" w:rsidRDefault="00F02B82" w:rsidP="006B6486">
      <w:pPr>
        <w:pStyle w:val="ListParagraph"/>
        <w:numPr>
          <w:ilvl w:val="0"/>
          <w:numId w:val="4"/>
        </w:numPr>
        <w:ind w:left="360" w:right="-7"/>
        <w:rPr>
          <w:noProof/>
        </w:rPr>
      </w:pPr>
      <w:r w:rsidRPr="00833F46">
        <w:rPr>
          <w:rFonts w:ascii="Arial" w:hAnsi="Arial" w:cs="Arial"/>
          <w:color w:val="0070C0"/>
          <w:shd w:val="clear" w:color="auto" w:fill="FFFFFF"/>
        </w:rPr>
        <w:t>Given the large number of results in the paper, a conclusion would be helpful.</w:t>
      </w:r>
      <w:r w:rsidR="00A67111" w:rsidRPr="00833F46">
        <w:rPr>
          <w:rFonts w:ascii="Arial" w:hAnsi="Arial" w:cs="Arial"/>
          <w:color w:val="0070C0"/>
          <w:shd w:val="clear" w:color="auto" w:fill="FFFFFF"/>
        </w:rPr>
        <w:br/>
      </w:r>
      <w:r w:rsidR="00A67111" w:rsidRPr="002A37BF">
        <w:rPr>
          <w:rFonts w:ascii="Arial" w:hAnsi="Arial" w:cs="Arial"/>
          <w:shd w:val="clear" w:color="auto" w:fill="FFFFFF"/>
        </w:rPr>
        <w:t xml:space="preserve">We </w:t>
      </w:r>
      <w:r w:rsidR="00833F46" w:rsidRPr="002A37BF">
        <w:rPr>
          <w:rFonts w:ascii="Arial" w:hAnsi="Arial" w:cs="Arial"/>
          <w:shd w:val="clear" w:color="auto" w:fill="FFFFFF"/>
        </w:rPr>
        <w:t xml:space="preserve">now have a conclusion section </w:t>
      </w:r>
      <w:del w:id="57" w:author="Elizabeth Caplan" w:date="2020-08-13T08:08:00Z">
        <w:r w:rsidR="00833F46" w:rsidRPr="002A37BF" w:rsidDel="00AD698E">
          <w:rPr>
            <w:rFonts w:ascii="Arial" w:hAnsi="Arial" w:cs="Arial"/>
            <w:shd w:val="clear" w:color="auto" w:fill="FFFFFF"/>
          </w:rPr>
          <w:delText xml:space="preserve">in </w:delText>
        </w:r>
      </w:del>
      <w:ins w:id="58" w:author="Elizabeth Caplan" w:date="2020-08-13T08:08:00Z">
        <w:r w:rsidR="00AD698E">
          <w:rPr>
            <w:rFonts w:ascii="Arial" w:hAnsi="Arial" w:cs="Arial"/>
            <w:shd w:val="clear" w:color="auto" w:fill="FFFFFF"/>
          </w:rPr>
          <w:t>at</w:t>
        </w:r>
        <w:r w:rsidR="00AD698E" w:rsidRPr="002A37BF">
          <w:rPr>
            <w:rFonts w:ascii="Arial" w:hAnsi="Arial" w:cs="Arial"/>
            <w:shd w:val="clear" w:color="auto" w:fill="FFFFFF"/>
          </w:rPr>
          <w:t xml:space="preserve"> </w:t>
        </w:r>
      </w:ins>
      <w:r w:rsidR="00833F46" w:rsidRPr="002A37BF">
        <w:rPr>
          <w:rFonts w:ascii="Arial" w:hAnsi="Arial" w:cs="Arial"/>
          <w:shd w:val="clear" w:color="auto" w:fill="FFFFFF"/>
        </w:rPr>
        <w:t xml:space="preserve">the end of the paper. </w:t>
      </w:r>
    </w:p>
    <w:p w14:paraId="330D42B4" w14:textId="77777777" w:rsidR="00833F46" w:rsidRPr="00833F46" w:rsidRDefault="00833F46" w:rsidP="006B6486">
      <w:pPr>
        <w:pStyle w:val="ListParagraph"/>
        <w:ind w:left="360" w:right="-7"/>
        <w:rPr>
          <w:noProof/>
          <w:color w:val="FF0000"/>
        </w:rPr>
      </w:pPr>
    </w:p>
    <w:p w14:paraId="1EC4D553" w14:textId="77777777" w:rsidR="006B6486" w:rsidRPr="006B6486" w:rsidRDefault="00F02B82" w:rsidP="006B6486">
      <w:pPr>
        <w:pStyle w:val="ListParagraph"/>
        <w:numPr>
          <w:ilvl w:val="0"/>
          <w:numId w:val="4"/>
        </w:numPr>
        <w:ind w:left="360" w:right="-7"/>
        <w:rPr>
          <w:noProof/>
        </w:rPr>
      </w:pPr>
      <w:r w:rsidRPr="00833F46">
        <w:rPr>
          <w:rFonts w:ascii="Arial" w:hAnsi="Arial" w:cs="Arial"/>
          <w:color w:val="0070C0"/>
          <w:shd w:val="clear" w:color="auto" w:fill="FFFFFF"/>
        </w:rPr>
        <w:t>It would be useful to discuss the computational aspects of endowment equilibrium. For example, can these be computed any more efficiently than the usual WE?</w:t>
      </w:r>
      <w:r w:rsidR="006B6486">
        <w:rPr>
          <w:rFonts w:ascii="Arial" w:hAnsi="Arial" w:cs="Arial"/>
          <w:color w:val="0070C0"/>
          <w:shd w:val="clear" w:color="auto" w:fill="FFFFFF"/>
        </w:rPr>
        <w:br/>
      </w:r>
    </w:p>
    <w:p w14:paraId="00389424" w14:textId="77777777" w:rsidR="006B6486" w:rsidRPr="006B6486" w:rsidRDefault="006B6486" w:rsidP="006B6486">
      <w:pPr>
        <w:pStyle w:val="ListParagraph"/>
        <w:rPr>
          <w:rFonts w:ascii="Arial" w:hAnsi="Arial" w:cs="Arial"/>
          <w:shd w:val="clear" w:color="auto" w:fill="FFFFFF"/>
        </w:rPr>
      </w:pPr>
    </w:p>
    <w:p w14:paraId="1597EB65" w14:textId="145C5B6E" w:rsidR="00F02B82" w:rsidRPr="002A37BF" w:rsidRDefault="002A37BF" w:rsidP="006B6486">
      <w:pPr>
        <w:ind w:right="-7"/>
        <w:rPr>
          <w:noProof/>
        </w:rPr>
      </w:pPr>
      <w:r w:rsidRPr="006B6486">
        <w:rPr>
          <w:rFonts w:ascii="Arial" w:hAnsi="Arial" w:cs="Arial"/>
          <w:shd w:val="clear" w:color="auto" w:fill="FFFFFF"/>
        </w:rPr>
        <w:t>Thank you for this comment. We added a paragraph that discusses the computational aspects of the algorithm</w:t>
      </w:r>
      <w:ins w:id="59" w:author="Elizabeth Caplan" w:date="2020-08-13T08:08:00Z">
        <w:r w:rsidR="00AD698E">
          <w:rPr>
            <w:rFonts w:ascii="Arial" w:hAnsi="Arial" w:cs="Arial"/>
            <w:shd w:val="clear" w:color="auto" w:fill="FFFFFF"/>
          </w:rPr>
          <w:t xml:space="preserve"> and</w:t>
        </w:r>
      </w:ins>
      <w:r w:rsidRPr="006B6486">
        <w:rPr>
          <w:rFonts w:ascii="Arial" w:hAnsi="Arial" w:cs="Arial"/>
          <w:shd w:val="clear" w:color="auto" w:fill="FFFFFF"/>
        </w:rPr>
        <w:t xml:space="preserve"> that finds an endowment equilibrium for XOS markets (in particular, the algorithm may take exponential time). For the computation of an</w:t>
      </w:r>
      <w:r w:rsidR="00D4067B" w:rsidRPr="006B6486">
        <w:rPr>
          <w:rFonts w:ascii="Arial" w:hAnsi="Arial" w:cs="Arial"/>
          <w:shd w:val="clear" w:color="auto" w:fill="FFFFFF"/>
        </w:rPr>
        <w:t xml:space="preserve"> endowment equilibrium in </w:t>
      </w:r>
      <w:r w:rsidRPr="006B6486">
        <w:rPr>
          <w:rFonts w:ascii="Arial" w:hAnsi="Arial" w:cs="Arial"/>
          <w:shd w:val="clear" w:color="auto" w:fill="FFFFFF"/>
        </w:rPr>
        <w:t xml:space="preserve">settings with bundling, our algorithm runs in polynomial time (specific details about its run time are given in </w:t>
      </w:r>
      <w:ins w:id="60" w:author="Elizabeth Caplan" w:date="2020-08-13T08:11:00Z">
        <w:r w:rsidR="00311C11" w:rsidRPr="006B6486">
          <w:rPr>
            <w:rFonts w:ascii="Arial" w:hAnsi="Arial" w:cs="Arial"/>
            <w:shd w:val="clear" w:color="auto" w:fill="FFFFFF"/>
          </w:rPr>
          <w:t>Section XX</w:t>
        </w:r>
        <w:r w:rsidR="00311C11" w:rsidRPr="006B6486">
          <w:rPr>
            <w:rFonts w:ascii="Arial" w:hAnsi="Arial" w:cs="Arial"/>
            <w:shd w:val="clear" w:color="auto" w:fill="FFFFFF"/>
          </w:rPr>
          <w:t xml:space="preserve"> </w:t>
        </w:r>
        <w:r w:rsidR="00311C11">
          <w:rPr>
            <w:rFonts w:ascii="Arial" w:hAnsi="Arial" w:cs="Arial"/>
            <w:shd w:val="clear" w:color="auto" w:fill="FFFFFF"/>
          </w:rPr>
          <w:t xml:space="preserve">of </w:t>
        </w:r>
      </w:ins>
      <w:r w:rsidRPr="006B6486">
        <w:rPr>
          <w:rFonts w:ascii="Arial" w:hAnsi="Arial" w:cs="Arial"/>
          <w:shd w:val="clear" w:color="auto" w:fill="FFFFFF"/>
        </w:rPr>
        <w:t>the paper</w:t>
      </w:r>
      <w:del w:id="61" w:author="Elizabeth Caplan" w:date="2020-08-13T08:12:00Z">
        <w:r w:rsidRPr="006B6486" w:rsidDel="00311C11">
          <w:rPr>
            <w:rFonts w:ascii="Arial" w:hAnsi="Arial" w:cs="Arial"/>
            <w:shd w:val="clear" w:color="auto" w:fill="FFFFFF"/>
          </w:rPr>
          <w:delText xml:space="preserve">, </w:delText>
        </w:r>
      </w:del>
      <w:del w:id="62" w:author="Elizabeth Caplan" w:date="2020-08-13T08:11:00Z">
        <w:r w:rsidRPr="006B6486" w:rsidDel="00311C11">
          <w:rPr>
            <w:rFonts w:ascii="Arial" w:hAnsi="Arial" w:cs="Arial"/>
            <w:shd w:val="clear" w:color="auto" w:fill="FFFFFF"/>
          </w:rPr>
          <w:delText>see Section XX</w:delText>
        </w:r>
      </w:del>
      <w:r w:rsidRPr="006B6486">
        <w:rPr>
          <w:rFonts w:ascii="Arial" w:hAnsi="Arial" w:cs="Arial"/>
          <w:shd w:val="clear" w:color="auto" w:fill="FFFFFF"/>
        </w:rPr>
        <w:t xml:space="preserve">). </w:t>
      </w:r>
      <w:r w:rsidRPr="006B6486">
        <w:rPr>
          <w:rFonts w:ascii="Arial" w:hAnsi="Arial" w:cs="Arial"/>
          <w:shd w:val="clear" w:color="auto" w:fill="FFFFFF"/>
        </w:rPr>
        <w:br/>
        <w:t xml:space="preserve">More generally, as the reviewer </w:t>
      </w:r>
      <w:r w:rsidR="00D92A7E" w:rsidRPr="006B6486">
        <w:rPr>
          <w:rFonts w:ascii="Arial" w:hAnsi="Arial" w:cs="Arial"/>
          <w:shd w:val="clear" w:color="auto" w:fill="FFFFFF"/>
          <w:lang w:bidi="he-IL"/>
        </w:rPr>
        <w:t>observed</w:t>
      </w:r>
      <w:r w:rsidRPr="006B6486">
        <w:rPr>
          <w:rFonts w:ascii="Arial" w:hAnsi="Arial" w:cs="Arial"/>
          <w:shd w:val="clear" w:color="auto" w:fill="FFFFFF"/>
        </w:rPr>
        <w:t xml:space="preserve">, one </w:t>
      </w:r>
      <w:r w:rsidR="00D4067B" w:rsidRPr="006B6486">
        <w:rPr>
          <w:rFonts w:ascii="Arial" w:hAnsi="Arial" w:cs="Arial"/>
          <w:shd w:val="clear" w:color="auto" w:fill="FFFFFF"/>
        </w:rPr>
        <w:t>can imagine scenarios in which computing a WE is difficult, whereas computing an endowment equilibrium is easy</w:t>
      </w:r>
      <w:r w:rsidRPr="006B6486">
        <w:rPr>
          <w:rFonts w:ascii="Arial" w:hAnsi="Arial" w:cs="Arial"/>
          <w:shd w:val="clear" w:color="auto" w:fill="FFFFFF"/>
        </w:rPr>
        <w:t xml:space="preserve">. For example, under extreme endowment effects, almost any allocation would be stable. Our interest </w:t>
      </w:r>
      <w:ins w:id="63" w:author="Elizabeth Caplan" w:date="2020-08-13T08:12:00Z">
        <w:r w:rsidR="00311C11">
          <w:rPr>
            <w:rFonts w:ascii="Arial" w:hAnsi="Arial" w:cs="Arial"/>
            <w:shd w:val="clear" w:color="auto" w:fill="FFFFFF"/>
          </w:rPr>
          <w:t xml:space="preserve">is </w:t>
        </w:r>
      </w:ins>
      <w:del w:id="64" w:author="Elizabeth Caplan" w:date="2020-08-13T08:12:00Z">
        <w:r w:rsidRPr="006B6486" w:rsidDel="00311C11">
          <w:rPr>
            <w:rFonts w:ascii="Arial" w:hAnsi="Arial" w:cs="Arial"/>
            <w:shd w:val="clear" w:color="auto" w:fill="FFFFFF"/>
          </w:rPr>
          <w:delText xml:space="preserve">in </w:delText>
        </w:r>
      </w:del>
      <w:r w:rsidRPr="006B6486">
        <w:rPr>
          <w:rFonts w:ascii="Arial" w:hAnsi="Arial" w:cs="Arial"/>
          <w:shd w:val="clear" w:color="auto" w:fill="FFFFFF"/>
        </w:rPr>
        <w:t>mainly in those endowment effects that we deem “reasonable</w:t>
      </w:r>
      <w:ins w:id="65" w:author="Elizabeth Caplan" w:date="2020-08-13T08:12:00Z">
        <w:r w:rsidR="00311C11">
          <w:rPr>
            <w:rFonts w:ascii="Arial" w:hAnsi="Arial" w:cs="Arial"/>
            <w:shd w:val="clear" w:color="auto" w:fill="FFFFFF"/>
          </w:rPr>
          <w:t>.</w:t>
        </w:r>
      </w:ins>
      <w:r w:rsidRPr="006B6486">
        <w:rPr>
          <w:rFonts w:ascii="Arial" w:hAnsi="Arial" w:cs="Arial"/>
          <w:shd w:val="clear" w:color="auto" w:fill="FFFFFF"/>
        </w:rPr>
        <w:t>”</w:t>
      </w:r>
      <w:del w:id="66" w:author="Elizabeth Caplan" w:date="2020-08-13T08:12:00Z">
        <w:r w:rsidRPr="006B6486" w:rsidDel="00311C11">
          <w:rPr>
            <w:rFonts w:ascii="Arial" w:hAnsi="Arial" w:cs="Arial"/>
            <w:shd w:val="clear" w:color="auto" w:fill="FFFFFF"/>
          </w:rPr>
          <w:delText>.</w:delText>
        </w:r>
      </w:del>
      <w:r w:rsidR="00D4067B" w:rsidRPr="006B6486">
        <w:rPr>
          <w:rFonts w:ascii="Arial" w:hAnsi="Arial" w:cs="Arial"/>
          <w:shd w:val="clear" w:color="auto" w:fill="FFFFFF"/>
        </w:rPr>
        <w:t xml:space="preserve"> </w:t>
      </w:r>
    </w:p>
    <w:p w14:paraId="002E2BA8" w14:textId="77777777" w:rsidR="00312CB1" w:rsidRPr="00312CB1" w:rsidRDefault="00312CB1" w:rsidP="006B6486">
      <w:pPr>
        <w:pStyle w:val="ListParagraph"/>
        <w:ind w:left="360" w:right="-7"/>
        <w:rPr>
          <w:noProof/>
          <w:color w:val="1F497D" w:themeColor="text2"/>
        </w:rPr>
      </w:pPr>
    </w:p>
    <w:p w14:paraId="064D8317" w14:textId="77777777" w:rsidR="006B6486" w:rsidRPr="006B6486" w:rsidRDefault="00F02B82" w:rsidP="006B6486">
      <w:pPr>
        <w:pStyle w:val="ListParagraph"/>
        <w:numPr>
          <w:ilvl w:val="0"/>
          <w:numId w:val="4"/>
        </w:numPr>
        <w:ind w:left="360" w:right="-7"/>
        <w:rPr>
          <w:noProof/>
        </w:rPr>
      </w:pPr>
      <w:r w:rsidRPr="001F3869">
        <w:rPr>
          <w:rFonts w:ascii="Arial" w:hAnsi="Arial" w:cs="Arial"/>
          <w:color w:val="4F81BD" w:themeColor="accent1"/>
          <w:shd w:val="clear" w:color="auto" w:fill="FFFFFF"/>
        </w:rPr>
        <w:t>In papers like this, the obvious criticism is why this particular endowment effect and not something else. The authors defend it well at the beginning of Section 1.1. In topics like this, I feel theory should be guided by experimental evidence. If possible, more connections to experiments may be given to the particular endowment effects discussed in the paper.</w:t>
      </w:r>
      <w:r w:rsidR="009704F1" w:rsidRPr="001F3869">
        <w:rPr>
          <w:rFonts w:ascii="Arial" w:hAnsi="Arial" w:cs="Arial"/>
          <w:color w:val="4F81BD" w:themeColor="accent1"/>
          <w:shd w:val="clear" w:color="auto" w:fill="FFFFFF"/>
        </w:rPr>
        <w:br/>
      </w:r>
    </w:p>
    <w:p w14:paraId="66AAB1B9" w14:textId="362C4C00" w:rsidR="00D92A7E" w:rsidRPr="00D92A7E" w:rsidRDefault="009704F1" w:rsidP="006B6486">
      <w:pPr>
        <w:ind w:right="-7"/>
        <w:rPr>
          <w:noProof/>
        </w:rPr>
      </w:pPr>
      <w:r w:rsidRPr="006B6486">
        <w:rPr>
          <w:rFonts w:ascii="Arial" w:hAnsi="Arial" w:cs="Arial"/>
          <w:shd w:val="clear" w:color="auto" w:fill="FFFFFF"/>
        </w:rPr>
        <w:t xml:space="preserve">We strongly agree with this </w:t>
      </w:r>
      <w:r w:rsidR="00D92A7E" w:rsidRPr="006B6486">
        <w:rPr>
          <w:rFonts w:ascii="Arial" w:hAnsi="Arial" w:cs="Arial"/>
          <w:shd w:val="clear" w:color="auto" w:fill="FFFFFF"/>
        </w:rPr>
        <w:t>sentiment</w:t>
      </w:r>
      <w:del w:id="67" w:author="Elizabeth Caplan" w:date="2020-08-13T08:12:00Z">
        <w:r w:rsidRPr="006B6486" w:rsidDel="00311C11">
          <w:rPr>
            <w:rFonts w:ascii="Arial" w:hAnsi="Arial" w:cs="Arial"/>
            <w:shd w:val="clear" w:color="auto" w:fill="FFFFFF"/>
          </w:rPr>
          <w:delText>,</w:delText>
        </w:r>
      </w:del>
      <w:r w:rsidRPr="006B6486">
        <w:rPr>
          <w:rFonts w:ascii="Arial" w:hAnsi="Arial" w:cs="Arial"/>
          <w:shd w:val="clear" w:color="auto" w:fill="FFFFFF"/>
        </w:rPr>
        <w:t xml:space="preserve"> and hope to see more experimental studies on endowment effect</w:t>
      </w:r>
      <w:r w:rsidR="00D92A7E" w:rsidRPr="006B6486">
        <w:rPr>
          <w:rFonts w:ascii="Arial" w:hAnsi="Arial" w:cs="Arial"/>
          <w:shd w:val="clear" w:color="auto" w:fill="FFFFFF"/>
        </w:rPr>
        <w:t>s</w:t>
      </w:r>
      <w:r w:rsidRPr="006B6486">
        <w:rPr>
          <w:rFonts w:ascii="Arial" w:hAnsi="Arial" w:cs="Arial"/>
          <w:shd w:val="clear" w:color="auto" w:fill="FFFFFF"/>
        </w:rPr>
        <w:t xml:space="preserve"> in complex setting</w:t>
      </w:r>
      <w:ins w:id="68" w:author="Elizabeth Caplan" w:date="2020-08-13T08:12:00Z">
        <w:r w:rsidR="00311C11">
          <w:rPr>
            <w:rFonts w:ascii="Arial" w:hAnsi="Arial" w:cs="Arial"/>
            <w:shd w:val="clear" w:color="auto" w:fill="FFFFFF"/>
          </w:rPr>
          <w:t>s</w:t>
        </w:r>
      </w:ins>
      <w:r w:rsidRPr="006B6486">
        <w:rPr>
          <w:rFonts w:ascii="Arial" w:hAnsi="Arial" w:cs="Arial"/>
          <w:shd w:val="clear" w:color="auto" w:fill="FFFFFF"/>
        </w:rPr>
        <w:t xml:space="preserve">. For </w:t>
      </w:r>
      <w:r w:rsidR="00D92A7E" w:rsidRPr="006B6486">
        <w:rPr>
          <w:rFonts w:ascii="Arial" w:hAnsi="Arial" w:cs="Arial"/>
          <w:shd w:val="clear" w:color="auto" w:fill="FFFFFF"/>
        </w:rPr>
        <w:t xml:space="preserve">a more elaborate response, see our response above (first comment). </w:t>
      </w:r>
    </w:p>
    <w:p w14:paraId="3D70F299" w14:textId="77777777" w:rsidR="00D92A7E" w:rsidRPr="00D92A7E" w:rsidRDefault="00D92A7E" w:rsidP="006B6486">
      <w:pPr>
        <w:pStyle w:val="ListParagraph"/>
        <w:ind w:left="360"/>
        <w:rPr>
          <w:rFonts w:ascii="Arial" w:hAnsi="Arial" w:cs="Arial"/>
          <w:color w:val="FF0000"/>
          <w:shd w:val="clear" w:color="auto" w:fill="FFFFFF"/>
        </w:rPr>
      </w:pPr>
    </w:p>
    <w:p w14:paraId="31179BFE" w14:textId="77777777" w:rsidR="00D92A7E" w:rsidRPr="00D92A7E" w:rsidRDefault="00F02B82" w:rsidP="006B6486">
      <w:pPr>
        <w:pStyle w:val="ListParagraph"/>
        <w:numPr>
          <w:ilvl w:val="0"/>
          <w:numId w:val="4"/>
        </w:numPr>
        <w:ind w:left="360" w:right="-7"/>
        <w:rPr>
          <w:noProof/>
          <w:color w:val="FF0000"/>
        </w:rPr>
      </w:pPr>
      <w:r w:rsidRPr="00D92A7E">
        <w:rPr>
          <w:rFonts w:ascii="Arial" w:hAnsi="Arial" w:cs="Arial"/>
          <w:color w:val="0070C0"/>
          <w:shd w:val="clear" w:color="auto" w:fill="FFFFFF"/>
        </w:rPr>
        <w:t>I was puzzled by Theorem 5.1 a bit: "There exists an algorithm". Why can we not say that there exists an endowment equilibrium? Why is the "algorithm" important (no computational complexity result is mentioned)? In the price adjustment procedure of Algorithm 1, each agent's endowed valuation is computed from the allocation in every iteration. So, the provisional allocations in each iteration becomes an endowment of the agents and this is used to update prices. So, the particular algorithm used is crucial in reaching an overall endowment equilibrium (see also Lemma 5.6). The authors may clarify and discuss this point further.</w:t>
      </w:r>
      <w:r w:rsidR="00011D29" w:rsidRPr="00D92A7E">
        <w:rPr>
          <w:rFonts w:ascii="Arial" w:hAnsi="Arial" w:cs="Arial"/>
          <w:color w:val="0070C0"/>
          <w:shd w:val="clear" w:color="auto" w:fill="FFFFFF"/>
        </w:rPr>
        <w:br/>
      </w:r>
    </w:p>
    <w:p w14:paraId="71C832E4" w14:textId="355627BC" w:rsidR="00F02B82" w:rsidRPr="00D92A7E" w:rsidRDefault="008A23C5" w:rsidP="006B6486">
      <w:pPr>
        <w:ind w:right="-7"/>
        <w:rPr>
          <w:noProof/>
          <w:color w:val="000000" w:themeColor="text1"/>
        </w:rPr>
      </w:pPr>
      <w:r w:rsidRPr="00D92A7E">
        <w:rPr>
          <w:rFonts w:ascii="Arial" w:hAnsi="Arial" w:cs="Arial"/>
          <w:color w:val="000000" w:themeColor="text1"/>
          <w:shd w:val="clear" w:color="auto" w:fill="FFFFFF"/>
        </w:rPr>
        <w:t>The significance of the algorithm is in providing a natural process by which the market can converge to an endowment equilibrium. This also resolve</w:t>
      </w:r>
      <w:r w:rsidR="00D92A7E" w:rsidRPr="00D92A7E">
        <w:rPr>
          <w:rFonts w:ascii="Arial" w:hAnsi="Arial" w:cs="Arial"/>
          <w:color w:val="000000" w:themeColor="text1"/>
          <w:shd w:val="clear" w:color="auto" w:fill="FFFFFF"/>
        </w:rPr>
        <w:t xml:space="preserve">s </w:t>
      </w:r>
      <w:del w:id="69" w:author="Elizabeth Caplan" w:date="2020-08-13T08:13:00Z">
        <w:r w:rsidR="00D92A7E" w:rsidRPr="00D92A7E" w:rsidDel="00311C11">
          <w:rPr>
            <w:rFonts w:ascii="Arial" w:hAnsi="Arial" w:cs="Arial"/>
            <w:color w:val="000000" w:themeColor="text1"/>
            <w:shd w:val="clear" w:color="auto" w:fill="FFFFFF"/>
          </w:rPr>
          <w:delText xml:space="preserve">an </w:delText>
        </w:r>
      </w:del>
      <w:ins w:id="70" w:author="Elizabeth Caplan" w:date="2020-08-13T08:13:00Z">
        <w:r w:rsidR="00311C11">
          <w:rPr>
            <w:rFonts w:ascii="Arial" w:hAnsi="Arial" w:cs="Arial"/>
            <w:color w:val="000000" w:themeColor="text1"/>
            <w:shd w:val="clear" w:color="auto" w:fill="FFFFFF"/>
          </w:rPr>
          <w:t>the</w:t>
        </w:r>
        <w:r w:rsidR="00311C11" w:rsidRPr="00D92A7E">
          <w:rPr>
            <w:rFonts w:ascii="Arial" w:hAnsi="Arial" w:cs="Arial"/>
            <w:color w:val="000000" w:themeColor="text1"/>
            <w:shd w:val="clear" w:color="auto" w:fill="FFFFFF"/>
          </w:rPr>
          <w:t xml:space="preserve"> </w:t>
        </w:r>
      </w:ins>
      <w:r w:rsidR="00D92A7E" w:rsidRPr="00D92A7E">
        <w:rPr>
          <w:rFonts w:ascii="Arial" w:hAnsi="Arial" w:cs="Arial"/>
          <w:color w:val="000000" w:themeColor="text1"/>
          <w:shd w:val="clear" w:color="auto" w:fill="FFFFFF"/>
        </w:rPr>
        <w:t>open problem from Babaioff, Dobzinski</w:t>
      </w:r>
      <w:ins w:id="71" w:author="Elizabeth Caplan" w:date="2020-08-13T08:13:00Z">
        <w:r w:rsidR="00311C11">
          <w:rPr>
            <w:rFonts w:ascii="Arial" w:hAnsi="Arial" w:cs="Arial"/>
            <w:color w:val="000000" w:themeColor="text1"/>
            <w:shd w:val="clear" w:color="auto" w:fill="FFFFFF"/>
          </w:rPr>
          <w:t>,</w:t>
        </w:r>
      </w:ins>
      <w:r w:rsidR="00D92A7E" w:rsidRPr="00D92A7E">
        <w:rPr>
          <w:rFonts w:ascii="Arial" w:hAnsi="Arial" w:cs="Arial"/>
          <w:color w:val="000000" w:themeColor="text1"/>
          <w:shd w:val="clear" w:color="auto" w:fill="FFFFFF"/>
        </w:rPr>
        <w:t xml:space="preserve"> and Sigal</w:t>
      </w:r>
      <w:ins w:id="72" w:author="Elizabeth Caplan" w:date="2020-08-13T08:13:00Z">
        <w:r w:rsidR="00311C11">
          <w:rPr>
            <w:rFonts w:ascii="Arial" w:hAnsi="Arial" w:cs="Arial"/>
            <w:color w:val="000000" w:themeColor="text1"/>
            <w:shd w:val="clear" w:color="auto" w:fill="FFFFFF"/>
          </w:rPr>
          <w:t xml:space="preserve"> (2018)</w:t>
        </w:r>
      </w:ins>
      <w:r w:rsidR="00D92A7E" w:rsidRPr="00D92A7E">
        <w:rPr>
          <w:rFonts w:ascii="Arial" w:hAnsi="Arial" w:cs="Arial"/>
          <w:color w:val="000000" w:themeColor="text1"/>
          <w:shd w:val="clear" w:color="auto" w:fill="FFFFFF"/>
        </w:rPr>
        <w:t xml:space="preserve">. They proved </w:t>
      </w:r>
      <w:ins w:id="73" w:author="Elizabeth Caplan" w:date="2020-08-13T08:14:00Z">
        <w:r w:rsidR="00311C11">
          <w:rPr>
            <w:rFonts w:ascii="Arial" w:hAnsi="Arial" w:cs="Arial"/>
            <w:color w:val="000000" w:themeColor="text1"/>
            <w:shd w:val="clear" w:color="auto" w:fill="FFFFFF"/>
          </w:rPr>
          <w:t xml:space="preserve">the </w:t>
        </w:r>
      </w:ins>
      <w:r w:rsidR="00D92A7E" w:rsidRPr="00D92A7E">
        <w:rPr>
          <w:rFonts w:ascii="Arial" w:hAnsi="Arial" w:cs="Arial"/>
          <w:color w:val="000000" w:themeColor="text1"/>
          <w:shd w:val="clear" w:color="auto" w:fill="FFFFFF"/>
        </w:rPr>
        <w:t>existence of endowment equilibrium for submodular valuations</w:t>
      </w:r>
      <w:del w:id="74" w:author="Elizabeth Caplan" w:date="2020-08-13T08:14:00Z">
        <w:r w:rsidR="00D92A7E" w:rsidRPr="00D92A7E" w:rsidDel="00311C11">
          <w:rPr>
            <w:rFonts w:ascii="Arial" w:hAnsi="Arial" w:cs="Arial"/>
            <w:color w:val="000000" w:themeColor="text1"/>
            <w:shd w:val="clear" w:color="auto" w:fill="FFFFFF"/>
          </w:rPr>
          <w:delText>,</w:delText>
        </w:r>
      </w:del>
      <w:r w:rsidR="00D92A7E" w:rsidRPr="00D92A7E">
        <w:rPr>
          <w:rFonts w:ascii="Arial" w:hAnsi="Arial" w:cs="Arial"/>
          <w:color w:val="000000" w:themeColor="text1"/>
          <w:shd w:val="clear" w:color="auto" w:fill="FFFFFF"/>
        </w:rPr>
        <w:t xml:space="preserve"> but raised the question of whether there exists a natural process that converges to an endowment equilibrium. Our algorithm provides such a process. However, as the reviewer points out, it is not a polynomial process (see also our response to </w:t>
      </w:r>
      <w:del w:id="75" w:author="Elizabeth Caplan" w:date="2020-08-13T08:14:00Z">
        <w:r w:rsidR="00D92A7E" w:rsidRPr="00D92A7E" w:rsidDel="00311C11">
          <w:rPr>
            <w:rFonts w:ascii="Arial" w:hAnsi="Arial" w:cs="Arial"/>
            <w:color w:val="000000" w:themeColor="text1"/>
            <w:shd w:val="clear" w:color="auto" w:fill="FFFFFF"/>
          </w:rPr>
          <w:delText xml:space="preserve">comment </w:delText>
        </w:r>
      </w:del>
      <w:ins w:id="76" w:author="Elizabeth Caplan" w:date="2020-08-13T08:14:00Z">
        <w:r w:rsidR="00311C11">
          <w:rPr>
            <w:rFonts w:ascii="Arial" w:hAnsi="Arial" w:cs="Arial"/>
            <w:color w:val="000000" w:themeColor="text1"/>
            <w:shd w:val="clear" w:color="auto" w:fill="FFFFFF"/>
          </w:rPr>
          <w:t>C</w:t>
        </w:r>
        <w:r w:rsidR="00311C11" w:rsidRPr="00D92A7E">
          <w:rPr>
            <w:rFonts w:ascii="Arial" w:hAnsi="Arial" w:cs="Arial"/>
            <w:color w:val="000000" w:themeColor="text1"/>
            <w:shd w:val="clear" w:color="auto" w:fill="FFFFFF"/>
          </w:rPr>
          <w:t xml:space="preserve">omment </w:t>
        </w:r>
      </w:ins>
      <w:r w:rsidR="00D92A7E" w:rsidRPr="00D92A7E">
        <w:rPr>
          <w:rFonts w:ascii="Arial" w:hAnsi="Arial" w:cs="Arial"/>
          <w:color w:val="000000" w:themeColor="text1"/>
          <w:shd w:val="clear" w:color="auto" w:fill="FFFFFF"/>
        </w:rPr>
        <w:t>6). We added a short discussion that explains the significance of the algorithm and discusses its computational aspects.</w:t>
      </w:r>
    </w:p>
    <w:p w14:paraId="285549F1" w14:textId="77777777" w:rsidR="007449F7" w:rsidRDefault="007449F7" w:rsidP="006B6486">
      <w:pPr>
        <w:ind w:right="-7"/>
        <w:rPr>
          <w:noProof/>
        </w:rPr>
      </w:pPr>
    </w:p>
    <w:sectPr w:rsidR="007449F7" w:rsidSect="005856B7">
      <w:headerReference w:type="even" r:id="rId11"/>
      <w:headerReference w:type="default" r:id="rId12"/>
      <w:footerReference w:type="even" r:id="rId13"/>
      <w:footerReference w:type="default" r:id="rId14"/>
      <w:headerReference w:type="first" r:id="rId15"/>
      <w:footerReference w:type="first" r:id="rId16"/>
      <w:pgSz w:w="11900" w:h="16840"/>
      <w:pgMar w:top="3459" w:right="1134" w:bottom="1871" w:left="1134" w:header="794" w:footer="567" w:gutter="0"/>
      <w:cols w:space="708"/>
      <w:bidi/>
      <w:rtlGutter/>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lizabeth Caplan" w:date="2020-08-13T08:04:00Z" w:initials="EC">
    <w:p w14:paraId="4C0DBC73" w14:textId="070E8CDF" w:rsidR="00AD698E" w:rsidRDefault="00AD698E">
      <w:pPr>
        <w:pStyle w:val="CommentText"/>
      </w:pPr>
      <w:r>
        <w:rPr>
          <w:rStyle w:val="CommentReference"/>
        </w:rPr>
        <w:annotationRef/>
      </w:r>
      <w:r>
        <w:t>Even though this is only a review response, adding the year to this citation is recommended.</w:t>
      </w:r>
      <w:r w:rsidR="00311C11">
        <w:t xml:space="preserve"> Please verify the accuracy of the year I added.</w:t>
      </w:r>
    </w:p>
  </w:comment>
  <w:comment w:id="17" w:author="Elizabeth Caplan" w:date="2020-08-13T08:05:00Z" w:initials="EC">
    <w:p w14:paraId="70044A2F" w14:textId="5D9FC383" w:rsidR="00AD698E" w:rsidRDefault="00AD698E">
      <w:pPr>
        <w:pStyle w:val="CommentText"/>
      </w:pPr>
      <w:r>
        <w:rPr>
          <w:rStyle w:val="CommentReference"/>
        </w:rPr>
        <w:annotationRef/>
      </w:r>
      <w:r>
        <w:t>See previous comment.</w:t>
      </w:r>
      <w:r w:rsidR="00311C11">
        <w:t xml:space="preserve">  1991?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0DBC73" w15:done="0"/>
  <w15:commentEx w15:paraId="70044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7281" w16cex:dateUtc="2020-08-13T15:04:00Z"/>
  <w16cex:commentExtensible w16cex:durableId="22DF72E2" w16cex:dateUtc="2020-08-1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0DBC73" w16cid:durableId="22DF7281"/>
  <w16cid:commentId w16cid:paraId="70044A2F" w16cid:durableId="22DF7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BC1E6" w14:textId="77777777" w:rsidR="00775FC7" w:rsidRDefault="00775FC7" w:rsidP="00905D0D">
      <w:r>
        <w:separator/>
      </w:r>
    </w:p>
  </w:endnote>
  <w:endnote w:type="continuationSeparator" w:id="0">
    <w:p w14:paraId="24168E1E" w14:textId="77777777" w:rsidR="00775FC7" w:rsidRDefault="00775FC7" w:rsidP="0090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B1"/>
    <w:family w:val="auto"/>
    <w:notTrueType/>
    <w:pitch w:val="default"/>
    <w:sig w:usb0="00000801" w:usb1="00000000" w:usb2="00000000" w:usb3="00000000" w:csb0="00000020" w:csb1="00000000"/>
  </w:font>
  <w:font w:name="CMR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7556" w14:textId="77777777" w:rsidR="00676970" w:rsidRDefault="00676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3F8D5" w14:textId="77777777" w:rsidR="00E965DC" w:rsidRDefault="00E965DC" w:rsidP="005315DF">
    <w:pPr>
      <w:pStyle w:val="Footer"/>
    </w:pPr>
    <w:r>
      <w:rPr>
        <w:noProof/>
        <w:lang w:bidi="he-IL"/>
      </w:rPr>
      <w:drawing>
        <wp:anchor distT="0" distB="0" distL="114300" distR="114300" simplePos="0" relativeHeight="251668480" behindDoc="1" locked="0" layoutInCell="1" allowOverlap="1" wp14:anchorId="22BEF06F" wp14:editId="121A84D4">
          <wp:simplePos x="0" y="0"/>
          <wp:positionH relativeFrom="column">
            <wp:align>center</wp:align>
          </wp:positionH>
          <wp:positionV relativeFrom="page">
            <wp:posOffset>9904730</wp:posOffset>
          </wp:positionV>
          <wp:extent cx="6148800" cy="324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raskyFooter.jpg"/>
                  <pic:cNvPicPr/>
                </pic:nvPicPr>
                <pic:blipFill>
                  <a:blip r:embed="rId1">
                    <a:extLst>
                      <a:ext uri="{28A0092B-C50C-407E-A947-70E740481C1C}">
                        <a14:useLocalDpi xmlns:a14="http://schemas.microsoft.com/office/drawing/2010/main" val="0"/>
                      </a:ext>
                    </a:extLst>
                  </a:blip>
                  <a:stretch>
                    <a:fillRect/>
                  </a:stretch>
                </pic:blipFill>
                <pic:spPr>
                  <a:xfrm>
                    <a:off x="0" y="0"/>
                    <a:ext cx="6148800" cy="3240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363B" w14:textId="77777777" w:rsidR="00676970" w:rsidRDefault="0067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F0BC" w14:textId="77777777" w:rsidR="00775FC7" w:rsidRDefault="00775FC7" w:rsidP="00905D0D">
      <w:r>
        <w:separator/>
      </w:r>
    </w:p>
  </w:footnote>
  <w:footnote w:type="continuationSeparator" w:id="0">
    <w:p w14:paraId="6FA15629" w14:textId="77777777" w:rsidR="00775FC7" w:rsidRDefault="00775FC7" w:rsidP="0090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2BC5" w14:textId="77777777" w:rsidR="00676970" w:rsidRDefault="00676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163E2" w14:textId="77777777" w:rsidR="00E965DC" w:rsidRDefault="00E965DC" w:rsidP="00E965DC">
    <w:pPr>
      <w:autoSpaceDE w:val="0"/>
      <w:autoSpaceDN w:val="0"/>
      <w:adjustRightInd w:val="0"/>
      <w:ind w:left="5040" w:hanging="5040"/>
      <w:rPr>
        <w:rFonts w:ascii="CMR12" w:hAnsi="CMR12" w:cs="CMR12"/>
        <w:noProof/>
        <w:sz w:val="22"/>
        <w:szCs w:val="22"/>
        <w:lang w:bidi="he-IL"/>
      </w:rPr>
    </w:pPr>
    <w:r>
      <w:rPr>
        <w:rFonts w:ascii="CMR12" w:hAnsi="CMR12" w:cs="CMR12"/>
        <w:noProof/>
        <w:sz w:val="22"/>
        <w:szCs w:val="22"/>
        <w:lang w:bidi="he-IL"/>
      </w:rPr>
      <w:drawing>
        <wp:anchor distT="0" distB="0" distL="114300" distR="114300" simplePos="0" relativeHeight="251666432" behindDoc="1" locked="0" layoutInCell="1" allowOverlap="1" wp14:anchorId="74346DB3" wp14:editId="1A615322">
          <wp:simplePos x="0" y="0"/>
          <wp:positionH relativeFrom="column">
            <wp:posOffset>2965186</wp:posOffset>
          </wp:positionH>
          <wp:positionV relativeFrom="page">
            <wp:posOffset>388189</wp:posOffset>
          </wp:positionV>
          <wp:extent cx="3275606" cy="1380226"/>
          <wp:effectExtent l="19050" t="0" r="994"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raskyHeader.jpg"/>
                  <pic:cNvPicPr/>
                </pic:nvPicPr>
                <pic:blipFill>
                  <a:blip r:embed="rId1">
                    <a:extLst>
                      <a:ext uri="{28A0092B-C50C-407E-A947-70E740481C1C}">
                        <a14:useLocalDpi xmlns:a14="http://schemas.microsoft.com/office/drawing/2010/main" val="0"/>
                      </a:ext>
                    </a:extLst>
                  </a:blip>
                  <a:srcRect l="24530" t="-11268" r="26099" b="-3521"/>
                  <a:stretch>
                    <a:fillRect/>
                  </a:stretch>
                </pic:blipFill>
                <pic:spPr>
                  <a:xfrm>
                    <a:off x="0" y="0"/>
                    <a:ext cx="3275606" cy="1380226"/>
                  </a:xfrm>
                  <a:prstGeom prst="rect">
                    <a:avLst/>
                  </a:prstGeom>
                </pic:spPr>
              </pic:pic>
            </a:graphicData>
          </a:graphic>
        </wp:anchor>
      </w:drawing>
    </w:r>
  </w:p>
  <w:p w14:paraId="2341B072" w14:textId="77777777" w:rsidR="00E965DC" w:rsidRPr="00676970" w:rsidRDefault="00302F69" w:rsidP="00E965DC">
    <w:pPr>
      <w:autoSpaceDE w:val="0"/>
      <w:autoSpaceDN w:val="0"/>
      <w:adjustRightInd w:val="0"/>
      <w:ind w:left="5040" w:hanging="5040"/>
      <w:rPr>
        <w:rFonts w:ascii="CMR12" w:hAnsi="CMR12" w:cs="CMR12"/>
      </w:rPr>
    </w:pPr>
    <w:r w:rsidRPr="00676970">
      <w:rPr>
        <w:rFonts w:ascii="CMR12" w:hAnsi="CMR12" w:cs="CMR12"/>
      </w:rPr>
      <w:t xml:space="preserve">Prof. </w:t>
    </w:r>
    <w:r w:rsidR="00E965DC" w:rsidRPr="00676970">
      <w:rPr>
        <w:rFonts w:ascii="CMR12" w:hAnsi="CMR12" w:cs="CMR12"/>
      </w:rPr>
      <w:t>Michal Feldman</w:t>
    </w:r>
  </w:p>
  <w:p w14:paraId="2A1AB9A4" w14:textId="77777777" w:rsidR="00B4092F" w:rsidRPr="00676970" w:rsidRDefault="00302F69" w:rsidP="00E965DC">
    <w:pPr>
      <w:tabs>
        <w:tab w:val="left" w:pos="6860"/>
      </w:tabs>
      <w:autoSpaceDE w:val="0"/>
      <w:autoSpaceDN w:val="0"/>
      <w:adjustRightInd w:val="0"/>
      <w:ind w:left="5040" w:hanging="5040"/>
      <w:rPr>
        <w:rFonts w:ascii="CMR12" w:hAnsi="CMR12" w:cs="CMR12"/>
      </w:rPr>
    </w:pPr>
    <w:r w:rsidRPr="00676970">
      <w:rPr>
        <w:rFonts w:ascii="CMR12" w:hAnsi="CMR12" w:cs="CMR12"/>
      </w:rPr>
      <w:t>The Blavatnik School</w:t>
    </w:r>
    <w:r w:rsidR="00E965DC" w:rsidRPr="00676970">
      <w:rPr>
        <w:rFonts w:ascii="CMR12" w:hAnsi="CMR12" w:cs="CMR12"/>
      </w:rPr>
      <w:t xml:space="preserve"> of Computer Science</w:t>
    </w:r>
  </w:p>
  <w:p w14:paraId="5E509335" w14:textId="77777777" w:rsidR="00B4092F" w:rsidRPr="00676970" w:rsidRDefault="00B4092F" w:rsidP="00B4092F">
    <w:pPr>
      <w:autoSpaceDE w:val="0"/>
      <w:autoSpaceDN w:val="0"/>
      <w:adjustRightInd w:val="0"/>
      <w:ind w:left="5040" w:hanging="5040"/>
      <w:rPr>
        <w:rFonts w:ascii="CMR12" w:hAnsi="CMR12" w:cs="CMR12"/>
      </w:rPr>
    </w:pPr>
    <w:r w:rsidRPr="00676970">
      <w:rPr>
        <w:rFonts w:ascii="CMR12" w:hAnsi="CMR12" w:cs="CMR12"/>
      </w:rPr>
      <w:t>+972-3-6405670</w:t>
    </w:r>
  </w:p>
  <w:p w14:paraId="542C2ECC" w14:textId="77777777" w:rsidR="00B4092F" w:rsidRPr="00676970" w:rsidRDefault="00775FC7" w:rsidP="00B4092F">
    <w:pPr>
      <w:autoSpaceDE w:val="0"/>
      <w:autoSpaceDN w:val="0"/>
      <w:adjustRightInd w:val="0"/>
      <w:ind w:left="5040" w:hanging="5040"/>
    </w:pPr>
    <w:hyperlink r:id="rId2" w:history="1">
      <w:r w:rsidR="00B4092F" w:rsidRPr="00676970">
        <w:rPr>
          <w:rFonts w:ascii="CMR12" w:hAnsi="CMR12" w:cs="CMR12"/>
        </w:rPr>
        <w:t>michal.feldman@cs.tau.ac.il</w:t>
      </w:r>
    </w:hyperlink>
  </w:p>
  <w:p w14:paraId="3E0C1A15" w14:textId="77777777" w:rsidR="00E965DC" w:rsidRPr="00676970" w:rsidRDefault="00E965DC" w:rsidP="00E965DC">
    <w:pPr>
      <w:rPr>
        <w:rFonts w:ascii="CMR12" w:hAnsi="CMR12" w:cs="CMR12"/>
      </w:rPr>
    </w:pPr>
    <w:r w:rsidRPr="00676970">
      <w:rPr>
        <w:rFonts w:ascii="CMR12" w:hAnsi="CMR12" w:cs="CMR12"/>
      </w:rPr>
      <w:t>Tel Aviv University, P.O. Box 39040,</w:t>
    </w:r>
  </w:p>
  <w:p w14:paraId="71516687" w14:textId="77777777" w:rsidR="00E965DC" w:rsidRDefault="00E965DC" w:rsidP="00676970">
    <w:pPr>
      <w:pBdr>
        <w:bottom w:val="single" w:sz="4" w:space="1" w:color="auto"/>
      </w:pBdr>
      <w:rPr>
        <w:rFonts w:ascii="CMR12" w:hAnsi="CMR12" w:cs="CMR12"/>
        <w:sz w:val="26"/>
        <w:szCs w:val="26"/>
      </w:rPr>
    </w:pPr>
    <w:r w:rsidRPr="00676970">
      <w:rPr>
        <w:rFonts w:ascii="CMR12" w:hAnsi="CMR12" w:cs="CMR12"/>
      </w:rPr>
      <w:t>Tel Aviv 6997801, Israel</w:t>
    </w:r>
  </w:p>
  <w:p w14:paraId="5AD72D25" w14:textId="77777777" w:rsidR="00676970" w:rsidRPr="00676970" w:rsidRDefault="00676970" w:rsidP="00676970">
    <w:pPr>
      <w:pBdr>
        <w:bottom w:val="single" w:sz="4" w:space="1" w:color="auto"/>
      </w:pBdr>
      <w:rPr>
        <w:rFonts w:ascii="CMR12" w:hAnsi="CMR12" w:cs="CMR12"/>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84F5E" w14:textId="77777777" w:rsidR="00676970" w:rsidRDefault="0067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BB30D1"/>
    <w:multiLevelType w:val="hybridMultilevel"/>
    <w:tmpl w:val="2250C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674F7"/>
    <w:multiLevelType w:val="hybridMultilevel"/>
    <w:tmpl w:val="4D26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A6163"/>
    <w:multiLevelType w:val="hybridMultilevel"/>
    <w:tmpl w:val="48705152"/>
    <w:lvl w:ilvl="0" w:tplc="11D8F64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B2B56"/>
    <w:multiLevelType w:val="hybridMultilevel"/>
    <w:tmpl w:val="96AE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0D"/>
    <w:rsid w:val="00010FD0"/>
    <w:rsid w:val="000113B4"/>
    <w:rsid w:val="00011D29"/>
    <w:rsid w:val="000570A9"/>
    <w:rsid w:val="00067915"/>
    <w:rsid w:val="0008401A"/>
    <w:rsid w:val="000858FB"/>
    <w:rsid w:val="000D1F89"/>
    <w:rsid w:val="000E7FC6"/>
    <w:rsid w:val="001221CE"/>
    <w:rsid w:val="00125681"/>
    <w:rsid w:val="00151EAC"/>
    <w:rsid w:val="0018087D"/>
    <w:rsid w:val="00186518"/>
    <w:rsid w:val="001C4280"/>
    <w:rsid w:val="001D2297"/>
    <w:rsid w:val="001D6D8D"/>
    <w:rsid w:val="001F3869"/>
    <w:rsid w:val="00256634"/>
    <w:rsid w:val="00285A93"/>
    <w:rsid w:val="00287A3B"/>
    <w:rsid w:val="002A37BF"/>
    <w:rsid w:val="002B5ADE"/>
    <w:rsid w:val="002D7638"/>
    <w:rsid w:val="002E21CC"/>
    <w:rsid w:val="00301198"/>
    <w:rsid w:val="00302F69"/>
    <w:rsid w:val="00311C11"/>
    <w:rsid w:val="00312BE7"/>
    <w:rsid w:val="00312CB1"/>
    <w:rsid w:val="0036369E"/>
    <w:rsid w:val="00367818"/>
    <w:rsid w:val="003A6D47"/>
    <w:rsid w:val="003C4D4F"/>
    <w:rsid w:val="003D7A7B"/>
    <w:rsid w:val="00425906"/>
    <w:rsid w:val="00492C46"/>
    <w:rsid w:val="004B5B9B"/>
    <w:rsid w:val="004D6676"/>
    <w:rsid w:val="005125C4"/>
    <w:rsid w:val="00522391"/>
    <w:rsid w:val="005315DF"/>
    <w:rsid w:val="00545E4D"/>
    <w:rsid w:val="00557F1A"/>
    <w:rsid w:val="00563732"/>
    <w:rsid w:val="00577148"/>
    <w:rsid w:val="005856B7"/>
    <w:rsid w:val="005F7646"/>
    <w:rsid w:val="00622084"/>
    <w:rsid w:val="00636FF1"/>
    <w:rsid w:val="0064267E"/>
    <w:rsid w:val="006460A7"/>
    <w:rsid w:val="006523FB"/>
    <w:rsid w:val="00666560"/>
    <w:rsid w:val="00676970"/>
    <w:rsid w:val="00684003"/>
    <w:rsid w:val="006A0DFE"/>
    <w:rsid w:val="006A5A29"/>
    <w:rsid w:val="006B6486"/>
    <w:rsid w:val="006C1E4A"/>
    <w:rsid w:val="006E4157"/>
    <w:rsid w:val="006E430D"/>
    <w:rsid w:val="00702FEA"/>
    <w:rsid w:val="007040EF"/>
    <w:rsid w:val="007168F1"/>
    <w:rsid w:val="00743E1F"/>
    <w:rsid w:val="007449F7"/>
    <w:rsid w:val="00775FC7"/>
    <w:rsid w:val="007E126F"/>
    <w:rsid w:val="007F5F62"/>
    <w:rsid w:val="00833F46"/>
    <w:rsid w:val="00845CD8"/>
    <w:rsid w:val="008572B0"/>
    <w:rsid w:val="008832E9"/>
    <w:rsid w:val="008965B4"/>
    <w:rsid w:val="008A23C5"/>
    <w:rsid w:val="008E18DB"/>
    <w:rsid w:val="008F032D"/>
    <w:rsid w:val="008F1F77"/>
    <w:rsid w:val="00905D0D"/>
    <w:rsid w:val="00906920"/>
    <w:rsid w:val="0096240E"/>
    <w:rsid w:val="009704F1"/>
    <w:rsid w:val="009B4E7B"/>
    <w:rsid w:val="009C5003"/>
    <w:rsid w:val="009D377C"/>
    <w:rsid w:val="00A06ED1"/>
    <w:rsid w:val="00A234C1"/>
    <w:rsid w:val="00A67111"/>
    <w:rsid w:val="00A81B6E"/>
    <w:rsid w:val="00AB1FF4"/>
    <w:rsid w:val="00AD698E"/>
    <w:rsid w:val="00B34A4F"/>
    <w:rsid w:val="00B4092F"/>
    <w:rsid w:val="00B475D0"/>
    <w:rsid w:val="00BD5674"/>
    <w:rsid w:val="00BE1470"/>
    <w:rsid w:val="00BE209E"/>
    <w:rsid w:val="00C030A3"/>
    <w:rsid w:val="00C15DAC"/>
    <w:rsid w:val="00C41710"/>
    <w:rsid w:val="00C60296"/>
    <w:rsid w:val="00C60E8C"/>
    <w:rsid w:val="00C81A32"/>
    <w:rsid w:val="00C91A0D"/>
    <w:rsid w:val="00CA0B29"/>
    <w:rsid w:val="00CA2E9A"/>
    <w:rsid w:val="00D154B6"/>
    <w:rsid w:val="00D16E8B"/>
    <w:rsid w:val="00D24894"/>
    <w:rsid w:val="00D34452"/>
    <w:rsid w:val="00D34D01"/>
    <w:rsid w:val="00D4067B"/>
    <w:rsid w:val="00D66588"/>
    <w:rsid w:val="00D704F9"/>
    <w:rsid w:val="00D71D46"/>
    <w:rsid w:val="00D8382B"/>
    <w:rsid w:val="00D92A7E"/>
    <w:rsid w:val="00DA730D"/>
    <w:rsid w:val="00DB692D"/>
    <w:rsid w:val="00DD641B"/>
    <w:rsid w:val="00E2322A"/>
    <w:rsid w:val="00E84818"/>
    <w:rsid w:val="00E93B80"/>
    <w:rsid w:val="00E965DC"/>
    <w:rsid w:val="00EA4773"/>
    <w:rsid w:val="00EC711E"/>
    <w:rsid w:val="00EE6AD0"/>
    <w:rsid w:val="00F02B82"/>
    <w:rsid w:val="00F04A3F"/>
    <w:rsid w:val="00F244CB"/>
    <w:rsid w:val="00F30A7E"/>
    <w:rsid w:val="00F60FF1"/>
    <w:rsid w:val="00FA093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CF9340"/>
  <w15:docId w15:val="{DB78BD4F-DF7B-45DE-96F3-B82F96E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D0D"/>
    <w:pPr>
      <w:tabs>
        <w:tab w:val="center" w:pos="4320"/>
        <w:tab w:val="right" w:pos="8640"/>
      </w:tabs>
    </w:pPr>
  </w:style>
  <w:style w:type="character" w:customStyle="1" w:styleId="HeaderChar">
    <w:name w:val="Header Char"/>
    <w:basedOn w:val="DefaultParagraphFont"/>
    <w:link w:val="Header"/>
    <w:uiPriority w:val="99"/>
    <w:rsid w:val="00905D0D"/>
  </w:style>
  <w:style w:type="paragraph" w:styleId="Footer">
    <w:name w:val="footer"/>
    <w:basedOn w:val="Normal"/>
    <w:link w:val="FooterChar"/>
    <w:uiPriority w:val="99"/>
    <w:unhideWhenUsed/>
    <w:rsid w:val="00905D0D"/>
    <w:pPr>
      <w:tabs>
        <w:tab w:val="center" w:pos="4320"/>
        <w:tab w:val="right" w:pos="8640"/>
      </w:tabs>
    </w:pPr>
  </w:style>
  <w:style w:type="character" w:customStyle="1" w:styleId="FooterChar">
    <w:name w:val="Footer Char"/>
    <w:basedOn w:val="DefaultParagraphFont"/>
    <w:link w:val="Footer"/>
    <w:uiPriority w:val="99"/>
    <w:rsid w:val="00905D0D"/>
  </w:style>
  <w:style w:type="paragraph" w:styleId="BalloonText">
    <w:name w:val="Balloon Text"/>
    <w:basedOn w:val="Normal"/>
    <w:link w:val="BalloonTextChar"/>
    <w:uiPriority w:val="99"/>
    <w:semiHidden/>
    <w:unhideWhenUsed/>
    <w:rsid w:val="00905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D0D"/>
    <w:rPr>
      <w:rFonts w:ascii="Lucida Grande" w:hAnsi="Lucida Grande" w:cs="Lucida Grande"/>
      <w:sz w:val="18"/>
      <w:szCs w:val="18"/>
    </w:rPr>
  </w:style>
  <w:style w:type="paragraph" w:styleId="ListParagraph">
    <w:name w:val="List Paragraph"/>
    <w:basedOn w:val="Normal"/>
    <w:uiPriority w:val="34"/>
    <w:qFormat/>
    <w:rsid w:val="009B4E7B"/>
    <w:pPr>
      <w:ind w:left="720"/>
      <w:contextualSpacing/>
    </w:pPr>
  </w:style>
  <w:style w:type="character" w:styleId="Hyperlink">
    <w:name w:val="Hyperlink"/>
    <w:basedOn w:val="DefaultParagraphFont"/>
    <w:uiPriority w:val="99"/>
    <w:unhideWhenUsed/>
    <w:rsid w:val="00D154B6"/>
    <w:rPr>
      <w:color w:val="0000FF" w:themeColor="hyperlink"/>
      <w:u w:val="single"/>
    </w:rPr>
  </w:style>
  <w:style w:type="character" w:customStyle="1" w:styleId="il">
    <w:name w:val="il"/>
    <w:basedOn w:val="DefaultParagraphFont"/>
    <w:rsid w:val="007040EF"/>
  </w:style>
  <w:style w:type="character" w:styleId="CommentReference">
    <w:name w:val="annotation reference"/>
    <w:basedOn w:val="DefaultParagraphFont"/>
    <w:uiPriority w:val="99"/>
    <w:semiHidden/>
    <w:unhideWhenUsed/>
    <w:rsid w:val="00AD698E"/>
    <w:rPr>
      <w:sz w:val="16"/>
      <w:szCs w:val="16"/>
    </w:rPr>
  </w:style>
  <w:style w:type="paragraph" w:styleId="CommentText">
    <w:name w:val="annotation text"/>
    <w:basedOn w:val="Normal"/>
    <w:link w:val="CommentTextChar"/>
    <w:uiPriority w:val="99"/>
    <w:semiHidden/>
    <w:unhideWhenUsed/>
    <w:rsid w:val="00AD698E"/>
    <w:rPr>
      <w:sz w:val="20"/>
      <w:szCs w:val="20"/>
    </w:rPr>
  </w:style>
  <w:style w:type="character" w:customStyle="1" w:styleId="CommentTextChar">
    <w:name w:val="Comment Text Char"/>
    <w:basedOn w:val="DefaultParagraphFont"/>
    <w:link w:val="CommentText"/>
    <w:uiPriority w:val="99"/>
    <w:semiHidden/>
    <w:rsid w:val="00AD698E"/>
    <w:rPr>
      <w:sz w:val="20"/>
      <w:szCs w:val="20"/>
    </w:rPr>
  </w:style>
  <w:style w:type="paragraph" w:styleId="CommentSubject">
    <w:name w:val="annotation subject"/>
    <w:basedOn w:val="CommentText"/>
    <w:next w:val="CommentText"/>
    <w:link w:val="CommentSubjectChar"/>
    <w:uiPriority w:val="99"/>
    <w:semiHidden/>
    <w:unhideWhenUsed/>
    <w:rsid w:val="00AD698E"/>
    <w:rPr>
      <w:b/>
      <w:bCs/>
    </w:rPr>
  </w:style>
  <w:style w:type="character" w:customStyle="1" w:styleId="CommentSubjectChar">
    <w:name w:val="Comment Subject Char"/>
    <w:basedOn w:val="CommentTextChar"/>
    <w:link w:val="CommentSubject"/>
    <w:uiPriority w:val="99"/>
    <w:semiHidden/>
    <w:rsid w:val="00AD6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79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michal.feldman@cs.tau.ac.i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1327</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Tel-Aviv University</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michalhavaya</dc:creator>
  <cp:lastModifiedBy>Elizabeth Caplan</cp:lastModifiedBy>
  <cp:revision>3</cp:revision>
  <cp:lastPrinted>2017-01-05T09:45:00Z</cp:lastPrinted>
  <dcterms:created xsi:type="dcterms:W3CDTF">2020-08-13T14:33:00Z</dcterms:created>
  <dcterms:modified xsi:type="dcterms:W3CDTF">2020-08-13T15:20:00Z</dcterms:modified>
</cp:coreProperties>
</file>