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DEF46" w14:textId="59F569AB" w:rsidR="00F24A23" w:rsidRPr="007726DF" w:rsidRDefault="007726DF" w:rsidP="007726DF">
      <w:pPr>
        <w:spacing w:after="0" w:line="360" w:lineRule="auto"/>
        <w:ind w:left="-510" w:firstLine="630"/>
        <w:jc w:val="center"/>
        <w:rPr>
          <w:rFonts w:asciiTheme="majorBidi" w:hAnsiTheme="majorBidi" w:cstheme="majorBidi"/>
          <w:sz w:val="24"/>
          <w:szCs w:val="24"/>
          <w:u w:val="single"/>
        </w:rPr>
      </w:pPr>
      <w:r w:rsidRPr="007726DF">
        <w:rPr>
          <w:rFonts w:asciiTheme="majorBidi" w:hAnsiTheme="majorBidi" w:cstheme="majorBidi"/>
          <w:sz w:val="24"/>
          <w:szCs w:val="24"/>
          <w:u w:val="single"/>
        </w:rPr>
        <w:t>Cover</w:t>
      </w:r>
      <w:r w:rsidR="00F24A23" w:rsidRPr="007726DF">
        <w:rPr>
          <w:rFonts w:asciiTheme="majorBidi" w:hAnsiTheme="majorBidi" w:cstheme="majorBidi"/>
          <w:sz w:val="24"/>
          <w:szCs w:val="24"/>
          <w:u w:val="single"/>
        </w:rPr>
        <w:t xml:space="preserve"> Letter</w:t>
      </w:r>
    </w:p>
    <w:p w14:paraId="56F8DFA9" w14:textId="62AB01A1" w:rsidR="001E66BD" w:rsidRPr="00E80816" w:rsidRDefault="001E66BD" w:rsidP="007726DF">
      <w:pPr>
        <w:spacing w:after="0" w:line="360" w:lineRule="auto"/>
        <w:ind w:left="-510" w:firstLine="630"/>
        <w:jc w:val="both"/>
        <w:rPr>
          <w:rFonts w:asciiTheme="majorBidi" w:hAnsiTheme="majorBidi" w:cstheme="majorBidi"/>
          <w:sz w:val="24"/>
          <w:szCs w:val="24"/>
        </w:rPr>
      </w:pPr>
      <w:r w:rsidRPr="00E80816">
        <w:rPr>
          <w:rFonts w:asciiTheme="majorBidi" w:hAnsiTheme="majorBidi" w:cstheme="majorBidi"/>
          <w:sz w:val="24"/>
          <w:szCs w:val="24"/>
        </w:rPr>
        <w:t xml:space="preserve">My name is Oded </w:t>
      </w:r>
      <w:proofErr w:type="gramStart"/>
      <w:r w:rsidRPr="00E80816">
        <w:rPr>
          <w:rFonts w:asciiTheme="majorBidi" w:hAnsiTheme="majorBidi" w:cstheme="majorBidi"/>
          <w:sz w:val="24"/>
          <w:szCs w:val="24"/>
        </w:rPr>
        <w:t>Cohen</w:t>
      </w:r>
      <w:proofErr w:type="gramEnd"/>
      <w:r w:rsidR="00E97A52">
        <w:rPr>
          <w:rFonts w:asciiTheme="majorBidi" w:hAnsiTheme="majorBidi" w:cstheme="majorBidi"/>
          <w:sz w:val="24"/>
          <w:szCs w:val="24"/>
        </w:rPr>
        <w:t xml:space="preserve"> and </w:t>
      </w:r>
      <w:r w:rsidR="00A437A3" w:rsidRPr="00A437A3">
        <w:rPr>
          <w:rFonts w:asciiTheme="majorBidi" w:hAnsiTheme="majorBidi" w:cstheme="majorBidi"/>
          <w:sz w:val="24"/>
          <w:szCs w:val="24"/>
        </w:rPr>
        <w:t xml:space="preserve">I </w:t>
      </w:r>
      <w:r w:rsidR="00295015">
        <w:rPr>
          <w:rFonts w:asciiTheme="majorBidi" w:hAnsiTheme="majorBidi" w:cstheme="majorBidi"/>
          <w:sz w:val="24"/>
          <w:szCs w:val="24"/>
        </w:rPr>
        <w:t xml:space="preserve">would be </w:t>
      </w:r>
      <w:r w:rsidR="00A437A3" w:rsidRPr="00A437A3">
        <w:rPr>
          <w:rFonts w:asciiTheme="majorBidi" w:hAnsiTheme="majorBidi" w:cstheme="majorBidi"/>
          <w:sz w:val="24"/>
          <w:szCs w:val="24"/>
        </w:rPr>
        <w:t xml:space="preserve">honored to apply for the </w:t>
      </w:r>
      <w:r w:rsidR="00A437A3">
        <w:rPr>
          <w:rFonts w:asciiTheme="majorBidi" w:hAnsiTheme="majorBidi" w:cstheme="majorBidi"/>
          <w:sz w:val="24"/>
          <w:szCs w:val="24"/>
        </w:rPr>
        <w:t xml:space="preserve">tenure track </w:t>
      </w:r>
      <w:r w:rsidR="00A437A3" w:rsidRPr="00A437A3">
        <w:rPr>
          <w:rFonts w:asciiTheme="majorBidi" w:hAnsiTheme="majorBidi" w:cstheme="majorBidi"/>
          <w:sz w:val="24"/>
          <w:szCs w:val="24"/>
        </w:rPr>
        <w:t>position</w:t>
      </w:r>
      <w:r w:rsidR="00A437A3">
        <w:rPr>
          <w:rFonts w:asciiTheme="majorBidi" w:hAnsiTheme="majorBidi" w:cstheme="majorBidi"/>
          <w:sz w:val="24"/>
          <w:szCs w:val="24"/>
        </w:rPr>
        <w:t xml:space="preserve"> in Mediterranean history.</w:t>
      </w:r>
      <w:r w:rsidRPr="00E80816">
        <w:rPr>
          <w:rFonts w:asciiTheme="majorBidi" w:hAnsiTheme="majorBidi" w:cstheme="majorBidi"/>
          <w:sz w:val="24"/>
          <w:szCs w:val="24"/>
        </w:rPr>
        <w:t xml:space="preserve"> I am </w:t>
      </w:r>
      <w:r w:rsidR="00E97A52">
        <w:rPr>
          <w:rFonts w:asciiTheme="majorBidi" w:hAnsiTheme="majorBidi" w:cstheme="majorBidi"/>
          <w:sz w:val="24"/>
          <w:szCs w:val="24"/>
        </w:rPr>
        <w:t xml:space="preserve">currently </w:t>
      </w:r>
      <w:r w:rsidRPr="00E80816">
        <w:rPr>
          <w:rFonts w:asciiTheme="majorBidi" w:hAnsiTheme="majorBidi" w:cstheme="majorBidi"/>
          <w:sz w:val="24"/>
          <w:szCs w:val="24"/>
        </w:rPr>
        <w:t xml:space="preserve">a postdoctoral student in the Department of Israeli History at the University of Haifa and a research fellow at the Haifa Center for Mediterranean History (HCMH). My doctoral dissertation, supervised by Prof. Elhanan Reiner, was </w:t>
      </w:r>
      <w:r w:rsidR="00F24A23" w:rsidRPr="00E80816">
        <w:rPr>
          <w:rFonts w:asciiTheme="majorBidi" w:hAnsiTheme="majorBidi" w:cstheme="majorBidi"/>
          <w:sz w:val="24"/>
          <w:szCs w:val="24"/>
        </w:rPr>
        <w:t xml:space="preserve">approved by </w:t>
      </w:r>
      <w:r w:rsidRPr="00E80816">
        <w:rPr>
          <w:rFonts w:asciiTheme="majorBidi" w:hAnsiTheme="majorBidi" w:cstheme="majorBidi"/>
          <w:sz w:val="24"/>
          <w:szCs w:val="24"/>
        </w:rPr>
        <w:t>the senate of Tel Aviv University in 2017</w:t>
      </w:r>
      <w:r w:rsidR="0045635E">
        <w:rPr>
          <w:rFonts w:asciiTheme="majorBidi" w:hAnsiTheme="majorBidi" w:cstheme="majorBidi"/>
          <w:sz w:val="24"/>
          <w:szCs w:val="24"/>
        </w:rPr>
        <w:t>,</w:t>
      </w:r>
      <w:r w:rsidRPr="00E80816">
        <w:rPr>
          <w:rFonts w:asciiTheme="majorBidi" w:hAnsiTheme="majorBidi" w:cstheme="majorBidi"/>
          <w:sz w:val="24"/>
          <w:szCs w:val="24"/>
        </w:rPr>
        <w:t xml:space="preserve"> </w:t>
      </w:r>
      <w:r w:rsidR="00E80816" w:rsidRPr="00E80816">
        <w:rPr>
          <w:rFonts w:asciiTheme="majorBidi" w:hAnsiTheme="majorBidi" w:cstheme="majorBidi"/>
          <w:sz w:val="24"/>
          <w:szCs w:val="24"/>
        </w:rPr>
        <w:t>E</w:t>
      </w:r>
      <w:r w:rsidR="00F24A23" w:rsidRPr="00E80816">
        <w:rPr>
          <w:rFonts w:asciiTheme="majorBidi" w:hAnsiTheme="majorBidi" w:cstheme="majorBidi"/>
          <w:sz w:val="24"/>
          <w:szCs w:val="24"/>
        </w:rPr>
        <w:t>n</w:t>
      </w:r>
      <w:r w:rsidR="009F36D0" w:rsidRPr="00E80816">
        <w:rPr>
          <w:rFonts w:asciiTheme="majorBidi" w:hAnsiTheme="majorBidi" w:cstheme="majorBidi"/>
          <w:sz w:val="24"/>
          <w:szCs w:val="24"/>
        </w:rPr>
        <w:t>titled “</w:t>
      </w:r>
      <w:r w:rsidRPr="00E80816">
        <w:rPr>
          <w:rFonts w:asciiTheme="majorBidi" w:hAnsiTheme="majorBidi" w:cstheme="majorBidi"/>
          <w:sz w:val="24"/>
          <w:szCs w:val="24"/>
        </w:rPr>
        <w:t xml:space="preserve">New and Old: Cultural Spaces in the World of the </w:t>
      </w:r>
      <w:proofErr w:type="spellStart"/>
      <w:r w:rsidRPr="00E80816">
        <w:rPr>
          <w:rFonts w:asciiTheme="majorBidi" w:hAnsiTheme="majorBidi" w:cstheme="majorBidi"/>
          <w:sz w:val="24"/>
          <w:szCs w:val="24"/>
        </w:rPr>
        <w:t>H</w:t>
      </w:r>
      <w:r w:rsidR="009F36D0" w:rsidRPr="00E80816">
        <w:rPr>
          <w:rFonts w:asciiTheme="majorBidi" w:hAnsiTheme="majorBidi" w:cstheme="majorBidi"/>
          <w:sz w:val="24"/>
          <w:szCs w:val="24"/>
        </w:rPr>
        <w:t>i</w:t>
      </w:r>
      <w:r w:rsidRPr="00E80816">
        <w:rPr>
          <w:rFonts w:asciiTheme="majorBidi" w:hAnsiTheme="majorBidi" w:cstheme="majorBidi"/>
          <w:sz w:val="24"/>
          <w:szCs w:val="24"/>
        </w:rPr>
        <w:t>da</w:t>
      </w:r>
      <w:proofErr w:type="spellEnd"/>
      <w:r w:rsidR="00A55BEF">
        <w:rPr>
          <w:rFonts w:asciiTheme="majorBidi" w:hAnsiTheme="majorBidi" w:cstheme="majorBidi"/>
          <w:sz w:val="24"/>
          <w:szCs w:val="24"/>
        </w:rPr>
        <w:t>,</w:t>
      </w:r>
      <w:r w:rsidR="009F36D0" w:rsidRPr="00E80816">
        <w:rPr>
          <w:rFonts w:asciiTheme="majorBidi" w:hAnsiTheme="majorBidi" w:cstheme="majorBidi"/>
          <w:sz w:val="24"/>
          <w:szCs w:val="24"/>
        </w:rPr>
        <w:t>”</w:t>
      </w:r>
      <w:r w:rsidRPr="00E80816">
        <w:rPr>
          <w:rFonts w:asciiTheme="majorBidi" w:hAnsiTheme="majorBidi" w:cstheme="majorBidi"/>
          <w:sz w:val="24"/>
          <w:szCs w:val="24"/>
        </w:rPr>
        <w:t xml:space="preserve"> </w:t>
      </w:r>
      <w:r w:rsidR="009F36D0" w:rsidRPr="00E80816">
        <w:rPr>
          <w:rFonts w:asciiTheme="majorBidi" w:hAnsiTheme="majorBidi" w:cstheme="majorBidi"/>
          <w:sz w:val="24"/>
          <w:szCs w:val="24"/>
        </w:rPr>
        <w:t xml:space="preserve">addresses </w:t>
      </w:r>
      <w:r w:rsidRPr="00E80816">
        <w:rPr>
          <w:rFonts w:asciiTheme="majorBidi" w:hAnsiTheme="majorBidi" w:cstheme="majorBidi"/>
          <w:sz w:val="24"/>
          <w:szCs w:val="24"/>
        </w:rPr>
        <w:t xml:space="preserve">the cultural and intellectual horizons of Rabbi </w:t>
      </w:r>
      <w:r w:rsidR="009F36D0" w:rsidRPr="00E80816">
        <w:rPr>
          <w:rFonts w:asciiTheme="majorBidi" w:hAnsiTheme="majorBidi" w:cstheme="majorBidi"/>
          <w:sz w:val="24"/>
          <w:szCs w:val="24"/>
        </w:rPr>
        <w:t>H</w:t>
      </w:r>
      <w:r w:rsidRPr="00E80816">
        <w:rPr>
          <w:rFonts w:asciiTheme="majorBidi" w:hAnsiTheme="majorBidi" w:cstheme="majorBidi"/>
          <w:sz w:val="24"/>
          <w:szCs w:val="24"/>
        </w:rPr>
        <w:t xml:space="preserve">aim Yosef David </w:t>
      </w:r>
      <w:proofErr w:type="spellStart"/>
      <w:r w:rsidRPr="00E80816">
        <w:rPr>
          <w:rFonts w:asciiTheme="majorBidi" w:hAnsiTheme="majorBidi" w:cstheme="majorBidi"/>
          <w:sz w:val="24"/>
          <w:szCs w:val="24"/>
        </w:rPr>
        <w:t>Azulai</w:t>
      </w:r>
      <w:proofErr w:type="spellEnd"/>
      <w:r w:rsidRPr="00E80816">
        <w:rPr>
          <w:rFonts w:asciiTheme="majorBidi" w:hAnsiTheme="majorBidi" w:cstheme="majorBidi"/>
          <w:sz w:val="24"/>
          <w:szCs w:val="24"/>
        </w:rPr>
        <w:t xml:space="preserve"> (</w:t>
      </w:r>
      <w:r w:rsidR="00F24A23" w:rsidRPr="00E80816">
        <w:rPr>
          <w:rFonts w:asciiTheme="majorBidi" w:hAnsiTheme="majorBidi" w:cstheme="majorBidi"/>
          <w:sz w:val="24"/>
          <w:szCs w:val="24"/>
        </w:rPr>
        <w:t xml:space="preserve">known as </w:t>
      </w:r>
      <w:r w:rsidR="009F36D0" w:rsidRPr="00E80816">
        <w:rPr>
          <w:rFonts w:asciiTheme="majorBidi" w:hAnsiTheme="majorBidi" w:cstheme="majorBidi"/>
          <w:sz w:val="24"/>
          <w:szCs w:val="24"/>
        </w:rPr>
        <w:t xml:space="preserve">the </w:t>
      </w:r>
      <w:proofErr w:type="spellStart"/>
      <w:r w:rsidRPr="00E80816">
        <w:rPr>
          <w:rFonts w:asciiTheme="majorBidi" w:hAnsiTheme="majorBidi" w:cstheme="majorBidi"/>
          <w:sz w:val="24"/>
          <w:szCs w:val="24"/>
        </w:rPr>
        <w:t>H</w:t>
      </w:r>
      <w:r w:rsidR="009F36D0" w:rsidRPr="00E80816">
        <w:rPr>
          <w:rFonts w:asciiTheme="majorBidi" w:hAnsiTheme="majorBidi" w:cstheme="majorBidi"/>
          <w:sz w:val="24"/>
          <w:szCs w:val="24"/>
        </w:rPr>
        <w:t>i</w:t>
      </w:r>
      <w:r w:rsidRPr="00E80816">
        <w:rPr>
          <w:rFonts w:asciiTheme="majorBidi" w:hAnsiTheme="majorBidi" w:cstheme="majorBidi"/>
          <w:sz w:val="24"/>
          <w:szCs w:val="24"/>
        </w:rPr>
        <w:t>da</w:t>
      </w:r>
      <w:proofErr w:type="spellEnd"/>
      <w:r w:rsidRPr="00E80816">
        <w:rPr>
          <w:rFonts w:asciiTheme="majorBidi" w:hAnsiTheme="majorBidi" w:cstheme="majorBidi"/>
          <w:sz w:val="24"/>
          <w:szCs w:val="24"/>
        </w:rPr>
        <w:t xml:space="preserve">), </w:t>
      </w:r>
      <w:r w:rsidR="009F36D0" w:rsidRPr="00E80816">
        <w:rPr>
          <w:rFonts w:asciiTheme="majorBidi" w:hAnsiTheme="majorBidi" w:cstheme="majorBidi"/>
          <w:sz w:val="24"/>
          <w:szCs w:val="24"/>
        </w:rPr>
        <w:t xml:space="preserve">who lived in the </w:t>
      </w:r>
      <w:r w:rsidRPr="00E80816">
        <w:rPr>
          <w:rFonts w:asciiTheme="majorBidi" w:hAnsiTheme="majorBidi" w:cstheme="majorBidi"/>
          <w:sz w:val="24"/>
          <w:szCs w:val="24"/>
        </w:rPr>
        <w:t>eighteenth century</w:t>
      </w:r>
      <w:r w:rsidR="009F36D0" w:rsidRPr="00E80816">
        <w:rPr>
          <w:rFonts w:asciiTheme="majorBidi" w:hAnsiTheme="majorBidi" w:cstheme="majorBidi"/>
          <w:sz w:val="24"/>
          <w:szCs w:val="24"/>
        </w:rPr>
        <w:t>.</w:t>
      </w:r>
      <w:r w:rsidRPr="00E80816">
        <w:rPr>
          <w:rFonts w:asciiTheme="majorBidi" w:hAnsiTheme="majorBidi" w:cstheme="majorBidi"/>
          <w:sz w:val="24"/>
          <w:szCs w:val="24"/>
        </w:rPr>
        <w:t xml:space="preserve"> </w:t>
      </w:r>
      <w:r w:rsidR="004D2EED" w:rsidRPr="00E80816">
        <w:rPr>
          <w:rFonts w:asciiTheme="majorBidi" w:hAnsiTheme="majorBidi" w:cstheme="majorBidi"/>
          <w:sz w:val="24"/>
          <w:szCs w:val="24"/>
        </w:rPr>
        <w:t>In this study, I examine</w:t>
      </w:r>
      <w:r w:rsidR="00DE7FEF">
        <w:rPr>
          <w:rFonts w:asciiTheme="majorBidi" w:hAnsiTheme="majorBidi" w:cstheme="majorBidi"/>
          <w:sz w:val="24"/>
          <w:szCs w:val="24"/>
        </w:rPr>
        <w:t>d</w:t>
      </w:r>
      <w:r w:rsidR="004D2EED" w:rsidRPr="00E80816">
        <w:rPr>
          <w:rFonts w:asciiTheme="majorBidi" w:hAnsiTheme="majorBidi" w:cstheme="majorBidi"/>
          <w:sz w:val="24"/>
          <w:szCs w:val="24"/>
        </w:rPr>
        <w:t xml:space="preserve"> the impact that</w:t>
      </w:r>
      <w:r w:rsidR="00645E31">
        <w:rPr>
          <w:rFonts w:asciiTheme="majorBidi" w:hAnsiTheme="majorBidi" w:cstheme="majorBidi"/>
          <w:sz w:val="24"/>
          <w:szCs w:val="24"/>
        </w:rPr>
        <w:t xml:space="preserve"> his extensive</w:t>
      </w:r>
      <w:r w:rsidR="004D2EED" w:rsidRPr="00E80816">
        <w:rPr>
          <w:rFonts w:asciiTheme="majorBidi" w:hAnsiTheme="majorBidi" w:cstheme="majorBidi"/>
          <w:sz w:val="24"/>
          <w:szCs w:val="24"/>
        </w:rPr>
        <w:t xml:space="preserve"> travel had on hi</w:t>
      </w:r>
      <w:r w:rsidR="00AA5A09">
        <w:rPr>
          <w:rFonts w:asciiTheme="majorBidi" w:hAnsiTheme="majorBidi" w:cstheme="majorBidi"/>
          <w:sz w:val="24"/>
          <w:szCs w:val="24"/>
        </w:rPr>
        <w:t>s personality</w:t>
      </w:r>
      <w:r w:rsidR="004D2EED" w:rsidRPr="00E80816">
        <w:rPr>
          <w:rFonts w:asciiTheme="majorBidi" w:hAnsiTheme="majorBidi" w:cstheme="majorBidi"/>
          <w:sz w:val="24"/>
          <w:szCs w:val="24"/>
        </w:rPr>
        <w:t>, his extensive work, and his changing attitude</w:t>
      </w:r>
      <w:r w:rsidR="00F24A23" w:rsidRPr="00E80816">
        <w:rPr>
          <w:rFonts w:asciiTheme="majorBidi" w:hAnsiTheme="majorBidi" w:cstheme="majorBidi"/>
          <w:sz w:val="24"/>
          <w:szCs w:val="24"/>
        </w:rPr>
        <w:t>s</w:t>
      </w:r>
      <w:r w:rsidR="004D2EED" w:rsidRPr="00E80816">
        <w:rPr>
          <w:rFonts w:asciiTheme="majorBidi" w:hAnsiTheme="majorBidi" w:cstheme="majorBidi"/>
          <w:sz w:val="24"/>
          <w:szCs w:val="24"/>
        </w:rPr>
        <w:t xml:space="preserve"> toward various cultural phenomena, spaces, and people. </w:t>
      </w:r>
      <w:r w:rsidR="00436E86" w:rsidRPr="00E80816">
        <w:rPr>
          <w:rFonts w:asciiTheme="majorBidi" w:hAnsiTheme="majorBidi" w:cstheme="majorBidi"/>
          <w:sz w:val="24"/>
          <w:szCs w:val="24"/>
        </w:rPr>
        <w:t>A</w:t>
      </w:r>
      <w:r w:rsidR="004D2EED" w:rsidRPr="00E80816">
        <w:rPr>
          <w:rFonts w:asciiTheme="majorBidi" w:hAnsiTheme="majorBidi" w:cstheme="majorBidi"/>
          <w:sz w:val="24"/>
          <w:szCs w:val="24"/>
        </w:rPr>
        <w:t xml:space="preserve"> book based on </w:t>
      </w:r>
      <w:r w:rsidR="00677EED">
        <w:rPr>
          <w:rFonts w:asciiTheme="majorBidi" w:hAnsiTheme="majorBidi" w:cstheme="majorBidi"/>
          <w:sz w:val="24"/>
          <w:szCs w:val="24"/>
        </w:rPr>
        <w:t>my</w:t>
      </w:r>
      <w:r w:rsidR="004D2EED" w:rsidRPr="00E80816">
        <w:rPr>
          <w:rFonts w:asciiTheme="majorBidi" w:hAnsiTheme="majorBidi" w:cstheme="majorBidi"/>
          <w:sz w:val="24"/>
          <w:szCs w:val="24"/>
        </w:rPr>
        <w:t xml:space="preserve"> dissertation is under contract </w:t>
      </w:r>
      <w:r w:rsidR="00677EED">
        <w:rPr>
          <w:rFonts w:asciiTheme="majorBidi" w:hAnsiTheme="majorBidi" w:cstheme="majorBidi"/>
          <w:sz w:val="24"/>
          <w:szCs w:val="24"/>
        </w:rPr>
        <w:t xml:space="preserve">and will </w:t>
      </w:r>
      <w:r w:rsidR="004D2EED" w:rsidRPr="00E80816">
        <w:rPr>
          <w:rFonts w:asciiTheme="majorBidi" w:hAnsiTheme="majorBidi" w:cstheme="majorBidi"/>
          <w:sz w:val="24"/>
          <w:szCs w:val="24"/>
        </w:rPr>
        <w:t xml:space="preserve">be published in </w:t>
      </w:r>
      <w:r w:rsidR="00A437A3">
        <w:rPr>
          <w:rFonts w:asciiTheme="majorBidi" w:hAnsiTheme="majorBidi" w:cstheme="majorBidi"/>
          <w:sz w:val="24"/>
          <w:szCs w:val="24"/>
        </w:rPr>
        <w:t>2022</w:t>
      </w:r>
      <w:r w:rsidR="004D2EED" w:rsidRPr="00E80816">
        <w:rPr>
          <w:rFonts w:asciiTheme="majorBidi" w:hAnsiTheme="majorBidi" w:cstheme="majorBidi"/>
          <w:sz w:val="24"/>
          <w:szCs w:val="24"/>
        </w:rPr>
        <w:t xml:space="preserve"> by </w:t>
      </w:r>
      <w:proofErr w:type="spellStart"/>
      <w:r w:rsidR="004D2EED" w:rsidRPr="00E80816">
        <w:rPr>
          <w:rFonts w:asciiTheme="majorBidi" w:hAnsiTheme="majorBidi" w:cstheme="majorBidi"/>
          <w:sz w:val="24"/>
          <w:szCs w:val="24"/>
        </w:rPr>
        <w:t>Magnes</w:t>
      </w:r>
      <w:proofErr w:type="spellEnd"/>
      <w:r w:rsidR="004D2EED" w:rsidRPr="00E80816">
        <w:rPr>
          <w:rFonts w:asciiTheme="majorBidi" w:hAnsiTheme="majorBidi" w:cstheme="majorBidi"/>
          <w:sz w:val="24"/>
          <w:szCs w:val="24"/>
        </w:rPr>
        <w:t xml:space="preserve"> </w:t>
      </w:r>
      <w:r w:rsidR="00436E86" w:rsidRPr="00E80816">
        <w:rPr>
          <w:rFonts w:asciiTheme="majorBidi" w:hAnsiTheme="majorBidi" w:cstheme="majorBidi"/>
          <w:sz w:val="24"/>
          <w:szCs w:val="24"/>
        </w:rPr>
        <w:t>Press</w:t>
      </w:r>
      <w:r w:rsidR="004D2EED" w:rsidRPr="00E80816">
        <w:rPr>
          <w:rFonts w:asciiTheme="majorBidi" w:hAnsiTheme="majorBidi" w:cstheme="majorBidi"/>
          <w:sz w:val="24"/>
          <w:szCs w:val="24"/>
        </w:rPr>
        <w:t>.</w:t>
      </w:r>
    </w:p>
    <w:p w14:paraId="64581325" w14:textId="32702913" w:rsidR="00F24A23" w:rsidRPr="00E80816" w:rsidRDefault="00436E86" w:rsidP="00673425">
      <w:pPr>
        <w:spacing w:after="0" w:line="360" w:lineRule="auto"/>
        <w:ind w:left="-510" w:firstLine="630"/>
        <w:jc w:val="both"/>
        <w:rPr>
          <w:rFonts w:asciiTheme="majorBidi" w:hAnsiTheme="majorBidi" w:cstheme="majorBidi"/>
          <w:sz w:val="24"/>
          <w:szCs w:val="24"/>
        </w:rPr>
      </w:pPr>
      <w:r w:rsidRPr="00E80816">
        <w:rPr>
          <w:rFonts w:asciiTheme="majorBidi" w:hAnsiTheme="majorBidi" w:cstheme="majorBidi"/>
          <w:sz w:val="24"/>
          <w:szCs w:val="24"/>
        </w:rPr>
        <w:t xml:space="preserve">In October 2017, I joined the HCMH at the University of Haifa as a postdoctoral </w:t>
      </w:r>
      <w:proofErr w:type="spellStart"/>
      <w:proofErr w:type="gramStart"/>
      <w:r w:rsidR="00AA5A09">
        <w:rPr>
          <w:rFonts w:asciiTheme="majorBidi" w:hAnsiTheme="majorBidi" w:cstheme="majorBidi"/>
          <w:sz w:val="24"/>
          <w:szCs w:val="24"/>
        </w:rPr>
        <w:t>felloew</w:t>
      </w:r>
      <w:proofErr w:type="spellEnd"/>
      <w:r w:rsidR="00AA5A09">
        <w:rPr>
          <w:rFonts w:asciiTheme="majorBidi" w:hAnsiTheme="majorBidi" w:cstheme="majorBidi"/>
          <w:sz w:val="24"/>
          <w:szCs w:val="24"/>
        </w:rPr>
        <w:t xml:space="preserve">, </w:t>
      </w:r>
      <w:r w:rsidR="008870B9">
        <w:rPr>
          <w:rFonts w:asciiTheme="majorBidi" w:hAnsiTheme="majorBidi" w:cstheme="majorBidi"/>
          <w:sz w:val="24"/>
          <w:szCs w:val="24"/>
        </w:rPr>
        <w:t>and</w:t>
      </w:r>
      <w:proofErr w:type="gramEnd"/>
      <w:r w:rsidRPr="00E80816">
        <w:rPr>
          <w:rFonts w:asciiTheme="majorBidi" w:hAnsiTheme="majorBidi" w:cstheme="majorBidi"/>
          <w:sz w:val="24"/>
          <w:szCs w:val="24"/>
        </w:rPr>
        <w:t xml:space="preserve"> began to study the </w:t>
      </w:r>
      <w:r w:rsidR="00AA5A09">
        <w:rPr>
          <w:rFonts w:asciiTheme="majorBidi" w:hAnsiTheme="majorBidi" w:cstheme="majorBidi"/>
          <w:sz w:val="24"/>
          <w:szCs w:val="24"/>
        </w:rPr>
        <w:t>movement</w:t>
      </w:r>
      <w:r w:rsidR="00AA5A09" w:rsidRPr="00E80816">
        <w:rPr>
          <w:rFonts w:asciiTheme="majorBidi" w:hAnsiTheme="majorBidi" w:cstheme="majorBidi"/>
          <w:sz w:val="24"/>
          <w:szCs w:val="24"/>
        </w:rPr>
        <w:t xml:space="preserve"> </w:t>
      </w:r>
      <w:r w:rsidRPr="00E80816">
        <w:rPr>
          <w:rFonts w:asciiTheme="majorBidi" w:hAnsiTheme="majorBidi" w:cstheme="majorBidi"/>
          <w:sz w:val="24"/>
          <w:szCs w:val="24"/>
        </w:rPr>
        <w:t xml:space="preserve">of Jews </w:t>
      </w:r>
      <w:r w:rsidR="00F24A23" w:rsidRPr="00E80816">
        <w:rPr>
          <w:rFonts w:asciiTheme="majorBidi" w:hAnsiTheme="majorBidi" w:cstheme="majorBidi"/>
          <w:sz w:val="24"/>
          <w:szCs w:val="24"/>
        </w:rPr>
        <w:t>through</w:t>
      </w:r>
      <w:r w:rsidRPr="00E80816">
        <w:rPr>
          <w:rFonts w:asciiTheme="majorBidi" w:hAnsiTheme="majorBidi" w:cstheme="majorBidi"/>
          <w:sz w:val="24"/>
          <w:szCs w:val="24"/>
        </w:rPr>
        <w:t xml:space="preserve"> Mediterranean countries in the early modern period</w:t>
      </w:r>
      <w:r w:rsidR="00242E61">
        <w:rPr>
          <w:rFonts w:asciiTheme="majorBidi" w:hAnsiTheme="majorBidi" w:cstheme="majorBidi"/>
          <w:sz w:val="24"/>
          <w:szCs w:val="24"/>
        </w:rPr>
        <w:t>, creating</w:t>
      </w:r>
      <w:r w:rsidRPr="00E80816">
        <w:rPr>
          <w:rFonts w:asciiTheme="majorBidi" w:hAnsiTheme="majorBidi" w:cstheme="majorBidi"/>
          <w:sz w:val="24"/>
          <w:szCs w:val="24"/>
        </w:rPr>
        <w:t xml:space="preserve"> a database of Jews who left Israel and traveled throughout the Mediterranean </w:t>
      </w:r>
      <w:r w:rsidR="00F24A23" w:rsidRPr="00E80816">
        <w:rPr>
          <w:rFonts w:asciiTheme="majorBidi" w:hAnsiTheme="majorBidi" w:cstheme="majorBidi"/>
          <w:sz w:val="24"/>
          <w:szCs w:val="24"/>
        </w:rPr>
        <w:t xml:space="preserve">region during </w:t>
      </w:r>
      <w:r w:rsidRPr="00E80816">
        <w:rPr>
          <w:rFonts w:asciiTheme="majorBidi" w:hAnsiTheme="majorBidi" w:cstheme="majorBidi"/>
          <w:sz w:val="24"/>
          <w:szCs w:val="24"/>
        </w:rPr>
        <w:t xml:space="preserve">the seventeenth and eighteenth centuries. </w:t>
      </w:r>
      <w:r w:rsidR="008870B9">
        <w:rPr>
          <w:rFonts w:asciiTheme="majorBidi" w:hAnsiTheme="majorBidi" w:cstheme="majorBidi"/>
          <w:sz w:val="24"/>
          <w:szCs w:val="24"/>
        </w:rPr>
        <w:t>T</w:t>
      </w:r>
      <w:r w:rsidR="008870B9" w:rsidRPr="00E80816">
        <w:rPr>
          <w:rFonts w:asciiTheme="majorBidi" w:hAnsiTheme="majorBidi" w:cstheme="majorBidi"/>
          <w:sz w:val="24"/>
          <w:szCs w:val="24"/>
        </w:rPr>
        <w:t xml:space="preserve">he </w:t>
      </w:r>
      <w:r w:rsidRPr="00E80816">
        <w:rPr>
          <w:rFonts w:asciiTheme="majorBidi" w:hAnsiTheme="majorBidi" w:cstheme="majorBidi"/>
          <w:sz w:val="24"/>
          <w:szCs w:val="24"/>
        </w:rPr>
        <w:t>first fruits of this research</w:t>
      </w:r>
      <w:r w:rsidR="008870B9">
        <w:rPr>
          <w:rFonts w:asciiTheme="majorBidi" w:hAnsiTheme="majorBidi" w:cstheme="majorBidi"/>
          <w:sz w:val="24"/>
          <w:szCs w:val="24"/>
        </w:rPr>
        <w:t xml:space="preserve"> were presented</w:t>
      </w:r>
      <w:r w:rsidRPr="00E80816">
        <w:rPr>
          <w:rFonts w:asciiTheme="majorBidi" w:hAnsiTheme="majorBidi" w:cstheme="majorBidi"/>
          <w:sz w:val="24"/>
          <w:szCs w:val="24"/>
        </w:rPr>
        <w:t xml:space="preserve"> in various forums in Israel and abroad.</w:t>
      </w:r>
      <w:r w:rsidR="006235AB" w:rsidRPr="00E80816">
        <w:rPr>
          <w:rFonts w:asciiTheme="majorBidi" w:hAnsiTheme="majorBidi" w:cstheme="majorBidi"/>
          <w:sz w:val="24"/>
          <w:szCs w:val="24"/>
        </w:rPr>
        <w:t xml:space="preserve"> </w:t>
      </w:r>
      <w:r w:rsidR="008870B9" w:rsidRPr="00E80816">
        <w:rPr>
          <w:rFonts w:asciiTheme="majorBidi" w:hAnsiTheme="majorBidi" w:cstheme="majorBidi"/>
          <w:sz w:val="24"/>
          <w:szCs w:val="24"/>
        </w:rPr>
        <w:t>Additionally</w:t>
      </w:r>
      <w:r w:rsidR="006235AB" w:rsidRPr="00E80816">
        <w:rPr>
          <w:rFonts w:asciiTheme="majorBidi" w:hAnsiTheme="majorBidi" w:cstheme="majorBidi"/>
          <w:sz w:val="24"/>
          <w:szCs w:val="24"/>
        </w:rPr>
        <w:t xml:space="preserve"> in 2017, I joined the </w:t>
      </w:r>
      <w:proofErr w:type="spellStart"/>
      <w:r w:rsidR="006235AB" w:rsidRPr="00E80816">
        <w:rPr>
          <w:rFonts w:asciiTheme="majorBidi" w:hAnsiTheme="majorBidi" w:cstheme="majorBidi"/>
          <w:sz w:val="24"/>
          <w:szCs w:val="24"/>
        </w:rPr>
        <w:t>LabexMed</w:t>
      </w:r>
      <w:proofErr w:type="spellEnd"/>
      <w:r w:rsidR="006235AB" w:rsidRPr="00E80816">
        <w:rPr>
          <w:rFonts w:asciiTheme="majorBidi" w:hAnsiTheme="majorBidi" w:cstheme="majorBidi"/>
          <w:sz w:val="24"/>
          <w:szCs w:val="24"/>
        </w:rPr>
        <w:t xml:space="preserve"> research group at the Maison </w:t>
      </w:r>
      <w:proofErr w:type="spellStart"/>
      <w:r w:rsidR="006235AB" w:rsidRPr="00E80816">
        <w:rPr>
          <w:rFonts w:asciiTheme="majorBidi" w:hAnsiTheme="majorBidi" w:cstheme="majorBidi"/>
          <w:sz w:val="24"/>
          <w:szCs w:val="24"/>
        </w:rPr>
        <w:t>méditerranéenne</w:t>
      </w:r>
      <w:proofErr w:type="spellEnd"/>
      <w:r w:rsidR="006235AB" w:rsidRPr="00E80816">
        <w:rPr>
          <w:rFonts w:asciiTheme="majorBidi" w:hAnsiTheme="majorBidi" w:cstheme="majorBidi"/>
          <w:sz w:val="24"/>
          <w:szCs w:val="24"/>
        </w:rPr>
        <w:t xml:space="preserve"> des sciences de </w:t>
      </w:r>
      <w:proofErr w:type="spellStart"/>
      <w:r w:rsidR="006235AB" w:rsidRPr="00E80816">
        <w:rPr>
          <w:rFonts w:asciiTheme="majorBidi" w:hAnsiTheme="majorBidi" w:cstheme="majorBidi"/>
          <w:sz w:val="24"/>
          <w:szCs w:val="24"/>
        </w:rPr>
        <w:t>l'homme</w:t>
      </w:r>
      <w:proofErr w:type="spellEnd"/>
      <w:r w:rsidR="006235AB" w:rsidRPr="00E80816">
        <w:rPr>
          <w:rFonts w:asciiTheme="majorBidi" w:hAnsiTheme="majorBidi" w:cstheme="majorBidi"/>
          <w:sz w:val="24"/>
          <w:szCs w:val="24"/>
        </w:rPr>
        <w:t xml:space="preserve">, Université </w:t>
      </w:r>
      <w:proofErr w:type="spellStart"/>
      <w:r w:rsidR="006235AB" w:rsidRPr="00E80816">
        <w:rPr>
          <w:rFonts w:asciiTheme="majorBidi" w:hAnsiTheme="majorBidi" w:cstheme="majorBidi"/>
          <w:sz w:val="24"/>
          <w:szCs w:val="24"/>
        </w:rPr>
        <w:t>d'Aix</w:t>
      </w:r>
      <w:proofErr w:type="spellEnd"/>
      <w:r w:rsidR="006235AB" w:rsidRPr="00E80816">
        <w:rPr>
          <w:rFonts w:asciiTheme="majorBidi" w:hAnsiTheme="majorBidi" w:cstheme="majorBidi"/>
          <w:sz w:val="24"/>
          <w:szCs w:val="24"/>
        </w:rPr>
        <w:t xml:space="preserve">-Marseille. </w:t>
      </w:r>
      <w:bookmarkStart w:id="0" w:name="_Hlk77186755"/>
      <w:r w:rsidR="00673425">
        <w:rPr>
          <w:rFonts w:asciiTheme="majorBidi" w:hAnsiTheme="majorBidi" w:cstheme="majorBidi"/>
          <w:sz w:val="24"/>
          <w:szCs w:val="24"/>
        </w:rPr>
        <w:t>My</w:t>
      </w:r>
      <w:r w:rsidR="00424ADE" w:rsidRPr="00424ADE">
        <w:rPr>
          <w:rFonts w:asciiTheme="majorBidi" w:hAnsiTheme="majorBidi" w:cstheme="majorBidi"/>
          <w:sz w:val="24"/>
          <w:szCs w:val="24"/>
        </w:rPr>
        <w:t xml:space="preserve"> research </w:t>
      </w:r>
      <w:r w:rsidR="00673425">
        <w:rPr>
          <w:rFonts w:asciiTheme="majorBidi" w:hAnsiTheme="majorBidi" w:cstheme="majorBidi"/>
          <w:sz w:val="24"/>
          <w:szCs w:val="24"/>
        </w:rPr>
        <w:t xml:space="preserve">there </w:t>
      </w:r>
      <w:r w:rsidR="00424ADE" w:rsidRPr="00424ADE">
        <w:rPr>
          <w:rFonts w:asciiTheme="majorBidi" w:hAnsiTheme="majorBidi" w:cstheme="majorBidi"/>
          <w:sz w:val="24"/>
          <w:szCs w:val="24"/>
        </w:rPr>
        <w:t xml:space="preserve">involved working in the archives of the Vaucluse department in the city of Avignon as well as other local archives, and was presented </w:t>
      </w:r>
      <w:r w:rsidR="00673425">
        <w:rPr>
          <w:rFonts w:asciiTheme="majorBidi" w:hAnsiTheme="majorBidi" w:cstheme="majorBidi"/>
          <w:sz w:val="24"/>
          <w:szCs w:val="24"/>
        </w:rPr>
        <w:t>in</w:t>
      </w:r>
      <w:r w:rsidR="00424ADE" w:rsidRPr="00424ADE">
        <w:rPr>
          <w:rFonts w:asciiTheme="majorBidi" w:hAnsiTheme="majorBidi" w:cstheme="majorBidi"/>
          <w:sz w:val="24"/>
          <w:szCs w:val="24"/>
        </w:rPr>
        <w:t xml:space="preserve"> local </w:t>
      </w:r>
      <w:r w:rsidR="00673425">
        <w:rPr>
          <w:rFonts w:asciiTheme="majorBidi" w:hAnsiTheme="majorBidi" w:cstheme="majorBidi"/>
          <w:sz w:val="24"/>
          <w:szCs w:val="24"/>
        </w:rPr>
        <w:t xml:space="preserve">academic </w:t>
      </w:r>
      <w:proofErr w:type="spellStart"/>
      <w:proofErr w:type="gramStart"/>
      <w:r w:rsidR="00673425">
        <w:rPr>
          <w:rFonts w:asciiTheme="majorBidi" w:hAnsiTheme="majorBidi" w:cstheme="majorBidi"/>
          <w:sz w:val="24"/>
          <w:szCs w:val="24"/>
        </w:rPr>
        <w:t>fourms</w:t>
      </w:r>
      <w:proofErr w:type="spellEnd"/>
      <w:proofErr w:type="gramEnd"/>
      <w:r w:rsidR="00673425">
        <w:rPr>
          <w:rFonts w:asciiTheme="majorBidi" w:hAnsiTheme="majorBidi" w:cstheme="majorBidi"/>
          <w:sz w:val="24"/>
          <w:szCs w:val="24"/>
        </w:rPr>
        <w:t xml:space="preserve"> </w:t>
      </w:r>
    </w:p>
    <w:bookmarkEnd w:id="0"/>
    <w:p w14:paraId="40247D8A" w14:textId="2A1A0106" w:rsidR="00436E86" w:rsidRPr="00E80816" w:rsidRDefault="00673425" w:rsidP="007726DF">
      <w:pPr>
        <w:spacing w:after="0" w:line="360" w:lineRule="auto"/>
        <w:ind w:left="-510" w:firstLine="630"/>
        <w:jc w:val="both"/>
        <w:rPr>
          <w:rFonts w:asciiTheme="majorBidi" w:hAnsiTheme="majorBidi" w:cstheme="majorBidi"/>
          <w:sz w:val="24"/>
          <w:szCs w:val="24"/>
        </w:rPr>
      </w:pPr>
      <w:r>
        <w:rPr>
          <w:rFonts w:asciiTheme="majorBidi" w:hAnsiTheme="majorBidi" w:cstheme="majorBidi"/>
          <w:sz w:val="24"/>
          <w:szCs w:val="24"/>
        </w:rPr>
        <w:t>On the next year</w:t>
      </w:r>
      <w:r w:rsidRPr="00E80816">
        <w:rPr>
          <w:rFonts w:asciiTheme="majorBidi" w:hAnsiTheme="majorBidi" w:cstheme="majorBidi"/>
          <w:sz w:val="24"/>
          <w:szCs w:val="24"/>
        </w:rPr>
        <w:t xml:space="preserve"> </w:t>
      </w:r>
      <w:r>
        <w:rPr>
          <w:rFonts w:asciiTheme="majorBidi" w:hAnsiTheme="majorBidi" w:cstheme="majorBidi"/>
          <w:sz w:val="24"/>
          <w:szCs w:val="24"/>
        </w:rPr>
        <w:t xml:space="preserve">I </w:t>
      </w:r>
      <w:r w:rsidR="00890200">
        <w:rPr>
          <w:rFonts w:asciiTheme="majorBidi" w:hAnsiTheme="majorBidi" w:cstheme="majorBidi"/>
          <w:sz w:val="24"/>
          <w:szCs w:val="24"/>
        </w:rPr>
        <w:t>was a</w:t>
      </w:r>
      <w:r w:rsidR="000A41B6" w:rsidRPr="00E80816">
        <w:rPr>
          <w:rFonts w:asciiTheme="majorBidi" w:hAnsiTheme="majorBidi" w:cstheme="majorBidi"/>
          <w:sz w:val="24"/>
          <w:szCs w:val="24"/>
        </w:rPr>
        <w:t xml:space="preserve"> postdoctoral </w:t>
      </w:r>
      <w:r>
        <w:rPr>
          <w:rFonts w:asciiTheme="majorBidi" w:hAnsiTheme="majorBidi" w:cstheme="majorBidi"/>
          <w:sz w:val="24"/>
          <w:szCs w:val="24"/>
        </w:rPr>
        <w:t>fellow</w:t>
      </w:r>
      <w:r w:rsidRPr="00E80816">
        <w:rPr>
          <w:rFonts w:asciiTheme="majorBidi" w:hAnsiTheme="majorBidi" w:cstheme="majorBidi"/>
          <w:sz w:val="24"/>
          <w:szCs w:val="24"/>
        </w:rPr>
        <w:t xml:space="preserve"> </w:t>
      </w:r>
      <w:r w:rsidR="000A41B6" w:rsidRPr="00E80816">
        <w:rPr>
          <w:rFonts w:asciiTheme="majorBidi" w:hAnsiTheme="majorBidi" w:cstheme="majorBidi"/>
          <w:sz w:val="24"/>
          <w:szCs w:val="24"/>
        </w:rPr>
        <w:t xml:space="preserve">at the Center for the Study of Conversion and Inter-Religious Encounters at Ben Gurion University of the Negev (2018-2019) and </w:t>
      </w:r>
      <w:r w:rsidR="00890200">
        <w:rPr>
          <w:rFonts w:asciiTheme="majorBidi" w:hAnsiTheme="majorBidi" w:cstheme="majorBidi"/>
          <w:sz w:val="24"/>
          <w:szCs w:val="24"/>
        </w:rPr>
        <w:t>subsequently received</w:t>
      </w:r>
      <w:r w:rsidR="000A41B6" w:rsidRPr="00E80816">
        <w:rPr>
          <w:rFonts w:asciiTheme="majorBidi" w:hAnsiTheme="majorBidi" w:cstheme="majorBidi"/>
          <w:sz w:val="24"/>
          <w:szCs w:val="24"/>
        </w:rPr>
        <w:t xml:space="preserve"> </w:t>
      </w:r>
      <w:r w:rsidR="00424ADE">
        <w:rPr>
          <w:rFonts w:asciiTheme="majorBidi" w:hAnsiTheme="majorBidi" w:cstheme="majorBidi"/>
          <w:sz w:val="24"/>
          <w:szCs w:val="24"/>
        </w:rPr>
        <w:t>the</w:t>
      </w:r>
      <w:r w:rsidR="00424ADE" w:rsidRPr="00E80816">
        <w:rPr>
          <w:rFonts w:asciiTheme="majorBidi" w:hAnsiTheme="majorBidi" w:cstheme="majorBidi"/>
          <w:sz w:val="24"/>
          <w:szCs w:val="24"/>
        </w:rPr>
        <w:t xml:space="preserve"> </w:t>
      </w:r>
      <w:r w:rsidR="000A41B6" w:rsidRPr="00E80816">
        <w:rPr>
          <w:rFonts w:asciiTheme="majorBidi" w:hAnsiTheme="majorBidi" w:cstheme="majorBidi"/>
          <w:sz w:val="24"/>
          <w:szCs w:val="24"/>
        </w:rPr>
        <w:t>Lady Davis Fellowship at Hebrew University (2019-2020)</w:t>
      </w:r>
      <w:r w:rsidR="00890200">
        <w:rPr>
          <w:rFonts w:asciiTheme="majorBidi" w:hAnsiTheme="majorBidi" w:cstheme="majorBidi"/>
          <w:sz w:val="24"/>
          <w:szCs w:val="24"/>
        </w:rPr>
        <w:t xml:space="preserve">. During this </w:t>
      </w:r>
      <w:proofErr w:type="gramStart"/>
      <w:r w:rsidR="00890200">
        <w:rPr>
          <w:rFonts w:asciiTheme="majorBidi" w:hAnsiTheme="majorBidi" w:cstheme="majorBidi"/>
          <w:sz w:val="24"/>
          <w:szCs w:val="24"/>
        </w:rPr>
        <w:t>time</w:t>
      </w:r>
      <w:proofErr w:type="gramEnd"/>
      <w:r w:rsidR="00890200">
        <w:rPr>
          <w:rFonts w:asciiTheme="majorBidi" w:hAnsiTheme="majorBidi" w:cstheme="majorBidi"/>
          <w:sz w:val="24"/>
          <w:szCs w:val="24"/>
        </w:rPr>
        <w:t xml:space="preserve"> I </w:t>
      </w:r>
      <w:r w:rsidR="006920EF">
        <w:rPr>
          <w:rFonts w:asciiTheme="majorBidi" w:hAnsiTheme="majorBidi" w:cstheme="majorBidi"/>
          <w:sz w:val="24"/>
          <w:szCs w:val="24"/>
        </w:rPr>
        <w:t>expanded</w:t>
      </w:r>
      <w:r w:rsidR="006920EF">
        <w:rPr>
          <w:rFonts w:asciiTheme="majorBidi" w:hAnsiTheme="majorBidi" w:cstheme="majorBidi"/>
          <w:sz w:val="24"/>
          <w:szCs w:val="24"/>
        </w:rPr>
        <w:t xml:space="preserve"> </w:t>
      </w:r>
      <w:r w:rsidR="00890200">
        <w:rPr>
          <w:rFonts w:asciiTheme="majorBidi" w:hAnsiTheme="majorBidi" w:cstheme="majorBidi"/>
          <w:sz w:val="24"/>
          <w:szCs w:val="24"/>
        </w:rPr>
        <w:t xml:space="preserve">my research on </w:t>
      </w:r>
      <w:r w:rsidR="0005388E" w:rsidRPr="00E80816">
        <w:rPr>
          <w:rFonts w:asciiTheme="majorBidi" w:hAnsiTheme="majorBidi" w:cstheme="majorBidi"/>
          <w:sz w:val="24"/>
          <w:szCs w:val="24"/>
        </w:rPr>
        <w:t>cultural practice</w:t>
      </w:r>
      <w:r w:rsidR="00142537" w:rsidRPr="00E80816">
        <w:rPr>
          <w:rFonts w:asciiTheme="majorBidi" w:hAnsiTheme="majorBidi" w:cstheme="majorBidi"/>
          <w:sz w:val="24"/>
          <w:szCs w:val="24"/>
        </w:rPr>
        <w:t>s</w:t>
      </w:r>
      <w:r w:rsidR="006920EF">
        <w:rPr>
          <w:rFonts w:asciiTheme="majorBidi" w:hAnsiTheme="majorBidi" w:cstheme="majorBidi"/>
          <w:sz w:val="24"/>
          <w:szCs w:val="24"/>
        </w:rPr>
        <w:t xml:space="preserve"> and </w:t>
      </w:r>
      <w:proofErr w:type="spellStart"/>
      <w:r w:rsidR="006920EF">
        <w:rPr>
          <w:rFonts w:asciiTheme="majorBidi" w:hAnsiTheme="majorBidi" w:cstheme="majorBidi"/>
          <w:sz w:val="24"/>
          <w:szCs w:val="24"/>
        </w:rPr>
        <w:t>influances</w:t>
      </w:r>
      <w:proofErr w:type="spellEnd"/>
      <w:r w:rsidR="0005388E" w:rsidRPr="00E80816">
        <w:rPr>
          <w:rFonts w:asciiTheme="majorBidi" w:hAnsiTheme="majorBidi" w:cstheme="majorBidi"/>
          <w:sz w:val="24"/>
          <w:szCs w:val="24"/>
        </w:rPr>
        <w:t xml:space="preserve"> of nomadic Jews in </w:t>
      </w:r>
      <w:r w:rsidR="00142537" w:rsidRPr="00E80816">
        <w:rPr>
          <w:rFonts w:asciiTheme="majorBidi" w:hAnsiTheme="majorBidi" w:cstheme="majorBidi"/>
          <w:sz w:val="24"/>
          <w:szCs w:val="24"/>
        </w:rPr>
        <w:t xml:space="preserve">the </w:t>
      </w:r>
      <w:r w:rsidR="0005388E" w:rsidRPr="00E80816">
        <w:rPr>
          <w:rFonts w:asciiTheme="majorBidi" w:hAnsiTheme="majorBidi" w:cstheme="majorBidi"/>
          <w:sz w:val="24"/>
          <w:szCs w:val="24"/>
        </w:rPr>
        <w:t xml:space="preserve">Mediterranean </w:t>
      </w:r>
      <w:r w:rsidR="00142537" w:rsidRPr="00E80816">
        <w:rPr>
          <w:rFonts w:asciiTheme="majorBidi" w:hAnsiTheme="majorBidi" w:cstheme="majorBidi"/>
          <w:sz w:val="24"/>
          <w:szCs w:val="24"/>
        </w:rPr>
        <w:t>region</w:t>
      </w:r>
      <w:r w:rsidR="0005388E" w:rsidRPr="00E80816">
        <w:rPr>
          <w:rFonts w:asciiTheme="majorBidi" w:hAnsiTheme="majorBidi" w:cstheme="majorBidi"/>
          <w:sz w:val="24"/>
          <w:szCs w:val="24"/>
        </w:rPr>
        <w:t xml:space="preserve"> in the early modern period</w:t>
      </w:r>
      <w:r w:rsidR="00142537" w:rsidRPr="00E80816">
        <w:rPr>
          <w:rFonts w:asciiTheme="majorBidi" w:hAnsiTheme="majorBidi" w:cstheme="majorBidi"/>
          <w:sz w:val="24"/>
          <w:szCs w:val="24"/>
        </w:rPr>
        <w:t xml:space="preserve">. </w:t>
      </w:r>
      <w:r w:rsidR="00EB00E4" w:rsidRPr="00EB00E4">
        <w:rPr>
          <w:rFonts w:asciiTheme="majorBidi" w:hAnsiTheme="majorBidi" w:cstheme="majorBidi"/>
          <w:sz w:val="24"/>
          <w:szCs w:val="24"/>
        </w:rPr>
        <w:t>In this context</w:t>
      </w:r>
      <w:r w:rsidR="00EB00E4" w:rsidRPr="00EB00E4">
        <w:rPr>
          <w:rFonts w:asciiTheme="majorBidi" w:hAnsiTheme="majorBidi" w:cstheme="majorBidi"/>
          <w:sz w:val="24"/>
          <w:szCs w:val="24"/>
        </w:rPr>
        <w:t xml:space="preserve"> </w:t>
      </w:r>
      <w:r w:rsidR="00142537" w:rsidRPr="00E80816">
        <w:rPr>
          <w:rFonts w:asciiTheme="majorBidi" w:hAnsiTheme="majorBidi" w:cstheme="majorBidi"/>
          <w:sz w:val="24"/>
          <w:szCs w:val="24"/>
        </w:rPr>
        <w:t>I</w:t>
      </w:r>
      <w:r w:rsidR="0005388E" w:rsidRPr="00E80816">
        <w:rPr>
          <w:rFonts w:asciiTheme="majorBidi" w:hAnsiTheme="majorBidi" w:cstheme="majorBidi"/>
          <w:sz w:val="24"/>
          <w:szCs w:val="24"/>
        </w:rPr>
        <w:t xml:space="preserve"> began to delve into questions dealing with the self-image of nomadic Jews following their encounters with </w:t>
      </w:r>
      <w:r w:rsidR="00142537" w:rsidRPr="00E80816">
        <w:rPr>
          <w:rFonts w:asciiTheme="majorBidi" w:hAnsiTheme="majorBidi" w:cstheme="majorBidi"/>
          <w:sz w:val="24"/>
          <w:szCs w:val="24"/>
        </w:rPr>
        <w:t>various</w:t>
      </w:r>
      <w:r w:rsidR="0005388E" w:rsidRPr="00E80816">
        <w:rPr>
          <w:rFonts w:asciiTheme="majorBidi" w:hAnsiTheme="majorBidi" w:cstheme="majorBidi"/>
          <w:sz w:val="24"/>
          <w:szCs w:val="24"/>
        </w:rPr>
        <w:t xml:space="preserve"> societies and cultural spaces.</w:t>
      </w:r>
      <w:r w:rsidR="00142537" w:rsidRPr="00E80816">
        <w:rPr>
          <w:rFonts w:asciiTheme="majorBidi" w:hAnsiTheme="majorBidi" w:cstheme="majorBidi"/>
          <w:sz w:val="24"/>
          <w:szCs w:val="24"/>
        </w:rPr>
        <w:t xml:space="preserve"> I also began to </w:t>
      </w:r>
      <w:r w:rsidR="00F24A23" w:rsidRPr="00E80816">
        <w:rPr>
          <w:rFonts w:asciiTheme="majorBidi" w:hAnsiTheme="majorBidi" w:cstheme="majorBidi"/>
          <w:sz w:val="24"/>
          <w:szCs w:val="24"/>
        </w:rPr>
        <w:t>study</w:t>
      </w:r>
      <w:r w:rsidR="00142537" w:rsidRPr="00E80816">
        <w:rPr>
          <w:rFonts w:asciiTheme="majorBidi" w:hAnsiTheme="majorBidi" w:cstheme="majorBidi"/>
          <w:sz w:val="24"/>
          <w:szCs w:val="24"/>
        </w:rPr>
        <w:t xml:space="preserve"> the various editions of the text “Genealogy of the Patriarchs”</w:t>
      </w:r>
      <w:ins w:id="1" w:author="עודד כהן" w:date="2021-07-15T09:54:00Z">
        <w:r w:rsidR="006718A3">
          <w:rPr>
            <w:rFonts w:asciiTheme="majorBidi" w:hAnsiTheme="majorBidi" w:cstheme="majorBidi"/>
            <w:sz w:val="24"/>
            <w:szCs w:val="24"/>
          </w:rPr>
          <w:t>.</w:t>
        </w:r>
      </w:ins>
      <w:r w:rsidR="00142537" w:rsidRPr="00E80816">
        <w:rPr>
          <w:rFonts w:asciiTheme="majorBidi" w:hAnsiTheme="majorBidi" w:cstheme="majorBidi"/>
          <w:sz w:val="24"/>
          <w:szCs w:val="24"/>
        </w:rPr>
        <w:t xml:space="preserve"> </w:t>
      </w:r>
      <w:ins w:id="2" w:author="עודד כהן" w:date="2021-07-15T09:58:00Z">
        <w:r w:rsidR="006718A3">
          <w:rPr>
            <w:rFonts w:asciiTheme="majorBidi" w:hAnsiTheme="majorBidi" w:cstheme="majorBidi"/>
            <w:sz w:val="24"/>
            <w:szCs w:val="24"/>
          </w:rPr>
          <w:t xml:space="preserve">By examination of this </w:t>
        </w:r>
        <w:proofErr w:type="gramStart"/>
        <w:r w:rsidR="006718A3">
          <w:rPr>
            <w:rFonts w:asciiTheme="majorBidi" w:hAnsiTheme="majorBidi" w:cstheme="majorBidi"/>
            <w:sz w:val="24"/>
            <w:szCs w:val="24"/>
          </w:rPr>
          <w:t>text</w:t>
        </w:r>
        <w:proofErr w:type="gramEnd"/>
        <w:r w:rsidR="006718A3">
          <w:rPr>
            <w:rFonts w:asciiTheme="majorBidi" w:hAnsiTheme="majorBidi" w:cstheme="majorBidi"/>
            <w:sz w:val="24"/>
            <w:szCs w:val="24"/>
          </w:rPr>
          <w:t xml:space="preserve"> I try to </w:t>
        </w:r>
      </w:ins>
      <w:del w:id="3" w:author="עודד כהן" w:date="2021-07-15T10:03:00Z">
        <w:r w:rsidR="00142537" w:rsidRPr="00E80816" w:rsidDel="00FF18FC">
          <w:rPr>
            <w:rFonts w:asciiTheme="majorBidi" w:hAnsiTheme="majorBidi" w:cstheme="majorBidi"/>
            <w:sz w:val="24"/>
            <w:szCs w:val="24"/>
          </w:rPr>
          <w:delText xml:space="preserve">and </w:delText>
        </w:r>
      </w:del>
      <w:ins w:id="4" w:author="עודד כהן" w:date="2021-07-15T10:03:00Z">
        <w:r w:rsidR="00FF18FC">
          <w:rPr>
            <w:rFonts w:asciiTheme="majorBidi" w:hAnsiTheme="majorBidi" w:cstheme="majorBidi"/>
            <w:sz w:val="24"/>
            <w:szCs w:val="24"/>
          </w:rPr>
          <w:t>figure</w:t>
        </w:r>
        <w:r w:rsidR="00FF18FC" w:rsidRPr="00E80816">
          <w:rPr>
            <w:rFonts w:asciiTheme="majorBidi" w:hAnsiTheme="majorBidi" w:cstheme="majorBidi"/>
            <w:sz w:val="24"/>
            <w:szCs w:val="24"/>
          </w:rPr>
          <w:t xml:space="preserve"> </w:t>
        </w:r>
      </w:ins>
      <w:r w:rsidR="00142537" w:rsidRPr="00E80816">
        <w:rPr>
          <w:rFonts w:asciiTheme="majorBidi" w:hAnsiTheme="majorBidi" w:cstheme="majorBidi"/>
          <w:sz w:val="24"/>
          <w:szCs w:val="24"/>
        </w:rPr>
        <w:t>how</w:t>
      </w:r>
      <w:ins w:id="5" w:author="עודד כהן" w:date="2021-07-15T10:07:00Z">
        <w:r w:rsidR="00FF18FC">
          <w:rPr>
            <w:rFonts w:asciiTheme="majorBidi" w:hAnsiTheme="majorBidi" w:cstheme="majorBidi"/>
            <w:sz w:val="24"/>
            <w:szCs w:val="24"/>
          </w:rPr>
          <w:t xml:space="preserve"> the</w:t>
        </w:r>
      </w:ins>
      <w:r w:rsidR="00142537" w:rsidRPr="00E80816">
        <w:rPr>
          <w:rFonts w:asciiTheme="majorBidi" w:hAnsiTheme="majorBidi" w:cstheme="majorBidi"/>
          <w:sz w:val="24"/>
          <w:szCs w:val="24"/>
        </w:rPr>
        <w:t xml:space="preserve"> </w:t>
      </w:r>
      <w:ins w:id="6" w:author="עודד כהן" w:date="2021-07-15T10:07:00Z">
        <w:r w:rsidR="00FF18FC">
          <w:rPr>
            <w:rFonts w:asciiTheme="majorBidi" w:hAnsiTheme="majorBidi" w:cstheme="majorBidi"/>
            <w:sz w:val="24"/>
            <w:szCs w:val="24"/>
          </w:rPr>
          <w:t xml:space="preserve">traditions </w:t>
        </w:r>
      </w:ins>
      <w:ins w:id="7" w:author="עודד כהן" w:date="2021-07-15T10:11:00Z">
        <w:r w:rsidR="00443D19">
          <w:rPr>
            <w:rFonts w:asciiTheme="majorBidi" w:hAnsiTheme="majorBidi" w:cstheme="majorBidi"/>
            <w:sz w:val="24"/>
            <w:szCs w:val="24"/>
          </w:rPr>
          <w:t xml:space="preserve">and descriptions </w:t>
        </w:r>
      </w:ins>
      <w:ins w:id="8" w:author="עודד כהן" w:date="2021-07-15T10:07:00Z">
        <w:r w:rsidR="00FF18FC">
          <w:rPr>
            <w:rFonts w:asciiTheme="majorBidi" w:hAnsiTheme="majorBidi" w:cstheme="majorBidi"/>
            <w:sz w:val="24"/>
            <w:szCs w:val="24"/>
          </w:rPr>
          <w:t xml:space="preserve">about </w:t>
        </w:r>
      </w:ins>
      <w:r w:rsidR="00142537" w:rsidRPr="00E80816">
        <w:rPr>
          <w:rFonts w:asciiTheme="majorBidi" w:hAnsiTheme="majorBidi" w:cstheme="majorBidi"/>
          <w:sz w:val="24"/>
          <w:szCs w:val="24"/>
        </w:rPr>
        <w:t xml:space="preserve">holy </w:t>
      </w:r>
      <w:r w:rsidR="00F24A23" w:rsidRPr="00E80816">
        <w:rPr>
          <w:rFonts w:asciiTheme="majorBidi" w:hAnsiTheme="majorBidi" w:cstheme="majorBidi"/>
          <w:sz w:val="24"/>
          <w:szCs w:val="24"/>
        </w:rPr>
        <w:t>sites</w:t>
      </w:r>
      <w:r w:rsidR="00142537" w:rsidRPr="00E80816">
        <w:rPr>
          <w:rFonts w:asciiTheme="majorBidi" w:hAnsiTheme="majorBidi" w:cstheme="majorBidi"/>
          <w:sz w:val="24"/>
          <w:szCs w:val="24"/>
        </w:rPr>
        <w:t xml:space="preserve"> in the Land of Israel were</w:t>
      </w:r>
      <w:ins w:id="9" w:author="עודד כהן" w:date="2021-07-15T10:07:00Z">
        <w:r w:rsidR="00FF18FC">
          <w:rPr>
            <w:rFonts w:asciiTheme="majorBidi" w:hAnsiTheme="majorBidi" w:cstheme="majorBidi"/>
            <w:sz w:val="24"/>
            <w:szCs w:val="24"/>
          </w:rPr>
          <w:t xml:space="preserve"> transmitted and changed </w:t>
        </w:r>
      </w:ins>
      <w:del w:id="10" w:author="עודד כהן" w:date="2021-07-15T10:08:00Z">
        <w:r w:rsidR="00142537" w:rsidRPr="00E80816" w:rsidDel="00FF18FC">
          <w:rPr>
            <w:rFonts w:asciiTheme="majorBidi" w:hAnsiTheme="majorBidi" w:cstheme="majorBidi"/>
            <w:sz w:val="24"/>
            <w:szCs w:val="24"/>
          </w:rPr>
          <w:delText xml:space="preserve"> described </w:delText>
        </w:r>
      </w:del>
      <w:r w:rsidR="00142537" w:rsidRPr="00E80816">
        <w:rPr>
          <w:rFonts w:asciiTheme="majorBidi" w:hAnsiTheme="majorBidi" w:cstheme="majorBidi"/>
          <w:sz w:val="24"/>
          <w:szCs w:val="24"/>
        </w:rPr>
        <w:t xml:space="preserve">by Jews from various places throughout the Mediterranean </w:t>
      </w:r>
      <w:r w:rsidR="00E80816" w:rsidRPr="00E80816">
        <w:rPr>
          <w:rFonts w:asciiTheme="majorBidi" w:hAnsiTheme="majorBidi" w:cstheme="majorBidi"/>
          <w:sz w:val="24"/>
          <w:szCs w:val="24"/>
        </w:rPr>
        <w:t>region</w:t>
      </w:r>
      <w:r w:rsidR="00142537" w:rsidRPr="00E80816">
        <w:rPr>
          <w:rFonts w:asciiTheme="majorBidi" w:hAnsiTheme="majorBidi" w:cstheme="majorBidi"/>
          <w:sz w:val="24"/>
          <w:szCs w:val="24"/>
        </w:rPr>
        <w:t xml:space="preserve"> from the late Middle Ages through the seventeenth century</w:t>
      </w:r>
      <w:ins w:id="11" w:author="עודד כהן" w:date="2021-07-15T10:08:00Z">
        <w:r w:rsidR="00FF18FC">
          <w:rPr>
            <w:rFonts w:asciiTheme="majorBidi" w:hAnsiTheme="majorBidi" w:cstheme="majorBidi"/>
            <w:sz w:val="24"/>
            <w:szCs w:val="24"/>
          </w:rPr>
          <w:t xml:space="preserve"> depending on cultural and geo-political </w:t>
        </w:r>
        <w:commentRangeStart w:id="12"/>
        <w:proofErr w:type="spellStart"/>
        <w:r w:rsidR="00FF18FC">
          <w:rPr>
            <w:rFonts w:asciiTheme="majorBidi" w:hAnsiTheme="majorBidi" w:cstheme="majorBidi"/>
            <w:sz w:val="24"/>
            <w:szCs w:val="24"/>
          </w:rPr>
          <w:t>enviorment</w:t>
        </w:r>
      </w:ins>
      <w:commentRangeEnd w:id="12"/>
      <w:proofErr w:type="spellEnd"/>
      <w:ins w:id="13" w:author="עודד כהן" w:date="2021-07-15T10:44:00Z">
        <w:r w:rsidR="005A2000">
          <w:rPr>
            <w:rStyle w:val="a5"/>
          </w:rPr>
          <w:commentReference w:id="12"/>
        </w:r>
      </w:ins>
      <w:r w:rsidR="00211DAC">
        <w:rPr>
          <w:rFonts w:asciiTheme="majorBidi" w:hAnsiTheme="majorBidi" w:cstheme="majorBidi"/>
          <w:sz w:val="24"/>
          <w:szCs w:val="24"/>
        </w:rPr>
        <w:t xml:space="preserve">. </w:t>
      </w:r>
      <w:commentRangeStart w:id="14"/>
      <w:r w:rsidR="00211DAC">
        <w:rPr>
          <w:rFonts w:asciiTheme="majorBidi" w:hAnsiTheme="majorBidi" w:cstheme="majorBidi"/>
          <w:sz w:val="24"/>
          <w:szCs w:val="24"/>
        </w:rPr>
        <w:t xml:space="preserve">I also </w:t>
      </w:r>
      <w:r w:rsidR="00904B97">
        <w:rPr>
          <w:rFonts w:asciiTheme="majorBidi" w:hAnsiTheme="majorBidi" w:cstheme="majorBidi"/>
          <w:sz w:val="24"/>
          <w:szCs w:val="24"/>
        </w:rPr>
        <w:t>am interested in the</w:t>
      </w:r>
      <w:ins w:id="15" w:author="עודד כהן" w:date="2021-07-15T10:51:00Z">
        <w:r w:rsidR="003A46FE">
          <w:rPr>
            <w:rFonts w:asciiTheme="majorBidi" w:hAnsiTheme="majorBidi" w:cstheme="majorBidi"/>
            <w:sz w:val="24"/>
            <w:szCs w:val="24"/>
          </w:rPr>
          <w:t xml:space="preserve"> perception of this text by</w:t>
        </w:r>
      </w:ins>
      <w:ins w:id="16" w:author="עודד כהן" w:date="2021-07-15T10:52:00Z">
        <w:r w:rsidR="003A46FE">
          <w:rPr>
            <w:rFonts w:asciiTheme="majorBidi" w:hAnsiTheme="majorBidi" w:cstheme="majorBidi"/>
            <w:sz w:val="24"/>
            <w:szCs w:val="24"/>
          </w:rPr>
          <w:t xml:space="preserve"> the</w:t>
        </w:r>
      </w:ins>
      <w:r w:rsidR="00904B97">
        <w:rPr>
          <w:rFonts w:asciiTheme="majorBidi" w:hAnsiTheme="majorBidi" w:cstheme="majorBidi"/>
          <w:sz w:val="24"/>
          <w:szCs w:val="24"/>
        </w:rPr>
        <w:t xml:space="preserve"> </w:t>
      </w:r>
      <w:r w:rsidR="00142537" w:rsidRPr="00E80816">
        <w:rPr>
          <w:rFonts w:asciiTheme="majorBidi" w:hAnsiTheme="majorBidi" w:cstheme="majorBidi"/>
          <w:sz w:val="24"/>
          <w:szCs w:val="24"/>
        </w:rPr>
        <w:t>seventeenth</w:t>
      </w:r>
      <w:r w:rsidR="009A2805">
        <w:rPr>
          <w:rFonts w:asciiTheme="majorBidi" w:hAnsiTheme="majorBidi" w:cstheme="majorBidi"/>
          <w:sz w:val="24"/>
          <w:szCs w:val="24"/>
        </w:rPr>
        <w:t>-</w:t>
      </w:r>
      <w:r w:rsidR="00142537" w:rsidRPr="00E80816">
        <w:rPr>
          <w:rFonts w:asciiTheme="majorBidi" w:hAnsiTheme="majorBidi" w:cstheme="majorBidi"/>
          <w:sz w:val="24"/>
          <w:szCs w:val="24"/>
        </w:rPr>
        <w:t xml:space="preserve">century </w:t>
      </w:r>
      <w:r w:rsidR="00904B97">
        <w:rPr>
          <w:rFonts w:asciiTheme="majorBidi" w:hAnsiTheme="majorBidi" w:cstheme="majorBidi"/>
          <w:sz w:val="24"/>
          <w:szCs w:val="24"/>
        </w:rPr>
        <w:t>Christian</w:t>
      </w:r>
      <w:r w:rsidR="00904B97" w:rsidRPr="00E80816">
        <w:rPr>
          <w:rFonts w:asciiTheme="majorBidi" w:hAnsiTheme="majorBidi" w:cstheme="majorBidi"/>
          <w:sz w:val="24"/>
          <w:szCs w:val="24"/>
        </w:rPr>
        <w:t xml:space="preserve"> </w:t>
      </w:r>
      <w:r w:rsidR="00142537" w:rsidRPr="00E80816">
        <w:rPr>
          <w:rFonts w:asciiTheme="majorBidi" w:hAnsiTheme="majorBidi" w:cstheme="majorBidi"/>
          <w:sz w:val="24"/>
          <w:szCs w:val="24"/>
        </w:rPr>
        <w:t xml:space="preserve">Hebraist Johann Heinrich </w:t>
      </w:r>
      <w:proofErr w:type="spellStart"/>
      <w:r w:rsidR="00142537" w:rsidRPr="00E80816">
        <w:rPr>
          <w:rFonts w:asciiTheme="majorBidi" w:hAnsiTheme="majorBidi" w:cstheme="majorBidi"/>
          <w:sz w:val="24"/>
          <w:szCs w:val="24"/>
        </w:rPr>
        <w:t>Huttinger</w:t>
      </w:r>
      <w:proofErr w:type="spellEnd"/>
      <w:r w:rsidR="00904B97">
        <w:rPr>
          <w:rFonts w:asciiTheme="majorBidi" w:hAnsiTheme="majorBidi" w:cstheme="majorBidi"/>
          <w:sz w:val="24"/>
          <w:szCs w:val="24"/>
        </w:rPr>
        <w:t xml:space="preserve"> </w:t>
      </w:r>
      <w:r w:rsidR="00904B97">
        <w:rPr>
          <w:rFonts w:asciiTheme="majorBidi" w:hAnsiTheme="majorBidi" w:cstheme="majorBidi"/>
          <w:sz w:val="24"/>
          <w:szCs w:val="24"/>
        </w:rPr>
        <w:lastRenderedPageBreak/>
        <w:t>and</w:t>
      </w:r>
      <w:r w:rsidR="00142537" w:rsidRPr="00E80816">
        <w:rPr>
          <w:rFonts w:asciiTheme="majorBidi" w:hAnsiTheme="majorBidi" w:cstheme="majorBidi"/>
          <w:sz w:val="24"/>
          <w:szCs w:val="24"/>
        </w:rPr>
        <w:t xml:space="preserve"> am </w:t>
      </w:r>
      <w:r w:rsidR="009A2805">
        <w:rPr>
          <w:rFonts w:asciiTheme="majorBidi" w:hAnsiTheme="majorBidi" w:cstheme="majorBidi"/>
          <w:sz w:val="24"/>
          <w:szCs w:val="24"/>
        </w:rPr>
        <w:t>researching</w:t>
      </w:r>
      <w:r w:rsidR="00F24A23" w:rsidRPr="00E80816">
        <w:rPr>
          <w:rFonts w:asciiTheme="majorBidi" w:hAnsiTheme="majorBidi" w:cstheme="majorBidi"/>
          <w:sz w:val="24"/>
          <w:szCs w:val="24"/>
        </w:rPr>
        <w:t xml:space="preserve"> this subject </w:t>
      </w:r>
      <w:r w:rsidR="00142537" w:rsidRPr="00E80816">
        <w:rPr>
          <w:rFonts w:asciiTheme="majorBidi" w:hAnsiTheme="majorBidi" w:cstheme="majorBidi"/>
          <w:sz w:val="24"/>
          <w:szCs w:val="24"/>
        </w:rPr>
        <w:t xml:space="preserve">in collaboration with Dr. </w:t>
      </w:r>
      <w:proofErr w:type="spellStart"/>
      <w:r w:rsidR="00EB00E4">
        <w:rPr>
          <w:rFonts w:asciiTheme="majorBidi" w:hAnsiTheme="majorBidi" w:cstheme="majorBidi"/>
          <w:sz w:val="24"/>
          <w:szCs w:val="24"/>
        </w:rPr>
        <w:t>Z</w:t>
      </w:r>
      <w:r w:rsidR="00142537" w:rsidRPr="00E80816">
        <w:rPr>
          <w:rFonts w:asciiTheme="majorBidi" w:hAnsiTheme="majorBidi" w:cstheme="majorBidi"/>
          <w:sz w:val="24"/>
          <w:szCs w:val="24"/>
        </w:rPr>
        <w:t>ur</w:t>
      </w:r>
      <w:proofErr w:type="spellEnd"/>
      <w:r w:rsidR="00142537" w:rsidRPr="00E80816">
        <w:rPr>
          <w:rFonts w:asciiTheme="majorBidi" w:hAnsiTheme="majorBidi" w:cstheme="majorBidi"/>
          <w:sz w:val="24"/>
          <w:szCs w:val="24"/>
        </w:rPr>
        <w:t xml:space="preserve"> Shalev</w:t>
      </w:r>
      <w:commentRangeEnd w:id="14"/>
      <w:r w:rsidR="003A46FE">
        <w:rPr>
          <w:rStyle w:val="a5"/>
        </w:rPr>
        <w:commentReference w:id="14"/>
      </w:r>
      <w:r w:rsidR="00872B85">
        <w:rPr>
          <w:rFonts w:asciiTheme="majorBidi" w:hAnsiTheme="majorBidi" w:cstheme="majorBidi"/>
          <w:sz w:val="24"/>
          <w:szCs w:val="24"/>
        </w:rPr>
        <w:t>. I</w:t>
      </w:r>
      <w:r w:rsidR="00607FFE">
        <w:rPr>
          <w:rFonts w:asciiTheme="majorBidi" w:hAnsiTheme="majorBidi" w:cstheme="majorBidi"/>
          <w:sz w:val="24"/>
          <w:szCs w:val="24"/>
        </w:rPr>
        <w:t xml:space="preserve"> </w:t>
      </w:r>
      <w:r w:rsidR="00142537" w:rsidRPr="00E80816">
        <w:rPr>
          <w:rFonts w:asciiTheme="majorBidi" w:hAnsiTheme="majorBidi" w:cstheme="majorBidi"/>
          <w:sz w:val="24"/>
          <w:szCs w:val="24"/>
        </w:rPr>
        <w:t xml:space="preserve">intend to continue to </w:t>
      </w:r>
      <w:r w:rsidR="00607FFE">
        <w:rPr>
          <w:rFonts w:asciiTheme="majorBidi" w:hAnsiTheme="majorBidi" w:cstheme="majorBidi"/>
          <w:sz w:val="24"/>
          <w:szCs w:val="24"/>
        </w:rPr>
        <w:t>study</w:t>
      </w:r>
      <w:r w:rsidR="00142537" w:rsidRPr="00E80816">
        <w:rPr>
          <w:rFonts w:asciiTheme="majorBidi" w:hAnsiTheme="majorBidi" w:cstheme="majorBidi"/>
          <w:sz w:val="24"/>
          <w:szCs w:val="24"/>
        </w:rPr>
        <w:t xml:space="preserve"> these </w:t>
      </w:r>
      <w:r w:rsidR="00607FFE">
        <w:rPr>
          <w:rFonts w:asciiTheme="majorBidi" w:hAnsiTheme="majorBidi" w:cstheme="majorBidi"/>
          <w:sz w:val="24"/>
          <w:szCs w:val="24"/>
        </w:rPr>
        <w:t xml:space="preserve">and similar </w:t>
      </w:r>
      <w:r w:rsidR="00142537" w:rsidRPr="00E80816">
        <w:rPr>
          <w:rFonts w:asciiTheme="majorBidi" w:hAnsiTheme="majorBidi" w:cstheme="majorBidi"/>
          <w:sz w:val="24"/>
          <w:szCs w:val="24"/>
        </w:rPr>
        <w:t>texts.</w:t>
      </w:r>
    </w:p>
    <w:p w14:paraId="7720C44B" w14:textId="209704ED" w:rsidR="00C9452C" w:rsidRPr="00E80816" w:rsidRDefault="005E26D1" w:rsidP="007726DF">
      <w:pPr>
        <w:spacing w:after="0" w:line="360" w:lineRule="auto"/>
        <w:ind w:left="-510" w:firstLine="630"/>
        <w:jc w:val="both"/>
        <w:rPr>
          <w:rFonts w:asciiTheme="majorBidi" w:hAnsiTheme="majorBidi" w:cstheme="majorBidi"/>
          <w:sz w:val="24"/>
          <w:szCs w:val="24"/>
        </w:rPr>
      </w:pPr>
      <w:r>
        <w:rPr>
          <w:rFonts w:asciiTheme="majorBidi" w:hAnsiTheme="majorBidi" w:cstheme="majorBidi"/>
          <w:sz w:val="24"/>
          <w:szCs w:val="24"/>
        </w:rPr>
        <w:t xml:space="preserve">As </w:t>
      </w:r>
      <w:r w:rsidRPr="00E80816">
        <w:rPr>
          <w:rFonts w:asciiTheme="majorBidi" w:hAnsiTheme="majorBidi" w:cstheme="majorBidi"/>
          <w:sz w:val="24"/>
          <w:szCs w:val="24"/>
        </w:rPr>
        <w:t xml:space="preserve">a postdoctoral </w:t>
      </w:r>
      <w:del w:id="17" w:author="עודד כהן" w:date="2021-07-15T10:57:00Z">
        <w:r w:rsidRPr="00E80816" w:rsidDel="00FE0C30">
          <w:rPr>
            <w:rFonts w:asciiTheme="majorBidi" w:hAnsiTheme="majorBidi" w:cstheme="majorBidi"/>
            <w:sz w:val="24"/>
            <w:szCs w:val="24"/>
          </w:rPr>
          <w:delText xml:space="preserve">student </w:delText>
        </w:r>
      </w:del>
      <w:ins w:id="18" w:author="עודד כהן" w:date="2021-07-15T10:57:00Z">
        <w:r w:rsidR="00FE0C30">
          <w:rPr>
            <w:rFonts w:asciiTheme="majorBidi" w:hAnsiTheme="majorBidi" w:cstheme="majorBidi"/>
            <w:sz w:val="24"/>
            <w:szCs w:val="24"/>
          </w:rPr>
          <w:t>Fellow</w:t>
        </w:r>
        <w:r w:rsidR="00FE0C30" w:rsidRPr="00E80816">
          <w:rPr>
            <w:rFonts w:asciiTheme="majorBidi" w:hAnsiTheme="majorBidi" w:cstheme="majorBidi"/>
            <w:sz w:val="24"/>
            <w:szCs w:val="24"/>
          </w:rPr>
          <w:t xml:space="preserve"> </w:t>
        </w:r>
      </w:ins>
      <w:r w:rsidRPr="00E80816">
        <w:rPr>
          <w:rFonts w:asciiTheme="majorBidi" w:hAnsiTheme="majorBidi" w:cstheme="majorBidi"/>
          <w:sz w:val="24"/>
          <w:szCs w:val="24"/>
        </w:rPr>
        <w:t xml:space="preserve">on a </w:t>
      </w:r>
      <w:del w:id="19" w:author="עודד כהן" w:date="2021-07-15T10:58:00Z">
        <w:r w:rsidRPr="00E80816" w:rsidDel="00FE0C30">
          <w:rPr>
            <w:rFonts w:asciiTheme="majorBidi" w:hAnsiTheme="majorBidi" w:cstheme="majorBidi"/>
            <w:sz w:val="24"/>
            <w:szCs w:val="24"/>
          </w:rPr>
          <w:delText xml:space="preserve">Weller </w:delText>
        </w:r>
      </w:del>
      <w:proofErr w:type="spellStart"/>
      <w:ins w:id="20" w:author="עודד כהן" w:date="2021-07-15T10:58:00Z">
        <w:r w:rsidR="00FE0C30">
          <w:rPr>
            <w:rFonts w:asciiTheme="majorBidi" w:hAnsiTheme="majorBidi" w:cstheme="majorBidi"/>
            <w:sz w:val="24"/>
            <w:szCs w:val="24"/>
          </w:rPr>
          <w:t>Va</w:t>
        </w:r>
        <w:r w:rsidR="00FE0C30" w:rsidRPr="00E80816">
          <w:rPr>
            <w:rFonts w:asciiTheme="majorBidi" w:hAnsiTheme="majorBidi" w:cstheme="majorBidi"/>
            <w:sz w:val="24"/>
            <w:szCs w:val="24"/>
          </w:rPr>
          <w:t>ller</w:t>
        </w:r>
        <w:proofErr w:type="spellEnd"/>
        <w:r w:rsidR="00FE0C30" w:rsidRPr="00E80816">
          <w:rPr>
            <w:rFonts w:asciiTheme="majorBidi" w:hAnsiTheme="majorBidi" w:cstheme="majorBidi"/>
            <w:sz w:val="24"/>
            <w:szCs w:val="24"/>
          </w:rPr>
          <w:t xml:space="preserve"> </w:t>
        </w:r>
      </w:ins>
      <w:del w:id="21" w:author="עודד כהן" w:date="2021-07-15T10:58:00Z">
        <w:r w:rsidRPr="00E80816" w:rsidDel="00FE0C30">
          <w:rPr>
            <w:rFonts w:asciiTheme="majorBidi" w:hAnsiTheme="majorBidi" w:cstheme="majorBidi"/>
            <w:sz w:val="24"/>
            <w:szCs w:val="24"/>
          </w:rPr>
          <w:delText>Scholarship</w:delText>
        </w:r>
        <w:r w:rsidR="00607FFE" w:rsidDel="00FE0C30">
          <w:rPr>
            <w:rFonts w:asciiTheme="majorBidi" w:hAnsiTheme="majorBidi" w:cstheme="majorBidi"/>
            <w:sz w:val="24"/>
            <w:szCs w:val="24"/>
          </w:rPr>
          <w:delText xml:space="preserve"> </w:delText>
        </w:r>
      </w:del>
      <w:ins w:id="22" w:author="עודד כהן" w:date="2021-07-15T10:58:00Z">
        <w:r w:rsidR="00FE0C30">
          <w:rPr>
            <w:rFonts w:asciiTheme="majorBidi" w:hAnsiTheme="majorBidi" w:cstheme="majorBidi"/>
            <w:sz w:val="24"/>
            <w:szCs w:val="24"/>
          </w:rPr>
          <w:t>fellowship</w:t>
        </w:r>
        <w:r w:rsidR="00FE0C30">
          <w:rPr>
            <w:rFonts w:asciiTheme="majorBidi" w:hAnsiTheme="majorBidi" w:cstheme="majorBidi"/>
            <w:sz w:val="24"/>
            <w:szCs w:val="24"/>
          </w:rPr>
          <w:t xml:space="preserve"> </w:t>
        </w:r>
      </w:ins>
      <w:r>
        <w:rPr>
          <w:rFonts w:asciiTheme="majorBidi" w:hAnsiTheme="majorBidi" w:cstheme="majorBidi"/>
          <w:sz w:val="24"/>
          <w:szCs w:val="24"/>
        </w:rPr>
        <w:t xml:space="preserve">in </w:t>
      </w:r>
      <w:r w:rsidR="00607FFE">
        <w:rPr>
          <w:rFonts w:asciiTheme="majorBidi" w:hAnsiTheme="majorBidi" w:cstheme="majorBidi"/>
          <w:sz w:val="24"/>
          <w:szCs w:val="24"/>
        </w:rPr>
        <w:t>the</w:t>
      </w:r>
      <w:r w:rsidR="007C3D77" w:rsidRPr="00E80816">
        <w:rPr>
          <w:rFonts w:asciiTheme="majorBidi" w:hAnsiTheme="majorBidi" w:cstheme="majorBidi"/>
          <w:sz w:val="24"/>
          <w:szCs w:val="24"/>
        </w:rPr>
        <w:t xml:space="preserve"> Department of </w:t>
      </w:r>
      <w:del w:id="23" w:author="עודד כהן" w:date="2021-07-15T10:58:00Z">
        <w:r w:rsidR="007C3D77" w:rsidRPr="00E80816" w:rsidDel="00FE0C30">
          <w:rPr>
            <w:rFonts w:asciiTheme="majorBidi" w:hAnsiTheme="majorBidi" w:cstheme="majorBidi"/>
            <w:sz w:val="24"/>
            <w:szCs w:val="24"/>
          </w:rPr>
          <w:delText xml:space="preserve">Israeli </w:delText>
        </w:r>
      </w:del>
      <w:ins w:id="24" w:author="עודד כהן" w:date="2021-07-15T10:58:00Z">
        <w:r w:rsidR="00FE0C30">
          <w:rPr>
            <w:rFonts w:asciiTheme="majorBidi" w:hAnsiTheme="majorBidi" w:cstheme="majorBidi"/>
            <w:sz w:val="24"/>
            <w:szCs w:val="24"/>
          </w:rPr>
          <w:t>Jewish</w:t>
        </w:r>
        <w:r w:rsidR="00FE0C30" w:rsidRPr="00E80816">
          <w:rPr>
            <w:rFonts w:asciiTheme="majorBidi" w:hAnsiTheme="majorBidi" w:cstheme="majorBidi"/>
            <w:sz w:val="24"/>
            <w:szCs w:val="24"/>
          </w:rPr>
          <w:t xml:space="preserve"> </w:t>
        </w:r>
      </w:ins>
      <w:r w:rsidR="007C3D77" w:rsidRPr="00E80816">
        <w:rPr>
          <w:rFonts w:asciiTheme="majorBidi" w:hAnsiTheme="majorBidi" w:cstheme="majorBidi"/>
          <w:sz w:val="24"/>
          <w:szCs w:val="24"/>
        </w:rPr>
        <w:t xml:space="preserve">History at the University of Haifa </w:t>
      </w:r>
      <w:r>
        <w:rPr>
          <w:rFonts w:asciiTheme="majorBidi" w:hAnsiTheme="majorBidi" w:cstheme="majorBidi"/>
          <w:sz w:val="24"/>
          <w:szCs w:val="24"/>
        </w:rPr>
        <w:t>and as</w:t>
      </w:r>
      <w:r w:rsidR="007C3D77" w:rsidRPr="00E80816">
        <w:rPr>
          <w:rFonts w:asciiTheme="majorBidi" w:hAnsiTheme="majorBidi" w:cstheme="majorBidi"/>
          <w:sz w:val="24"/>
          <w:szCs w:val="24"/>
        </w:rPr>
        <w:t xml:space="preserve"> a research fellow</w:t>
      </w:r>
      <w:r w:rsidR="00607FFE">
        <w:rPr>
          <w:rFonts w:asciiTheme="majorBidi" w:hAnsiTheme="majorBidi" w:cstheme="majorBidi"/>
          <w:sz w:val="24"/>
          <w:szCs w:val="24"/>
        </w:rPr>
        <w:t xml:space="preserve"> with</w:t>
      </w:r>
      <w:r w:rsidR="007C3D77" w:rsidRPr="00E80816">
        <w:rPr>
          <w:rFonts w:asciiTheme="majorBidi" w:hAnsiTheme="majorBidi" w:cstheme="majorBidi"/>
          <w:sz w:val="24"/>
          <w:szCs w:val="24"/>
        </w:rPr>
        <w:t xml:space="preserve"> the </w:t>
      </w:r>
      <w:r w:rsidR="005604DA" w:rsidRPr="00E80816">
        <w:rPr>
          <w:rFonts w:asciiTheme="majorBidi" w:hAnsiTheme="majorBidi" w:cstheme="majorBidi"/>
          <w:sz w:val="24"/>
          <w:szCs w:val="24"/>
        </w:rPr>
        <w:t>HCMH</w:t>
      </w:r>
      <w:del w:id="25" w:author="עודד כהן" w:date="2021-07-15T10:59:00Z">
        <w:r w:rsidR="007C3D77" w:rsidRPr="00E80816" w:rsidDel="00FE0C30">
          <w:rPr>
            <w:rFonts w:asciiTheme="majorBidi" w:hAnsiTheme="majorBidi" w:cstheme="majorBidi"/>
            <w:sz w:val="24"/>
            <w:szCs w:val="24"/>
          </w:rPr>
          <w:delText xml:space="preserve"> at the University of Haifa</w:delText>
        </w:r>
      </w:del>
      <w:r w:rsidR="00607FFE">
        <w:rPr>
          <w:rFonts w:asciiTheme="majorBidi" w:hAnsiTheme="majorBidi" w:cstheme="majorBidi"/>
          <w:sz w:val="24"/>
          <w:szCs w:val="24"/>
        </w:rPr>
        <w:t>,</w:t>
      </w:r>
      <w:r w:rsidR="007C3D77" w:rsidRPr="00E80816">
        <w:rPr>
          <w:rFonts w:asciiTheme="majorBidi" w:hAnsiTheme="majorBidi" w:cstheme="majorBidi"/>
          <w:sz w:val="24"/>
          <w:szCs w:val="24"/>
        </w:rPr>
        <w:t xml:space="preserve"> I </w:t>
      </w:r>
      <w:r w:rsidR="00607FFE">
        <w:rPr>
          <w:rFonts w:asciiTheme="majorBidi" w:hAnsiTheme="majorBidi" w:cstheme="majorBidi"/>
          <w:sz w:val="24"/>
          <w:szCs w:val="24"/>
        </w:rPr>
        <w:t>am</w:t>
      </w:r>
      <w:r w:rsidR="00F24A23" w:rsidRPr="00E80816">
        <w:rPr>
          <w:rFonts w:asciiTheme="majorBidi" w:hAnsiTheme="majorBidi" w:cstheme="majorBidi"/>
          <w:sz w:val="24"/>
          <w:szCs w:val="24"/>
        </w:rPr>
        <w:t xml:space="preserve"> </w:t>
      </w:r>
      <w:r w:rsidR="005604DA" w:rsidRPr="00E80816">
        <w:rPr>
          <w:rFonts w:asciiTheme="majorBidi" w:hAnsiTheme="majorBidi" w:cstheme="majorBidi"/>
          <w:sz w:val="24"/>
          <w:szCs w:val="24"/>
        </w:rPr>
        <w:t>address</w:t>
      </w:r>
      <w:r w:rsidR="00F24A23" w:rsidRPr="00E80816">
        <w:rPr>
          <w:rFonts w:asciiTheme="majorBidi" w:hAnsiTheme="majorBidi" w:cstheme="majorBidi"/>
          <w:sz w:val="24"/>
          <w:szCs w:val="24"/>
        </w:rPr>
        <w:t>ing</w:t>
      </w:r>
      <w:r w:rsidR="007C3D77" w:rsidRPr="00E80816">
        <w:rPr>
          <w:rFonts w:asciiTheme="majorBidi" w:hAnsiTheme="majorBidi" w:cstheme="majorBidi"/>
          <w:sz w:val="24"/>
          <w:szCs w:val="24"/>
        </w:rPr>
        <w:t xml:space="preserve"> </w:t>
      </w:r>
      <w:r w:rsidR="00607FFE">
        <w:rPr>
          <w:rFonts w:asciiTheme="majorBidi" w:hAnsiTheme="majorBidi" w:cstheme="majorBidi"/>
          <w:sz w:val="24"/>
          <w:szCs w:val="24"/>
        </w:rPr>
        <w:t xml:space="preserve">questions related to </w:t>
      </w:r>
      <w:del w:id="26" w:author="עודד כהן" w:date="2021-07-15T10:59:00Z">
        <w:r w:rsidR="00F24A23" w:rsidRPr="00E80816" w:rsidDel="00FE0C30">
          <w:rPr>
            <w:rFonts w:asciiTheme="majorBidi" w:hAnsiTheme="majorBidi" w:cstheme="majorBidi"/>
            <w:sz w:val="24"/>
            <w:szCs w:val="24"/>
          </w:rPr>
          <w:delText xml:space="preserve">migration </w:delText>
        </w:r>
      </w:del>
      <w:ins w:id="27" w:author="עודד כהן" w:date="2021-07-15T10:59:00Z">
        <w:r w:rsidR="00FE0C30">
          <w:rPr>
            <w:rFonts w:asciiTheme="majorBidi" w:hAnsiTheme="majorBidi" w:cstheme="majorBidi"/>
            <w:sz w:val="24"/>
            <w:szCs w:val="24"/>
          </w:rPr>
          <w:t>movement</w:t>
        </w:r>
        <w:r w:rsidR="00FE0C30" w:rsidRPr="00E80816">
          <w:rPr>
            <w:rFonts w:asciiTheme="majorBidi" w:hAnsiTheme="majorBidi" w:cstheme="majorBidi"/>
            <w:sz w:val="24"/>
            <w:szCs w:val="24"/>
          </w:rPr>
          <w:t xml:space="preserve"> </w:t>
        </w:r>
      </w:ins>
      <w:r w:rsidR="00607FFE">
        <w:rPr>
          <w:rFonts w:asciiTheme="majorBidi" w:hAnsiTheme="majorBidi" w:cstheme="majorBidi"/>
          <w:sz w:val="24"/>
          <w:szCs w:val="24"/>
        </w:rPr>
        <w:t>in</w:t>
      </w:r>
      <w:r w:rsidR="007C3D77" w:rsidRPr="00E80816">
        <w:rPr>
          <w:rFonts w:asciiTheme="majorBidi" w:hAnsiTheme="majorBidi" w:cstheme="majorBidi"/>
          <w:sz w:val="24"/>
          <w:szCs w:val="24"/>
        </w:rPr>
        <w:t xml:space="preserve"> the Mediterranean </w:t>
      </w:r>
      <w:r w:rsidR="005604DA" w:rsidRPr="00E80816">
        <w:rPr>
          <w:rFonts w:asciiTheme="majorBidi" w:hAnsiTheme="majorBidi" w:cstheme="majorBidi"/>
          <w:sz w:val="24"/>
          <w:szCs w:val="24"/>
        </w:rPr>
        <w:t xml:space="preserve">region </w:t>
      </w:r>
      <w:r w:rsidR="007C3D77" w:rsidRPr="00E80816">
        <w:rPr>
          <w:rFonts w:asciiTheme="majorBidi" w:hAnsiTheme="majorBidi" w:cstheme="majorBidi"/>
          <w:sz w:val="24"/>
          <w:szCs w:val="24"/>
        </w:rPr>
        <w:t xml:space="preserve">and beyond </w:t>
      </w:r>
      <w:r w:rsidR="00F24A23" w:rsidRPr="00E80816">
        <w:rPr>
          <w:rFonts w:asciiTheme="majorBidi" w:hAnsiTheme="majorBidi" w:cstheme="majorBidi"/>
          <w:sz w:val="24"/>
          <w:szCs w:val="24"/>
        </w:rPr>
        <w:t>during</w:t>
      </w:r>
      <w:r w:rsidR="007C3D77" w:rsidRPr="00E80816">
        <w:rPr>
          <w:rFonts w:asciiTheme="majorBidi" w:hAnsiTheme="majorBidi" w:cstheme="majorBidi"/>
          <w:sz w:val="24"/>
          <w:szCs w:val="24"/>
        </w:rPr>
        <w:t xml:space="preserve"> the early modern period</w:t>
      </w:r>
      <w:r w:rsidR="005604DA" w:rsidRPr="00E80816">
        <w:rPr>
          <w:rFonts w:asciiTheme="majorBidi" w:hAnsiTheme="majorBidi" w:cstheme="majorBidi"/>
          <w:sz w:val="24"/>
          <w:szCs w:val="24"/>
        </w:rPr>
        <w:t>. I</w:t>
      </w:r>
      <w:r w:rsidR="007C3D77" w:rsidRPr="00E80816">
        <w:rPr>
          <w:rFonts w:asciiTheme="majorBidi" w:hAnsiTheme="majorBidi" w:cstheme="majorBidi"/>
          <w:sz w:val="24"/>
          <w:szCs w:val="24"/>
        </w:rPr>
        <w:t>n particular</w:t>
      </w:r>
      <w:r w:rsidR="005604DA" w:rsidRPr="00E80816">
        <w:rPr>
          <w:rFonts w:asciiTheme="majorBidi" w:hAnsiTheme="majorBidi" w:cstheme="majorBidi"/>
          <w:sz w:val="24"/>
          <w:szCs w:val="24"/>
        </w:rPr>
        <w:t>, I look at</w:t>
      </w:r>
      <w:r w:rsidR="007C3D77" w:rsidRPr="00E80816">
        <w:rPr>
          <w:rFonts w:asciiTheme="majorBidi" w:hAnsiTheme="majorBidi" w:cstheme="majorBidi"/>
          <w:sz w:val="24"/>
          <w:szCs w:val="24"/>
        </w:rPr>
        <w:t xml:space="preserve"> issues of </w:t>
      </w:r>
      <w:del w:id="28" w:author="עודד כהן" w:date="2021-07-15T11:00:00Z">
        <w:r w:rsidR="007C3D77" w:rsidRPr="00E80816" w:rsidDel="00FE0C30">
          <w:rPr>
            <w:rFonts w:asciiTheme="majorBidi" w:hAnsiTheme="majorBidi" w:cstheme="majorBidi"/>
            <w:sz w:val="24"/>
            <w:szCs w:val="24"/>
          </w:rPr>
          <w:delText xml:space="preserve">transfer </w:delText>
        </w:r>
      </w:del>
      <w:proofErr w:type="spellStart"/>
      <w:ins w:id="29" w:author="עודד כהן" w:date="2021-07-15T11:00:00Z">
        <w:r w:rsidR="00FE0C30" w:rsidRPr="00E80816">
          <w:rPr>
            <w:rFonts w:asciiTheme="majorBidi" w:hAnsiTheme="majorBidi" w:cstheme="majorBidi"/>
            <w:sz w:val="24"/>
            <w:szCs w:val="24"/>
          </w:rPr>
          <w:t>trans</w:t>
        </w:r>
        <w:r w:rsidR="00FE0C30">
          <w:rPr>
            <w:rFonts w:asciiTheme="majorBidi" w:hAnsiTheme="majorBidi" w:cstheme="majorBidi"/>
            <w:sz w:val="24"/>
            <w:szCs w:val="24"/>
          </w:rPr>
          <w:t>mition</w:t>
        </w:r>
        <w:proofErr w:type="spellEnd"/>
        <w:r w:rsidR="00FE0C30" w:rsidRPr="00E80816">
          <w:rPr>
            <w:rFonts w:asciiTheme="majorBidi" w:hAnsiTheme="majorBidi" w:cstheme="majorBidi"/>
            <w:sz w:val="24"/>
            <w:szCs w:val="24"/>
          </w:rPr>
          <w:t xml:space="preserve"> </w:t>
        </w:r>
      </w:ins>
      <w:r w:rsidR="007C3D77" w:rsidRPr="00E80816">
        <w:rPr>
          <w:rFonts w:asciiTheme="majorBidi" w:hAnsiTheme="majorBidi" w:cstheme="majorBidi"/>
          <w:sz w:val="24"/>
          <w:szCs w:val="24"/>
        </w:rPr>
        <w:t xml:space="preserve">and acceptance of </w:t>
      </w:r>
      <w:r w:rsidR="005604DA" w:rsidRPr="00E80816">
        <w:rPr>
          <w:rFonts w:asciiTheme="majorBidi" w:hAnsiTheme="majorBidi" w:cstheme="majorBidi"/>
          <w:sz w:val="24"/>
          <w:szCs w:val="24"/>
        </w:rPr>
        <w:t>rabbinic</w:t>
      </w:r>
      <w:r w:rsidR="007C3D77" w:rsidRPr="00E80816">
        <w:rPr>
          <w:rFonts w:asciiTheme="majorBidi" w:hAnsiTheme="majorBidi" w:cstheme="majorBidi"/>
          <w:sz w:val="24"/>
          <w:szCs w:val="24"/>
        </w:rPr>
        <w:t xml:space="preserve"> literature and its interpretation </w:t>
      </w:r>
      <w:del w:id="30" w:author="עודד כהן" w:date="2021-07-15T11:04:00Z">
        <w:r w:rsidR="00F24A23" w:rsidRPr="00E80816" w:rsidDel="00FE0C30">
          <w:rPr>
            <w:rFonts w:asciiTheme="majorBidi" w:hAnsiTheme="majorBidi" w:cstheme="majorBidi"/>
            <w:sz w:val="24"/>
            <w:szCs w:val="24"/>
          </w:rPr>
          <w:delText>in</w:delText>
        </w:r>
        <w:r w:rsidR="007C3D77" w:rsidRPr="00E80816" w:rsidDel="00FE0C30">
          <w:rPr>
            <w:rFonts w:asciiTheme="majorBidi" w:hAnsiTheme="majorBidi" w:cstheme="majorBidi"/>
            <w:sz w:val="24"/>
            <w:szCs w:val="24"/>
          </w:rPr>
          <w:delText xml:space="preserve"> </w:delText>
        </w:r>
      </w:del>
      <w:commentRangeStart w:id="31"/>
      <w:ins w:id="32" w:author="עודד כהן" w:date="2021-07-15T11:04:00Z">
        <w:r w:rsidR="00FE0C30">
          <w:rPr>
            <w:rFonts w:asciiTheme="majorBidi" w:hAnsiTheme="majorBidi" w:cstheme="majorBidi"/>
            <w:sz w:val="24"/>
            <w:szCs w:val="24"/>
          </w:rPr>
          <w:t>between</w:t>
        </w:r>
        <w:r w:rsidR="00FE0C30" w:rsidRPr="00E80816">
          <w:rPr>
            <w:rFonts w:asciiTheme="majorBidi" w:hAnsiTheme="majorBidi" w:cstheme="majorBidi"/>
            <w:sz w:val="24"/>
            <w:szCs w:val="24"/>
          </w:rPr>
          <w:t xml:space="preserve"> </w:t>
        </w:r>
        <w:commentRangeEnd w:id="31"/>
        <w:r w:rsidR="00FE0C30">
          <w:rPr>
            <w:rStyle w:val="a5"/>
          </w:rPr>
          <w:commentReference w:id="31"/>
        </w:r>
      </w:ins>
      <w:r w:rsidR="007C3D77" w:rsidRPr="00E80816">
        <w:rPr>
          <w:rFonts w:asciiTheme="majorBidi" w:hAnsiTheme="majorBidi" w:cstheme="majorBidi"/>
          <w:sz w:val="24"/>
          <w:szCs w:val="24"/>
        </w:rPr>
        <w:t xml:space="preserve">Israel and the </w:t>
      </w:r>
      <w:ins w:id="33" w:author="עודד כהן" w:date="2021-07-15T11:01:00Z">
        <w:r w:rsidR="00FE0C30">
          <w:rPr>
            <w:rFonts w:asciiTheme="majorBidi" w:hAnsiTheme="majorBidi" w:cstheme="majorBidi"/>
            <w:sz w:val="24"/>
            <w:szCs w:val="24"/>
          </w:rPr>
          <w:t xml:space="preserve">Western </w:t>
        </w:r>
      </w:ins>
      <w:r w:rsidR="005604DA" w:rsidRPr="00E80816">
        <w:rPr>
          <w:rFonts w:asciiTheme="majorBidi" w:hAnsiTheme="majorBidi" w:cstheme="majorBidi"/>
          <w:sz w:val="24"/>
          <w:szCs w:val="24"/>
        </w:rPr>
        <w:t>Sephardic</w:t>
      </w:r>
      <w:ins w:id="34" w:author="עודד כהן" w:date="2021-07-15T11:01:00Z">
        <w:r w:rsidR="00FE0C30">
          <w:rPr>
            <w:rFonts w:asciiTheme="majorBidi" w:hAnsiTheme="majorBidi" w:cstheme="majorBidi"/>
            <w:sz w:val="24"/>
            <w:szCs w:val="24"/>
          </w:rPr>
          <w:t xml:space="preserve"> </w:t>
        </w:r>
      </w:ins>
      <w:ins w:id="35" w:author="עודד כהן" w:date="2021-07-15T11:02:00Z">
        <w:r w:rsidR="00FE0C30">
          <w:rPr>
            <w:rFonts w:asciiTheme="majorBidi" w:hAnsiTheme="majorBidi" w:cstheme="majorBidi"/>
            <w:sz w:val="24"/>
            <w:szCs w:val="24"/>
          </w:rPr>
          <w:t>diaspora</w:t>
        </w:r>
      </w:ins>
      <w:del w:id="36" w:author="עודד כהן" w:date="2021-07-15T11:02:00Z">
        <w:r w:rsidR="007C3D77" w:rsidRPr="00E80816" w:rsidDel="00FE0C30">
          <w:rPr>
            <w:rFonts w:asciiTheme="majorBidi" w:hAnsiTheme="majorBidi" w:cstheme="majorBidi"/>
            <w:sz w:val="24"/>
            <w:szCs w:val="24"/>
          </w:rPr>
          <w:delText xml:space="preserve"> communities</w:delText>
        </w:r>
        <w:r w:rsidR="005604DA" w:rsidRPr="00E80816" w:rsidDel="00FE0C30">
          <w:rPr>
            <w:rFonts w:asciiTheme="majorBidi" w:hAnsiTheme="majorBidi" w:cstheme="majorBidi"/>
            <w:sz w:val="24"/>
            <w:szCs w:val="24"/>
          </w:rPr>
          <w:delText xml:space="preserve"> </w:delText>
        </w:r>
        <w:r w:rsidR="00F24A23" w:rsidRPr="00E80816" w:rsidDel="00FE0C30">
          <w:rPr>
            <w:rFonts w:asciiTheme="majorBidi" w:hAnsiTheme="majorBidi" w:cstheme="majorBidi"/>
            <w:sz w:val="24"/>
            <w:szCs w:val="24"/>
          </w:rPr>
          <w:delText xml:space="preserve">scattered throughout </w:delText>
        </w:r>
        <w:r w:rsidR="005604DA" w:rsidRPr="00E80816" w:rsidDel="00FE0C30">
          <w:rPr>
            <w:rFonts w:asciiTheme="majorBidi" w:hAnsiTheme="majorBidi" w:cstheme="majorBidi"/>
            <w:sz w:val="24"/>
            <w:szCs w:val="24"/>
          </w:rPr>
          <w:delText>the Western world</w:delText>
        </w:r>
      </w:del>
      <w:r w:rsidR="007C3D77" w:rsidRPr="00E80816">
        <w:rPr>
          <w:rFonts w:asciiTheme="majorBidi" w:hAnsiTheme="majorBidi" w:cstheme="majorBidi"/>
          <w:sz w:val="24"/>
          <w:szCs w:val="24"/>
        </w:rPr>
        <w:t>, with an emphasis on</w:t>
      </w:r>
      <w:ins w:id="37" w:author="עודד כהן" w:date="2021-07-15T11:05:00Z">
        <w:r w:rsidR="00694CE1">
          <w:rPr>
            <w:rFonts w:asciiTheme="majorBidi" w:hAnsiTheme="majorBidi" w:cstheme="majorBidi"/>
            <w:sz w:val="24"/>
            <w:szCs w:val="24"/>
          </w:rPr>
          <w:t xml:space="preserve"> </w:t>
        </w:r>
        <w:proofErr w:type="spellStart"/>
        <w:r w:rsidR="00694CE1">
          <w:rPr>
            <w:rFonts w:asciiTheme="majorBidi" w:hAnsiTheme="majorBidi" w:cstheme="majorBidi"/>
            <w:sz w:val="24"/>
            <w:szCs w:val="24"/>
          </w:rPr>
          <w:t>transmition</w:t>
        </w:r>
        <w:proofErr w:type="spellEnd"/>
        <w:r w:rsidR="00694CE1">
          <w:rPr>
            <w:rFonts w:asciiTheme="majorBidi" w:hAnsiTheme="majorBidi" w:cstheme="majorBidi"/>
            <w:sz w:val="24"/>
            <w:szCs w:val="24"/>
          </w:rPr>
          <w:t xml:space="preserve"> of </w:t>
        </w:r>
      </w:ins>
      <w:r w:rsidR="007C3D77" w:rsidRPr="00E80816">
        <w:rPr>
          <w:rFonts w:asciiTheme="majorBidi" w:hAnsiTheme="majorBidi" w:cstheme="majorBidi"/>
          <w:sz w:val="24"/>
          <w:szCs w:val="24"/>
        </w:rPr>
        <w:t xml:space="preserve"> knowledge </w:t>
      </w:r>
      <w:del w:id="38" w:author="עודד כהן" w:date="2021-07-15T11:05:00Z">
        <w:r w:rsidR="007C3D77" w:rsidRPr="00E80816" w:rsidDel="00694CE1">
          <w:rPr>
            <w:rFonts w:asciiTheme="majorBidi" w:hAnsiTheme="majorBidi" w:cstheme="majorBidi"/>
            <w:sz w:val="24"/>
            <w:szCs w:val="24"/>
          </w:rPr>
          <w:delText xml:space="preserve">transfers </w:delText>
        </w:r>
      </w:del>
      <w:r w:rsidR="007C3D77" w:rsidRPr="00E80816">
        <w:rPr>
          <w:rFonts w:asciiTheme="majorBidi" w:hAnsiTheme="majorBidi" w:cstheme="majorBidi"/>
          <w:sz w:val="24"/>
          <w:szCs w:val="24"/>
        </w:rPr>
        <w:t>between Israel and Italy and southern France.</w:t>
      </w:r>
    </w:p>
    <w:p w14:paraId="2E7EE0E0" w14:textId="5CA4BA42" w:rsidR="007C3D77" w:rsidRPr="00E80816" w:rsidRDefault="00952346" w:rsidP="007726DF">
      <w:pPr>
        <w:spacing w:after="0" w:line="360" w:lineRule="auto"/>
        <w:ind w:left="-510" w:firstLine="630"/>
        <w:jc w:val="both"/>
        <w:rPr>
          <w:rFonts w:asciiTheme="majorBidi" w:hAnsiTheme="majorBidi" w:cstheme="majorBidi"/>
          <w:sz w:val="24"/>
          <w:szCs w:val="24"/>
        </w:rPr>
      </w:pPr>
      <w:r w:rsidRPr="00E80816">
        <w:rPr>
          <w:rFonts w:asciiTheme="majorBidi" w:hAnsiTheme="majorBidi" w:cstheme="majorBidi"/>
          <w:sz w:val="24"/>
          <w:szCs w:val="24"/>
        </w:rPr>
        <w:t>I</w:t>
      </w:r>
      <w:r w:rsidR="00FE1645">
        <w:rPr>
          <w:rFonts w:asciiTheme="majorBidi" w:hAnsiTheme="majorBidi" w:cstheme="majorBidi"/>
          <w:sz w:val="24"/>
          <w:szCs w:val="24"/>
        </w:rPr>
        <w:t>n addition to my research, I</w:t>
      </w:r>
      <w:r w:rsidRPr="00E80816">
        <w:rPr>
          <w:rFonts w:asciiTheme="majorBidi" w:hAnsiTheme="majorBidi" w:cstheme="majorBidi"/>
          <w:sz w:val="24"/>
          <w:szCs w:val="24"/>
        </w:rPr>
        <w:t xml:space="preserve"> have been teaching high school intermittently s</w:t>
      </w:r>
      <w:r w:rsidR="00C9452C" w:rsidRPr="00E80816">
        <w:rPr>
          <w:rFonts w:asciiTheme="majorBidi" w:hAnsiTheme="majorBidi" w:cstheme="majorBidi"/>
          <w:sz w:val="24"/>
          <w:szCs w:val="24"/>
        </w:rPr>
        <w:t>ince 2008</w:t>
      </w:r>
      <w:r w:rsidR="00FE1645">
        <w:rPr>
          <w:rFonts w:asciiTheme="majorBidi" w:hAnsiTheme="majorBidi" w:cstheme="majorBidi"/>
          <w:sz w:val="24"/>
          <w:szCs w:val="24"/>
        </w:rPr>
        <w:t>.D</w:t>
      </w:r>
      <w:r w:rsidR="00FE1645" w:rsidRPr="00E80816">
        <w:rPr>
          <w:rFonts w:asciiTheme="majorBidi" w:hAnsiTheme="majorBidi" w:cstheme="majorBidi"/>
          <w:sz w:val="24"/>
          <w:szCs w:val="24"/>
        </w:rPr>
        <w:t xml:space="preserve">espite </w:t>
      </w:r>
      <w:r w:rsidR="00B31B05">
        <w:rPr>
          <w:rFonts w:asciiTheme="majorBidi" w:hAnsiTheme="majorBidi" w:cstheme="majorBidi"/>
          <w:sz w:val="24"/>
          <w:szCs w:val="24"/>
        </w:rPr>
        <w:t xml:space="preserve">the </w:t>
      </w:r>
      <w:r w:rsidR="00C9452C" w:rsidRPr="00E80816">
        <w:rPr>
          <w:rFonts w:asciiTheme="majorBidi" w:hAnsiTheme="majorBidi" w:cstheme="majorBidi"/>
          <w:sz w:val="24"/>
          <w:szCs w:val="24"/>
        </w:rPr>
        <w:t>difference</w:t>
      </w:r>
      <w:r w:rsidR="00F24A23" w:rsidRPr="00E80816">
        <w:rPr>
          <w:rFonts w:asciiTheme="majorBidi" w:hAnsiTheme="majorBidi" w:cstheme="majorBidi"/>
          <w:sz w:val="24"/>
          <w:szCs w:val="24"/>
        </w:rPr>
        <w:t>s</w:t>
      </w:r>
      <w:r w:rsidR="00C9452C" w:rsidRPr="00E80816">
        <w:rPr>
          <w:rFonts w:asciiTheme="majorBidi" w:hAnsiTheme="majorBidi" w:cstheme="majorBidi"/>
          <w:sz w:val="24"/>
          <w:szCs w:val="24"/>
        </w:rPr>
        <w:t xml:space="preserve"> between teaching in the high school education system and teaching </w:t>
      </w:r>
      <w:r w:rsidRPr="00E80816">
        <w:rPr>
          <w:rFonts w:asciiTheme="majorBidi" w:hAnsiTheme="majorBidi" w:cstheme="majorBidi"/>
          <w:sz w:val="24"/>
          <w:szCs w:val="24"/>
        </w:rPr>
        <w:t>at</w:t>
      </w:r>
      <w:r w:rsidR="00C9452C" w:rsidRPr="00E80816">
        <w:rPr>
          <w:rFonts w:asciiTheme="majorBidi" w:hAnsiTheme="majorBidi" w:cstheme="majorBidi"/>
          <w:sz w:val="24"/>
          <w:szCs w:val="24"/>
        </w:rPr>
        <w:t xml:space="preserve"> the university </w:t>
      </w:r>
      <w:r w:rsidRPr="00E80816">
        <w:rPr>
          <w:rFonts w:asciiTheme="majorBidi" w:hAnsiTheme="majorBidi" w:cstheme="majorBidi"/>
          <w:sz w:val="24"/>
          <w:szCs w:val="24"/>
        </w:rPr>
        <w:t xml:space="preserve">level, </w:t>
      </w:r>
      <w:r w:rsidR="00C9452C" w:rsidRPr="00E80816">
        <w:rPr>
          <w:rFonts w:asciiTheme="majorBidi" w:hAnsiTheme="majorBidi" w:cstheme="majorBidi"/>
          <w:sz w:val="24"/>
          <w:szCs w:val="24"/>
        </w:rPr>
        <w:t xml:space="preserve">I have gained </w:t>
      </w:r>
      <w:r w:rsidRPr="00E80816">
        <w:rPr>
          <w:rFonts w:asciiTheme="majorBidi" w:hAnsiTheme="majorBidi" w:cstheme="majorBidi"/>
          <w:sz w:val="24"/>
          <w:szCs w:val="24"/>
        </w:rPr>
        <w:t>significant</w:t>
      </w:r>
      <w:r w:rsidR="00C9452C" w:rsidRPr="00E80816">
        <w:rPr>
          <w:rFonts w:asciiTheme="majorBidi" w:hAnsiTheme="majorBidi" w:cstheme="majorBidi"/>
          <w:sz w:val="24"/>
          <w:szCs w:val="24"/>
        </w:rPr>
        <w:t xml:space="preserve"> teaching experience</w:t>
      </w:r>
      <w:r w:rsidRPr="00E80816">
        <w:rPr>
          <w:rFonts w:asciiTheme="majorBidi" w:hAnsiTheme="majorBidi" w:cstheme="majorBidi"/>
          <w:sz w:val="24"/>
          <w:szCs w:val="24"/>
        </w:rPr>
        <w:t>. T</w:t>
      </w:r>
      <w:r w:rsidR="00C9452C" w:rsidRPr="00E80816">
        <w:rPr>
          <w:rFonts w:asciiTheme="majorBidi" w:hAnsiTheme="majorBidi" w:cstheme="majorBidi"/>
          <w:sz w:val="24"/>
          <w:szCs w:val="24"/>
        </w:rPr>
        <w:t xml:space="preserve">he </w:t>
      </w:r>
      <w:r w:rsidR="00F24A23" w:rsidRPr="00E80816">
        <w:rPr>
          <w:rFonts w:asciiTheme="majorBidi" w:hAnsiTheme="majorBidi" w:cstheme="majorBidi"/>
          <w:sz w:val="24"/>
          <w:szCs w:val="24"/>
        </w:rPr>
        <w:t xml:space="preserve">recommendations </w:t>
      </w:r>
      <w:r w:rsidR="00607FFE">
        <w:rPr>
          <w:rFonts w:asciiTheme="majorBidi" w:hAnsiTheme="majorBidi" w:cstheme="majorBidi"/>
          <w:sz w:val="24"/>
          <w:szCs w:val="24"/>
        </w:rPr>
        <w:t>of</w:t>
      </w:r>
      <w:r w:rsidR="00F24A23" w:rsidRPr="00E80816">
        <w:rPr>
          <w:rFonts w:asciiTheme="majorBidi" w:hAnsiTheme="majorBidi" w:cstheme="majorBidi"/>
          <w:sz w:val="24"/>
          <w:szCs w:val="24"/>
        </w:rPr>
        <w:t xml:space="preserve"> </w:t>
      </w:r>
      <w:r w:rsidR="00C9452C" w:rsidRPr="00E80816">
        <w:rPr>
          <w:rFonts w:asciiTheme="majorBidi" w:hAnsiTheme="majorBidi" w:cstheme="majorBidi"/>
          <w:sz w:val="24"/>
          <w:szCs w:val="24"/>
        </w:rPr>
        <w:t xml:space="preserve">my superiors testify to my </w:t>
      </w:r>
      <w:r w:rsidR="00607FFE">
        <w:rPr>
          <w:rFonts w:asciiTheme="majorBidi" w:hAnsiTheme="majorBidi" w:cstheme="majorBidi"/>
          <w:sz w:val="24"/>
          <w:szCs w:val="24"/>
        </w:rPr>
        <w:t xml:space="preserve">strong </w:t>
      </w:r>
      <w:r w:rsidR="00C9452C" w:rsidRPr="00E80816">
        <w:rPr>
          <w:rFonts w:asciiTheme="majorBidi" w:hAnsiTheme="majorBidi" w:cstheme="majorBidi"/>
          <w:sz w:val="24"/>
          <w:szCs w:val="24"/>
        </w:rPr>
        <w:t>abilities in this area.</w:t>
      </w:r>
    </w:p>
    <w:p w14:paraId="3B7E626D" w14:textId="316F05B7" w:rsidR="0068159F" w:rsidRPr="00E80816" w:rsidRDefault="00317A42" w:rsidP="007726DF">
      <w:pPr>
        <w:spacing w:after="0" w:line="360" w:lineRule="auto"/>
        <w:ind w:left="-510" w:firstLine="630"/>
        <w:jc w:val="both"/>
        <w:rPr>
          <w:rFonts w:asciiTheme="majorBidi" w:hAnsiTheme="majorBidi" w:cstheme="majorBidi"/>
          <w:sz w:val="24"/>
          <w:szCs w:val="24"/>
        </w:rPr>
      </w:pPr>
      <w:r w:rsidRPr="00E80816">
        <w:rPr>
          <w:rFonts w:asciiTheme="majorBidi" w:hAnsiTheme="majorBidi" w:cstheme="majorBidi"/>
          <w:sz w:val="24"/>
          <w:szCs w:val="24"/>
        </w:rPr>
        <w:t>I believe that my research and teaching experience</w:t>
      </w:r>
      <w:r w:rsidR="00F24A23" w:rsidRPr="00E80816">
        <w:rPr>
          <w:rFonts w:asciiTheme="majorBidi" w:hAnsiTheme="majorBidi" w:cstheme="majorBidi"/>
          <w:sz w:val="24"/>
          <w:szCs w:val="24"/>
        </w:rPr>
        <w:t>, taken</w:t>
      </w:r>
      <w:r w:rsidRPr="00E80816">
        <w:rPr>
          <w:rFonts w:asciiTheme="majorBidi" w:hAnsiTheme="majorBidi" w:cstheme="majorBidi"/>
          <w:sz w:val="24"/>
          <w:szCs w:val="24"/>
        </w:rPr>
        <w:t xml:space="preserve"> together</w:t>
      </w:r>
      <w:r w:rsidR="00F24A23" w:rsidRPr="00E80816">
        <w:rPr>
          <w:rFonts w:asciiTheme="majorBidi" w:hAnsiTheme="majorBidi" w:cstheme="majorBidi"/>
          <w:sz w:val="24"/>
          <w:szCs w:val="24"/>
        </w:rPr>
        <w:t>,</w:t>
      </w:r>
      <w:r w:rsidRPr="00E80816">
        <w:rPr>
          <w:rFonts w:asciiTheme="majorBidi" w:hAnsiTheme="majorBidi" w:cstheme="majorBidi"/>
          <w:sz w:val="24"/>
          <w:szCs w:val="24"/>
        </w:rPr>
        <w:t xml:space="preserve"> can contribute to my successful integration as a member of the Faculty of Humanities at the University of Haifa, in the field of Mediterranean Jews in the Middle Ages and the Early Modern period. Upon integration into this faculty, I </w:t>
      </w:r>
      <w:r w:rsidR="00F24A23" w:rsidRPr="00E80816">
        <w:rPr>
          <w:rFonts w:asciiTheme="majorBidi" w:hAnsiTheme="majorBidi" w:cstheme="majorBidi"/>
          <w:sz w:val="24"/>
          <w:szCs w:val="24"/>
        </w:rPr>
        <w:t>would be able to</w:t>
      </w:r>
      <w:r w:rsidRPr="00E80816">
        <w:rPr>
          <w:rFonts w:asciiTheme="majorBidi" w:hAnsiTheme="majorBidi" w:cstheme="majorBidi"/>
          <w:sz w:val="24"/>
          <w:szCs w:val="24"/>
        </w:rPr>
        <w:t xml:space="preserve"> offer collaborations in </w:t>
      </w:r>
      <w:del w:id="39" w:author="עודד כהן" w:date="2021-07-15T11:08:00Z">
        <w:r w:rsidRPr="00E80816" w:rsidDel="00694CE1">
          <w:rPr>
            <w:rFonts w:asciiTheme="majorBidi" w:hAnsiTheme="majorBidi" w:cstheme="majorBidi"/>
            <w:sz w:val="24"/>
            <w:szCs w:val="24"/>
          </w:rPr>
          <w:delText xml:space="preserve">the fields of </w:delText>
        </w:r>
      </w:del>
      <w:r w:rsidRPr="00E80816">
        <w:rPr>
          <w:rFonts w:asciiTheme="majorBidi" w:hAnsiTheme="majorBidi" w:cstheme="majorBidi"/>
          <w:sz w:val="24"/>
          <w:szCs w:val="24"/>
        </w:rPr>
        <w:t xml:space="preserve">research and academic teaching with </w:t>
      </w:r>
      <w:r w:rsidR="00F24A23" w:rsidRPr="00E80816">
        <w:rPr>
          <w:rFonts w:asciiTheme="majorBidi" w:hAnsiTheme="majorBidi" w:cstheme="majorBidi"/>
          <w:sz w:val="24"/>
          <w:szCs w:val="24"/>
        </w:rPr>
        <w:t>my colleagues</w:t>
      </w:r>
      <w:r w:rsidRPr="00E80816">
        <w:rPr>
          <w:rFonts w:asciiTheme="majorBidi" w:hAnsiTheme="majorBidi" w:cstheme="majorBidi"/>
          <w:sz w:val="24"/>
          <w:szCs w:val="24"/>
        </w:rPr>
        <w:t xml:space="preserve"> from the HCMH</w:t>
      </w:r>
      <w:r w:rsidR="00985895" w:rsidRPr="00E80816">
        <w:rPr>
          <w:rFonts w:asciiTheme="majorBidi" w:hAnsiTheme="majorBidi" w:cstheme="majorBidi"/>
          <w:sz w:val="24"/>
          <w:szCs w:val="24"/>
        </w:rPr>
        <w:t>,</w:t>
      </w:r>
      <w:r w:rsidRPr="00E80816">
        <w:rPr>
          <w:rFonts w:asciiTheme="majorBidi" w:hAnsiTheme="majorBidi" w:cstheme="majorBidi"/>
          <w:sz w:val="24"/>
          <w:szCs w:val="24"/>
        </w:rPr>
        <w:t xml:space="preserve"> who deal with geographical spaces and periods that overlap those of my current research</w:t>
      </w:r>
      <w:r w:rsidR="00607FFE">
        <w:rPr>
          <w:rFonts w:asciiTheme="majorBidi" w:hAnsiTheme="majorBidi" w:cstheme="majorBidi"/>
          <w:sz w:val="24"/>
          <w:szCs w:val="24"/>
        </w:rPr>
        <w:t xml:space="preserve"> in terms of theme and </w:t>
      </w:r>
      <w:proofErr w:type="gramStart"/>
      <w:r w:rsidR="00607FFE">
        <w:rPr>
          <w:rFonts w:asciiTheme="majorBidi" w:hAnsiTheme="majorBidi" w:cstheme="majorBidi"/>
          <w:sz w:val="24"/>
          <w:szCs w:val="24"/>
        </w:rPr>
        <w:t>time period</w:t>
      </w:r>
      <w:proofErr w:type="gramEnd"/>
      <w:r w:rsidR="00607FFE" w:rsidRPr="00E80816">
        <w:rPr>
          <w:rFonts w:asciiTheme="majorBidi" w:hAnsiTheme="majorBidi" w:cstheme="majorBidi"/>
          <w:sz w:val="24"/>
          <w:szCs w:val="24"/>
        </w:rPr>
        <w:t xml:space="preserve">, </w:t>
      </w:r>
      <w:r w:rsidRPr="00E80816">
        <w:rPr>
          <w:rFonts w:asciiTheme="majorBidi" w:hAnsiTheme="majorBidi" w:cstheme="majorBidi"/>
          <w:sz w:val="24"/>
          <w:szCs w:val="24"/>
        </w:rPr>
        <w:t xml:space="preserve">such as Dr. </w:t>
      </w:r>
      <w:del w:id="40" w:author="עודד כהן" w:date="2021-07-15T11:09:00Z">
        <w:r w:rsidRPr="00E80816" w:rsidDel="00694CE1">
          <w:rPr>
            <w:rFonts w:asciiTheme="majorBidi" w:hAnsiTheme="majorBidi" w:cstheme="majorBidi"/>
            <w:sz w:val="24"/>
            <w:szCs w:val="24"/>
          </w:rPr>
          <w:delText xml:space="preserve">Tzur </w:delText>
        </w:r>
      </w:del>
      <w:proofErr w:type="spellStart"/>
      <w:ins w:id="41" w:author="עודד כהן" w:date="2021-07-15T11:09:00Z">
        <w:r w:rsidR="00694CE1">
          <w:rPr>
            <w:rFonts w:asciiTheme="majorBidi" w:hAnsiTheme="majorBidi" w:cstheme="majorBidi"/>
            <w:sz w:val="24"/>
            <w:szCs w:val="24"/>
          </w:rPr>
          <w:t>Z</w:t>
        </w:r>
        <w:r w:rsidR="00694CE1" w:rsidRPr="00E80816">
          <w:rPr>
            <w:rFonts w:asciiTheme="majorBidi" w:hAnsiTheme="majorBidi" w:cstheme="majorBidi"/>
            <w:sz w:val="24"/>
            <w:szCs w:val="24"/>
          </w:rPr>
          <w:t>ur</w:t>
        </w:r>
        <w:proofErr w:type="spellEnd"/>
        <w:r w:rsidR="00694CE1" w:rsidRPr="00E80816">
          <w:rPr>
            <w:rFonts w:asciiTheme="majorBidi" w:hAnsiTheme="majorBidi" w:cstheme="majorBidi"/>
            <w:sz w:val="24"/>
            <w:szCs w:val="24"/>
          </w:rPr>
          <w:t xml:space="preserve"> </w:t>
        </w:r>
      </w:ins>
      <w:r w:rsidRPr="00E80816">
        <w:rPr>
          <w:rFonts w:asciiTheme="majorBidi" w:hAnsiTheme="majorBidi" w:cstheme="majorBidi"/>
          <w:sz w:val="24"/>
          <w:szCs w:val="24"/>
        </w:rPr>
        <w:t>Shalev</w:t>
      </w:r>
      <w:ins w:id="42" w:author="עודד כהן" w:date="2021-07-15T11:10:00Z">
        <w:r w:rsidR="00694CE1" w:rsidRPr="00694CE1">
          <w:rPr>
            <w:rFonts w:asciiTheme="majorBidi" w:hAnsiTheme="majorBidi" w:cstheme="majorBidi"/>
            <w:sz w:val="24"/>
            <w:szCs w:val="24"/>
          </w:rPr>
          <w:t xml:space="preserve"> </w:t>
        </w:r>
        <w:r w:rsidR="00694CE1" w:rsidRPr="00E80816">
          <w:rPr>
            <w:rFonts w:asciiTheme="majorBidi" w:hAnsiTheme="majorBidi" w:cstheme="majorBidi"/>
            <w:sz w:val="24"/>
            <w:szCs w:val="24"/>
          </w:rPr>
          <w:t xml:space="preserve">and </w:t>
        </w:r>
        <w:r w:rsidR="00694CE1">
          <w:rPr>
            <w:rFonts w:asciiTheme="majorBidi" w:hAnsiTheme="majorBidi" w:cstheme="majorBidi"/>
            <w:sz w:val="24"/>
            <w:szCs w:val="24"/>
          </w:rPr>
          <w:t xml:space="preserve">with </w:t>
        </w:r>
        <w:r w:rsidR="00694CE1" w:rsidRPr="00E80816">
          <w:rPr>
            <w:rFonts w:asciiTheme="majorBidi" w:hAnsiTheme="majorBidi" w:cstheme="majorBidi"/>
            <w:sz w:val="24"/>
            <w:szCs w:val="24"/>
          </w:rPr>
          <w:t>others</w:t>
        </w:r>
        <w:r w:rsidR="00694CE1">
          <w:rPr>
            <w:rFonts w:asciiTheme="majorBidi" w:hAnsiTheme="majorBidi" w:cstheme="majorBidi"/>
            <w:sz w:val="24"/>
            <w:szCs w:val="24"/>
          </w:rPr>
          <w:t xml:space="preserve"> such as</w:t>
        </w:r>
      </w:ins>
      <w:del w:id="43" w:author="עודד כהן" w:date="2021-07-15T11:11:00Z">
        <w:r w:rsidR="00607FFE" w:rsidDel="00694CE1">
          <w:rPr>
            <w:rFonts w:asciiTheme="majorBidi" w:hAnsiTheme="majorBidi" w:cstheme="majorBidi"/>
            <w:sz w:val="24"/>
            <w:szCs w:val="24"/>
          </w:rPr>
          <w:delText>,</w:delText>
        </w:r>
      </w:del>
      <w:r w:rsidR="00607FFE">
        <w:rPr>
          <w:rFonts w:asciiTheme="majorBidi" w:hAnsiTheme="majorBidi" w:cstheme="majorBidi"/>
          <w:sz w:val="24"/>
          <w:szCs w:val="24"/>
        </w:rPr>
        <w:t xml:space="preserve"> </w:t>
      </w:r>
      <w:r w:rsidR="0068159F" w:rsidRPr="00E80816">
        <w:rPr>
          <w:rFonts w:asciiTheme="majorBidi" w:hAnsiTheme="majorBidi" w:cstheme="majorBidi"/>
          <w:sz w:val="24"/>
          <w:szCs w:val="24"/>
        </w:rPr>
        <w:t xml:space="preserve">Prof. Yossi </w:t>
      </w:r>
      <w:proofErr w:type="spellStart"/>
      <w:r w:rsidR="0068159F" w:rsidRPr="00E80816">
        <w:rPr>
          <w:rFonts w:asciiTheme="majorBidi" w:hAnsiTheme="majorBidi" w:cstheme="majorBidi"/>
          <w:sz w:val="24"/>
          <w:szCs w:val="24"/>
        </w:rPr>
        <w:t>Hayut</w:t>
      </w:r>
      <w:proofErr w:type="spellEnd"/>
      <w:r w:rsidR="0068159F" w:rsidRPr="00E80816">
        <w:rPr>
          <w:rFonts w:asciiTheme="majorBidi" w:hAnsiTheme="majorBidi" w:cstheme="majorBidi"/>
          <w:sz w:val="24"/>
          <w:szCs w:val="24"/>
        </w:rPr>
        <w:t>, Dr. Cedric Cohen-Skelly,</w:t>
      </w:r>
      <w:del w:id="44" w:author="עודד כהן" w:date="2021-07-15T11:10:00Z">
        <w:r w:rsidR="0068159F" w:rsidRPr="00E80816" w:rsidDel="00694CE1">
          <w:rPr>
            <w:rFonts w:asciiTheme="majorBidi" w:hAnsiTheme="majorBidi" w:cstheme="majorBidi"/>
            <w:sz w:val="24"/>
            <w:szCs w:val="24"/>
          </w:rPr>
          <w:delText xml:space="preserve"> and others</w:delText>
        </w:r>
      </w:del>
      <w:r w:rsidR="0068159F" w:rsidRPr="00E80816">
        <w:rPr>
          <w:rFonts w:asciiTheme="majorBidi" w:hAnsiTheme="majorBidi" w:cstheme="majorBidi"/>
          <w:sz w:val="24"/>
          <w:szCs w:val="24"/>
        </w:rPr>
        <w:t xml:space="preserve">. I also </w:t>
      </w:r>
      <w:r w:rsidR="00FE1645">
        <w:rPr>
          <w:rFonts w:asciiTheme="majorBidi" w:hAnsiTheme="majorBidi" w:cstheme="majorBidi"/>
          <w:sz w:val="24"/>
          <w:szCs w:val="24"/>
        </w:rPr>
        <w:t xml:space="preserve">aim to </w:t>
      </w:r>
      <w:r w:rsidR="0068159F" w:rsidRPr="00E80816">
        <w:rPr>
          <w:rFonts w:asciiTheme="majorBidi" w:hAnsiTheme="majorBidi" w:cstheme="majorBidi"/>
          <w:sz w:val="24"/>
          <w:szCs w:val="24"/>
        </w:rPr>
        <w:t>forge collaborations with researchers from abroad, including fellow members of the Mediterranean Studies Association.</w:t>
      </w:r>
    </w:p>
    <w:p w14:paraId="17E72768" w14:textId="2A1A86FC" w:rsidR="00317A42" w:rsidRPr="00E80816" w:rsidRDefault="0068159F" w:rsidP="007726DF">
      <w:pPr>
        <w:spacing w:after="0" w:line="360" w:lineRule="auto"/>
        <w:ind w:left="-510" w:firstLine="630"/>
        <w:jc w:val="both"/>
        <w:rPr>
          <w:rFonts w:asciiTheme="majorBidi" w:hAnsiTheme="majorBidi" w:cstheme="majorBidi"/>
          <w:sz w:val="24"/>
          <w:szCs w:val="24"/>
        </w:rPr>
      </w:pPr>
      <w:r w:rsidRPr="00E80816">
        <w:rPr>
          <w:rFonts w:asciiTheme="majorBidi" w:hAnsiTheme="majorBidi" w:cstheme="majorBidi"/>
          <w:sz w:val="24"/>
          <w:szCs w:val="24"/>
        </w:rPr>
        <w:t xml:space="preserve">Further, I intend to submit a proposal for a research grant from the </w:t>
      </w:r>
      <w:del w:id="45" w:author="עודד כהן" w:date="2021-07-15T11:12:00Z">
        <w:r w:rsidRPr="00E80816" w:rsidDel="00694CE1">
          <w:rPr>
            <w:rFonts w:asciiTheme="majorBidi" w:hAnsiTheme="majorBidi" w:cstheme="majorBidi"/>
            <w:sz w:val="24"/>
            <w:szCs w:val="24"/>
          </w:rPr>
          <w:delText xml:space="preserve">National </w:delText>
        </w:r>
      </w:del>
      <w:ins w:id="46" w:author="עודד כהן" w:date="2021-07-15T11:12:00Z">
        <w:r w:rsidR="00694CE1">
          <w:rPr>
            <w:rFonts w:asciiTheme="majorBidi" w:hAnsiTheme="majorBidi" w:cstheme="majorBidi"/>
            <w:sz w:val="24"/>
            <w:szCs w:val="24"/>
          </w:rPr>
          <w:t>Israel</w:t>
        </w:r>
        <w:r w:rsidR="00694CE1" w:rsidRPr="00E80816">
          <w:rPr>
            <w:rFonts w:asciiTheme="majorBidi" w:hAnsiTheme="majorBidi" w:cstheme="majorBidi"/>
            <w:sz w:val="24"/>
            <w:szCs w:val="24"/>
          </w:rPr>
          <w:t xml:space="preserve"> </w:t>
        </w:r>
      </w:ins>
      <w:r w:rsidRPr="00E80816">
        <w:rPr>
          <w:rFonts w:asciiTheme="majorBidi" w:hAnsiTheme="majorBidi" w:cstheme="majorBidi"/>
          <w:sz w:val="24"/>
          <w:szCs w:val="24"/>
        </w:rPr>
        <w:t xml:space="preserve">Science Foundation to conduct a comprehensive study </w:t>
      </w:r>
      <w:r w:rsidR="004727C5">
        <w:rPr>
          <w:rFonts w:asciiTheme="majorBidi" w:hAnsiTheme="majorBidi" w:cstheme="majorBidi"/>
          <w:sz w:val="24"/>
          <w:szCs w:val="24"/>
        </w:rPr>
        <w:t>on</w:t>
      </w:r>
      <w:r w:rsidRPr="00E80816">
        <w:rPr>
          <w:rFonts w:asciiTheme="majorBidi" w:hAnsiTheme="majorBidi" w:cstheme="majorBidi"/>
          <w:sz w:val="24"/>
          <w:szCs w:val="24"/>
        </w:rPr>
        <w:t xml:space="preserve"> the impact of physical movement and intercultural encounters on the cultural world of rabbinic emissaries and other nomadic Jews</w:t>
      </w:r>
      <w:r w:rsidR="004727C5">
        <w:rPr>
          <w:rFonts w:asciiTheme="majorBidi" w:hAnsiTheme="majorBidi" w:cstheme="majorBidi"/>
          <w:sz w:val="24"/>
          <w:szCs w:val="24"/>
        </w:rPr>
        <w:t xml:space="preserve"> </w:t>
      </w:r>
      <w:r w:rsidR="004727C5" w:rsidRPr="00E80816">
        <w:rPr>
          <w:rFonts w:asciiTheme="majorBidi" w:hAnsiTheme="majorBidi" w:cstheme="majorBidi"/>
          <w:sz w:val="24"/>
          <w:szCs w:val="24"/>
        </w:rPr>
        <w:t xml:space="preserve">in </w:t>
      </w:r>
      <w:r w:rsidR="004727C5">
        <w:rPr>
          <w:rFonts w:asciiTheme="majorBidi" w:hAnsiTheme="majorBidi" w:cstheme="majorBidi"/>
          <w:sz w:val="24"/>
          <w:szCs w:val="24"/>
        </w:rPr>
        <w:t xml:space="preserve">the </w:t>
      </w:r>
      <w:r w:rsidR="004727C5" w:rsidRPr="00E80816">
        <w:rPr>
          <w:rFonts w:asciiTheme="majorBidi" w:hAnsiTheme="majorBidi" w:cstheme="majorBidi"/>
          <w:sz w:val="24"/>
          <w:szCs w:val="24"/>
        </w:rPr>
        <w:t xml:space="preserve">early modern </w:t>
      </w:r>
      <w:r w:rsidR="004727C5">
        <w:rPr>
          <w:rFonts w:asciiTheme="majorBidi" w:hAnsiTheme="majorBidi" w:cstheme="majorBidi"/>
          <w:sz w:val="24"/>
          <w:szCs w:val="24"/>
        </w:rPr>
        <w:t>era</w:t>
      </w:r>
      <w:r w:rsidR="00EF4561">
        <w:rPr>
          <w:rFonts w:asciiTheme="majorBidi" w:hAnsiTheme="majorBidi" w:cstheme="majorBidi"/>
          <w:sz w:val="24"/>
          <w:szCs w:val="24"/>
        </w:rPr>
        <w:t>,</w:t>
      </w:r>
      <w:r w:rsidRPr="00E80816">
        <w:rPr>
          <w:rFonts w:asciiTheme="majorBidi" w:hAnsiTheme="majorBidi" w:cstheme="majorBidi"/>
          <w:sz w:val="24"/>
          <w:szCs w:val="24"/>
        </w:rPr>
        <w:t xml:space="preserve"> and</w:t>
      </w:r>
      <w:ins w:id="47" w:author="עודד כהן" w:date="2021-07-15T11:14:00Z">
        <w:r w:rsidR="00694CE1">
          <w:rPr>
            <w:rFonts w:asciiTheme="majorBidi" w:hAnsiTheme="majorBidi" w:cstheme="majorBidi"/>
            <w:sz w:val="24"/>
            <w:szCs w:val="24"/>
          </w:rPr>
          <w:t xml:space="preserve"> on</w:t>
        </w:r>
      </w:ins>
      <w:r w:rsidRPr="00E80816">
        <w:rPr>
          <w:rFonts w:asciiTheme="majorBidi" w:hAnsiTheme="majorBidi" w:cstheme="majorBidi"/>
          <w:sz w:val="24"/>
          <w:szCs w:val="24"/>
        </w:rPr>
        <w:t xml:space="preserve"> the individuals and societies with whom they came in contact </w:t>
      </w:r>
      <w:r w:rsidR="00205F6E" w:rsidRPr="00E80816">
        <w:rPr>
          <w:rFonts w:asciiTheme="majorBidi" w:hAnsiTheme="majorBidi" w:cstheme="majorBidi"/>
          <w:sz w:val="24"/>
          <w:szCs w:val="24"/>
        </w:rPr>
        <w:t xml:space="preserve">during their travels. This will be done through </w:t>
      </w:r>
      <w:r w:rsidR="007F2464">
        <w:rPr>
          <w:rFonts w:asciiTheme="majorBidi" w:hAnsiTheme="majorBidi" w:cstheme="majorBidi"/>
          <w:sz w:val="24"/>
          <w:szCs w:val="24"/>
        </w:rPr>
        <w:t xml:space="preserve">the </w:t>
      </w:r>
      <w:r w:rsidR="00205F6E" w:rsidRPr="00E80816">
        <w:rPr>
          <w:rFonts w:asciiTheme="majorBidi" w:hAnsiTheme="majorBidi" w:cstheme="majorBidi"/>
          <w:sz w:val="24"/>
          <w:szCs w:val="24"/>
        </w:rPr>
        <w:t xml:space="preserve">selection and examination of letters, manuscripts, and printed books written by these </w:t>
      </w:r>
      <w:r w:rsidR="0030053B">
        <w:rPr>
          <w:rFonts w:asciiTheme="majorBidi" w:hAnsiTheme="majorBidi" w:cstheme="majorBidi"/>
          <w:sz w:val="24"/>
          <w:szCs w:val="24"/>
        </w:rPr>
        <w:t>individuals</w:t>
      </w:r>
      <w:r w:rsidR="00205F6E" w:rsidRPr="00E80816">
        <w:rPr>
          <w:rFonts w:asciiTheme="majorBidi" w:hAnsiTheme="majorBidi" w:cstheme="majorBidi"/>
          <w:sz w:val="24"/>
          <w:szCs w:val="24"/>
        </w:rPr>
        <w:t xml:space="preserve">, or </w:t>
      </w:r>
      <w:r w:rsidR="00EB1068" w:rsidRPr="00E80816">
        <w:rPr>
          <w:rFonts w:asciiTheme="majorBidi" w:hAnsiTheme="majorBidi" w:cstheme="majorBidi"/>
          <w:sz w:val="24"/>
          <w:szCs w:val="24"/>
        </w:rPr>
        <w:t>works in which they were involved in producing</w:t>
      </w:r>
      <w:r w:rsidR="00205F6E" w:rsidRPr="00E80816">
        <w:rPr>
          <w:rFonts w:asciiTheme="majorBidi" w:hAnsiTheme="majorBidi" w:cstheme="majorBidi"/>
          <w:sz w:val="24"/>
          <w:szCs w:val="24"/>
        </w:rPr>
        <w:t>.</w:t>
      </w:r>
    </w:p>
    <w:p w14:paraId="5D526F42" w14:textId="188F8FE7" w:rsidR="00230927" w:rsidRPr="00E80816" w:rsidRDefault="004727C5" w:rsidP="007726DF">
      <w:pPr>
        <w:spacing w:after="0" w:line="360" w:lineRule="auto"/>
        <w:ind w:left="-510" w:firstLine="630"/>
        <w:jc w:val="both"/>
        <w:rPr>
          <w:rFonts w:asciiTheme="majorBidi" w:hAnsiTheme="majorBidi" w:cstheme="majorBidi"/>
          <w:sz w:val="24"/>
          <w:szCs w:val="24"/>
        </w:rPr>
      </w:pPr>
      <w:r>
        <w:rPr>
          <w:rFonts w:asciiTheme="majorBidi" w:hAnsiTheme="majorBidi" w:cstheme="majorBidi"/>
          <w:sz w:val="24"/>
          <w:szCs w:val="24"/>
        </w:rPr>
        <w:t>T</w:t>
      </w:r>
      <w:r w:rsidR="00EF4561">
        <w:rPr>
          <w:rFonts w:asciiTheme="majorBidi" w:hAnsiTheme="majorBidi" w:cstheme="majorBidi"/>
          <w:sz w:val="24"/>
          <w:szCs w:val="24"/>
        </w:rPr>
        <w:t>hrough</w:t>
      </w:r>
      <w:r w:rsidR="00F649CD" w:rsidRPr="00E80816">
        <w:rPr>
          <w:rFonts w:asciiTheme="majorBidi" w:hAnsiTheme="majorBidi" w:cstheme="majorBidi"/>
          <w:sz w:val="24"/>
          <w:szCs w:val="24"/>
        </w:rPr>
        <w:t xml:space="preserve"> </w:t>
      </w:r>
      <w:r>
        <w:rPr>
          <w:rFonts w:asciiTheme="majorBidi" w:hAnsiTheme="majorBidi" w:cstheme="majorBidi"/>
          <w:sz w:val="24"/>
          <w:szCs w:val="24"/>
        </w:rPr>
        <w:t>my</w:t>
      </w:r>
      <w:r w:rsidR="00F649CD" w:rsidRPr="00E80816">
        <w:rPr>
          <w:rFonts w:asciiTheme="majorBidi" w:hAnsiTheme="majorBidi" w:cstheme="majorBidi"/>
          <w:sz w:val="24"/>
          <w:szCs w:val="24"/>
        </w:rPr>
        <w:t xml:space="preserve"> research</w:t>
      </w:r>
      <w:r>
        <w:rPr>
          <w:rFonts w:asciiTheme="majorBidi" w:hAnsiTheme="majorBidi" w:cstheme="majorBidi"/>
          <w:sz w:val="24"/>
          <w:szCs w:val="24"/>
        </w:rPr>
        <w:t xml:space="preserve">, which </w:t>
      </w:r>
      <w:r w:rsidR="00F649CD" w:rsidRPr="00E80816">
        <w:rPr>
          <w:rFonts w:asciiTheme="majorBidi" w:hAnsiTheme="majorBidi" w:cstheme="majorBidi"/>
          <w:sz w:val="24"/>
          <w:szCs w:val="24"/>
        </w:rPr>
        <w:t xml:space="preserve">I plan to expand upon in the coming years, I will be able to make use of the </w:t>
      </w:r>
      <w:r w:rsidR="00EF4561">
        <w:rPr>
          <w:rFonts w:asciiTheme="majorBidi" w:hAnsiTheme="majorBidi" w:cstheme="majorBidi"/>
          <w:sz w:val="24"/>
          <w:szCs w:val="24"/>
        </w:rPr>
        <w:t xml:space="preserve">diverse </w:t>
      </w:r>
      <w:r w:rsidR="00F649CD" w:rsidRPr="00E80816">
        <w:rPr>
          <w:rFonts w:asciiTheme="majorBidi" w:hAnsiTheme="majorBidi" w:cstheme="majorBidi"/>
          <w:sz w:val="24"/>
          <w:szCs w:val="24"/>
        </w:rPr>
        <w:t xml:space="preserve">skills I have acquired by reading manuscripts, especially those written in </w:t>
      </w:r>
      <w:proofErr w:type="spellStart"/>
      <w:r w:rsidR="003E3408">
        <w:rPr>
          <w:rFonts w:asciiTheme="majorBidi" w:hAnsiTheme="majorBidi" w:cstheme="majorBidi" w:hint="cs"/>
          <w:sz w:val="24"/>
          <w:szCs w:val="24"/>
        </w:rPr>
        <w:t>S</w:t>
      </w:r>
      <w:r w:rsidR="003E3408">
        <w:rPr>
          <w:rFonts w:asciiTheme="majorBidi" w:hAnsiTheme="majorBidi" w:cstheme="majorBidi"/>
          <w:sz w:val="24"/>
          <w:szCs w:val="24"/>
        </w:rPr>
        <w:t>efaradic</w:t>
      </w:r>
      <w:proofErr w:type="spellEnd"/>
      <w:r w:rsidR="003E3408">
        <w:rPr>
          <w:rFonts w:asciiTheme="majorBidi" w:hAnsiTheme="majorBidi" w:cstheme="majorBidi"/>
          <w:sz w:val="24"/>
          <w:szCs w:val="24"/>
        </w:rPr>
        <w:t xml:space="preserve">, </w:t>
      </w:r>
      <w:proofErr w:type="spellStart"/>
      <w:r w:rsidR="003E3408">
        <w:rPr>
          <w:rFonts w:asciiTheme="majorBidi" w:hAnsiTheme="majorBidi" w:cstheme="majorBidi"/>
          <w:sz w:val="24"/>
          <w:szCs w:val="24"/>
        </w:rPr>
        <w:t>Provencial</w:t>
      </w:r>
      <w:proofErr w:type="spellEnd"/>
      <w:r w:rsidR="003E3408">
        <w:rPr>
          <w:rFonts w:asciiTheme="majorBidi" w:hAnsiTheme="majorBidi" w:cstheme="majorBidi"/>
          <w:sz w:val="24"/>
          <w:szCs w:val="24"/>
        </w:rPr>
        <w:t xml:space="preserve"> and Italian handwriting</w:t>
      </w:r>
      <w:r w:rsidR="00F649CD" w:rsidRPr="00E80816">
        <w:rPr>
          <w:rFonts w:asciiTheme="majorBidi" w:hAnsiTheme="majorBidi" w:cstheme="majorBidi"/>
          <w:sz w:val="24"/>
          <w:szCs w:val="24"/>
        </w:rPr>
        <w:t xml:space="preserve">, through my </w:t>
      </w:r>
      <w:r>
        <w:rPr>
          <w:rFonts w:asciiTheme="majorBidi" w:hAnsiTheme="majorBidi" w:cstheme="majorBidi"/>
          <w:sz w:val="24"/>
          <w:szCs w:val="24"/>
        </w:rPr>
        <w:t xml:space="preserve">knowledge of </w:t>
      </w:r>
      <w:r w:rsidR="00F649CD" w:rsidRPr="00E80816">
        <w:rPr>
          <w:rFonts w:asciiTheme="majorBidi" w:hAnsiTheme="majorBidi" w:cstheme="majorBidi"/>
          <w:sz w:val="24"/>
          <w:szCs w:val="24"/>
        </w:rPr>
        <w:t xml:space="preserve">Mediterranean Jewish communities, </w:t>
      </w:r>
      <w:r w:rsidR="00836791" w:rsidRPr="00E80816">
        <w:rPr>
          <w:rFonts w:asciiTheme="majorBidi" w:hAnsiTheme="majorBidi" w:cstheme="majorBidi"/>
          <w:sz w:val="24"/>
          <w:szCs w:val="24"/>
        </w:rPr>
        <w:t xml:space="preserve">my </w:t>
      </w:r>
      <w:r w:rsidR="00836791" w:rsidRPr="00E80816">
        <w:rPr>
          <w:rFonts w:asciiTheme="majorBidi" w:hAnsiTheme="majorBidi" w:cstheme="majorBidi"/>
          <w:sz w:val="24"/>
          <w:szCs w:val="24"/>
        </w:rPr>
        <w:lastRenderedPageBreak/>
        <w:t xml:space="preserve">ability to read and analyze </w:t>
      </w:r>
      <w:r w:rsidR="00F649CD" w:rsidRPr="00E80816">
        <w:rPr>
          <w:rFonts w:asciiTheme="majorBidi" w:hAnsiTheme="majorBidi" w:cstheme="majorBidi"/>
          <w:sz w:val="24"/>
          <w:szCs w:val="24"/>
        </w:rPr>
        <w:t>rabbinic texts and manuscripts</w:t>
      </w:r>
      <w:ins w:id="48" w:author="עודד כהן" w:date="2021-07-15T11:33:00Z">
        <w:r w:rsidR="003E3408">
          <w:rPr>
            <w:rFonts w:asciiTheme="majorBidi" w:hAnsiTheme="majorBidi" w:cstheme="majorBidi"/>
            <w:sz w:val="24"/>
            <w:szCs w:val="24"/>
          </w:rPr>
          <w:t xml:space="preserve"> </w:t>
        </w:r>
        <w:commentRangeStart w:id="49"/>
        <w:r w:rsidR="003E3408">
          <w:rPr>
            <w:rFonts w:asciiTheme="majorBidi" w:hAnsiTheme="majorBidi" w:cstheme="majorBidi"/>
            <w:sz w:val="24"/>
            <w:szCs w:val="24"/>
          </w:rPr>
          <w:t>and also text</w:t>
        </w:r>
      </w:ins>
      <w:r w:rsidR="00F649CD" w:rsidRPr="00E80816">
        <w:rPr>
          <w:rFonts w:asciiTheme="majorBidi" w:hAnsiTheme="majorBidi" w:cstheme="majorBidi"/>
          <w:sz w:val="24"/>
          <w:szCs w:val="24"/>
        </w:rPr>
        <w:t xml:space="preserve"> in</w:t>
      </w:r>
      <w:ins w:id="50" w:author="עודד כהן" w:date="2021-07-15T11:33:00Z">
        <w:r w:rsidR="003E3408">
          <w:rPr>
            <w:rFonts w:asciiTheme="majorBidi" w:hAnsiTheme="majorBidi" w:cstheme="majorBidi"/>
            <w:sz w:val="24"/>
            <w:szCs w:val="24"/>
          </w:rPr>
          <w:t xml:space="preserve"> Spanish, </w:t>
        </w:r>
      </w:ins>
      <w:r w:rsidR="00F649CD" w:rsidRPr="00E80816">
        <w:rPr>
          <w:rFonts w:asciiTheme="majorBidi" w:hAnsiTheme="majorBidi" w:cstheme="majorBidi"/>
          <w:sz w:val="24"/>
          <w:szCs w:val="24"/>
        </w:rPr>
        <w:t xml:space="preserve"> Ladino and Italian</w:t>
      </w:r>
      <w:commentRangeEnd w:id="49"/>
      <w:r w:rsidR="003E3408">
        <w:rPr>
          <w:rStyle w:val="a5"/>
        </w:rPr>
        <w:commentReference w:id="49"/>
      </w:r>
      <w:r w:rsidR="00F649CD" w:rsidRPr="00E80816">
        <w:rPr>
          <w:rFonts w:asciiTheme="majorBidi" w:hAnsiTheme="majorBidi" w:cstheme="majorBidi"/>
          <w:sz w:val="24"/>
          <w:szCs w:val="24"/>
        </w:rPr>
        <w:t xml:space="preserve">, and </w:t>
      </w:r>
      <w:r w:rsidR="00836791" w:rsidRPr="00E80816">
        <w:rPr>
          <w:rFonts w:asciiTheme="majorBidi" w:hAnsiTheme="majorBidi" w:cstheme="majorBidi"/>
          <w:sz w:val="24"/>
          <w:szCs w:val="24"/>
        </w:rPr>
        <w:t xml:space="preserve">my familiarity </w:t>
      </w:r>
      <w:r w:rsidR="00F649CD" w:rsidRPr="00E80816">
        <w:rPr>
          <w:rFonts w:asciiTheme="majorBidi" w:hAnsiTheme="majorBidi" w:cstheme="majorBidi"/>
          <w:sz w:val="24"/>
          <w:szCs w:val="24"/>
        </w:rPr>
        <w:t>with the methodological principles in the area of knowledge transmission.</w:t>
      </w:r>
    </w:p>
    <w:p w14:paraId="010237D8" w14:textId="28DEA309" w:rsidR="00F649CD" w:rsidRPr="00E80816" w:rsidRDefault="00230927" w:rsidP="007726DF">
      <w:pPr>
        <w:spacing w:after="0" w:line="360" w:lineRule="auto"/>
        <w:ind w:left="-510" w:firstLine="630"/>
        <w:jc w:val="both"/>
        <w:rPr>
          <w:rFonts w:asciiTheme="majorBidi" w:hAnsiTheme="majorBidi" w:cstheme="majorBidi"/>
          <w:sz w:val="24"/>
          <w:szCs w:val="24"/>
        </w:rPr>
      </w:pPr>
      <w:r w:rsidRPr="00E80816">
        <w:rPr>
          <w:rFonts w:asciiTheme="majorBidi" w:hAnsiTheme="majorBidi" w:cstheme="majorBidi"/>
          <w:sz w:val="24"/>
          <w:szCs w:val="24"/>
        </w:rPr>
        <w:t>In terms of teaching, I would be pleased to offer the following types of courses from these fields of specialization:</w:t>
      </w:r>
    </w:p>
    <w:p w14:paraId="00215D26" w14:textId="63445BF7" w:rsidR="00230927" w:rsidRDefault="00230927" w:rsidP="007726DF">
      <w:pPr>
        <w:pStyle w:val="ab"/>
        <w:numPr>
          <w:ilvl w:val="0"/>
          <w:numId w:val="2"/>
        </w:numPr>
        <w:spacing w:after="0" w:line="360" w:lineRule="auto"/>
        <w:ind w:left="-510"/>
        <w:jc w:val="both"/>
        <w:rPr>
          <w:rFonts w:asciiTheme="majorBidi" w:hAnsiTheme="majorBidi" w:cstheme="majorBidi"/>
          <w:sz w:val="24"/>
          <w:szCs w:val="24"/>
        </w:rPr>
      </w:pPr>
      <w:r w:rsidRPr="00E54353">
        <w:rPr>
          <w:rFonts w:asciiTheme="majorBidi" w:hAnsiTheme="majorBidi" w:cstheme="majorBidi"/>
          <w:sz w:val="24"/>
          <w:szCs w:val="24"/>
        </w:rPr>
        <w:t>General courses</w:t>
      </w:r>
      <w:r w:rsidR="006A075D">
        <w:rPr>
          <w:rFonts w:asciiTheme="majorBidi" w:hAnsiTheme="majorBidi" w:cstheme="majorBidi"/>
          <w:sz w:val="24"/>
          <w:szCs w:val="24"/>
        </w:rPr>
        <w:t xml:space="preserve"> </w:t>
      </w:r>
      <w:r w:rsidRPr="00E54353">
        <w:rPr>
          <w:rFonts w:asciiTheme="majorBidi" w:hAnsiTheme="majorBidi" w:cstheme="majorBidi"/>
          <w:sz w:val="24"/>
          <w:szCs w:val="24"/>
        </w:rPr>
        <w:t xml:space="preserve">– for example, a </w:t>
      </w:r>
      <w:r w:rsidR="00DA7D51">
        <w:rPr>
          <w:rFonts w:asciiTheme="majorBidi" w:hAnsiTheme="majorBidi" w:cstheme="majorBidi"/>
          <w:sz w:val="24"/>
          <w:szCs w:val="24"/>
        </w:rPr>
        <w:t>course</w:t>
      </w:r>
      <w:r w:rsidRPr="00E54353">
        <w:rPr>
          <w:rFonts w:asciiTheme="majorBidi" w:hAnsiTheme="majorBidi" w:cstheme="majorBidi"/>
          <w:sz w:val="24"/>
          <w:szCs w:val="24"/>
        </w:rPr>
        <w:t xml:space="preserve"> on the history of the Jews in the Mediterranean </w:t>
      </w:r>
      <w:r w:rsidR="004727C5">
        <w:rPr>
          <w:rFonts w:asciiTheme="majorBidi" w:hAnsiTheme="majorBidi" w:cstheme="majorBidi"/>
          <w:sz w:val="24"/>
          <w:szCs w:val="24"/>
        </w:rPr>
        <w:t>region</w:t>
      </w:r>
      <w:r w:rsidRPr="00E54353">
        <w:rPr>
          <w:rFonts w:asciiTheme="majorBidi" w:hAnsiTheme="majorBidi" w:cstheme="majorBidi"/>
          <w:sz w:val="24"/>
          <w:szCs w:val="24"/>
        </w:rPr>
        <w:t xml:space="preserve"> in the early modern period (15th – 18th centuries) - from the </w:t>
      </w:r>
      <w:r w:rsidR="0030053B">
        <w:rPr>
          <w:rFonts w:asciiTheme="majorBidi" w:hAnsiTheme="majorBidi" w:cstheme="majorBidi"/>
          <w:sz w:val="24"/>
          <w:szCs w:val="24"/>
        </w:rPr>
        <w:t>expulsion</w:t>
      </w:r>
      <w:r w:rsidRPr="00E54353">
        <w:rPr>
          <w:rFonts w:asciiTheme="majorBidi" w:hAnsiTheme="majorBidi" w:cstheme="majorBidi"/>
          <w:sz w:val="24"/>
          <w:szCs w:val="24"/>
        </w:rPr>
        <w:t xml:space="preserve"> </w:t>
      </w:r>
      <w:r w:rsidR="0030053B">
        <w:rPr>
          <w:rFonts w:asciiTheme="majorBidi" w:hAnsiTheme="majorBidi" w:cstheme="majorBidi"/>
          <w:sz w:val="24"/>
          <w:szCs w:val="24"/>
        </w:rPr>
        <w:t xml:space="preserve">of the Jews </w:t>
      </w:r>
      <w:r w:rsidRPr="00E54353">
        <w:rPr>
          <w:rFonts w:asciiTheme="majorBidi" w:hAnsiTheme="majorBidi" w:cstheme="majorBidi"/>
          <w:sz w:val="24"/>
          <w:szCs w:val="24"/>
        </w:rPr>
        <w:t xml:space="preserve">from Spain </w:t>
      </w:r>
      <w:r w:rsidR="0030053B">
        <w:rPr>
          <w:rFonts w:asciiTheme="majorBidi" w:hAnsiTheme="majorBidi" w:cstheme="majorBidi"/>
          <w:sz w:val="24"/>
          <w:szCs w:val="24"/>
        </w:rPr>
        <w:t>through</w:t>
      </w:r>
      <w:r w:rsidRPr="00E54353">
        <w:rPr>
          <w:rFonts w:asciiTheme="majorBidi" w:hAnsiTheme="majorBidi" w:cstheme="majorBidi"/>
          <w:sz w:val="24"/>
          <w:szCs w:val="24"/>
        </w:rPr>
        <w:t xml:space="preserve"> the Hasidic migrations to Israel.</w:t>
      </w:r>
      <w:r w:rsidR="008C1BAC" w:rsidRPr="00E54353">
        <w:rPr>
          <w:rFonts w:asciiTheme="majorBidi" w:hAnsiTheme="majorBidi" w:cstheme="majorBidi"/>
          <w:sz w:val="24"/>
          <w:szCs w:val="24"/>
        </w:rPr>
        <w:t xml:space="preserve"> This course will progress along two axes: a geographical axis </w:t>
      </w:r>
      <w:r w:rsidR="004727C5">
        <w:rPr>
          <w:rFonts w:asciiTheme="majorBidi" w:hAnsiTheme="majorBidi" w:cstheme="majorBidi"/>
          <w:sz w:val="24"/>
          <w:szCs w:val="24"/>
        </w:rPr>
        <w:t>of</w:t>
      </w:r>
      <w:r w:rsidR="008C1BAC" w:rsidRPr="00E54353">
        <w:rPr>
          <w:rFonts w:asciiTheme="majorBidi" w:hAnsiTheme="majorBidi" w:cstheme="majorBidi"/>
          <w:sz w:val="24"/>
          <w:szCs w:val="24"/>
        </w:rPr>
        <w:t xml:space="preserve"> demographic changes following the expulsion </w:t>
      </w:r>
      <w:r w:rsidR="0030053B">
        <w:rPr>
          <w:rFonts w:asciiTheme="majorBidi" w:hAnsiTheme="majorBidi" w:cstheme="majorBidi"/>
          <w:sz w:val="24"/>
          <w:szCs w:val="24"/>
        </w:rPr>
        <w:t>during</w:t>
      </w:r>
      <w:r w:rsidR="008C1BAC" w:rsidRPr="00E54353">
        <w:rPr>
          <w:rFonts w:asciiTheme="majorBidi" w:hAnsiTheme="majorBidi" w:cstheme="majorBidi"/>
          <w:sz w:val="24"/>
          <w:szCs w:val="24"/>
        </w:rPr>
        <w:t xml:space="preserve"> the late Middle Ages and the rise of new </w:t>
      </w:r>
      <w:r w:rsidR="004727C5">
        <w:rPr>
          <w:rFonts w:asciiTheme="majorBidi" w:hAnsiTheme="majorBidi" w:cstheme="majorBidi"/>
          <w:sz w:val="24"/>
          <w:szCs w:val="24"/>
        </w:rPr>
        <w:t>population</w:t>
      </w:r>
      <w:r w:rsidR="008C1BAC" w:rsidRPr="00E54353">
        <w:rPr>
          <w:rFonts w:asciiTheme="majorBidi" w:hAnsiTheme="majorBidi" w:cstheme="majorBidi"/>
          <w:sz w:val="24"/>
          <w:szCs w:val="24"/>
        </w:rPr>
        <w:t xml:space="preserve"> and cultural centers</w:t>
      </w:r>
      <w:r w:rsidR="00A437A3">
        <w:rPr>
          <w:rFonts w:asciiTheme="majorBidi" w:hAnsiTheme="majorBidi" w:cstheme="majorBidi"/>
          <w:sz w:val="24"/>
          <w:szCs w:val="24"/>
        </w:rPr>
        <w:t>.</w:t>
      </w:r>
      <w:r w:rsidR="000B0188" w:rsidRPr="00E54353">
        <w:rPr>
          <w:rFonts w:asciiTheme="majorBidi" w:hAnsiTheme="majorBidi" w:cstheme="majorBidi"/>
          <w:sz w:val="24"/>
          <w:szCs w:val="24"/>
        </w:rPr>
        <w:t xml:space="preserve"> This </w:t>
      </w:r>
      <w:r w:rsidR="004727C5">
        <w:rPr>
          <w:rFonts w:asciiTheme="majorBidi" w:hAnsiTheme="majorBidi" w:cstheme="majorBidi"/>
          <w:sz w:val="24"/>
          <w:szCs w:val="24"/>
        </w:rPr>
        <w:t>will enable</w:t>
      </w:r>
      <w:r w:rsidR="000B0188" w:rsidRPr="00E54353">
        <w:rPr>
          <w:rFonts w:asciiTheme="majorBidi" w:hAnsiTheme="majorBidi" w:cstheme="majorBidi"/>
          <w:sz w:val="24"/>
          <w:szCs w:val="24"/>
        </w:rPr>
        <w:t xml:space="preserve"> a discussion of the </w:t>
      </w:r>
      <w:r w:rsidR="004727C5">
        <w:rPr>
          <w:rFonts w:asciiTheme="majorBidi" w:hAnsiTheme="majorBidi" w:cstheme="majorBidi"/>
          <w:sz w:val="24"/>
          <w:szCs w:val="24"/>
        </w:rPr>
        <w:t>i</w:t>
      </w:r>
      <w:r w:rsidR="000B0188" w:rsidRPr="00E54353">
        <w:rPr>
          <w:rFonts w:asciiTheme="majorBidi" w:hAnsiTheme="majorBidi" w:cstheme="majorBidi"/>
          <w:sz w:val="24"/>
          <w:szCs w:val="24"/>
        </w:rPr>
        <w:t xml:space="preserve">mplications of </w:t>
      </w:r>
      <w:r w:rsidR="001D5665" w:rsidRPr="00E54353">
        <w:rPr>
          <w:rFonts w:asciiTheme="majorBidi" w:hAnsiTheme="majorBidi" w:cstheme="majorBidi"/>
          <w:sz w:val="24"/>
          <w:szCs w:val="24"/>
        </w:rPr>
        <w:t>the rise and fall</w:t>
      </w:r>
      <w:r w:rsidR="000B0188" w:rsidRPr="00E54353">
        <w:rPr>
          <w:rFonts w:asciiTheme="majorBidi" w:hAnsiTheme="majorBidi" w:cstheme="majorBidi"/>
          <w:sz w:val="24"/>
          <w:szCs w:val="24"/>
        </w:rPr>
        <w:t xml:space="preserve"> of communities and </w:t>
      </w:r>
      <w:r w:rsidR="001D5665" w:rsidRPr="00E54353">
        <w:rPr>
          <w:rFonts w:asciiTheme="majorBidi" w:hAnsiTheme="majorBidi" w:cstheme="majorBidi"/>
          <w:sz w:val="24"/>
          <w:szCs w:val="24"/>
        </w:rPr>
        <w:t xml:space="preserve">population </w:t>
      </w:r>
      <w:r w:rsidR="000B0188" w:rsidRPr="00E54353">
        <w:rPr>
          <w:rFonts w:asciiTheme="majorBidi" w:hAnsiTheme="majorBidi" w:cstheme="majorBidi"/>
          <w:sz w:val="24"/>
          <w:szCs w:val="24"/>
        </w:rPr>
        <w:t>centers</w:t>
      </w:r>
      <w:r w:rsidR="004727C5">
        <w:rPr>
          <w:rFonts w:asciiTheme="majorBidi" w:hAnsiTheme="majorBidi" w:cstheme="majorBidi"/>
          <w:sz w:val="24"/>
          <w:szCs w:val="24"/>
        </w:rPr>
        <w:t xml:space="preserve"> and peripheries</w:t>
      </w:r>
      <w:r w:rsidR="000B0188" w:rsidRPr="00E54353">
        <w:rPr>
          <w:rFonts w:asciiTheme="majorBidi" w:hAnsiTheme="majorBidi" w:cstheme="majorBidi"/>
          <w:sz w:val="24"/>
          <w:szCs w:val="24"/>
        </w:rPr>
        <w:t xml:space="preserve">. The second axis </w:t>
      </w:r>
      <w:r w:rsidR="001D5665" w:rsidRPr="00E54353">
        <w:rPr>
          <w:rFonts w:asciiTheme="majorBidi" w:hAnsiTheme="majorBidi" w:cstheme="majorBidi"/>
          <w:sz w:val="24"/>
          <w:szCs w:val="24"/>
        </w:rPr>
        <w:t>in this</w:t>
      </w:r>
      <w:r w:rsidR="000B0188" w:rsidRPr="00E54353">
        <w:rPr>
          <w:rFonts w:asciiTheme="majorBidi" w:hAnsiTheme="majorBidi" w:cstheme="majorBidi"/>
          <w:sz w:val="24"/>
          <w:szCs w:val="24"/>
        </w:rPr>
        <w:t xml:space="preserve"> course will be thematic and will include a discussion of major issues, phenomena</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processes that took place in </w:t>
      </w:r>
      <w:r w:rsidR="00324CCD">
        <w:rPr>
          <w:rFonts w:asciiTheme="majorBidi" w:hAnsiTheme="majorBidi" w:cstheme="majorBidi"/>
          <w:sz w:val="24"/>
          <w:szCs w:val="24"/>
        </w:rPr>
        <w:t xml:space="preserve">the </w:t>
      </w:r>
      <w:r w:rsidR="000B0188" w:rsidRPr="00E54353">
        <w:rPr>
          <w:rFonts w:asciiTheme="majorBidi" w:hAnsiTheme="majorBidi" w:cstheme="majorBidi"/>
          <w:sz w:val="24"/>
          <w:szCs w:val="24"/>
        </w:rPr>
        <w:t xml:space="preserve">early modern </w:t>
      </w:r>
      <w:r w:rsidR="001D5665" w:rsidRPr="00E54353">
        <w:rPr>
          <w:rFonts w:asciiTheme="majorBidi" w:hAnsiTheme="majorBidi" w:cstheme="majorBidi"/>
          <w:sz w:val="24"/>
          <w:szCs w:val="24"/>
        </w:rPr>
        <w:t>period,</w:t>
      </w:r>
      <w:r w:rsidR="000B0188" w:rsidRPr="00E54353">
        <w:rPr>
          <w:rFonts w:asciiTheme="majorBidi" w:hAnsiTheme="majorBidi" w:cstheme="majorBidi"/>
          <w:sz w:val="24"/>
          <w:szCs w:val="24"/>
        </w:rPr>
        <w:t xml:space="preserve"> including Messianism, secularism, </w:t>
      </w:r>
      <w:r w:rsidR="001D5665" w:rsidRPr="00E54353">
        <w:rPr>
          <w:rFonts w:asciiTheme="majorBidi" w:hAnsiTheme="majorBidi" w:cstheme="majorBidi"/>
          <w:sz w:val="24"/>
          <w:szCs w:val="24"/>
        </w:rPr>
        <w:t>m</w:t>
      </w:r>
      <w:r w:rsidR="000B0188" w:rsidRPr="00E54353">
        <w:rPr>
          <w:rFonts w:asciiTheme="majorBidi" w:hAnsiTheme="majorBidi" w:cstheme="majorBidi"/>
          <w:sz w:val="24"/>
          <w:szCs w:val="24"/>
        </w:rPr>
        <w:t>artyrs</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w:t>
      </w:r>
      <w:r w:rsidR="001D5665" w:rsidRPr="00E54353">
        <w:rPr>
          <w:rFonts w:asciiTheme="majorBidi" w:hAnsiTheme="majorBidi" w:cstheme="majorBidi"/>
          <w:sz w:val="24"/>
          <w:szCs w:val="24"/>
        </w:rPr>
        <w:t>the “</w:t>
      </w:r>
      <w:r w:rsidR="000B0188" w:rsidRPr="00E54353">
        <w:rPr>
          <w:rFonts w:asciiTheme="majorBidi" w:hAnsiTheme="majorBidi" w:cstheme="majorBidi"/>
          <w:sz w:val="24"/>
          <w:szCs w:val="24"/>
        </w:rPr>
        <w:t>new Jews</w:t>
      </w:r>
      <w:r w:rsidR="001D5665"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w:t>
      </w:r>
      <w:r w:rsidR="001D5665" w:rsidRPr="00E54353">
        <w:rPr>
          <w:rFonts w:asciiTheme="majorBidi" w:hAnsiTheme="majorBidi" w:cstheme="majorBidi"/>
          <w:sz w:val="24"/>
          <w:szCs w:val="24"/>
        </w:rPr>
        <w:t xml:space="preserve">the </w:t>
      </w:r>
      <w:r w:rsidR="000B0188" w:rsidRPr="00E54353">
        <w:rPr>
          <w:rFonts w:asciiTheme="majorBidi" w:hAnsiTheme="majorBidi" w:cstheme="majorBidi"/>
          <w:sz w:val="24"/>
          <w:szCs w:val="24"/>
        </w:rPr>
        <w:t xml:space="preserve">Hebrew </w:t>
      </w:r>
      <w:r w:rsidR="001D5665" w:rsidRPr="00E54353">
        <w:rPr>
          <w:rFonts w:asciiTheme="majorBidi" w:hAnsiTheme="majorBidi" w:cstheme="majorBidi"/>
          <w:sz w:val="24"/>
          <w:szCs w:val="24"/>
        </w:rPr>
        <w:t>press</w:t>
      </w:r>
      <w:r w:rsidR="000B0188" w:rsidRPr="00E54353">
        <w:rPr>
          <w:rFonts w:asciiTheme="majorBidi" w:hAnsiTheme="majorBidi" w:cstheme="majorBidi"/>
          <w:sz w:val="24"/>
          <w:szCs w:val="24"/>
        </w:rPr>
        <w:t xml:space="preserve">, </w:t>
      </w:r>
      <w:r w:rsidR="001D5665" w:rsidRPr="00E54353">
        <w:rPr>
          <w:rFonts w:asciiTheme="majorBidi" w:hAnsiTheme="majorBidi" w:cstheme="majorBidi"/>
          <w:sz w:val="24"/>
          <w:szCs w:val="24"/>
        </w:rPr>
        <w:t>Hebraism,</w:t>
      </w:r>
      <w:r w:rsidR="000B0188" w:rsidRPr="00E54353">
        <w:rPr>
          <w:rFonts w:asciiTheme="majorBidi" w:hAnsiTheme="majorBidi" w:cstheme="majorBidi"/>
          <w:sz w:val="24"/>
          <w:szCs w:val="24"/>
        </w:rPr>
        <w:t xml:space="preserve"> history of the book, </w:t>
      </w:r>
      <w:r w:rsidR="00D31BE1" w:rsidRPr="00E54353">
        <w:rPr>
          <w:rFonts w:asciiTheme="majorBidi" w:hAnsiTheme="majorBidi" w:cstheme="majorBidi"/>
          <w:sz w:val="24"/>
          <w:szCs w:val="24"/>
        </w:rPr>
        <w:t xml:space="preserve">organization of </w:t>
      </w:r>
      <w:r w:rsidR="000B0188" w:rsidRPr="00E54353">
        <w:rPr>
          <w:rFonts w:asciiTheme="majorBidi" w:hAnsiTheme="majorBidi" w:cstheme="majorBidi"/>
          <w:sz w:val="24"/>
          <w:szCs w:val="24"/>
        </w:rPr>
        <w:t>Jewish knowledge</w:t>
      </w:r>
      <w:r w:rsidR="00D31BE1" w:rsidRPr="00E54353">
        <w:rPr>
          <w:rFonts w:asciiTheme="majorBidi" w:hAnsiTheme="majorBidi" w:cstheme="majorBidi"/>
          <w:sz w:val="24"/>
          <w:szCs w:val="24"/>
        </w:rPr>
        <w:t xml:space="preserve">, </w:t>
      </w:r>
      <w:r w:rsidR="000B0188" w:rsidRPr="00E54353">
        <w:rPr>
          <w:rFonts w:asciiTheme="majorBidi" w:hAnsiTheme="majorBidi" w:cstheme="majorBidi"/>
          <w:sz w:val="24"/>
          <w:szCs w:val="24"/>
        </w:rPr>
        <w:t>and attitude</w:t>
      </w:r>
      <w:r w:rsidR="00D31BE1" w:rsidRPr="00E54353">
        <w:rPr>
          <w:rFonts w:asciiTheme="majorBidi" w:hAnsiTheme="majorBidi" w:cstheme="majorBidi"/>
          <w:sz w:val="24"/>
          <w:szCs w:val="24"/>
        </w:rPr>
        <w:t>s</w:t>
      </w:r>
      <w:r w:rsidR="000B0188" w:rsidRPr="00E54353">
        <w:rPr>
          <w:rFonts w:asciiTheme="majorBidi" w:hAnsiTheme="majorBidi" w:cstheme="majorBidi"/>
          <w:sz w:val="24"/>
          <w:szCs w:val="24"/>
        </w:rPr>
        <w:t xml:space="preserve"> </w:t>
      </w:r>
      <w:r w:rsidR="00470E1F">
        <w:rPr>
          <w:rFonts w:asciiTheme="majorBidi" w:hAnsiTheme="majorBidi" w:cstheme="majorBidi"/>
          <w:sz w:val="24"/>
          <w:szCs w:val="24"/>
        </w:rPr>
        <w:t>toward</w:t>
      </w:r>
      <w:r w:rsidR="000B0188" w:rsidRPr="00E54353">
        <w:rPr>
          <w:rFonts w:asciiTheme="majorBidi" w:hAnsiTheme="majorBidi" w:cstheme="majorBidi"/>
          <w:sz w:val="24"/>
          <w:szCs w:val="24"/>
        </w:rPr>
        <w:t xml:space="preserve"> science, Kabbalah</w:t>
      </w:r>
      <w:r w:rsidR="00D31BE1"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Halacha, Hasidism</w:t>
      </w:r>
      <w:r w:rsidR="00D31BE1" w:rsidRPr="00E54353">
        <w:rPr>
          <w:rFonts w:asciiTheme="majorBidi" w:hAnsiTheme="majorBidi" w:cstheme="majorBidi"/>
          <w:sz w:val="24"/>
          <w:szCs w:val="24"/>
        </w:rPr>
        <w:t>,</w:t>
      </w:r>
      <w:r w:rsidR="000B0188" w:rsidRPr="00E54353">
        <w:rPr>
          <w:rFonts w:asciiTheme="majorBidi" w:hAnsiTheme="majorBidi" w:cstheme="majorBidi"/>
          <w:sz w:val="24"/>
          <w:szCs w:val="24"/>
        </w:rPr>
        <w:t xml:space="preserve"> and education.</w:t>
      </w:r>
    </w:p>
    <w:p w14:paraId="5B782818" w14:textId="24D20F19" w:rsidR="00E54353" w:rsidRDefault="00E54353" w:rsidP="007726DF">
      <w:pPr>
        <w:pStyle w:val="ab"/>
        <w:numPr>
          <w:ilvl w:val="0"/>
          <w:numId w:val="2"/>
        </w:numPr>
        <w:spacing w:after="0" w:line="360" w:lineRule="auto"/>
        <w:ind w:left="-510"/>
        <w:jc w:val="both"/>
        <w:rPr>
          <w:rFonts w:asciiTheme="majorBidi" w:hAnsiTheme="majorBidi" w:cstheme="majorBidi"/>
          <w:sz w:val="24"/>
          <w:szCs w:val="24"/>
        </w:rPr>
      </w:pPr>
      <w:r>
        <w:rPr>
          <w:rFonts w:asciiTheme="majorBidi" w:hAnsiTheme="majorBidi" w:cstheme="majorBidi"/>
          <w:sz w:val="24"/>
          <w:szCs w:val="24"/>
        </w:rPr>
        <w:t xml:space="preserve">Thematic courses </w:t>
      </w:r>
      <w:r w:rsidR="006E6BAD">
        <w:rPr>
          <w:rFonts w:asciiTheme="majorBidi" w:hAnsiTheme="majorBidi" w:cstheme="majorBidi"/>
          <w:sz w:val="24"/>
          <w:szCs w:val="24"/>
        </w:rPr>
        <w:t>for example:</w:t>
      </w:r>
    </w:p>
    <w:p w14:paraId="181D6A6E" w14:textId="001D0015" w:rsidR="006E6BAD" w:rsidRDefault="006E6BAD" w:rsidP="007726DF">
      <w:pPr>
        <w:pStyle w:val="ab"/>
        <w:numPr>
          <w:ilvl w:val="0"/>
          <w:numId w:val="3"/>
        </w:numPr>
        <w:spacing w:after="0" w:line="360" w:lineRule="auto"/>
        <w:ind w:left="-510"/>
        <w:jc w:val="both"/>
        <w:rPr>
          <w:rFonts w:asciiTheme="majorBidi" w:hAnsiTheme="majorBidi" w:cstheme="majorBidi"/>
          <w:sz w:val="24"/>
          <w:szCs w:val="24"/>
        </w:rPr>
      </w:pPr>
      <w:r w:rsidRPr="006E6BAD">
        <w:rPr>
          <w:rFonts w:asciiTheme="majorBidi" w:hAnsiTheme="majorBidi" w:cstheme="majorBidi"/>
          <w:sz w:val="24"/>
          <w:szCs w:val="24"/>
        </w:rPr>
        <w:t xml:space="preserve">The Wandering Jew: Travels and intercultural encounters in the </w:t>
      </w:r>
      <w:r>
        <w:rPr>
          <w:rFonts w:asciiTheme="majorBidi" w:hAnsiTheme="majorBidi" w:cstheme="majorBidi"/>
          <w:sz w:val="24"/>
          <w:szCs w:val="24"/>
        </w:rPr>
        <w:t>M</w:t>
      </w:r>
      <w:r w:rsidRPr="006E6BAD">
        <w:rPr>
          <w:rFonts w:asciiTheme="majorBidi" w:hAnsiTheme="majorBidi" w:cstheme="majorBidi"/>
          <w:sz w:val="24"/>
          <w:szCs w:val="24"/>
        </w:rPr>
        <w:t xml:space="preserve">editerranean </w:t>
      </w:r>
      <w:r>
        <w:rPr>
          <w:rFonts w:asciiTheme="majorBidi" w:hAnsiTheme="majorBidi" w:cstheme="majorBidi"/>
          <w:sz w:val="24"/>
          <w:szCs w:val="24"/>
        </w:rPr>
        <w:t xml:space="preserve">region </w:t>
      </w:r>
      <w:r w:rsidRPr="006E6BAD">
        <w:rPr>
          <w:rFonts w:asciiTheme="majorBidi" w:hAnsiTheme="majorBidi" w:cstheme="majorBidi"/>
          <w:sz w:val="24"/>
          <w:szCs w:val="24"/>
        </w:rPr>
        <w:t>in early modern times</w:t>
      </w:r>
    </w:p>
    <w:p w14:paraId="0CD9D625" w14:textId="76E13FF8" w:rsidR="006E6BAD" w:rsidRDefault="006E6BAD" w:rsidP="007726DF">
      <w:pPr>
        <w:pStyle w:val="ab"/>
        <w:numPr>
          <w:ilvl w:val="0"/>
          <w:numId w:val="3"/>
        </w:numPr>
        <w:spacing w:after="0" w:line="360" w:lineRule="auto"/>
        <w:ind w:left="-510"/>
        <w:jc w:val="both"/>
        <w:rPr>
          <w:rFonts w:asciiTheme="majorBidi" w:hAnsiTheme="majorBidi" w:cstheme="majorBidi"/>
          <w:sz w:val="24"/>
          <w:szCs w:val="24"/>
        </w:rPr>
      </w:pPr>
      <w:r w:rsidRPr="006E6BAD">
        <w:rPr>
          <w:rFonts w:asciiTheme="majorBidi" w:hAnsiTheme="majorBidi" w:cstheme="majorBidi"/>
          <w:sz w:val="24"/>
          <w:szCs w:val="24"/>
        </w:rPr>
        <w:t xml:space="preserve">Self-discovery: </w:t>
      </w:r>
      <w:r>
        <w:rPr>
          <w:rFonts w:asciiTheme="majorBidi" w:hAnsiTheme="majorBidi" w:cstheme="majorBidi"/>
          <w:sz w:val="24"/>
          <w:szCs w:val="24"/>
        </w:rPr>
        <w:t>A</w:t>
      </w:r>
      <w:r w:rsidRPr="006E6BAD">
        <w:rPr>
          <w:rFonts w:asciiTheme="majorBidi" w:hAnsiTheme="majorBidi" w:cstheme="majorBidi"/>
          <w:sz w:val="24"/>
          <w:szCs w:val="24"/>
        </w:rPr>
        <w:t xml:space="preserve">utobiographies and </w:t>
      </w:r>
      <w:proofErr w:type="spellStart"/>
      <w:r>
        <w:rPr>
          <w:rFonts w:asciiTheme="majorBidi" w:hAnsiTheme="majorBidi" w:cstheme="majorBidi"/>
          <w:sz w:val="24"/>
          <w:szCs w:val="24"/>
        </w:rPr>
        <w:t>egodocuments</w:t>
      </w:r>
      <w:proofErr w:type="spellEnd"/>
      <w:r w:rsidRPr="006E6BAD">
        <w:rPr>
          <w:rFonts w:asciiTheme="majorBidi" w:hAnsiTheme="majorBidi" w:cstheme="majorBidi"/>
          <w:sz w:val="24"/>
          <w:szCs w:val="24"/>
        </w:rPr>
        <w:t xml:space="preserve"> </w:t>
      </w:r>
      <w:r>
        <w:rPr>
          <w:rFonts w:asciiTheme="majorBidi" w:hAnsiTheme="majorBidi" w:cstheme="majorBidi"/>
          <w:sz w:val="24"/>
          <w:szCs w:val="24"/>
        </w:rPr>
        <w:t>of Jews from</w:t>
      </w:r>
      <w:r w:rsidRPr="006E6BAD">
        <w:rPr>
          <w:rFonts w:asciiTheme="majorBidi" w:hAnsiTheme="majorBidi" w:cstheme="majorBidi"/>
          <w:sz w:val="24"/>
          <w:szCs w:val="24"/>
        </w:rPr>
        <w:t xml:space="preserve"> the Mediterranean </w:t>
      </w:r>
      <w:r>
        <w:rPr>
          <w:rFonts w:asciiTheme="majorBidi" w:hAnsiTheme="majorBidi" w:cstheme="majorBidi"/>
          <w:sz w:val="24"/>
          <w:szCs w:val="24"/>
        </w:rPr>
        <w:t>region,</w:t>
      </w:r>
      <w:r w:rsidRPr="006E6BAD">
        <w:rPr>
          <w:rFonts w:asciiTheme="majorBidi" w:hAnsiTheme="majorBidi" w:cstheme="majorBidi"/>
          <w:sz w:val="24"/>
          <w:szCs w:val="24"/>
        </w:rPr>
        <w:t xml:space="preserve"> and their </w:t>
      </w:r>
      <w:r w:rsidR="0030053B">
        <w:rPr>
          <w:rFonts w:asciiTheme="majorBidi" w:hAnsiTheme="majorBidi" w:cstheme="majorBidi"/>
          <w:sz w:val="24"/>
          <w:szCs w:val="24"/>
        </w:rPr>
        <w:t>significance</w:t>
      </w:r>
    </w:p>
    <w:p w14:paraId="0F87ADD6" w14:textId="1AE06E91" w:rsidR="006E6BAD" w:rsidRDefault="006E6BAD" w:rsidP="007726DF">
      <w:pPr>
        <w:pStyle w:val="ab"/>
        <w:numPr>
          <w:ilvl w:val="0"/>
          <w:numId w:val="3"/>
        </w:numPr>
        <w:spacing w:after="0" w:line="360" w:lineRule="auto"/>
        <w:ind w:left="-510"/>
        <w:jc w:val="both"/>
        <w:rPr>
          <w:rFonts w:asciiTheme="majorBidi" w:hAnsiTheme="majorBidi" w:cstheme="majorBidi"/>
          <w:sz w:val="24"/>
          <w:szCs w:val="24"/>
        </w:rPr>
      </w:pPr>
      <w:r w:rsidRPr="006E6BAD">
        <w:rPr>
          <w:rFonts w:asciiTheme="majorBidi" w:hAnsiTheme="majorBidi" w:cstheme="majorBidi"/>
          <w:sz w:val="24"/>
          <w:szCs w:val="24"/>
        </w:rPr>
        <w:t xml:space="preserve">Jerusalem in the </w:t>
      </w:r>
      <w:r>
        <w:rPr>
          <w:rFonts w:asciiTheme="majorBidi" w:hAnsiTheme="majorBidi" w:cstheme="majorBidi"/>
          <w:sz w:val="24"/>
          <w:szCs w:val="24"/>
        </w:rPr>
        <w:t>e</w:t>
      </w:r>
      <w:r w:rsidRPr="006E6BAD">
        <w:rPr>
          <w:rFonts w:asciiTheme="majorBidi" w:hAnsiTheme="majorBidi" w:cstheme="majorBidi"/>
          <w:sz w:val="24"/>
          <w:szCs w:val="24"/>
        </w:rPr>
        <w:t xml:space="preserve">ighteenth </w:t>
      </w:r>
      <w:r>
        <w:rPr>
          <w:rFonts w:asciiTheme="majorBidi" w:hAnsiTheme="majorBidi" w:cstheme="majorBidi"/>
          <w:sz w:val="24"/>
          <w:szCs w:val="24"/>
        </w:rPr>
        <w:t>c</w:t>
      </w:r>
      <w:r w:rsidRPr="006E6BAD">
        <w:rPr>
          <w:rFonts w:asciiTheme="majorBidi" w:hAnsiTheme="majorBidi" w:cstheme="majorBidi"/>
          <w:sz w:val="24"/>
          <w:szCs w:val="24"/>
        </w:rPr>
        <w:t xml:space="preserve">entury: Social and </w:t>
      </w:r>
      <w:r>
        <w:rPr>
          <w:rFonts w:asciiTheme="majorBidi" w:hAnsiTheme="majorBidi" w:cstheme="majorBidi"/>
          <w:sz w:val="24"/>
          <w:szCs w:val="24"/>
        </w:rPr>
        <w:t>c</w:t>
      </w:r>
      <w:r w:rsidRPr="006E6BAD">
        <w:rPr>
          <w:rFonts w:asciiTheme="majorBidi" w:hAnsiTheme="majorBidi" w:cstheme="majorBidi"/>
          <w:sz w:val="24"/>
          <w:szCs w:val="24"/>
        </w:rPr>
        <w:t xml:space="preserve">ultural </w:t>
      </w:r>
      <w:r>
        <w:rPr>
          <w:rFonts w:asciiTheme="majorBidi" w:hAnsiTheme="majorBidi" w:cstheme="majorBidi"/>
          <w:sz w:val="24"/>
          <w:szCs w:val="24"/>
        </w:rPr>
        <w:t>a</w:t>
      </w:r>
      <w:r w:rsidRPr="006E6BAD">
        <w:rPr>
          <w:rFonts w:asciiTheme="majorBidi" w:hAnsiTheme="majorBidi" w:cstheme="majorBidi"/>
          <w:sz w:val="24"/>
          <w:szCs w:val="24"/>
        </w:rPr>
        <w:t>spects</w:t>
      </w:r>
    </w:p>
    <w:p w14:paraId="2EFE740A" w14:textId="26370BD7" w:rsidR="006E6BAD" w:rsidRDefault="006E6BAD" w:rsidP="007726DF">
      <w:pPr>
        <w:pStyle w:val="ab"/>
        <w:numPr>
          <w:ilvl w:val="0"/>
          <w:numId w:val="3"/>
        </w:numPr>
        <w:spacing w:after="0" w:line="360" w:lineRule="auto"/>
        <w:ind w:left="-510"/>
        <w:jc w:val="both"/>
        <w:rPr>
          <w:rFonts w:asciiTheme="majorBidi" w:hAnsiTheme="majorBidi" w:cstheme="majorBidi"/>
          <w:sz w:val="24"/>
          <w:szCs w:val="24"/>
        </w:rPr>
      </w:pPr>
      <w:r w:rsidRPr="006E6BAD">
        <w:rPr>
          <w:rFonts w:asciiTheme="majorBidi" w:hAnsiTheme="majorBidi" w:cstheme="majorBidi"/>
          <w:sz w:val="24"/>
          <w:szCs w:val="24"/>
        </w:rPr>
        <w:t xml:space="preserve">Jewish identities in Europe and the Mediterranean </w:t>
      </w:r>
      <w:r w:rsidR="00FF57A2">
        <w:rPr>
          <w:rFonts w:asciiTheme="majorBidi" w:hAnsiTheme="majorBidi" w:cstheme="majorBidi"/>
          <w:sz w:val="24"/>
          <w:szCs w:val="24"/>
        </w:rPr>
        <w:t>region</w:t>
      </w:r>
      <w:r w:rsidRPr="006E6BAD">
        <w:rPr>
          <w:rFonts w:asciiTheme="majorBidi" w:hAnsiTheme="majorBidi" w:cstheme="majorBidi"/>
          <w:sz w:val="24"/>
          <w:szCs w:val="24"/>
        </w:rPr>
        <w:t xml:space="preserve"> in the early modern period</w:t>
      </w:r>
    </w:p>
    <w:p w14:paraId="4383E8F2" w14:textId="325C3784" w:rsidR="006E6BAD" w:rsidRDefault="006E6BAD" w:rsidP="007726DF">
      <w:pPr>
        <w:pStyle w:val="ab"/>
        <w:numPr>
          <w:ilvl w:val="0"/>
          <w:numId w:val="3"/>
        </w:numPr>
        <w:spacing w:after="0" w:line="360" w:lineRule="auto"/>
        <w:ind w:left="-510"/>
        <w:jc w:val="both"/>
        <w:rPr>
          <w:rFonts w:asciiTheme="majorBidi" w:hAnsiTheme="majorBidi" w:cstheme="majorBidi"/>
          <w:sz w:val="24"/>
          <w:szCs w:val="24"/>
        </w:rPr>
      </w:pPr>
      <w:r w:rsidRPr="006E6BAD">
        <w:rPr>
          <w:rFonts w:asciiTheme="majorBidi" w:hAnsiTheme="majorBidi" w:cstheme="majorBidi"/>
          <w:sz w:val="24"/>
          <w:szCs w:val="24"/>
        </w:rPr>
        <w:t xml:space="preserve">Holy </w:t>
      </w:r>
      <w:r>
        <w:rPr>
          <w:rFonts w:asciiTheme="majorBidi" w:hAnsiTheme="majorBidi" w:cstheme="majorBidi"/>
          <w:sz w:val="24"/>
          <w:szCs w:val="24"/>
        </w:rPr>
        <w:t>c</w:t>
      </w:r>
      <w:r w:rsidRPr="006E6BAD">
        <w:rPr>
          <w:rFonts w:asciiTheme="majorBidi" w:hAnsiTheme="majorBidi" w:cstheme="majorBidi"/>
          <w:sz w:val="24"/>
          <w:szCs w:val="24"/>
        </w:rPr>
        <w:t xml:space="preserve">ities and Diaspora </w:t>
      </w:r>
      <w:r>
        <w:rPr>
          <w:rFonts w:asciiTheme="majorBidi" w:hAnsiTheme="majorBidi" w:cstheme="majorBidi"/>
          <w:sz w:val="24"/>
          <w:szCs w:val="24"/>
        </w:rPr>
        <w:t>c</w:t>
      </w:r>
      <w:r w:rsidRPr="006E6BAD">
        <w:rPr>
          <w:rFonts w:asciiTheme="majorBidi" w:hAnsiTheme="majorBidi" w:cstheme="majorBidi"/>
          <w:sz w:val="24"/>
          <w:szCs w:val="24"/>
        </w:rPr>
        <w:t xml:space="preserve">ommunities: </w:t>
      </w:r>
      <w:r w:rsidR="0011149F">
        <w:rPr>
          <w:rFonts w:asciiTheme="majorBidi" w:hAnsiTheme="majorBidi" w:cstheme="majorBidi"/>
          <w:sz w:val="24"/>
          <w:szCs w:val="24"/>
        </w:rPr>
        <w:t>Rabbinical emissaries</w:t>
      </w:r>
      <w:r w:rsidRPr="006E6BAD">
        <w:rPr>
          <w:rFonts w:asciiTheme="majorBidi" w:hAnsiTheme="majorBidi" w:cstheme="majorBidi"/>
          <w:sz w:val="24"/>
          <w:szCs w:val="24"/>
        </w:rPr>
        <w:t xml:space="preserve"> and the Diaspora, between solidarity and friction</w:t>
      </w:r>
    </w:p>
    <w:p w14:paraId="16CA8485" w14:textId="1BB4343A" w:rsidR="0011149F" w:rsidRDefault="0011149F" w:rsidP="007726DF">
      <w:pPr>
        <w:pStyle w:val="ab"/>
        <w:numPr>
          <w:ilvl w:val="0"/>
          <w:numId w:val="3"/>
        </w:numPr>
        <w:spacing w:after="0" w:line="360" w:lineRule="auto"/>
        <w:ind w:left="-510"/>
        <w:jc w:val="both"/>
        <w:rPr>
          <w:rFonts w:asciiTheme="majorBidi" w:hAnsiTheme="majorBidi" w:cstheme="majorBidi"/>
          <w:sz w:val="24"/>
          <w:szCs w:val="24"/>
        </w:rPr>
      </w:pPr>
      <w:r>
        <w:rPr>
          <w:rFonts w:asciiTheme="majorBidi" w:hAnsiTheme="majorBidi" w:cstheme="majorBidi"/>
          <w:sz w:val="24"/>
          <w:szCs w:val="24"/>
        </w:rPr>
        <w:t xml:space="preserve">Conceptions of </w:t>
      </w:r>
      <w:r w:rsidR="002E3D77">
        <w:rPr>
          <w:rFonts w:asciiTheme="majorBidi" w:hAnsiTheme="majorBidi" w:cstheme="majorBidi"/>
          <w:sz w:val="24"/>
          <w:szCs w:val="24"/>
        </w:rPr>
        <w:t>h</w:t>
      </w:r>
      <w:r>
        <w:rPr>
          <w:rFonts w:asciiTheme="majorBidi" w:hAnsiTheme="majorBidi" w:cstheme="majorBidi"/>
          <w:sz w:val="24"/>
          <w:szCs w:val="24"/>
        </w:rPr>
        <w:t>oly sites</w:t>
      </w:r>
      <w:r w:rsidRPr="0011149F">
        <w:rPr>
          <w:rFonts w:asciiTheme="majorBidi" w:hAnsiTheme="majorBidi" w:cstheme="majorBidi"/>
          <w:sz w:val="24"/>
          <w:szCs w:val="24"/>
        </w:rPr>
        <w:t xml:space="preserve"> in the Land of Israel </w:t>
      </w:r>
      <w:r>
        <w:rPr>
          <w:rFonts w:asciiTheme="majorBidi" w:hAnsiTheme="majorBidi" w:cstheme="majorBidi"/>
          <w:sz w:val="24"/>
          <w:szCs w:val="24"/>
        </w:rPr>
        <w:t>during</w:t>
      </w:r>
      <w:r w:rsidRPr="0011149F">
        <w:rPr>
          <w:rFonts w:asciiTheme="majorBidi" w:hAnsiTheme="majorBidi" w:cstheme="majorBidi"/>
          <w:sz w:val="24"/>
          <w:szCs w:val="24"/>
        </w:rPr>
        <w:t xml:space="preserve"> the Mamluk and Ottoman periods</w:t>
      </w:r>
    </w:p>
    <w:p w14:paraId="6B444E2A" w14:textId="513572CA" w:rsidR="002E3D77" w:rsidRDefault="002E3D77" w:rsidP="007726DF">
      <w:pPr>
        <w:pStyle w:val="ab"/>
        <w:numPr>
          <w:ilvl w:val="0"/>
          <w:numId w:val="3"/>
        </w:numPr>
        <w:spacing w:after="0" w:line="360" w:lineRule="auto"/>
        <w:ind w:left="-510"/>
        <w:jc w:val="both"/>
        <w:rPr>
          <w:rFonts w:asciiTheme="majorBidi" w:hAnsiTheme="majorBidi" w:cstheme="majorBidi"/>
          <w:sz w:val="24"/>
          <w:szCs w:val="24"/>
        </w:rPr>
      </w:pPr>
      <w:r>
        <w:rPr>
          <w:rFonts w:asciiTheme="majorBidi" w:hAnsiTheme="majorBidi" w:cstheme="majorBidi"/>
          <w:sz w:val="24"/>
          <w:szCs w:val="24"/>
        </w:rPr>
        <w:t>The writing and the letter</w:t>
      </w:r>
      <w:r w:rsidRPr="002E3D77">
        <w:rPr>
          <w:rFonts w:asciiTheme="majorBidi" w:hAnsiTheme="majorBidi" w:cstheme="majorBidi"/>
          <w:sz w:val="24"/>
          <w:szCs w:val="24"/>
        </w:rPr>
        <w:t xml:space="preserve">: Hebrew </w:t>
      </w:r>
      <w:r>
        <w:rPr>
          <w:rFonts w:asciiTheme="majorBidi" w:hAnsiTheme="majorBidi" w:cstheme="majorBidi"/>
          <w:sz w:val="24"/>
          <w:szCs w:val="24"/>
        </w:rPr>
        <w:t>books, from</w:t>
      </w:r>
      <w:r w:rsidRPr="002E3D77">
        <w:rPr>
          <w:rFonts w:asciiTheme="majorBidi" w:hAnsiTheme="majorBidi" w:cstheme="majorBidi"/>
          <w:sz w:val="24"/>
          <w:szCs w:val="24"/>
        </w:rPr>
        <w:t xml:space="preserve"> </w:t>
      </w:r>
      <w:r>
        <w:rPr>
          <w:rFonts w:asciiTheme="majorBidi" w:hAnsiTheme="majorBidi" w:cstheme="majorBidi"/>
          <w:sz w:val="24"/>
          <w:szCs w:val="24"/>
        </w:rPr>
        <w:t>handwriting</w:t>
      </w:r>
      <w:r w:rsidRPr="002E3D77">
        <w:rPr>
          <w:rFonts w:asciiTheme="majorBidi" w:hAnsiTheme="majorBidi" w:cstheme="majorBidi"/>
          <w:sz w:val="24"/>
          <w:szCs w:val="24"/>
        </w:rPr>
        <w:t xml:space="preserve"> </w:t>
      </w:r>
      <w:r>
        <w:rPr>
          <w:rFonts w:asciiTheme="majorBidi" w:hAnsiTheme="majorBidi" w:cstheme="majorBidi"/>
          <w:sz w:val="24"/>
          <w:szCs w:val="24"/>
        </w:rPr>
        <w:t>to</w:t>
      </w:r>
      <w:r w:rsidRPr="002E3D77">
        <w:rPr>
          <w:rFonts w:asciiTheme="majorBidi" w:hAnsiTheme="majorBidi" w:cstheme="majorBidi"/>
          <w:sz w:val="24"/>
          <w:szCs w:val="24"/>
        </w:rPr>
        <w:t xml:space="preserve"> print</w:t>
      </w:r>
      <w:r>
        <w:rPr>
          <w:rFonts w:asciiTheme="majorBidi" w:hAnsiTheme="majorBidi" w:cstheme="majorBidi"/>
          <w:sz w:val="24"/>
          <w:szCs w:val="24"/>
        </w:rPr>
        <w:t>ing</w:t>
      </w:r>
    </w:p>
    <w:p w14:paraId="0A8192BE" w14:textId="07AA43B2" w:rsidR="00650707" w:rsidRDefault="00650707" w:rsidP="007726DF">
      <w:pPr>
        <w:spacing w:after="0" w:line="360" w:lineRule="auto"/>
        <w:ind w:left="-510" w:firstLine="720"/>
        <w:jc w:val="both"/>
        <w:rPr>
          <w:rFonts w:asciiTheme="majorBidi" w:hAnsiTheme="majorBidi" w:cstheme="majorBidi"/>
          <w:sz w:val="24"/>
          <w:szCs w:val="24"/>
        </w:rPr>
      </w:pPr>
      <w:r w:rsidRPr="00650707">
        <w:rPr>
          <w:rFonts w:asciiTheme="majorBidi" w:hAnsiTheme="majorBidi" w:cstheme="majorBidi"/>
          <w:sz w:val="24"/>
          <w:szCs w:val="24"/>
        </w:rPr>
        <w:t>In these courses</w:t>
      </w:r>
      <w:r>
        <w:rPr>
          <w:rFonts w:asciiTheme="majorBidi" w:hAnsiTheme="majorBidi" w:cstheme="majorBidi"/>
          <w:sz w:val="24"/>
          <w:szCs w:val="24"/>
        </w:rPr>
        <w:t>,</w:t>
      </w:r>
      <w:r w:rsidRPr="00650707">
        <w:rPr>
          <w:rFonts w:asciiTheme="majorBidi" w:hAnsiTheme="majorBidi" w:cstheme="majorBidi"/>
          <w:sz w:val="24"/>
          <w:szCs w:val="24"/>
        </w:rPr>
        <w:t xml:space="preserve"> I will </w:t>
      </w:r>
      <w:r>
        <w:rPr>
          <w:rFonts w:asciiTheme="majorBidi" w:hAnsiTheme="majorBidi" w:cstheme="majorBidi"/>
          <w:sz w:val="24"/>
          <w:szCs w:val="24"/>
        </w:rPr>
        <w:t xml:space="preserve">use a combination of </w:t>
      </w:r>
      <w:r w:rsidRPr="00650707">
        <w:rPr>
          <w:rFonts w:asciiTheme="majorBidi" w:hAnsiTheme="majorBidi" w:cstheme="majorBidi"/>
          <w:sz w:val="24"/>
          <w:szCs w:val="24"/>
        </w:rPr>
        <w:t xml:space="preserve">teaching methods that include methodological and theoretical training </w:t>
      </w:r>
      <w:r>
        <w:rPr>
          <w:rFonts w:asciiTheme="majorBidi" w:hAnsiTheme="majorBidi" w:cstheme="majorBidi"/>
          <w:sz w:val="24"/>
          <w:szCs w:val="24"/>
        </w:rPr>
        <w:t xml:space="preserve">as well as </w:t>
      </w:r>
      <w:r w:rsidRPr="00650707">
        <w:rPr>
          <w:rFonts w:asciiTheme="majorBidi" w:hAnsiTheme="majorBidi" w:cstheme="majorBidi"/>
          <w:sz w:val="24"/>
          <w:szCs w:val="24"/>
        </w:rPr>
        <w:t>familiarity with historical sources</w:t>
      </w:r>
      <w:r>
        <w:rPr>
          <w:rFonts w:asciiTheme="majorBidi" w:hAnsiTheme="majorBidi" w:cstheme="majorBidi"/>
          <w:sz w:val="24"/>
          <w:szCs w:val="24"/>
        </w:rPr>
        <w:t xml:space="preserve">, </w:t>
      </w:r>
      <w:r w:rsidR="00FB72A0">
        <w:rPr>
          <w:rFonts w:asciiTheme="majorBidi" w:hAnsiTheme="majorBidi" w:cstheme="majorBidi"/>
          <w:sz w:val="24"/>
          <w:szCs w:val="24"/>
        </w:rPr>
        <w:t xml:space="preserve">both </w:t>
      </w:r>
      <w:r w:rsidR="00F94CFF">
        <w:rPr>
          <w:rFonts w:asciiTheme="majorBidi" w:hAnsiTheme="majorBidi" w:cstheme="majorBidi"/>
          <w:sz w:val="24"/>
          <w:szCs w:val="24"/>
        </w:rPr>
        <w:t>in manuscript</w:t>
      </w:r>
      <w:r>
        <w:rPr>
          <w:rFonts w:asciiTheme="majorBidi" w:hAnsiTheme="majorBidi" w:cstheme="majorBidi"/>
          <w:sz w:val="24"/>
          <w:szCs w:val="24"/>
        </w:rPr>
        <w:t xml:space="preserve"> and printed, </w:t>
      </w:r>
      <w:r w:rsidRPr="00650707">
        <w:rPr>
          <w:rFonts w:asciiTheme="majorBidi" w:hAnsiTheme="majorBidi" w:cstheme="majorBidi"/>
          <w:sz w:val="24"/>
          <w:szCs w:val="24"/>
        </w:rPr>
        <w:t>that allow</w:t>
      </w:r>
      <w:r w:rsidR="009A2805">
        <w:rPr>
          <w:rFonts w:asciiTheme="majorBidi" w:hAnsiTheme="majorBidi" w:cstheme="majorBidi"/>
          <w:sz w:val="24"/>
          <w:szCs w:val="24"/>
        </w:rPr>
        <w:t>s</w:t>
      </w:r>
      <w:r w:rsidRPr="00650707">
        <w:rPr>
          <w:rFonts w:asciiTheme="majorBidi" w:hAnsiTheme="majorBidi" w:cstheme="majorBidi"/>
          <w:sz w:val="24"/>
          <w:szCs w:val="24"/>
        </w:rPr>
        <w:t xml:space="preserve"> for in-depth study of the </w:t>
      </w:r>
      <w:r w:rsidR="00FD742F">
        <w:rPr>
          <w:rFonts w:asciiTheme="majorBidi" w:hAnsiTheme="majorBidi" w:cstheme="majorBidi"/>
          <w:sz w:val="24"/>
          <w:szCs w:val="24"/>
        </w:rPr>
        <w:t>topic</w:t>
      </w:r>
      <w:r w:rsidRPr="00650707">
        <w:rPr>
          <w:rFonts w:asciiTheme="majorBidi" w:hAnsiTheme="majorBidi" w:cstheme="majorBidi"/>
          <w:sz w:val="24"/>
          <w:szCs w:val="24"/>
        </w:rPr>
        <w:t xml:space="preserve"> </w:t>
      </w:r>
      <w:r>
        <w:rPr>
          <w:rFonts w:asciiTheme="majorBidi" w:hAnsiTheme="majorBidi" w:cstheme="majorBidi"/>
          <w:sz w:val="24"/>
          <w:szCs w:val="24"/>
        </w:rPr>
        <w:t>under investigation</w:t>
      </w:r>
      <w:r w:rsidRPr="00650707">
        <w:rPr>
          <w:rFonts w:asciiTheme="majorBidi" w:hAnsiTheme="majorBidi" w:cstheme="majorBidi"/>
          <w:sz w:val="24"/>
          <w:szCs w:val="24"/>
        </w:rPr>
        <w:t>.</w:t>
      </w:r>
    </w:p>
    <w:p w14:paraId="2BE4612A" w14:textId="31EE5B16" w:rsidR="00FD742F" w:rsidRDefault="00FD742F" w:rsidP="007726DF">
      <w:pPr>
        <w:spacing w:after="0" w:line="360" w:lineRule="auto"/>
        <w:ind w:left="-510" w:firstLine="720"/>
        <w:jc w:val="both"/>
        <w:rPr>
          <w:rFonts w:asciiTheme="majorBidi" w:hAnsiTheme="majorBidi" w:cstheme="majorBidi"/>
          <w:sz w:val="24"/>
          <w:szCs w:val="24"/>
        </w:rPr>
      </w:pPr>
      <w:r>
        <w:rPr>
          <w:rFonts w:asciiTheme="majorBidi" w:hAnsiTheme="majorBidi" w:cstheme="majorBidi"/>
          <w:sz w:val="24"/>
          <w:szCs w:val="24"/>
        </w:rPr>
        <w:t>Sincerely,</w:t>
      </w:r>
    </w:p>
    <w:p w14:paraId="20292BEB" w14:textId="1349C579" w:rsidR="00FD742F" w:rsidRPr="00650707" w:rsidRDefault="00FD742F" w:rsidP="007726DF">
      <w:pPr>
        <w:spacing w:after="0" w:line="360" w:lineRule="auto"/>
        <w:ind w:left="-510" w:firstLine="720"/>
        <w:jc w:val="both"/>
        <w:rPr>
          <w:rFonts w:asciiTheme="majorBidi" w:hAnsiTheme="majorBidi" w:cstheme="majorBidi"/>
          <w:sz w:val="24"/>
          <w:szCs w:val="24"/>
        </w:rPr>
      </w:pPr>
      <w:r>
        <w:rPr>
          <w:rFonts w:asciiTheme="majorBidi" w:hAnsiTheme="majorBidi" w:cstheme="majorBidi"/>
          <w:sz w:val="24"/>
          <w:szCs w:val="24"/>
        </w:rPr>
        <w:t>Oded Cohen</w:t>
      </w:r>
    </w:p>
    <w:sectPr w:rsidR="00FD742F" w:rsidRPr="0065070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עודד כהן" w:date="2021-07-15T10:44:00Z" w:initials="עכ">
    <w:p w14:paraId="09C94AD4" w14:textId="0C22B76F" w:rsidR="005A2000" w:rsidRDefault="005A2000">
      <w:pPr>
        <w:pStyle w:val="a6"/>
        <w:rPr>
          <w:rFonts w:hint="cs"/>
          <w:rtl/>
        </w:rPr>
      </w:pPr>
      <w:r>
        <w:rPr>
          <w:rStyle w:val="a5"/>
        </w:rPr>
        <w:annotationRef/>
      </w:r>
      <w:r>
        <w:rPr>
          <w:rFonts w:hint="cs"/>
          <w:rtl/>
        </w:rPr>
        <w:t>ניסיתי להסביר קצת יותר ברור את המחקר</w:t>
      </w:r>
    </w:p>
  </w:comment>
  <w:comment w:id="14" w:author="עודד כהן" w:date="2021-07-15T10:53:00Z" w:initials="עכ">
    <w:p w14:paraId="5B62B43A" w14:textId="01BCBFB2" w:rsidR="00FE0C30" w:rsidRDefault="003A46FE">
      <w:pPr>
        <w:pStyle w:val="a6"/>
      </w:pPr>
      <w:r>
        <w:rPr>
          <w:rStyle w:val="a5"/>
        </w:rPr>
        <w:annotationRef/>
      </w:r>
      <w:r>
        <w:rPr>
          <w:rFonts w:hint="cs"/>
          <w:rtl/>
        </w:rPr>
        <w:t xml:space="preserve">אני מנסה שיהיה ברור שהמחקר שלי על </w:t>
      </w:r>
      <w:proofErr w:type="spellStart"/>
      <w:r>
        <w:rPr>
          <w:rFonts w:hint="cs"/>
          <w:rtl/>
        </w:rPr>
        <w:t>הוטינגר</w:t>
      </w:r>
      <w:proofErr w:type="spellEnd"/>
      <w:r>
        <w:rPr>
          <w:rFonts w:hint="cs"/>
          <w:rtl/>
        </w:rPr>
        <w:t xml:space="preserve"> הוא חלק מאותו מחקר על ספר יחוס האבות. </w:t>
      </w:r>
      <w:proofErr w:type="spellStart"/>
      <w:r>
        <w:rPr>
          <w:rFonts w:hint="cs"/>
          <w:rtl/>
        </w:rPr>
        <w:t>הוטינגר</w:t>
      </w:r>
      <w:proofErr w:type="spellEnd"/>
      <w:r>
        <w:rPr>
          <w:rFonts w:hint="cs"/>
          <w:rtl/>
        </w:rPr>
        <w:t xml:space="preserve"> יצר מהדורות דו לשונית, עברית-לטינית של הטקסט ואני בודק גם את האופן שבו הוא תופס</w:t>
      </w:r>
      <w:r w:rsidR="00FE0C30">
        <w:rPr>
          <w:rFonts w:hint="cs"/>
          <w:rtl/>
        </w:rPr>
        <w:t xml:space="preserve"> ומתאר את המקומות הקדושים בארץ ישראל</w:t>
      </w:r>
      <w:r>
        <w:rPr>
          <w:rFonts w:hint="cs"/>
          <w:rtl/>
        </w:rPr>
        <w:t xml:space="preserve"> </w:t>
      </w:r>
    </w:p>
    <w:p w14:paraId="42A610A8" w14:textId="4806D8E2" w:rsidR="003A46FE" w:rsidRDefault="003A46FE">
      <w:pPr>
        <w:pStyle w:val="a6"/>
      </w:pPr>
      <w:r>
        <w:t xml:space="preserve">  </w:t>
      </w:r>
      <w:r w:rsidR="00FE0C30">
        <w:rPr>
          <w:rFonts w:hint="cs"/>
          <w:rtl/>
        </w:rPr>
        <w:t>(</w:t>
      </w:r>
      <w:r>
        <w:rPr>
          <w:rFonts w:hint="cs"/>
          <w:rtl/>
        </w:rPr>
        <w:t>ולא רק את המהדורות שיהודים יצרו)</w:t>
      </w:r>
    </w:p>
  </w:comment>
  <w:comment w:id="31" w:author="עודד כהן" w:date="2021-07-15T11:04:00Z" w:initials="עכ">
    <w:p w14:paraId="61BDFC0A" w14:textId="5ADDC910" w:rsidR="00FE0C30" w:rsidRDefault="00FE0C30">
      <w:pPr>
        <w:pStyle w:val="a6"/>
        <w:rPr>
          <w:rFonts w:hint="cs"/>
          <w:rtl/>
        </w:rPr>
      </w:pPr>
      <w:r>
        <w:rPr>
          <w:rStyle w:val="a5"/>
        </w:rPr>
        <w:annotationRef/>
      </w:r>
      <w:r>
        <w:rPr>
          <w:rFonts w:hint="cs"/>
          <w:rtl/>
        </w:rPr>
        <w:t>המחקר הוא על המעבר של ספרות חז"ל מארץ ישראל אל אירופה וההתקבלות של אותה ספרות בקרב היהודים הספרדים באירופה</w:t>
      </w:r>
    </w:p>
  </w:comment>
  <w:comment w:id="49" w:author="עודד כהן" w:date="2021-07-15T11:35:00Z" w:initials="עכ">
    <w:p w14:paraId="56905C12" w14:textId="132C180A" w:rsidR="003E3408" w:rsidRDefault="003E3408">
      <w:pPr>
        <w:pStyle w:val="a6"/>
        <w:rPr>
          <w:rFonts w:hint="cs"/>
        </w:rPr>
      </w:pPr>
      <w:r>
        <w:rPr>
          <w:rStyle w:val="a5"/>
        </w:rPr>
        <w:annotationRef/>
      </w:r>
      <w:r>
        <w:rPr>
          <w:rFonts w:hint="cs"/>
          <w:rtl/>
        </w:rPr>
        <w:t xml:space="preserve">היכולת שלי </w:t>
      </w:r>
      <w:proofErr w:type="spellStart"/>
      <w:r>
        <w:rPr>
          <w:rFonts w:hint="cs"/>
          <w:rtl/>
        </w:rPr>
        <w:t>בקיראת</w:t>
      </w:r>
      <w:proofErr w:type="spellEnd"/>
      <w:r>
        <w:rPr>
          <w:rFonts w:hint="cs"/>
          <w:rtl/>
        </w:rPr>
        <w:t xml:space="preserve"> ספרדית, לדינו ואיטלקית, היא בנוסף ליכולת שלי בקריאת טקסטים רבניים.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C94AD4" w15:done="0"/>
  <w15:commentEx w15:paraId="42A610A8" w15:done="0"/>
  <w15:commentEx w15:paraId="61BDFC0A" w15:done="0"/>
  <w15:commentEx w15:paraId="56905C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A9023" w16cex:dateUtc="2021-07-15T07:44:00Z"/>
  <w16cex:commentExtensible w16cex:durableId="249A920C" w16cex:dateUtc="2021-07-15T07:53:00Z"/>
  <w16cex:commentExtensible w16cex:durableId="249A94C9" w16cex:dateUtc="2021-07-15T08:04:00Z"/>
  <w16cex:commentExtensible w16cex:durableId="249A9BFA" w16cex:dateUtc="2021-07-15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C94AD4" w16cid:durableId="249A9023"/>
  <w16cid:commentId w16cid:paraId="42A610A8" w16cid:durableId="249A920C"/>
  <w16cid:commentId w16cid:paraId="61BDFC0A" w16cid:durableId="249A94C9"/>
  <w16cid:commentId w16cid:paraId="56905C12" w16cid:durableId="249A9B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1215"/>
    <w:multiLevelType w:val="hybridMultilevel"/>
    <w:tmpl w:val="A43E6BD6"/>
    <w:lvl w:ilvl="0" w:tplc="2DD80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005750"/>
    <w:multiLevelType w:val="hybridMultilevel"/>
    <w:tmpl w:val="FAE02836"/>
    <w:lvl w:ilvl="0" w:tplc="D82CBE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4D7273F"/>
    <w:multiLevelType w:val="hybridMultilevel"/>
    <w:tmpl w:val="E57459E2"/>
    <w:lvl w:ilvl="0" w:tplc="5D70ECC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עודד כהן">
    <w15:presenceInfo w15:providerId="Windows Live" w15:userId="24edbab46e20ce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Ta3NLI0Mjc3tDBT0lEKTi0uzszPAykwqgUAzGmIPywAAAA="/>
  </w:docVars>
  <w:rsids>
    <w:rsidRoot w:val="009B6922"/>
    <w:rsid w:val="0005388E"/>
    <w:rsid w:val="000A0B58"/>
    <w:rsid w:val="000A41B6"/>
    <w:rsid w:val="000B0188"/>
    <w:rsid w:val="000C0DD6"/>
    <w:rsid w:val="000C40CB"/>
    <w:rsid w:val="000C736F"/>
    <w:rsid w:val="0011149F"/>
    <w:rsid w:val="00142537"/>
    <w:rsid w:val="00182ACF"/>
    <w:rsid w:val="001D5665"/>
    <w:rsid w:val="001E66BD"/>
    <w:rsid w:val="00205F6E"/>
    <w:rsid w:val="00211DAC"/>
    <w:rsid w:val="00230927"/>
    <w:rsid w:val="00237FA2"/>
    <w:rsid w:val="00242E61"/>
    <w:rsid w:val="002514EE"/>
    <w:rsid w:val="00295015"/>
    <w:rsid w:val="002E3D77"/>
    <w:rsid w:val="0030053B"/>
    <w:rsid w:val="00317A42"/>
    <w:rsid w:val="00324CCD"/>
    <w:rsid w:val="003A46FE"/>
    <w:rsid w:val="003C0A16"/>
    <w:rsid w:val="003E3408"/>
    <w:rsid w:val="00424ADE"/>
    <w:rsid w:val="0043204F"/>
    <w:rsid w:val="00436E86"/>
    <w:rsid w:val="00443D19"/>
    <w:rsid w:val="0045635E"/>
    <w:rsid w:val="00470E1F"/>
    <w:rsid w:val="004727C5"/>
    <w:rsid w:val="004923A3"/>
    <w:rsid w:val="004D2EED"/>
    <w:rsid w:val="00526E86"/>
    <w:rsid w:val="005352B1"/>
    <w:rsid w:val="005604DA"/>
    <w:rsid w:val="00566E36"/>
    <w:rsid w:val="005A2000"/>
    <w:rsid w:val="005E26D1"/>
    <w:rsid w:val="005E3DD5"/>
    <w:rsid w:val="00607FFE"/>
    <w:rsid w:val="006235AB"/>
    <w:rsid w:val="00625E3E"/>
    <w:rsid w:val="00645E31"/>
    <w:rsid w:val="00650707"/>
    <w:rsid w:val="006718A3"/>
    <w:rsid w:val="00673425"/>
    <w:rsid w:val="00677EED"/>
    <w:rsid w:val="0068159F"/>
    <w:rsid w:val="006920EF"/>
    <w:rsid w:val="00694CE1"/>
    <w:rsid w:val="006A075D"/>
    <w:rsid w:val="006E6BAD"/>
    <w:rsid w:val="007726DF"/>
    <w:rsid w:val="007C3D77"/>
    <w:rsid w:val="007D6C76"/>
    <w:rsid w:val="007F2464"/>
    <w:rsid w:val="0080419E"/>
    <w:rsid w:val="00836791"/>
    <w:rsid w:val="00872B85"/>
    <w:rsid w:val="008870B9"/>
    <w:rsid w:val="00890200"/>
    <w:rsid w:val="008C1BAC"/>
    <w:rsid w:val="00904B97"/>
    <w:rsid w:val="00952346"/>
    <w:rsid w:val="00985895"/>
    <w:rsid w:val="009A2805"/>
    <w:rsid w:val="009B350A"/>
    <w:rsid w:val="009B6922"/>
    <w:rsid w:val="009F36D0"/>
    <w:rsid w:val="00A3381A"/>
    <w:rsid w:val="00A437A3"/>
    <w:rsid w:val="00A55BEF"/>
    <w:rsid w:val="00AA5A09"/>
    <w:rsid w:val="00B123D1"/>
    <w:rsid w:val="00B31B05"/>
    <w:rsid w:val="00B92B7E"/>
    <w:rsid w:val="00BC2979"/>
    <w:rsid w:val="00C84AAE"/>
    <w:rsid w:val="00C9452C"/>
    <w:rsid w:val="00CF3015"/>
    <w:rsid w:val="00D31BE1"/>
    <w:rsid w:val="00D82963"/>
    <w:rsid w:val="00DA7D51"/>
    <w:rsid w:val="00DE7FEF"/>
    <w:rsid w:val="00E54353"/>
    <w:rsid w:val="00E552B0"/>
    <w:rsid w:val="00E80816"/>
    <w:rsid w:val="00E84765"/>
    <w:rsid w:val="00E97A52"/>
    <w:rsid w:val="00EB00E4"/>
    <w:rsid w:val="00EB1068"/>
    <w:rsid w:val="00EF4561"/>
    <w:rsid w:val="00F15C5E"/>
    <w:rsid w:val="00F24A23"/>
    <w:rsid w:val="00F649CD"/>
    <w:rsid w:val="00F94CFF"/>
    <w:rsid w:val="00F9675E"/>
    <w:rsid w:val="00FB0B16"/>
    <w:rsid w:val="00FB72A0"/>
    <w:rsid w:val="00FD59BA"/>
    <w:rsid w:val="00FD742F"/>
    <w:rsid w:val="00FE0C30"/>
    <w:rsid w:val="00FE1645"/>
    <w:rsid w:val="00FF18FC"/>
    <w:rsid w:val="00FF57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52DC"/>
  <w15:chartTrackingRefBased/>
  <w15:docId w15:val="{0769423B-731A-4130-A04A-BD25CF7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A4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BC2979"/>
    <w:pPr>
      <w:bidi/>
      <w:spacing w:after="0" w:line="240" w:lineRule="auto"/>
      <w:jc w:val="right"/>
    </w:pPr>
    <w:rPr>
      <w:rFonts w:asciiTheme="majorBidi" w:eastAsiaTheme="minorEastAsia" w:hAnsiTheme="majorBidi" w:cs="Times New Roman"/>
      <w:sz w:val="24"/>
      <w:szCs w:val="24"/>
    </w:rPr>
  </w:style>
  <w:style w:type="paragraph" w:styleId="a3">
    <w:name w:val="endnote text"/>
    <w:basedOn w:val="a"/>
    <w:link w:val="a4"/>
    <w:uiPriority w:val="99"/>
    <w:semiHidden/>
    <w:unhideWhenUsed/>
    <w:rsid w:val="00BC2979"/>
    <w:pPr>
      <w:bidi/>
      <w:spacing w:after="0" w:line="240" w:lineRule="auto"/>
      <w:jc w:val="right"/>
    </w:pPr>
    <w:rPr>
      <w:rFonts w:eastAsiaTheme="minorEastAsia" w:cs="Times New Roman"/>
      <w:sz w:val="20"/>
      <w:szCs w:val="20"/>
    </w:rPr>
  </w:style>
  <w:style w:type="character" w:customStyle="1" w:styleId="a4">
    <w:name w:val="טקסט הערת סיום תו"/>
    <w:basedOn w:val="a0"/>
    <w:link w:val="a3"/>
    <w:uiPriority w:val="99"/>
    <w:semiHidden/>
    <w:rsid w:val="00BC2979"/>
    <w:rPr>
      <w:rFonts w:eastAsiaTheme="minorEastAsia" w:cs="Times New Roman"/>
      <w:sz w:val="20"/>
      <w:szCs w:val="20"/>
    </w:rPr>
  </w:style>
  <w:style w:type="character" w:styleId="a5">
    <w:name w:val="annotation reference"/>
    <w:basedOn w:val="a0"/>
    <w:uiPriority w:val="99"/>
    <w:semiHidden/>
    <w:unhideWhenUsed/>
    <w:rsid w:val="00436E86"/>
    <w:rPr>
      <w:sz w:val="16"/>
      <w:szCs w:val="16"/>
    </w:rPr>
  </w:style>
  <w:style w:type="paragraph" w:styleId="a6">
    <w:name w:val="annotation text"/>
    <w:basedOn w:val="a"/>
    <w:link w:val="a7"/>
    <w:uiPriority w:val="99"/>
    <w:semiHidden/>
    <w:unhideWhenUsed/>
    <w:rsid w:val="00436E86"/>
    <w:pPr>
      <w:spacing w:line="240" w:lineRule="auto"/>
    </w:pPr>
    <w:rPr>
      <w:sz w:val="20"/>
      <w:szCs w:val="20"/>
    </w:rPr>
  </w:style>
  <w:style w:type="character" w:customStyle="1" w:styleId="a7">
    <w:name w:val="טקסט הערה תו"/>
    <w:basedOn w:val="a0"/>
    <w:link w:val="a6"/>
    <w:uiPriority w:val="99"/>
    <w:semiHidden/>
    <w:rsid w:val="00436E86"/>
    <w:rPr>
      <w:sz w:val="20"/>
      <w:szCs w:val="20"/>
    </w:rPr>
  </w:style>
  <w:style w:type="paragraph" w:styleId="a8">
    <w:name w:val="annotation subject"/>
    <w:basedOn w:val="a6"/>
    <w:next w:val="a6"/>
    <w:link w:val="a9"/>
    <w:uiPriority w:val="99"/>
    <w:semiHidden/>
    <w:unhideWhenUsed/>
    <w:rsid w:val="00436E86"/>
    <w:rPr>
      <w:b/>
      <w:bCs/>
    </w:rPr>
  </w:style>
  <w:style w:type="character" w:customStyle="1" w:styleId="a9">
    <w:name w:val="נושא הערה תו"/>
    <w:basedOn w:val="a7"/>
    <w:link w:val="a8"/>
    <w:uiPriority w:val="99"/>
    <w:semiHidden/>
    <w:rsid w:val="00436E86"/>
    <w:rPr>
      <w:b/>
      <w:bCs/>
      <w:sz w:val="20"/>
      <w:szCs w:val="20"/>
    </w:rPr>
  </w:style>
  <w:style w:type="character" w:styleId="Hyperlink">
    <w:name w:val="Hyperlink"/>
    <w:basedOn w:val="a0"/>
    <w:uiPriority w:val="99"/>
    <w:unhideWhenUsed/>
    <w:rsid w:val="002514EE"/>
    <w:rPr>
      <w:color w:val="0563C1" w:themeColor="hyperlink"/>
      <w:u w:val="single"/>
    </w:rPr>
  </w:style>
  <w:style w:type="character" w:styleId="aa">
    <w:name w:val="Unresolved Mention"/>
    <w:basedOn w:val="a0"/>
    <w:uiPriority w:val="99"/>
    <w:semiHidden/>
    <w:unhideWhenUsed/>
    <w:rsid w:val="002514EE"/>
    <w:rPr>
      <w:color w:val="605E5C"/>
      <w:shd w:val="clear" w:color="auto" w:fill="E1DFDD"/>
    </w:rPr>
  </w:style>
  <w:style w:type="character" w:customStyle="1" w:styleId="10">
    <w:name w:val="כותרת 1 תו"/>
    <w:basedOn w:val="a0"/>
    <w:link w:val="1"/>
    <w:uiPriority w:val="9"/>
    <w:rsid w:val="000A41B6"/>
    <w:rPr>
      <w:rFonts w:ascii="Times New Roman" w:eastAsia="Times New Roman" w:hAnsi="Times New Roman" w:cs="Times New Roman"/>
      <w:b/>
      <w:bCs/>
      <w:kern w:val="36"/>
      <w:sz w:val="48"/>
      <w:szCs w:val="48"/>
    </w:rPr>
  </w:style>
  <w:style w:type="paragraph" w:styleId="ab">
    <w:name w:val="List Paragraph"/>
    <w:basedOn w:val="a"/>
    <w:uiPriority w:val="34"/>
    <w:qFormat/>
    <w:rsid w:val="00E54353"/>
    <w:pPr>
      <w:ind w:left="720"/>
      <w:contextualSpacing/>
    </w:pPr>
  </w:style>
  <w:style w:type="character" w:styleId="FollowedHyperlink">
    <w:name w:val="FollowedHyperlink"/>
    <w:basedOn w:val="a0"/>
    <w:uiPriority w:val="99"/>
    <w:semiHidden/>
    <w:unhideWhenUsed/>
    <w:rsid w:val="00E84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4E10-5F82-4380-BA88-87959F68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1288</Words>
  <Characters>6442</Characters>
  <Application>Microsoft Office Word</Application>
  <DocSecurity>0</DocSecurity>
  <PresentationFormat/>
  <Lines>53</Lines>
  <Paragraphs>15</Paragraphs>
  <Slides>0</Slides>
  <Notes>0</Notes>
  <HiddenSlides>0</HiddenSlides>
  <MMClips>0</MMClip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עודד כהן</dc:creator>
  <cp:keywords/>
  <dc:description/>
  <cp:lastModifiedBy>עודד כהן</cp:lastModifiedBy>
  <cp:revision>2</cp:revision>
  <cp:lastPrinted>1899-12-31T22:00:00Z</cp:lastPrinted>
  <dcterms:created xsi:type="dcterms:W3CDTF">2021-07-15T08:36:00Z</dcterms:created>
  <dcterms:modified xsi:type="dcterms:W3CDTF">2021-07-15T08:36:00Z</dcterms:modified>
  <cp:category/>
  <cp:contentStatus/>
  <dc:language/>
  <cp:version/>
</cp:coreProperties>
</file>