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EF" w:rsidRPr="00CB386E" w:rsidRDefault="00B5479E" w:rsidP="00B547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January</w:t>
      </w:r>
      <w:r w:rsidR="00CF53EF" w:rsidRPr="00CB386E">
        <w:rPr>
          <w:rFonts w:asciiTheme="majorBidi" w:hAnsiTheme="majorBidi" w:cstheme="majorBidi"/>
          <w:sz w:val="24"/>
          <w:szCs w:val="24"/>
        </w:rPr>
        <w:t xml:space="preserve"> </w:t>
      </w:r>
      <w:r w:rsidR="0022242B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9</w:t>
      </w:r>
      <w:r w:rsidR="00CF53EF" w:rsidRPr="00CB386E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8</w:t>
      </w:r>
    </w:p>
    <w:p w:rsidR="00CB386E" w:rsidRDefault="00D50C84" w:rsidP="00CB386E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Liqi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Zhu, </w:t>
      </w:r>
    </w:p>
    <w:p w:rsidR="008409EF" w:rsidRDefault="00D50C84" w:rsidP="008409EF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Institute of Psychology</w:t>
      </w:r>
    </w:p>
    <w:p w:rsidR="00D50C84" w:rsidRDefault="00D50C84" w:rsidP="00D50C84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Chinese Academy of Sciences</w:t>
      </w:r>
    </w:p>
    <w:p w:rsidR="00CF53EF" w:rsidRPr="00CB386E" w:rsidRDefault="00D50C84" w:rsidP="00D50C84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Beijing</w:t>
      </w:r>
      <w:r w:rsidR="00CB386E" w:rsidRPr="00CB386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China</w:t>
      </w:r>
    </w:p>
    <w:p w:rsidR="008409EF" w:rsidRDefault="00D50C84" w:rsidP="00B959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Resubmission</w:t>
      </w:r>
      <w:r w:rsidR="00091B6F">
        <w:rPr>
          <w:rFonts w:ascii="Times New Roman" w:hAnsi="Times New Roman" w:cs="Times New Roman"/>
          <w:sz w:val="24"/>
          <w:szCs w:val="24"/>
        </w:rPr>
        <w:t xml:space="preserve">: MS </w:t>
      </w:r>
      <w:r w:rsidR="00091B6F">
        <w:rPr>
          <w:rFonts w:asciiTheme="majorBidi" w:hAnsiTheme="majorBidi" w:cstheme="majorBidi"/>
          <w:sz w:val="24"/>
          <w:szCs w:val="24"/>
        </w:rPr>
        <w:t xml:space="preserve">number </w:t>
      </w:r>
      <w:r w:rsidR="00091B6F" w:rsidRPr="00091B6F">
        <w:rPr>
          <w:rFonts w:asciiTheme="majorBidi" w:hAnsiTheme="majorBidi" w:cstheme="majorBidi"/>
          <w:sz w:val="24"/>
          <w:szCs w:val="24"/>
        </w:rPr>
        <w:t>IJP-REA-1</w:t>
      </w:r>
      <w:r w:rsidR="00B5479E">
        <w:rPr>
          <w:rFonts w:asciiTheme="majorBidi" w:hAnsiTheme="majorBidi" w:cstheme="majorBidi"/>
          <w:sz w:val="24"/>
          <w:szCs w:val="24"/>
        </w:rPr>
        <w:t>7</w:t>
      </w:r>
      <w:r w:rsidR="00091B6F" w:rsidRPr="00091B6F">
        <w:rPr>
          <w:rFonts w:asciiTheme="majorBidi" w:hAnsiTheme="majorBidi" w:cstheme="majorBidi"/>
          <w:sz w:val="24"/>
          <w:szCs w:val="24"/>
        </w:rPr>
        <w:t>-</w:t>
      </w:r>
      <w:r w:rsidR="00B5479E">
        <w:rPr>
          <w:rFonts w:ascii="Times New Roman" w:hAnsi="Times New Roman" w:cs="Times New Roman"/>
          <w:sz w:val="24"/>
          <w:szCs w:val="24"/>
        </w:rPr>
        <w:t>360</w:t>
      </w:r>
    </w:p>
    <w:p w:rsidR="00CF53EF" w:rsidRPr="00D70B61" w:rsidRDefault="00CF53EF" w:rsidP="00D50C84">
      <w:pPr>
        <w:rPr>
          <w:rFonts w:ascii="Times New Roman" w:hAnsi="Times New Roman" w:cs="Times New Roman"/>
          <w:sz w:val="24"/>
          <w:szCs w:val="24"/>
        </w:rPr>
      </w:pPr>
      <w:r w:rsidRPr="00D70B61">
        <w:rPr>
          <w:rFonts w:ascii="Times New Roman" w:hAnsi="Times New Roman" w:cs="Times New Roman"/>
          <w:sz w:val="24"/>
          <w:szCs w:val="24"/>
        </w:rPr>
        <w:t xml:space="preserve">Dear </w:t>
      </w:r>
      <w:r w:rsidR="0072404F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0C84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Zhu</w:t>
      </w:r>
      <w:r w:rsidR="00BF44C9">
        <w:rPr>
          <w:rFonts w:ascii="Times New Roman" w:hAnsi="Times New Roman" w:cs="Times New Roman"/>
          <w:sz w:val="24"/>
          <w:szCs w:val="24"/>
        </w:rPr>
        <w:t>,</w:t>
      </w:r>
    </w:p>
    <w:p w:rsidR="00CF53EF" w:rsidRDefault="00D50C84" w:rsidP="00B5479E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pleased to send you </w:t>
      </w:r>
      <w:del w:id="0" w:author="Editor" w:date="2018-01-13T22:07:00Z">
        <w:r w:rsidDel="009635B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" w:author="Editor" w:date="2018-01-13T22:07:00Z">
        <w:r w:rsidR="009635BD">
          <w:rPr>
            <w:rFonts w:ascii="Times New Roman" w:hAnsi="Times New Roman" w:cs="Times New Roman"/>
            <w:sz w:val="24"/>
            <w:szCs w:val="24"/>
          </w:rPr>
          <w:t>my</w:t>
        </w:r>
        <w:r w:rsidR="009635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revis</w:t>
      </w:r>
      <w:ins w:id="2" w:author="Editor" w:date="2018-01-13T22:08:00Z">
        <w:r w:rsidR="009635BD">
          <w:rPr>
            <w:rFonts w:ascii="Times New Roman" w:hAnsi="Times New Roman" w:cs="Times New Roman"/>
            <w:sz w:val="24"/>
            <w:szCs w:val="24"/>
          </w:rPr>
          <w:t>ed</w:t>
        </w:r>
      </w:ins>
      <w:del w:id="3" w:author="Editor" w:date="2018-01-13T22:08:00Z">
        <w:r w:rsidDel="009635BD">
          <w:rPr>
            <w:rFonts w:ascii="Times New Roman" w:hAnsi="Times New Roman" w:cs="Times New Roman"/>
            <w:sz w:val="24"/>
            <w:szCs w:val="24"/>
          </w:rPr>
          <w:delText>ion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4" w:author="Editor" w:date="2018-01-13T22:08:00Z">
        <w:r w:rsidDel="009635BD">
          <w:rPr>
            <w:rFonts w:ascii="Times New Roman" w:hAnsi="Times New Roman" w:cs="Times New Roman"/>
            <w:sz w:val="24"/>
            <w:szCs w:val="24"/>
          </w:rPr>
          <w:delText xml:space="preserve">for my </w:delText>
        </w:r>
      </w:del>
      <w:r w:rsidRPr="00B5479E">
        <w:rPr>
          <w:rFonts w:ascii="Times New Roman" w:hAnsi="Times New Roman" w:cs="Times New Roman"/>
          <w:sz w:val="24"/>
          <w:szCs w:val="24"/>
        </w:rPr>
        <w:t>manuscript:</w:t>
      </w:r>
      <w:r w:rsidR="00CF53EF" w:rsidRPr="00B5479E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5" w:name="_Hlk493097999"/>
      <w:r w:rsidR="00B5479E" w:rsidRPr="00B5479E">
        <w:rPr>
          <w:rFonts w:ascii="Times New Roman" w:hAnsi="Times New Roman" w:cs="Times New Roman"/>
          <w:sz w:val="24"/>
          <w:szCs w:val="24"/>
        </w:rPr>
        <w:t>Effects of attention during encoding on sex differences in object location memory</w:t>
      </w:r>
      <w:bookmarkEnd w:id="5"/>
      <w:r w:rsidR="00D90172">
        <w:rPr>
          <w:rFonts w:ascii="Times New Roman" w:hAnsi="Times New Roman" w:cs="Times New Roman"/>
          <w:sz w:val="24"/>
          <w:szCs w:val="24"/>
        </w:rPr>
        <w:t>.</w:t>
      </w:r>
      <w:r w:rsidR="00CF53EF" w:rsidRPr="00D70B61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 am grateful </w:t>
      </w:r>
      <w:del w:id="6" w:author="Editor" w:date="2018-01-13T22:39:00Z">
        <w:r w:rsidDel="000D72E3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7" w:author="Editor" w:date="2018-01-13T22:39:00Z">
        <w:r w:rsidR="000D72E3">
          <w:rPr>
            <w:rFonts w:ascii="Times New Roman" w:hAnsi="Times New Roman" w:cs="Times New Roman"/>
            <w:sz w:val="24"/>
            <w:szCs w:val="24"/>
          </w:rPr>
          <w:t>to</w:t>
        </w:r>
        <w:r w:rsidR="000D72E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the review</w:t>
      </w:r>
      <w:ins w:id="8" w:author="Editor" w:date="2018-01-13T22:39:00Z">
        <w:r w:rsidR="000D72E3">
          <w:rPr>
            <w:rFonts w:ascii="Times New Roman" w:hAnsi="Times New Roman" w:cs="Times New Roman"/>
            <w:sz w:val="24"/>
            <w:szCs w:val="24"/>
          </w:rPr>
          <w:t>er</w:t>
        </w:r>
      </w:ins>
      <w:r>
        <w:rPr>
          <w:rFonts w:ascii="Times New Roman" w:hAnsi="Times New Roman" w:cs="Times New Roman"/>
          <w:sz w:val="24"/>
          <w:szCs w:val="24"/>
        </w:rPr>
        <w:t xml:space="preserve">s and </w:t>
      </w:r>
      <w:r w:rsidR="00593615">
        <w:rPr>
          <w:rFonts w:ascii="Times New Roman" w:hAnsi="Times New Roman" w:cs="Times New Roman"/>
          <w:sz w:val="24"/>
          <w:szCs w:val="24"/>
        </w:rPr>
        <w:t>happy to learn that the</w:t>
      </w:r>
      <w:ins w:id="9" w:author="Editor" w:date="2018-01-13T22:39:00Z">
        <w:r w:rsidR="000D72E3">
          <w:rPr>
            <w:rFonts w:ascii="Times New Roman" w:hAnsi="Times New Roman" w:cs="Times New Roman"/>
            <w:sz w:val="24"/>
            <w:szCs w:val="24"/>
          </w:rPr>
          <w:t>y</w:t>
        </w:r>
      </w:ins>
      <w:r w:rsidR="00593615">
        <w:rPr>
          <w:rFonts w:ascii="Times New Roman" w:hAnsi="Times New Roman" w:cs="Times New Roman"/>
          <w:sz w:val="24"/>
          <w:szCs w:val="24"/>
        </w:rPr>
        <w:t xml:space="preserve"> </w:t>
      </w:r>
      <w:del w:id="10" w:author="Editor" w:date="2018-01-13T22:39:00Z">
        <w:r w:rsidR="00593615" w:rsidDel="000D72E3">
          <w:rPr>
            <w:rFonts w:ascii="Times New Roman" w:hAnsi="Times New Roman" w:cs="Times New Roman"/>
            <w:sz w:val="24"/>
            <w:szCs w:val="24"/>
          </w:rPr>
          <w:delText xml:space="preserve">reviewers </w:delText>
        </w:r>
      </w:del>
      <w:r w:rsidR="00593615">
        <w:rPr>
          <w:rFonts w:ascii="Times New Roman" w:hAnsi="Times New Roman" w:cs="Times New Roman"/>
          <w:sz w:val="24"/>
          <w:szCs w:val="24"/>
        </w:rPr>
        <w:t>acknowledged the potential contribution of my manuscript.</w:t>
      </w:r>
    </w:p>
    <w:p w:rsidR="00593615" w:rsidRDefault="00593615" w:rsidP="00B5479E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followed </w:t>
      </w:r>
      <w:ins w:id="11" w:author="Editor" w:date="2018-01-13T22:39:00Z">
        <w:r w:rsidR="000D72E3">
          <w:rPr>
            <w:rFonts w:ascii="Times New Roman" w:hAnsi="Times New Roman" w:cs="Times New Roman"/>
            <w:sz w:val="24"/>
            <w:szCs w:val="24"/>
          </w:rPr>
          <w:t xml:space="preserve">all </w:t>
        </w:r>
      </w:ins>
      <w:bookmarkStart w:id="12" w:name="_GoBack"/>
      <w:bookmarkEnd w:id="12"/>
      <w:r w:rsidR="00D9017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reviewers</w:t>
      </w:r>
      <w:ins w:id="13" w:author="Editor" w:date="2018-01-13T22:08:00Z">
        <w:r w:rsidR="009635BD">
          <w:rPr>
            <w:rFonts w:ascii="Times New Roman" w:hAnsi="Times New Roman" w:cs="Times New Roman"/>
            <w:sz w:val="24"/>
            <w:szCs w:val="24"/>
          </w:rPr>
          <w:t>’</w:t>
        </w:r>
      </w:ins>
      <w:r>
        <w:rPr>
          <w:rFonts w:ascii="Times New Roman" w:hAnsi="Times New Roman" w:cs="Times New Roman"/>
          <w:sz w:val="24"/>
          <w:szCs w:val="24"/>
        </w:rPr>
        <w:t xml:space="preserve"> recommendations and </w:t>
      </w:r>
      <w:r w:rsidR="00D90172">
        <w:rPr>
          <w:rFonts w:ascii="Times New Roman" w:hAnsi="Times New Roman" w:cs="Times New Roman"/>
          <w:sz w:val="24"/>
          <w:szCs w:val="24"/>
        </w:rPr>
        <w:t xml:space="preserve">made the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="00700145">
        <w:rPr>
          <w:rFonts w:ascii="Times New Roman" w:hAnsi="Times New Roman" w:cs="Times New Roman"/>
          <w:sz w:val="24"/>
          <w:szCs w:val="24"/>
        </w:rPr>
        <w:t xml:space="preserve"> </w:t>
      </w:r>
      <w:r w:rsidR="00D90172">
        <w:rPr>
          <w:rFonts w:ascii="Times New Roman" w:hAnsi="Times New Roman" w:cs="Times New Roman"/>
          <w:sz w:val="24"/>
          <w:szCs w:val="24"/>
        </w:rPr>
        <w:t xml:space="preserve">changes </w:t>
      </w:r>
      <w:del w:id="14" w:author="Editor" w:date="2018-01-13T22:08:00Z">
        <w:r w:rsidR="00D90172" w:rsidDel="009635B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5" w:author="Editor" w:date="2018-01-13T22:08:00Z">
        <w:r w:rsidR="009635BD">
          <w:rPr>
            <w:rFonts w:ascii="Times New Roman" w:hAnsi="Times New Roman" w:cs="Times New Roman"/>
            <w:sz w:val="24"/>
            <w:szCs w:val="24"/>
          </w:rPr>
          <w:t>to</w:t>
        </w:r>
        <w:r w:rsidR="009635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90172">
        <w:rPr>
          <w:rFonts w:ascii="Times New Roman" w:hAnsi="Times New Roman" w:cs="Times New Roman"/>
          <w:sz w:val="24"/>
          <w:szCs w:val="24"/>
        </w:rPr>
        <w:t xml:space="preserve">the manuscript </w:t>
      </w:r>
      <w:r w:rsidR="00B5479E">
        <w:rPr>
          <w:rFonts w:ascii="Times New Roman" w:hAnsi="Times New Roman" w:cs="Times New Roman"/>
          <w:sz w:val="24"/>
          <w:szCs w:val="24"/>
        </w:rPr>
        <w:t>(</w:t>
      </w:r>
      <w:r w:rsidR="005F3377">
        <w:rPr>
          <w:rFonts w:ascii="Times New Roman" w:hAnsi="Times New Roman" w:cs="Times New Roman"/>
          <w:sz w:val="24"/>
          <w:szCs w:val="24"/>
        </w:rPr>
        <w:t>colored</w:t>
      </w:r>
      <w:r w:rsidR="000308E0">
        <w:rPr>
          <w:rFonts w:ascii="Times New Roman" w:hAnsi="Times New Roman" w:cs="Times New Roman"/>
          <w:sz w:val="24"/>
          <w:szCs w:val="24"/>
        </w:rPr>
        <w:t xml:space="preserve"> in blue</w:t>
      </w:r>
      <w:r w:rsidR="00700145">
        <w:rPr>
          <w:rFonts w:ascii="Times New Roman" w:hAnsi="Times New Roman" w:cs="Times New Roman"/>
          <w:sz w:val="24"/>
          <w:szCs w:val="24"/>
        </w:rPr>
        <w:t>)</w:t>
      </w:r>
      <w:r w:rsidR="00B5479E">
        <w:rPr>
          <w:rFonts w:ascii="Times New Roman" w:hAnsi="Times New Roman" w:cs="Times New Roman"/>
          <w:sz w:val="24"/>
          <w:szCs w:val="24"/>
        </w:rPr>
        <w:t xml:space="preserve">. It is important to note that due to word </w:t>
      </w:r>
      <w:r w:rsidR="006517DD">
        <w:rPr>
          <w:rFonts w:ascii="Times New Roman" w:hAnsi="Times New Roman" w:cs="Times New Roman"/>
          <w:sz w:val="24"/>
          <w:szCs w:val="24"/>
        </w:rPr>
        <w:t>limit,</w:t>
      </w:r>
      <w:r w:rsidR="00B5479E">
        <w:rPr>
          <w:rFonts w:ascii="Times New Roman" w:hAnsi="Times New Roman" w:cs="Times New Roman"/>
          <w:sz w:val="24"/>
          <w:szCs w:val="24"/>
        </w:rPr>
        <w:t xml:space="preserve"> the MS was shor</w:t>
      </w:r>
      <w:ins w:id="16" w:author="Editor" w:date="2018-01-13T22:09:00Z">
        <w:r w:rsidR="009635BD">
          <w:rPr>
            <w:rFonts w:ascii="Times New Roman" w:hAnsi="Times New Roman" w:cs="Times New Roman"/>
            <w:sz w:val="24"/>
            <w:szCs w:val="24"/>
          </w:rPr>
          <w:t>te</w:t>
        </w:r>
      </w:ins>
      <w:del w:id="17" w:author="Editor" w:date="2018-01-13T22:09:00Z">
        <w:r w:rsidR="00B5479E" w:rsidDel="009635BD">
          <w:rPr>
            <w:rFonts w:ascii="Times New Roman" w:hAnsi="Times New Roman" w:cs="Times New Roman"/>
            <w:sz w:val="24"/>
            <w:szCs w:val="24"/>
          </w:rPr>
          <w:delText>tha</w:delText>
        </w:r>
      </w:del>
      <w:ins w:id="18" w:author="Editor" w:date="2018-01-13T22:09:00Z">
        <w:r w:rsidR="009635BD">
          <w:rPr>
            <w:rFonts w:ascii="Times New Roman" w:hAnsi="Times New Roman" w:cs="Times New Roman"/>
            <w:sz w:val="24"/>
            <w:szCs w:val="24"/>
          </w:rPr>
          <w:t>ned</w:t>
        </w:r>
      </w:ins>
      <w:del w:id="19" w:author="Editor" w:date="2018-01-13T22:09:00Z">
        <w:r w:rsidR="00B5479E" w:rsidDel="009635BD">
          <w:rPr>
            <w:rFonts w:ascii="Times New Roman" w:hAnsi="Times New Roman" w:cs="Times New Roman"/>
            <w:sz w:val="24"/>
            <w:szCs w:val="24"/>
          </w:rPr>
          <w:delText>nded</w:delText>
        </w:r>
      </w:del>
      <w:r w:rsidR="00B5479E">
        <w:rPr>
          <w:rFonts w:ascii="Times New Roman" w:hAnsi="Times New Roman" w:cs="Times New Roman"/>
          <w:sz w:val="24"/>
          <w:szCs w:val="24"/>
        </w:rPr>
        <w:t xml:space="preserve"> and several references were re</w:t>
      </w:r>
      <w:r w:rsidR="00123EE6">
        <w:rPr>
          <w:rFonts w:ascii="Times New Roman" w:hAnsi="Times New Roman" w:cs="Times New Roman"/>
          <w:sz w:val="24"/>
          <w:szCs w:val="24"/>
        </w:rPr>
        <w:t>moved.</w:t>
      </w:r>
      <w:r w:rsidR="00B547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615" w:rsidRDefault="00593615" w:rsidP="00B959CB">
      <w:pPr>
        <w:tabs>
          <w:tab w:val="right" w:pos="7513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 reviewer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3EE6" w:rsidRDefault="00627B06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ins w:id="20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>i</w:t>
        </w:r>
      </w:ins>
      <w:del w:id="21" w:author="Editor" w:date="2018-01-13T22:32:00Z">
        <w:r w:rsidDel="00D1144F">
          <w:rPr>
            <w:rFonts w:ascii="Times New Roman" w:hAnsi="Times New Roman" w:cs="Times New Roman"/>
            <w:sz w:val="24"/>
            <w:szCs w:val="24"/>
          </w:rPr>
          <w:delText>I</w:delText>
        </w:r>
      </w:del>
      <w:r>
        <w:rPr>
          <w:rFonts w:ascii="Times New Roman" w:hAnsi="Times New Roman" w:cs="Times New Roman"/>
          <w:sz w:val="24"/>
          <w:szCs w:val="24"/>
        </w:rPr>
        <w:t>ntroduction</w:t>
      </w:r>
      <w:r w:rsidR="00123EE6">
        <w:rPr>
          <w:rFonts w:ascii="Times New Roman" w:hAnsi="Times New Roman" w:cs="Times New Roman"/>
          <w:sz w:val="24"/>
          <w:szCs w:val="24"/>
        </w:rPr>
        <w:t>, I explain</w:t>
      </w:r>
      <w:del w:id="22" w:author="Editor" w:date="2018-01-13T22:11:00Z">
        <w:r w:rsidR="00123EE6" w:rsidDel="009635B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23EE6">
        <w:rPr>
          <w:rFonts w:ascii="Times New Roman" w:hAnsi="Times New Roman" w:cs="Times New Roman"/>
          <w:sz w:val="24"/>
          <w:szCs w:val="24"/>
        </w:rPr>
        <w:t xml:space="preserve"> </w:t>
      </w:r>
      <w:ins w:id="23" w:author="Editor" w:date="2018-01-13T22:11:00Z">
        <w:r w:rsidR="009635BD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123EE6">
        <w:rPr>
          <w:rFonts w:ascii="Times New Roman" w:hAnsi="Times New Roman" w:cs="Times New Roman"/>
          <w:sz w:val="24"/>
          <w:szCs w:val="24"/>
        </w:rPr>
        <w:t xml:space="preserve">what </w:t>
      </w:r>
      <w:ins w:id="24" w:author="Editor" w:date="2018-01-13T22:11:00Z">
        <w:r w:rsidR="009635BD">
          <w:rPr>
            <w:rFonts w:ascii="Times New Roman" w:hAnsi="Times New Roman" w:cs="Times New Roman"/>
            <w:sz w:val="24"/>
            <w:szCs w:val="24"/>
          </w:rPr>
          <w:t xml:space="preserve">way </w:t>
        </w:r>
      </w:ins>
      <w:r w:rsidR="00123EE6">
        <w:rPr>
          <w:rFonts w:ascii="Times New Roman" w:hAnsi="Times New Roman" w:cs="Times New Roman"/>
          <w:sz w:val="24"/>
          <w:szCs w:val="24"/>
        </w:rPr>
        <w:t xml:space="preserve">the present work adds to the </w:t>
      </w:r>
      <w:del w:id="25" w:author="Editor" w:date="2018-01-13T22:11:00Z">
        <w:r w:rsidR="00123EE6" w:rsidDel="009635BD">
          <w:rPr>
            <w:rFonts w:ascii="Times New Roman" w:hAnsi="Times New Roman" w:cs="Times New Roman"/>
            <w:sz w:val="24"/>
            <w:szCs w:val="24"/>
          </w:rPr>
          <w:delText xml:space="preserve">previous </w:delText>
        </w:r>
      </w:del>
      <w:ins w:id="26" w:author="Editor" w:date="2018-01-13T22:11:00Z">
        <w:r w:rsidR="009635BD">
          <w:rPr>
            <w:rFonts w:ascii="Times New Roman" w:hAnsi="Times New Roman" w:cs="Times New Roman"/>
            <w:sz w:val="24"/>
            <w:szCs w:val="24"/>
          </w:rPr>
          <w:t>current</w:t>
        </w:r>
        <w:r w:rsidR="009635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23EE6">
        <w:rPr>
          <w:rFonts w:ascii="Times New Roman" w:hAnsi="Times New Roman" w:cs="Times New Roman"/>
          <w:sz w:val="24"/>
          <w:szCs w:val="24"/>
        </w:rPr>
        <w:t>knowledge (</w:t>
      </w:r>
      <w:proofErr w:type="gramStart"/>
      <w:r w:rsidR="00123EE6">
        <w:rPr>
          <w:rFonts w:ascii="Times New Roman" w:hAnsi="Times New Roman" w:cs="Times New Roman"/>
          <w:sz w:val="24"/>
          <w:szCs w:val="24"/>
        </w:rPr>
        <w:t xml:space="preserve">p. </w:t>
      </w:r>
      <w:ins w:id="27" w:author="Editor" w:date="2018-01-13T22:26:00Z">
        <w:r w:rsidR="00F430A7">
          <w:rPr>
            <w:rFonts w:ascii="Times New Roman" w:hAnsi="Times New Roman" w:cs="Times New Roman"/>
            <w:sz w:val="24"/>
            <w:szCs w:val="24"/>
          </w:rPr>
          <w:t>)</w:t>
        </w:r>
      </w:ins>
      <w:proofErr w:type="gramEnd"/>
      <w:ins w:id="28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123EE6" w:rsidRDefault="00123EE6" w:rsidP="00123EE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ins w:id="29" w:author="Editor" w:date="2018-01-13T22:12:00Z">
        <w:r w:rsidR="009635BD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>
        <w:rPr>
          <w:rFonts w:ascii="Times New Roman" w:hAnsi="Times New Roman" w:cs="Times New Roman"/>
          <w:sz w:val="24"/>
          <w:szCs w:val="24"/>
        </w:rPr>
        <w:t xml:space="preserve">clarified the differences between the present MS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(p.</w:t>
      </w:r>
      <w:ins w:id="30" w:author="Editor" w:date="2018-01-13T22:26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ins w:id="31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  <w:del w:id="32" w:author="Editor" w:date="2018-01-13T22:26:00Z">
        <w:r w:rsidDel="00F430A7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123EE6" w:rsidRDefault="00123EE6" w:rsidP="00123EE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the publication year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Barel'</w:t>
      </w:r>
      <w:ins w:id="33" w:author="Editor" w:date="2018-01-13T22:12:00Z">
        <w:r w:rsidR="009635BD">
          <w:rPr>
            <w:rFonts w:ascii="Times New Roman" w:hAnsi="Times New Roman" w:cs="Times New Roman"/>
            <w:sz w:val="24"/>
            <w:szCs w:val="24"/>
          </w:rPr>
          <w:t>s</w:t>
        </w:r>
      </w:ins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paper in the </w:t>
      </w:r>
      <w:r w:rsidR="006517DD">
        <w:rPr>
          <w:rFonts w:ascii="Times New Roman" w:hAnsi="Times New Roman" w:cs="Times New Roman"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p.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well </w:t>
      </w:r>
      <w:ins w:id="34" w:author="Editor" w:date="2018-01-13T22:12:00Z">
        <w:r w:rsidR="009635BD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r>
        <w:rPr>
          <w:rFonts w:ascii="Times New Roman" w:hAnsi="Times New Roman" w:cs="Times New Roman"/>
          <w:sz w:val="24"/>
          <w:szCs w:val="24"/>
        </w:rPr>
        <w:t>in several places in the MS (p.</w:t>
      </w:r>
      <w:ins w:id="35" w:author="Editor" w:date="2018-01-13T22:26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ins w:id="36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0677E6" w:rsidRDefault="000677E6" w:rsidP="00123EE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ins w:id="37" w:author="Editor" w:date="2018-01-13T22:12:00Z">
        <w:r w:rsidR="009635B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reviewer </w:t>
      </w:r>
      <w:del w:id="38" w:author="Editor" w:date="2018-01-13T22:12:00Z">
        <w:r w:rsidDel="009635BD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suggested, I elaborated on the results of divided vs. selective attention tasks in previous </w:t>
      </w:r>
      <w:del w:id="39" w:author="Editor" w:date="2018-01-13T22:13:00Z">
        <w:r w:rsidDel="009635BD">
          <w:rPr>
            <w:rFonts w:ascii="Times New Roman" w:hAnsi="Times New Roman" w:cs="Times New Roman"/>
            <w:sz w:val="24"/>
            <w:szCs w:val="24"/>
          </w:rPr>
          <w:delText xml:space="preserve">findings </w:delText>
        </w:r>
      </w:del>
      <w:ins w:id="40" w:author="Editor" w:date="2018-01-13T22:13:00Z">
        <w:r w:rsidR="009635BD">
          <w:rPr>
            <w:rFonts w:ascii="Times New Roman" w:hAnsi="Times New Roman" w:cs="Times New Roman"/>
            <w:sz w:val="24"/>
            <w:szCs w:val="24"/>
          </w:rPr>
          <w:t>studies</w:t>
        </w:r>
        <w:r w:rsidR="009635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41" w:author="Editor" w:date="2018-01-13T22:26:00Z">
        <w:r w:rsidR="00F430A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517DD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on findings regarding attention and memory (p.</w:t>
      </w:r>
      <w:ins w:id="42" w:author="Editor" w:date="2018-01-13T22:26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ins w:id="43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0677E6" w:rsidRDefault="000677E6" w:rsidP="000677E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two figures showing </w:t>
      </w:r>
      <w:del w:id="44" w:author="Editor" w:date="2018-01-13T22:14:00Z">
        <w:r w:rsidDel="009635BD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the stimulus array before and </w:t>
      </w:r>
      <w:del w:id="45" w:author="Editor" w:date="2018-01-13T22:14:00Z">
        <w:r w:rsidDel="009635BD">
          <w:rPr>
            <w:rFonts w:ascii="Times New Roman" w:hAnsi="Times New Roman" w:cs="Times New Roman"/>
            <w:sz w:val="24"/>
            <w:szCs w:val="24"/>
          </w:rPr>
          <w:delText xml:space="preserve">following </w:delText>
        </w:r>
      </w:del>
      <w:ins w:id="46" w:author="Editor" w:date="2018-01-13T22:14:00Z">
        <w:r w:rsidR="009635BD">
          <w:rPr>
            <w:rFonts w:ascii="Times New Roman" w:hAnsi="Times New Roman" w:cs="Times New Roman"/>
            <w:sz w:val="24"/>
            <w:szCs w:val="24"/>
          </w:rPr>
          <w:t>after</w:t>
        </w:r>
        <w:r w:rsidR="009635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the encoding phase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47" w:author="Editor" w:date="2018-01-13T22:26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48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123EE6" w:rsidRDefault="009635BD" w:rsidP="002E38B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ins w:id="49" w:author="Editor" w:date="2018-01-13T22:14:00Z">
        <w:r>
          <w:rPr>
            <w:rFonts w:ascii="Times New Roman" w:hAnsi="Times New Roman" w:cs="Times New Roman"/>
            <w:sz w:val="24"/>
            <w:szCs w:val="24"/>
          </w:rPr>
          <w:t>The r</w:t>
        </w:r>
      </w:ins>
      <w:del w:id="50" w:author="Editor" w:date="2018-01-13T22:14:00Z">
        <w:r w:rsidR="004C0941" w:rsidDel="009635BD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4C0941">
        <w:rPr>
          <w:rFonts w:ascii="Times New Roman" w:hAnsi="Times New Roman" w:cs="Times New Roman"/>
          <w:sz w:val="24"/>
          <w:szCs w:val="24"/>
        </w:rPr>
        <w:t xml:space="preserve">eviewer </w:t>
      </w:r>
      <w:del w:id="51" w:author="Editor" w:date="2018-01-13T22:14:00Z">
        <w:r w:rsidR="004C0941" w:rsidDel="009635BD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</w:del>
      <w:r w:rsidR="002E38B0">
        <w:rPr>
          <w:rFonts w:ascii="Times New Roman" w:hAnsi="Times New Roman" w:cs="Times New Roman"/>
          <w:sz w:val="24"/>
          <w:szCs w:val="24"/>
        </w:rPr>
        <w:t>pointed</w:t>
      </w:r>
      <w:r w:rsidR="004C0941">
        <w:rPr>
          <w:rFonts w:ascii="Times New Roman" w:hAnsi="Times New Roman" w:cs="Times New Roman"/>
          <w:sz w:val="24"/>
          <w:szCs w:val="24"/>
        </w:rPr>
        <w:t xml:space="preserve"> </w:t>
      </w:r>
      <w:del w:id="52" w:author="Editor" w:date="2018-01-13T22:14:00Z">
        <w:r w:rsidR="004C0941" w:rsidDel="009635BD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53" w:author="Editor" w:date="2018-01-13T22:14:00Z">
        <w:r>
          <w:rPr>
            <w:rFonts w:ascii="Times New Roman" w:hAnsi="Times New Roman" w:cs="Times New Roman"/>
            <w:sz w:val="24"/>
            <w:szCs w:val="24"/>
          </w:rPr>
          <w:t>out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C0941">
        <w:rPr>
          <w:rFonts w:ascii="Times New Roman" w:hAnsi="Times New Roman" w:cs="Times New Roman"/>
          <w:sz w:val="24"/>
          <w:szCs w:val="24"/>
        </w:rPr>
        <w:t>the inequality in the number of males and females in Exp. 2</w:t>
      </w:r>
      <w:ins w:id="54" w:author="Editor" w:date="2018-01-13T22:14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r w:rsidR="004C0941">
        <w:rPr>
          <w:rFonts w:ascii="Times New Roman" w:hAnsi="Times New Roman" w:cs="Times New Roman"/>
          <w:sz w:val="24"/>
          <w:szCs w:val="24"/>
        </w:rPr>
        <w:t xml:space="preserve"> This inequality resulted from a shortage of male participants. However, </w:t>
      </w:r>
      <w:r w:rsidR="00B242FB">
        <w:rPr>
          <w:rFonts w:ascii="Times New Roman" w:hAnsi="Times New Roman" w:cs="Times New Roman"/>
          <w:sz w:val="24"/>
          <w:szCs w:val="24"/>
        </w:rPr>
        <w:t xml:space="preserve">males were randomly </w:t>
      </w:r>
      <w:r w:rsidR="002E38B0">
        <w:rPr>
          <w:rFonts w:ascii="Times New Roman" w:hAnsi="Times New Roman" w:cs="Times New Roman"/>
          <w:sz w:val="24"/>
          <w:szCs w:val="24"/>
        </w:rPr>
        <w:t>allocated</w:t>
      </w:r>
      <w:r w:rsidR="00B242FB">
        <w:rPr>
          <w:rFonts w:ascii="Times New Roman" w:hAnsi="Times New Roman" w:cs="Times New Roman"/>
          <w:sz w:val="24"/>
          <w:szCs w:val="24"/>
        </w:rPr>
        <w:t xml:space="preserve"> to experiment</w:t>
      </w:r>
      <w:ins w:id="55" w:author="Editor" w:date="2018-01-13T22:14:00Z">
        <w:r>
          <w:rPr>
            <w:rFonts w:ascii="Times New Roman" w:hAnsi="Times New Roman" w:cs="Times New Roman"/>
            <w:sz w:val="24"/>
            <w:szCs w:val="24"/>
          </w:rPr>
          <w:t>al</w:t>
        </w:r>
      </w:ins>
      <w:r w:rsidR="00B242FB">
        <w:rPr>
          <w:rFonts w:ascii="Times New Roman" w:hAnsi="Times New Roman" w:cs="Times New Roman"/>
          <w:sz w:val="24"/>
          <w:szCs w:val="24"/>
        </w:rPr>
        <w:t xml:space="preserve"> conditions </w:t>
      </w:r>
      <w:del w:id="56" w:author="Editor" w:date="2018-01-13T22:15:00Z">
        <w:r w:rsidR="002E38B0" w:rsidDel="009635BD">
          <w:rPr>
            <w:rFonts w:ascii="Times New Roman" w:hAnsi="Times New Roman" w:cs="Times New Roman"/>
            <w:sz w:val="24"/>
            <w:szCs w:val="24"/>
          </w:rPr>
          <w:delText xml:space="preserve">retaining </w:delText>
        </w:r>
      </w:del>
      <w:ins w:id="57" w:author="Editor" w:date="2018-01-13T22:15:00Z">
        <w:r>
          <w:rPr>
            <w:rFonts w:ascii="Times New Roman" w:hAnsi="Times New Roman" w:cs="Times New Roman"/>
            <w:sz w:val="24"/>
            <w:szCs w:val="24"/>
          </w:rPr>
          <w:t>so the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" w:author="Editor" w:date="2018-01-13T22:15:00Z">
        <w:r w:rsidR="00B242FB" w:rsidDel="009635BD">
          <w:rPr>
            <w:rFonts w:ascii="Times New Roman" w:hAnsi="Times New Roman" w:cs="Times New Roman"/>
            <w:sz w:val="24"/>
            <w:szCs w:val="24"/>
          </w:rPr>
          <w:delText xml:space="preserve">equal </w:delText>
        </w:r>
      </w:del>
      <w:r w:rsidR="002E38B0">
        <w:rPr>
          <w:rFonts w:ascii="Times New Roman" w:hAnsi="Times New Roman" w:cs="Times New Roman"/>
          <w:sz w:val="24"/>
          <w:szCs w:val="24"/>
        </w:rPr>
        <w:t xml:space="preserve">representation of males </w:t>
      </w:r>
      <w:ins w:id="59" w:author="Editor" w:date="2018-01-13T22:15:00Z">
        <w:r>
          <w:rPr>
            <w:rFonts w:ascii="Times New Roman" w:hAnsi="Times New Roman" w:cs="Times New Roman"/>
            <w:sz w:val="24"/>
            <w:szCs w:val="24"/>
          </w:rPr>
          <w:t xml:space="preserve">was kept as equal </w:t>
        </w:r>
      </w:ins>
      <w:r w:rsidR="002E38B0">
        <w:rPr>
          <w:rFonts w:ascii="Times New Roman" w:hAnsi="Times New Roman" w:cs="Times New Roman"/>
          <w:sz w:val="24"/>
          <w:szCs w:val="24"/>
        </w:rPr>
        <w:t>as possible across conditions (</w:t>
      </w:r>
      <w:proofErr w:type="gramStart"/>
      <w:r w:rsidR="002E38B0">
        <w:rPr>
          <w:rFonts w:ascii="Times New Roman" w:hAnsi="Times New Roman" w:cs="Times New Roman"/>
          <w:sz w:val="24"/>
          <w:szCs w:val="24"/>
        </w:rPr>
        <w:t xml:space="preserve">p. </w:t>
      </w:r>
      <w:ins w:id="60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>)</w:t>
        </w:r>
      </w:ins>
      <w:proofErr w:type="gramEnd"/>
      <w:ins w:id="61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2E38B0" w:rsidRDefault="009635BD" w:rsidP="002E476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ins w:id="62" w:author="Editor" w:date="2018-01-13T22:15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63" w:author="Editor" w:date="2018-01-13T22:16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64" w:author="Editor" w:date="2018-01-13T22:16:00Z">
        <w:r w:rsidR="002E4762" w:rsidDel="009635BD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2E4762">
        <w:rPr>
          <w:rFonts w:ascii="Times New Roman" w:hAnsi="Times New Roman" w:cs="Times New Roman"/>
          <w:sz w:val="24"/>
          <w:szCs w:val="24"/>
        </w:rPr>
        <w:t>eviewer</w:t>
      </w:r>
      <w:del w:id="65" w:author="Editor" w:date="2018-01-13T22:16:00Z">
        <w:r w:rsidR="002E4762" w:rsidDel="009635BD">
          <w:rPr>
            <w:rFonts w:ascii="Times New Roman" w:hAnsi="Times New Roman" w:cs="Times New Roman"/>
            <w:sz w:val="24"/>
            <w:szCs w:val="24"/>
          </w:rPr>
          <w:delText xml:space="preserve"> 1</w:delText>
        </w:r>
      </w:del>
      <w:r w:rsidR="002E4762">
        <w:rPr>
          <w:rFonts w:ascii="Times New Roman" w:hAnsi="Times New Roman" w:cs="Times New Roman"/>
          <w:sz w:val="24"/>
          <w:szCs w:val="24"/>
        </w:rPr>
        <w:t xml:space="preserve"> mentioned that the tables and the figures provide the same information and </w:t>
      </w:r>
      <w:ins w:id="66" w:author="Editor" w:date="2018-01-13T22:16:00Z">
        <w:r>
          <w:rPr>
            <w:rFonts w:ascii="Times New Roman" w:hAnsi="Times New Roman" w:cs="Times New Roman"/>
            <w:sz w:val="24"/>
            <w:szCs w:val="24"/>
          </w:rPr>
          <w:t>are t</w:t>
        </w:r>
      </w:ins>
      <w:del w:id="67" w:author="Editor" w:date="2018-01-13T22:16:00Z">
        <w:r w:rsidR="002E4762" w:rsidDel="009635BD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2E4762">
        <w:rPr>
          <w:rFonts w:ascii="Times New Roman" w:hAnsi="Times New Roman" w:cs="Times New Roman"/>
          <w:sz w:val="24"/>
          <w:szCs w:val="24"/>
        </w:rPr>
        <w:t>herefore redundant, I accept</w:t>
      </w:r>
      <w:del w:id="68" w:author="Editor" w:date="2018-01-13T22:16:00Z">
        <w:r w:rsidR="002E4762" w:rsidDel="009635B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E4762">
        <w:rPr>
          <w:rFonts w:ascii="Times New Roman" w:hAnsi="Times New Roman" w:cs="Times New Roman"/>
          <w:sz w:val="24"/>
          <w:szCs w:val="24"/>
        </w:rPr>
        <w:t xml:space="preserve"> th</w:t>
      </w:r>
      <w:ins w:id="69" w:author="Editor" w:date="2018-01-13T22:16:00Z">
        <w:r>
          <w:rPr>
            <w:rFonts w:ascii="Times New Roman" w:hAnsi="Times New Roman" w:cs="Times New Roman"/>
            <w:sz w:val="24"/>
            <w:szCs w:val="24"/>
          </w:rPr>
          <w:t>is</w:t>
        </w:r>
      </w:ins>
      <w:del w:id="70" w:author="Editor" w:date="2018-01-13T22:16:00Z">
        <w:r w:rsidR="002E4762" w:rsidDel="009635BD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2E4762">
        <w:rPr>
          <w:rFonts w:ascii="Times New Roman" w:hAnsi="Times New Roman" w:cs="Times New Roman"/>
          <w:sz w:val="24"/>
          <w:szCs w:val="24"/>
        </w:rPr>
        <w:t xml:space="preserve"> comment and </w:t>
      </w:r>
      <w:ins w:id="71" w:author="Editor" w:date="2018-01-13T22:16:00Z">
        <w:r>
          <w:rPr>
            <w:rFonts w:ascii="Times New Roman" w:hAnsi="Times New Roman" w:cs="Times New Roman"/>
            <w:sz w:val="24"/>
            <w:szCs w:val="24"/>
          </w:rPr>
          <w:t xml:space="preserve">so </w:t>
        </w:r>
      </w:ins>
      <w:r w:rsidR="002E4762">
        <w:rPr>
          <w:rFonts w:ascii="Times New Roman" w:hAnsi="Times New Roman" w:cs="Times New Roman"/>
          <w:sz w:val="24"/>
          <w:szCs w:val="24"/>
        </w:rPr>
        <w:t xml:space="preserve">removed the tables from the MS. </w:t>
      </w:r>
    </w:p>
    <w:p w:rsidR="002E38B0" w:rsidRDefault="009635BD" w:rsidP="002E476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ins w:id="72" w:author="Editor" w:date="2018-01-13T22:16:00Z">
        <w:r>
          <w:rPr>
            <w:rFonts w:ascii="Times New Roman" w:hAnsi="Times New Roman" w:cs="Times New Roman"/>
            <w:sz w:val="24"/>
            <w:szCs w:val="24"/>
          </w:rPr>
          <w:t>The r</w:t>
        </w:r>
      </w:ins>
      <w:del w:id="73" w:author="Editor" w:date="2018-01-13T22:16:00Z">
        <w:r w:rsidR="002E38B0" w:rsidDel="009635BD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2E38B0">
        <w:rPr>
          <w:rFonts w:ascii="Times New Roman" w:hAnsi="Times New Roman" w:cs="Times New Roman"/>
          <w:sz w:val="24"/>
          <w:szCs w:val="24"/>
        </w:rPr>
        <w:t xml:space="preserve">eviewer </w:t>
      </w:r>
      <w:ins w:id="74" w:author="Editor" w:date="2018-01-13T22:16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del w:id="75" w:author="Editor" w:date="2018-01-13T22:16:00Z">
        <w:r w:rsidR="002E38B0" w:rsidDel="009635BD">
          <w:rPr>
            <w:rFonts w:ascii="Times New Roman" w:hAnsi="Times New Roman" w:cs="Times New Roman"/>
            <w:sz w:val="24"/>
            <w:szCs w:val="24"/>
          </w:rPr>
          <w:delText>1 has drawn</w:delText>
        </w:r>
      </w:del>
      <w:ins w:id="76" w:author="Editor" w:date="2018-01-13T22:16:00Z">
        <w:r>
          <w:rPr>
            <w:rFonts w:ascii="Times New Roman" w:hAnsi="Times New Roman" w:cs="Times New Roman"/>
            <w:sz w:val="24"/>
            <w:szCs w:val="24"/>
          </w:rPr>
          <w:t>rew</w:t>
        </w:r>
      </w:ins>
      <w:r w:rsidR="002E38B0">
        <w:rPr>
          <w:rFonts w:ascii="Times New Roman" w:hAnsi="Times New Roman" w:cs="Times New Roman"/>
          <w:sz w:val="24"/>
          <w:szCs w:val="24"/>
        </w:rPr>
        <w:t xml:space="preserve"> my attention </w:t>
      </w:r>
      <w:del w:id="77" w:author="Editor" w:date="2018-01-13T22:17:00Z">
        <w:r w:rsidR="002E38B0" w:rsidDel="009635BD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78" w:author="Editor" w:date="2018-01-13T22:17:00Z">
        <w:r>
          <w:rPr>
            <w:rFonts w:ascii="Times New Roman" w:hAnsi="Times New Roman" w:cs="Times New Roman"/>
            <w:sz w:val="24"/>
            <w:szCs w:val="24"/>
          </w:rPr>
          <w:t>to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9" w:author="Editor" w:date="2018-01-13T22:17:00Z">
        <w:r w:rsidR="002E38B0" w:rsidDel="009635B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E4762">
        <w:rPr>
          <w:rFonts w:ascii="Times New Roman" w:hAnsi="Times New Roman" w:cs="Times New Roman"/>
          <w:sz w:val="24"/>
          <w:szCs w:val="24"/>
        </w:rPr>
        <w:t>two figures</w:t>
      </w:r>
      <w:ins w:id="80" w:author="Editor" w:date="2018-01-13T22:17:00Z">
        <w:r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2E4762">
        <w:rPr>
          <w:rFonts w:ascii="Times New Roman" w:hAnsi="Times New Roman" w:cs="Times New Roman"/>
          <w:sz w:val="24"/>
          <w:szCs w:val="24"/>
        </w:rPr>
        <w:t xml:space="preserve"> look</w:t>
      </w:r>
      <w:ins w:id="81" w:author="Editor" w:date="2018-01-13T22:17:00Z">
        <w:r>
          <w:rPr>
            <w:rFonts w:ascii="Times New Roman" w:hAnsi="Times New Roman" w:cs="Times New Roman"/>
            <w:sz w:val="24"/>
            <w:szCs w:val="24"/>
          </w:rPr>
          <w:t>ed</w:t>
        </w:r>
      </w:ins>
      <w:r w:rsidR="002E4762">
        <w:rPr>
          <w:rFonts w:ascii="Times New Roman" w:hAnsi="Times New Roman" w:cs="Times New Roman"/>
          <w:sz w:val="24"/>
          <w:szCs w:val="24"/>
        </w:rPr>
        <w:t xml:space="preserve"> the same.</w:t>
      </w:r>
      <w:r w:rsidR="002E38B0">
        <w:rPr>
          <w:rFonts w:ascii="Times New Roman" w:hAnsi="Times New Roman" w:cs="Times New Roman"/>
          <w:sz w:val="24"/>
          <w:szCs w:val="24"/>
        </w:rPr>
        <w:t xml:space="preserve"> I </w:t>
      </w:r>
      <w:ins w:id="82" w:author="Editor" w:date="2018-01-13T22:17:00Z">
        <w:r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2E38B0">
        <w:rPr>
          <w:rFonts w:ascii="Times New Roman" w:hAnsi="Times New Roman" w:cs="Times New Roman"/>
          <w:sz w:val="24"/>
          <w:szCs w:val="24"/>
        </w:rPr>
        <w:t>corrected th</w:t>
      </w:r>
      <w:ins w:id="83" w:author="Editor" w:date="2018-01-13T22:17:00Z">
        <w:r>
          <w:rPr>
            <w:rFonts w:ascii="Times New Roman" w:hAnsi="Times New Roman" w:cs="Times New Roman"/>
            <w:sz w:val="24"/>
            <w:szCs w:val="24"/>
          </w:rPr>
          <w:t>is</w:t>
        </w:r>
      </w:ins>
      <w:del w:id="84" w:author="Editor" w:date="2018-01-13T22:17:00Z">
        <w:r w:rsidR="002E38B0" w:rsidDel="009635BD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2E38B0">
        <w:rPr>
          <w:rFonts w:ascii="Times New Roman" w:hAnsi="Times New Roman" w:cs="Times New Roman"/>
          <w:sz w:val="24"/>
          <w:szCs w:val="24"/>
        </w:rPr>
        <w:t xml:space="preserve"> mistake and </w:t>
      </w:r>
      <w:ins w:id="85" w:author="Editor" w:date="2018-01-13T22:18:00Z">
        <w:r w:rsidR="00F430A7">
          <w:rPr>
            <w:rFonts w:ascii="Times New Roman" w:hAnsi="Times New Roman" w:cs="Times New Roman"/>
            <w:sz w:val="24"/>
            <w:szCs w:val="24"/>
          </w:rPr>
          <w:t xml:space="preserve">have now </w:t>
        </w:r>
      </w:ins>
      <w:r w:rsidR="002E4762">
        <w:rPr>
          <w:rFonts w:ascii="Times New Roman" w:hAnsi="Times New Roman" w:cs="Times New Roman"/>
          <w:sz w:val="24"/>
          <w:szCs w:val="24"/>
        </w:rPr>
        <w:t>provided the right figures (</w:t>
      </w:r>
      <w:proofErr w:type="gramStart"/>
      <w:r w:rsidR="002E4762">
        <w:rPr>
          <w:rFonts w:ascii="Times New Roman" w:hAnsi="Times New Roman" w:cs="Times New Roman"/>
          <w:sz w:val="24"/>
          <w:szCs w:val="24"/>
        </w:rPr>
        <w:t>p.</w:t>
      </w:r>
      <w:ins w:id="86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87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2E4762" w:rsidRDefault="002E4762" w:rsidP="002E476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del w:id="88" w:author="Editor" w:date="2018-01-13T22:18:00Z">
        <w:r w:rsidDel="00F430A7">
          <w:rPr>
            <w:rFonts w:ascii="Times New Roman" w:hAnsi="Times New Roman" w:cs="Times New Roman"/>
            <w:sz w:val="24"/>
            <w:szCs w:val="24"/>
          </w:rPr>
          <w:delText xml:space="preserve">mentioned </w:delText>
        </w:r>
      </w:del>
      <w:ins w:id="89" w:author="Editor" w:date="2018-01-13T22:18:00Z">
        <w:r w:rsidR="00F430A7">
          <w:rPr>
            <w:rFonts w:ascii="Times New Roman" w:hAnsi="Times New Roman" w:cs="Times New Roman"/>
            <w:sz w:val="24"/>
            <w:szCs w:val="24"/>
          </w:rPr>
          <w:t>added to</w:t>
        </w:r>
      </w:ins>
      <w:del w:id="90" w:author="Editor" w:date="2018-01-13T22:18:00Z">
        <w:r w:rsidDel="00F430A7">
          <w:rPr>
            <w:rFonts w:ascii="Times New Roman" w:hAnsi="Times New Roman" w:cs="Times New Roman"/>
            <w:sz w:val="24"/>
            <w:szCs w:val="24"/>
          </w:rPr>
          <w:delText>in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the text where to include the figures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91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92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D75698" w:rsidRDefault="00D75698" w:rsidP="002E476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ins w:id="93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>d</w:t>
        </w:r>
      </w:ins>
      <w:del w:id="94" w:author="Editor" w:date="2018-01-13T22:32:00Z">
        <w:r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iscussion, I clarified the differences between the present study and that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95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96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D75698" w:rsidRDefault="00D75698" w:rsidP="002E476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elaborated on the aspects of object location memory </w:t>
      </w:r>
      <w:ins w:id="97" w:author="Editor" w:date="2018-01-13T22:19:00Z">
        <w:r w:rsidR="00F430A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hAnsi="Times New Roman" w:cs="Times New Roman"/>
          <w:sz w:val="24"/>
          <w:szCs w:val="24"/>
        </w:rPr>
        <w:t>can profit from automatic encoding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98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99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D75698" w:rsidRDefault="00D75698" w:rsidP="00D75698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a </w:t>
      </w:r>
      <w:ins w:id="100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>l</w:t>
        </w:r>
      </w:ins>
      <w:del w:id="101" w:author="Editor" w:date="2018-01-13T22:32:00Z">
        <w:r w:rsidDel="00D1144F">
          <w:rPr>
            <w:rFonts w:ascii="Times New Roman" w:hAnsi="Times New Roman" w:cs="Times New Roman"/>
            <w:sz w:val="24"/>
            <w:szCs w:val="24"/>
          </w:rPr>
          <w:delText>L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imitation section </w:t>
      </w:r>
      <w:del w:id="102" w:author="Editor" w:date="2018-01-13T22:19:00Z">
        <w:r w:rsidDel="00F430A7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03" w:author="Editor" w:date="2018-01-13T22:19:00Z">
        <w:r w:rsidR="00F430A7">
          <w:rPr>
            <w:rFonts w:ascii="Times New Roman" w:hAnsi="Times New Roman" w:cs="Times New Roman"/>
            <w:sz w:val="24"/>
            <w:szCs w:val="24"/>
          </w:rPr>
          <w:t>to</w:t>
        </w:r>
        <w:r w:rsidR="00F430A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the </w:t>
      </w:r>
      <w:ins w:id="104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>d</w:t>
        </w:r>
      </w:ins>
      <w:del w:id="105" w:author="Editor" w:date="2018-01-13T22:32:00Z">
        <w:r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>iscussion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06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107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D75698" w:rsidRDefault="00D75698" w:rsidP="00D75698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a </w:t>
      </w:r>
      <w:ins w:id="108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>c</w:t>
        </w:r>
      </w:ins>
      <w:del w:id="109" w:author="Editor" w:date="2018-01-13T22:32:00Z">
        <w:r w:rsidDel="00D1144F">
          <w:rPr>
            <w:rFonts w:ascii="Times New Roman" w:hAnsi="Times New Roman" w:cs="Times New Roman"/>
            <w:sz w:val="24"/>
            <w:szCs w:val="24"/>
          </w:rPr>
          <w:delText>C</w:delText>
        </w:r>
      </w:del>
      <w:r>
        <w:rPr>
          <w:rFonts w:ascii="Times New Roman" w:hAnsi="Times New Roman" w:cs="Times New Roman"/>
          <w:sz w:val="24"/>
          <w:szCs w:val="24"/>
        </w:rPr>
        <w:t xml:space="preserve">onclusion </w:t>
      </w:r>
      <w:del w:id="110" w:author="Editor" w:date="2018-01-13T22:19:00Z">
        <w:r w:rsidDel="00F430A7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11" w:author="Editor" w:date="2018-01-13T22:19:00Z">
        <w:r w:rsidR="00F430A7">
          <w:rPr>
            <w:rFonts w:ascii="Times New Roman" w:hAnsi="Times New Roman" w:cs="Times New Roman"/>
            <w:sz w:val="24"/>
            <w:szCs w:val="24"/>
          </w:rPr>
          <w:t>to</w:t>
        </w:r>
        <w:r w:rsidR="00F430A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the </w:t>
      </w:r>
      <w:ins w:id="112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>d</w:t>
        </w:r>
      </w:ins>
      <w:del w:id="113" w:author="Editor" w:date="2018-01-13T22:32:00Z">
        <w:r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>iscussion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14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115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D75698" w:rsidRDefault="00D75698" w:rsidP="00D75698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changed "&amp;" for "and" outside parenthes</w:t>
      </w:r>
      <w:ins w:id="116" w:author="Editor" w:date="2018-01-13T22:19:00Z">
        <w:r w:rsidR="00F430A7">
          <w:rPr>
            <w:rFonts w:ascii="Times New Roman" w:hAnsi="Times New Roman" w:cs="Times New Roman"/>
            <w:sz w:val="24"/>
            <w:szCs w:val="24"/>
          </w:rPr>
          <w:t>e</w:t>
        </w:r>
      </w:ins>
      <w:del w:id="117" w:author="Editor" w:date="2018-01-13T22:19:00Z">
        <w:r w:rsidDel="00F430A7">
          <w:rPr>
            <w:rFonts w:ascii="Times New Roman" w:hAnsi="Times New Roman" w:cs="Times New Roman"/>
            <w:sz w:val="24"/>
            <w:szCs w:val="24"/>
          </w:rPr>
          <w:delText>i</w:delText>
        </w:r>
      </w:del>
      <w:r>
        <w:rPr>
          <w:rFonts w:ascii="Times New Roman" w:hAnsi="Times New Roman" w:cs="Times New Roman"/>
          <w:sz w:val="24"/>
          <w:szCs w:val="24"/>
        </w:rPr>
        <w:t>s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18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119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D75698" w:rsidRPr="00D75698" w:rsidRDefault="00D75698" w:rsidP="00D75698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revised the </w:t>
      </w:r>
      <w:ins w:id="120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>r</w:t>
        </w:r>
      </w:ins>
      <w:del w:id="121" w:author="Editor" w:date="2018-01-13T22:32:00Z">
        <w:r w:rsidDel="00D1144F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eferences </w:t>
      </w:r>
      <w:ins w:id="122" w:author="Editor" w:date="2018-01-13T22:20:00Z">
        <w:r w:rsidR="00F430A7">
          <w:rPr>
            <w:rFonts w:ascii="Times New Roman" w:hAnsi="Times New Roman" w:cs="Times New Roman"/>
            <w:sz w:val="24"/>
            <w:szCs w:val="24"/>
          </w:rPr>
          <w:t>so they are now</w:t>
        </w:r>
      </w:ins>
      <w:del w:id="123" w:author="Editor" w:date="2018-01-13T22:20:00Z">
        <w:r w:rsidDel="00F430A7">
          <w:rPr>
            <w:rFonts w:ascii="Times New Roman" w:hAnsi="Times New Roman" w:cs="Times New Roman"/>
            <w:sz w:val="24"/>
            <w:szCs w:val="24"/>
          </w:rPr>
          <w:delText>to be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consistent in the use of upper and lower case in the title of the articles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24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125" w:author="Editor" w:date="2018-01-13T22:30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98784D" w:rsidRDefault="0098784D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del w:id="126" w:author="Editor" w:date="2018-01-13T22:30:00Z">
        <w:r w:rsidDel="00D1144F">
          <w:rPr>
            <w:rFonts w:ascii="Times New Roman" w:hAnsi="Times New Roman" w:cs="Times New Roman"/>
            <w:sz w:val="24"/>
            <w:szCs w:val="24"/>
            <w:u w:val="single"/>
          </w:rPr>
          <w:br w:type="page"/>
        </w:r>
      </w:del>
    </w:p>
    <w:p w:rsidR="000677E6" w:rsidRPr="000677E6" w:rsidRDefault="0098784D" w:rsidP="00B959CB">
      <w:pPr>
        <w:tabs>
          <w:tab w:val="right" w:pos="7513"/>
        </w:tabs>
        <w:spacing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98784D">
        <w:rPr>
          <w:rFonts w:ascii="Times New Roman" w:hAnsi="Times New Roman" w:cs="Times New Roman"/>
          <w:sz w:val="24"/>
          <w:szCs w:val="24"/>
          <w:u w:val="single"/>
        </w:rPr>
        <w:lastRenderedPageBreak/>
        <w:t>Second reviewer</w:t>
      </w:r>
      <w:r w:rsidRPr="0098784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8784D" w:rsidRDefault="002A01EE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ins w:id="127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>i</w:t>
        </w:r>
      </w:ins>
      <w:del w:id="128" w:author="Editor" w:date="2018-01-13T22:32:00Z">
        <w:r w:rsidDel="00D1144F">
          <w:rPr>
            <w:rFonts w:ascii="Times New Roman" w:hAnsi="Times New Roman" w:cs="Times New Roman"/>
            <w:sz w:val="24"/>
            <w:szCs w:val="24"/>
          </w:rPr>
          <w:delText>I</w:delText>
        </w:r>
      </w:del>
      <w:r>
        <w:rPr>
          <w:rFonts w:ascii="Times New Roman" w:hAnsi="Times New Roman" w:cs="Times New Roman"/>
          <w:sz w:val="24"/>
          <w:szCs w:val="24"/>
        </w:rPr>
        <w:t xml:space="preserve">ntroduction, I added </w:t>
      </w:r>
      <w:r w:rsidR="003D21AC">
        <w:rPr>
          <w:rFonts w:ascii="Times New Roman" w:hAnsi="Times New Roman" w:cs="Times New Roman"/>
          <w:sz w:val="24"/>
          <w:szCs w:val="24"/>
        </w:rPr>
        <w:t>the conditions and manipulations und</w:t>
      </w:r>
      <w:r w:rsidR="00A06E00">
        <w:rPr>
          <w:rFonts w:ascii="Times New Roman" w:hAnsi="Times New Roman" w:cs="Times New Roman"/>
          <w:sz w:val="24"/>
          <w:szCs w:val="24"/>
        </w:rPr>
        <w:t>e</w:t>
      </w:r>
      <w:r w:rsidR="003D21AC">
        <w:rPr>
          <w:rFonts w:ascii="Times New Roman" w:hAnsi="Times New Roman" w:cs="Times New Roman"/>
          <w:sz w:val="24"/>
          <w:szCs w:val="24"/>
        </w:rPr>
        <w:t>r which the sex differences in object location memory emerge (</w:t>
      </w:r>
      <w:proofErr w:type="gramStart"/>
      <w:r w:rsidR="003D21AC">
        <w:rPr>
          <w:rFonts w:ascii="Times New Roman" w:hAnsi="Times New Roman" w:cs="Times New Roman"/>
          <w:sz w:val="24"/>
          <w:szCs w:val="24"/>
        </w:rPr>
        <w:t>p.</w:t>
      </w:r>
      <w:ins w:id="129" w:author="Editor" w:date="2018-01-13T22:27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130" w:author="Editor" w:date="2018-01-13T22:31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3D21AC" w:rsidDel="00F430A7" w:rsidRDefault="00BB7742" w:rsidP="00BB774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del w:id="131" w:author="Editor" w:date="2018-01-13T22:2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a description regarding the role of attention </w:t>
      </w:r>
      <w:del w:id="132" w:author="Editor" w:date="2018-01-13T22:21:00Z">
        <w:r w:rsidDel="00F430A7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133" w:author="Editor" w:date="2018-01-13T22:21:00Z">
        <w:r w:rsidR="00F430A7">
          <w:rPr>
            <w:rFonts w:ascii="Times New Roman" w:hAnsi="Times New Roman" w:cs="Times New Roman"/>
            <w:sz w:val="24"/>
            <w:szCs w:val="24"/>
          </w:rPr>
          <w:t>in</w:t>
        </w:r>
        <w:r w:rsidR="00F430A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98784D" w:rsidRPr="00F430A7" w:rsidRDefault="00F430A7" w:rsidP="00F430A7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  <w:rPrChange w:id="134" w:author="Editor" w:date="2018-01-13T22:20:00Z">
            <w:rPr/>
          </w:rPrChange>
        </w:rPr>
      </w:pPr>
      <w:ins w:id="135" w:author="Editor" w:date="2018-01-13T22:20:00Z">
        <w:r>
          <w:rPr>
            <w:rFonts w:ascii="Times New Roman" w:hAnsi="Times New Roman" w:cs="Times New Roman"/>
            <w:sz w:val="24"/>
            <w:szCs w:val="24"/>
          </w:rPr>
          <w:t>m</w:t>
        </w:r>
      </w:ins>
      <w:del w:id="136" w:author="Editor" w:date="2018-01-13T22:20:00Z">
        <w:r w:rsidR="00BB7742" w:rsidRPr="00F430A7" w:rsidDel="00F430A7">
          <w:rPr>
            <w:rFonts w:ascii="Times New Roman" w:hAnsi="Times New Roman" w:cs="Times New Roman"/>
            <w:sz w:val="24"/>
            <w:szCs w:val="24"/>
            <w:rPrChange w:id="137" w:author="Editor" w:date="2018-01-13T22:20:00Z">
              <w:rPr/>
            </w:rPrChange>
          </w:rPr>
          <w:delText>M</w:delText>
        </w:r>
      </w:del>
      <w:r w:rsidR="00BB7742" w:rsidRPr="00F430A7">
        <w:rPr>
          <w:rFonts w:ascii="Times New Roman" w:hAnsi="Times New Roman" w:cs="Times New Roman"/>
          <w:sz w:val="24"/>
          <w:szCs w:val="24"/>
          <w:rPrChange w:id="138" w:author="Editor" w:date="2018-01-13T22:20:00Z">
            <w:rPr/>
          </w:rPrChange>
        </w:rPr>
        <w:t>emory (</w:t>
      </w:r>
      <w:proofErr w:type="gramStart"/>
      <w:r w:rsidR="00BB7742" w:rsidRPr="00F430A7">
        <w:rPr>
          <w:rFonts w:ascii="Times New Roman" w:hAnsi="Times New Roman" w:cs="Times New Roman"/>
          <w:sz w:val="24"/>
          <w:szCs w:val="24"/>
          <w:rPrChange w:id="139" w:author="Editor" w:date="2018-01-13T22:20:00Z">
            <w:rPr/>
          </w:rPrChange>
        </w:rPr>
        <w:t xml:space="preserve">p. </w:t>
      </w:r>
      <w:ins w:id="140" w:author="Editor" w:date="2018-01-13T22:27:00Z">
        <w:r>
          <w:rPr>
            <w:rFonts w:ascii="Times New Roman" w:hAnsi="Times New Roman" w:cs="Times New Roman"/>
            <w:sz w:val="24"/>
            <w:szCs w:val="24"/>
          </w:rPr>
          <w:t>)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B7742" w:rsidRPr="00F430A7">
        <w:rPr>
          <w:rFonts w:ascii="Times New Roman" w:hAnsi="Times New Roman" w:cs="Times New Roman"/>
          <w:sz w:val="24"/>
          <w:szCs w:val="24"/>
          <w:rPrChange w:id="141" w:author="Editor" w:date="2018-01-13T22:20:00Z">
            <w:rPr/>
          </w:rPrChange>
        </w:rPr>
        <w:t>and I specified the conditions under which women outperform men in memory and attention tasks (p.</w:t>
      </w:r>
      <w:ins w:id="142" w:author="Editor" w:date="2018-01-13T22:28:00Z">
        <w:r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ins w:id="143" w:author="Editor" w:date="2018-01-13T22:31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BB7742" w:rsidRDefault="00BB7742" w:rsidP="00BB774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introduction, I explained the difference between location-exchanged and location-maintained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44" w:author="Editor" w:date="2018-01-13T22:28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ins w:id="145" w:author="Editor" w:date="2018-01-13T22:31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BB7742" w:rsidRDefault="00BB7742" w:rsidP="00BB774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the contribution of the present study </w:t>
      </w:r>
      <w:ins w:id="146" w:author="Editor" w:date="2018-01-13T22:21:00Z">
        <w:r w:rsidR="00F430A7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</w:rPr>
        <w:t xml:space="preserve">the research field compared </w:t>
      </w:r>
      <w:del w:id="147" w:author="Editor" w:date="2018-01-13T22:21:00Z">
        <w:r w:rsidDel="00F430A7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48" w:author="Editor" w:date="2018-01-13T22:21:00Z">
        <w:r w:rsidR="00F430A7">
          <w:rPr>
            <w:rFonts w:ascii="Times New Roman" w:hAnsi="Times New Roman" w:cs="Times New Roman"/>
            <w:sz w:val="24"/>
            <w:szCs w:val="24"/>
          </w:rPr>
          <w:t>to</w:t>
        </w:r>
        <w:r w:rsidR="00F430A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previous studies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p. </w:t>
      </w:r>
      <w:ins w:id="149" w:author="Editor" w:date="2018-01-13T22:28:00Z">
        <w:r w:rsidR="00F430A7">
          <w:rPr>
            <w:rFonts w:ascii="Times New Roman" w:hAnsi="Times New Roman" w:cs="Times New Roman"/>
            <w:sz w:val="24"/>
            <w:szCs w:val="24"/>
          </w:rPr>
          <w:t>)</w:t>
        </w:r>
      </w:ins>
      <w:proofErr w:type="gramEnd"/>
      <w:r>
        <w:rPr>
          <w:rFonts w:ascii="Times New Roman" w:hAnsi="Times New Roman" w:cs="Times New Roman"/>
          <w:sz w:val="24"/>
          <w:szCs w:val="24"/>
        </w:rPr>
        <w:t xml:space="preserve"> 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Barel'</w:t>
      </w:r>
      <w:ins w:id="150" w:author="Editor" w:date="2018-01-13T22:22:00Z">
        <w:r w:rsidR="00F430A7">
          <w:rPr>
            <w:rFonts w:ascii="Times New Roman" w:hAnsi="Times New Roman" w:cs="Times New Roman"/>
            <w:sz w:val="24"/>
            <w:szCs w:val="24"/>
          </w:rPr>
          <w:t>s</w:t>
        </w:r>
      </w:ins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study (p.</w:t>
      </w:r>
      <w:ins w:id="151" w:author="Editor" w:date="2018-01-13T22:28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ins w:id="152" w:author="Editor" w:date="2018-01-13T22:31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BB7742" w:rsidRDefault="00BB7742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defined the differences between incidental and intentional encoding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53" w:author="Editor" w:date="2018-01-13T22:28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r>
        <w:rPr>
          <w:rFonts w:ascii="Times New Roman" w:hAnsi="Times New Roman" w:cs="Times New Roman"/>
          <w:sz w:val="24"/>
          <w:szCs w:val="24"/>
        </w:rPr>
        <w:t>, as well as between divided and full attention (p.</w:t>
      </w:r>
      <w:ins w:id="154" w:author="Editor" w:date="2018-01-13T22:28:00Z">
        <w:r w:rsidR="00F430A7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ins w:id="155" w:author="Editor" w:date="2018-01-13T22:31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DD1EFA" w:rsidRDefault="00F430A7" w:rsidP="00DD1EFA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ins w:id="156" w:author="Editor" w:date="2018-01-13T22:22:00Z">
        <w:r>
          <w:rPr>
            <w:rFonts w:ascii="Times New Roman" w:hAnsi="Times New Roman" w:cs="Times New Roman"/>
            <w:sz w:val="24"/>
            <w:szCs w:val="24"/>
          </w:rPr>
          <w:t>The r</w:t>
        </w:r>
      </w:ins>
      <w:del w:id="157" w:author="Editor" w:date="2018-01-13T22:22:00Z">
        <w:r w:rsidR="00C8366B" w:rsidDel="00F430A7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C8366B">
        <w:rPr>
          <w:rFonts w:ascii="Times New Roman" w:hAnsi="Times New Roman" w:cs="Times New Roman"/>
          <w:sz w:val="24"/>
          <w:szCs w:val="24"/>
        </w:rPr>
        <w:t xml:space="preserve">eviewer </w:t>
      </w:r>
      <w:ins w:id="158" w:author="Editor" w:date="2018-01-13T22:22:00Z">
        <w:r>
          <w:rPr>
            <w:rFonts w:ascii="Times New Roman" w:hAnsi="Times New Roman" w:cs="Times New Roman"/>
            <w:sz w:val="24"/>
            <w:szCs w:val="24"/>
          </w:rPr>
          <w:t>pointed out</w:t>
        </w:r>
      </w:ins>
      <w:del w:id="159" w:author="Editor" w:date="2018-01-13T22:22:00Z">
        <w:r w:rsidR="00C8366B" w:rsidDel="00F430A7">
          <w:rPr>
            <w:rFonts w:ascii="Times New Roman" w:hAnsi="Times New Roman" w:cs="Times New Roman"/>
            <w:sz w:val="24"/>
            <w:szCs w:val="24"/>
          </w:rPr>
          <w:delText>2 commented</w:delText>
        </w:r>
      </w:del>
      <w:r w:rsidR="00C8366B">
        <w:rPr>
          <w:rFonts w:ascii="Times New Roman" w:hAnsi="Times New Roman" w:cs="Times New Roman"/>
          <w:sz w:val="24"/>
          <w:szCs w:val="24"/>
        </w:rPr>
        <w:t xml:space="preserve"> </w:t>
      </w:r>
      <w:del w:id="160" w:author="Editor" w:date="2018-01-13T22:22:00Z">
        <w:r w:rsidR="00C8366B" w:rsidDel="00F430A7">
          <w:rPr>
            <w:rFonts w:ascii="Times New Roman" w:hAnsi="Times New Roman" w:cs="Times New Roman"/>
            <w:sz w:val="24"/>
            <w:szCs w:val="24"/>
          </w:rPr>
          <w:delText xml:space="preserve">as for </w:delText>
        </w:r>
      </w:del>
      <w:r w:rsidR="00C8366B">
        <w:rPr>
          <w:rFonts w:ascii="Times New Roman" w:hAnsi="Times New Roman" w:cs="Times New Roman"/>
          <w:sz w:val="24"/>
          <w:szCs w:val="24"/>
        </w:rPr>
        <w:t>the absence of manipulati</w:t>
      </w:r>
      <w:ins w:id="161" w:author="Editor" w:date="2018-01-13T22:23:00Z">
        <w:r>
          <w:rPr>
            <w:rFonts w:ascii="Times New Roman" w:hAnsi="Times New Roman" w:cs="Times New Roman"/>
            <w:sz w:val="24"/>
            <w:szCs w:val="24"/>
          </w:rPr>
          <w:t>on of</w:t>
        </w:r>
      </w:ins>
      <w:del w:id="162" w:author="Editor" w:date="2018-01-13T22:23:00Z">
        <w:r w:rsidR="00C8366B" w:rsidDel="00F430A7">
          <w:rPr>
            <w:rFonts w:ascii="Times New Roman" w:hAnsi="Times New Roman" w:cs="Times New Roman"/>
            <w:sz w:val="24"/>
            <w:szCs w:val="24"/>
          </w:rPr>
          <w:delText>ng</w:delText>
        </w:r>
      </w:del>
      <w:r w:rsidR="00C8366B">
        <w:rPr>
          <w:rFonts w:ascii="Times New Roman" w:hAnsi="Times New Roman" w:cs="Times New Roman"/>
          <w:sz w:val="24"/>
          <w:szCs w:val="24"/>
        </w:rPr>
        <w:t xml:space="preserve"> selective attention. I agree with </w:t>
      </w:r>
      <w:r w:rsidR="00DD1EFA">
        <w:rPr>
          <w:rFonts w:ascii="Times New Roman" w:hAnsi="Times New Roman" w:cs="Times New Roman"/>
          <w:sz w:val="24"/>
          <w:szCs w:val="24"/>
        </w:rPr>
        <w:t>the reviewer, however in order to align with prev</w:t>
      </w:r>
      <w:r w:rsidR="00FD2351">
        <w:rPr>
          <w:rFonts w:ascii="Times New Roman" w:hAnsi="Times New Roman" w:cs="Times New Roman"/>
          <w:sz w:val="24"/>
          <w:szCs w:val="24"/>
        </w:rPr>
        <w:t xml:space="preserve">ious studies </w:t>
      </w:r>
      <w:del w:id="163" w:author="Editor" w:date="2018-01-13T22:25:00Z">
        <w:r w:rsidR="00FD2351" w:rsidDel="00F430A7">
          <w:rPr>
            <w:rFonts w:ascii="Times New Roman" w:hAnsi="Times New Roman" w:cs="Times New Roman"/>
            <w:sz w:val="24"/>
            <w:szCs w:val="24"/>
          </w:rPr>
          <w:delText xml:space="preserve">conducting </w:delText>
        </w:r>
      </w:del>
      <w:ins w:id="164" w:author="Editor" w:date="2018-01-13T22:25:00Z">
        <w:r>
          <w:rPr>
            <w:rFonts w:ascii="Times New Roman" w:hAnsi="Times New Roman" w:cs="Times New Roman"/>
            <w:sz w:val="24"/>
            <w:szCs w:val="24"/>
          </w:rPr>
          <w:t>that used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D2351">
        <w:rPr>
          <w:rFonts w:ascii="Times New Roman" w:hAnsi="Times New Roman" w:cs="Times New Roman"/>
          <w:sz w:val="24"/>
          <w:szCs w:val="24"/>
        </w:rPr>
        <w:t>full att</w:t>
      </w:r>
      <w:r w:rsidR="00DD1EFA">
        <w:rPr>
          <w:rFonts w:ascii="Times New Roman" w:hAnsi="Times New Roman" w:cs="Times New Roman"/>
          <w:sz w:val="24"/>
          <w:szCs w:val="24"/>
        </w:rPr>
        <w:t xml:space="preserve">ention manipulation, and with the former (Barel, 2016) study exploring the role of divided attention manipulation, the same </w:t>
      </w:r>
      <w:del w:id="165" w:author="Editor" w:date="2018-01-13T22:23:00Z">
        <w:r w:rsidR="00DD1EFA" w:rsidDel="00F430A7">
          <w:rPr>
            <w:rFonts w:ascii="Times New Roman" w:hAnsi="Times New Roman" w:cs="Times New Roman"/>
            <w:sz w:val="24"/>
            <w:szCs w:val="24"/>
          </w:rPr>
          <w:delText xml:space="preserve">vain </w:delText>
        </w:r>
      </w:del>
      <w:ins w:id="166" w:author="Editor" w:date="2018-01-13T22:23:00Z">
        <w:r>
          <w:rPr>
            <w:rFonts w:ascii="Times New Roman" w:hAnsi="Times New Roman" w:cs="Times New Roman"/>
            <w:sz w:val="24"/>
            <w:szCs w:val="24"/>
          </w:rPr>
          <w:t>conditions were</w:t>
        </w:r>
      </w:ins>
      <w:del w:id="167" w:author="Editor" w:date="2018-01-13T22:24:00Z">
        <w:r w:rsidR="00DD1EFA" w:rsidDel="00F430A7">
          <w:rPr>
            <w:rFonts w:ascii="Times New Roman" w:hAnsi="Times New Roman" w:cs="Times New Roman"/>
            <w:sz w:val="24"/>
            <w:szCs w:val="24"/>
          </w:rPr>
          <w:delText>has</w:delText>
        </w:r>
      </w:del>
      <w:r w:rsidR="00DD1EFA">
        <w:rPr>
          <w:rFonts w:ascii="Times New Roman" w:hAnsi="Times New Roman" w:cs="Times New Roman"/>
          <w:sz w:val="24"/>
          <w:szCs w:val="24"/>
        </w:rPr>
        <w:t xml:space="preserve"> </w:t>
      </w:r>
      <w:del w:id="168" w:author="Editor" w:date="2018-01-13T22:24:00Z">
        <w:r w:rsidR="00DD1EFA" w:rsidDel="00F430A7">
          <w:rPr>
            <w:rFonts w:ascii="Times New Roman" w:hAnsi="Times New Roman" w:cs="Times New Roman"/>
            <w:sz w:val="24"/>
            <w:szCs w:val="24"/>
          </w:rPr>
          <w:delText>retained</w:delText>
        </w:r>
      </w:del>
      <w:ins w:id="169" w:author="Editor" w:date="2018-01-13T22:24:00Z">
        <w:r>
          <w:rPr>
            <w:rFonts w:ascii="Times New Roman" w:hAnsi="Times New Roman" w:cs="Times New Roman"/>
            <w:sz w:val="24"/>
            <w:szCs w:val="24"/>
          </w:rPr>
          <w:t xml:space="preserve">used </w:t>
        </w:r>
      </w:ins>
      <w:del w:id="170" w:author="Editor" w:date="2018-01-13T22:25:00Z">
        <w:r w:rsidR="00DD1EFA" w:rsidDel="00F430A7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71" w:author="Editor" w:date="2018-01-13T22:25:00Z">
        <w:r>
          <w:rPr>
            <w:rFonts w:ascii="Times New Roman" w:hAnsi="Times New Roman" w:cs="Times New Roman"/>
            <w:sz w:val="24"/>
            <w:szCs w:val="24"/>
          </w:rPr>
          <w:t>in the current study</w:t>
        </w:r>
      </w:ins>
      <w:ins w:id="172" w:author="Editor" w:date="2018-01-13T22:26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r w:rsidR="00DD1EFA">
        <w:rPr>
          <w:rFonts w:ascii="Times New Roman" w:hAnsi="Times New Roman" w:cs="Times New Roman"/>
          <w:sz w:val="24"/>
          <w:szCs w:val="24"/>
        </w:rPr>
        <w:t xml:space="preserve"> Nevertheless, I addressed this comment as a limitation in the </w:t>
      </w:r>
      <w:ins w:id="173" w:author="Editor" w:date="2018-01-13T22:33:00Z">
        <w:r w:rsidR="00D1144F">
          <w:rPr>
            <w:rFonts w:ascii="Times New Roman" w:hAnsi="Times New Roman" w:cs="Times New Roman"/>
            <w:sz w:val="24"/>
            <w:szCs w:val="24"/>
          </w:rPr>
          <w:t>d</w:t>
        </w:r>
      </w:ins>
      <w:del w:id="174" w:author="Editor" w:date="2018-01-13T22:33:00Z">
        <w:r w:rsidR="00DD1EFA"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D1EFA">
        <w:rPr>
          <w:rFonts w:ascii="Times New Roman" w:hAnsi="Times New Roman" w:cs="Times New Roman"/>
          <w:sz w:val="24"/>
          <w:szCs w:val="24"/>
        </w:rPr>
        <w:t>iscussion section (p.</w:t>
      </w:r>
      <w:ins w:id="175" w:author="Editor" w:date="2018-01-13T22:28:00Z">
        <w:r w:rsidR="00D114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D1EFA">
        <w:rPr>
          <w:rFonts w:ascii="Times New Roman" w:hAnsi="Times New Roman" w:cs="Times New Roman"/>
          <w:sz w:val="24"/>
          <w:szCs w:val="24"/>
        </w:rPr>
        <w:t>)</w:t>
      </w:r>
      <w:ins w:id="176" w:author="Editor" w:date="2018-01-13T22:31:00Z"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  <w:del w:id="177" w:author="Editor" w:date="2018-01-13T22:28:00Z">
        <w:r w:rsidR="00DD1EFA" w:rsidDel="00D1144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98784D" w:rsidRDefault="00D1144F" w:rsidP="00FD2351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ins w:id="178" w:author="Editor" w:date="2018-01-13T22:28:00Z">
        <w:r>
          <w:rPr>
            <w:rFonts w:ascii="Times New Roman" w:hAnsi="Times New Roman" w:cs="Times New Roman"/>
            <w:sz w:val="24"/>
            <w:szCs w:val="24"/>
          </w:rPr>
          <w:t>The</w:t>
        </w:r>
      </w:ins>
      <w:r w:rsidR="00C8366B">
        <w:rPr>
          <w:rFonts w:ascii="Times New Roman" w:hAnsi="Times New Roman" w:cs="Times New Roman"/>
          <w:sz w:val="24"/>
          <w:szCs w:val="24"/>
        </w:rPr>
        <w:t xml:space="preserve"> </w:t>
      </w:r>
      <w:ins w:id="179" w:author="Editor" w:date="2018-01-13T22:28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180" w:author="Editor" w:date="2018-01-13T22:28:00Z">
        <w:r w:rsidR="00FD2351" w:rsidDel="00D1144F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FD2351">
        <w:rPr>
          <w:rFonts w:ascii="Times New Roman" w:hAnsi="Times New Roman" w:cs="Times New Roman"/>
          <w:sz w:val="24"/>
          <w:szCs w:val="24"/>
        </w:rPr>
        <w:t xml:space="preserve">eviewer </w:t>
      </w:r>
      <w:del w:id="181" w:author="Editor" w:date="2018-01-13T22:29:00Z">
        <w:r w:rsidR="00FD2351" w:rsidDel="00D1144F">
          <w:rPr>
            <w:rFonts w:ascii="Times New Roman" w:hAnsi="Times New Roman" w:cs="Times New Roman"/>
            <w:sz w:val="24"/>
            <w:szCs w:val="24"/>
          </w:rPr>
          <w:delText xml:space="preserve">2 </w:delText>
        </w:r>
      </w:del>
      <w:r w:rsidR="00FD2351">
        <w:rPr>
          <w:rFonts w:ascii="Times New Roman" w:hAnsi="Times New Roman" w:cs="Times New Roman"/>
          <w:sz w:val="24"/>
          <w:szCs w:val="24"/>
        </w:rPr>
        <w:t xml:space="preserve">commented </w:t>
      </w:r>
      <w:del w:id="182" w:author="Editor" w:date="2018-01-13T22:29:00Z">
        <w:r w:rsidR="00FD2351" w:rsidDel="00D1144F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183" w:author="Editor" w:date="2018-01-13T22:29:00Z">
        <w:r>
          <w:rPr>
            <w:rFonts w:ascii="Times New Roman" w:hAnsi="Times New Roman" w:cs="Times New Roman"/>
            <w:sz w:val="24"/>
            <w:szCs w:val="24"/>
          </w:rPr>
          <w:t>about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4" w:author="Editor" w:date="2018-01-13T22:29:00Z">
        <w:r w:rsidR="00FD2351" w:rsidDel="00D1144F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r w:rsidR="00FD2351">
        <w:rPr>
          <w:rFonts w:ascii="Times New Roman" w:hAnsi="Times New Roman" w:cs="Times New Roman"/>
          <w:sz w:val="24"/>
          <w:szCs w:val="24"/>
        </w:rPr>
        <w:t>the retention interval used in previous studies, and not in the present study. Indeed</w:t>
      </w:r>
      <w:ins w:id="185" w:author="Editor" w:date="2018-01-13T22:31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FD2351">
        <w:rPr>
          <w:rFonts w:ascii="Times New Roman" w:hAnsi="Times New Roman" w:cs="Times New Roman"/>
          <w:sz w:val="24"/>
          <w:szCs w:val="24"/>
        </w:rPr>
        <w:t xml:space="preserve"> this is </w:t>
      </w:r>
      <w:ins w:id="186" w:author="Editor" w:date="2018-01-13T22:29:00Z">
        <w:r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FD2351">
        <w:rPr>
          <w:rFonts w:ascii="Times New Roman" w:hAnsi="Times New Roman" w:cs="Times New Roman"/>
          <w:sz w:val="24"/>
          <w:szCs w:val="24"/>
        </w:rPr>
        <w:t>important factor influencing the divers</w:t>
      </w:r>
      <w:ins w:id="187" w:author="Editor" w:date="2018-01-13T22:29:00Z">
        <w:r>
          <w:rPr>
            <w:rFonts w:ascii="Times New Roman" w:hAnsi="Times New Roman" w:cs="Times New Roman"/>
            <w:sz w:val="24"/>
            <w:szCs w:val="24"/>
          </w:rPr>
          <w:t>e</w:t>
        </w:r>
      </w:ins>
      <w:del w:id="188" w:author="Editor" w:date="2018-01-13T22:29:00Z">
        <w:r w:rsidR="00FD2351" w:rsidDel="00D1144F">
          <w:rPr>
            <w:rFonts w:ascii="Times New Roman" w:hAnsi="Times New Roman" w:cs="Times New Roman"/>
            <w:sz w:val="24"/>
            <w:szCs w:val="24"/>
          </w:rPr>
          <w:delText>ity</w:delText>
        </w:r>
      </w:del>
      <w:r w:rsidR="00FD2351">
        <w:rPr>
          <w:rFonts w:ascii="Times New Roman" w:hAnsi="Times New Roman" w:cs="Times New Roman"/>
          <w:sz w:val="24"/>
          <w:szCs w:val="24"/>
        </w:rPr>
        <w:t xml:space="preserve"> results obtained in former studies. I addressed this comment as a limitation in the </w:t>
      </w:r>
      <w:ins w:id="189" w:author="Editor" w:date="2018-01-13T22:33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del w:id="190" w:author="Editor" w:date="2018-01-13T22:33:00Z">
        <w:r w:rsidR="00FD2351"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D2351">
        <w:rPr>
          <w:rFonts w:ascii="Times New Roman" w:hAnsi="Times New Roman" w:cs="Times New Roman"/>
          <w:sz w:val="24"/>
          <w:szCs w:val="24"/>
        </w:rPr>
        <w:t>iscussion section (</w:t>
      </w:r>
      <w:proofErr w:type="gramStart"/>
      <w:r w:rsidR="00FD2351">
        <w:rPr>
          <w:rFonts w:ascii="Times New Roman" w:hAnsi="Times New Roman" w:cs="Times New Roman"/>
          <w:sz w:val="24"/>
          <w:szCs w:val="24"/>
        </w:rPr>
        <w:t>p.</w:t>
      </w:r>
      <w:ins w:id="191" w:author="Editor" w:date="2018-01-13T22:2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D235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D2351">
        <w:rPr>
          <w:rFonts w:ascii="Times New Roman" w:hAnsi="Times New Roman" w:cs="Times New Roman"/>
          <w:sz w:val="24"/>
          <w:szCs w:val="24"/>
        </w:rPr>
        <w:t>.</w:t>
      </w:r>
    </w:p>
    <w:p w:rsidR="0098784D" w:rsidRPr="00FD2351" w:rsidRDefault="00FD2351" w:rsidP="00FD2351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two figures showing </w:t>
      </w:r>
      <w:del w:id="192" w:author="Editor" w:date="2018-01-13T22:31:00Z">
        <w:r w:rsidDel="00D1144F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the stimulus array before and </w:t>
      </w:r>
      <w:del w:id="193" w:author="Editor" w:date="2018-01-13T22:31:00Z">
        <w:r w:rsidDel="00D1144F">
          <w:rPr>
            <w:rFonts w:ascii="Times New Roman" w:hAnsi="Times New Roman" w:cs="Times New Roman"/>
            <w:sz w:val="24"/>
            <w:szCs w:val="24"/>
          </w:rPr>
          <w:delText xml:space="preserve">following </w:delText>
        </w:r>
      </w:del>
      <w:ins w:id="194" w:author="Editor" w:date="2018-01-13T22:31:00Z">
        <w:r w:rsidR="00D1144F">
          <w:rPr>
            <w:rFonts w:ascii="Times New Roman" w:hAnsi="Times New Roman" w:cs="Times New Roman"/>
            <w:sz w:val="24"/>
            <w:szCs w:val="24"/>
          </w:rPr>
          <w:t>after</w:t>
        </w:r>
        <w:r w:rsidR="00D114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the encoding phase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95" w:author="Editor" w:date="2018-01-13T22:31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98784D" w:rsidRDefault="00FD2351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elaborated on the procedure used in the incidental condition, as well as in the divided attention condition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96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FD2351" w:rsidRDefault="000D2E1F" w:rsidP="000D2E1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ins w:id="197" w:author="Editor" w:date="2018-01-13T22:32:00Z">
        <w:r w:rsidR="00D1144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discussion, </w:t>
      </w:r>
      <w:r w:rsidR="00B94EDE">
        <w:rPr>
          <w:rFonts w:ascii="Times New Roman" w:hAnsi="Times New Roman" w:cs="Times New Roman"/>
          <w:sz w:val="24"/>
          <w:szCs w:val="24"/>
        </w:rPr>
        <w:t xml:space="preserve">I addressed the </w:t>
      </w:r>
      <w:r>
        <w:rPr>
          <w:rFonts w:ascii="Times New Roman" w:hAnsi="Times New Roman" w:cs="Times New Roman"/>
          <w:sz w:val="24"/>
          <w:szCs w:val="24"/>
        </w:rPr>
        <w:t>nonsignificant effect of condition in the first experiment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98" w:author="Editor" w:date="2018-01-13T22:33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0D2E1F" w:rsidRDefault="000D2E1F" w:rsidP="000D2E1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explained sex differences in the total, location-exchanged and in the location-maintained scores </w:t>
      </w:r>
      <w:r w:rsidR="00D15EA9">
        <w:rPr>
          <w:rFonts w:ascii="Times New Roman" w:hAnsi="Times New Roman" w:cs="Times New Roman"/>
          <w:sz w:val="24"/>
          <w:szCs w:val="24"/>
        </w:rPr>
        <w:t>in Exp. 1</w:t>
      </w:r>
      <w:r w:rsidR="00212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199" w:author="Editor" w:date="2018-01-13T22:33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  <w:r w:rsidR="002126C5">
        <w:rPr>
          <w:rFonts w:ascii="Times New Roman" w:hAnsi="Times New Roman" w:cs="Times New Roman"/>
          <w:sz w:val="24"/>
          <w:szCs w:val="24"/>
        </w:rPr>
        <w:t xml:space="preserve"> and in Exp. 2 (p.</w:t>
      </w:r>
      <w:ins w:id="200" w:author="Editor" w:date="2018-01-13T22:33:00Z">
        <w:r w:rsidR="00D1144F">
          <w:rPr>
            <w:rFonts w:ascii="Times New Roman" w:hAnsi="Times New Roman" w:cs="Times New Roman"/>
            <w:sz w:val="24"/>
            <w:szCs w:val="24"/>
          </w:rPr>
          <w:t xml:space="preserve"> ).</w:t>
        </w:r>
      </w:ins>
    </w:p>
    <w:p w:rsidR="002126C5" w:rsidRDefault="002126C5" w:rsidP="000D2E1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addressed the effectiveness of the attention manipulation in both experiments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201" w:author="Editor" w:date="2018-01-13T22:34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</w:ins>
      <w:proofErr w:type="gramEnd"/>
    </w:p>
    <w:p w:rsidR="002126C5" w:rsidRDefault="00927F95" w:rsidP="003E4438">
      <w:pPr>
        <w:pStyle w:val="ListParagraph"/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126C5">
        <w:rPr>
          <w:rFonts w:ascii="Times New Roman" w:hAnsi="Times New Roman" w:cs="Times New Roman"/>
          <w:sz w:val="24"/>
          <w:szCs w:val="24"/>
        </w:rPr>
        <w:t>nd added Mack &amp; Rock'</w:t>
      </w:r>
      <w:ins w:id="202" w:author="Editor" w:date="2018-01-13T22:34:00Z">
        <w:r w:rsidR="00D1144F">
          <w:rPr>
            <w:rFonts w:ascii="Times New Roman" w:hAnsi="Times New Roman" w:cs="Times New Roman"/>
            <w:sz w:val="24"/>
            <w:szCs w:val="24"/>
          </w:rPr>
          <w:t>s</w:t>
        </w:r>
      </w:ins>
      <w:r w:rsidR="003E4438">
        <w:rPr>
          <w:rFonts w:ascii="Times New Roman" w:hAnsi="Times New Roman" w:cs="Times New Roman"/>
          <w:sz w:val="24"/>
          <w:szCs w:val="24"/>
        </w:rPr>
        <w:t xml:space="preserve"> suggestions </w:t>
      </w:r>
      <w:del w:id="203" w:author="Editor" w:date="2018-01-13T22:34:00Z">
        <w:r w:rsidR="003E4438" w:rsidDel="00D1144F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204" w:author="Editor" w:date="2018-01-13T22:34:00Z">
        <w:r w:rsidR="00D1144F">
          <w:rPr>
            <w:rFonts w:ascii="Times New Roman" w:hAnsi="Times New Roman" w:cs="Times New Roman"/>
            <w:sz w:val="24"/>
            <w:szCs w:val="24"/>
          </w:rPr>
          <w:t>about</w:t>
        </w:r>
      </w:ins>
      <w:del w:id="205" w:author="Editor" w:date="2018-01-13T22:34:00Z">
        <w:r w:rsidR="003E4438" w:rsidDel="00D1144F">
          <w:rPr>
            <w:rFonts w:ascii="Times New Roman" w:hAnsi="Times New Roman" w:cs="Times New Roman"/>
            <w:sz w:val="24"/>
            <w:szCs w:val="24"/>
          </w:rPr>
          <w:delText>for</w:delText>
        </w:r>
      </w:del>
      <w:r w:rsidR="003E4438">
        <w:rPr>
          <w:rFonts w:ascii="Times New Roman" w:hAnsi="Times New Roman" w:cs="Times New Roman"/>
          <w:sz w:val="24"/>
          <w:szCs w:val="24"/>
        </w:rPr>
        <w:t xml:space="preserve"> inattention and perception</w:t>
      </w:r>
      <w:r w:rsidR="002126C5">
        <w:rPr>
          <w:rFonts w:ascii="Times New Roman" w:hAnsi="Times New Roman" w:cs="Times New Roman"/>
          <w:sz w:val="24"/>
          <w:szCs w:val="24"/>
        </w:rPr>
        <w:t xml:space="preserve"> (1998)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206" w:author="Editor" w:date="2018-01-13T22:34:00Z">
        <w:r w:rsidDel="00D1144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07" w:author="Editor" w:date="2018-01-13T22:34:00Z">
        <w:r w:rsidR="00D1144F">
          <w:rPr>
            <w:rFonts w:ascii="Times New Roman" w:hAnsi="Times New Roman" w:cs="Times New Roman"/>
            <w:sz w:val="24"/>
            <w:szCs w:val="24"/>
          </w:rPr>
          <w:t>to</w:t>
        </w:r>
        <w:r w:rsidR="00D114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the </w:t>
      </w:r>
      <w:ins w:id="208" w:author="Editor" w:date="2018-01-13T22:34:00Z">
        <w:r w:rsidR="00D1144F">
          <w:rPr>
            <w:rFonts w:ascii="Times New Roman" w:hAnsi="Times New Roman" w:cs="Times New Roman"/>
            <w:sz w:val="24"/>
            <w:szCs w:val="24"/>
          </w:rPr>
          <w:t>d</w:t>
        </w:r>
      </w:ins>
      <w:del w:id="209" w:author="Editor" w:date="2018-01-13T22:34:00Z">
        <w:r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iscussion </w:t>
      </w:r>
      <w:del w:id="210" w:author="Editor" w:date="2018-01-13T22:34:00Z">
        <w:r w:rsidDel="00D1144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(</w:t>
      </w:r>
      <w:del w:id="211" w:author="Editor" w:date="2018-01-13T22:34:00Z">
        <w:r w:rsidR="00E37770" w:rsidDel="00D1144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gramStart"/>
      <w:ins w:id="212" w:author="Editor" w:date="2018-01-13T22:34:00Z">
        <w:r w:rsidR="00D1144F">
          <w:rPr>
            <w:rFonts w:ascii="Times New Roman" w:hAnsi="Times New Roman" w:cs="Times New Roman"/>
            <w:sz w:val="24"/>
            <w:szCs w:val="24"/>
          </w:rPr>
          <w:t>p. 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  <w:r w:rsidR="00212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E1F" w:rsidRDefault="003E4438" w:rsidP="000D2E1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replaced "tone detection" with "tone discrimination" </w:t>
      </w:r>
      <w:del w:id="213" w:author="Editor" w:date="2018-01-13T22:35:00Z">
        <w:r w:rsidDel="00D1144F">
          <w:rPr>
            <w:rFonts w:ascii="Times New Roman" w:hAnsi="Times New Roman" w:cs="Times New Roman"/>
            <w:sz w:val="24"/>
            <w:szCs w:val="24"/>
          </w:rPr>
          <w:delText xml:space="preserve">across </w:delText>
        </w:r>
      </w:del>
      <w:ins w:id="214" w:author="Editor" w:date="2018-01-13T22:35:00Z">
        <w:r w:rsidR="00D1144F">
          <w:rPr>
            <w:rFonts w:ascii="Times New Roman" w:hAnsi="Times New Roman" w:cs="Times New Roman"/>
            <w:sz w:val="24"/>
            <w:szCs w:val="24"/>
          </w:rPr>
          <w:t>throughout</w:t>
        </w:r>
        <w:r w:rsidR="00D114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the MS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215" w:author="Editor" w:date="2018-01-13T22:35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3E4438" w:rsidRPr="003E4438" w:rsidRDefault="003E4438" w:rsidP="00B959CB">
      <w:pPr>
        <w:tabs>
          <w:tab w:val="right" w:pos="7513"/>
        </w:tabs>
        <w:spacing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Third</w:t>
      </w:r>
      <w:r w:rsidRPr="003E4438">
        <w:rPr>
          <w:rFonts w:ascii="Times New Roman" w:hAnsi="Times New Roman" w:cs="Times New Roman"/>
          <w:sz w:val="24"/>
          <w:szCs w:val="24"/>
          <w:u w:val="single"/>
        </w:rPr>
        <w:t xml:space="preserve"> reviewer</w:t>
      </w:r>
      <w:r w:rsidRPr="003E443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E4438" w:rsidRDefault="003E4438" w:rsidP="00BF0B29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</w:t>
      </w:r>
      <w:r w:rsidR="00BF0B29">
        <w:rPr>
          <w:rFonts w:ascii="Times New Roman" w:hAnsi="Times New Roman" w:cs="Times New Roman"/>
          <w:sz w:val="24"/>
          <w:szCs w:val="24"/>
        </w:rPr>
        <w:t xml:space="preserve">directed </w:t>
      </w:r>
      <w:r>
        <w:rPr>
          <w:rFonts w:ascii="Times New Roman" w:hAnsi="Times New Roman" w:cs="Times New Roman"/>
          <w:sz w:val="24"/>
          <w:szCs w:val="24"/>
        </w:rPr>
        <w:t>calculations of effect size (</w:t>
      </w:r>
      <w:r>
        <w:rPr>
          <w:rFonts w:ascii="Times New Roman" w:hAnsi="Times New Roman" w:cs="Times New Roman"/>
          <w:i/>
          <w:iCs/>
          <w:sz w:val="24"/>
          <w:szCs w:val="24"/>
        </w:rPr>
        <w:t>Cohen's d</w:t>
      </w:r>
      <w:r w:rsidRPr="003E44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for the estimation of sex differences under </w:t>
      </w:r>
      <w:ins w:id="216" w:author="Editor" w:date="2018-01-13T22:35:00Z">
        <w:r w:rsidR="00D1144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full attention condition in order to compare them with previous findings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217" w:author="Editor" w:date="2018-01-13T22:35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3E4438" w:rsidRDefault="003E4438" w:rsidP="003E4438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alternative factors for sex differences in the </w:t>
      </w:r>
      <w:ins w:id="218" w:author="Editor" w:date="2018-01-13T22:35:00Z">
        <w:r w:rsidR="00D1144F">
          <w:rPr>
            <w:rFonts w:ascii="Times New Roman" w:hAnsi="Times New Roman" w:cs="Times New Roman"/>
            <w:sz w:val="24"/>
            <w:szCs w:val="24"/>
          </w:rPr>
          <w:t>d</w:t>
        </w:r>
      </w:ins>
      <w:del w:id="219" w:author="Editor" w:date="2018-01-13T22:35:00Z">
        <w:r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>iscussion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220" w:author="Editor" w:date="2018-01-13T22:35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BF0B29" w:rsidRDefault="00BF0B29" w:rsidP="003E4438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addressed the hypothesized difference between men</w:t>
      </w:r>
      <w:del w:id="221" w:author="Editor" w:date="2018-01-13T22:35:00Z">
        <w:r w:rsidDel="00D1144F">
          <w:rPr>
            <w:rFonts w:ascii="Times New Roman" w:hAnsi="Times New Roman" w:cs="Times New Roman"/>
            <w:sz w:val="24"/>
            <w:szCs w:val="24"/>
          </w:rPr>
          <w:delText>'s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and women's encoding strategies under different conditions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ins w:id="222" w:author="Editor" w:date="2018-01-13T22:36:00Z">
        <w:r w:rsidR="00D1144F">
          <w:rPr>
            <w:rFonts w:ascii="Times New Roman" w:hAnsi="Times New Roman" w:cs="Times New Roman"/>
            <w:sz w:val="24"/>
            <w:szCs w:val="24"/>
          </w:rPr>
          <w:t xml:space="preserve"> 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BF0B29" w:rsidRDefault="00BF0B29" w:rsidP="003E4438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added error bars in Fig</w:t>
      </w:r>
      <w:ins w:id="223" w:author="Editor" w:date="2018-01-13T22:36:00Z">
        <w:r w:rsidR="00D1144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>. 3 and 4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p. </w:t>
      </w:r>
      <w:ins w:id="224" w:author="Editor" w:date="2018-01-13T22:36:00Z">
        <w:r w:rsidR="00D1144F">
          <w:rPr>
            <w:rFonts w:ascii="Times New Roman" w:hAnsi="Times New Roman" w:cs="Times New Roman"/>
            <w:sz w:val="24"/>
            <w:szCs w:val="24"/>
          </w:rPr>
          <w:t>)</w:t>
        </w:r>
        <w:proofErr w:type="gramEnd"/>
        <w:r w:rsidR="00D1144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BF0B29" w:rsidRDefault="00D1144F" w:rsidP="00BF0B29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ins w:id="225" w:author="Editor" w:date="2018-01-13T22:36:00Z">
        <w:r>
          <w:rPr>
            <w:rFonts w:ascii="Times New Roman" w:hAnsi="Times New Roman" w:cs="Times New Roman"/>
            <w:sz w:val="24"/>
            <w:szCs w:val="24"/>
          </w:rPr>
          <w:t>The r</w:t>
        </w:r>
      </w:ins>
      <w:del w:id="226" w:author="Editor" w:date="2018-01-13T22:36:00Z">
        <w:r w:rsidR="00BF0B29" w:rsidDel="00D1144F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BF0B29">
        <w:rPr>
          <w:rFonts w:ascii="Times New Roman" w:hAnsi="Times New Roman" w:cs="Times New Roman"/>
          <w:sz w:val="24"/>
          <w:szCs w:val="24"/>
        </w:rPr>
        <w:t xml:space="preserve">eviewer </w:t>
      </w:r>
      <w:del w:id="227" w:author="Editor" w:date="2018-01-13T22:36:00Z">
        <w:r w:rsidR="00BF0B29" w:rsidDel="00D1144F">
          <w:rPr>
            <w:rFonts w:ascii="Times New Roman" w:hAnsi="Times New Roman" w:cs="Times New Roman"/>
            <w:sz w:val="24"/>
            <w:szCs w:val="24"/>
          </w:rPr>
          <w:delText xml:space="preserve">3 </w:delText>
        </w:r>
      </w:del>
      <w:r w:rsidR="00BF0B29">
        <w:rPr>
          <w:rFonts w:ascii="Times New Roman" w:hAnsi="Times New Roman" w:cs="Times New Roman"/>
          <w:sz w:val="24"/>
          <w:szCs w:val="24"/>
        </w:rPr>
        <w:t>commented that the limitations of the study should be acknowle</w:t>
      </w:r>
      <w:ins w:id="228" w:author="Editor" w:date="2018-01-13T22:36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r w:rsidR="00BF0B29">
        <w:rPr>
          <w:rFonts w:ascii="Times New Roman" w:hAnsi="Times New Roman" w:cs="Times New Roman"/>
          <w:sz w:val="24"/>
          <w:szCs w:val="24"/>
        </w:rPr>
        <w:t xml:space="preserve">ged. I added this </w:t>
      </w:r>
      <w:del w:id="229" w:author="Editor" w:date="2018-01-13T22:36:00Z">
        <w:r w:rsidR="00BF0B29" w:rsidDel="00D1144F">
          <w:rPr>
            <w:rFonts w:ascii="Times New Roman" w:hAnsi="Times New Roman" w:cs="Times New Roman"/>
            <w:sz w:val="24"/>
            <w:szCs w:val="24"/>
          </w:rPr>
          <w:delText xml:space="preserve">section </w:delText>
        </w:r>
      </w:del>
      <w:ins w:id="230" w:author="Editor" w:date="2018-01-13T22:36:00Z">
        <w:r>
          <w:rPr>
            <w:rFonts w:ascii="Times New Roman" w:hAnsi="Times New Roman" w:cs="Times New Roman"/>
            <w:sz w:val="24"/>
            <w:szCs w:val="24"/>
          </w:rPr>
          <w:t>to</w:t>
        </w:r>
      </w:ins>
      <w:del w:id="231" w:author="Editor" w:date="2018-01-13T22:36:00Z">
        <w:r w:rsidR="00BF0B29" w:rsidDel="00D1144F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BF0B29">
        <w:rPr>
          <w:rFonts w:ascii="Times New Roman" w:hAnsi="Times New Roman" w:cs="Times New Roman"/>
          <w:sz w:val="24"/>
          <w:szCs w:val="24"/>
        </w:rPr>
        <w:t xml:space="preserve"> the </w:t>
      </w:r>
      <w:ins w:id="232" w:author="Editor" w:date="2018-01-13T22:37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del w:id="233" w:author="Editor" w:date="2018-01-13T22:37:00Z">
        <w:r w:rsidR="00BF0B29"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BF0B29">
        <w:rPr>
          <w:rFonts w:ascii="Times New Roman" w:hAnsi="Times New Roman" w:cs="Times New Roman"/>
          <w:sz w:val="24"/>
          <w:szCs w:val="24"/>
        </w:rPr>
        <w:t>iscussion (p.</w:t>
      </w:r>
    </w:p>
    <w:p w:rsidR="003E4438" w:rsidRDefault="00BF0B29" w:rsidP="00BF0B29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addressed the generalizability of the findings as a limitation in the </w:t>
      </w:r>
      <w:ins w:id="234" w:author="Editor" w:date="2018-01-13T22:37:00Z">
        <w:r w:rsidR="00D1144F">
          <w:rPr>
            <w:rFonts w:ascii="Times New Roman" w:hAnsi="Times New Roman" w:cs="Times New Roman"/>
            <w:sz w:val="24"/>
            <w:szCs w:val="24"/>
          </w:rPr>
          <w:t>d</w:t>
        </w:r>
      </w:ins>
      <w:del w:id="235" w:author="Editor" w:date="2018-01-13T22:37:00Z">
        <w:r w:rsidDel="00D114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iscussion (p. </w:t>
      </w:r>
      <w:del w:id="236" w:author="Editor" w:date="2018-01-13T22:38:00Z">
        <w:r w:rsidDel="00D1144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37" w:author="Editor" w:date="2018-01-13T22:38:00Z">
        <w:r w:rsidR="00D1144F">
          <w:rPr>
            <w:rFonts w:ascii="Times New Roman" w:hAnsi="Times New Roman" w:cs="Times New Roman"/>
            <w:sz w:val="24"/>
            <w:szCs w:val="24"/>
          </w:rPr>
          <w:t>).</w:t>
        </w:r>
      </w:ins>
    </w:p>
    <w:p w:rsidR="00E93F0D" w:rsidRDefault="00A75E4D" w:rsidP="00A75E4D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</w:t>
      </w:r>
      <w:r w:rsidR="00C60F26">
        <w:rPr>
          <w:rFonts w:ascii="Times New Roman" w:hAnsi="Times New Roman" w:cs="Times New Roman"/>
          <w:sz w:val="24"/>
          <w:szCs w:val="24"/>
        </w:rPr>
        <w:t xml:space="preserve">I have addressed </w:t>
      </w:r>
      <w:ins w:id="238" w:author="Editor" w:date="2018-01-13T22:38:00Z">
        <w:r w:rsidR="000D72E3">
          <w:rPr>
            <w:rFonts w:ascii="Times New Roman" w:hAnsi="Times New Roman" w:cs="Times New Roman"/>
            <w:sz w:val="24"/>
            <w:szCs w:val="24"/>
          </w:rPr>
          <w:t xml:space="preserve">all </w:t>
        </w:r>
      </w:ins>
      <w:r w:rsidR="00C60F26">
        <w:rPr>
          <w:rFonts w:ascii="Times New Roman" w:hAnsi="Times New Roman" w:cs="Times New Roman"/>
          <w:sz w:val="24"/>
          <w:szCs w:val="24"/>
        </w:rPr>
        <w:t xml:space="preserve">the issues raised </w:t>
      </w:r>
      <w:del w:id="239" w:author="Editor" w:date="2018-01-13T22:38:00Z">
        <w:r w:rsidR="00C60F26" w:rsidDel="00D1144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40" w:author="Editor" w:date="2018-01-13T22:38:00Z">
        <w:r w:rsidR="00D1144F">
          <w:rPr>
            <w:rFonts w:ascii="Times New Roman" w:hAnsi="Times New Roman" w:cs="Times New Roman"/>
            <w:sz w:val="24"/>
            <w:szCs w:val="24"/>
          </w:rPr>
          <w:t>by</w:t>
        </w:r>
        <w:r w:rsidR="00D114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60F26">
        <w:rPr>
          <w:rFonts w:ascii="Times New Roman" w:hAnsi="Times New Roman" w:cs="Times New Roman"/>
          <w:sz w:val="24"/>
          <w:szCs w:val="24"/>
        </w:rPr>
        <w:t>the review</w:t>
      </w:r>
      <w:ins w:id="241" w:author="Editor" w:date="2018-01-13T22:38:00Z">
        <w:r w:rsidR="00D1144F">
          <w:rPr>
            <w:rFonts w:ascii="Times New Roman" w:hAnsi="Times New Roman" w:cs="Times New Roman"/>
            <w:sz w:val="24"/>
            <w:szCs w:val="24"/>
          </w:rPr>
          <w:t>er</w:t>
        </w:r>
      </w:ins>
      <w:r w:rsidR="00C60F26">
        <w:rPr>
          <w:rFonts w:ascii="Times New Roman" w:hAnsi="Times New Roman" w:cs="Times New Roman"/>
          <w:sz w:val="24"/>
          <w:szCs w:val="24"/>
        </w:rPr>
        <w:t xml:space="preserve">s, and I hope </w:t>
      </w:r>
      <w:r>
        <w:rPr>
          <w:rFonts w:ascii="Times New Roman" w:hAnsi="Times New Roman" w:cs="Times New Roman"/>
          <w:sz w:val="24"/>
          <w:szCs w:val="24"/>
        </w:rPr>
        <w:t xml:space="preserve">you will find the article </w:t>
      </w:r>
      <w:r w:rsidR="00C60F26">
        <w:rPr>
          <w:rFonts w:ascii="Times New Roman" w:hAnsi="Times New Roman" w:cs="Times New Roman"/>
          <w:sz w:val="24"/>
          <w:szCs w:val="24"/>
        </w:rPr>
        <w:t xml:space="preserve">acceptable </w:t>
      </w:r>
      <w:ins w:id="242" w:author="Editor" w:date="2018-01-13T22:39:00Z">
        <w:r w:rsidR="000D72E3">
          <w:rPr>
            <w:rFonts w:ascii="Times New Roman" w:hAnsi="Times New Roman" w:cs="Times New Roman"/>
            <w:sz w:val="24"/>
            <w:szCs w:val="24"/>
          </w:rPr>
          <w:t xml:space="preserve">now </w:t>
        </w:r>
      </w:ins>
      <w:r w:rsidR="00C60F26">
        <w:rPr>
          <w:rFonts w:ascii="Times New Roman" w:hAnsi="Times New Roman" w:cs="Times New Roman"/>
          <w:sz w:val="24"/>
          <w:szCs w:val="24"/>
        </w:rPr>
        <w:t xml:space="preserve">for publication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60F26">
        <w:rPr>
          <w:rFonts w:ascii="Times New Roman" w:hAnsi="Times New Roman" w:cs="Times New Roman"/>
          <w:sz w:val="24"/>
          <w:szCs w:val="24"/>
        </w:rPr>
        <w:t>International Journal of Psychology.</w:t>
      </w:r>
    </w:p>
    <w:p w:rsidR="00C60F26" w:rsidRDefault="006A5AB1" w:rsidP="006A5AB1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t</w:t>
      </w:r>
      <w:r w:rsidR="0022242B">
        <w:rPr>
          <w:rFonts w:ascii="Times New Roman" w:hAnsi="Times New Roman" w:cs="Times New Roman"/>
          <w:sz w:val="24"/>
          <w:szCs w:val="24"/>
        </w:rPr>
        <w:t>hank</w:t>
      </w:r>
      <w:r w:rsidR="00C60F26">
        <w:rPr>
          <w:rFonts w:ascii="Times New Roman" w:hAnsi="Times New Roman" w:cs="Times New Roman"/>
          <w:sz w:val="24"/>
          <w:szCs w:val="24"/>
        </w:rPr>
        <w:t xml:space="preserve"> you again and l</w:t>
      </w:r>
      <w:r w:rsidR="005F3377">
        <w:rPr>
          <w:rFonts w:ascii="Times New Roman" w:hAnsi="Times New Roman" w:cs="Times New Roman"/>
          <w:sz w:val="24"/>
          <w:szCs w:val="24"/>
        </w:rPr>
        <w:t>ook forward to hearing from you,</w:t>
      </w:r>
    </w:p>
    <w:p w:rsidR="005F3377" w:rsidRDefault="005F3377" w:rsidP="006A5AB1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Barel</w:t>
      </w:r>
      <w:proofErr w:type="spellEnd"/>
    </w:p>
    <w:p w:rsidR="00A75E4D" w:rsidRDefault="00A75E4D" w:rsidP="00A75E4D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E4D" w:rsidRPr="00E93F0D" w:rsidRDefault="00A75E4D" w:rsidP="00A75E4D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5E4D" w:rsidRPr="00E93F0D" w:rsidSect="00D9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EF"/>
    <w:rsid w:val="00001AA2"/>
    <w:rsid w:val="000308E0"/>
    <w:rsid w:val="000454E8"/>
    <w:rsid w:val="000677E6"/>
    <w:rsid w:val="00091B6F"/>
    <w:rsid w:val="000A489B"/>
    <w:rsid w:val="000D2E1F"/>
    <w:rsid w:val="000D72E3"/>
    <w:rsid w:val="0011782B"/>
    <w:rsid w:val="00123EE6"/>
    <w:rsid w:val="001258EB"/>
    <w:rsid w:val="001C3FE9"/>
    <w:rsid w:val="001F3D4D"/>
    <w:rsid w:val="002126C5"/>
    <w:rsid w:val="0022242B"/>
    <w:rsid w:val="002714AE"/>
    <w:rsid w:val="002A01EE"/>
    <w:rsid w:val="002E38B0"/>
    <w:rsid w:val="002E4762"/>
    <w:rsid w:val="0035276E"/>
    <w:rsid w:val="00376148"/>
    <w:rsid w:val="003D21AC"/>
    <w:rsid w:val="003E4438"/>
    <w:rsid w:val="00456704"/>
    <w:rsid w:val="00493B6F"/>
    <w:rsid w:val="004C0941"/>
    <w:rsid w:val="004C74BC"/>
    <w:rsid w:val="00593615"/>
    <w:rsid w:val="005B6354"/>
    <w:rsid w:val="005D18C0"/>
    <w:rsid w:val="005F3377"/>
    <w:rsid w:val="00627B06"/>
    <w:rsid w:val="006517DD"/>
    <w:rsid w:val="006701C4"/>
    <w:rsid w:val="00682C7D"/>
    <w:rsid w:val="006A5AB1"/>
    <w:rsid w:val="00700145"/>
    <w:rsid w:val="0072404F"/>
    <w:rsid w:val="007C6B30"/>
    <w:rsid w:val="008409EF"/>
    <w:rsid w:val="00843732"/>
    <w:rsid w:val="00914403"/>
    <w:rsid w:val="00927F95"/>
    <w:rsid w:val="009635BD"/>
    <w:rsid w:val="0098784D"/>
    <w:rsid w:val="009E2028"/>
    <w:rsid w:val="00A06E00"/>
    <w:rsid w:val="00A75E4D"/>
    <w:rsid w:val="00B242FB"/>
    <w:rsid w:val="00B25A20"/>
    <w:rsid w:val="00B5479E"/>
    <w:rsid w:val="00B94EDE"/>
    <w:rsid w:val="00B959CB"/>
    <w:rsid w:val="00BB7742"/>
    <w:rsid w:val="00BF0B29"/>
    <w:rsid w:val="00BF44C9"/>
    <w:rsid w:val="00C60F26"/>
    <w:rsid w:val="00C8366B"/>
    <w:rsid w:val="00CA525B"/>
    <w:rsid w:val="00CB386E"/>
    <w:rsid w:val="00CF53EF"/>
    <w:rsid w:val="00D1144F"/>
    <w:rsid w:val="00D15EA9"/>
    <w:rsid w:val="00D40C8E"/>
    <w:rsid w:val="00D50C84"/>
    <w:rsid w:val="00D75698"/>
    <w:rsid w:val="00D90172"/>
    <w:rsid w:val="00DD1EFA"/>
    <w:rsid w:val="00E017A6"/>
    <w:rsid w:val="00E37770"/>
    <w:rsid w:val="00E73F37"/>
    <w:rsid w:val="00E93F0D"/>
    <w:rsid w:val="00F113DC"/>
    <w:rsid w:val="00F430A7"/>
    <w:rsid w:val="00F46110"/>
    <w:rsid w:val="00FD2351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8E96"/>
  <w15:docId w15:val="{644C80C5-B19A-4836-8F38-12F5F23A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DefaultParagraphFont"/>
    <w:rsid w:val="00CF53EF"/>
    <w:rPr>
      <w:color w:val="0033FF"/>
      <w:u w:val="single"/>
    </w:rPr>
  </w:style>
  <w:style w:type="character" w:styleId="Strong">
    <w:name w:val="Strong"/>
    <w:basedOn w:val="DefaultParagraphFont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DefaultParagraphFont"/>
    <w:rsid w:val="00CF53EF"/>
  </w:style>
  <w:style w:type="paragraph" w:styleId="ListParagraph">
    <w:name w:val="List Paragraph"/>
    <w:basedOn w:val="Normal"/>
    <w:uiPriority w:val="34"/>
    <w:qFormat/>
    <w:rsid w:val="00914403"/>
    <w:pPr>
      <w:ind w:left="720"/>
      <w:contextualSpacing/>
    </w:pPr>
  </w:style>
  <w:style w:type="paragraph" w:styleId="Revision">
    <w:name w:val="Revision"/>
    <w:hidden/>
    <w:uiPriority w:val="99"/>
    <w:semiHidden/>
    <w:rsid w:val="00B959CB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BD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BD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Editor</cp:lastModifiedBy>
  <cp:revision>2</cp:revision>
  <dcterms:created xsi:type="dcterms:W3CDTF">2018-01-13T20:43:00Z</dcterms:created>
  <dcterms:modified xsi:type="dcterms:W3CDTF">2018-01-13T20:43:00Z</dcterms:modified>
</cp:coreProperties>
</file>