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E173" w14:textId="77777777" w:rsidR="009A2CE0" w:rsidRDefault="009A2CE0" w:rsidP="00F849DF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February 2018</w:t>
      </w:r>
    </w:p>
    <w:p w14:paraId="0140D29F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EDCC912" w14:textId="77777777" w:rsidR="00F849DF" w:rsidRDefault="00F849DF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Editor,</w:t>
      </w:r>
    </w:p>
    <w:p w14:paraId="671A90ED" w14:textId="095A1090" w:rsidR="009A2CE0" w:rsidRDefault="00F849DF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Please see </w:t>
      </w:r>
      <w:del w:id="0" w:author="Editor" w:date="2018-02-09T09:39:00Z">
        <w:r w:rsidDel="0041346F">
          <w:rPr>
            <w:rFonts w:asciiTheme="majorBidi" w:hAnsiTheme="majorBidi" w:cstheme="majorBidi"/>
            <w:sz w:val="24"/>
            <w:szCs w:val="24"/>
          </w:rPr>
          <w:delText>enclosed our Essay</w:delText>
        </w:r>
      </w:del>
      <w:ins w:id="1" w:author="Editor" w:date="2018-02-09T09:39:00Z">
        <w:r w:rsidR="0041346F">
          <w:rPr>
            <w:rFonts w:asciiTheme="majorBidi" w:hAnsiTheme="majorBidi" w:cstheme="majorBidi"/>
            <w:sz w:val="24"/>
            <w:szCs w:val="24"/>
          </w:rPr>
          <w:t xml:space="preserve">our attached </w:t>
        </w:r>
      </w:ins>
      <w:ins w:id="2" w:author="Editor" w:date="2018-02-14T09:42:00Z">
        <w:r w:rsidR="006D6391">
          <w:rPr>
            <w:rFonts w:asciiTheme="majorBidi" w:hAnsiTheme="majorBidi" w:cstheme="majorBidi"/>
            <w:sz w:val="24"/>
            <w:szCs w:val="24"/>
          </w:rPr>
          <w:t>paper</w:t>
        </w:r>
      </w:ins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Differentiated Regulation across People and Situations: A Behavioral</w:t>
      </w:r>
      <w:r w:rsidRPr="00F849D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 w:rsidRPr="00F849DF">
        <w:rPr>
          <w:rFonts w:asciiTheme="majorBidi" w:hAnsiTheme="majorBidi" w:cstheme="majorBidi" w:hint="cs"/>
          <w:i/>
          <w:iCs/>
          <w:sz w:val="24"/>
          <w:szCs w:val="24"/>
        </w:rPr>
        <w:t>E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thics Perspective</w:t>
      </w:r>
      <w:r w:rsidRPr="00F849D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to Personalized Law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849DF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17,320 words including footnotes</w:t>
      </w:r>
      <w:r w:rsidR="009A2CE0">
        <w:rPr>
          <w:rFonts w:asciiTheme="majorBidi" w:hAnsiTheme="majorBidi" w:cstheme="majorBidi"/>
          <w:sz w:val="24"/>
          <w:szCs w:val="24"/>
        </w:rPr>
        <w:t>).</w:t>
      </w:r>
    </w:p>
    <w:p w14:paraId="0136D431" w14:textId="50989B6A" w:rsidR="00996E47" w:rsidDel="0041346F" w:rsidRDefault="009A2CE0" w:rsidP="007C3E38">
      <w:pPr>
        <w:bidi w:val="0"/>
        <w:jc w:val="both"/>
        <w:rPr>
          <w:del w:id="3" w:author="Editor" w:date="2018-02-09T09:41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paper is the first to bring together two recent strands of </w:t>
      </w:r>
      <w:ins w:id="4" w:author="Editor" w:date="2018-02-09T09:40:00Z">
        <w:r w:rsidR="0041346F">
          <w:rPr>
            <w:rFonts w:asciiTheme="majorBidi" w:hAnsiTheme="majorBidi" w:cstheme="majorBidi"/>
            <w:sz w:val="24"/>
            <w:szCs w:val="24"/>
          </w:rPr>
          <w:t xml:space="preserve">legal </w:t>
        </w:r>
      </w:ins>
      <w:r>
        <w:rPr>
          <w:rFonts w:asciiTheme="majorBidi" w:hAnsiTheme="majorBidi" w:cstheme="majorBidi"/>
          <w:sz w:val="24"/>
          <w:szCs w:val="24"/>
        </w:rPr>
        <w:t xml:space="preserve">study: the research on behavioral ethics and the personalized law approach. </w:t>
      </w:r>
      <w:del w:id="5" w:author="Editor" w:date="2018-02-09T09:40:00Z">
        <w:r w:rsidDel="0041346F">
          <w:rPr>
            <w:rFonts w:asciiTheme="majorBidi" w:hAnsiTheme="majorBidi" w:cstheme="majorBidi"/>
            <w:sz w:val="24"/>
            <w:szCs w:val="24"/>
          </w:rPr>
          <w:delText>The paper</w:delText>
        </w:r>
      </w:del>
      <w:ins w:id="6" w:author="Editor" w:date="2018-02-09T09:40:00Z">
        <w:r w:rsidR="0041346F">
          <w:rPr>
            <w:rFonts w:asciiTheme="majorBidi" w:hAnsiTheme="majorBidi" w:cstheme="majorBidi"/>
            <w:sz w:val="24"/>
            <w:szCs w:val="24"/>
          </w:rPr>
          <w:t>It</w:t>
        </w:r>
      </w:ins>
      <w:r>
        <w:rPr>
          <w:rFonts w:asciiTheme="majorBidi" w:hAnsiTheme="majorBidi" w:cstheme="majorBidi"/>
          <w:sz w:val="24"/>
          <w:szCs w:val="24"/>
        </w:rPr>
        <w:t xml:space="preserve"> proposes a novel regulatory scheme, utilizing </w:t>
      </w:r>
      <w:del w:id="7" w:author="Editor" w:date="2018-02-14T09:42:00Z">
        <w:r w:rsidDel="006D6391">
          <w:rPr>
            <w:rFonts w:asciiTheme="majorBidi" w:hAnsiTheme="majorBidi" w:cstheme="majorBidi"/>
            <w:sz w:val="24"/>
            <w:szCs w:val="24"/>
          </w:rPr>
          <w:delText xml:space="preserve">Big </w:delText>
        </w:r>
      </w:del>
      <w:ins w:id="8" w:author="Editor" w:date="2018-02-14T09:42:00Z">
        <w:r w:rsidR="006D6391">
          <w:rPr>
            <w:rFonts w:asciiTheme="majorBidi" w:hAnsiTheme="majorBidi" w:cstheme="majorBidi"/>
            <w:sz w:val="24"/>
            <w:szCs w:val="24"/>
          </w:rPr>
          <w:t>b</w:t>
        </w:r>
        <w:r w:rsidR="006D6391">
          <w:rPr>
            <w:rFonts w:asciiTheme="majorBidi" w:hAnsiTheme="majorBidi" w:cstheme="majorBidi"/>
            <w:sz w:val="24"/>
            <w:szCs w:val="24"/>
          </w:rPr>
          <w:t xml:space="preserve">ig </w:t>
        </w:r>
      </w:ins>
      <w:del w:id="9" w:author="Editor" w:date="2018-02-14T09:42:00Z">
        <w:r w:rsidDel="006D6391">
          <w:rPr>
            <w:rFonts w:asciiTheme="majorBidi" w:hAnsiTheme="majorBidi" w:cstheme="majorBidi"/>
            <w:sz w:val="24"/>
            <w:szCs w:val="24"/>
          </w:rPr>
          <w:delText xml:space="preserve">Data </w:delText>
        </w:r>
      </w:del>
      <w:ins w:id="10" w:author="Editor" w:date="2018-02-14T09:42:00Z">
        <w:r w:rsidR="006D6391">
          <w:rPr>
            <w:rFonts w:asciiTheme="majorBidi" w:hAnsiTheme="majorBidi" w:cstheme="majorBidi"/>
            <w:sz w:val="24"/>
            <w:szCs w:val="24"/>
          </w:rPr>
          <w:t>d</w:t>
        </w:r>
        <w:r w:rsidR="006D6391">
          <w:rPr>
            <w:rFonts w:asciiTheme="majorBidi" w:hAnsiTheme="majorBidi" w:cstheme="majorBidi"/>
            <w:sz w:val="24"/>
            <w:szCs w:val="24"/>
          </w:rPr>
          <w:t xml:space="preserve">ata </w:t>
        </w:r>
      </w:ins>
      <w:r w:rsidR="007C3E38">
        <w:rPr>
          <w:rFonts w:asciiTheme="majorBidi" w:hAnsiTheme="majorBidi" w:cstheme="majorBidi"/>
          <w:sz w:val="24"/>
          <w:szCs w:val="24"/>
        </w:rPr>
        <w:t>analysis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1" w:author="Editor" w:date="2018-02-09T09:40:00Z">
        <w:r w:rsidDel="0041346F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>
        <w:rPr>
          <w:rFonts w:asciiTheme="majorBidi" w:hAnsiTheme="majorBidi" w:cstheme="majorBidi"/>
          <w:sz w:val="24"/>
          <w:szCs w:val="24"/>
        </w:rPr>
        <w:t>to tailor regulation to specific scenarios. The proposed system</w:t>
      </w:r>
      <w:ins w:id="12" w:author="Editor" w:date="2018-02-09T09:40:00Z">
        <w:r w:rsidR="0041346F">
          <w:rPr>
            <w:rFonts w:asciiTheme="majorBidi" w:hAnsiTheme="majorBidi" w:cstheme="majorBidi"/>
            <w:sz w:val="24"/>
            <w:szCs w:val="24"/>
          </w:rPr>
          <w:t xml:space="preserve"> uses behavioral ethics research to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3" w:author="Editor" w:date="2018-02-09T09:40:00Z">
        <w:r w:rsidDel="0041346F">
          <w:rPr>
            <w:rFonts w:asciiTheme="majorBidi" w:hAnsiTheme="majorBidi" w:cstheme="majorBidi"/>
            <w:sz w:val="24"/>
            <w:szCs w:val="24"/>
          </w:rPr>
          <w:delText>is designed to combat</w:delText>
        </w:r>
      </w:del>
      <w:ins w:id="14" w:author="Editor" w:date="2018-02-09T09:40:00Z">
        <w:r w:rsidR="0041346F">
          <w:rPr>
            <w:rFonts w:asciiTheme="majorBidi" w:hAnsiTheme="majorBidi" w:cstheme="majorBidi"/>
            <w:sz w:val="24"/>
            <w:szCs w:val="24"/>
          </w:rPr>
          <w:t>address</w:t>
        </w:r>
      </w:ins>
      <w:r>
        <w:rPr>
          <w:rFonts w:asciiTheme="majorBidi" w:hAnsiTheme="majorBidi" w:cstheme="majorBidi"/>
          <w:sz w:val="24"/>
          <w:szCs w:val="24"/>
        </w:rPr>
        <w:t xml:space="preserve"> the problem of unaware misconduct</w:t>
      </w:r>
      <w:del w:id="15" w:author="Editor" w:date="2018-02-09T09:41:00Z">
        <w:r w:rsidDel="0041346F">
          <w:rPr>
            <w:rFonts w:asciiTheme="majorBidi" w:hAnsiTheme="majorBidi" w:cstheme="majorBidi"/>
            <w:sz w:val="24"/>
            <w:szCs w:val="24"/>
          </w:rPr>
          <w:delText>, highlighted by behavioral ethics research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  <w:r w:rsidR="007C3E38">
        <w:rPr>
          <w:rFonts w:asciiTheme="majorBidi" w:hAnsiTheme="majorBidi" w:cstheme="majorBidi"/>
          <w:sz w:val="24"/>
          <w:szCs w:val="24"/>
        </w:rPr>
        <w:t xml:space="preserve"> </w:t>
      </w:r>
      <w:del w:id="16" w:author="Editor" w:date="2018-02-09T09:41:00Z">
        <w:r w:rsidR="007C3E38" w:rsidDel="0041346F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Del="0041346F">
          <w:rPr>
            <w:rFonts w:asciiTheme="majorBidi" w:hAnsiTheme="majorBidi" w:cstheme="majorBidi"/>
            <w:sz w:val="24"/>
            <w:szCs w:val="24"/>
          </w:rPr>
          <w:delText xml:space="preserve">     </w:delText>
        </w:r>
      </w:del>
    </w:p>
    <w:p w14:paraId="2F770FCD" w14:textId="4E2958B9" w:rsidR="00F849DF" w:rsidRPr="00F849DF" w:rsidRDefault="009A2CE0" w:rsidP="007C3E3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Drawing on the expertise of its two </w:t>
      </w:r>
      <w:del w:id="17" w:author="Editor" w:date="2018-02-09T09:41:00Z">
        <w:r w:rsidDel="0041346F">
          <w:rPr>
            <w:rFonts w:asciiTheme="majorBidi" w:hAnsiTheme="majorBidi" w:cstheme="majorBidi"/>
            <w:sz w:val="24"/>
            <w:szCs w:val="24"/>
          </w:rPr>
          <w:delText>others</w:delText>
        </w:r>
      </w:del>
      <w:ins w:id="18" w:author="Editor" w:date="2018-02-09T09:41:00Z">
        <w:r w:rsidR="0041346F">
          <w:rPr>
            <w:rFonts w:asciiTheme="majorBidi" w:hAnsiTheme="majorBidi" w:cstheme="majorBidi"/>
            <w:sz w:val="24"/>
            <w:szCs w:val="24"/>
          </w:rPr>
          <w:t>auth</w:t>
        </w:r>
      </w:ins>
      <w:ins w:id="19" w:author="Editor" w:date="2018-02-14T09:42:00Z">
        <w:r w:rsidR="006D6391">
          <w:rPr>
            <w:rFonts w:asciiTheme="majorBidi" w:hAnsiTheme="majorBidi" w:cstheme="majorBidi"/>
            <w:sz w:val="24"/>
            <w:szCs w:val="24"/>
          </w:rPr>
          <w:t>o</w:t>
        </w:r>
      </w:ins>
      <w:ins w:id="20" w:author="Editor" w:date="2018-02-09T09:41:00Z">
        <w:r w:rsidR="0041346F">
          <w:rPr>
            <w:rFonts w:asciiTheme="majorBidi" w:hAnsiTheme="majorBidi" w:cstheme="majorBidi"/>
            <w:sz w:val="24"/>
            <w:szCs w:val="24"/>
          </w:rPr>
          <w:t>rs</w:t>
        </w:r>
      </w:ins>
      <w:r>
        <w:rPr>
          <w:rFonts w:asciiTheme="majorBidi" w:hAnsiTheme="majorBidi" w:cstheme="majorBidi"/>
          <w:sz w:val="24"/>
          <w:szCs w:val="24"/>
        </w:rPr>
        <w:t>, this paper brings the insights of behavioral ethics into</w:t>
      </w:r>
      <w:r w:rsidR="00CE7FA6">
        <w:rPr>
          <w:rFonts w:asciiTheme="majorBidi" w:hAnsiTheme="majorBidi" w:cstheme="majorBidi"/>
          <w:sz w:val="24"/>
          <w:szCs w:val="24"/>
        </w:rPr>
        <w:t xml:space="preserve"> the area of private law, particularly</w:t>
      </w:r>
      <w:r>
        <w:rPr>
          <w:rFonts w:asciiTheme="majorBidi" w:hAnsiTheme="majorBidi" w:cstheme="majorBidi"/>
          <w:sz w:val="24"/>
          <w:szCs w:val="24"/>
        </w:rPr>
        <w:t xml:space="preserve"> contract law, fiduciary law, consumer law</w:t>
      </w:r>
      <w:ins w:id="21" w:author="Editor" w:date="2018-02-09T09:41:00Z">
        <w:r w:rsidR="0041346F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 employment law. </w:t>
      </w:r>
    </w:p>
    <w:p w14:paraId="05A60791" w14:textId="66B8683C" w:rsidR="0005031C" w:rsidRDefault="00F849DF" w:rsidP="00BF63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Yuval Feldman is the leading figure in the area of behavioral ethics and the law</w:t>
      </w:r>
      <w:del w:id="22" w:author="Editor" w:date="2018-02-09T09:41:00Z">
        <w:r w:rsidR="009A2CE0" w:rsidDel="0041346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F637C">
        <w:rPr>
          <w:rFonts w:asciiTheme="majorBidi" w:hAnsiTheme="majorBidi" w:cstheme="majorBidi"/>
          <w:sz w:val="24"/>
          <w:szCs w:val="24"/>
        </w:rPr>
        <w:t xml:space="preserve"> and has published more than 40 scholarly papers on the behavioral analysis of law, ethical decision-making,</w:t>
      </w:r>
      <w:r w:rsidR="00BF637C" w:rsidRPr="00996E47">
        <w:rPr>
          <w:rFonts w:asciiTheme="majorBidi" w:hAnsiTheme="majorBidi" w:cstheme="majorBidi"/>
          <w:sz w:val="24"/>
          <w:szCs w:val="24"/>
        </w:rPr>
        <w:t xml:space="preserve"> r</w:t>
      </w:r>
      <w:r w:rsidR="00BF637C">
        <w:rPr>
          <w:rFonts w:asciiTheme="majorBidi" w:hAnsiTheme="majorBidi" w:cstheme="majorBidi"/>
          <w:sz w:val="24"/>
          <w:szCs w:val="24"/>
        </w:rPr>
        <w:t>egulatory impact and compliance, empirical legal studies</w:t>
      </w:r>
      <w:r w:rsidR="00CE7FA6">
        <w:rPr>
          <w:rFonts w:asciiTheme="majorBidi" w:hAnsiTheme="majorBidi" w:cstheme="majorBidi"/>
          <w:sz w:val="24"/>
          <w:szCs w:val="24"/>
        </w:rPr>
        <w:t>,</w:t>
      </w:r>
      <w:r w:rsidR="00BF637C">
        <w:rPr>
          <w:rFonts w:asciiTheme="majorBidi" w:hAnsiTheme="majorBidi" w:cstheme="majorBidi"/>
          <w:sz w:val="24"/>
          <w:szCs w:val="24"/>
        </w:rPr>
        <w:t xml:space="preserve"> and</w:t>
      </w:r>
      <w:r w:rsidR="00BF637C" w:rsidRPr="00996E47">
        <w:rPr>
          <w:rFonts w:asciiTheme="majorBidi" w:hAnsiTheme="majorBidi" w:cstheme="majorBidi"/>
          <w:sz w:val="24"/>
          <w:szCs w:val="24"/>
        </w:rPr>
        <w:t xml:space="preserve"> enforcemen</w:t>
      </w:r>
      <w:r w:rsidR="00BF637C">
        <w:rPr>
          <w:rFonts w:asciiTheme="majorBidi" w:hAnsiTheme="majorBidi" w:cstheme="majorBidi"/>
          <w:sz w:val="24"/>
          <w:szCs w:val="24"/>
        </w:rPr>
        <w:t>t and social norms. His work</w:t>
      </w:r>
      <w:del w:id="23" w:author="Editor" w:date="2018-02-14T09:42:00Z">
        <w:r w:rsidR="00BF637C" w:rsidDel="006D639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F637C">
        <w:rPr>
          <w:rFonts w:asciiTheme="majorBidi" w:hAnsiTheme="majorBidi" w:cstheme="majorBidi"/>
          <w:sz w:val="24"/>
          <w:szCs w:val="24"/>
        </w:rPr>
        <w:t xml:space="preserve"> on these subjects </w:t>
      </w:r>
      <w:del w:id="24" w:author="Editor" w:date="2018-02-14T09:42:00Z">
        <w:r w:rsidR="00996E47" w:rsidDel="006D6391">
          <w:rPr>
            <w:rFonts w:asciiTheme="majorBidi" w:hAnsiTheme="majorBidi" w:cstheme="majorBidi"/>
            <w:sz w:val="24"/>
            <w:szCs w:val="24"/>
          </w:rPr>
          <w:delText>have</w:delText>
        </w:r>
        <w:r w:rsidDel="006D639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" w:author="Editor" w:date="2018-02-14T09:42:00Z">
        <w:r w:rsidR="006D6391">
          <w:rPr>
            <w:rFonts w:asciiTheme="majorBidi" w:hAnsiTheme="majorBidi" w:cstheme="majorBidi"/>
            <w:sz w:val="24"/>
            <w:szCs w:val="24"/>
          </w:rPr>
          <w:t>ha</w:t>
        </w:r>
        <w:r w:rsidR="006D6391">
          <w:rPr>
            <w:rFonts w:asciiTheme="majorBidi" w:hAnsiTheme="majorBidi" w:cstheme="majorBidi"/>
            <w:sz w:val="24"/>
            <w:szCs w:val="24"/>
          </w:rPr>
          <w:t>s</w:t>
        </w:r>
        <w:r w:rsidR="006D639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been published in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N.Y.U Law Review</w:t>
      </w:r>
      <w:r>
        <w:rPr>
          <w:rFonts w:asciiTheme="majorBidi" w:hAnsiTheme="majorBidi" w:cstheme="majorBidi"/>
          <w:sz w:val="24"/>
          <w:szCs w:val="24"/>
        </w:rPr>
        <w:t>, 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Northwestern Law Review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del w:id="26" w:author="Editor" w:date="2018-02-09T09:41:00Z">
        <w:r w:rsidRPr="00F849DF" w:rsidDel="0041346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</w:delText>
        </w:r>
      </w:del>
      <w:r w:rsidRPr="00F849DF">
        <w:rPr>
          <w:rFonts w:asciiTheme="majorBidi" w:hAnsiTheme="majorBidi" w:cstheme="majorBidi"/>
          <w:i/>
          <w:iCs/>
          <w:sz w:val="24"/>
          <w:szCs w:val="24"/>
        </w:rPr>
        <w:t>Georgetown Law Journal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Texas Law Review</w:t>
      </w:r>
      <w:ins w:id="27" w:author="Editor" w:date="2018-02-09T09:41:00Z">
        <w:r w:rsidR="0041346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8" w:author="Editor" w:date="2018-02-09T09:41:00Z">
        <w:r w:rsidDel="0041346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and</w:t>
      </w:r>
      <w:r w:rsidRPr="00F849DF">
        <w:rPr>
          <w:rFonts w:asciiTheme="majorBidi" w:hAnsiTheme="majorBidi" w:cstheme="majorBidi"/>
          <w:sz w:val="24"/>
          <w:szCs w:val="24"/>
        </w:rPr>
        <w:t xml:space="preserve">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Cardozo Law Review</w:t>
      </w:r>
      <w:r>
        <w:rPr>
          <w:rFonts w:asciiTheme="majorBidi" w:hAnsiTheme="majorBidi" w:cstheme="majorBidi"/>
          <w:sz w:val="24"/>
          <w:szCs w:val="24"/>
        </w:rPr>
        <w:t>, among many others.</w:t>
      </w:r>
      <w:r w:rsidR="00BF637C">
        <w:rPr>
          <w:rFonts w:asciiTheme="majorBidi" w:hAnsiTheme="majorBidi" w:cstheme="majorBidi"/>
          <w:sz w:val="24"/>
          <w:szCs w:val="24"/>
        </w:rPr>
        <w:t xml:space="preserve"> </w:t>
      </w:r>
      <w:r w:rsidRPr="00F849DF">
        <w:rPr>
          <w:rFonts w:asciiTheme="majorBidi" w:hAnsiTheme="majorBidi" w:cstheme="majorBidi"/>
          <w:sz w:val="24"/>
          <w:szCs w:val="24"/>
        </w:rPr>
        <w:t xml:space="preserve">He has a </w:t>
      </w:r>
      <w:commentRangeStart w:id="29"/>
      <w:r w:rsidRPr="00F849DF">
        <w:rPr>
          <w:rFonts w:asciiTheme="majorBidi" w:hAnsiTheme="majorBidi" w:cstheme="majorBidi"/>
          <w:sz w:val="24"/>
          <w:szCs w:val="24"/>
        </w:rPr>
        <w:t xml:space="preserve">forthcoming </w:t>
      </w:r>
      <w:commentRangeEnd w:id="29"/>
      <w:r w:rsidR="0041346F">
        <w:rPr>
          <w:rStyle w:val="CommentReference"/>
        </w:rPr>
        <w:commentReference w:id="29"/>
      </w:r>
      <w:r w:rsidRPr="00F849DF">
        <w:rPr>
          <w:rFonts w:asciiTheme="majorBidi" w:hAnsiTheme="majorBidi" w:cstheme="majorBidi"/>
          <w:sz w:val="24"/>
          <w:szCs w:val="24"/>
        </w:rPr>
        <w:t xml:space="preserve">book </w:t>
      </w:r>
      <w:del w:id="30" w:author="Editor" w:date="2018-02-09T09:42:00Z">
        <w:r w:rsidRPr="00F849DF" w:rsidDel="0041346F">
          <w:rPr>
            <w:rFonts w:asciiTheme="majorBidi" w:hAnsiTheme="majorBidi" w:cstheme="majorBidi"/>
            <w:sz w:val="24"/>
            <w:szCs w:val="24"/>
          </w:rPr>
          <w:delText xml:space="preserve">(in preparation) </w:delText>
        </w:r>
      </w:del>
      <w:r w:rsidRPr="00F849DF">
        <w:rPr>
          <w:rFonts w:asciiTheme="majorBidi" w:hAnsiTheme="majorBidi" w:cstheme="majorBidi"/>
          <w:sz w:val="24"/>
          <w:szCs w:val="24"/>
        </w:rPr>
        <w:t xml:space="preserve">from Cambridge University Press </w:t>
      </w:r>
      <w:del w:id="31" w:author="Editor" w:date="2018-02-09T09:42:00Z">
        <w:r w:rsidRPr="00F849DF" w:rsidDel="0041346F">
          <w:rPr>
            <w:rFonts w:asciiTheme="majorBidi" w:hAnsiTheme="majorBidi" w:cstheme="majorBidi"/>
            <w:sz w:val="24"/>
            <w:szCs w:val="24"/>
          </w:rPr>
          <w:delText>201</w:delText>
        </w:r>
        <w:r w:rsidDel="0041346F">
          <w:rPr>
            <w:rFonts w:asciiTheme="majorBidi" w:hAnsiTheme="majorBidi" w:cstheme="majorBidi"/>
            <w:sz w:val="24"/>
            <w:szCs w:val="24"/>
          </w:rPr>
          <w:delText>8</w:delText>
        </w:r>
        <w:r w:rsidRPr="00F849DF" w:rsidDel="0041346F">
          <w:rPr>
            <w:rFonts w:asciiTheme="majorBidi" w:hAnsiTheme="majorBidi" w:cstheme="majorBidi"/>
            <w:sz w:val="24"/>
            <w:szCs w:val="24"/>
          </w:rPr>
          <w:delText xml:space="preserve"> on</w:delText>
        </w:r>
      </w:del>
      <w:ins w:id="32" w:author="Editor" w:date="2018-02-09T09:42:00Z">
        <w:r w:rsidR="0041346F">
          <w:rPr>
            <w:rFonts w:asciiTheme="majorBidi" w:hAnsiTheme="majorBidi" w:cstheme="majorBidi"/>
            <w:sz w:val="24"/>
            <w:szCs w:val="24"/>
          </w:rPr>
          <w:t>titled</w:t>
        </w:r>
      </w:ins>
      <w:r w:rsidRPr="00F849DF">
        <w:rPr>
          <w:rFonts w:asciiTheme="majorBidi" w:hAnsiTheme="majorBidi" w:cstheme="majorBidi"/>
          <w:sz w:val="24"/>
          <w:szCs w:val="24"/>
        </w:rPr>
        <w:t> </w:t>
      </w:r>
      <w:r w:rsidRPr="0041346F">
        <w:rPr>
          <w:rFonts w:asciiTheme="majorBidi" w:hAnsiTheme="majorBidi" w:cstheme="majorBidi"/>
          <w:i/>
          <w:sz w:val="24"/>
          <w:szCs w:val="24"/>
          <w:rPrChange w:id="33" w:author="Editor" w:date="2018-02-09T09:42:00Z">
            <w:rPr>
              <w:rFonts w:asciiTheme="majorBidi" w:hAnsiTheme="majorBidi" w:cstheme="majorBidi"/>
              <w:sz w:val="24"/>
              <w:szCs w:val="24"/>
            </w:rPr>
          </w:rPrChange>
        </w:rPr>
        <w:t>The Law of Good People: Challenging State Ability to Regulate Human Behavior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D7CE75B" w14:textId="77777777" w:rsidR="00F849DF" w:rsidRDefault="00F849DF" w:rsidP="00BF63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Yotam Kaplan in an expert in the fields of private law theory, contract law, and the law of remedies. His most recent work on apologies </w:t>
      </w:r>
      <w:r w:rsidR="00BF637C">
        <w:rPr>
          <w:rFonts w:asciiTheme="majorBidi" w:hAnsiTheme="majorBidi" w:cstheme="majorBidi"/>
          <w:sz w:val="24"/>
          <w:szCs w:val="24"/>
        </w:rPr>
        <w:t xml:space="preserve">by wrongdoers and repeat litigants </w:t>
      </w:r>
      <w:r w:rsidR="00996E47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published in the </w:t>
      </w:r>
      <w:r w:rsidRPr="00F849DF">
        <w:rPr>
          <w:rFonts w:asciiTheme="majorBidi" w:hAnsiTheme="majorBidi" w:cstheme="majorBidi"/>
          <w:i/>
          <w:iCs/>
          <w:sz w:val="24"/>
          <w:szCs w:val="24"/>
        </w:rPr>
        <w:t>Southern California Law Review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BC46D8E" w14:textId="4B83AEC5" w:rsidR="009A2CE0" w:rsidRDefault="007C3E38" w:rsidP="007C3E3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Additional summary information appears in the abstract and introduction to the paper. </w:t>
      </w:r>
      <w:r w:rsidR="009A2CE0">
        <w:rPr>
          <w:rFonts w:asciiTheme="majorBidi" w:hAnsiTheme="majorBidi" w:cstheme="majorBidi"/>
          <w:sz w:val="24"/>
          <w:szCs w:val="24"/>
        </w:rPr>
        <w:t>We hope you find interest in this work</w:t>
      </w:r>
      <w:bookmarkStart w:id="34" w:name="_GoBack"/>
      <w:bookmarkEnd w:id="34"/>
      <w:del w:id="35" w:author="Editor" w:date="2018-02-14T09:43:00Z">
        <w:r w:rsidR="009A2CE0" w:rsidDel="006D639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A2CE0">
        <w:rPr>
          <w:rFonts w:asciiTheme="majorBidi" w:hAnsiTheme="majorBidi" w:cstheme="majorBidi"/>
          <w:sz w:val="24"/>
          <w:szCs w:val="24"/>
        </w:rPr>
        <w:t xml:space="preserve"> and look forward to hearing from you. </w:t>
      </w:r>
    </w:p>
    <w:p w14:paraId="49ABBA80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C1E9924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Sincerely,</w:t>
      </w:r>
    </w:p>
    <w:p w14:paraId="1CE5CF59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75057EF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Yuval Feldman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Yotam Kaplan </w:t>
      </w:r>
    </w:p>
    <w:p w14:paraId="204A340F" w14:textId="77777777" w:rsidR="009A2CE0" w:rsidRDefault="009A2CE0" w:rsidP="009A2CE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PhD UC Berkeley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SJD Harvard Law School</w:t>
      </w:r>
    </w:p>
    <w:p w14:paraId="59BBDAD2" w14:textId="77777777" w:rsidR="009A2CE0" w:rsidRPr="00F849DF" w:rsidRDefault="009A2CE0" w:rsidP="00CE7FA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hyperlink r:id="rId6" w:history="1">
        <w:r w:rsidRPr="00343753">
          <w:rPr>
            <w:rStyle w:val="Hyperlink"/>
            <w:rFonts w:asciiTheme="majorBidi" w:hAnsiTheme="majorBidi" w:cstheme="majorBidi"/>
            <w:sz w:val="24"/>
            <w:szCs w:val="24"/>
          </w:rPr>
          <w:t>ykaplan@sjd.law.harvard.edu</w:t>
        </w:r>
      </w:hyperlink>
    </w:p>
    <w:sectPr w:rsidR="009A2CE0" w:rsidRPr="00F849DF" w:rsidSect="00BE49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9" w:author="Editor" w:date="2018-02-09T09:38:00Z" w:initials="E">
    <w:p w14:paraId="174362D5" w14:textId="3D40E266" w:rsidR="0041346F" w:rsidRDefault="0041346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To use the word "forthcoming" the book will have had to be already accepted. Is that the case?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2E"/>
    <w:rsid w:val="0041346F"/>
    <w:rsid w:val="006D6391"/>
    <w:rsid w:val="006F6C2E"/>
    <w:rsid w:val="007C3E38"/>
    <w:rsid w:val="00996E47"/>
    <w:rsid w:val="009A2CE0"/>
    <w:rsid w:val="00BE494D"/>
    <w:rsid w:val="00BF637C"/>
    <w:rsid w:val="00C61474"/>
    <w:rsid w:val="00CE7FA6"/>
    <w:rsid w:val="00F75E96"/>
    <w:rsid w:val="00F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E03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9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2CE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4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4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4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9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2CE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4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4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4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hyperlink" Target="mailto:ykaplan@sjd.law.harvard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Yotam Kaplan</dc:creator>
  <cp:keywords/>
  <dc:description/>
  <cp:lastModifiedBy>Editor</cp:lastModifiedBy>
  <cp:revision>4</cp:revision>
  <dcterms:created xsi:type="dcterms:W3CDTF">2018-02-09T15:37:00Z</dcterms:created>
  <dcterms:modified xsi:type="dcterms:W3CDTF">2018-02-14T15:43:00Z</dcterms:modified>
</cp:coreProperties>
</file>