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438E" w14:textId="77777777" w:rsidR="00CF53EF" w:rsidRPr="00524BE6" w:rsidRDefault="00C23C3B" w:rsidP="00C23C3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March</w:t>
      </w:r>
      <w:r w:rsidR="00CF53EF" w:rsidRPr="00524BE6">
        <w:rPr>
          <w:rFonts w:asciiTheme="majorBidi" w:hAnsiTheme="majorBidi" w:cstheme="majorBidi"/>
          <w:sz w:val="24"/>
          <w:szCs w:val="24"/>
        </w:rPr>
        <w:t xml:space="preserve"> </w:t>
      </w:r>
      <w:r w:rsidR="004820D7" w:rsidRPr="00C23C3B">
        <w:rPr>
          <w:rFonts w:asciiTheme="majorBidi" w:hAnsiTheme="majorBidi" w:cstheme="majorBidi"/>
          <w:sz w:val="24"/>
          <w:szCs w:val="24"/>
          <w:highlight w:val="yellow"/>
        </w:rPr>
        <w:t>2</w:t>
      </w:r>
      <w:r w:rsidRPr="00C23C3B">
        <w:rPr>
          <w:rFonts w:asciiTheme="majorBidi" w:hAnsiTheme="majorBidi" w:cstheme="majorBidi"/>
          <w:sz w:val="24"/>
          <w:szCs w:val="24"/>
          <w:highlight w:val="yellow"/>
        </w:rPr>
        <w:t>4</w:t>
      </w:r>
      <w:r w:rsidR="00CF53EF" w:rsidRPr="00524BE6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5AFE7786" w14:textId="77777777" w:rsidR="00CF53EF" w:rsidRPr="00524BE6" w:rsidRDefault="00524BE6" w:rsidP="00C23C3B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A24C3">
        <w:rPr>
          <w:rFonts w:asciiTheme="majorBidi" w:hAnsiTheme="majorBidi" w:cstheme="majorBidi"/>
          <w:noProof/>
          <w:color w:val="000000"/>
          <w:sz w:val="24"/>
          <w:szCs w:val="24"/>
        </w:rPr>
        <w:t>Dr.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Larry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Cahill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br/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 xml:space="preserve">Associate 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t>Editor</w:t>
      </w:r>
      <w:r w:rsidRPr="00524BE6">
        <w:rPr>
          <w:rFonts w:asciiTheme="majorBidi" w:hAnsiTheme="majorBidi" w:cstheme="majorBidi"/>
          <w:color w:val="000000"/>
          <w:sz w:val="24"/>
          <w:szCs w:val="24"/>
        </w:rPr>
        <w:br/>
        <w:t xml:space="preserve">Journal of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Neuroscience Research</w:t>
      </w:r>
    </w:p>
    <w:p w14:paraId="6F3C40D2" w14:textId="77777777" w:rsidR="00524BE6" w:rsidRDefault="00524BE6" w:rsidP="00091B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8F9CC4" w14:textId="77777777" w:rsidR="008409EF" w:rsidRPr="00524BE6" w:rsidRDefault="00D50C84" w:rsidP="00524BE6">
      <w:pPr>
        <w:jc w:val="center"/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>Resubmission</w:t>
      </w:r>
      <w:r w:rsidR="00091B6F" w:rsidRPr="00524BE6">
        <w:rPr>
          <w:rFonts w:asciiTheme="majorBidi" w:hAnsiTheme="majorBidi" w:cstheme="majorBidi"/>
          <w:sz w:val="24"/>
          <w:szCs w:val="24"/>
        </w:rPr>
        <w:t xml:space="preserve">: MS number </w:t>
      </w:r>
      <w:r w:rsidR="00524BE6" w:rsidRPr="00C23C3B">
        <w:rPr>
          <w:rFonts w:asciiTheme="majorBidi" w:hAnsiTheme="majorBidi" w:cstheme="majorBidi"/>
          <w:color w:val="000000"/>
          <w:sz w:val="24"/>
          <w:szCs w:val="24"/>
          <w:highlight w:val="yellow"/>
        </w:rPr>
        <w:t>JCP-FA 16-95</w:t>
      </w:r>
    </w:p>
    <w:p w14:paraId="217DFB5F" w14:textId="77777777" w:rsidR="00CF53EF" w:rsidRPr="00524BE6" w:rsidRDefault="00CF53EF" w:rsidP="00C23C3B">
      <w:pPr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 xml:space="preserve">Dear </w:t>
      </w:r>
      <w:r w:rsidR="00524BE6" w:rsidRPr="004A24C3">
        <w:rPr>
          <w:rFonts w:asciiTheme="majorBidi" w:hAnsiTheme="majorBidi" w:cstheme="majorBidi"/>
          <w:noProof/>
          <w:sz w:val="24"/>
          <w:szCs w:val="24"/>
        </w:rPr>
        <w:t>Dr.</w:t>
      </w:r>
      <w:r w:rsidR="00524BE6" w:rsidRPr="00524B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3C3B">
        <w:rPr>
          <w:rFonts w:asciiTheme="majorBidi" w:hAnsiTheme="majorBidi" w:cstheme="majorBidi"/>
          <w:color w:val="000000"/>
          <w:sz w:val="24"/>
          <w:szCs w:val="24"/>
        </w:rPr>
        <w:t>Cahill</w:t>
      </w:r>
      <w:r w:rsidR="00BF44C9" w:rsidRPr="00524BE6">
        <w:rPr>
          <w:rFonts w:asciiTheme="majorBidi" w:hAnsiTheme="majorBidi" w:cstheme="majorBidi"/>
          <w:sz w:val="24"/>
          <w:szCs w:val="24"/>
        </w:rPr>
        <w:t>,</w:t>
      </w:r>
    </w:p>
    <w:p w14:paraId="79214233" w14:textId="673DBFE6" w:rsidR="00CF53EF" w:rsidRDefault="00524BE6" w:rsidP="00C23C3B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D50C84">
        <w:rPr>
          <w:rFonts w:ascii="Times New Roman" w:hAnsi="Times New Roman" w:cs="Times New Roman"/>
          <w:sz w:val="24"/>
          <w:szCs w:val="24"/>
        </w:rPr>
        <w:t xml:space="preserve"> pleased to send you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D50C84">
        <w:rPr>
          <w:rFonts w:ascii="Times New Roman" w:hAnsi="Times New Roman" w:cs="Times New Roman"/>
          <w:sz w:val="24"/>
          <w:szCs w:val="24"/>
        </w:rPr>
        <w:t xml:space="preserve"> </w:t>
      </w:r>
      <w:r w:rsidR="002B30A3">
        <w:rPr>
          <w:rFonts w:ascii="Times New Roman" w:hAnsi="Times New Roman" w:cs="Times New Roman"/>
          <w:sz w:val="24"/>
          <w:szCs w:val="24"/>
        </w:rPr>
        <w:t xml:space="preserve">revised </w:t>
      </w:r>
      <w:r w:rsidR="00D50C84">
        <w:rPr>
          <w:rFonts w:ascii="Times New Roman" w:hAnsi="Times New Roman" w:cs="Times New Roman"/>
          <w:sz w:val="24"/>
          <w:szCs w:val="24"/>
        </w:rPr>
        <w:t>manuscript</w:t>
      </w:r>
      <w:r w:rsidR="002B30A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3C3B" w:rsidRPr="00633943">
        <w:rPr>
          <w:rFonts w:asciiTheme="majorBidi" w:hAnsiTheme="majorBidi" w:cstheme="majorBidi"/>
          <w:sz w:val="24"/>
          <w:szCs w:val="24"/>
        </w:rPr>
        <w:t>“</w:t>
      </w:r>
      <w:r w:rsidR="00C23C3B" w:rsidRPr="00633943">
        <w:rPr>
          <w:rFonts w:ascii="Times New Roman" w:hAnsi="Times New Roman" w:cs="Times New Roman"/>
          <w:sz w:val="24"/>
          <w:szCs w:val="24"/>
        </w:rPr>
        <w:t>A role for gonadal hormones in HPA-axis and SNS reactivity to psychosocial stress</w:t>
      </w:r>
      <w:commentRangeStart w:id="0"/>
      <w:ins w:id="1" w:author="." w:date="2018-03-26T11:18:00Z">
        <w:r w:rsidR="00A35CEB">
          <w:rPr>
            <w:rFonts w:ascii="Times New Roman" w:hAnsi="Times New Roman" w:cs="Times New Roman"/>
            <w:sz w:val="24"/>
            <w:szCs w:val="24"/>
          </w:rPr>
          <w:t>.</w:t>
        </w:r>
      </w:ins>
      <w:r w:rsidR="00C23C3B" w:rsidRPr="00633943">
        <w:rPr>
          <w:rFonts w:asciiTheme="majorBidi" w:hAnsiTheme="majorBidi" w:cstheme="majorBidi"/>
          <w:sz w:val="24"/>
          <w:szCs w:val="24"/>
        </w:rPr>
        <w:t>”</w:t>
      </w:r>
      <w:commentRangeEnd w:id="0"/>
      <w:r w:rsidR="00A35CEB">
        <w:rPr>
          <w:rStyle w:val="CommentReference"/>
        </w:rPr>
        <w:commentReference w:id="0"/>
      </w:r>
      <w:del w:id="2" w:author="." w:date="2018-03-26T11:18:00Z">
        <w:r w:rsidR="00C23C3B" w:rsidRPr="00633943" w:rsidDel="00A35CE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23C3B" w:rsidRPr="006339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 are</w:t>
      </w:r>
      <w:r w:rsidR="00D50C84" w:rsidRPr="00524BE6">
        <w:rPr>
          <w:rFonts w:asciiTheme="majorBidi" w:hAnsiTheme="majorBidi" w:cstheme="majorBidi"/>
          <w:sz w:val="24"/>
          <w:szCs w:val="24"/>
        </w:rPr>
        <w:t xml:space="preserve"> grateful for the reviews and </w:t>
      </w:r>
      <w:r w:rsidR="00593615" w:rsidRPr="00524BE6">
        <w:rPr>
          <w:rFonts w:asciiTheme="majorBidi" w:hAnsiTheme="majorBidi" w:cstheme="majorBidi"/>
          <w:sz w:val="24"/>
          <w:szCs w:val="24"/>
        </w:rPr>
        <w:t>happy to learn that the reviewers acknowledged</w:t>
      </w:r>
      <w:r w:rsidR="00593615">
        <w:rPr>
          <w:rFonts w:ascii="Times New Roman" w:hAnsi="Times New Roman" w:cs="Times New Roman"/>
          <w:sz w:val="24"/>
          <w:szCs w:val="24"/>
        </w:rPr>
        <w:t xml:space="preserve"> the potential contribution of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593615">
        <w:rPr>
          <w:rFonts w:ascii="Times New Roman" w:hAnsi="Times New Roman" w:cs="Times New Roman"/>
          <w:sz w:val="24"/>
          <w:szCs w:val="24"/>
        </w:rPr>
        <w:t xml:space="preserve"> manuscript.</w:t>
      </w:r>
    </w:p>
    <w:p w14:paraId="0BF5A4CD" w14:textId="6E85C64A" w:rsidR="00593615" w:rsidRDefault="00524BE6" w:rsidP="00C23C3B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593615">
        <w:rPr>
          <w:rFonts w:ascii="Times New Roman" w:hAnsi="Times New Roman" w:cs="Times New Roman"/>
          <w:sz w:val="24"/>
          <w:szCs w:val="24"/>
        </w:rPr>
        <w:t xml:space="preserve"> followed </w:t>
      </w:r>
      <w:r w:rsidR="00D90172">
        <w:rPr>
          <w:rFonts w:ascii="Times New Roman" w:hAnsi="Times New Roman" w:cs="Times New Roman"/>
          <w:sz w:val="24"/>
          <w:szCs w:val="24"/>
        </w:rPr>
        <w:t xml:space="preserve">the </w:t>
      </w:r>
      <w:r w:rsidR="002B6DAF">
        <w:rPr>
          <w:rFonts w:ascii="Times New Roman" w:hAnsi="Times New Roman" w:cs="Times New Roman"/>
          <w:sz w:val="24"/>
          <w:szCs w:val="24"/>
        </w:rPr>
        <w:t>reviewers</w:t>
      </w:r>
      <w:r w:rsidR="002B30A3">
        <w:rPr>
          <w:rFonts w:ascii="Times New Roman" w:hAnsi="Times New Roman" w:cs="Times New Roman"/>
          <w:sz w:val="24"/>
          <w:szCs w:val="24"/>
        </w:rPr>
        <w:t>’</w:t>
      </w:r>
      <w:r w:rsidR="00593615">
        <w:rPr>
          <w:rFonts w:ascii="Times New Roman" w:hAnsi="Times New Roman" w:cs="Times New Roman"/>
          <w:sz w:val="24"/>
          <w:szCs w:val="24"/>
        </w:rPr>
        <w:t xml:space="preserve"> recommendations and </w:t>
      </w:r>
      <w:r w:rsidR="00D90172">
        <w:rPr>
          <w:rFonts w:ascii="Times New Roman" w:hAnsi="Times New Roman" w:cs="Times New Roman"/>
          <w:sz w:val="24"/>
          <w:szCs w:val="24"/>
        </w:rPr>
        <w:t xml:space="preserve">made the </w:t>
      </w:r>
      <w:r w:rsidR="00593615">
        <w:rPr>
          <w:rFonts w:ascii="Times New Roman" w:hAnsi="Times New Roman" w:cs="Times New Roman"/>
          <w:sz w:val="24"/>
          <w:szCs w:val="24"/>
        </w:rPr>
        <w:t>following</w:t>
      </w:r>
      <w:r w:rsidR="00700145">
        <w:rPr>
          <w:rFonts w:ascii="Times New Roman" w:hAnsi="Times New Roman" w:cs="Times New Roman"/>
          <w:sz w:val="24"/>
          <w:szCs w:val="24"/>
        </w:rPr>
        <w:t xml:space="preserve"> </w:t>
      </w:r>
      <w:r w:rsidR="00D90172">
        <w:rPr>
          <w:rFonts w:ascii="Times New Roman" w:hAnsi="Times New Roman" w:cs="Times New Roman"/>
          <w:sz w:val="24"/>
          <w:szCs w:val="24"/>
        </w:rPr>
        <w:t>changes in the manuscript</w:t>
      </w:r>
      <w:ins w:id="3" w:author="." w:date="2018-03-26T21:13:00Z">
        <w:r w:rsidR="00BF449A">
          <w:rPr>
            <w:rFonts w:ascii="Times New Roman" w:hAnsi="Times New Roman" w:cs="Times New Roman"/>
            <w:sz w:val="24"/>
            <w:szCs w:val="24"/>
          </w:rPr>
          <w:t xml:space="preserve"> using the</w:t>
        </w:r>
      </w:ins>
      <w:del w:id="4" w:author="." w:date="2018-03-26T21:13:00Z">
        <w:r w:rsidR="00D90172" w:rsidDel="00BF449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00145" w:rsidDel="00BF449A">
          <w:rPr>
            <w:rFonts w:ascii="Times New Roman" w:hAnsi="Times New Roman" w:cs="Times New Roman"/>
            <w:sz w:val="24"/>
            <w:szCs w:val="24"/>
          </w:rPr>
          <w:delText>(</w:delText>
        </w:r>
        <w:r w:rsidR="00C23C3B" w:rsidDel="00BF449A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C23C3B">
        <w:rPr>
          <w:rFonts w:ascii="Times New Roman" w:hAnsi="Times New Roman" w:cs="Times New Roman"/>
          <w:sz w:val="24"/>
          <w:szCs w:val="24"/>
        </w:rPr>
        <w:t xml:space="preserve"> Track Changes format</w:t>
      </w:r>
      <w:del w:id="5" w:author="." w:date="2018-03-26T21:13:00Z">
        <w:r w:rsidR="00700145" w:rsidDel="00BF449A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593615">
        <w:rPr>
          <w:rFonts w:ascii="Times New Roman" w:hAnsi="Times New Roman" w:cs="Times New Roman"/>
          <w:sz w:val="24"/>
          <w:szCs w:val="24"/>
        </w:rPr>
        <w:t>:</w:t>
      </w:r>
    </w:p>
    <w:p w14:paraId="69C01321" w14:textId="77777777" w:rsidR="00C23C3B" w:rsidRDefault="00C23C3B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Associate Editor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ABDD8" w14:textId="5F8D4ED7" w:rsidR="00C23C3B" w:rsidRDefault="00C23C3B" w:rsidP="00C23C3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addressed the need for </w:t>
      </w:r>
      <w:ins w:id="6" w:author="." w:date="2018-03-26T11:19:00Z">
        <w:r w:rsidR="000F0B3A">
          <w:rPr>
            <w:rFonts w:ascii="Times New Roman" w:hAnsi="Times New Roman" w:cs="Times New Roman"/>
            <w:sz w:val="24"/>
            <w:szCs w:val="24"/>
          </w:rPr>
          <w:t xml:space="preserve">providing a </w:t>
        </w:r>
      </w:ins>
      <w:r>
        <w:rPr>
          <w:rFonts w:ascii="Times New Roman" w:hAnsi="Times New Roman" w:cs="Times New Roman"/>
          <w:sz w:val="24"/>
          <w:szCs w:val="24"/>
        </w:rPr>
        <w:t xml:space="preserve">clear definition of "responders" (see our reply to reviewer </w:t>
      </w:r>
      <w:r w:rsidRPr="00C23C3B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41CDAE" w14:textId="72E58529" w:rsidR="00C23C3B" w:rsidRPr="00C23C3B" w:rsidRDefault="00C23C3B" w:rsidP="00C23C3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corrected the t</w:t>
      </w:r>
      <w:ins w:id="7" w:author="." w:date="2018-03-26T11:19:00Z">
        <w:r w:rsidR="000F0B3A">
          <w:rPr>
            <w:rFonts w:ascii="Times New Roman" w:hAnsi="Times New Roman" w:cs="Times New Roman"/>
            <w:sz w:val="24"/>
            <w:szCs w:val="24"/>
          </w:rPr>
          <w:t>y</w:t>
        </w:r>
      </w:ins>
      <w:r>
        <w:rPr>
          <w:rFonts w:ascii="Times New Roman" w:hAnsi="Times New Roman" w:cs="Times New Roman"/>
          <w:sz w:val="24"/>
          <w:szCs w:val="24"/>
        </w:rPr>
        <w:t xml:space="preserve">pographical error in </w:t>
      </w:r>
      <w:ins w:id="8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axis label</w:t>
      </w:r>
      <w:ins w:id="9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 of </w:t>
        </w:r>
      </w:ins>
      <w:del w:id="10" w:author="." w:date="2018-03-26T11:20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commentRangeStart w:id="11"/>
      <w:ins w:id="12" w:author="." w:date="2018-03-26T11:19:00Z">
        <w:r w:rsidR="000F0B3A">
          <w:rPr>
            <w:rFonts w:ascii="Times New Roman" w:hAnsi="Times New Roman" w:cs="Times New Roman"/>
            <w:sz w:val="24"/>
            <w:szCs w:val="24"/>
          </w:rPr>
          <w:t>F</w:t>
        </w:r>
      </w:ins>
      <w:del w:id="13" w:author="." w:date="2018-03-26T11:19:00Z">
        <w:r w:rsidDel="000F0B3A">
          <w:rPr>
            <w:rFonts w:ascii="Times New Roman" w:hAnsi="Times New Roman" w:cs="Times New Roman"/>
            <w:sz w:val="24"/>
            <w:szCs w:val="24"/>
          </w:rPr>
          <w:delText>f</w:delText>
        </w:r>
      </w:del>
      <w:r>
        <w:rPr>
          <w:rFonts w:ascii="Times New Roman" w:hAnsi="Times New Roman" w:cs="Times New Roman"/>
          <w:sz w:val="24"/>
          <w:szCs w:val="24"/>
        </w:rPr>
        <w:t>ig. 2. (</w:t>
      </w:r>
      <w:proofErr w:type="gramStart"/>
      <w:r>
        <w:rPr>
          <w:rFonts w:ascii="Times New Roman" w:hAnsi="Times New Roman" w:cs="Times New Roman"/>
          <w:sz w:val="24"/>
          <w:szCs w:val="24"/>
        </w:rPr>
        <w:t>p. )</w:t>
      </w:r>
      <w:commentRangeEnd w:id="11"/>
      <w:proofErr w:type="gramEnd"/>
      <w:r w:rsidR="000F0B3A">
        <w:rPr>
          <w:rStyle w:val="CommentReference"/>
        </w:rPr>
        <w:commentReference w:id="11"/>
      </w:r>
    </w:p>
    <w:p w14:paraId="0C7C4742" w14:textId="77777777" w:rsidR="00A60973" w:rsidRDefault="00A60973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Editor in Chief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C6678D" w14:textId="003EE7A1" w:rsidR="00A60973" w:rsidRDefault="00A60973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described the demographics of the participants and reported </w:t>
      </w:r>
      <w:ins w:id="14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exclusion criteria to participate in the study (</w:t>
      </w:r>
      <w:commentRangeStart w:id="15"/>
      <w:r>
        <w:rPr>
          <w:rFonts w:ascii="Times New Roman" w:hAnsi="Times New Roman" w:cs="Times New Roman"/>
          <w:sz w:val="24"/>
          <w:szCs w:val="24"/>
        </w:rPr>
        <w:t>p</w:t>
      </w:r>
      <w:commentRangeEnd w:id="15"/>
      <w:r w:rsidR="000F0B3A">
        <w:rPr>
          <w:rStyle w:val="CommentReference"/>
        </w:rPr>
        <w:commentReference w:id="15"/>
      </w:r>
      <w:proofErr w:type="gramStart"/>
      <w:r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14:paraId="547F4504" w14:textId="0038B5FE" w:rsidR="00A60973" w:rsidRDefault="00A60973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included a full title page with contact</w:t>
      </w:r>
      <w:ins w:id="16" w:author="." w:date="2018-03-26T11:21:00Z">
        <w:r w:rsidR="000F0B3A">
          <w:rPr>
            <w:rFonts w:ascii="Times New Roman" w:hAnsi="Times New Roman" w:cs="Times New Roman"/>
            <w:sz w:val="24"/>
            <w:szCs w:val="24"/>
          </w:rPr>
          <w:t xml:space="preserve"> information</w:t>
        </w:r>
      </w:ins>
      <w:del w:id="17" w:author="." w:date="2018-03-26T11:21:00Z">
        <w:r w:rsidDel="000F0B3A">
          <w:rPr>
            <w:rFonts w:ascii="Times New Roman" w:hAnsi="Times New Roman" w:cs="Times New Roman"/>
            <w:sz w:val="24"/>
            <w:szCs w:val="24"/>
          </w:rPr>
          <w:delText>s</w:delText>
        </w:r>
      </w:del>
    </w:p>
    <w:p w14:paraId="31879E85" w14:textId="72B5B7C8" w:rsidR="00A60973" w:rsidRDefault="00A60973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18"/>
      <w:r>
        <w:rPr>
          <w:rFonts w:ascii="Times New Roman" w:hAnsi="Times New Roman" w:cs="Times New Roman"/>
          <w:sz w:val="24"/>
          <w:szCs w:val="24"/>
        </w:rPr>
        <w:t xml:space="preserve">We uploaded figures separately </w:t>
      </w:r>
      <w:del w:id="19" w:author="." w:date="2018-03-26T11:20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0" w:author="." w:date="2018-03-26T21:24:00Z">
        <w:r w:rsidR="00462397">
          <w:rPr>
            <w:rFonts w:ascii="Times New Roman" w:hAnsi="Times New Roman" w:cs="Times New Roman"/>
            <w:sz w:val="24"/>
            <w:szCs w:val="24"/>
          </w:rPr>
          <w:t>using the</w:t>
        </w:r>
      </w:ins>
      <w:ins w:id="21" w:author="." w:date="2018-03-26T11:20:00Z">
        <w:r w:rsidR="000F0B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2" w:author="." w:date="2018-03-26T11:21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tif </w:delText>
        </w:r>
      </w:del>
      <w:ins w:id="23" w:author="." w:date="2018-03-26T11:21:00Z">
        <w:r w:rsidR="000F0B3A">
          <w:rPr>
            <w:rFonts w:ascii="Times New Roman" w:hAnsi="Times New Roman" w:cs="Times New Roman"/>
            <w:sz w:val="24"/>
            <w:szCs w:val="24"/>
          </w:rPr>
          <w:t xml:space="preserve">TIF </w:t>
        </w:r>
      </w:ins>
      <w:r>
        <w:rPr>
          <w:rFonts w:ascii="Times New Roman" w:hAnsi="Times New Roman" w:cs="Times New Roman"/>
          <w:sz w:val="24"/>
          <w:szCs w:val="24"/>
        </w:rPr>
        <w:t>format</w:t>
      </w:r>
      <w:commentRangeEnd w:id="18"/>
      <w:r w:rsidR="000F0B3A">
        <w:rPr>
          <w:rStyle w:val="CommentReference"/>
        </w:rPr>
        <w:commentReference w:id="18"/>
      </w:r>
    </w:p>
    <w:p w14:paraId="3AD915A8" w14:textId="1FE48B3E" w:rsidR="0086102B" w:rsidRDefault="0086102B" w:rsidP="00A60973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uploaded </w:t>
      </w:r>
      <w:ins w:id="24" w:author="." w:date="2018-03-26T11:21:00Z">
        <w:r w:rsidR="000F0B3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graphical abstract </w:t>
      </w:r>
      <w:del w:id="25" w:author="." w:date="2018-03-26T11:21:00Z">
        <w:r w:rsidDel="000F0B3A">
          <w:rPr>
            <w:rFonts w:ascii="Times New Roman" w:hAnsi="Times New Roman" w:cs="Times New Roman"/>
            <w:sz w:val="24"/>
            <w:szCs w:val="24"/>
          </w:rPr>
          <w:delText>as well</w:delText>
        </w:r>
      </w:del>
    </w:p>
    <w:p w14:paraId="3520907E" w14:textId="6D9BA99C" w:rsidR="0086102B" w:rsidRDefault="0086102B" w:rsidP="0086102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</w:t>
      </w:r>
      <w:r w:rsidRPr="002F3476">
        <w:rPr>
          <w:rFonts w:ascii="Times New Roman" w:hAnsi="Times New Roman" w:cs="Times New Roman"/>
          <w:noProof/>
          <w:sz w:val="24"/>
          <w:szCs w:val="24"/>
          <w:rPrChange w:id="26" w:author="." w:date="2018-03-26T21:37:00Z">
            <w:rPr>
              <w:rFonts w:ascii="Times New Roman" w:hAnsi="Times New Roman" w:cs="Times New Roman"/>
              <w:sz w:val="24"/>
              <w:szCs w:val="24"/>
            </w:rPr>
          </w:rPrChange>
        </w:rPr>
        <w:t>a conflict</w:t>
      </w:r>
      <w:r>
        <w:rPr>
          <w:rFonts w:ascii="Times New Roman" w:hAnsi="Times New Roman" w:cs="Times New Roman"/>
          <w:sz w:val="24"/>
          <w:szCs w:val="24"/>
        </w:rPr>
        <w:t xml:space="preserve"> of interest statement and a statement </w:t>
      </w:r>
      <w:del w:id="27" w:author="." w:date="2018-03-26T11:22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28" w:author="." w:date="2018-03-26T11:22:00Z">
        <w:r w:rsidR="000F0B3A">
          <w:rPr>
            <w:rFonts w:ascii="Times New Roman" w:hAnsi="Times New Roman" w:cs="Times New Roman"/>
            <w:sz w:val="24"/>
            <w:szCs w:val="24"/>
          </w:rPr>
          <w:t xml:space="preserve">regarding the </w:t>
        </w:r>
      </w:ins>
      <w:r>
        <w:rPr>
          <w:rFonts w:ascii="Times New Roman" w:hAnsi="Times New Roman" w:cs="Times New Roman"/>
          <w:sz w:val="24"/>
          <w:szCs w:val="24"/>
        </w:rPr>
        <w:t xml:space="preserve">authors' contributions </w:t>
      </w:r>
      <w:r w:rsidR="00F24A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24A8A">
        <w:rPr>
          <w:rFonts w:ascii="Times New Roman" w:hAnsi="Times New Roman" w:cs="Times New Roman"/>
          <w:sz w:val="24"/>
          <w:szCs w:val="24"/>
        </w:rPr>
        <w:t>p. )</w:t>
      </w:r>
      <w:proofErr w:type="gramEnd"/>
    </w:p>
    <w:p w14:paraId="3D541009" w14:textId="77777777" w:rsidR="00F24A8A" w:rsidRDefault="00F24A8A" w:rsidP="0086102B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happy to present our data upon acceptance</w:t>
      </w:r>
    </w:p>
    <w:p w14:paraId="5CF7F013" w14:textId="77777777" w:rsidR="00A60973" w:rsidRPr="00A60973" w:rsidRDefault="00A60973" w:rsidP="00A60973">
      <w:pPr>
        <w:pStyle w:val="ListParagraph"/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1FBB2" w14:textId="77777777" w:rsidR="00593615" w:rsidRDefault="00593615" w:rsidP="00914403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 reviewer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E199A1" w14:textId="77777777" w:rsidR="00F24A8A" w:rsidRDefault="00F24A8A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more background literature on the SNS response to stress (p. </w:t>
      </w:r>
      <w:r w:rsidR="003C4448">
        <w:rPr>
          <w:rFonts w:ascii="Times New Roman" w:hAnsi="Times New Roman" w:cs="Times New Roman"/>
          <w:sz w:val="24"/>
          <w:szCs w:val="24"/>
        </w:rPr>
        <w:t>3)</w:t>
      </w:r>
    </w:p>
    <w:p w14:paraId="03CF97A6" w14:textId="310C2ABD" w:rsidR="003C4448" w:rsidRDefault="00AC657F" w:rsidP="000F0B3A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provided a rationale for the relationship between progesterone and</w:t>
      </w:r>
      <w:ins w:id="29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>
        <w:rPr>
          <w:rFonts w:ascii="Times New Roman" w:hAnsi="Times New Roman" w:cs="Times New Roman"/>
          <w:sz w:val="24"/>
          <w:szCs w:val="24"/>
        </w:rPr>
        <w:t xml:space="preserve"> HPA-axis/SNS response to stress (p. 5</w:t>
      </w:r>
      <w:ins w:id="30" w:author="." w:date="2018-03-26T11:23:00Z">
        <w:r w:rsidR="000F0B3A" w:rsidRPr="000F0B3A">
          <w:rPr>
            <w:rFonts w:ascii="Times New Roman" w:hAnsi="Times New Roman" w:cs="Times New Roman"/>
            <w:sz w:val="24"/>
            <w:szCs w:val="24"/>
          </w:rPr>
          <w:t>–</w:t>
        </w:r>
      </w:ins>
      <w:del w:id="31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6)</w:t>
      </w:r>
    </w:p>
    <w:p w14:paraId="4DF96CD5" w14:textId="3AD05FE4" w:rsidR="00AC657F" w:rsidRDefault="0052243F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del w:id="32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had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clarified the number of responders and non-responders (p. </w:t>
      </w:r>
    </w:p>
    <w:p w14:paraId="74D103B0" w14:textId="77777777" w:rsidR="0052243F" w:rsidRDefault="0052243F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omitted the correlations between sex hormones and cortisol in each group given the small N in each group</w:t>
      </w:r>
    </w:p>
    <w:p w14:paraId="11876EC0" w14:textId="3EB4B781" w:rsidR="0052243F" w:rsidRDefault="0052243F" w:rsidP="00627B0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of </w:t>
      </w:r>
      <w:ins w:id="33" w:author="." w:date="2018-03-26T21:14:00Z">
        <w:r w:rsidR="00BF449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transformation method, the correlation between sex hormones and </w:t>
      </w:r>
      <w:r w:rsidRPr="002F3476">
        <w:rPr>
          <w:rFonts w:ascii="Times New Roman" w:hAnsi="Times New Roman" w:cs="Times New Roman"/>
          <w:noProof/>
          <w:sz w:val="24"/>
          <w:szCs w:val="24"/>
          <w:rPrChange w:id="34" w:author="." w:date="2018-03-26T21:37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sAA</w:t>
      </w:r>
      <w:r>
        <w:rPr>
          <w:rFonts w:ascii="Times New Roman" w:hAnsi="Times New Roman" w:cs="Times New Roman"/>
          <w:sz w:val="24"/>
          <w:szCs w:val="24"/>
        </w:rPr>
        <w:t xml:space="preserve"> reactivity to stress </w:t>
      </w:r>
      <w:del w:id="35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>turn to be</w:delText>
        </w:r>
      </w:del>
      <w:ins w:id="36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>was</w:t>
        </w:r>
      </w:ins>
      <w:r>
        <w:rPr>
          <w:rFonts w:ascii="Times New Roman" w:hAnsi="Times New Roman" w:cs="Times New Roman"/>
          <w:sz w:val="24"/>
          <w:szCs w:val="24"/>
        </w:rPr>
        <w:t xml:space="preserve"> insignificant</w:t>
      </w:r>
      <w:ins w:id="37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>;</w:t>
        </w:r>
      </w:ins>
      <w:del w:id="38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." w:date="2018-03-26T11:23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</w:rPr>
        <w:t>therefore</w:t>
      </w:r>
      <w:ins w:id="40" w:author="." w:date="2018-03-26T11:23:00Z">
        <w:r w:rsidR="000F0B3A">
          <w:rPr>
            <w:rFonts w:ascii="Times New Roman" w:hAnsi="Times New Roman" w:cs="Times New Roman"/>
            <w:sz w:val="24"/>
            <w:szCs w:val="24"/>
          </w:rPr>
          <w:t>, the correla</w:t>
        </w:r>
      </w:ins>
      <w:ins w:id="41" w:author="." w:date="2018-03-26T11:24:00Z">
        <w:r w:rsidR="000F0B3A">
          <w:rPr>
            <w:rFonts w:ascii="Times New Roman" w:hAnsi="Times New Roman" w:cs="Times New Roman"/>
            <w:sz w:val="24"/>
            <w:szCs w:val="24"/>
          </w:rPr>
          <w:t>tion was</w:t>
        </w:r>
      </w:ins>
      <w:del w:id="42" w:author="." w:date="2018-03-26T11:24:00Z">
        <w:r w:rsidDel="000F0B3A">
          <w:rPr>
            <w:rFonts w:ascii="Times New Roman" w:hAnsi="Times New Roman" w:cs="Times New Roman"/>
            <w:sz w:val="24"/>
            <w:szCs w:val="24"/>
          </w:rPr>
          <w:delText xml:space="preserve"> were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not presented in a table or a figure</w:t>
      </w:r>
    </w:p>
    <w:p w14:paraId="13B08050" w14:textId="5B8E7063" w:rsidR="0052243F" w:rsidRDefault="0052243F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suggested discussing our finding in the context of the Jacobs and Goldstein et al. findings "on the lower brain response to stress in high versus low estrogen group of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women". We followed </w:t>
      </w:r>
      <w:ins w:id="43" w:author="." w:date="2018-03-26T11:25:00Z">
        <w:r w:rsidR="000F0B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reviewer's recommendation and </w:t>
      </w:r>
      <w:del w:id="44" w:author="." w:date="2018-03-26T11:25:00Z">
        <w:r w:rsidDel="000F0B3A">
          <w:rPr>
            <w:rFonts w:ascii="Times New Roman" w:hAnsi="Times New Roman" w:cs="Times New Roman"/>
            <w:sz w:val="24"/>
            <w:szCs w:val="24"/>
          </w:rPr>
          <w:delText>elaborated on</w:delText>
        </w:r>
      </w:del>
      <w:ins w:id="45" w:author="." w:date="2018-03-26T11:25:00Z">
        <w:r w:rsidR="000F0B3A">
          <w:rPr>
            <w:rFonts w:ascii="Times New Roman" w:hAnsi="Times New Roman" w:cs="Times New Roman"/>
            <w:sz w:val="24"/>
            <w:szCs w:val="24"/>
          </w:rPr>
          <w:t>further discussed</w:t>
        </w:r>
      </w:ins>
      <w:r>
        <w:rPr>
          <w:rFonts w:ascii="Times New Roman" w:hAnsi="Times New Roman" w:cs="Times New Roman"/>
          <w:sz w:val="24"/>
          <w:szCs w:val="24"/>
        </w:rPr>
        <w:t xml:space="preserve"> this issue in the discussion (</w:t>
      </w:r>
      <w:commentRangeStart w:id="46"/>
      <w:r w:rsidR="00DB32C9">
        <w:rPr>
          <w:rFonts w:ascii="Times New Roman" w:hAnsi="Times New Roman" w:cs="Times New Roman"/>
          <w:sz w:val="24"/>
          <w:szCs w:val="24"/>
        </w:rPr>
        <w:t xml:space="preserve">p. </w:t>
      </w:r>
      <w:r w:rsidR="00286FE4">
        <w:rPr>
          <w:rFonts w:ascii="Times New Roman" w:hAnsi="Times New Roman" w:cs="Times New Roman"/>
          <w:sz w:val="24"/>
          <w:szCs w:val="24"/>
        </w:rPr>
        <w:t>19)</w:t>
      </w:r>
      <w:commentRangeEnd w:id="46"/>
      <w:r w:rsidR="000F0B3A">
        <w:rPr>
          <w:rStyle w:val="CommentReference"/>
        </w:rPr>
        <w:commentReference w:id="46"/>
      </w:r>
    </w:p>
    <w:p w14:paraId="75373841" w14:textId="6F194F9B" w:rsidR="00286FE4" w:rsidRDefault="00286FE4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provided an explanation for the differences in cortisol versus </w:t>
      </w:r>
      <w:r w:rsidRPr="002F3476">
        <w:rPr>
          <w:rFonts w:ascii="Times New Roman" w:hAnsi="Times New Roman" w:cs="Times New Roman"/>
          <w:noProof/>
          <w:sz w:val="24"/>
          <w:szCs w:val="24"/>
          <w:rPrChange w:id="47" w:author="." w:date="2018-03-26T21:37:00Z">
            <w:rPr>
              <w:rFonts w:ascii="Times New Roman" w:hAnsi="Times New Roman" w:cs="Times New Roman"/>
              <w:sz w:val="24"/>
              <w:szCs w:val="24"/>
            </w:rPr>
          </w:rPrChange>
        </w:rPr>
        <w:t>sAA</w:t>
      </w:r>
      <w:r>
        <w:rPr>
          <w:rFonts w:ascii="Times New Roman" w:hAnsi="Times New Roman" w:cs="Times New Roman"/>
          <w:sz w:val="24"/>
          <w:szCs w:val="24"/>
        </w:rPr>
        <w:t xml:space="preserve"> response to stress (p. </w:t>
      </w:r>
      <w:r w:rsidR="00B3123D">
        <w:rPr>
          <w:rFonts w:ascii="Times New Roman" w:hAnsi="Times New Roman" w:cs="Times New Roman"/>
          <w:sz w:val="24"/>
          <w:szCs w:val="24"/>
        </w:rPr>
        <w:t>21</w:t>
      </w:r>
      <w:commentRangeStart w:id="48"/>
      <w:ins w:id="49" w:author="." w:date="2018-03-26T11:39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  <w:commentRangeEnd w:id="48"/>
        <w:r w:rsidR="0060159A">
          <w:rPr>
            <w:rStyle w:val="CommentReference"/>
          </w:rPr>
          <w:commentReference w:id="48"/>
        </w:r>
      </w:ins>
      <w:del w:id="50" w:author="." w:date="2018-03-26T11:39:00Z">
        <w:r w:rsidR="00B3123D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3123D">
        <w:rPr>
          <w:rFonts w:ascii="Times New Roman" w:hAnsi="Times New Roman" w:cs="Times New Roman"/>
          <w:sz w:val="24"/>
          <w:szCs w:val="24"/>
        </w:rPr>
        <w:t>22)</w:t>
      </w:r>
    </w:p>
    <w:p w14:paraId="6276027B" w14:textId="6637B42B" w:rsidR="00B3123D" w:rsidRDefault="00B3123D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replaced the word </w:t>
      </w:r>
      <w:ins w:id="51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“</w:t>
        </w:r>
      </w:ins>
      <w:del w:id="52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however</w:t>
      </w:r>
      <w:ins w:id="53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”</w:t>
        </w:r>
      </w:ins>
      <w:del w:id="54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 another suitable phrase (p. 5)</w:t>
      </w:r>
    </w:p>
    <w:p w14:paraId="644A2609" w14:textId="3E97CE9F" w:rsidR="00B3123D" w:rsidRDefault="00B3123D" w:rsidP="00DE651E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corrected the mistaken double use of the word </w:t>
      </w:r>
      <w:ins w:id="55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“</w:t>
        </w:r>
      </w:ins>
      <w:del w:id="56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second</w:t>
      </w:r>
      <w:ins w:id="57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”</w:t>
        </w:r>
      </w:ins>
      <w:del w:id="58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(p. </w:t>
      </w:r>
      <w:r w:rsidR="00692C2E">
        <w:rPr>
          <w:rFonts w:ascii="Times New Roman" w:hAnsi="Times New Roman" w:cs="Times New Roman"/>
          <w:sz w:val="24"/>
          <w:szCs w:val="24"/>
        </w:rPr>
        <w:t>2</w:t>
      </w:r>
      <w:r w:rsidR="00DE651E">
        <w:rPr>
          <w:rFonts w:ascii="Times New Roman" w:hAnsi="Times New Roman" w:cs="Times New Roman"/>
          <w:sz w:val="24"/>
          <w:szCs w:val="24"/>
        </w:rPr>
        <w:t>1</w:t>
      </w:r>
      <w:r w:rsidR="00692C2E">
        <w:rPr>
          <w:rFonts w:ascii="Times New Roman" w:hAnsi="Times New Roman" w:cs="Times New Roman"/>
          <w:sz w:val="24"/>
          <w:szCs w:val="24"/>
        </w:rPr>
        <w:t>)</w:t>
      </w:r>
    </w:p>
    <w:p w14:paraId="0BA2230E" w14:textId="0C719AAD" w:rsidR="00692C2E" w:rsidRDefault="00692C2E" w:rsidP="0052243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corrected </w:t>
      </w:r>
      <w:ins w:id="59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“</w:t>
        </w:r>
      </w:ins>
      <w:del w:id="60" w:author="." w:date="2018-03-26T11:28:00Z">
        <w:r w:rsidRPr="002F3476" w:rsidDel="000F0B3A">
          <w:rPr>
            <w:rFonts w:ascii="Times New Roman" w:hAnsi="Times New Roman" w:cs="Times New Roman"/>
            <w:noProof/>
            <w:sz w:val="24"/>
            <w:szCs w:val="24"/>
            <w:rPrChange w:id="61" w:author="." w:date="2018-03-26T21:37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delText>'</w:delText>
        </w:r>
      </w:del>
      <w:r w:rsidRPr="002F3476">
        <w:rPr>
          <w:rFonts w:ascii="Times New Roman" w:hAnsi="Times New Roman" w:cs="Times New Roman"/>
          <w:noProof/>
          <w:sz w:val="24"/>
          <w:szCs w:val="24"/>
          <w:rPrChange w:id="62" w:author="." w:date="2018-03-26T21:37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similary</w:t>
      </w:r>
      <w:ins w:id="63" w:author="." w:date="2018-03-26T11:28:00Z">
        <w:r w:rsidR="000F0B3A">
          <w:rPr>
            <w:rFonts w:ascii="Times New Roman" w:hAnsi="Times New Roman" w:cs="Times New Roman"/>
            <w:sz w:val="24"/>
            <w:szCs w:val="24"/>
          </w:rPr>
          <w:t>”</w:t>
        </w:r>
      </w:ins>
      <w:del w:id="64" w:author="." w:date="2018-03-26T11:28:00Z">
        <w:r w:rsidDel="000F0B3A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into 'similar' (p. </w:t>
      </w:r>
      <w:r w:rsidR="00543A3F">
        <w:rPr>
          <w:rFonts w:ascii="Times New Roman" w:hAnsi="Times New Roman" w:cs="Times New Roman"/>
          <w:sz w:val="24"/>
          <w:szCs w:val="24"/>
        </w:rPr>
        <w:t>22)</w:t>
      </w:r>
    </w:p>
    <w:p w14:paraId="66278642" w14:textId="77777777" w:rsidR="00887AE8" w:rsidRPr="000F3BD4" w:rsidRDefault="000F3BD4" w:rsidP="000F3BD4">
      <w:pPr>
        <w:tabs>
          <w:tab w:val="right" w:pos="7513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3BD4">
        <w:rPr>
          <w:rFonts w:ascii="Times New Roman" w:hAnsi="Times New Roman" w:cs="Times New Roman"/>
          <w:sz w:val="24"/>
          <w:szCs w:val="24"/>
          <w:u w:val="single"/>
        </w:rPr>
        <w:t>Second reviewer</w:t>
      </w:r>
      <w:r w:rsidRPr="000F3BD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567855" w14:textId="78778D98" w:rsidR="00543A3F" w:rsidRDefault="00543A3F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del w:id="65" w:author="." w:date="2018-03-26T11:28:00Z">
        <w:r w:rsidDel="00035727">
          <w:rPr>
            <w:rFonts w:ascii="Times New Roman" w:hAnsi="Times New Roman" w:cs="Times New Roman"/>
            <w:sz w:val="24"/>
            <w:szCs w:val="24"/>
          </w:rPr>
          <w:delText>abstrac</w:delText>
        </w:r>
      </w:del>
      <w:ins w:id="66" w:author="." w:date="2018-03-26T11:28:00Z">
        <w:r w:rsidR="00035727">
          <w:rPr>
            <w:rFonts w:ascii="Times New Roman" w:hAnsi="Times New Roman" w:cs="Times New Roman"/>
            <w:sz w:val="24"/>
            <w:szCs w:val="24"/>
          </w:rPr>
          <w:t>abstract,</w:t>
        </w:r>
      </w:ins>
      <w:del w:id="67" w:author="." w:date="2018-03-26T11:28:00Z">
        <w:r w:rsidDel="00035727">
          <w:rPr>
            <w:rFonts w:ascii="Times New Roman" w:hAnsi="Times New Roman" w:cs="Times New Roman"/>
            <w:sz w:val="24"/>
            <w:szCs w:val="24"/>
          </w:rPr>
          <w:delText>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we have changed the report regarding the current findings in alignment to the statistical changes </w:t>
      </w:r>
      <w:del w:id="68" w:author="." w:date="2018-03-26T21:26:00Z">
        <w:r w:rsidDel="00462397">
          <w:rPr>
            <w:rFonts w:ascii="Times New Roman" w:hAnsi="Times New Roman" w:cs="Times New Roman"/>
            <w:sz w:val="24"/>
            <w:szCs w:val="24"/>
          </w:rPr>
          <w:delText xml:space="preserve">offered </w:delText>
        </w:r>
      </w:del>
      <w:ins w:id="69" w:author="." w:date="2018-03-26T21:26:00Z">
        <w:r w:rsidR="00462397">
          <w:rPr>
            <w:rFonts w:ascii="Times New Roman" w:hAnsi="Times New Roman" w:cs="Times New Roman"/>
            <w:sz w:val="24"/>
            <w:szCs w:val="24"/>
          </w:rPr>
          <w:t>recommended</w:t>
        </w:r>
        <w:r w:rsidR="004623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by the reviewers (p. 1)</w:t>
      </w:r>
    </w:p>
    <w:p w14:paraId="31530D00" w14:textId="6A16ACFA" w:rsidR="00543A3F" w:rsidRDefault="00543A3F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cited the suggested studies and meta-analysis regarding the </w:t>
      </w:r>
      <w:del w:id="70" w:author="." w:date="2018-03-26T11:28:00Z">
        <w:r w:rsidR="00584F24" w:rsidDel="0003572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584F24">
        <w:rPr>
          <w:rFonts w:ascii="Times New Roman" w:hAnsi="Times New Roman" w:cs="Times New Roman"/>
          <w:sz w:val="24"/>
          <w:szCs w:val="24"/>
        </w:rPr>
        <w:t xml:space="preserve">HPA-axis activity among different groups (p. </w:t>
      </w:r>
      <w:r w:rsidR="00943223">
        <w:rPr>
          <w:rFonts w:ascii="Times New Roman" w:hAnsi="Times New Roman" w:cs="Times New Roman"/>
          <w:sz w:val="24"/>
          <w:szCs w:val="24"/>
        </w:rPr>
        <w:t>4)</w:t>
      </w:r>
    </w:p>
    <w:p w14:paraId="5A2694B6" w14:textId="2EFE9334" w:rsidR="00943223" w:rsidRDefault="00943223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</w:t>
      </w:r>
      <w:ins w:id="71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>“</w:t>
        </w:r>
      </w:ins>
      <w:del w:id="72" w:author="." w:date="2018-03-26T11:29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axis</w:t>
      </w:r>
      <w:ins w:id="73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>”</w:t>
        </w:r>
      </w:ins>
      <w:del w:id="74" w:author="." w:date="2018-03-26T11:29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wherever we referred to HPA </w:t>
      </w:r>
    </w:p>
    <w:p w14:paraId="1523F08C" w14:textId="4EB0CB02" w:rsidR="00943223" w:rsidRDefault="00943223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75"/>
      <w:r>
        <w:rPr>
          <w:rFonts w:ascii="Times New Roman" w:hAnsi="Times New Roman" w:cs="Times New Roman"/>
          <w:sz w:val="24"/>
          <w:szCs w:val="24"/>
        </w:rPr>
        <w:t xml:space="preserve">We corrected the order of </w:t>
      </w:r>
      <w:ins w:id="76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ins w:id="77" w:author="." w:date="2018-03-26T11:29:00Z">
        <w:r w:rsidR="00035727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</w:rPr>
        <w:t xml:space="preserve">the end products of both stress systems </w:t>
      </w:r>
      <w:commentRangeEnd w:id="75"/>
      <w:r w:rsidR="00035727">
        <w:rPr>
          <w:rStyle w:val="CommentReference"/>
        </w:rPr>
        <w:commentReference w:id="75"/>
      </w:r>
      <w:r>
        <w:rPr>
          <w:rFonts w:ascii="Times New Roman" w:hAnsi="Times New Roman" w:cs="Times New Roman"/>
          <w:sz w:val="24"/>
          <w:szCs w:val="24"/>
        </w:rPr>
        <w:t xml:space="preserve">(p. </w:t>
      </w:r>
      <w:r w:rsidR="00240314">
        <w:rPr>
          <w:rFonts w:ascii="Times New Roman" w:hAnsi="Times New Roman" w:cs="Times New Roman"/>
          <w:sz w:val="24"/>
          <w:szCs w:val="24"/>
        </w:rPr>
        <w:t>3)</w:t>
      </w:r>
    </w:p>
    <w:p w14:paraId="1ECFE9F4" w14:textId="77777777" w:rsidR="00240314" w:rsidRDefault="00240314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added a suitable citation to the report regarding cortisol and the HPA-axis (p. 3)</w:t>
      </w:r>
    </w:p>
    <w:p w14:paraId="294EE6DF" w14:textId="1775FBF8" w:rsidR="00240314" w:rsidRDefault="00240314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specified the results </w:t>
      </w:r>
      <w:del w:id="78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finding a </w:delText>
        </w:r>
      </w:del>
      <w:ins w:id="79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hAnsi="Times New Roman" w:cs="Times New Roman"/>
          <w:sz w:val="24"/>
          <w:szCs w:val="24"/>
        </w:rPr>
        <w:t>decrease</w:t>
      </w:r>
      <w:ins w:id="80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>, increase</w:t>
      </w:r>
      <w:ins w:id="81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, and </w:t>
      </w:r>
      <w:del w:id="82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no </w:delText>
        </w:r>
      </w:del>
      <w:ins w:id="83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did </w:t>
        </w:r>
      </w:ins>
      <w:del w:id="84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changes </w:delText>
        </w:r>
      </w:del>
      <w:ins w:id="85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not change </w:t>
        </w:r>
      </w:ins>
      <w:r>
        <w:rPr>
          <w:rFonts w:ascii="Times New Roman" w:hAnsi="Times New Roman" w:cs="Times New Roman"/>
          <w:sz w:val="24"/>
          <w:szCs w:val="24"/>
        </w:rPr>
        <w:t>(p. 4)</w:t>
      </w:r>
    </w:p>
    <w:p w14:paraId="52FBB973" w14:textId="45432F38" w:rsidR="00F9552F" w:rsidRDefault="0094598D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cited another stud</w:t>
      </w:r>
      <w:ins w:id="86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>y</w:t>
        </w:r>
      </w:ins>
      <w:del w:id="87" w:author="." w:date="2018-03-26T11:30:00Z">
        <w:r w:rsidDel="00035727">
          <w:rPr>
            <w:rFonts w:ascii="Times New Roman" w:hAnsi="Times New Roman" w:cs="Times New Roman"/>
            <w:sz w:val="24"/>
            <w:szCs w:val="24"/>
          </w:rPr>
          <w:delText>ies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regarding the </w:t>
      </w:r>
      <w:r w:rsidRPr="002F3476">
        <w:rPr>
          <w:rFonts w:ascii="Times New Roman" w:hAnsi="Times New Roman" w:cs="Times New Roman"/>
          <w:noProof/>
          <w:sz w:val="24"/>
          <w:szCs w:val="24"/>
          <w:rPrChange w:id="88" w:author="." w:date="2018-03-26T21:37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sAA</w:t>
      </w:r>
      <w:r>
        <w:rPr>
          <w:rFonts w:ascii="Times New Roman" w:hAnsi="Times New Roman" w:cs="Times New Roman"/>
          <w:sz w:val="24"/>
          <w:szCs w:val="24"/>
        </w:rPr>
        <w:t xml:space="preserve"> reactivity to stress and the </w:t>
      </w:r>
      <w:commentRangeStart w:id="89"/>
      <w:r>
        <w:rPr>
          <w:rFonts w:ascii="Times New Roman" w:hAnsi="Times New Roman" w:cs="Times New Roman"/>
          <w:sz w:val="24"/>
          <w:szCs w:val="24"/>
        </w:rPr>
        <w:t xml:space="preserve">role of sex </w:t>
      </w:r>
      <w:commentRangeEnd w:id="89"/>
      <w:r w:rsidR="00035727">
        <w:rPr>
          <w:rStyle w:val="CommentReference"/>
        </w:rPr>
        <w:commentReference w:id="89"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ins w:id="90" w:author="." w:date="2018-03-26T11:30:00Z">
        <w:r w:rsidR="0003572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menstrual cycle (p. </w:t>
      </w:r>
      <w:r w:rsidR="00F9552F">
        <w:rPr>
          <w:rFonts w:ascii="Times New Roman" w:hAnsi="Times New Roman" w:cs="Times New Roman"/>
          <w:sz w:val="24"/>
          <w:szCs w:val="24"/>
        </w:rPr>
        <w:t>5</w:t>
      </w:r>
      <w:ins w:id="91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92" w:author="." w:date="2018-03-26T11:40:00Z">
        <w:r w:rsidR="00F9552F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9552F">
        <w:rPr>
          <w:rFonts w:ascii="Times New Roman" w:hAnsi="Times New Roman" w:cs="Times New Roman"/>
          <w:sz w:val="24"/>
          <w:szCs w:val="24"/>
        </w:rPr>
        <w:t>6)</w:t>
      </w:r>
    </w:p>
    <w:p w14:paraId="1E0652B6" w14:textId="7087F541" w:rsidR="00D775CB" w:rsidRDefault="00F9552F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clarified </w:t>
      </w:r>
      <w:del w:id="93" w:author="." w:date="2018-03-26T11:31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wht is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ADHD (p. </w:t>
      </w:r>
      <w:r w:rsidR="00D775CB">
        <w:rPr>
          <w:rFonts w:ascii="Times New Roman" w:hAnsi="Times New Roman" w:cs="Times New Roman"/>
          <w:sz w:val="24"/>
          <w:szCs w:val="24"/>
        </w:rPr>
        <w:t>7)</w:t>
      </w:r>
    </w:p>
    <w:p w14:paraId="739FD31A" w14:textId="72563D40" w:rsidR="00011910" w:rsidRDefault="00D775C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addressed the choice of </w:t>
      </w:r>
      <w:commentRangeStart w:id="94"/>
      <w:ins w:id="95" w:author="." w:date="2018-03-26T11:35:00Z">
        <w:r w:rsidR="00035727">
          <w:rPr>
            <w:rFonts w:ascii="Times New Roman" w:hAnsi="Times New Roman" w:cs="Times New Roman"/>
            <w:sz w:val="24"/>
            <w:szCs w:val="24"/>
          </w:rPr>
          <w:t xml:space="preserve">testing </w:t>
        </w:r>
        <w:commentRangeEnd w:id="94"/>
        <w:r w:rsidR="00035727">
          <w:rPr>
            <w:rStyle w:val="CommentReference"/>
          </w:rPr>
          <w:commentReference w:id="94"/>
        </w:r>
      </w:ins>
      <w:r>
        <w:rPr>
          <w:rFonts w:ascii="Times New Roman" w:hAnsi="Times New Roman" w:cs="Times New Roman"/>
          <w:sz w:val="24"/>
          <w:szCs w:val="24"/>
        </w:rPr>
        <w:t xml:space="preserve">early in the morning as the </w:t>
      </w:r>
      <w:r w:rsidR="00447F8D">
        <w:rPr>
          <w:rFonts w:ascii="Times New Roman" w:hAnsi="Times New Roman" w:cs="Times New Roman"/>
          <w:sz w:val="24"/>
          <w:szCs w:val="24"/>
        </w:rPr>
        <w:t>sampling schedule in the present study (p. 7</w:t>
      </w:r>
      <w:r w:rsidR="00011910">
        <w:rPr>
          <w:rFonts w:ascii="Times New Roman" w:hAnsi="Times New Roman" w:cs="Times New Roman"/>
          <w:sz w:val="24"/>
          <w:szCs w:val="24"/>
        </w:rPr>
        <w:t xml:space="preserve">) and addressed </w:t>
      </w:r>
      <w:del w:id="96" w:author="." w:date="2018-03-26T21:26:00Z">
        <w:r w:rsidR="00011910" w:rsidDel="00462397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ins w:id="97" w:author="." w:date="2018-03-26T21:26:00Z">
        <w:r w:rsidR="0046239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98" w:author="." w:date="2018-03-26T21:27:00Z">
        <w:r w:rsidR="00462397">
          <w:rPr>
            <w:rFonts w:ascii="Times New Roman" w:hAnsi="Times New Roman" w:cs="Times New Roman"/>
            <w:sz w:val="24"/>
            <w:szCs w:val="24"/>
          </w:rPr>
          <w:t>choice</w:t>
        </w:r>
      </w:ins>
      <w:ins w:id="99" w:author="." w:date="2018-03-26T21:26:00Z">
        <w:r w:rsidR="004623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11910">
        <w:rPr>
          <w:rFonts w:ascii="Times New Roman" w:hAnsi="Times New Roman" w:cs="Times New Roman"/>
          <w:sz w:val="24"/>
          <w:szCs w:val="24"/>
        </w:rPr>
        <w:t>as a limitation in the discussion (p. 22)</w:t>
      </w:r>
    </w:p>
    <w:p w14:paraId="5572751F" w14:textId="77777777" w:rsidR="00011910" w:rsidRDefault="0001191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addressed the absence of a control group as a limitation (p. 23)</w:t>
      </w:r>
    </w:p>
    <w:p w14:paraId="2303F6A9" w14:textId="22F14696" w:rsidR="00011910" w:rsidRDefault="00750DD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elaborated on the lab analyses</w:t>
      </w:r>
      <w:r w:rsidR="00C7392B">
        <w:rPr>
          <w:rFonts w:ascii="Times New Roman" w:hAnsi="Times New Roman" w:cs="Times New Roman"/>
          <w:sz w:val="24"/>
          <w:szCs w:val="24"/>
        </w:rPr>
        <w:t xml:space="preserve"> (p. 8</w:t>
      </w:r>
      <w:ins w:id="100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01" w:author="." w:date="2018-03-26T11:40:00Z">
        <w:r w:rsidR="00C7392B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7392B">
        <w:rPr>
          <w:rFonts w:ascii="Times New Roman" w:hAnsi="Times New Roman" w:cs="Times New Roman"/>
          <w:sz w:val="24"/>
          <w:szCs w:val="24"/>
        </w:rPr>
        <w:t>9)</w:t>
      </w:r>
    </w:p>
    <w:p w14:paraId="6A1A8769" w14:textId="7615CAC3" w:rsidR="00C7392B" w:rsidRDefault="00C7392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clarifie</w:t>
      </w:r>
      <w:ins w:id="102" w:author="." w:date="2018-03-26T11:35:00Z">
        <w:r w:rsidR="00035727">
          <w:rPr>
            <w:rFonts w:ascii="Times New Roman" w:hAnsi="Times New Roman" w:cs="Times New Roman"/>
            <w:sz w:val="24"/>
            <w:szCs w:val="24"/>
          </w:rPr>
          <w:t>d</w:t>
        </w:r>
      </w:ins>
      <w:del w:id="103" w:author="." w:date="2018-03-26T11:35:00Z">
        <w:r w:rsidDel="00035727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104" w:author="." w:date="2018-03-26T11:35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what is </w:delText>
        </w:r>
      </w:del>
      <w:r>
        <w:rPr>
          <w:rFonts w:ascii="Times New Roman" w:hAnsi="Times New Roman" w:cs="Times New Roman"/>
          <w:sz w:val="24"/>
          <w:szCs w:val="24"/>
        </w:rPr>
        <w:t>JCI (p. 9)</w:t>
      </w:r>
    </w:p>
    <w:p w14:paraId="16C9B511" w14:textId="77777777" w:rsidR="00C7392B" w:rsidRDefault="00C7392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omitted the report regarding state anxiety</w:t>
      </w:r>
    </w:p>
    <w:p w14:paraId="5334128F" w14:textId="7F31AC4C" w:rsidR="00C7392B" w:rsidRDefault="00C7392B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reanalyzed the data using log transformations (p. 10</w:t>
      </w:r>
      <w:ins w:id="105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06" w:author="." w:date="2018-03-26T11:40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17)</w:t>
      </w:r>
    </w:p>
    <w:p w14:paraId="0FB8D96F" w14:textId="40747B1E" w:rsidR="00CE70D4" w:rsidRDefault="00CE70D4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1-tailed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significant values in </w:t>
      </w:r>
      <w:commentRangeStart w:id="107"/>
      <w:r>
        <w:rPr>
          <w:rFonts w:ascii="Times New Roman" w:hAnsi="Times New Roman" w:cs="Times New Roman"/>
          <w:sz w:val="24"/>
          <w:szCs w:val="24"/>
        </w:rPr>
        <w:t>Pe</w:t>
      </w:r>
      <w:ins w:id="108" w:author="." w:date="2018-03-26T21:43:00Z">
        <w:r w:rsidR="001F0281">
          <w:rPr>
            <w:rFonts w:ascii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hAnsi="Times New Roman" w:cs="Times New Roman"/>
          <w:sz w:val="24"/>
          <w:szCs w:val="24"/>
        </w:rPr>
        <w:t xml:space="preserve">rson's </w:t>
      </w:r>
      <w:commentRangeEnd w:id="107"/>
      <w:r w:rsidR="001F0281">
        <w:rPr>
          <w:rStyle w:val="CommentReference"/>
        </w:rPr>
        <w:commentReference w:id="107"/>
      </w:r>
      <w:r>
        <w:rPr>
          <w:rFonts w:ascii="Times New Roman" w:hAnsi="Times New Roman" w:cs="Times New Roman"/>
          <w:sz w:val="24"/>
          <w:szCs w:val="24"/>
        </w:rPr>
        <w:t xml:space="preserve">correlations since we had a </w:t>
      </w:r>
      <w:r w:rsidRPr="002F3476">
        <w:rPr>
          <w:rFonts w:ascii="Times New Roman" w:hAnsi="Times New Roman" w:cs="Times New Roman"/>
          <w:noProof/>
          <w:sz w:val="24"/>
          <w:szCs w:val="24"/>
          <w:rPrChange w:id="110" w:author="." w:date="2018-03-26T21:37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rational</w:t>
      </w:r>
      <w:ins w:id="111" w:author="." w:date="2018-03-26T21:37:00Z">
        <w:r w:rsidR="002F3476" w:rsidRPr="002F3476">
          <w:rPr>
            <w:rFonts w:ascii="Times New Roman" w:hAnsi="Times New Roman" w:cs="Times New Roman"/>
            <w:noProof/>
            <w:sz w:val="24"/>
            <w:szCs w:val="24"/>
            <w:rPrChange w:id="112" w:author="." w:date="2018-03-26T21:37:00Z">
              <w:rPr>
                <w:rFonts w:ascii="Times New Roman" w:hAnsi="Times New Roman" w:cs="Times New Roman"/>
                <w:noProof/>
                <w:sz w:val="24"/>
                <w:szCs w:val="24"/>
                <w:u w:val="thick" w:color="E2534F"/>
              </w:rPr>
            </w:rPrChange>
          </w:rPr>
          <w:t>e</w:t>
        </w:r>
      </w:ins>
      <w:r>
        <w:rPr>
          <w:rFonts w:ascii="Times New Roman" w:hAnsi="Times New Roman" w:cs="Times New Roman"/>
          <w:sz w:val="24"/>
          <w:szCs w:val="24"/>
        </w:rPr>
        <w:t xml:space="preserve"> for direction in our hypotheses regarding the role of sex hormones on HPA-axis and SNS reactivity to stress</w:t>
      </w:r>
    </w:p>
    <w:p w14:paraId="417A36DD" w14:textId="67DD86F1" w:rsidR="00B67650" w:rsidRDefault="00B6765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del w:id="113" w:author="." w:date="2018-03-26T21:38:00Z">
        <w:r w:rsidDel="002F3476">
          <w:rPr>
            <w:rFonts w:ascii="Times New Roman" w:hAnsi="Times New Roman" w:cs="Times New Roman"/>
            <w:sz w:val="24"/>
            <w:szCs w:val="24"/>
          </w:rPr>
          <w:delText xml:space="preserve">corrected </w:delText>
        </w:r>
      </w:del>
      <w:ins w:id="114" w:author="." w:date="2018-03-26T21:38:00Z">
        <w:r w:rsidR="002F3476">
          <w:rPr>
            <w:rFonts w:ascii="Times New Roman" w:hAnsi="Times New Roman" w:cs="Times New Roman"/>
            <w:sz w:val="24"/>
            <w:szCs w:val="24"/>
          </w:rPr>
          <w:t>italicized</w:t>
        </w:r>
        <w:r w:rsidR="002F347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p </w:t>
      </w:r>
      <w:del w:id="115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  <w:rPrChange w:id="116" w:author="." w:date="2018-03-26T21:38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delText>into</w:delText>
        </w:r>
        <w:r w:rsidDel="002F3476">
          <w:rPr>
            <w:rFonts w:ascii="Times New Roman" w:hAnsi="Times New Roman" w:cs="Times New Roman"/>
            <w:sz w:val="24"/>
            <w:szCs w:val="24"/>
          </w:rPr>
          <w:delText xml:space="preserve"> italics</w:delText>
        </w:r>
        <w:r w:rsidR="00DE651E" w:rsidDel="002F3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E651E">
        <w:rPr>
          <w:rFonts w:ascii="Times New Roman" w:hAnsi="Times New Roman" w:cs="Times New Roman"/>
          <w:sz w:val="24"/>
          <w:szCs w:val="24"/>
        </w:rPr>
        <w:t>throughout the MS</w:t>
      </w:r>
    </w:p>
    <w:p w14:paraId="08979754" w14:textId="5B157E42" w:rsidR="00ED2743" w:rsidRDefault="00B67650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2 suggested </w:t>
      </w:r>
      <w:del w:id="117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  <w:rPrChange w:id="118" w:author="." w:date="2018-03-26T21:38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delText>to present</w:delText>
        </w:r>
      </w:del>
      <w:ins w:id="119" w:author="." w:date="2018-03-26T21:38:00Z">
        <w:r w:rsidR="002F3476">
          <w:rPr>
            <w:rFonts w:ascii="Times New Roman" w:hAnsi="Times New Roman" w:cs="Times New Roman"/>
            <w:noProof/>
            <w:sz w:val="24"/>
            <w:szCs w:val="24"/>
          </w:rPr>
          <w:t>presenting</w:t>
        </w:r>
      </w:ins>
      <w:r>
        <w:rPr>
          <w:rFonts w:ascii="Times New Roman" w:hAnsi="Times New Roman" w:cs="Times New Roman"/>
          <w:sz w:val="24"/>
          <w:szCs w:val="24"/>
        </w:rPr>
        <w:t xml:space="preserve"> cortisol reactivity results for all participants first followed by separate results for responders and non-responders. We followed this suggestion and provided these analyses in the result section (p. </w:t>
      </w:r>
      <w:r w:rsidR="00ED2743">
        <w:rPr>
          <w:rFonts w:ascii="Times New Roman" w:hAnsi="Times New Roman" w:cs="Times New Roman"/>
          <w:sz w:val="24"/>
          <w:szCs w:val="24"/>
        </w:rPr>
        <w:t>12</w:t>
      </w:r>
      <w:ins w:id="120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21" w:author="." w:date="2018-03-26T11:40:00Z">
        <w:r w:rsidR="00ED2743"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D2743">
        <w:rPr>
          <w:rFonts w:ascii="Times New Roman" w:hAnsi="Times New Roman" w:cs="Times New Roman"/>
          <w:sz w:val="24"/>
          <w:szCs w:val="24"/>
        </w:rPr>
        <w:t>14)</w:t>
      </w:r>
    </w:p>
    <w:p w14:paraId="3A95193A" w14:textId="2DDDB4E6" w:rsidR="00ED2743" w:rsidRDefault="00ED2743" w:rsidP="00C9778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change in the transformation method, the timeXgroupXprogesterone interaction was no longer significant</w:t>
      </w:r>
      <w:ins w:id="122" w:author="." w:date="2018-03-26T21:28:00Z">
        <w:r w:rsidR="00462397">
          <w:rPr>
            <w:rFonts w:ascii="Times New Roman" w:hAnsi="Times New Roman" w:cs="Times New Roman"/>
            <w:sz w:val="24"/>
            <w:szCs w:val="24"/>
          </w:rPr>
          <w:t>;</w:t>
        </w:r>
      </w:ins>
      <w:del w:id="123" w:author="." w:date="2018-03-26T21:28:00Z">
        <w:r w:rsidDel="00462397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124" w:author="." w:date="2018-03-26T21:28:00Z">
        <w:r w:rsidDel="00462397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</w:rPr>
        <w:t>therefore</w:t>
      </w:r>
      <w:ins w:id="125" w:author="." w:date="2018-03-26T21:28:00Z">
        <w:r w:rsidR="00462397">
          <w:rPr>
            <w:rFonts w:ascii="Times New Roman" w:hAnsi="Times New Roman" w:cs="Times New Roman"/>
            <w:sz w:val="24"/>
            <w:szCs w:val="24"/>
          </w:rPr>
          <w:t>, the interaction was</w:t>
        </w:r>
      </w:ins>
      <w:r>
        <w:rPr>
          <w:rFonts w:ascii="Times New Roman" w:hAnsi="Times New Roman" w:cs="Times New Roman"/>
          <w:sz w:val="24"/>
          <w:szCs w:val="24"/>
        </w:rPr>
        <w:t xml:space="preserve"> omitted from </w:t>
      </w:r>
      <w:ins w:id="126" w:author="." w:date="2018-03-26T21:28:00Z">
        <w:r w:rsidR="0046239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report</w:t>
      </w:r>
    </w:p>
    <w:p w14:paraId="04F5AA41" w14:textId="729FB58E" w:rsidR="00C7392B" w:rsidRDefault="00ED274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performed the correlations</w:t>
      </w:r>
      <w:r w:rsidR="00C7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 sex hormones and cortisol reactivity for the total sample</w:t>
      </w:r>
      <w:del w:id="127" w:author="." w:date="2018-03-26T11:36:00Z">
        <w:r w:rsidDel="00035727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separately for responders and non-responders (p. 14</w:t>
      </w:r>
      <w:ins w:id="128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29" w:author="." w:date="2018-03-26T11:40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15)</w:t>
      </w:r>
    </w:p>
    <w:p w14:paraId="5F912D78" w14:textId="77777777" w:rsidR="00ED2743" w:rsidRDefault="00ED274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changed "insignificant" into "not significant"</w:t>
      </w:r>
      <w:r w:rsidR="005A62C3">
        <w:rPr>
          <w:rFonts w:ascii="Times New Roman" w:hAnsi="Times New Roman" w:cs="Times New Roman"/>
          <w:sz w:val="24"/>
          <w:szCs w:val="24"/>
        </w:rPr>
        <w:t xml:space="preserve"> (p. 15)</w:t>
      </w:r>
    </w:p>
    <w:p w14:paraId="5F8A34BA" w14:textId="77777777" w:rsidR="005A62C3" w:rsidRDefault="005A62C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aligned the discussion to the changes performed in the introduction</w:t>
      </w:r>
    </w:p>
    <w:p w14:paraId="54159F22" w14:textId="77777777" w:rsidR="005A62C3" w:rsidRDefault="005A62C3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5A62C3">
        <w:rPr>
          <w:rFonts w:asciiTheme="majorBidi" w:hAnsiTheme="majorBidi" w:cstheme="majorBidi"/>
          <w:sz w:val="24"/>
          <w:szCs w:val="24"/>
        </w:rPr>
        <w:t xml:space="preserve">corrected </w:t>
      </w:r>
      <w:r w:rsidRPr="005A62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Reschke-Hernández et al., 2017</w:t>
      </w:r>
      <w:r>
        <w:rPr>
          <w:rFonts w:ascii="Times New Roman" w:hAnsi="Times New Roman" w:cs="Times New Roman"/>
          <w:sz w:val="24"/>
          <w:szCs w:val="24"/>
        </w:rPr>
        <w:t xml:space="preserve"> citation (p. 17)</w:t>
      </w:r>
    </w:p>
    <w:p w14:paraId="5C86B3D7" w14:textId="3CD1A482" w:rsidR="0053655E" w:rsidRDefault="0053655E" w:rsidP="00DE651E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corrected the mistaken double use of the word </w:t>
      </w:r>
      <w:ins w:id="130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>“</w:t>
        </w:r>
      </w:ins>
      <w:del w:id="131" w:author="." w:date="2018-03-26T11:37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>second</w:t>
      </w:r>
      <w:ins w:id="132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>”</w:t>
        </w:r>
      </w:ins>
      <w:del w:id="133" w:author="." w:date="2018-03-26T11:37:00Z">
        <w:r w:rsidDel="00035727">
          <w:rPr>
            <w:rFonts w:ascii="Times New Roman" w:hAnsi="Times New Roman" w:cs="Times New Roman"/>
            <w:sz w:val="24"/>
            <w:szCs w:val="24"/>
          </w:rPr>
          <w:delText>'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(p. 2</w:t>
      </w:r>
      <w:r w:rsidR="00DE65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AE2CCD" w14:textId="77777777" w:rsidR="005A62C3" w:rsidRDefault="00310B30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clarified HRT (p. 23)</w:t>
      </w:r>
    </w:p>
    <w:p w14:paraId="52F98B50" w14:textId="77777777" w:rsidR="00310B30" w:rsidRDefault="00310B30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changed the data presented in table 1 into raw data (p. 12)</w:t>
      </w:r>
    </w:p>
    <w:p w14:paraId="4A6269E8" w14:textId="3FAA5A70" w:rsidR="00310B30" w:rsidRDefault="00310B30" w:rsidP="00ED2743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changed the cortisol units from ug/dL into nmol/L throughout the </w:t>
      </w:r>
      <w:commentRangeStart w:id="134"/>
      <w:del w:id="135" w:author="." w:date="2018-03-26T21:38:00Z">
        <w:r w:rsidDel="002F3476">
          <w:rPr>
            <w:rFonts w:ascii="Times New Roman" w:hAnsi="Times New Roman" w:cs="Times New Roman"/>
            <w:sz w:val="24"/>
            <w:szCs w:val="24"/>
          </w:rPr>
          <w:delText xml:space="preserve">methods </w:delText>
        </w:r>
      </w:del>
      <w:ins w:id="136" w:author="." w:date="2018-03-26T21:38:00Z">
        <w:r w:rsidR="002F3476">
          <w:rPr>
            <w:rFonts w:ascii="Times New Roman" w:hAnsi="Times New Roman" w:cs="Times New Roman"/>
            <w:sz w:val="24"/>
            <w:szCs w:val="24"/>
          </w:rPr>
          <w:t>M</w:t>
        </w:r>
        <w:r w:rsidR="002F3476">
          <w:rPr>
            <w:rFonts w:ascii="Times New Roman" w:hAnsi="Times New Roman" w:cs="Times New Roman"/>
            <w:sz w:val="24"/>
            <w:szCs w:val="24"/>
          </w:rPr>
          <w:t xml:space="preserve">ethods </w:t>
        </w:r>
      </w:ins>
      <w:r>
        <w:rPr>
          <w:rFonts w:ascii="Times New Roman" w:hAnsi="Times New Roman" w:cs="Times New Roman"/>
          <w:sz w:val="24"/>
          <w:szCs w:val="24"/>
        </w:rPr>
        <w:t xml:space="preserve">and </w:t>
      </w:r>
      <w:ins w:id="137" w:author="." w:date="2018-03-26T21:42:00Z">
        <w:r w:rsidR="001F0281">
          <w:rPr>
            <w:rFonts w:ascii="Times New Roman" w:hAnsi="Times New Roman" w:cs="Times New Roman"/>
            <w:sz w:val="24"/>
            <w:szCs w:val="24"/>
          </w:rPr>
          <w:t>f</w:t>
        </w:r>
      </w:ins>
      <w:del w:id="138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  <w:rPrChange w:id="139" w:author="." w:date="2018-03-26T21:4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results</w:delText>
        </w:r>
        <w:r w:rsidDel="002F3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0" w:author="." w:date="2018-03-26T21:38:00Z">
        <w:r w:rsidR="002F3476">
          <w:rPr>
            <w:rFonts w:ascii="Times New Roman" w:hAnsi="Times New Roman" w:cs="Times New Roman"/>
            <w:noProof/>
            <w:sz w:val="24"/>
            <w:szCs w:val="24"/>
          </w:rPr>
          <w:t>R</w:t>
        </w:r>
        <w:r w:rsidR="002F3476" w:rsidRPr="002F3476">
          <w:rPr>
            <w:rFonts w:ascii="Times New Roman" w:hAnsi="Times New Roman" w:cs="Times New Roman"/>
            <w:noProof/>
            <w:sz w:val="24"/>
            <w:szCs w:val="24"/>
            <w:rPrChange w:id="141" w:author="." w:date="2018-03-26T21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esults</w:t>
        </w:r>
        <w:r w:rsidR="002F3476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End w:id="134"/>
        <w:r w:rsidR="002F3476">
          <w:rPr>
            <w:rStyle w:val="CommentReference"/>
          </w:rPr>
          <w:commentReference w:id="134"/>
        </w:r>
      </w:ins>
      <w:r>
        <w:rPr>
          <w:rFonts w:ascii="Times New Roman" w:hAnsi="Times New Roman" w:cs="Times New Roman"/>
          <w:sz w:val="24"/>
          <w:szCs w:val="24"/>
        </w:rPr>
        <w:t>sections</w:t>
      </w:r>
    </w:p>
    <w:p w14:paraId="3C85CE0F" w14:textId="77777777" w:rsidR="00011910" w:rsidRDefault="00011910">
      <w:pPr>
        <w:pStyle w:val="ListParagraph"/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  <w:pPrChange w:id="142" w:author="." w:date="2018-03-26T11:37:00Z">
          <w:pPr>
            <w:pStyle w:val="ListParagraph"/>
            <w:numPr>
              <w:numId w:val="1"/>
            </w:numPr>
            <w:tabs>
              <w:tab w:val="right" w:pos="7513"/>
            </w:tabs>
            <w:spacing w:line="240" w:lineRule="auto"/>
            <w:ind w:hanging="360"/>
          </w:pPr>
        </w:pPrChange>
      </w:pPr>
    </w:p>
    <w:p w14:paraId="743EFB0D" w14:textId="77777777" w:rsidR="00310B30" w:rsidRPr="00310B30" w:rsidRDefault="00310B30" w:rsidP="00310B30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Third</w:t>
      </w:r>
      <w:r w:rsidRPr="00310B30">
        <w:rPr>
          <w:rFonts w:ascii="Times New Roman" w:hAnsi="Times New Roman" w:cs="Times New Roman"/>
          <w:sz w:val="24"/>
          <w:szCs w:val="24"/>
          <w:u w:val="single"/>
        </w:rPr>
        <w:t xml:space="preserve"> reviewer</w:t>
      </w:r>
      <w:r w:rsidRPr="00310B3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F320740" w14:textId="23D042B7" w:rsidR="000F3BD4" w:rsidRDefault="007A5ED4" w:rsidP="00310B3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in results section regarding the presentation of the whole sample findings and then separately for responders and non-responders, the abstract has </w:t>
      </w:r>
      <w:ins w:id="143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 xml:space="preserve">been </w:t>
        </w:r>
      </w:ins>
      <w:r>
        <w:rPr>
          <w:rFonts w:ascii="Times New Roman" w:hAnsi="Times New Roman" w:cs="Times New Roman"/>
          <w:sz w:val="24"/>
          <w:szCs w:val="24"/>
        </w:rPr>
        <w:t>changed accordingly (p. 1)</w:t>
      </w:r>
    </w:p>
    <w:p w14:paraId="2D4D00E3" w14:textId="326380F5" w:rsidR="007A5ED4" w:rsidRDefault="007A5ED4" w:rsidP="00310B3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3 </w:t>
      </w:r>
      <w:del w:id="144" w:author="." w:date="2018-03-26T11:37:00Z">
        <w:r w:rsidDel="00035727">
          <w:rPr>
            <w:rFonts w:ascii="Times New Roman" w:hAnsi="Times New Roman" w:cs="Times New Roman"/>
            <w:sz w:val="24"/>
            <w:szCs w:val="24"/>
          </w:rPr>
          <w:delText xml:space="preserve">has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pointed out that the introduction is too long. However, given the elaborations requested by </w:t>
      </w:r>
      <w:ins w:id="145" w:author="." w:date="2018-03-26T21:29:00Z">
        <w:r w:rsidR="0046239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reviewers</w:t>
      </w:r>
      <w:ins w:id="146" w:author="." w:date="2018-03-26T11:37:00Z">
        <w:r w:rsidR="00035727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we </w:t>
      </w:r>
      <w:del w:id="147" w:author="." w:date="2018-03-26T21:38:00Z">
        <w:r w:rsidRPr="002F3476" w:rsidDel="002F3476">
          <w:rPr>
            <w:rFonts w:ascii="Times New Roman" w:hAnsi="Times New Roman" w:cs="Times New Roman"/>
            <w:noProof/>
            <w:sz w:val="24"/>
            <w:szCs w:val="24"/>
            <w:rPrChange w:id="148" w:author="." w:date="2018-03-26T21:38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delText xml:space="preserve">are </w:delText>
        </w:r>
      </w:del>
      <w:r w:rsidRPr="002F3476">
        <w:rPr>
          <w:rFonts w:ascii="Times New Roman" w:hAnsi="Times New Roman" w:cs="Times New Roman"/>
          <w:noProof/>
          <w:sz w:val="24"/>
          <w:szCs w:val="24"/>
          <w:rPrChange w:id="149" w:author="." w:date="2018-03-26T21:38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unable to address this comment </w:t>
      </w:r>
    </w:p>
    <w:p w14:paraId="7E27C7BF" w14:textId="28561D89" w:rsidR="007A5ED4" w:rsidRDefault="007A5ED4" w:rsidP="007A5ED4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3 provided suggested studies to cite </w:t>
      </w:r>
      <w:del w:id="150" w:author="." w:date="2018-03-26T21:30:00Z">
        <w:r w:rsidDel="00462397">
          <w:rPr>
            <w:rFonts w:ascii="Times New Roman" w:hAnsi="Times New Roman" w:cs="Times New Roman"/>
            <w:sz w:val="24"/>
            <w:szCs w:val="24"/>
          </w:rPr>
          <w:delText>with regard to</w:delText>
        </w:r>
      </w:del>
      <w:ins w:id="151" w:author="." w:date="2018-03-26T21:30:00Z">
        <w:r w:rsidR="00462397">
          <w:rPr>
            <w:rFonts w:ascii="Times New Roman" w:hAnsi="Times New Roman" w:cs="Times New Roman"/>
            <w:sz w:val="24"/>
            <w:szCs w:val="24"/>
          </w:rPr>
          <w:t>regarding</w:t>
        </w:r>
      </w:ins>
      <w:r>
        <w:rPr>
          <w:rFonts w:ascii="Times New Roman" w:hAnsi="Times New Roman" w:cs="Times New Roman"/>
          <w:sz w:val="24"/>
          <w:szCs w:val="24"/>
        </w:rPr>
        <w:t xml:space="preserve"> stress responses in different groups. We accepted these suggestions and incorporated the studies in the Introduction (p. 4</w:t>
      </w:r>
      <w:ins w:id="152" w:author="." w:date="2018-03-26T11:40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53" w:author="." w:date="2018-03-26T11:40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5)</w:t>
      </w:r>
    </w:p>
    <w:p w14:paraId="5726EEEF" w14:textId="77777777" w:rsidR="007A5ED4" w:rsidRDefault="007A5ED4" w:rsidP="007A5ED4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provided the relevant information regarding the OC women (p. 7)</w:t>
      </w:r>
    </w:p>
    <w:p w14:paraId="0BA92D1B" w14:textId="77777777" w:rsidR="007A5ED4" w:rsidRDefault="007A5ED4" w:rsidP="00CE25E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addressed the sampling </w:t>
      </w:r>
      <w:r w:rsidR="00CE25E0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in the m</w:t>
      </w:r>
      <w:r w:rsidR="00CE25E0">
        <w:rPr>
          <w:rFonts w:ascii="Times New Roman" w:hAnsi="Times New Roman" w:cs="Times New Roman"/>
          <w:sz w:val="24"/>
          <w:szCs w:val="24"/>
        </w:rPr>
        <w:t>ethods (p. 7)</w:t>
      </w:r>
    </w:p>
    <w:p w14:paraId="743415F5" w14:textId="53886461" w:rsidR="00CE25E0" w:rsidRDefault="00CE25E0" w:rsidP="00CE25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5E0">
        <w:rPr>
          <w:rFonts w:ascii="Times New Roman" w:hAnsi="Times New Roman" w:cs="Times New Roman"/>
          <w:sz w:val="24"/>
          <w:szCs w:val="24"/>
        </w:rPr>
        <w:t xml:space="preserve">Reviewer 3 </w:t>
      </w:r>
      <w:del w:id="154" w:author="." w:date="2018-03-26T21:30:00Z">
        <w:r w:rsidRPr="00CE25E0" w:rsidDel="00462397">
          <w:rPr>
            <w:rFonts w:ascii="Times New Roman" w:hAnsi="Times New Roman" w:cs="Times New Roman"/>
            <w:sz w:val="24"/>
            <w:szCs w:val="24"/>
          </w:rPr>
          <w:delText xml:space="preserve">pointed </w:delText>
        </w:r>
      </w:del>
      <w:ins w:id="155" w:author="." w:date="2018-03-26T21:30:00Z">
        <w:r w:rsidR="00462397">
          <w:rPr>
            <w:rFonts w:ascii="Times New Roman" w:hAnsi="Times New Roman" w:cs="Times New Roman"/>
            <w:sz w:val="24"/>
            <w:szCs w:val="24"/>
          </w:rPr>
          <w:t>indicated</w:t>
        </w:r>
        <w:r w:rsidR="00462397" w:rsidRPr="00CE25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E25E0">
        <w:rPr>
          <w:rFonts w:ascii="Times New Roman" w:hAnsi="Times New Roman" w:cs="Times New Roman"/>
          <w:sz w:val="24"/>
          <w:szCs w:val="24"/>
        </w:rPr>
        <w:t>that the intra-assay CV was higher than the inter-assay CV for testosterone. He was right</w:t>
      </w:r>
      <w:r w:rsidRPr="00CE25E0">
        <w:rPr>
          <w:color w:val="000000"/>
          <w:shd w:val="clear" w:color="auto" w:fill="FFFFFF"/>
        </w:rPr>
        <w:t xml:space="preserve">; </w:t>
      </w:r>
      <w:r w:rsidRPr="00CE25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 was a mismatch between the values and was corrected (</w:t>
      </w:r>
      <w:r>
        <w:rPr>
          <w:rFonts w:ascii="Times New Roman" w:hAnsi="Times New Roman" w:cs="Times New Roman"/>
          <w:sz w:val="24"/>
          <w:szCs w:val="24"/>
        </w:rPr>
        <w:t>p. 8</w:t>
      </w:r>
      <w:ins w:id="156" w:author="." w:date="2018-03-26T11:41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57" w:author="." w:date="2018-03-26T11:41:00Z">
        <w:r w:rsidDel="0060159A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9)</w:t>
      </w:r>
    </w:p>
    <w:p w14:paraId="0D3B5E34" w14:textId="2CAFDB33" w:rsidR="00CE25E0" w:rsidRDefault="00CE25E0" w:rsidP="00CE25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E25E0">
        <w:rPr>
          <w:rFonts w:asciiTheme="majorBidi" w:hAnsiTheme="majorBidi" w:cstheme="majorBidi"/>
          <w:sz w:val="24"/>
          <w:szCs w:val="24"/>
        </w:rPr>
        <w:t>Reviewer 3 asked whethe</w:t>
      </w:r>
      <w:r>
        <w:rPr>
          <w:rFonts w:asciiTheme="majorBidi" w:hAnsiTheme="majorBidi" w:cstheme="majorBidi"/>
          <w:sz w:val="24"/>
          <w:szCs w:val="24"/>
        </w:rPr>
        <w:t>r saliva samples assayed in dupli</w:t>
      </w:r>
      <w:r w:rsidRPr="00CE25E0">
        <w:rPr>
          <w:rFonts w:asciiTheme="majorBidi" w:hAnsiTheme="majorBidi" w:cstheme="majorBidi"/>
          <w:sz w:val="24"/>
          <w:szCs w:val="24"/>
        </w:rPr>
        <w:t xml:space="preserve">cates. </w:t>
      </w:r>
      <w:r w:rsidRPr="00CE25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No, only the calibration curve in every run was </w:t>
      </w:r>
      <w:del w:id="158" w:author="." w:date="2018-03-26T11:38:00Z">
        <w:r w:rsidRPr="00CE25E0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done </w:delText>
        </w:r>
      </w:del>
      <w:ins w:id="159" w:author="." w:date="2018-03-26T11:38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performed</w:t>
        </w:r>
        <w:r w:rsidR="0060159A" w:rsidRPr="00CE25E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Pr="00CE25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 duplicates.</w:t>
      </w:r>
    </w:p>
    <w:p w14:paraId="3999B0A8" w14:textId="77777777" w:rsidR="00B22077" w:rsidRDefault="00CE25E0" w:rsidP="00CE25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We addressed the single measure of sex hormones as a limitation (p.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220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22)</w:t>
      </w:r>
    </w:p>
    <w:p w14:paraId="581AE69C" w14:textId="6AC8E9B2" w:rsidR="001B2DE4" w:rsidRDefault="00B22077" w:rsidP="0060159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We provided further details for the TSST and included the suggested meta-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analysis for more details (p. </w:t>
      </w:r>
      <w:r w:rsidR="001B2D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10</w:t>
      </w:r>
      <w:ins w:id="160" w:author="." w:date="2018-03-26T11:39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commentRangeStart w:id="161"/>
      <w:del w:id="162" w:author="." w:date="2018-03-26T11:39:00Z">
        <w:r w:rsidR="001B2DE4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  <w:commentRangeEnd w:id="161"/>
        <w:r w:rsidR="0060159A" w:rsidDel="0060159A">
          <w:rPr>
            <w:rStyle w:val="CommentReference"/>
          </w:rPr>
          <w:commentReference w:id="161"/>
        </w:r>
      </w:del>
      <w:r w:rsidR="001B2D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11)</w:t>
      </w:r>
    </w:p>
    <w:p w14:paraId="1B0DD6C0" w14:textId="3D635A7E" w:rsidR="00CE25E0" w:rsidRDefault="001B2DE4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F3476">
        <w:rPr>
          <w:rFonts w:asciiTheme="majorBidi" w:hAnsiTheme="majorBidi" w:cstheme="majorBidi"/>
          <w:noProof/>
          <w:sz w:val="24"/>
          <w:szCs w:val="24"/>
          <w:rPrChange w:id="163" w:author="." w:date="2018-03-26T21:39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 xml:space="preserve">We used a liberal </w:t>
      </w:r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rPrChange w:id="164" w:author="." w:date="2018-03-26T21:39:00Z">
            <w:rPr>
              <w:rFonts w:asciiTheme="majorBidi" w:hAnsiTheme="majorBidi" w:cstheme="majorBidi"/>
              <w:noProof/>
              <w:color w:val="000000"/>
              <w:sz w:val="24"/>
              <w:szCs w:val="24"/>
              <w:shd w:val="clear" w:color="auto" w:fill="FFFFFF"/>
            </w:rPr>
          </w:rPrChange>
        </w:rPr>
        <w:t xml:space="preserve">definition of </w:t>
      </w:r>
      <w:del w:id="165" w:author="." w:date="2018-03-26T11:42:00Z">
        <w:r w:rsidRPr="002F3476" w:rsidDel="0060159A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  <w:rPrChange w:id="166" w:author="." w:date="2018-03-26T21:39:00Z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shd w:val="clear" w:color="auto" w:fill="FFFFFF"/>
              </w:rPr>
            </w:rPrChange>
          </w:rPr>
          <w:delText>'</w:delText>
        </w:r>
      </w:del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rPrChange w:id="167" w:author="." w:date="2018-03-26T21:39:00Z">
            <w:rPr>
              <w:rFonts w:asciiTheme="majorBidi" w:hAnsiTheme="majorBidi" w:cstheme="majorBidi"/>
              <w:noProof/>
              <w:color w:val="000000"/>
              <w:sz w:val="24"/>
              <w:szCs w:val="24"/>
              <w:shd w:val="clear" w:color="auto" w:fill="FFFFFF"/>
            </w:rPr>
          </w:rPrChange>
        </w:rPr>
        <w:t>responders</w:t>
      </w:r>
      <w:ins w:id="168" w:author="." w:date="2018-03-26T11:42:00Z">
        <w:r w:rsidR="0060159A" w:rsidRPr="002F3476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  <w:rPrChange w:id="169" w:author="." w:date="2018-03-26T21:39:00Z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del w:id="170" w:author="." w:date="2018-03-26T11:42:00Z">
        <w:r w:rsidRPr="002F3476" w:rsidDel="0060159A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  <w:rPrChange w:id="171" w:author="." w:date="2018-03-26T21:39:00Z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shd w:val="clear" w:color="auto" w:fill="FFFFFF"/>
              </w:rPr>
            </w:rPrChange>
          </w:rPr>
          <w:delText>'</w:delText>
        </w:r>
      </w:del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rPrChange w:id="172" w:author="." w:date="2018-03-26T21:39:00Z">
            <w:rPr>
              <w:rFonts w:asciiTheme="majorBidi" w:hAnsiTheme="majorBidi" w:cstheme="majorBidi"/>
              <w:noProof/>
              <w:color w:val="000000"/>
              <w:sz w:val="24"/>
              <w:szCs w:val="24"/>
              <w:shd w:val="clear" w:color="auto" w:fill="FFFFFF"/>
            </w:rPr>
          </w:rPrChange>
        </w:rPr>
        <w:t xml:space="preserve"> whereas some studies used </w:t>
      </w:r>
      <w:del w:id="173" w:author="." w:date="2018-03-26T11:42:00Z">
        <w:r w:rsidRPr="002F3476" w:rsidDel="0060159A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  <w:rPrChange w:id="174" w:author="." w:date="2018-03-26T21:39:00Z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 </w:delText>
        </w:r>
      </w:del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rPrChange w:id="175" w:author="." w:date="2018-03-26T21:39:00Z">
            <w:rPr>
              <w:rFonts w:asciiTheme="majorBidi" w:hAnsiTheme="majorBidi" w:cstheme="majorBidi"/>
              <w:noProof/>
              <w:color w:val="000000"/>
              <w:sz w:val="24"/>
              <w:szCs w:val="24"/>
              <w:shd w:val="clear" w:color="auto" w:fill="FFFFFF"/>
            </w:rPr>
          </w:rPrChange>
        </w:rPr>
        <w:t>more conservative definitions</w:t>
      </w:r>
      <w:ins w:id="176" w:author="." w:date="2018-03-26T21:39:00Z">
        <w:r w:rsidR="002F3476" w:rsidRPr="002F3476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  <w:rPrChange w:id="177" w:author="." w:date="2018-03-26T21:39:00Z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u w:val="thick" w:color="28B473"/>
                <w:shd w:val="clear" w:color="auto" w:fill="BFEEDE"/>
              </w:rPr>
            </w:rPrChange>
          </w:rPr>
          <w:t xml:space="preserve"> of re</w:t>
        </w:r>
        <w:r w:rsidR="002F3476">
          <w:rPr>
            <w:rFonts w:asciiTheme="majorBidi" w:hAnsiTheme="majorBidi" w:cstheme="majorBidi"/>
            <w:noProof/>
            <w:color w:val="000000"/>
            <w:sz w:val="24"/>
            <w:szCs w:val="24"/>
            <w:shd w:val="clear" w:color="auto" w:fill="FFFFFF"/>
          </w:rPr>
          <w:t>sponders</w:t>
        </w:r>
      </w:ins>
      <w:r w:rsidRPr="002F3476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  <w:rPrChange w:id="178" w:author="." w:date="2018-03-26T21:39:00Z">
            <w:rPr>
              <w:rFonts w:asciiTheme="majorBidi" w:hAnsiTheme="majorBidi" w:cstheme="majorBidi"/>
              <w:noProof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We have </w:t>
      </w:r>
      <w:del w:id="179" w:author="." w:date="2018-03-26T11:42:00Z">
        <w:r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run </w:delText>
        </w:r>
      </w:del>
      <w:ins w:id="180" w:author="." w:date="2018-03-26T11:42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performed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analyses following the conservative definition of </w:t>
      </w:r>
      <w:r w:rsidR="00E051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1.5 nmol/L (following Miller et al., 2013 findings) and replicated the results. Given the small N in responders, we have adopted the liberal definition. Furthermore, we </w:t>
      </w:r>
      <w:del w:id="181" w:author="." w:date="2018-03-26T11:43:00Z">
        <w:r w:rsidR="00E051B4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folloed </w:delText>
        </w:r>
      </w:del>
      <w:ins w:id="182" w:author="." w:date="2018-03-26T11:43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applied </w:t>
        </w:r>
      </w:ins>
      <w:r w:rsidR="00E051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reviewer 3</w:t>
      </w:r>
      <w:ins w:id="183" w:author="." w:date="2018-03-26T11:43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’s</w:t>
        </w:r>
      </w:ins>
      <w:r w:rsidR="00E051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comment and provided the requested statistics regarding the responders in the results (p. </w:t>
      </w:r>
      <w:r w:rsidR="00FE03A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12</w:t>
      </w:r>
      <w:ins w:id="184" w:author="." w:date="2018-03-26T11:41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85" w:author="." w:date="2018-03-26T11:41:00Z">
        <w:r w:rsidR="00FE03A5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</w:del>
      <w:r w:rsidR="00FE03A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15)</w:t>
      </w:r>
    </w:p>
    <w:p w14:paraId="7CF442B0" w14:textId="6916B654" w:rsidR="00FE03A5" w:rsidRPr="00FE03A5" w:rsidRDefault="00FE03A5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We included the suggested ref</w:t>
      </w:r>
      <w:ins w:id="186" w:author="." w:date="2018-03-26T11:43:00Z">
        <w:r w:rsidR="0060159A">
          <w:rPr>
            <w:rFonts w:asciiTheme="majorBidi" w:hAnsiTheme="majorBidi" w:cstheme="majorBidi"/>
            <w:sz w:val="24"/>
            <w:szCs w:val="24"/>
          </w:rPr>
          <w:t>e</w:t>
        </w:r>
      </w:ins>
      <w:r>
        <w:rPr>
          <w:rFonts w:asciiTheme="majorBidi" w:hAnsiTheme="majorBidi" w:cstheme="majorBidi"/>
          <w:sz w:val="24"/>
          <w:szCs w:val="24"/>
        </w:rPr>
        <w:t>rences for cortisol peaks (p. 11)</w:t>
      </w:r>
    </w:p>
    <w:p w14:paraId="41AF49F5" w14:textId="41B1708C" w:rsidR="00FE03A5" w:rsidRDefault="00FE03A5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We added the relevant tests and statistics for the </w:t>
      </w:r>
      <w:r w:rsidRPr="002F3476">
        <w:rPr>
          <w:rFonts w:asciiTheme="majorBidi" w:hAnsiTheme="majorBidi" w:cstheme="majorBidi"/>
          <w:noProof/>
          <w:sz w:val="24"/>
          <w:szCs w:val="24"/>
          <w:rPrChange w:id="187" w:author="." w:date="2018-03-26T21:39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Post-hoc</w:t>
      </w:r>
      <w:r>
        <w:rPr>
          <w:rFonts w:asciiTheme="majorBidi" w:hAnsiTheme="majorBidi" w:cstheme="majorBidi"/>
          <w:sz w:val="24"/>
          <w:szCs w:val="24"/>
        </w:rPr>
        <w:t xml:space="preserve"> analyses (p. </w:t>
      </w:r>
      <w:r w:rsidR="00E3043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12</w:t>
      </w:r>
      <w:ins w:id="188" w:author="." w:date="2018-03-26T11:41:00Z">
        <w:r w:rsidR="0060159A" w:rsidRP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del w:id="189" w:author="." w:date="2018-03-26T11:41:00Z">
        <w:r w:rsidR="00E3043C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</w:del>
      <w:r w:rsidR="00E3043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15)</w:t>
      </w:r>
    </w:p>
    <w:p w14:paraId="7CB504C2" w14:textId="2D651D6D" w:rsidR="00E3043C" w:rsidRPr="004E4C26" w:rsidRDefault="00E3043C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We changed all tables and </w:t>
      </w:r>
      <w:r w:rsidRPr="002F3476">
        <w:rPr>
          <w:rFonts w:asciiTheme="majorBidi" w:hAnsiTheme="majorBidi" w:cstheme="majorBidi"/>
          <w:noProof/>
          <w:sz w:val="24"/>
          <w:szCs w:val="24"/>
          <w:rPrChange w:id="190" w:author="." w:date="2018-03-26T21:39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figure</w:t>
      </w:r>
      <w:ins w:id="191" w:author="." w:date="2018-03-26T21:39:00Z">
        <w:r w:rsidR="002F3476" w:rsidRPr="002F3476">
          <w:rPr>
            <w:rFonts w:asciiTheme="majorBidi" w:hAnsiTheme="majorBidi" w:cstheme="majorBidi"/>
            <w:noProof/>
            <w:sz w:val="24"/>
            <w:szCs w:val="24"/>
            <w:rPrChange w:id="192" w:author="." w:date="2018-03-26T21:39:00Z">
              <w:rPr>
                <w:rFonts w:asciiTheme="majorBidi" w:hAnsiTheme="majorBidi" w:cstheme="majorBidi"/>
                <w:noProof/>
                <w:sz w:val="24"/>
                <w:szCs w:val="24"/>
                <w:u w:val="thick" w:color="28B473"/>
              </w:rPr>
            </w:rPrChange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into raw data (</w:t>
      </w:r>
      <w:r w:rsidR="004E4C26">
        <w:rPr>
          <w:rFonts w:asciiTheme="majorBidi" w:hAnsiTheme="majorBidi" w:cstheme="majorBidi"/>
          <w:sz w:val="24"/>
          <w:szCs w:val="24"/>
        </w:rPr>
        <w:t>instead of transformed data)</w:t>
      </w:r>
    </w:p>
    <w:p w14:paraId="47846EA0" w14:textId="275DB3D2" w:rsidR="004E4C26" w:rsidRDefault="004E4C26" w:rsidP="001B2D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computed Chi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193" w:author="." w:date="2018-03-26T11:43:00Z">
        <w:r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in order 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 examine the distribution of responders among groups (p. 11)</w:t>
      </w:r>
    </w:p>
    <w:p w14:paraId="3E94DC8C" w14:textId="6EFB2196" w:rsidR="00BF363E" w:rsidRPr="006B26B4" w:rsidRDefault="00BF363E" w:rsidP="00BF363E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change in the transformation method, the timeXgroupXprogesterone </w:t>
      </w:r>
      <w:r w:rsidRPr="006B26B4">
        <w:rPr>
          <w:rFonts w:asciiTheme="majorBidi" w:hAnsiTheme="majorBidi" w:cstheme="majorBidi"/>
          <w:sz w:val="24"/>
          <w:szCs w:val="24"/>
        </w:rPr>
        <w:t>interaction was no longer significant</w:t>
      </w:r>
      <w:del w:id="194" w:author="." w:date="2018-03-26T11:43:00Z">
        <w:r w:rsidRPr="006B26B4" w:rsidDel="0060159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B26B4">
        <w:rPr>
          <w:rFonts w:asciiTheme="majorBidi" w:hAnsiTheme="majorBidi" w:cstheme="majorBidi"/>
          <w:sz w:val="24"/>
          <w:szCs w:val="24"/>
        </w:rPr>
        <w:t xml:space="preserve"> and therefore omitted from </w:t>
      </w:r>
      <w:ins w:id="195" w:author="." w:date="2018-03-26T21:32:00Z">
        <w:r w:rsidR="0046239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6B26B4">
        <w:rPr>
          <w:rFonts w:asciiTheme="majorBidi" w:hAnsiTheme="majorBidi" w:cstheme="majorBidi"/>
          <w:sz w:val="24"/>
          <w:szCs w:val="24"/>
        </w:rPr>
        <w:t>report</w:t>
      </w:r>
    </w:p>
    <w:p w14:paraId="6FDDBA54" w14:textId="48184079" w:rsidR="00CE25E0" w:rsidRPr="006B26B4" w:rsidRDefault="00BF363E" w:rsidP="00BF36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6B26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accepted reviewer</w:t>
      </w:r>
      <w:del w:id="196" w:author="." w:date="2018-03-26T11:43:00Z">
        <w:r w:rsidRPr="006B26B4" w:rsidDel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's</w:delText>
        </w:r>
      </w:del>
      <w:r w:rsidRPr="006B26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</w:t>
      </w:r>
      <w:ins w:id="197" w:author="." w:date="2018-03-26T11:43:00Z">
        <w:r w:rsidR="0060159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’s</w:t>
        </w:r>
      </w:ins>
      <w:r w:rsidRPr="006B26B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suggestion and omitted the correlations between sex hormones and cortisol reactivity among groups</w:t>
      </w:r>
    </w:p>
    <w:p w14:paraId="28420FB2" w14:textId="77777777" w:rsidR="006B26B4" w:rsidRDefault="006B26B4" w:rsidP="006B26B4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6B4">
        <w:rPr>
          <w:rFonts w:asciiTheme="majorBidi" w:hAnsiTheme="majorBidi" w:cstheme="majorBidi"/>
          <w:sz w:val="24"/>
          <w:szCs w:val="24"/>
        </w:rPr>
        <w:t>We omitted the report regarding</w:t>
      </w:r>
      <w:r>
        <w:rPr>
          <w:rFonts w:ascii="Times New Roman" w:hAnsi="Times New Roman" w:cs="Times New Roman"/>
          <w:sz w:val="24"/>
          <w:szCs w:val="24"/>
        </w:rPr>
        <w:t xml:space="preserve"> state anxiety</w:t>
      </w:r>
    </w:p>
    <w:p w14:paraId="0960D7CA" w14:textId="77777777" w:rsidR="00CE25E0" w:rsidRPr="00CE25E0" w:rsidRDefault="00CE25E0" w:rsidP="006B26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315BB" w14:textId="77777777" w:rsidR="00E93F0D" w:rsidRDefault="000F3BD4" w:rsidP="006B26B4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A75E4D">
        <w:rPr>
          <w:rFonts w:ascii="Times New Roman" w:hAnsi="Times New Roman" w:cs="Times New Roman"/>
          <w:sz w:val="24"/>
          <w:szCs w:val="24"/>
        </w:rPr>
        <w:t xml:space="preserve"> believe </w:t>
      </w:r>
      <w:r w:rsidR="00C9778F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60F26">
        <w:rPr>
          <w:rFonts w:ascii="Times New Roman" w:hAnsi="Times New Roman" w:cs="Times New Roman"/>
          <w:sz w:val="24"/>
          <w:szCs w:val="24"/>
        </w:rPr>
        <w:t xml:space="preserve"> have addressed </w:t>
      </w:r>
      <w:r w:rsidR="00C9778F">
        <w:rPr>
          <w:rFonts w:ascii="Times New Roman" w:hAnsi="Times New Roman" w:cs="Times New Roman"/>
          <w:sz w:val="24"/>
          <w:szCs w:val="24"/>
        </w:rPr>
        <w:t xml:space="preserve">all </w:t>
      </w:r>
      <w:r w:rsidR="00C60F26">
        <w:rPr>
          <w:rFonts w:ascii="Times New Roman" w:hAnsi="Times New Roman" w:cs="Times New Roman"/>
          <w:sz w:val="24"/>
          <w:szCs w:val="24"/>
        </w:rPr>
        <w:t>the issues raised in the reviews</w:t>
      </w:r>
      <w:del w:id="198" w:author="." w:date="2018-03-26T11:44:00Z">
        <w:r w:rsidR="00C60F26" w:rsidDel="006015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60F26">
        <w:rPr>
          <w:rFonts w:ascii="Times New Roman" w:hAnsi="Times New Roman" w:cs="Times New Roman"/>
          <w:sz w:val="24"/>
          <w:szCs w:val="24"/>
        </w:rPr>
        <w:t xml:space="preserve"> and hope </w:t>
      </w:r>
      <w:r w:rsidR="00C9778F">
        <w:rPr>
          <w:rFonts w:ascii="Times New Roman" w:hAnsi="Times New Roman" w:cs="Times New Roman"/>
          <w:sz w:val="24"/>
          <w:szCs w:val="24"/>
        </w:rPr>
        <w:t xml:space="preserve">that </w:t>
      </w:r>
      <w:r w:rsidR="00A75E4D">
        <w:rPr>
          <w:rFonts w:ascii="Times New Roman" w:hAnsi="Times New Roman" w:cs="Times New Roman"/>
          <w:sz w:val="24"/>
          <w:szCs w:val="24"/>
        </w:rPr>
        <w:t xml:space="preserve">you will find the article </w:t>
      </w:r>
      <w:r w:rsidR="00C60F26" w:rsidRPr="002F3476">
        <w:rPr>
          <w:rFonts w:ascii="Times New Roman" w:hAnsi="Times New Roman" w:cs="Times New Roman"/>
          <w:noProof/>
          <w:sz w:val="24"/>
          <w:szCs w:val="24"/>
          <w:rPrChange w:id="199" w:author="." w:date="2018-03-26T21:39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acceptable</w:t>
      </w:r>
      <w:r w:rsidR="00C60F26">
        <w:rPr>
          <w:rFonts w:ascii="Times New Roman" w:hAnsi="Times New Roman" w:cs="Times New Roman"/>
          <w:sz w:val="24"/>
          <w:szCs w:val="24"/>
        </w:rPr>
        <w:t xml:space="preserve"> for publication in </w:t>
      </w:r>
      <w:r w:rsidR="00A75E4D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200"/>
      <w:r w:rsidRPr="0060159A">
        <w:rPr>
          <w:rFonts w:ascii="Times New Roman" w:hAnsi="Times New Roman" w:cs="Times New Roman"/>
          <w:i/>
          <w:sz w:val="24"/>
          <w:szCs w:val="24"/>
          <w:rPrChange w:id="201" w:author="." w:date="2018-03-26T11:4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Journal of </w:t>
      </w:r>
      <w:r w:rsidR="006B26B4" w:rsidRPr="0060159A">
        <w:rPr>
          <w:rFonts w:ascii="Times New Roman" w:hAnsi="Times New Roman" w:cs="Times New Roman"/>
          <w:i/>
          <w:sz w:val="24"/>
          <w:szCs w:val="24"/>
          <w:rPrChange w:id="202" w:author="." w:date="2018-03-26T11:44:00Z">
            <w:rPr>
              <w:rFonts w:ascii="Times New Roman" w:hAnsi="Times New Roman" w:cs="Times New Roman"/>
              <w:sz w:val="24"/>
              <w:szCs w:val="24"/>
            </w:rPr>
          </w:rPrChange>
        </w:rPr>
        <w:t>Neuroscience Research</w:t>
      </w:r>
      <w:commentRangeEnd w:id="200"/>
      <w:r w:rsidR="0060159A">
        <w:rPr>
          <w:rStyle w:val="CommentReference"/>
        </w:rPr>
        <w:commentReference w:id="200"/>
      </w:r>
      <w:r w:rsidR="00C60F26">
        <w:rPr>
          <w:rFonts w:ascii="Times New Roman" w:hAnsi="Times New Roman" w:cs="Times New Roman"/>
          <w:sz w:val="24"/>
          <w:szCs w:val="24"/>
        </w:rPr>
        <w:t>.</w:t>
      </w:r>
    </w:p>
    <w:p w14:paraId="1FA58D5D" w14:textId="77777777" w:rsidR="00C60F26" w:rsidRDefault="000F3BD4" w:rsidP="00F771FA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A5AB1">
        <w:rPr>
          <w:rFonts w:ascii="Times New Roman" w:hAnsi="Times New Roman" w:cs="Times New Roman"/>
          <w:sz w:val="24"/>
          <w:szCs w:val="24"/>
        </w:rPr>
        <w:t>t</w:t>
      </w:r>
      <w:r w:rsidR="0022242B">
        <w:rPr>
          <w:rFonts w:ascii="Times New Roman" w:hAnsi="Times New Roman" w:cs="Times New Roman"/>
          <w:sz w:val="24"/>
          <w:szCs w:val="24"/>
        </w:rPr>
        <w:t>hank</w:t>
      </w:r>
      <w:r w:rsidR="00C60F26">
        <w:rPr>
          <w:rFonts w:ascii="Times New Roman" w:hAnsi="Times New Roman" w:cs="Times New Roman"/>
          <w:sz w:val="24"/>
          <w:szCs w:val="24"/>
        </w:rPr>
        <w:t xml:space="preserve"> you again and l</w:t>
      </w:r>
      <w:r w:rsidR="005F3377">
        <w:rPr>
          <w:rFonts w:ascii="Times New Roman" w:hAnsi="Times New Roman" w:cs="Times New Roman"/>
          <w:sz w:val="24"/>
          <w:szCs w:val="24"/>
        </w:rPr>
        <w:t>ook forward to hearing from you</w:t>
      </w:r>
      <w:r w:rsidR="005B1B29">
        <w:rPr>
          <w:rFonts w:ascii="Times New Roman" w:hAnsi="Times New Roman" w:cs="Times New Roman"/>
          <w:sz w:val="24"/>
          <w:szCs w:val="24"/>
        </w:rPr>
        <w:t>,</w:t>
      </w:r>
    </w:p>
    <w:p w14:paraId="2D2CE7E0" w14:textId="77777777" w:rsidR="006B26B4" w:rsidRPr="006B26B4" w:rsidRDefault="006B26B4" w:rsidP="006B26B4">
      <w:pPr>
        <w:pStyle w:val="Heading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 xml:space="preserve">Efrat Barel, Randa Abbu-Shkara, Raul Colodner, </w:t>
      </w:r>
      <w:r w:rsidRPr="006B26B4">
        <w:rPr>
          <w:rFonts w:asciiTheme="majorBidi" w:hAnsiTheme="majorBidi" w:cstheme="majorBidi"/>
          <w:b w:val="0"/>
          <w:bCs w:val="0"/>
        </w:rPr>
        <w:t>Rifat Masalha, Lila Mahagna,</w:t>
      </w:r>
      <w:r w:rsidRPr="006B26B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Or Chen Zemel, and Ami Cohen</w:t>
      </w:r>
    </w:p>
    <w:p w14:paraId="2EC853F8" w14:textId="77777777" w:rsidR="00A75E4D" w:rsidRPr="006B26B4" w:rsidRDefault="00A75E4D" w:rsidP="00A75E4D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564A1188" w14:textId="77777777" w:rsidR="00A75E4D" w:rsidRPr="00E93F0D" w:rsidRDefault="00173AF0" w:rsidP="00173AF0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75E4D" w:rsidRPr="00E93F0D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." w:date="2018-03-26T11:18:00Z" w:initials=".">
    <w:p w14:paraId="29FB1F68" w14:textId="5B56356E" w:rsidR="00A35CEB" w:rsidRDefault="00A35CEB">
      <w:pPr>
        <w:pStyle w:val="CommentText"/>
      </w:pPr>
      <w:r>
        <w:rPr>
          <w:rStyle w:val="CommentReference"/>
        </w:rPr>
        <w:annotationRef/>
      </w:r>
      <w:r>
        <w:t xml:space="preserve">US English places </w:t>
      </w:r>
      <w:r w:rsidR="000F0B3A">
        <w:t xml:space="preserve">punctuation inside quotation marks. </w:t>
      </w:r>
    </w:p>
  </w:comment>
  <w:comment w:id="11" w:author="." w:date="2018-03-26T11:20:00Z" w:initials=".">
    <w:p w14:paraId="0C15DF32" w14:textId="135F41C9" w:rsidR="000F0B3A" w:rsidRDefault="000F0B3A">
      <w:pPr>
        <w:pStyle w:val="CommentText"/>
      </w:pPr>
      <w:r>
        <w:rPr>
          <w:rStyle w:val="CommentReference"/>
        </w:rPr>
        <w:annotationRef/>
      </w:r>
      <w:r>
        <w:t xml:space="preserve">Please include the missing page numbers throughout the document. </w:t>
      </w:r>
    </w:p>
  </w:comment>
  <w:comment w:id="15" w:author="." w:date="2018-03-26T11:24:00Z" w:initials=".">
    <w:p w14:paraId="4598AE9E" w14:textId="76311A1D" w:rsidR="000F0B3A" w:rsidRDefault="000F0B3A">
      <w:pPr>
        <w:pStyle w:val="CommentText"/>
      </w:pPr>
      <w:r>
        <w:rPr>
          <w:rStyle w:val="CommentReference"/>
        </w:rPr>
        <w:annotationRef/>
      </w:r>
      <w:r>
        <w:t xml:space="preserve">Please confirm that not having periods at the end the items is acceptable (it can be). </w:t>
      </w:r>
    </w:p>
  </w:comment>
  <w:comment w:id="18" w:author="." w:date="2018-03-26T11:21:00Z" w:initials=".">
    <w:p w14:paraId="262C5150" w14:textId="28ADA6A2" w:rsidR="000F0B3A" w:rsidRDefault="000F0B3A">
      <w:pPr>
        <w:pStyle w:val="CommentText"/>
      </w:pPr>
      <w:r>
        <w:rPr>
          <w:rStyle w:val="CommentReference"/>
        </w:rPr>
        <w:annotationRef/>
      </w:r>
      <w:r>
        <w:t>Please confirm TIF is preferred (Often this is the cased)</w:t>
      </w:r>
    </w:p>
  </w:comment>
  <w:comment w:id="46" w:author="." w:date="2018-03-26T11:25:00Z" w:initials=".">
    <w:p w14:paraId="027A7649" w14:textId="7EA00322" w:rsidR="000F0B3A" w:rsidRDefault="000F0B3A">
      <w:pPr>
        <w:pStyle w:val="CommentText"/>
      </w:pPr>
      <w:r>
        <w:rPr>
          <w:rStyle w:val="CommentReference"/>
        </w:rPr>
        <w:annotationRef/>
      </w:r>
      <w:r>
        <w:t xml:space="preserve">Please confirm the page numbers after your manuscript is finalized. </w:t>
      </w:r>
    </w:p>
  </w:comment>
  <w:comment w:id="48" w:author="." w:date="2018-03-26T11:39:00Z" w:initials=".">
    <w:p w14:paraId="390FD5AF" w14:textId="5DB67CAF" w:rsidR="0060159A" w:rsidRDefault="0060159A">
      <w:pPr>
        <w:pStyle w:val="CommentText"/>
      </w:pPr>
      <w:r>
        <w:rPr>
          <w:rStyle w:val="CommentReference"/>
        </w:rPr>
        <w:annotationRef/>
      </w:r>
      <w:r>
        <w:t xml:space="preserve">Please confirm changing dashes between values to en dashes. </w:t>
      </w:r>
    </w:p>
  </w:comment>
  <w:comment w:id="75" w:author="." w:date="2018-03-26T11:29:00Z" w:initials=".">
    <w:p w14:paraId="6F68F72C" w14:textId="3F18EC30" w:rsidR="00035727" w:rsidRDefault="00035727">
      <w:pPr>
        <w:pStyle w:val="CommentText"/>
      </w:pPr>
      <w:r>
        <w:rPr>
          <w:rStyle w:val="CommentReference"/>
        </w:rPr>
        <w:annotationRef/>
      </w:r>
      <w:r>
        <w:t xml:space="preserve">This seems strange, but please confirm or clarify further. </w:t>
      </w:r>
    </w:p>
  </w:comment>
  <w:comment w:id="89" w:author="." w:date="2018-03-26T11:30:00Z" w:initials=".">
    <w:p w14:paraId="2568A9BF" w14:textId="2EE4FEFE" w:rsidR="00035727" w:rsidRDefault="00035727">
      <w:pPr>
        <w:pStyle w:val="CommentText"/>
      </w:pPr>
      <w:r>
        <w:rPr>
          <w:rStyle w:val="CommentReference"/>
        </w:rPr>
        <w:annotationRef/>
      </w:r>
      <w:r>
        <w:t xml:space="preserve">Please clarify “sex,” whether this is referring to male or female or the act. </w:t>
      </w:r>
    </w:p>
  </w:comment>
  <w:comment w:id="94" w:author="." w:date="2018-03-26T11:35:00Z" w:initials=".">
    <w:p w14:paraId="489DE7A4" w14:textId="131AE434" w:rsidR="00035727" w:rsidRDefault="00035727">
      <w:pPr>
        <w:pStyle w:val="CommentText"/>
      </w:pPr>
      <w:r>
        <w:rPr>
          <w:rStyle w:val="CommentReference"/>
        </w:rPr>
        <w:annotationRef/>
      </w:r>
      <w:r>
        <w:t xml:space="preserve">Please confirm or clarify further. </w:t>
      </w:r>
    </w:p>
  </w:comment>
  <w:comment w:id="107" w:author="." w:date="2018-03-26T21:43:00Z" w:initials=".">
    <w:p w14:paraId="4FA40291" w14:textId="4BD8659C" w:rsidR="001F0281" w:rsidRDefault="001F0281">
      <w:pPr>
        <w:pStyle w:val="CommentText"/>
      </w:pPr>
      <w:r>
        <w:rPr>
          <w:rStyle w:val="CommentReference"/>
        </w:rPr>
        <w:annotationRef/>
      </w:r>
      <w:r>
        <w:t xml:space="preserve">Please confirm. </w:t>
      </w:r>
      <w:bookmarkStart w:id="109" w:name="_GoBack"/>
      <w:bookmarkEnd w:id="109"/>
    </w:p>
  </w:comment>
  <w:comment w:id="134" w:author="." w:date="2018-03-26T21:38:00Z" w:initials=".">
    <w:p w14:paraId="4EB0503A" w14:textId="3F90D5B6" w:rsidR="002F3476" w:rsidRDefault="002F3476">
      <w:pPr>
        <w:pStyle w:val="CommentText"/>
      </w:pPr>
      <w:r>
        <w:rPr>
          <w:rStyle w:val="CommentReference"/>
        </w:rPr>
        <w:annotationRef/>
      </w:r>
      <w:r>
        <w:t xml:space="preserve">Please confirm. </w:t>
      </w:r>
    </w:p>
  </w:comment>
  <w:comment w:id="161" w:author="." w:date="2018-03-26T11:38:00Z" w:initials=".">
    <w:p w14:paraId="7178F589" w14:textId="0918A170" w:rsidR="0060159A" w:rsidRDefault="0060159A">
      <w:pPr>
        <w:pStyle w:val="CommentText"/>
      </w:pPr>
      <w:r>
        <w:rPr>
          <w:rStyle w:val="CommentReference"/>
        </w:rPr>
        <w:annotationRef/>
      </w:r>
    </w:p>
  </w:comment>
  <w:comment w:id="200" w:author="." w:date="2018-03-26T11:44:00Z" w:initials=".">
    <w:p w14:paraId="656E2C5C" w14:textId="46121B3C" w:rsidR="0060159A" w:rsidRDefault="0060159A">
      <w:pPr>
        <w:pStyle w:val="CommentText"/>
      </w:pPr>
      <w:r>
        <w:rPr>
          <w:rStyle w:val="CommentReference"/>
        </w:rPr>
        <w:annotationRef/>
      </w:r>
      <w:r>
        <w:t xml:space="preserve">Often, the names of journals should be italicized. If The is part of the title, it should be capitalized and also italicized.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FB1F68" w15:done="0"/>
  <w15:commentEx w15:paraId="0C15DF32" w15:done="0"/>
  <w15:commentEx w15:paraId="4598AE9E" w15:done="0"/>
  <w15:commentEx w15:paraId="262C5150" w15:done="0"/>
  <w15:commentEx w15:paraId="027A7649" w15:done="0"/>
  <w15:commentEx w15:paraId="390FD5AF" w15:done="0"/>
  <w15:commentEx w15:paraId="6F68F72C" w15:done="0"/>
  <w15:commentEx w15:paraId="2568A9BF" w15:done="0"/>
  <w15:commentEx w15:paraId="489DE7A4" w15:done="0"/>
  <w15:commentEx w15:paraId="4FA40291" w15:done="0"/>
  <w15:commentEx w15:paraId="4EB0503A" w15:done="0"/>
  <w15:commentEx w15:paraId="7178F589" w15:done="0"/>
  <w15:commentEx w15:paraId="656E2C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B1F68" w16cid:durableId="1E635575"/>
  <w16cid:commentId w16cid:paraId="0C15DF32" w16cid:durableId="1E6355E2"/>
  <w16cid:commentId w16cid:paraId="4598AE9E" w16cid:durableId="1E6356E4"/>
  <w16cid:commentId w16cid:paraId="262C5150" w16cid:durableId="1E635634"/>
  <w16cid:commentId w16cid:paraId="027A7649" w16cid:durableId="1E635731"/>
  <w16cid:commentId w16cid:paraId="390FD5AF" w16cid:durableId="1E635A8A"/>
  <w16cid:commentId w16cid:paraId="6F68F72C" w16cid:durableId="1E63582F"/>
  <w16cid:commentId w16cid:paraId="2568A9BF" w16cid:durableId="1E635869"/>
  <w16cid:commentId w16cid:paraId="489DE7A4" w16cid:durableId="1E635973"/>
  <w16cid:commentId w16cid:paraId="4FA40291" w16cid:durableId="1E63E7FF"/>
  <w16cid:commentId w16cid:paraId="4EB0503A" w16cid:durableId="1E63E6EB"/>
  <w16cid:commentId w16cid:paraId="7178F589" w16cid:durableId="1E635A53"/>
  <w16cid:commentId w16cid:paraId="656E2C5C" w16cid:durableId="1E635B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LawMDE2MDQzNzJQ0lEKTi0uzszPAykwqgUAFdb5MiwAAAA="/>
  </w:docVars>
  <w:rsids>
    <w:rsidRoot w:val="00CF53EF"/>
    <w:rsid w:val="00001AA2"/>
    <w:rsid w:val="00011910"/>
    <w:rsid w:val="000308E0"/>
    <w:rsid w:val="00035727"/>
    <w:rsid w:val="000454E8"/>
    <w:rsid w:val="00080C2B"/>
    <w:rsid w:val="00091B6F"/>
    <w:rsid w:val="000A489B"/>
    <w:rsid w:val="000F0B3A"/>
    <w:rsid w:val="000F3BD4"/>
    <w:rsid w:val="0010192E"/>
    <w:rsid w:val="0011782B"/>
    <w:rsid w:val="001258EB"/>
    <w:rsid w:val="00144904"/>
    <w:rsid w:val="00173AF0"/>
    <w:rsid w:val="001B2DE4"/>
    <w:rsid w:val="001C3FE9"/>
    <w:rsid w:val="001F0281"/>
    <w:rsid w:val="001F3D4D"/>
    <w:rsid w:val="0022242B"/>
    <w:rsid w:val="00240314"/>
    <w:rsid w:val="002714AE"/>
    <w:rsid w:val="002802B8"/>
    <w:rsid w:val="00286FE4"/>
    <w:rsid w:val="002B30A3"/>
    <w:rsid w:val="002B6DAF"/>
    <w:rsid w:val="002F3476"/>
    <w:rsid w:val="00310B30"/>
    <w:rsid w:val="0035276E"/>
    <w:rsid w:val="00376148"/>
    <w:rsid w:val="003C4448"/>
    <w:rsid w:val="003F25D9"/>
    <w:rsid w:val="00434564"/>
    <w:rsid w:val="00447F8D"/>
    <w:rsid w:val="00456704"/>
    <w:rsid w:val="00462397"/>
    <w:rsid w:val="00472F7A"/>
    <w:rsid w:val="004769AD"/>
    <w:rsid w:val="004820D7"/>
    <w:rsid w:val="00493B6F"/>
    <w:rsid w:val="004A24C3"/>
    <w:rsid w:val="004C74BC"/>
    <w:rsid w:val="004E4C26"/>
    <w:rsid w:val="0052243F"/>
    <w:rsid w:val="00524BE6"/>
    <w:rsid w:val="0053655E"/>
    <w:rsid w:val="00536C5F"/>
    <w:rsid w:val="00543A3F"/>
    <w:rsid w:val="005703B4"/>
    <w:rsid w:val="00584F24"/>
    <w:rsid w:val="00593615"/>
    <w:rsid w:val="005A62C3"/>
    <w:rsid w:val="005B1B29"/>
    <w:rsid w:val="005B6354"/>
    <w:rsid w:val="005D18C0"/>
    <w:rsid w:val="005F3377"/>
    <w:rsid w:val="005F3FB5"/>
    <w:rsid w:val="0060159A"/>
    <w:rsid w:val="00614000"/>
    <w:rsid w:val="00627B06"/>
    <w:rsid w:val="00630312"/>
    <w:rsid w:val="006701C4"/>
    <w:rsid w:val="00682C7D"/>
    <w:rsid w:val="00692C2E"/>
    <w:rsid w:val="006A5AB1"/>
    <w:rsid w:val="006B26B4"/>
    <w:rsid w:val="00700145"/>
    <w:rsid w:val="00715A4F"/>
    <w:rsid w:val="0072404F"/>
    <w:rsid w:val="0073550B"/>
    <w:rsid w:val="00750DD0"/>
    <w:rsid w:val="007928EE"/>
    <w:rsid w:val="007A5ED4"/>
    <w:rsid w:val="007C6B30"/>
    <w:rsid w:val="007D47CC"/>
    <w:rsid w:val="007E2133"/>
    <w:rsid w:val="008409EF"/>
    <w:rsid w:val="00843732"/>
    <w:rsid w:val="0086102B"/>
    <w:rsid w:val="00887AE8"/>
    <w:rsid w:val="008963AC"/>
    <w:rsid w:val="008973C6"/>
    <w:rsid w:val="00914403"/>
    <w:rsid w:val="00925016"/>
    <w:rsid w:val="00943223"/>
    <w:rsid w:val="0094598D"/>
    <w:rsid w:val="00954C4F"/>
    <w:rsid w:val="009E2028"/>
    <w:rsid w:val="00A2021C"/>
    <w:rsid w:val="00A35CEB"/>
    <w:rsid w:val="00A5227E"/>
    <w:rsid w:val="00A60973"/>
    <w:rsid w:val="00A75E4D"/>
    <w:rsid w:val="00A924AB"/>
    <w:rsid w:val="00AC657F"/>
    <w:rsid w:val="00B22077"/>
    <w:rsid w:val="00B25A20"/>
    <w:rsid w:val="00B3123D"/>
    <w:rsid w:val="00B67650"/>
    <w:rsid w:val="00B76F54"/>
    <w:rsid w:val="00B8680A"/>
    <w:rsid w:val="00BF363E"/>
    <w:rsid w:val="00BF449A"/>
    <w:rsid w:val="00BF44C9"/>
    <w:rsid w:val="00C23C3B"/>
    <w:rsid w:val="00C444F9"/>
    <w:rsid w:val="00C5472B"/>
    <w:rsid w:val="00C60F26"/>
    <w:rsid w:val="00C7392B"/>
    <w:rsid w:val="00C9778F"/>
    <w:rsid w:val="00CB386E"/>
    <w:rsid w:val="00CE25E0"/>
    <w:rsid w:val="00CE70D4"/>
    <w:rsid w:val="00CF53EF"/>
    <w:rsid w:val="00D26B23"/>
    <w:rsid w:val="00D40C8E"/>
    <w:rsid w:val="00D50C84"/>
    <w:rsid w:val="00D62C94"/>
    <w:rsid w:val="00D775CB"/>
    <w:rsid w:val="00D90172"/>
    <w:rsid w:val="00DB32C9"/>
    <w:rsid w:val="00DE1221"/>
    <w:rsid w:val="00DE651E"/>
    <w:rsid w:val="00DF2E46"/>
    <w:rsid w:val="00E017A6"/>
    <w:rsid w:val="00E051B4"/>
    <w:rsid w:val="00E3043C"/>
    <w:rsid w:val="00E350CC"/>
    <w:rsid w:val="00E73F37"/>
    <w:rsid w:val="00E93F0D"/>
    <w:rsid w:val="00E96BDE"/>
    <w:rsid w:val="00ED2743"/>
    <w:rsid w:val="00F113DC"/>
    <w:rsid w:val="00F24A8A"/>
    <w:rsid w:val="00F46110"/>
    <w:rsid w:val="00F771FA"/>
    <w:rsid w:val="00F9552F"/>
    <w:rsid w:val="00FA425F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7C98"/>
  <w15:docId w15:val="{A62EDB4B-872F-4B26-8E59-C43057F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914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4"/>
    <w:rPr>
      <w:rFonts w:ascii="Tahoma" w:eastAsia="Calibri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5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E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EB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.</cp:lastModifiedBy>
  <cp:revision>37</cp:revision>
  <dcterms:created xsi:type="dcterms:W3CDTF">2018-03-24T17:26:00Z</dcterms:created>
  <dcterms:modified xsi:type="dcterms:W3CDTF">2018-03-27T05:40:00Z</dcterms:modified>
</cp:coreProperties>
</file>