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E7EC4" w14:textId="2E4B462F" w:rsidR="00CD7616" w:rsidRDefault="00D70861" w:rsidP="00FF3932">
      <w:pPr>
        <w:spacing w:line="240" w:lineRule="exact"/>
        <w:rPr>
          <w:rFonts w:cs="Times New Roman"/>
          <w:szCs w:val="24"/>
        </w:rPr>
      </w:pPr>
      <w:r>
        <w:rPr>
          <w:noProof/>
          <w:sz w:val="22"/>
          <w:lang w:bidi="he-IL"/>
        </w:rPr>
        <w:drawing>
          <wp:anchor distT="0" distB="0" distL="114300" distR="114300" simplePos="0" relativeHeight="251659264" behindDoc="0" locked="0" layoutInCell="0" allowOverlap="1" wp14:anchorId="1BD680CF" wp14:editId="0C74FD63">
            <wp:simplePos x="0" y="0"/>
            <wp:positionH relativeFrom="page">
              <wp:posOffset>934972</wp:posOffset>
            </wp:positionH>
            <wp:positionV relativeFrom="page">
              <wp:posOffset>346578</wp:posOffset>
            </wp:positionV>
            <wp:extent cx="2206625" cy="597535"/>
            <wp:effectExtent l="0" t="0" r="317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ark HR ƒ"/>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20662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4492" w:rsidRPr="004A68A3">
        <w:rPr>
          <w:rFonts w:cs="Times New Roman"/>
          <w:noProof/>
          <w:szCs w:val="24"/>
          <w:lang w:bidi="he-IL"/>
        </w:rPr>
        <mc:AlternateContent>
          <mc:Choice Requires="wps">
            <w:drawing>
              <wp:anchor distT="0" distB="0" distL="114300" distR="114300" simplePos="0" relativeHeight="251658240" behindDoc="0" locked="1" layoutInCell="0" allowOverlap="1" wp14:anchorId="68901BB8" wp14:editId="6B3EABCA">
                <wp:simplePos x="0" y="0"/>
                <wp:positionH relativeFrom="page">
                  <wp:posOffset>4020820</wp:posOffset>
                </wp:positionH>
                <wp:positionV relativeFrom="page">
                  <wp:posOffset>303530</wp:posOffset>
                </wp:positionV>
                <wp:extent cx="3301365" cy="1464945"/>
                <wp:effectExtent l="0" t="0" r="133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46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B8FB1" w14:textId="481DBCB5" w:rsidR="004D4087" w:rsidRDefault="004D4087" w:rsidP="004D4087">
                            <w:pPr>
                              <w:spacing w:line="250" w:lineRule="exact"/>
                              <w:rPr>
                                <w:sz w:val="18"/>
                                <w:szCs w:val="18"/>
                                <w:lang w:val="fr-FR"/>
                              </w:rPr>
                            </w:pPr>
                            <w:r>
                              <w:rPr>
                                <w:sz w:val="18"/>
                                <w:szCs w:val="18"/>
                                <w:lang w:val="fr-FR"/>
                              </w:rPr>
                              <w:t>Meirav Furth-Matzkin</w:t>
                            </w:r>
                          </w:p>
                          <w:p w14:paraId="7B6453E3" w14:textId="77777777" w:rsidR="004D4087" w:rsidRDefault="004D4087" w:rsidP="004D4087">
                            <w:pPr>
                              <w:spacing w:line="250" w:lineRule="exact"/>
                              <w:rPr>
                                <w:sz w:val="18"/>
                                <w:szCs w:val="18"/>
                                <w:lang w:val="fr-FR"/>
                              </w:rPr>
                            </w:pPr>
                            <w:r>
                              <w:rPr>
                                <w:sz w:val="18"/>
                                <w:szCs w:val="18"/>
                                <w:lang w:val="fr-FR"/>
                              </w:rPr>
                              <w:t xml:space="preserve">Olin </w:t>
                            </w:r>
                            <w:proofErr w:type="spellStart"/>
                            <w:r>
                              <w:rPr>
                                <w:sz w:val="18"/>
                                <w:szCs w:val="18"/>
                                <w:lang w:val="fr-FR"/>
                              </w:rPr>
                              <w:t>Fellow</w:t>
                            </w:r>
                            <w:proofErr w:type="spellEnd"/>
                            <w:r>
                              <w:rPr>
                                <w:sz w:val="18"/>
                                <w:szCs w:val="18"/>
                                <w:lang w:val="fr-FR"/>
                              </w:rPr>
                              <w:t xml:space="preserve"> and </w:t>
                            </w:r>
                            <w:proofErr w:type="spellStart"/>
                            <w:r>
                              <w:rPr>
                                <w:sz w:val="18"/>
                                <w:szCs w:val="18"/>
                                <w:lang w:val="fr-FR"/>
                              </w:rPr>
                              <w:t>Lecturer</w:t>
                            </w:r>
                            <w:proofErr w:type="spellEnd"/>
                            <w:r>
                              <w:rPr>
                                <w:sz w:val="18"/>
                                <w:szCs w:val="18"/>
                                <w:lang w:val="fr-FR"/>
                              </w:rPr>
                              <w:t xml:space="preserve"> in Law</w:t>
                            </w:r>
                          </w:p>
                          <w:p w14:paraId="0C2A3AB9" w14:textId="77777777" w:rsidR="004D4087" w:rsidRDefault="004D4087" w:rsidP="00044492">
                            <w:pPr>
                              <w:spacing w:line="250" w:lineRule="exact"/>
                              <w:rPr>
                                <w:rFonts w:asciiTheme="majorBidi" w:hAnsiTheme="majorBidi" w:cstheme="majorBidi"/>
                                <w:spacing w:val="20"/>
                                <w:kern w:val="18"/>
                                <w:sz w:val="18"/>
                              </w:rPr>
                            </w:pPr>
                          </w:p>
                          <w:p w14:paraId="4E5D3358" w14:textId="5D8D2DFD" w:rsidR="00044492" w:rsidRPr="00044492" w:rsidRDefault="00044492" w:rsidP="00044492">
                            <w:pPr>
                              <w:spacing w:line="250" w:lineRule="exact"/>
                              <w:rPr>
                                <w:rFonts w:asciiTheme="majorBidi" w:hAnsiTheme="majorBidi" w:cstheme="majorBidi"/>
                                <w:spacing w:val="20"/>
                                <w:kern w:val="18"/>
                                <w:sz w:val="18"/>
                              </w:rPr>
                            </w:pPr>
                            <w:r w:rsidRPr="00044492">
                              <w:rPr>
                                <w:rFonts w:asciiTheme="majorBidi" w:hAnsiTheme="majorBidi" w:cstheme="majorBidi"/>
                                <w:spacing w:val="20"/>
                                <w:kern w:val="18"/>
                                <w:sz w:val="18"/>
                              </w:rPr>
                              <w:t>1111</w:t>
                            </w:r>
                            <w:r w:rsidRPr="00044492">
                              <w:rPr>
                                <w:rFonts w:asciiTheme="majorBidi" w:hAnsiTheme="majorBidi" w:cstheme="majorBidi"/>
                                <w:spacing w:val="5"/>
                                <w:kern w:val="18"/>
                                <w:sz w:val="18"/>
                              </w:rPr>
                              <w:t xml:space="preserve"> East 60th Street | Chicago, Illinois </w:t>
                            </w:r>
                            <w:r w:rsidRPr="00044492">
                              <w:rPr>
                                <w:rFonts w:asciiTheme="majorBidi" w:hAnsiTheme="majorBidi" w:cstheme="majorBidi"/>
                                <w:spacing w:val="20"/>
                                <w:kern w:val="18"/>
                                <w:sz w:val="18"/>
                              </w:rPr>
                              <w:t>60637</w:t>
                            </w:r>
                          </w:p>
                          <w:p w14:paraId="6887A257" w14:textId="77777777" w:rsidR="00044492" w:rsidRPr="00044492" w:rsidRDefault="00044492" w:rsidP="00044492">
                            <w:pPr>
                              <w:spacing w:line="250" w:lineRule="exact"/>
                              <w:rPr>
                                <w:rFonts w:asciiTheme="majorBidi" w:hAnsiTheme="majorBidi" w:cstheme="majorBidi"/>
                                <w:spacing w:val="20"/>
                                <w:kern w:val="18"/>
                                <w:sz w:val="18"/>
                                <w:lang w:val="fr-FR"/>
                              </w:rPr>
                            </w:pPr>
                            <w:r>
                              <w:rPr>
                                <w:rFonts w:asciiTheme="majorBidi" w:hAnsiTheme="majorBidi" w:cstheme="majorBidi"/>
                                <w:spacing w:val="20"/>
                                <w:kern w:val="18"/>
                                <w:sz w:val="18"/>
                                <w:lang w:val="fr-FR"/>
                              </w:rPr>
                              <w:t>Office 773-702-9494 |</w:t>
                            </w:r>
                            <w:bookmarkStart w:id="0" w:name="_GoBack"/>
                            <w:r>
                              <w:rPr>
                                <w:rFonts w:asciiTheme="majorBidi" w:hAnsiTheme="majorBidi" w:cstheme="majorBidi"/>
                                <w:spacing w:val="20"/>
                                <w:kern w:val="18"/>
                                <w:sz w:val="18"/>
                                <w:lang w:val="fr-FR"/>
                              </w:rPr>
                              <w:t xml:space="preserve"> </w:t>
                            </w:r>
                            <w:r w:rsidRPr="00044492">
                              <w:rPr>
                                <w:rFonts w:asciiTheme="majorBidi" w:hAnsiTheme="majorBidi" w:cstheme="majorBidi"/>
                                <w:spacing w:val="20"/>
                                <w:kern w:val="18"/>
                                <w:sz w:val="18"/>
                                <w:lang w:val="fr-FR"/>
                              </w:rPr>
                              <w:t xml:space="preserve"> </w:t>
                            </w:r>
                            <w:bookmarkEnd w:id="0"/>
                            <w:r>
                              <w:rPr>
                                <w:rFonts w:asciiTheme="majorBidi" w:hAnsiTheme="majorBidi" w:cstheme="majorBidi"/>
                                <w:spacing w:val="20"/>
                                <w:kern w:val="18"/>
                                <w:sz w:val="18"/>
                                <w:lang w:val="fr-FR"/>
                              </w:rPr>
                              <w:t>Cell 617-417-8656</w:t>
                            </w:r>
                          </w:p>
                          <w:p w14:paraId="366BC89C" w14:textId="77777777" w:rsidR="00044492" w:rsidRPr="00044492" w:rsidRDefault="00044492" w:rsidP="00044492">
                            <w:pPr>
                              <w:spacing w:line="250" w:lineRule="exact"/>
                              <w:rPr>
                                <w:rFonts w:asciiTheme="majorBidi" w:hAnsiTheme="majorBidi" w:cstheme="majorBidi"/>
                                <w:spacing w:val="20"/>
                                <w:kern w:val="18"/>
                                <w:sz w:val="18"/>
                                <w:szCs w:val="18"/>
                                <w:lang w:val="fr-FR"/>
                              </w:rPr>
                            </w:pPr>
                            <w:r w:rsidRPr="00EA61C3">
                              <w:rPr>
                                <w:rStyle w:val="Hyperlink"/>
                                <w:color w:val="auto"/>
                                <w:sz w:val="18"/>
                                <w:szCs w:val="18"/>
                                <w:u w:val="none"/>
                              </w:rPr>
                              <w:t>E</w:t>
                            </w:r>
                            <w:r w:rsidRPr="00044492">
                              <w:rPr>
                                <w:rFonts w:asciiTheme="majorBidi" w:hAnsiTheme="majorBidi" w:cstheme="majorBidi"/>
                                <w:spacing w:val="20"/>
                                <w:kern w:val="18"/>
                                <w:sz w:val="18"/>
                                <w:szCs w:val="18"/>
                                <w:lang w:val="fr-FR"/>
                              </w:rPr>
                              <w:t xml:space="preserve">mail </w:t>
                            </w:r>
                            <w:hyperlink r:id="rId6" w:history="1">
                              <w:r w:rsidRPr="00044492">
                                <w:rPr>
                                  <w:sz w:val="18"/>
                                  <w:szCs w:val="18"/>
                                  <w:lang w:val="fr-FR"/>
                                </w:rPr>
                                <w:t>mfurth@uchicago.edu</w:t>
                              </w:r>
                            </w:hyperlink>
                          </w:p>
                          <w:p w14:paraId="5FFBDCD1" w14:textId="77777777" w:rsidR="00044492" w:rsidRDefault="00E63ED7" w:rsidP="00044492">
                            <w:pPr>
                              <w:spacing w:line="250" w:lineRule="exact"/>
                              <w:rPr>
                                <w:sz w:val="18"/>
                                <w:szCs w:val="18"/>
                                <w:lang w:val="fr-FR"/>
                              </w:rPr>
                            </w:pPr>
                            <w:r>
                              <w:fldChar w:fldCharType="begin"/>
                            </w:r>
                            <w:r w:rsidRPr="00CE31E8">
                              <w:rPr>
                                <w:lang w:val="fr-FR"/>
                                <w:rPrChange w:id="1" w:author="Susan" w:date="2020-02-19T19:58:00Z">
                                  <w:rPr/>
                                </w:rPrChange>
                              </w:rPr>
                              <w:instrText xml:space="preserve"> HYPERLINK "https://www.law.uchicago.edu/faculty/furth-matzkin" </w:instrText>
                            </w:r>
                            <w:r>
                              <w:fldChar w:fldCharType="separate"/>
                            </w:r>
                            <w:r w:rsidR="00044492" w:rsidRPr="00044492">
                              <w:rPr>
                                <w:sz w:val="18"/>
                                <w:szCs w:val="18"/>
                                <w:lang w:val="fr-FR"/>
                              </w:rPr>
                              <w:t>www.law.uchicago.edu/faculty/furth-matzkin</w:t>
                            </w:r>
                            <w:r>
                              <w:rPr>
                                <w:sz w:val="18"/>
                                <w:szCs w:val="18"/>
                                <w:lang w:val="fr-FR"/>
                              </w:rPr>
                              <w:fldChar w:fldCharType="end"/>
                            </w:r>
                          </w:p>
                          <w:p w14:paraId="5C531717" w14:textId="77777777" w:rsidR="00044492" w:rsidRDefault="00044492" w:rsidP="00044492">
                            <w:pPr>
                              <w:spacing w:line="250" w:lineRule="exact"/>
                              <w:rPr>
                                <w:sz w:val="18"/>
                                <w:szCs w:val="18"/>
                                <w:lang w:val="fr-FR"/>
                              </w:rPr>
                            </w:pPr>
                          </w:p>
                          <w:p w14:paraId="4ED50D00" w14:textId="77777777" w:rsidR="003D7D91" w:rsidRPr="00044492" w:rsidRDefault="003D7D91" w:rsidP="00044492">
                            <w:pPr>
                              <w:spacing w:line="250" w:lineRule="exact"/>
                              <w:rPr>
                                <w:rFonts w:asciiTheme="majorBidi" w:hAnsiTheme="majorBidi" w:cstheme="majorBidi"/>
                                <w:kern w:val="18"/>
                                <w:sz w:val="18"/>
                                <w:szCs w:val="18"/>
                                <w:lang w:val="fr-FR"/>
                              </w:rPr>
                            </w:pPr>
                          </w:p>
                          <w:p w14:paraId="6D92FF64" w14:textId="77777777" w:rsidR="00044492" w:rsidRPr="00044492" w:rsidRDefault="00044492" w:rsidP="00044492">
                            <w:pPr>
                              <w:spacing w:line="250" w:lineRule="exact"/>
                              <w:rPr>
                                <w:rFonts w:ascii="AGaramond" w:hAnsi="AGaramond"/>
                                <w:spacing w:val="5"/>
                                <w:kern w:val="18"/>
                                <w:sz w:val="18"/>
                                <w:lang w:val="fr-FR"/>
                              </w:rPr>
                            </w:pPr>
                          </w:p>
                          <w:p w14:paraId="3B5C8B4D" w14:textId="77777777" w:rsidR="00044492" w:rsidRPr="00044492" w:rsidRDefault="00044492" w:rsidP="00044492">
                            <w:pPr>
                              <w:spacing w:line="250" w:lineRule="exact"/>
                              <w:rPr>
                                <w:rFonts w:ascii="AGaramond Italic" w:hAnsi="AGaramond Italic"/>
                                <w:sz w:val="18"/>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1BB8" id="_x0000_t202" coordsize="21600,21600" o:spt="202" path="m,l,21600r21600,l21600,xe">
                <v:stroke joinstyle="miter"/>
                <v:path gradientshapeok="t" o:connecttype="rect"/>
              </v:shapetype>
              <v:shape id="Text Box 1" o:spid="_x0000_s1026" type="#_x0000_t202" style="position:absolute;margin-left:316.6pt;margin-top:23.9pt;width:259.95pt;height:11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" o:allowincell="f" filled="f" stroked="f">
                <v:textbox inset="0,0,0,0">
                  <w:txbxContent>
                    <w:p w14:paraId="4B1B8FB1" w14:textId="481DBCB5" w:rsidR="004D4087" w:rsidRDefault="004D4087" w:rsidP="004D4087">
                      <w:pPr>
                        <w:spacing w:line="250" w:lineRule="exact"/>
                        <w:rPr>
                          <w:sz w:val="18"/>
                          <w:szCs w:val="18"/>
                          <w:lang w:val="fr-FR"/>
                        </w:rPr>
                      </w:pPr>
                      <w:r>
                        <w:rPr>
                          <w:sz w:val="18"/>
                          <w:szCs w:val="18"/>
                          <w:lang w:val="fr-FR"/>
                        </w:rPr>
                        <w:t>Meirav Furth-Matzkin</w:t>
                      </w:r>
                    </w:p>
                    <w:p w14:paraId="7B6453E3" w14:textId="77777777" w:rsidR="004D4087" w:rsidRDefault="004D4087" w:rsidP="004D4087">
                      <w:pPr>
                        <w:spacing w:line="250" w:lineRule="exact"/>
                        <w:rPr>
                          <w:sz w:val="18"/>
                          <w:szCs w:val="18"/>
                          <w:lang w:val="fr-FR"/>
                        </w:rPr>
                      </w:pPr>
                      <w:r>
                        <w:rPr>
                          <w:sz w:val="18"/>
                          <w:szCs w:val="18"/>
                          <w:lang w:val="fr-FR"/>
                        </w:rPr>
                        <w:t xml:space="preserve">Olin </w:t>
                      </w:r>
                      <w:proofErr w:type="spellStart"/>
                      <w:r>
                        <w:rPr>
                          <w:sz w:val="18"/>
                          <w:szCs w:val="18"/>
                          <w:lang w:val="fr-FR"/>
                        </w:rPr>
                        <w:t>Fellow</w:t>
                      </w:r>
                      <w:proofErr w:type="spellEnd"/>
                      <w:r>
                        <w:rPr>
                          <w:sz w:val="18"/>
                          <w:szCs w:val="18"/>
                          <w:lang w:val="fr-FR"/>
                        </w:rPr>
                        <w:t xml:space="preserve"> and </w:t>
                      </w:r>
                      <w:proofErr w:type="spellStart"/>
                      <w:r>
                        <w:rPr>
                          <w:sz w:val="18"/>
                          <w:szCs w:val="18"/>
                          <w:lang w:val="fr-FR"/>
                        </w:rPr>
                        <w:t>Lecturer</w:t>
                      </w:r>
                      <w:proofErr w:type="spellEnd"/>
                      <w:r>
                        <w:rPr>
                          <w:sz w:val="18"/>
                          <w:szCs w:val="18"/>
                          <w:lang w:val="fr-FR"/>
                        </w:rPr>
                        <w:t xml:space="preserve"> in Law</w:t>
                      </w:r>
                    </w:p>
                    <w:p w14:paraId="0C2A3AB9" w14:textId="77777777" w:rsidR="004D4087" w:rsidRDefault="004D4087" w:rsidP="00044492">
                      <w:pPr>
                        <w:spacing w:line="250" w:lineRule="exact"/>
                        <w:rPr>
                          <w:rFonts w:asciiTheme="majorBidi" w:hAnsiTheme="majorBidi" w:cstheme="majorBidi"/>
                          <w:spacing w:val="20"/>
                          <w:kern w:val="18"/>
                          <w:sz w:val="18"/>
                        </w:rPr>
                      </w:pPr>
                    </w:p>
                    <w:p w14:paraId="4E5D3358" w14:textId="5D8D2DFD" w:rsidR="00044492" w:rsidRPr="00044492" w:rsidRDefault="00044492" w:rsidP="00044492">
                      <w:pPr>
                        <w:spacing w:line="250" w:lineRule="exact"/>
                        <w:rPr>
                          <w:rFonts w:asciiTheme="majorBidi" w:hAnsiTheme="majorBidi" w:cstheme="majorBidi"/>
                          <w:spacing w:val="20"/>
                          <w:kern w:val="18"/>
                          <w:sz w:val="18"/>
                        </w:rPr>
                      </w:pPr>
                      <w:r w:rsidRPr="00044492">
                        <w:rPr>
                          <w:rFonts w:asciiTheme="majorBidi" w:hAnsiTheme="majorBidi" w:cstheme="majorBidi"/>
                          <w:spacing w:val="20"/>
                          <w:kern w:val="18"/>
                          <w:sz w:val="18"/>
                        </w:rPr>
                        <w:t>1111</w:t>
                      </w:r>
                      <w:r w:rsidRPr="00044492">
                        <w:rPr>
                          <w:rFonts w:asciiTheme="majorBidi" w:hAnsiTheme="majorBidi" w:cstheme="majorBidi"/>
                          <w:spacing w:val="5"/>
                          <w:kern w:val="18"/>
                          <w:sz w:val="18"/>
                        </w:rPr>
                        <w:t xml:space="preserve"> East 60th Street | Chicago, Illinois </w:t>
                      </w:r>
                      <w:r w:rsidRPr="00044492">
                        <w:rPr>
                          <w:rFonts w:asciiTheme="majorBidi" w:hAnsiTheme="majorBidi" w:cstheme="majorBidi"/>
                          <w:spacing w:val="20"/>
                          <w:kern w:val="18"/>
                          <w:sz w:val="18"/>
                        </w:rPr>
                        <w:t>60637</w:t>
                      </w:r>
                    </w:p>
                    <w:p w14:paraId="6887A257" w14:textId="77777777" w:rsidR="00044492" w:rsidRPr="00044492" w:rsidRDefault="00044492" w:rsidP="00044492">
                      <w:pPr>
                        <w:spacing w:line="250" w:lineRule="exact"/>
                        <w:rPr>
                          <w:rFonts w:asciiTheme="majorBidi" w:hAnsiTheme="majorBidi" w:cstheme="majorBidi"/>
                          <w:spacing w:val="20"/>
                          <w:kern w:val="18"/>
                          <w:sz w:val="18"/>
                          <w:lang w:val="fr-FR"/>
                        </w:rPr>
                      </w:pPr>
                      <w:r>
                        <w:rPr>
                          <w:rFonts w:asciiTheme="majorBidi" w:hAnsiTheme="majorBidi" w:cstheme="majorBidi"/>
                          <w:spacing w:val="20"/>
                          <w:kern w:val="18"/>
                          <w:sz w:val="18"/>
                          <w:lang w:val="fr-FR"/>
                        </w:rPr>
                        <w:t>Office 773-702-9494 |</w:t>
                      </w:r>
                      <w:bookmarkStart w:id="2" w:name="_GoBack"/>
                      <w:r>
                        <w:rPr>
                          <w:rFonts w:asciiTheme="majorBidi" w:hAnsiTheme="majorBidi" w:cstheme="majorBidi"/>
                          <w:spacing w:val="20"/>
                          <w:kern w:val="18"/>
                          <w:sz w:val="18"/>
                          <w:lang w:val="fr-FR"/>
                        </w:rPr>
                        <w:t xml:space="preserve"> </w:t>
                      </w:r>
                      <w:r w:rsidRPr="00044492">
                        <w:rPr>
                          <w:rFonts w:asciiTheme="majorBidi" w:hAnsiTheme="majorBidi" w:cstheme="majorBidi"/>
                          <w:spacing w:val="20"/>
                          <w:kern w:val="18"/>
                          <w:sz w:val="18"/>
                          <w:lang w:val="fr-FR"/>
                        </w:rPr>
                        <w:t xml:space="preserve"> </w:t>
                      </w:r>
                      <w:bookmarkEnd w:id="2"/>
                      <w:r>
                        <w:rPr>
                          <w:rFonts w:asciiTheme="majorBidi" w:hAnsiTheme="majorBidi" w:cstheme="majorBidi"/>
                          <w:spacing w:val="20"/>
                          <w:kern w:val="18"/>
                          <w:sz w:val="18"/>
                          <w:lang w:val="fr-FR"/>
                        </w:rPr>
                        <w:t>Cell 617-417-8656</w:t>
                      </w:r>
                    </w:p>
                    <w:p w14:paraId="366BC89C" w14:textId="77777777" w:rsidR="00044492" w:rsidRPr="00044492" w:rsidRDefault="00044492" w:rsidP="00044492">
                      <w:pPr>
                        <w:spacing w:line="250" w:lineRule="exact"/>
                        <w:rPr>
                          <w:rFonts w:asciiTheme="majorBidi" w:hAnsiTheme="majorBidi" w:cstheme="majorBidi"/>
                          <w:spacing w:val="20"/>
                          <w:kern w:val="18"/>
                          <w:sz w:val="18"/>
                          <w:szCs w:val="18"/>
                          <w:lang w:val="fr-FR"/>
                        </w:rPr>
                      </w:pPr>
                      <w:r w:rsidRPr="00EA61C3">
                        <w:rPr>
                          <w:rStyle w:val="Hyperlink"/>
                          <w:color w:val="auto"/>
                          <w:sz w:val="18"/>
                          <w:szCs w:val="18"/>
                          <w:u w:val="none"/>
                        </w:rPr>
                        <w:t>E</w:t>
                      </w:r>
                      <w:r w:rsidRPr="00044492">
                        <w:rPr>
                          <w:rFonts w:asciiTheme="majorBidi" w:hAnsiTheme="majorBidi" w:cstheme="majorBidi"/>
                          <w:spacing w:val="20"/>
                          <w:kern w:val="18"/>
                          <w:sz w:val="18"/>
                          <w:szCs w:val="18"/>
                          <w:lang w:val="fr-FR"/>
                        </w:rPr>
                        <w:t xml:space="preserve">mail </w:t>
                      </w:r>
                      <w:hyperlink r:id="rId7" w:history="1">
                        <w:r w:rsidRPr="00044492">
                          <w:rPr>
                            <w:sz w:val="18"/>
                            <w:szCs w:val="18"/>
                            <w:lang w:val="fr-FR"/>
                          </w:rPr>
                          <w:t>mfurth@uchicago.edu</w:t>
                        </w:r>
                      </w:hyperlink>
                    </w:p>
                    <w:p w14:paraId="5FFBDCD1" w14:textId="77777777" w:rsidR="00044492" w:rsidRDefault="00E63ED7" w:rsidP="00044492">
                      <w:pPr>
                        <w:spacing w:line="250" w:lineRule="exact"/>
                        <w:rPr>
                          <w:sz w:val="18"/>
                          <w:szCs w:val="18"/>
                          <w:lang w:val="fr-FR"/>
                        </w:rPr>
                      </w:pPr>
                      <w:r>
                        <w:fldChar w:fldCharType="begin"/>
                      </w:r>
                      <w:r w:rsidRPr="00CE31E8">
                        <w:rPr>
                          <w:lang w:val="fr-FR"/>
                          <w:rPrChange w:id="3" w:author="Susan" w:date="2020-02-19T19:58:00Z">
                            <w:rPr/>
                          </w:rPrChange>
                        </w:rPr>
                        <w:instrText xml:space="preserve"> HYPERLINK "https://www.law.uchicago.edu/faculty/furth-matzkin" </w:instrText>
                      </w:r>
                      <w:r>
                        <w:fldChar w:fldCharType="separate"/>
                      </w:r>
                      <w:r w:rsidR="00044492" w:rsidRPr="00044492">
                        <w:rPr>
                          <w:sz w:val="18"/>
                          <w:szCs w:val="18"/>
                          <w:lang w:val="fr-FR"/>
                        </w:rPr>
                        <w:t>www.law.uchicago.edu/faculty/furth-matzkin</w:t>
                      </w:r>
                      <w:r>
                        <w:rPr>
                          <w:sz w:val="18"/>
                          <w:szCs w:val="18"/>
                          <w:lang w:val="fr-FR"/>
                        </w:rPr>
                        <w:fldChar w:fldCharType="end"/>
                      </w:r>
                    </w:p>
                    <w:p w14:paraId="5C531717" w14:textId="77777777" w:rsidR="00044492" w:rsidRDefault="00044492" w:rsidP="00044492">
                      <w:pPr>
                        <w:spacing w:line="250" w:lineRule="exact"/>
                        <w:rPr>
                          <w:sz w:val="18"/>
                          <w:szCs w:val="18"/>
                          <w:lang w:val="fr-FR"/>
                        </w:rPr>
                      </w:pPr>
                    </w:p>
                    <w:p w14:paraId="4ED50D00" w14:textId="77777777" w:rsidR="003D7D91" w:rsidRPr="00044492" w:rsidRDefault="003D7D91" w:rsidP="00044492">
                      <w:pPr>
                        <w:spacing w:line="250" w:lineRule="exact"/>
                        <w:rPr>
                          <w:rFonts w:asciiTheme="majorBidi" w:hAnsiTheme="majorBidi" w:cstheme="majorBidi"/>
                          <w:kern w:val="18"/>
                          <w:sz w:val="18"/>
                          <w:szCs w:val="18"/>
                          <w:lang w:val="fr-FR"/>
                        </w:rPr>
                      </w:pPr>
                    </w:p>
                    <w:p w14:paraId="6D92FF64" w14:textId="77777777" w:rsidR="00044492" w:rsidRPr="00044492" w:rsidRDefault="00044492" w:rsidP="00044492">
                      <w:pPr>
                        <w:spacing w:line="250" w:lineRule="exact"/>
                        <w:rPr>
                          <w:rFonts w:ascii="AGaramond" w:hAnsi="AGaramond"/>
                          <w:spacing w:val="5"/>
                          <w:kern w:val="18"/>
                          <w:sz w:val="18"/>
                          <w:lang w:val="fr-FR"/>
                        </w:rPr>
                      </w:pPr>
                    </w:p>
                    <w:p w14:paraId="3B5C8B4D" w14:textId="77777777" w:rsidR="00044492" w:rsidRPr="00044492" w:rsidRDefault="00044492" w:rsidP="00044492">
                      <w:pPr>
                        <w:spacing w:line="250" w:lineRule="exact"/>
                        <w:rPr>
                          <w:rFonts w:ascii="AGaramond Italic" w:hAnsi="AGaramond Italic"/>
                          <w:sz w:val="18"/>
                          <w:lang w:val="fr-FR"/>
                        </w:rPr>
                      </w:pPr>
                    </w:p>
                  </w:txbxContent>
                </v:textbox>
                <w10:wrap anchorx="page" anchory="page"/>
                <w10:anchorlock/>
              </v:shape>
            </w:pict>
          </mc:Fallback>
        </mc:AlternateContent>
      </w:r>
    </w:p>
    <w:p w14:paraId="773216A4" w14:textId="77777777" w:rsidR="00CD7616" w:rsidRDefault="00CD7616" w:rsidP="00FF3932">
      <w:pPr>
        <w:spacing w:line="240" w:lineRule="exact"/>
        <w:rPr>
          <w:rFonts w:cs="Times New Roman"/>
          <w:szCs w:val="24"/>
        </w:rPr>
      </w:pPr>
    </w:p>
    <w:p w14:paraId="579B91EE" w14:textId="77777777" w:rsidR="00CD7616" w:rsidRDefault="00CD7616" w:rsidP="00FF3932">
      <w:pPr>
        <w:spacing w:line="240" w:lineRule="exact"/>
        <w:rPr>
          <w:rFonts w:cs="Times New Roman"/>
          <w:szCs w:val="24"/>
        </w:rPr>
      </w:pPr>
    </w:p>
    <w:p w14:paraId="063A3726" w14:textId="4BFFC592" w:rsidR="00CD7616" w:rsidRPr="00CD7616" w:rsidRDefault="00CD7616" w:rsidP="00FF3932">
      <w:pPr>
        <w:spacing w:line="240" w:lineRule="exact"/>
        <w:rPr>
          <w:rFonts w:cs="Times New Roman"/>
          <w:szCs w:val="24"/>
        </w:rPr>
      </w:pPr>
    </w:p>
    <w:p w14:paraId="193F1AA2" w14:textId="77777777" w:rsidR="00901360" w:rsidRDefault="00901360" w:rsidP="00901360">
      <w:pPr>
        <w:rPr>
          <w:rFonts w:asciiTheme="majorBidi" w:hAnsiTheme="majorBidi" w:cstheme="majorBidi"/>
          <w:szCs w:val="24"/>
        </w:rPr>
      </w:pPr>
    </w:p>
    <w:p w14:paraId="4595A281" w14:textId="781A0502" w:rsidR="00901360" w:rsidRPr="005F7098" w:rsidRDefault="00901360" w:rsidP="00901360">
      <w:pPr>
        <w:rPr>
          <w:rFonts w:asciiTheme="majorBidi" w:hAnsiTheme="majorBidi" w:cstheme="majorBidi"/>
          <w:szCs w:val="24"/>
        </w:rPr>
      </w:pPr>
      <w:r w:rsidRPr="005F7098">
        <w:rPr>
          <w:rFonts w:asciiTheme="majorBidi" w:hAnsiTheme="majorBidi" w:cstheme="majorBidi"/>
          <w:szCs w:val="24"/>
        </w:rPr>
        <w:t xml:space="preserve">Title: </w:t>
      </w:r>
      <w:r>
        <w:rPr>
          <w:rFonts w:asciiTheme="majorBidi" w:hAnsiTheme="majorBidi" w:cstheme="majorBidi"/>
          <w:i/>
          <w:iCs/>
          <w:szCs w:val="24"/>
        </w:rPr>
        <w:t>Selective Enforcement of Consumer Contracts: Evidence from the Retail Market</w:t>
      </w:r>
    </w:p>
    <w:p w14:paraId="18880137" w14:textId="7A64A25C" w:rsidR="00901360" w:rsidRDefault="00901360" w:rsidP="00901360">
      <w:pPr>
        <w:spacing w:line="240" w:lineRule="exact"/>
        <w:rPr>
          <w:rFonts w:asciiTheme="majorBidi" w:hAnsiTheme="majorBidi" w:cstheme="majorBidi"/>
          <w:szCs w:val="24"/>
        </w:rPr>
      </w:pPr>
      <w:r w:rsidRPr="00730F36">
        <w:rPr>
          <w:rFonts w:asciiTheme="majorBidi" w:hAnsiTheme="majorBidi" w:cstheme="majorBidi"/>
          <w:szCs w:val="24"/>
        </w:rPr>
        <w:t>Word count</w:t>
      </w:r>
      <w:r w:rsidRPr="00666290">
        <w:rPr>
          <w:rFonts w:asciiTheme="majorBidi" w:hAnsiTheme="majorBidi" w:cstheme="majorBidi"/>
          <w:szCs w:val="24"/>
        </w:rPr>
        <w:t xml:space="preserve">: </w:t>
      </w:r>
      <w:r w:rsidRPr="00901360">
        <w:rPr>
          <w:rFonts w:asciiTheme="majorBidi" w:hAnsiTheme="majorBidi" w:cstheme="majorBidi"/>
          <w:szCs w:val="24"/>
          <w:highlight w:val="yellow"/>
        </w:rPr>
        <w:t>_</w:t>
      </w:r>
      <w:proofErr w:type="gramStart"/>
      <w:r w:rsidRPr="00901360">
        <w:rPr>
          <w:rFonts w:asciiTheme="majorBidi" w:hAnsiTheme="majorBidi" w:cstheme="majorBidi"/>
          <w:szCs w:val="24"/>
          <w:highlight w:val="yellow"/>
        </w:rPr>
        <w:t>_</w:t>
      </w:r>
      <w:r w:rsidRPr="00666290">
        <w:rPr>
          <w:rFonts w:asciiTheme="majorBidi" w:hAnsiTheme="majorBidi" w:cstheme="majorBidi"/>
          <w:szCs w:val="24"/>
        </w:rPr>
        <w:t>(</w:t>
      </w:r>
      <w:r>
        <w:rPr>
          <w:rFonts w:asciiTheme="majorBidi" w:hAnsiTheme="majorBidi" w:cstheme="majorBidi"/>
          <w:szCs w:val="24"/>
        </w:rPr>
        <w:t xml:space="preserve">  </w:t>
      </w:r>
      <w:proofErr w:type="gramEnd"/>
      <w:r>
        <w:rPr>
          <w:rFonts w:asciiTheme="majorBidi" w:hAnsiTheme="majorBidi" w:cstheme="majorBidi"/>
          <w:szCs w:val="24"/>
        </w:rPr>
        <w:t xml:space="preserve">      </w:t>
      </w:r>
      <w:r w:rsidRPr="00730F36">
        <w:rPr>
          <w:rFonts w:asciiTheme="majorBidi" w:hAnsiTheme="majorBidi" w:cstheme="majorBidi"/>
          <w:szCs w:val="24"/>
        </w:rPr>
        <w:t>without footnotes)</w:t>
      </w:r>
    </w:p>
    <w:p w14:paraId="34A35700" w14:textId="77777777" w:rsidR="00901360" w:rsidRDefault="00901360" w:rsidP="00901360">
      <w:pPr>
        <w:spacing w:line="240" w:lineRule="exact"/>
        <w:rPr>
          <w:sz w:val="22"/>
        </w:rPr>
      </w:pPr>
    </w:p>
    <w:p w14:paraId="794D616E" w14:textId="7AFF7F44" w:rsidR="00901360" w:rsidRPr="005F7098" w:rsidRDefault="00901360" w:rsidP="00901360">
      <w:pPr>
        <w:spacing w:line="240" w:lineRule="exact"/>
        <w:rPr>
          <w:rFonts w:asciiTheme="majorBidi" w:hAnsiTheme="majorBidi" w:cstheme="majorBidi"/>
          <w:szCs w:val="24"/>
        </w:rPr>
      </w:pPr>
      <w:r w:rsidRPr="005F7098">
        <w:rPr>
          <w:rFonts w:asciiTheme="majorBidi" w:hAnsiTheme="majorBidi" w:cstheme="majorBidi"/>
          <w:szCs w:val="24"/>
        </w:rPr>
        <w:t>Dear Editors,</w:t>
      </w:r>
    </w:p>
    <w:p w14:paraId="1D041D50" w14:textId="65875D6A" w:rsidR="006E49EA" w:rsidRDefault="00FF3932" w:rsidP="00FF3932">
      <w:pPr>
        <w:spacing w:line="240" w:lineRule="exact"/>
        <w:rPr>
          <w:rFonts w:cs="Times New Roman"/>
          <w:szCs w:val="24"/>
        </w:rPr>
      </w:pPr>
      <w:r w:rsidRPr="004A68A3">
        <w:rPr>
          <w:rFonts w:cs="Times New Roman"/>
          <w:szCs w:val="24"/>
        </w:rPr>
        <w:t xml:space="preserve"> </w:t>
      </w:r>
    </w:p>
    <w:p w14:paraId="00411CAB" w14:textId="0FD7E065" w:rsidR="005E4966" w:rsidRPr="00295176" w:rsidRDefault="005E4966" w:rsidP="00E4121D">
      <w:pPr>
        <w:spacing w:line="276" w:lineRule="auto"/>
        <w:rPr>
          <w:szCs w:val="24"/>
          <w:lang w:bidi="he-IL"/>
        </w:rPr>
      </w:pPr>
      <w:r>
        <w:rPr>
          <w:szCs w:val="24"/>
          <w:lang w:bidi="he-IL"/>
        </w:rPr>
        <w:t xml:space="preserve">I am </w:t>
      </w:r>
      <w:ins w:id="4" w:author="Susan" w:date="2020-02-19T20:13:00Z">
        <w:r w:rsidR="00E4121D">
          <w:rPr>
            <w:szCs w:val="24"/>
            <w:lang w:bidi="he-IL"/>
          </w:rPr>
          <w:t>pleased</w:t>
        </w:r>
      </w:ins>
      <w:del w:id="5" w:author="Susan" w:date="2020-02-19T20:13:00Z">
        <w:r w:rsidDel="00E4121D">
          <w:rPr>
            <w:szCs w:val="24"/>
            <w:lang w:bidi="he-IL"/>
          </w:rPr>
          <w:delText>delighted</w:delText>
        </w:r>
      </w:del>
      <w:r>
        <w:rPr>
          <w:szCs w:val="24"/>
          <w:lang w:bidi="he-IL"/>
        </w:rPr>
        <w:t xml:space="preserve"> to submit my Article, “</w:t>
      </w:r>
      <w:r w:rsidR="00730793">
        <w:rPr>
          <w:i/>
          <w:iCs/>
          <w:szCs w:val="24"/>
          <w:lang w:bidi="he-IL"/>
        </w:rPr>
        <w:t>Selective Enforcement of Consumer Contracts: Evidence from the Retail Market,</w:t>
      </w:r>
      <w:r w:rsidR="00730793">
        <w:rPr>
          <w:szCs w:val="24"/>
          <w:lang w:bidi="he-IL"/>
        </w:rPr>
        <w:t>”</w:t>
      </w:r>
      <w:r>
        <w:rPr>
          <w:szCs w:val="24"/>
          <w:lang w:bidi="he-IL"/>
        </w:rPr>
        <w:t xml:space="preserve"> f</w:t>
      </w:r>
      <w:r w:rsidRPr="00295176">
        <w:rPr>
          <w:szCs w:val="24"/>
          <w:lang w:bidi="he-IL"/>
        </w:rPr>
        <w:t>or your consideration</w:t>
      </w:r>
      <w:r>
        <w:rPr>
          <w:szCs w:val="24"/>
          <w:lang w:bidi="he-IL"/>
        </w:rPr>
        <w:t>.</w:t>
      </w:r>
      <w:r w:rsidRPr="00295176">
        <w:rPr>
          <w:szCs w:val="24"/>
          <w:lang w:bidi="he-IL"/>
        </w:rPr>
        <w:t xml:space="preserve"> </w:t>
      </w:r>
      <w:r>
        <w:rPr>
          <w:szCs w:val="24"/>
          <w:lang w:bidi="he-IL"/>
        </w:rPr>
        <w:t>T</w:t>
      </w:r>
      <w:r w:rsidRPr="00295176">
        <w:rPr>
          <w:szCs w:val="24"/>
          <w:lang w:bidi="he-IL"/>
        </w:rPr>
        <w:t>his article is submitted exclusively to</w:t>
      </w:r>
      <w:ins w:id="6" w:author="Susan" w:date="2020-02-19T19:59:00Z">
        <w:r w:rsidR="00CE31E8">
          <w:rPr>
            <w:szCs w:val="24"/>
            <w:lang w:bidi="he-IL"/>
          </w:rPr>
          <w:t xml:space="preserve"> the</w:t>
        </w:r>
      </w:ins>
      <w:r w:rsidRPr="00295176">
        <w:rPr>
          <w:szCs w:val="24"/>
          <w:lang w:bidi="he-IL"/>
        </w:rPr>
        <w:t xml:space="preserve"> </w:t>
      </w:r>
      <w:r w:rsidRPr="00CB1A55">
        <w:rPr>
          <w:i/>
          <w:iCs/>
          <w:szCs w:val="24"/>
          <w:lang w:bidi="he-IL"/>
          <w:rPrChange w:id="7" w:author="Susan" w:date="2020-02-19T20:20:00Z">
            <w:rPr>
              <w:szCs w:val="24"/>
              <w:lang w:bidi="he-IL"/>
            </w:rPr>
          </w:rPrChange>
        </w:rPr>
        <w:t>Harvard Law Review</w:t>
      </w:r>
      <w:r w:rsidRPr="00295176">
        <w:rPr>
          <w:szCs w:val="24"/>
          <w:lang w:bidi="he-IL"/>
        </w:rPr>
        <w:t xml:space="preserve">, </w:t>
      </w:r>
      <w:ins w:id="8" w:author="Susan" w:date="2020-02-19T19:59:00Z">
        <w:r w:rsidR="00CE31E8">
          <w:rPr>
            <w:szCs w:val="24"/>
            <w:lang w:bidi="he-IL"/>
          </w:rPr>
          <w:t xml:space="preserve">the </w:t>
        </w:r>
      </w:ins>
      <w:r w:rsidRPr="00CB1A55">
        <w:rPr>
          <w:i/>
          <w:iCs/>
          <w:szCs w:val="24"/>
          <w:lang w:bidi="he-IL"/>
          <w:rPrChange w:id="9" w:author="Susan" w:date="2020-02-19T20:21:00Z">
            <w:rPr>
              <w:szCs w:val="24"/>
              <w:lang w:bidi="he-IL"/>
            </w:rPr>
          </w:rPrChange>
        </w:rPr>
        <w:t>Stanford Law Review</w:t>
      </w:r>
      <w:r w:rsidRPr="00295176">
        <w:rPr>
          <w:szCs w:val="24"/>
          <w:lang w:bidi="he-IL"/>
        </w:rPr>
        <w:t xml:space="preserve">, and </w:t>
      </w:r>
      <w:ins w:id="10" w:author="Susan" w:date="2020-02-19T19:59:00Z">
        <w:r w:rsidR="00CE31E8">
          <w:rPr>
            <w:szCs w:val="24"/>
            <w:lang w:bidi="he-IL"/>
          </w:rPr>
          <w:t xml:space="preserve">the </w:t>
        </w:r>
      </w:ins>
      <w:r w:rsidRPr="00CB1A55">
        <w:rPr>
          <w:i/>
          <w:iCs/>
          <w:szCs w:val="24"/>
          <w:lang w:bidi="he-IL"/>
          <w:rPrChange w:id="11" w:author="Susan" w:date="2020-02-19T20:21:00Z">
            <w:rPr>
              <w:szCs w:val="24"/>
              <w:lang w:bidi="he-IL"/>
            </w:rPr>
          </w:rPrChange>
        </w:rPr>
        <w:t>Yale Law Journal</w:t>
      </w:r>
      <w:del w:id="12" w:author="Susan" w:date="2020-02-19T19:58:00Z">
        <w:r w:rsidRPr="00CB1A55" w:rsidDel="00CE31E8">
          <w:rPr>
            <w:i/>
            <w:iCs/>
            <w:szCs w:val="24"/>
            <w:lang w:bidi="he-IL"/>
            <w:rPrChange w:id="13" w:author="Susan" w:date="2020-02-19T20:21:00Z">
              <w:rPr>
                <w:szCs w:val="24"/>
                <w:lang w:bidi="he-IL"/>
              </w:rPr>
            </w:rPrChange>
          </w:rPr>
          <w:delText>,</w:delText>
        </w:r>
      </w:del>
      <w:r w:rsidRPr="00295176">
        <w:rPr>
          <w:szCs w:val="24"/>
          <w:lang w:bidi="he-IL"/>
        </w:rPr>
        <w:t xml:space="preserve"> for a period of one week. </w:t>
      </w:r>
    </w:p>
    <w:p w14:paraId="4FD9B184" w14:textId="77777777" w:rsidR="005E4966" w:rsidRDefault="005E4966" w:rsidP="005E4966">
      <w:pPr>
        <w:rPr>
          <w:rFonts w:asciiTheme="majorBidi" w:eastAsia="Times" w:hAnsiTheme="majorBidi" w:cstheme="majorBidi"/>
          <w:szCs w:val="24"/>
        </w:rPr>
      </w:pPr>
    </w:p>
    <w:p w14:paraId="500B0568" w14:textId="0BD617C1" w:rsidR="00CD0AD4" w:rsidRPr="0059271B" w:rsidRDefault="00CD0AD4" w:rsidP="00E4121D">
      <w:pPr>
        <w:rPr>
          <w:highlight w:val="yellow"/>
        </w:rPr>
        <w:pPrChange w:id="14" w:author="Susan" w:date="2020-02-19T20:14:00Z">
          <w:pPr/>
        </w:pPrChange>
      </w:pPr>
      <w:r w:rsidRPr="0059271B">
        <w:rPr>
          <w:highlight w:val="yellow"/>
        </w:rPr>
        <w:t xml:space="preserve">The </w:t>
      </w:r>
      <w:ins w:id="15" w:author="Susan" w:date="2020-02-19T19:59:00Z">
        <w:r w:rsidR="00CE31E8">
          <w:rPr>
            <w:highlight w:val="yellow"/>
          </w:rPr>
          <w:t>issue</w:t>
        </w:r>
      </w:ins>
      <w:del w:id="16" w:author="Susan" w:date="2020-02-19T19:59:00Z">
        <w:r w:rsidRPr="0059271B" w:rsidDel="00CE31E8">
          <w:rPr>
            <w:highlight w:val="yellow"/>
          </w:rPr>
          <w:delText>question</w:delText>
        </w:r>
      </w:del>
      <w:r w:rsidRPr="0059271B">
        <w:rPr>
          <w:highlight w:val="yellow"/>
        </w:rPr>
        <w:t xml:space="preserve"> of whether the contents of standardized agreements should be regulated is subject to heated debate among scholars and regulators</w:t>
      </w:r>
      <w:del w:id="17" w:author="Susan" w:date="2020-02-19T19:59:00Z">
        <w:r w:rsidR="00720EE8" w:rsidRPr="0059271B" w:rsidDel="00CE31E8">
          <w:rPr>
            <w:highlight w:val="yellow"/>
          </w:rPr>
          <w:delText xml:space="preserve"> alike</w:delText>
        </w:r>
      </w:del>
      <w:r w:rsidRPr="0059271B">
        <w:rPr>
          <w:highlight w:val="yellow"/>
        </w:rPr>
        <w:t xml:space="preserve">. Many commentators and consumer advocates </w:t>
      </w:r>
      <w:ins w:id="18" w:author="Susan" w:date="2020-02-19T20:14:00Z">
        <w:r w:rsidR="00E4121D">
          <w:rPr>
            <w:highlight w:val="yellow"/>
          </w:rPr>
          <w:t>strongly</w:t>
        </w:r>
      </w:ins>
      <w:del w:id="19" w:author="Susan" w:date="2020-02-19T20:14:00Z">
        <w:r w:rsidRPr="0059271B" w:rsidDel="00E4121D">
          <w:rPr>
            <w:highlight w:val="yellow"/>
          </w:rPr>
          <w:delText>vehemently</w:delText>
        </w:r>
      </w:del>
      <w:r w:rsidRPr="0059271B">
        <w:rPr>
          <w:highlight w:val="yellow"/>
        </w:rPr>
        <w:t xml:space="preserve"> support substantive regulation of consumer contracts, arguing that these contracts, which typically go unread, often include one-sided terms. Others call for minimal regulatory intervention, based on the assumption that </w:t>
      </w:r>
      <w:r w:rsidR="00720EE8" w:rsidRPr="0059271B">
        <w:rPr>
          <w:highlight w:val="yellow"/>
        </w:rPr>
        <w:t>competition and</w:t>
      </w:r>
      <w:r w:rsidRPr="0059271B">
        <w:rPr>
          <w:highlight w:val="yellow"/>
        </w:rPr>
        <w:t xml:space="preserve"> reputational forces sufficiently constrain sellers from </w:t>
      </w:r>
      <w:r w:rsidR="00720EE8" w:rsidRPr="0059271B">
        <w:rPr>
          <w:highlight w:val="yellow"/>
        </w:rPr>
        <w:t>adopting</w:t>
      </w:r>
      <w:r w:rsidRPr="0059271B">
        <w:rPr>
          <w:highlight w:val="yellow"/>
        </w:rPr>
        <w:t xml:space="preserve"> one-sided and unfair contractual arrangements. This Article sheds empirical light on a </w:t>
      </w:r>
      <w:ins w:id="20" w:author="Susan" w:date="2020-02-19T20:00:00Z">
        <w:r w:rsidR="00CE31E8">
          <w:rPr>
            <w:highlight w:val="yellow"/>
          </w:rPr>
          <w:t>critical</w:t>
        </w:r>
      </w:ins>
      <w:del w:id="21" w:author="Susan" w:date="2020-02-19T20:01:00Z">
        <w:r w:rsidRPr="0059271B" w:rsidDel="00CE31E8">
          <w:rPr>
            <w:highlight w:val="yellow"/>
          </w:rPr>
          <w:delText>considerable</w:delText>
        </w:r>
      </w:del>
      <w:r w:rsidRPr="0059271B">
        <w:rPr>
          <w:highlight w:val="yellow"/>
        </w:rPr>
        <w:t xml:space="preserve"> factor in this debate, which has </w:t>
      </w:r>
      <w:ins w:id="22" w:author="Susan" w:date="2020-02-19T20:04:00Z">
        <w:r w:rsidR="00CE31E8">
          <w:rPr>
            <w:highlight w:val="yellow"/>
          </w:rPr>
          <w:t xml:space="preserve">thus far </w:t>
        </w:r>
      </w:ins>
      <w:del w:id="23" w:author="Susan" w:date="2020-02-19T20:00:00Z">
        <w:r w:rsidRPr="0059271B" w:rsidDel="00CE31E8">
          <w:rPr>
            <w:highlight w:val="yellow"/>
          </w:rPr>
          <w:delText xml:space="preserve">so far been </w:delText>
        </w:r>
      </w:del>
      <w:del w:id="24" w:author="Susan" w:date="2020-02-19T20:05:00Z">
        <w:r w:rsidRPr="0059271B" w:rsidDel="00CE31E8">
          <w:rPr>
            <w:highlight w:val="yellow"/>
          </w:rPr>
          <w:delText xml:space="preserve">generally </w:delText>
        </w:r>
      </w:del>
      <w:ins w:id="25" w:author="Susan" w:date="2020-02-19T20:01:00Z">
        <w:r w:rsidR="00CE31E8">
          <w:rPr>
            <w:highlight w:val="yellow"/>
          </w:rPr>
          <w:t xml:space="preserve">been </w:t>
        </w:r>
      </w:ins>
      <w:r w:rsidRPr="0059271B">
        <w:rPr>
          <w:highlight w:val="yellow"/>
        </w:rPr>
        <w:t>overlooked</w:t>
      </w:r>
      <w:ins w:id="26" w:author="Susan" w:date="2020-02-19T20:15:00Z">
        <w:r w:rsidR="00E4121D">
          <w:rPr>
            <w:highlight w:val="yellow"/>
          </w:rPr>
          <w:t xml:space="preserve"> for the most part</w:t>
        </w:r>
      </w:ins>
      <w:r w:rsidRPr="0059271B">
        <w:rPr>
          <w:highlight w:val="yellow"/>
        </w:rPr>
        <w:t xml:space="preserve">: </w:t>
      </w:r>
      <w:ins w:id="27" w:author="Susan" w:date="2020-02-19T20:05:00Z">
        <w:r w:rsidR="00CE31E8">
          <w:rPr>
            <w:highlight w:val="yellow"/>
          </w:rPr>
          <w:t xml:space="preserve">that is, </w:t>
        </w:r>
      </w:ins>
      <w:r w:rsidRPr="0059271B">
        <w:rPr>
          <w:highlight w:val="yellow"/>
        </w:rPr>
        <w:t xml:space="preserve">the question of whether and when sellers </w:t>
      </w:r>
      <w:r w:rsidRPr="0059271B">
        <w:rPr>
          <w:i/>
          <w:iCs/>
          <w:highlight w:val="yellow"/>
        </w:rPr>
        <w:t>actually</w:t>
      </w:r>
      <w:r w:rsidRPr="0059271B">
        <w:rPr>
          <w:highlight w:val="yellow"/>
        </w:rPr>
        <w:t xml:space="preserve"> enforce the terms of their standardized agreements in their dealings with consumers. </w:t>
      </w:r>
    </w:p>
    <w:p w14:paraId="26BA3D89" w14:textId="7DFDA8A1" w:rsidR="00730793" w:rsidRPr="0059271B" w:rsidRDefault="00730793" w:rsidP="005E4966">
      <w:pPr>
        <w:rPr>
          <w:highlight w:val="yellow"/>
        </w:rPr>
      </w:pPr>
    </w:p>
    <w:p w14:paraId="1952E223" w14:textId="05BC3192" w:rsidR="00DC5749" w:rsidRPr="0059271B" w:rsidRDefault="00720EE8" w:rsidP="00E63ED7">
      <w:pPr>
        <w:rPr>
          <w:highlight w:val="yellow"/>
        </w:rPr>
        <w:pPrChange w:id="28" w:author="Susan" w:date="2020-02-19T20:22:00Z">
          <w:pPr/>
        </w:pPrChange>
      </w:pPr>
      <w:r w:rsidRPr="0059271B">
        <w:rPr>
          <w:highlight w:val="yellow"/>
        </w:rPr>
        <w:t>T</w:t>
      </w:r>
      <w:r w:rsidR="00CD0AD4" w:rsidRPr="0059271B">
        <w:rPr>
          <w:highlight w:val="yellow"/>
        </w:rPr>
        <w:t xml:space="preserve">his Article </w:t>
      </w:r>
      <w:r w:rsidR="004C0D29" w:rsidRPr="0059271B">
        <w:rPr>
          <w:highlight w:val="yellow"/>
        </w:rPr>
        <w:t xml:space="preserve">combines original qualitative interviews with a wide-scale </w:t>
      </w:r>
      <w:r w:rsidRPr="0059271B">
        <w:rPr>
          <w:highlight w:val="yellow"/>
        </w:rPr>
        <w:t>field</w:t>
      </w:r>
      <w:r w:rsidR="004C0D29" w:rsidRPr="0059271B">
        <w:rPr>
          <w:highlight w:val="yellow"/>
        </w:rPr>
        <w:t xml:space="preserve"> study </w:t>
      </w:r>
      <w:r w:rsidR="00CD0AD4" w:rsidRPr="0059271B">
        <w:rPr>
          <w:highlight w:val="yellow"/>
        </w:rPr>
        <w:t xml:space="preserve">to explore </w:t>
      </w:r>
      <w:r w:rsidRPr="0059271B">
        <w:rPr>
          <w:highlight w:val="yellow"/>
        </w:rPr>
        <w:t>this question</w:t>
      </w:r>
      <w:r w:rsidR="00CD0AD4" w:rsidRPr="0059271B">
        <w:rPr>
          <w:highlight w:val="yellow"/>
        </w:rPr>
        <w:t xml:space="preserve">, using </w:t>
      </w:r>
      <w:r w:rsidR="004C0D29" w:rsidRPr="0059271B">
        <w:rPr>
          <w:highlight w:val="yellow"/>
        </w:rPr>
        <w:t>product returns</w:t>
      </w:r>
      <w:r w:rsidR="00CD0AD4" w:rsidRPr="0059271B">
        <w:rPr>
          <w:highlight w:val="yellow"/>
        </w:rPr>
        <w:t xml:space="preserve"> as </w:t>
      </w:r>
      <w:ins w:id="29" w:author="Susan" w:date="2020-02-19T20:03:00Z">
        <w:r w:rsidR="00CE31E8">
          <w:rPr>
            <w:highlight w:val="yellow"/>
          </w:rPr>
          <w:t xml:space="preserve">the natural </w:t>
        </w:r>
      </w:ins>
      <w:del w:id="30" w:author="Susan" w:date="2020-02-19T20:03:00Z">
        <w:r w:rsidR="00CD0AD4" w:rsidRPr="0059271B" w:rsidDel="00CE31E8">
          <w:rPr>
            <w:highlight w:val="yellow"/>
          </w:rPr>
          <w:delText>a</w:delText>
        </w:r>
      </w:del>
      <w:del w:id="31" w:author="Susan" w:date="2020-02-19T20:22:00Z">
        <w:r w:rsidR="00CD0AD4" w:rsidRPr="0059271B" w:rsidDel="00E63ED7">
          <w:rPr>
            <w:highlight w:val="yellow"/>
          </w:rPr>
          <w:delText xml:space="preserve"> </w:delText>
        </w:r>
      </w:del>
      <w:r w:rsidR="00CD0AD4" w:rsidRPr="0059271B">
        <w:rPr>
          <w:highlight w:val="yellow"/>
        </w:rPr>
        <w:t>first</w:t>
      </w:r>
      <w:del w:id="32" w:author="Susan" w:date="2020-02-19T20:22:00Z">
        <w:r w:rsidR="00CD0AD4" w:rsidRPr="0059271B" w:rsidDel="00E63ED7">
          <w:rPr>
            <w:highlight w:val="yellow"/>
          </w:rPr>
          <w:delText xml:space="preserve"> </w:delText>
        </w:r>
      </w:del>
      <w:del w:id="33" w:author="Susan" w:date="2020-02-19T20:03:00Z">
        <w:r w:rsidR="00CD0AD4" w:rsidRPr="0059271B" w:rsidDel="00CE31E8">
          <w:rPr>
            <w:highlight w:val="yellow"/>
          </w:rPr>
          <w:delText>natural</w:delText>
        </w:r>
      </w:del>
      <w:r w:rsidR="00CD0AD4" w:rsidRPr="0059271B">
        <w:rPr>
          <w:highlight w:val="yellow"/>
        </w:rPr>
        <w:t xml:space="preserve"> test</w:t>
      </w:r>
      <w:del w:id="34" w:author="Susan" w:date="2020-02-19T20:03:00Z">
        <w:r w:rsidR="00CD0AD4" w:rsidRPr="0059271B" w:rsidDel="00CE31E8">
          <w:rPr>
            <w:highlight w:val="yellow"/>
          </w:rPr>
          <w:delText>-</w:delText>
        </w:r>
      </w:del>
      <w:ins w:id="35" w:author="Susan" w:date="2020-02-19T20:03:00Z">
        <w:r w:rsidR="00CE31E8">
          <w:rPr>
            <w:highlight w:val="yellow"/>
          </w:rPr>
          <w:t xml:space="preserve"> </w:t>
        </w:r>
      </w:ins>
      <w:r w:rsidR="00CD0AD4" w:rsidRPr="0059271B">
        <w:rPr>
          <w:highlight w:val="yellow"/>
        </w:rPr>
        <w:t>case</w:t>
      </w:r>
      <w:r w:rsidR="004C0D29" w:rsidRPr="0059271B">
        <w:rPr>
          <w:highlight w:val="yellow"/>
        </w:rPr>
        <w:t xml:space="preserve">. </w:t>
      </w:r>
      <w:r w:rsidR="002A28F2" w:rsidRPr="0059271B">
        <w:rPr>
          <w:highlight w:val="yellow"/>
        </w:rPr>
        <w:t>In this study, p</w:t>
      </w:r>
      <w:r w:rsidR="004C0D29" w:rsidRPr="0059271B">
        <w:rPr>
          <w:highlight w:val="yellow"/>
        </w:rPr>
        <w:t>airs of testers</w:t>
      </w:r>
      <w:r w:rsidR="002A28F2" w:rsidRPr="0059271B">
        <w:rPr>
          <w:highlight w:val="yellow"/>
        </w:rPr>
        <w:t xml:space="preserve"> (auditors)</w:t>
      </w:r>
      <w:r w:rsidR="004C0D29" w:rsidRPr="0059271B">
        <w:rPr>
          <w:highlight w:val="yellow"/>
        </w:rPr>
        <w:t xml:space="preserve">, using a uniform script, were hired and trained to try </w:t>
      </w:r>
      <w:ins w:id="36" w:author="Susan" w:date="2020-02-19T20:05:00Z">
        <w:r w:rsidR="00CE31E8">
          <w:rPr>
            <w:highlight w:val="yellow"/>
          </w:rPr>
          <w:t>to</w:t>
        </w:r>
      </w:ins>
      <w:del w:id="37" w:author="Susan" w:date="2020-02-19T20:05:00Z">
        <w:r w:rsidR="004C0D29" w:rsidRPr="0059271B" w:rsidDel="00CE31E8">
          <w:rPr>
            <w:highlight w:val="yellow"/>
          </w:rPr>
          <w:delText>and</w:delText>
        </w:r>
      </w:del>
      <w:r w:rsidR="004C0D29" w:rsidRPr="0059271B">
        <w:rPr>
          <w:highlight w:val="yellow"/>
        </w:rPr>
        <w:t xml:space="preserve"> return clothing items without receipts</w:t>
      </w:r>
      <w:del w:id="38" w:author="Susan" w:date="2020-02-19T20:06:00Z">
        <w:r w:rsidR="004C0D29" w:rsidRPr="0059271B" w:rsidDel="00CE31E8">
          <w:rPr>
            <w:highlight w:val="yellow"/>
          </w:rPr>
          <w:delText>,</w:delText>
        </w:r>
      </w:del>
      <w:r w:rsidR="004C0D29" w:rsidRPr="0059271B">
        <w:rPr>
          <w:highlight w:val="yellow"/>
        </w:rPr>
        <w:t xml:space="preserve"> </w:t>
      </w:r>
      <w:del w:id="39" w:author="Susan" w:date="2020-02-19T20:06:00Z">
        <w:r w:rsidR="004C0D29" w:rsidRPr="0059271B" w:rsidDel="00CE31E8">
          <w:rPr>
            <w:highlight w:val="yellow"/>
          </w:rPr>
          <w:delText xml:space="preserve">despite a formal receipt requirement, </w:delText>
        </w:r>
      </w:del>
      <w:r w:rsidR="004C0D29" w:rsidRPr="0059271B">
        <w:rPr>
          <w:highlight w:val="yellow"/>
        </w:rPr>
        <w:t>to ninety-five retail stores in Chicago</w:t>
      </w:r>
      <w:ins w:id="40" w:author="Susan" w:date="2020-02-19T20:06:00Z">
        <w:r w:rsidR="00CE31E8">
          <w:rPr>
            <w:highlight w:val="yellow"/>
          </w:rPr>
          <w:t xml:space="preserve"> which had a receipt requirement</w:t>
        </w:r>
      </w:ins>
      <w:r w:rsidR="004C0D29" w:rsidRPr="0059271B">
        <w:rPr>
          <w:highlight w:val="yellow"/>
        </w:rPr>
        <w:t xml:space="preserve">. </w:t>
      </w:r>
      <w:r w:rsidR="00DC5749" w:rsidRPr="0059271B">
        <w:rPr>
          <w:highlight w:val="yellow"/>
        </w:rPr>
        <w:t>Across different contexts and policies, I found that a significant proportion of sellers behave more leniently than the contract requires. Yet, departure decisions vary across stores, terms, and consumers</w:t>
      </w:r>
      <w:ins w:id="41" w:author="Susan" w:date="2020-02-19T20:06:00Z">
        <w:r w:rsidR="00CE31E8">
          <w:rPr>
            <w:highlight w:val="yellow"/>
          </w:rPr>
          <w:t>.</w:t>
        </w:r>
      </w:ins>
      <w:del w:id="42" w:author="Susan" w:date="2020-02-19T20:06:00Z">
        <w:r w:rsidR="002A28F2" w:rsidRPr="0059271B" w:rsidDel="00CE31E8">
          <w:rPr>
            <w:highlight w:val="yellow"/>
          </w:rPr>
          <w:delText>:</w:delText>
        </w:r>
      </w:del>
      <w:r w:rsidR="002A28F2" w:rsidRPr="0059271B">
        <w:rPr>
          <w:highlight w:val="yellow"/>
        </w:rPr>
        <w:t xml:space="preserve"> S</w:t>
      </w:r>
      <w:r w:rsidR="00DC5749" w:rsidRPr="0059271B">
        <w:rPr>
          <w:highlight w:val="yellow"/>
        </w:rPr>
        <w:t xml:space="preserve">ome terms </w:t>
      </w:r>
      <w:r w:rsidR="002A28F2" w:rsidRPr="0059271B">
        <w:rPr>
          <w:highlight w:val="yellow"/>
        </w:rPr>
        <w:t xml:space="preserve">(the harsher ones) </w:t>
      </w:r>
      <w:r w:rsidR="00DC5749" w:rsidRPr="0059271B">
        <w:rPr>
          <w:highlight w:val="yellow"/>
        </w:rPr>
        <w:t xml:space="preserve">are stickier than other terms, some stores </w:t>
      </w:r>
      <w:r w:rsidR="002A28F2" w:rsidRPr="0059271B">
        <w:rPr>
          <w:highlight w:val="yellow"/>
        </w:rPr>
        <w:t xml:space="preserve">(the more local, casual and less experienced ones) </w:t>
      </w:r>
      <w:r w:rsidR="00DC5749" w:rsidRPr="0059271B">
        <w:rPr>
          <w:highlight w:val="yellow"/>
        </w:rPr>
        <w:t xml:space="preserve">are less likely to depart from their terms than </w:t>
      </w:r>
      <w:ins w:id="43" w:author="Susan" w:date="2020-02-19T20:07:00Z">
        <w:r w:rsidR="00CA6B27">
          <w:rPr>
            <w:highlight w:val="yellow"/>
          </w:rPr>
          <w:t xml:space="preserve">are </w:t>
        </w:r>
      </w:ins>
      <w:r w:rsidR="00DC5749" w:rsidRPr="0059271B">
        <w:rPr>
          <w:highlight w:val="yellow"/>
        </w:rPr>
        <w:t xml:space="preserve">other stores, and some customers </w:t>
      </w:r>
      <w:r w:rsidR="002A28F2" w:rsidRPr="0059271B">
        <w:rPr>
          <w:highlight w:val="yellow"/>
        </w:rPr>
        <w:t xml:space="preserve">(the more insistent ones) </w:t>
      </w:r>
      <w:r w:rsidR="00DC5749" w:rsidRPr="0059271B">
        <w:rPr>
          <w:highlight w:val="yellow"/>
        </w:rPr>
        <w:t xml:space="preserve">are more likely to benefit from these departures than </w:t>
      </w:r>
      <w:ins w:id="44" w:author="Susan" w:date="2020-02-19T20:07:00Z">
        <w:r w:rsidR="00CA6B27">
          <w:rPr>
            <w:highlight w:val="yellow"/>
          </w:rPr>
          <w:t xml:space="preserve">are </w:t>
        </w:r>
      </w:ins>
      <w:r w:rsidR="00DC5749" w:rsidRPr="0059271B">
        <w:rPr>
          <w:highlight w:val="yellow"/>
        </w:rPr>
        <w:t xml:space="preserve">other customers. </w:t>
      </w:r>
    </w:p>
    <w:p w14:paraId="0D5039BF" w14:textId="77777777" w:rsidR="00DC5749" w:rsidRPr="0059271B" w:rsidRDefault="00DC5749" w:rsidP="00DC5749">
      <w:pPr>
        <w:rPr>
          <w:highlight w:val="yellow"/>
        </w:rPr>
      </w:pPr>
    </w:p>
    <w:p w14:paraId="25A40A51" w14:textId="4466BB53" w:rsidR="00DC5749" w:rsidRPr="0059271B" w:rsidRDefault="00DC5749" w:rsidP="00CB1A55">
      <w:pPr>
        <w:rPr>
          <w:highlight w:val="yellow"/>
        </w:rPr>
        <w:pPrChange w:id="45" w:author="Susan" w:date="2020-02-19T20:18:00Z">
          <w:pPr/>
        </w:pPrChange>
      </w:pPr>
      <w:r w:rsidRPr="0059271B">
        <w:rPr>
          <w:highlight w:val="yellow"/>
        </w:rPr>
        <w:t>The</w:t>
      </w:r>
      <w:r w:rsidR="00C63F87" w:rsidRPr="0059271B">
        <w:rPr>
          <w:highlight w:val="yellow"/>
        </w:rPr>
        <w:t>se</w:t>
      </w:r>
      <w:r w:rsidRPr="0059271B">
        <w:rPr>
          <w:highlight w:val="yellow"/>
        </w:rPr>
        <w:t xml:space="preserve"> findings provide </w:t>
      </w:r>
      <w:r w:rsidRPr="0059271B">
        <w:rPr>
          <w:highlight w:val="yellow"/>
          <w:lang w:bidi="he-IL"/>
        </w:rPr>
        <w:t>the first</w:t>
      </w:r>
      <w:r w:rsidRPr="0059271B">
        <w:rPr>
          <w:highlight w:val="yellow"/>
        </w:rPr>
        <w:t xml:space="preserve"> robust, real-world account of the interaction between contractual language and sellers’ </w:t>
      </w:r>
      <w:ins w:id="46" w:author="Susan" w:date="2020-02-19T20:17:00Z">
        <w:r w:rsidR="00CB1A55">
          <w:rPr>
            <w:highlight w:val="yellow"/>
          </w:rPr>
          <w:t xml:space="preserve">actual </w:t>
        </w:r>
      </w:ins>
      <w:r w:rsidRPr="0059271B">
        <w:rPr>
          <w:highlight w:val="yellow"/>
        </w:rPr>
        <w:t>on-the-ground practices, illustrating how the</w:t>
      </w:r>
      <w:ins w:id="47" w:author="Susan" w:date="2020-02-19T20:17:00Z">
        <w:r w:rsidR="00CB1A55">
          <w:rPr>
            <w:highlight w:val="yellow"/>
          </w:rPr>
          <w:t xml:space="preserve"> resulting</w:t>
        </w:r>
      </w:ins>
      <w:del w:id="48" w:author="Susan" w:date="2020-02-19T20:18:00Z">
        <w:r w:rsidRPr="0059271B" w:rsidDel="00CB1A55">
          <w:rPr>
            <w:highlight w:val="yellow"/>
          </w:rPr>
          <w:delText>se</w:delText>
        </w:r>
      </w:del>
      <w:r w:rsidRPr="0059271B">
        <w:rPr>
          <w:highlight w:val="yellow"/>
        </w:rPr>
        <w:t xml:space="preserve"> discrepancies shape the relationships between sellers and consumers and the resulting market outcomes. </w:t>
      </w:r>
      <w:r w:rsidR="004D6A15" w:rsidRPr="0059271B">
        <w:rPr>
          <w:highlight w:val="yellow"/>
        </w:rPr>
        <w:t>They reveal an under</w:t>
      </w:r>
      <w:r w:rsidRPr="0059271B">
        <w:rPr>
          <w:highlight w:val="yellow"/>
        </w:rPr>
        <w:t xml:space="preserve">explored contracting phenomenon: </w:t>
      </w:r>
      <w:r w:rsidRPr="0059271B">
        <w:rPr>
          <w:i/>
          <w:iCs/>
          <w:highlight w:val="yellow"/>
        </w:rPr>
        <w:t>selective enforcement of consumer contracts</w:t>
      </w:r>
      <w:r w:rsidRPr="0059271B">
        <w:rPr>
          <w:highlight w:val="yellow"/>
        </w:rPr>
        <w:t xml:space="preserve">—sellers’ strategy of adopting clear, bright-line contract terms in their formal agreements alongside a policy authorizing their employees to depart from these terms in their on-the-ground dealings with consumers. </w:t>
      </w:r>
    </w:p>
    <w:p w14:paraId="708FA732" w14:textId="77777777" w:rsidR="004C0D29" w:rsidRPr="0059271B" w:rsidRDefault="004C0D29" w:rsidP="004C0D29">
      <w:pPr>
        <w:rPr>
          <w:highlight w:val="yellow"/>
        </w:rPr>
      </w:pPr>
    </w:p>
    <w:p w14:paraId="59B3B87D" w14:textId="6294D7F2" w:rsidR="002A28F2" w:rsidRPr="002A28F2" w:rsidRDefault="002A28F2" w:rsidP="00CB1A55">
      <w:pPr>
        <w:pPrChange w:id="49" w:author="Susan" w:date="2020-02-19T20:19:00Z">
          <w:pPr/>
        </w:pPrChange>
      </w:pPr>
      <w:r w:rsidRPr="0059271B">
        <w:rPr>
          <w:highlight w:val="yellow"/>
        </w:rPr>
        <w:t xml:space="preserve">These findings also have important normative implications. Prominent scholars have suggested that courts should refrain from intervening in the contents of standardized agreements, arguing that reputational considerations force sellers to adopt lenient policies towards consumers. These findings reveal that reputational considerations </w:t>
      </w:r>
      <w:ins w:id="50" w:author="Susan" w:date="2020-02-19T20:08:00Z">
        <w:r w:rsidR="00CA6B27">
          <w:rPr>
            <w:highlight w:val="yellow"/>
          </w:rPr>
          <w:t>compel</w:t>
        </w:r>
      </w:ins>
      <w:del w:id="51" w:author="Susan" w:date="2020-02-19T20:08:00Z">
        <w:r w:rsidRPr="0059271B" w:rsidDel="00CA6B27">
          <w:rPr>
            <w:highlight w:val="yellow"/>
          </w:rPr>
          <w:delText>force</w:delText>
        </w:r>
      </w:del>
      <w:r w:rsidRPr="0059271B">
        <w:rPr>
          <w:highlight w:val="yellow"/>
        </w:rPr>
        <w:t xml:space="preserve"> sellers to act more forgivingly towards </w:t>
      </w:r>
      <w:r w:rsidRPr="0059271B">
        <w:rPr>
          <w:highlight w:val="yellow"/>
        </w:rPr>
        <w:lastRenderedPageBreak/>
        <w:t xml:space="preserve">consumers than their contracts require, and that more lenient treatment is often exercised in </w:t>
      </w:r>
      <w:ins w:id="52" w:author="Susan" w:date="2020-02-19T20:08:00Z">
        <w:r w:rsidR="00CA6B27">
          <w:rPr>
            <w:highlight w:val="yellow"/>
          </w:rPr>
          <w:t>response to</w:t>
        </w:r>
      </w:ins>
      <w:del w:id="53" w:author="Susan" w:date="2020-02-19T20:08:00Z">
        <w:r w:rsidRPr="0059271B" w:rsidDel="00CA6B27">
          <w:rPr>
            <w:highlight w:val="yellow"/>
          </w:rPr>
          <w:delText>the face of</w:delText>
        </w:r>
      </w:del>
      <w:r w:rsidRPr="0059271B">
        <w:rPr>
          <w:highlight w:val="yellow"/>
        </w:rPr>
        <w:t xml:space="preserve"> consumer discontent. Yet, informed by</w:t>
      </w:r>
      <w:r w:rsidR="00B60385" w:rsidRPr="0059271B">
        <w:rPr>
          <w:highlight w:val="yellow"/>
        </w:rPr>
        <w:t xml:space="preserve"> accumulating empirical evidence (including</w:t>
      </w:r>
      <w:r w:rsidRPr="0059271B">
        <w:rPr>
          <w:highlight w:val="yellow"/>
        </w:rPr>
        <w:t xml:space="preserve"> the findings of my previous and forthcoming work</w:t>
      </w:r>
      <w:r w:rsidR="00B60385" w:rsidRPr="0059271B">
        <w:rPr>
          <w:highlight w:val="yellow"/>
        </w:rPr>
        <w:t>)</w:t>
      </w:r>
      <w:r w:rsidRPr="0059271B">
        <w:rPr>
          <w:highlight w:val="yellow"/>
        </w:rPr>
        <w:t xml:space="preserve">, I argue that even with those retailers acting more leniently than their formal policies require, uninformed consumers might be discouraged by the harsh language of the policies, and consequently fail to demand concessions. </w:t>
      </w:r>
      <w:r w:rsidR="00B60385" w:rsidRPr="0059271B">
        <w:rPr>
          <w:highlight w:val="yellow"/>
        </w:rPr>
        <w:t xml:space="preserve">These concerns suggest that </w:t>
      </w:r>
      <w:ins w:id="54" w:author="Susan" w:date="2020-02-19T20:09:00Z">
        <w:r w:rsidR="00CA6B27">
          <w:rPr>
            <w:highlight w:val="yellow"/>
          </w:rPr>
          <w:t xml:space="preserve">regulatory </w:t>
        </w:r>
      </w:ins>
      <w:r w:rsidR="00B60385" w:rsidRPr="0059271B">
        <w:rPr>
          <w:highlight w:val="yellow"/>
        </w:rPr>
        <w:t xml:space="preserve">intervention in consumer transactions, both on paper and in practice, should be seriously considered. More generally, this Article calls </w:t>
      </w:r>
      <w:ins w:id="55" w:author="Susan" w:date="2020-02-19T20:09:00Z">
        <w:r w:rsidR="00CA6B27">
          <w:rPr>
            <w:highlight w:val="yellow"/>
          </w:rPr>
          <w:t xml:space="preserve">on </w:t>
        </w:r>
      </w:ins>
      <w:r w:rsidR="00B60385" w:rsidRPr="0059271B">
        <w:rPr>
          <w:highlight w:val="yellow"/>
        </w:rPr>
        <w:t>regulators and researchers to shift attention from focusing almost exclusively on the “paper deal</w:t>
      </w:r>
      <w:del w:id="56" w:author="Susan" w:date="2020-02-19T20:19:00Z">
        <w:r w:rsidR="00B60385" w:rsidRPr="0059271B" w:rsidDel="00CB1A55">
          <w:rPr>
            <w:highlight w:val="yellow"/>
          </w:rPr>
          <w:delText>,</w:delText>
        </w:r>
      </w:del>
      <w:r w:rsidR="00B60385" w:rsidRPr="0059271B">
        <w:rPr>
          <w:highlight w:val="yellow"/>
        </w:rPr>
        <w:t>”</w:t>
      </w:r>
      <w:del w:id="57" w:author="Susan" w:date="2020-02-19T20:19:00Z">
        <w:r w:rsidR="00B60385" w:rsidRPr="0059271B" w:rsidDel="00CB1A55">
          <w:rPr>
            <w:highlight w:val="yellow"/>
          </w:rPr>
          <w:delText xml:space="preserve"> </w:delText>
        </w:r>
      </w:del>
      <w:ins w:id="58" w:author="Susan" w:date="2020-02-19T20:10:00Z">
        <w:r w:rsidR="00CA6B27" w:rsidRPr="0059271B">
          <w:rPr>
            <w:highlight w:val="yellow"/>
          </w:rPr>
          <w:t>—</w:t>
        </w:r>
      </w:ins>
      <w:r w:rsidR="00B60385" w:rsidRPr="0059271B">
        <w:rPr>
          <w:highlight w:val="yellow"/>
        </w:rPr>
        <w:t>the written</w:t>
      </w:r>
      <w:ins w:id="59" w:author="Susan" w:date="2020-02-19T20:10:00Z">
        <w:r w:rsidR="00CA6B27">
          <w:rPr>
            <w:highlight w:val="yellow"/>
          </w:rPr>
          <w:t xml:space="preserve">, </w:t>
        </w:r>
      </w:ins>
      <w:del w:id="60" w:author="Susan" w:date="2020-02-19T20:10:00Z">
        <w:r w:rsidR="00B60385" w:rsidRPr="0059271B" w:rsidDel="00CA6B27">
          <w:rPr>
            <w:highlight w:val="yellow"/>
          </w:rPr>
          <w:delText>—</w:delText>
        </w:r>
      </w:del>
      <w:r w:rsidR="00B60385" w:rsidRPr="0059271B">
        <w:rPr>
          <w:highlight w:val="yellow"/>
        </w:rPr>
        <w:t>formal</w:t>
      </w:r>
      <w:del w:id="61" w:author="Susan" w:date="2020-02-19T20:10:00Z">
        <w:r w:rsidR="00B60385" w:rsidRPr="0059271B" w:rsidDel="00CA6B27">
          <w:rPr>
            <w:highlight w:val="yellow"/>
          </w:rPr>
          <w:delText>—</w:delText>
        </w:r>
      </w:del>
      <w:ins w:id="62" w:author="Susan" w:date="2020-02-19T20:11:00Z">
        <w:r w:rsidR="00CA6B27">
          <w:rPr>
            <w:highlight w:val="yellow"/>
          </w:rPr>
          <w:t xml:space="preserve"> </w:t>
        </w:r>
      </w:ins>
      <w:r w:rsidR="00B60385" w:rsidRPr="0059271B">
        <w:rPr>
          <w:highlight w:val="yellow"/>
        </w:rPr>
        <w:t>terms of the agreement</w:t>
      </w:r>
      <w:ins w:id="63" w:author="Susan" w:date="2020-02-19T20:10:00Z">
        <w:r w:rsidR="00CA6B27" w:rsidRPr="0059271B">
          <w:rPr>
            <w:highlight w:val="yellow"/>
          </w:rPr>
          <w:t>—</w:t>
        </w:r>
        <w:r w:rsidR="00CA6B27">
          <w:rPr>
            <w:highlight w:val="yellow"/>
          </w:rPr>
          <w:t>and begin</w:t>
        </w:r>
      </w:ins>
      <w:del w:id="64" w:author="Susan" w:date="2020-02-19T20:10:00Z">
        <w:r w:rsidR="00B60385" w:rsidRPr="0059271B" w:rsidDel="00CA6B27">
          <w:rPr>
            <w:highlight w:val="yellow"/>
          </w:rPr>
          <w:delText>, to</w:delText>
        </w:r>
      </w:del>
      <w:r w:rsidR="00B60385" w:rsidRPr="0059271B">
        <w:rPr>
          <w:highlight w:val="yellow"/>
        </w:rPr>
        <w:t xml:space="preserve"> looking more closely at the “real deal”</w:t>
      </w:r>
      <w:ins w:id="65" w:author="Susan" w:date="2020-02-19T20:11:00Z">
        <w:r w:rsidR="00CA6B27" w:rsidRPr="0059271B">
          <w:rPr>
            <w:highlight w:val="yellow"/>
          </w:rPr>
          <w:t>—</w:t>
        </w:r>
      </w:ins>
      <w:del w:id="66" w:author="Susan" w:date="2020-02-19T20:10:00Z">
        <w:r w:rsidR="00B60385" w:rsidRPr="0059271B" w:rsidDel="00CA6B27">
          <w:rPr>
            <w:highlight w:val="yellow"/>
          </w:rPr>
          <w:delText>:</w:delText>
        </w:r>
      </w:del>
      <w:del w:id="67" w:author="Susan" w:date="2020-02-19T20:19:00Z">
        <w:r w:rsidR="00B60385" w:rsidRPr="0059271B" w:rsidDel="00CB1A55">
          <w:rPr>
            <w:highlight w:val="yellow"/>
          </w:rPr>
          <w:delText xml:space="preserve"> </w:delText>
        </w:r>
      </w:del>
      <w:r w:rsidR="00B60385" w:rsidRPr="0059271B">
        <w:rPr>
          <w:highlight w:val="yellow"/>
        </w:rPr>
        <w:t xml:space="preserve">how sellers </w:t>
      </w:r>
      <w:ins w:id="68" w:author="Susan" w:date="2020-02-19T20:11:00Z">
        <w:r w:rsidR="00CA6B27">
          <w:rPr>
            <w:highlight w:val="yellow"/>
          </w:rPr>
          <w:t xml:space="preserve">actually </w:t>
        </w:r>
      </w:ins>
      <w:r w:rsidR="00B60385" w:rsidRPr="0059271B">
        <w:rPr>
          <w:highlight w:val="yellow"/>
        </w:rPr>
        <w:t>operate in the shadow of the contract</w:t>
      </w:r>
      <w:ins w:id="69" w:author="Susan" w:date="2020-02-19T20:12:00Z">
        <w:r w:rsidR="00CA6B27" w:rsidRPr="0059271B">
          <w:rPr>
            <w:highlight w:val="yellow"/>
          </w:rPr>
          <w:t>—</w:t>
        </w:r>
        <w:r w:rsidR="00CA6B27">
          <w:rPr>
            <w:highlight w:val="yellow"/>
          </w:rPr>
          <w:t xml:space="preserve">as well as at </w:t>
        </w:r>
      </w:ins>
      <w:del w:id="70" w:author="Susan" w:date="2020-02-19T20:11:00Z">
        <w:r w:rsidR="00B60385" w:rsidRPr="0059271B" w:rsidDel="00CA6B27">
          <w:rPr>
            <w:highlight w:val="yellow"/>
          </w:rPr>
          <w:delText xml:space="preserve">, </w:delText>
        </w:r>
      </w:del>
      <w:r w:rsidR="00B60385" w:rsidRPr="0059271B">
        <w:rPr>
          <w:highlight w:val="yellow"/>
        </w:rPr>
        <w:t xml:space="preserve">the law and the </w:t>
      </w:r>
      <w:del w:id="71" w:author="Susan" w:date="2020-02-19T20:12:00Z">
        <w:r w:rsidR="00B60385" w:rsidRPr="0059271B" w:rsidDel="00CA6B27">
          <w:rPr>
            <w:highlight w:val="yellow"/>
          </w:rPr>
          <w:delText xml:space="preserve">various </w:delText>
        </w:r>
      </w:del>
      <w:r w:rsidR="00B60385" w:rsidRPr="0059271B">
        <w:rPr>
          <w:highlight w:val="yellow"/>
        </w:rPr>
        <w:t>other forces that shape or constrain their behavior.</w:t>
      </w:r>
    </w:p>
    <w:p w14:paraId="43AE241B" w14:textId="37008220" w:rsidR="004C0D29" w:rsidRPr="002A28F2" w:rsidRDefault="004C0D29" w:rsidP="002A28F2"/>
    <w:p w14:paraId="53DF2080" w14:textId="34D244AA" w:rsidR="00730793" w:rsidRDefault="00730793" w:rsidP="00730793"/>
    <w:p w14:paraId="1517A44C" w14:textId="0B078122" w:rsidR="00901360" w:rsidRPr="002A28F2" w:rsidRDefault="00901360" w:rsidP="002A28F2"/>
    <w:p w14:paraId="3CAB7453" w14:textId="132A8692" w:rsidR="00044492" w:rsidRPr="002A28F2" w:rsidRDefault="00044492" w:rsidP="002A28F2"/>
    <w:p w14:paraId="61795804" w14:textId="07328E83" w:rsidR="00901360" w:rsidRPr="002A28F2" w:rsidRDefault="00901360" w:rsidP="002A28F2"/>
    <w:p w14:paraId="2E21038D" w14:textId="77777777" w:rsidR="00B472F3" w:rsidRDefault="00B472F3" w:rsidP="00B472F3">
      <w:pPr>
        <w:rPr>
          <w:rFonts w:cs="Times New Roman"/>
          <w:szCs w:val="24"/>
        </w:rPr>
      </w:pPr>
    </w:p>
    <w:p w14:paraId="5375DC62" w14:textId="77777777" w:rsidR="00B472F3" w:rsidRDefault="00B472F3" w:rsidP="00B472F3">
      <w:pPr>
        <w:rPr>
          <w:rFonts w:cs="Times New Roman"/>
          <w:szCs w:val="24"/>
        </w:rPr>
      </w:pPr>
    </w:p>
    <w:p w14:paraId="3B52EBBD" w14:textId="77777777" w:rsidR="00B472F3" w:rsidRDefault="00B472F3" w:rsidP="00B472F3">
      <w:pPr>
        <w:rPr>
          <w:rFonts w:cs="Times New Roman"/>
          <w:szCs w:val="24"/>
        </w:rPr>
      </w:pPr>
    </w:p>
    <w:p w14:paraId="34A41147" w14:textId="77777777" w:rsidR="00B472F3" w:rsidRDefault="00B472F3" w:rsidP="00B472F3">
      <w:pPr>
        <w:rPr>
          <w:rFonts w:cs="Times New Roman"/>
          <w:szCs w:val="24"/>
        </w:rPr>
      </w:pPr>
    </w:p>
    <w:p w14:paraId="13C7D875" w14:textId="77777777" w:rsidR="00B472F3" w:rsidRDefault="00B472F3" w:rsidP="00B472F3">
      <w:pPr>
        <w:rPr>
          <w:rFonts w:cs="Times New Roman"/>
          <w:szCs w:val="24"/>
        </w:rPr>
      </w:pPr>
    </w:p>
    <w:p w14:paraId="2DDD2403" w14:textId="77777777" w:rsidR="00B472F3" w:rsidRDefault="00B472F3" w:rsidP="00B472F3">
      <w:pPr>
        <w:rPr>
          <w:rFonts w:cs="Times New Roman"/>
          <w:szCs w:val="24"/>
        </w:rPr>
      </w:pPr>
    </w:p>
    <w:p w14:paraId="05B4137D" w14:textId="77777777" w:rsidR="00B472F3" w:rsidRDefault="00B472F3" w:rsidP="00B472F3">
      <w:pPr>
        <w:rPr>
          <w:rFonts w:cs="Times New Roman"/>
          <w:szCs w:val="24"/>
        </w:rPr>
      </w:pPr>
    </w:p>
    <w:p w14:paraId="3923F977" w14:textId="77777777" w:rsidR="00B472F3" w:rsidRDefault="00B472F3" w:rsidP="00B472F3">
      <w:pPr>
        <w:rPr>
          <w:rFonts w:cs="Times New Roman"/>
          <w:szCs w:val="24"/>
        </w:rPr>
      </w:pPr>
    </w:p>
    <w:p w14:paraId="35CF9D63" w14:textId="77777777" w:rsidR="00B472F3" w:rsidRDefault="00B472F3" w:rsidP="00B472F3">
      <w:pPr>
        <w:rPr>
          <w:rFonts w:cs="Times New Roman"/>
          <w:szCs w:val="24"/>
        </w:rPr>
      </w:pPr>
    </w:p>
    <w:p w14:paraId="360377D8" w14:textId="77777777" w:rsidR="00B472F3" w:rsidRDefault="00B472F3" w:rsidP="00B472F3">
      <w:pPr>
        <w:rPr>
          <w:rFonts w:cs="Times New Roman"/>
          <w:szCs w:val="24"/>
        </w:rPr>
      </w:pPr>
    </w:p>
    <w:p w14:paraId="6D6A1D69" w14:textId="77777777" w:rsidR="00B472F3" w:rsidRDefault="00B472F3" w:rsidP="00B472F3">
      <w:pPr>
        <w:rPr>
          <w:rFonts w:cs="Times New Roman"/>
          <w:szCs w:val="24"/>
        </w:rPr>
      </w:pPr>
    </w:p>
    <w:p w14:paraId="16BFAC09" w14:textId="77777777" w:rsidR="00B472F3" w:rsidRDefault="00B472F3" w:rsidP="00B472F3">
      <w:pPr>
        <w:rPr>
          <w:rFonts w:cs="Times New Roman"/>
          <w:szCs w:val="24"/>
        </w:rPr>
      </w:pPr>
    </w:p>
    <w:p w14:paraId="3A5D1857" w14:textId="77777777" w:rsidR="00B472F3" w:rsidRDefault="00B472F3" w:rsidP="00B472F3">
      <w:pPr>
        <w:rPr>
          <w:rFonts w:cs="Times New Roman"/>
          <w:szCs w:val="24"/>
        </w:rPr>
      </w:pPr>
    </w:p>
    <w:p w14:paraId="3FF062A1" w14:textId="77777777" w:rsidR="00B472F3" w:rsidRDefault="00B472F3" w:rsidP="00B472F3">
      <w:pPr>
        <w:rPr>
          <w:rFonts w:cs="Times New Roman"/>
          <w:szCs w:val="24"/>
        </w:rPr>
      </w:pPr>
    </w:p>
    <w:p w14:paraId="4113F129" w14:textId="77777777" w:rsidR="00B472F3" w:rsidRDefault="00B472F3" w:rsidP="00B472F3">
      <w:pPr>
        <w:rPr>
          <w:rFonts w:cs="Times New Roman"/>
          <w:szCs w:val="24"/>
        </w:rPr>
      </w:pPr>
    </w:p>
    <w:p w14:paraId="60AF3B9E" w14:textId="77777777" w:rsidR="00B472F3" w:rsidRDefault="00B472F3" w:rsidP="00B472F3">
      <w:pPr>
        <w:rPr>
          <w:rFonts w:cs="Times New Roman"/>
          <w:szCs w:val="24"/>
        </w:rPr>
      </w:pPr>
    </w:p>
    <w:p w14:paraId="331B9638" w14:textId="77777777" w:rsidR="00B472F3" w:rsidRDefault="00B472F3" w:rsidP="00B472F3">
      <w:pPr>
        <w:rPr>
          <w:rFonts w:cs="Times New Roman"/>
          <w:szCs w:val="24"/>
        </w:rPr>
      </w:pPr>
    </w:p>
    <w:p w14:paraId="7DE27139" w14:textId="77777777" w:rsidR="00B472F3" w:rsidRDefault="00B472F3" w:rsidP="00B472F3">
      <w:pPr>
        <w:rPr>
          <w:rFonts w:cs="Times New Roman"/>
          <w:szCs w:val="24"/>
        </w:rPr>
      </w:pPr>
    </w:p>
    <w:p w14:paraId="757A910D" w14:textId="77777777" w:rsidR="00B472F3" w:rsidRDefault="00B472F3" w:rsidP="00B472F3">
      <w:pPr>
        <w:rPr>
          <w:rFonts w:cs="Times New Roman"/>
          <w:szCs w:val="24"/>
        </w:rPr>
      </w:pPr>
    </w:p>
    <w:p w14:paraId="3991F123" w14:textId="2FADA7AC" w:rsidR="00901360" w:rsidRDefault="00901360" w:rsidP="00CB1A55">
      <w:pPr>
        <w:rPr>
          <w:rFonts w:cs="Times New Roman"/>
          <w:szCs w:val="24"/>
        </w:rPr>
        <w:pPrChange w:id="72" w:author="Susan" w:date="2020-02-19T20:20:00Z">
          <w:pPr/>
        </w:pPrChange>
      </w:pPr>
      <w:r>
        <w:rPr>
          <w:rFonts w:cs="Times New Roman"/>
          <w:szCs w:val="24"/>
        </w:rPr>
        <w:t xml:space="preserve">I am an empirical legal researcher </w:t>
      </w:r>
      <w:ins w:id="73" w:author="Susan" w:date="2020-02-19T20:20:00Z">
        <w:r w:rsidR="00CB1A55">
          <w:rPr>
            <w:rFonts w:cs="Times New Roman"/>
            <w:szCs w:val="24"/>
          </w:rPr>
          <w:t>specializing</w:t>
        </w:r>
      </w:ins>
      <w:del w:id="74" w:author="Susan" w:date="2020-02-19T20:20:00Z">
        <w:r w:rsidDel="00CB1A55">
          <w:rPr>
            <w:rFonts w:cs="Times New Roman"/>
            <w:szCs w:val="24"/>
          </w:rPr>
          <w:delText>who specializes</w:delText>
        </w:r>
      </w:del>
      <w:r>
        <w:rPr>
          <w:rFonts w:cs="Times New Roman"/>
          <w:szCs w:val="24"/>
        </w:rPr>
        <w:t xml:space="preserve"> in consumer contract law. My previous research has been published (or is forthcoming) in leading academic journals, including the </w:t>
      </w:r>
      <w:r w:rsidRPr="00901360">
        <w:rPr>
          <w:rFonts w:cs="Times New Roman"/>
          <w:i/>
          <w:iCs/>
          <w:szCs w:val="24"/>
        </w:rPr>
        <w:t>Stanford Law Review</w:t>
      </w:r>
      <w:r>
        <w:rPr>
          <w:rFonts w:cs="Times New Roman"/>
          <w:szCs w:val="24"/>
        </w:rPr>
        <w:t xml:space="preserve">, the </w:t>
      </w:r>
      <w:r w:rsidRPr="00901360">
        <w:rPr>
          <w:rFonts w:cs="Times New Roman"/>
          <w:i/>
          <w:iCs/>
          <w:szCs w:val="24"/>
        </w:rPr>
        <w:t>Minnesota Law Review</w:t>
      </w:r>
      <w:r>
        <w:rPr>
          <w:rFonts w:cs="Times New Roman"/>
          <w:szCs w:val="24"/>
        </w:rPr>
        <w:t xml:space="preserve">, and the </w:t>
      </w:r>
      <w:r w:rsidRPr="00901360">
        <w:rPr>
          <w:rFonts w:cs="Times New Roman"/>
          <w:i/>
          <w:iCs/>
          <w:szCs w:val="24"/>
        </w:rPr>
        <w:t>Journal of Legal Analysis</w:t>
      </w:r>
      <w:r>
        <w:rPr>
          <w:rFonts w:cs="Times New Roman"/>
          <w:szCs w:val="24"/>
        </w:rPr>
        <w:t xml:space="preserve">. The current manuscript has been presented at Harvard Law School, the University of Chicago Law School, and at various other conferences and seminars. I have been invited to present it at the Empirical Contracts Workshop at New York University School of Law in May 2020. </w:t>
      </w:r>
    </w:p>
    <w:p w14:paraId="189A5964" w14:textId="77777777" w:rsidR="00044492" w:rsidRDefault="00044492" w:rsidP="00CA7729">
      <w:pPr>
        <w:spacing w:line="276" w:lineRule="auto"/>
        <w:ind w:firstLine="720"/>
        <w:jc w:val="both"/>
        <w:rPr>
          <w:rFonts w:cs="Times New Roman"/>
          <w:szCs w:val="24"/>
        </w:rPr>
      </w:pPr>
    </w:p>
    <w:p w14:paraId="3B27AF5F" w14:textId="13684E81" w:rsidR="00044492" w:rsidRDefault="00044492" w:rsidP="00760084">
      <w:pPr>
        <w:spacing w:line="276" w:lineRule="auto"/>
        <w:jc w:val="both"/>
        <w:rPr>
          <w:rFonts w:cs="Times New Roman"/>
          <w:szCs w:val="24"/>
        </w:rPr>
      </w:pPr>
      <w:r>
        <w:rPr>
          <w:rFonts w:cs="Times New Roman"/>
          <w:szCs w:val="24"/>
        </w:rPr>
        <w:t>Thank you for your consideration.</w:t>
      </w:r>
    </w:p>
    <w:p w14:paraId="48A7B255" w14:textId="239865E9" w:rsidR="00044492" w:rsidRDefault="006E49EA" w:rsidP="00760084">
      <w:pPr>
        <w:spacing w:line="276" w:lineRule="auto"/>
        <w:ind w:left="1440" w:firstLine="720"/>
        <w:jc w:val="center"/>
        <w:rPr>
          <w:rFonts w:cs="Times New Roman"/>
          <w:szCs w:val="24"/>
        </w:rPr>
      </w:pPr>
      <w:r>
        <w:rPr>
          <w:rFonts w:cs="Times New Roman"/>
          <w:szCs w:val="24"/>
        </w:rPr>
        <w:t xml:space="preserve">    </w:t>
      </w:r>
      <w:r w:rsidR="00044492">
        <w:rPr>
          <w:rFonts w:cs="Times New Roman"/>
          <w:szCs w:val="24"/>
        </w:rPr>
        <w:t>Sincerely,</w:t>
      </w:r>
    </w:p>
    <w:p w14:paraId="060F92D3" w14:textId="77777777" w:rsidR="00901360" w:rsidRDefault="006E49EA" w:rsidP="00760084">
      <w:pPr>
        <w:tabs>
          <w:tab w:val="left" w:pos="720"/>
          <w:tab w:val="left" w:pos="1440"/>
          <w:tab w:val="left" w:pos="2160"/>
          <w:tab w:val="left" w:pos="2880"/>
          <w:tab w:val="center" w:pos="4680"/>
        </w:tabs>
        <w:spacing w:line="276" w:lineRule="auto"/>
        <w:ind w:firstLine="720"/>
        <w:jc w:val="cente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00E44F5D">
        <w:rPr>
          <w:rFonts w:cs="Times New Roman"/>
          <w:szCs w:val="24"/>
        </w:rPr>
        <w:t>Meirav Furth-Matzkin</w:t>
      </w:r>
    </w:p>
    <w:p w14:paraId="647145D0" w14:textId="34064555" w:rsidR="009006A1" w:rsidRDefault="00901360" w:rsidP="00760084">
      <w:pPr>
        <w:tabs>
          <w:tab w:val="left" w:pos="720"/>
          <w:tab w:val="left" w:pos="1440"/>
          <w:tab w:val="left" w:pos="2160"/>
          <w:tab w:val="left" w:pos="2880"/>
          <w:tab w:val="center" w:pos="4680"/>
        </w:tabs>
        <w:spacing w:line="276" w:lineRule="auto"/>
        <w:ind w:firstLine="720"/>
        <w:jc w:val="center"/>
        <w:rPr>
          <w:rFonts w:cs="Times New Roman"/>
          <w:szCs w:val="24"/>
        </w:rPr>
      </w:pPr>
      <w:r>
        <w:rPr>
          <w:rFonts w:cs="Times New Roman"/>
          <w:szCs w:val="24"/>
        </w:rPr>
        <w:tab/>
        <w:t xml:space="preserve">                                                 </w:t>
      </w:r>
      <w:ins w:id="75" w:author="Susan" w:date="2020-02-19T20:21:00Z">
        <w:r w:rsidR="00CB1A55">
          <w:rPr>
            <w:rFonts w:cs="Times New Roman"/>
            <w:szCs w:val="24"/>
          </w:rPr>
          <w:t xml:space="preserve"> </w:t>
        </w:r>
      </w:ins>
      <w:r>
        <w:rPr>
          <w:rFonts w:cs="Times New Roman"/>
          <w:szCs w:val="24"/>
        </w:rPr>
        <w:t>O</w:t>
      </w:r>
      <w:r w:rsidR="00FF3932" w:rsidRPr="004A68A3">
        <w:rPr>
          <w:rFonts w:cs="Times New Roman"/>
          <w:noProof/>
          <w:szCs w:val="24"/>
          <w:lang w:bidi="he-IL"/>
        </w:rPr>
        <mc:AlternateContent>
          <mc:Choice Requires="wps">
            <w:drawing>
              <wp:anchor distT="0" distB="0" distL="114300" distR="114300" simplePos="0" relativeHeight="251660800" behindDoc="0" locked="1" layoutInCell="0" allowOverlap="1" wp14:anchorId="75F5C4FC" wp14:editId="7092E4B7">
                <wp:simplePos x="0" y="0"/>
                <wp:positionH relativeFrom="page">
                  <wp:posOffset>3803650</wp:posOffset>
                </wp:positionH>
                <wp:positionV relativeFrom="page">
                  <wp:posOffset>452755</wp:posOffset>
                </wp:positionV>
                <wp:extent cx="0" cy="548640"/>
                <wp:effectExtent l="12700" t="5080"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4104B7"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5pt,35.65pt" to="299.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" o:allowincell="f" strokeweight=".35pt">
                <w10:wrap anchorx="page" anchory="page"/>
                <w10:anchorlock/>
              </v:line>
            </w:pict>
          </mc:Fallback>
        </mc:AlternateContent>
      </w:r>
      <w:r>
        <w:rPr>
          <w:rFonts w:cs="Times New Roman"/>
          <w:szCs w:val="24"/>
        </w:rPr>
        <w:t>lin Fellow &amp; Lecturer in Law</w:t>
      </w:r>
    </w:p>
    <w:p w14:paraId="54018A1D" w14:textId="0B8E19FB" w:rsidR="00901360" w:rsidRPr="00E44F5D" w:rsidRDefault="00901360" w:rsidP="00760084">
      <w:pPr>
        <w:tabs>
          <w:tab w:val="left" w:pos="720"/>
          <w:tab w:val="left" w:pos="1440"/>
          <w:tab w:val="left" w:pos="2160"/>
          <w:tab w:val="left" w:pos="2880"/>
          <w:tab w:val="center" w:pos="4680"/>
        </w:tabs>
        <w:spacing w:line="276" w:lineRule="auto"/>
        <w:ind w:firstLine="720"/>
        <w:jc w:val="center"/>
        <w:rPr>
          <w:rFonts w:cs="Times New Roman"/>
          <w:szCs w:val="24"/>
        </w:rPr>
      </w:pPr>
      <w:r>
        <w:rPr>
          <w:rFonts w:cs="Times New Roman"/>
          <w:szCs w:val="24"/>
        </w:rPr>
        <w:t xml:space="preserve">                                                                    University of Chicago Law School</w:t>
      </w:r>
    </w:p>
    <w:sectPr w:rsidR="00901360" w:rsidRPr="00E44F5D" w:rsidSect="00DD2FCA">
      <w:pgSz w:w="12240" w:h="15840" w:code="1"/>
      <w:pgMar w:top="1440" w:right="1440" w:bottom="1008" w:left="1440" w:header="720" w:footer="720" w:gutter="0"/>
      <w:paperSrc w:first="261" w:other="26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0BAA5" w16cid:durableId="2118BBD3"/>
  <w16cid:commentId w16cid:paraId="361511B7" w16cid:durableId="2118BB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MV Boli"/>
    <w:charset w:val="00"/>
    <w:family w:val="roman"/>
    <w:pitch w:val="variable"/>
    <w:sig w:usb0="00000003" w:usb1="00000000" w:usb2="00000000" w:usb3="00000000" w:csb0="00000001" w:csb1="00000000"/>
  </w:font>
  <w:font w:name="AGaramond Italic">
    <w:altName w:val="MV Boli"/>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32"/>
    <w:rsid w:val="00007845"/>
    <w:rsid w:val="0004125F"/>
    <w:rsid w:val="00044492"/>
    <w:rsid w:val="00092352"/>
    <w:rsid w:val="001E1647"/>
    <w:rsid w:val="00214E72"/>
    <w:rsid w:val="00246CFC"/>
    <w:rsid w:val="002829CB"/>
    <w:rsid w:val="002A28F2"/>
    <w:rsid w:val="002B1C46"/>
    <w:rsid w:val="002E627A"/>
    <w:rsid w:val="0038766C"/>
    <w:rsid w:val="003D7D91"/>
    <w:rsid w:val="00427C5E"/>
    <w:rsid w:val="004A68A3"/>
    <w:rsid w:val="004C0D29"/>
    <w:rsid w:val="004D4087"/>
    <w:rsid w:val="004D6A15"/>
    <w:rsid w:val="004E4A43"/>
    <w:rsid w:val="00501362"/>
    <w:rsid w:val="00574289"/>
    <w:rsid w:val="0059271B"/>
    <w:rsid w:val="005E20A4"/>
    <w:rsid w:val="005E4966"/>
    <w:rsid w:val="00627E9E"/>
    <w:rsid w:val="006E49EA"/>
    <w:rsid w:val="00707EF3"/>
    <w:rsid w:val="00720EE8"/>
    <w:rsid w:val="0072567D"/>
    <w:rsid w:val="00730793"/>
    <w:rsid w:val="00760084"/>
    <w:rsid w:val="00785B4A"/>
    <w:rsid w:val="008A1815"/>
    <w:rsid w:val="008C1F13"/>
    <w:rsid w:val="009006A1"/>
    <w:rsid w:val="00901360"/>
    <w:rsid w:val="009838AC"/>
    <w:rsid w:val="009A1CBA"/>
    <w:rsid w:val="009B23DC"/>
    <w:rsid w:val="00A003CE"/>
    <w:rsid w:val="00A25C10"/>
    <w:rsid w:val="00AB03BA"/>
    <w:rsid w:val="00AC464D"/>
    <w:rsid w:val="00AE5E80"/>
    <w:rsid w:val="00B33AD4"/>
    <w:rsid w:val="00B472F3"/>
    <w:rsid w:val="00B60385"/>
    <w:rsid w:val="00BD6AF9"/>
    <w:rsid w:val="00BE3246"/>
    <w:rsid w:val="00C63F87"/>
    <w:rsid w:val="00C6564C"/>
    <w:rsid w:val="00C830BF"/>
    <w:rsid w:val="00CA6B27"/>
    <w:rsid w:val="00CA7729"/>
    <w:rsid w:val="00CB1A55"/>
    <w:rsid w:val="00CD0AD4"/>
    <w:rsid w:val="00CD7616"/>
    <w:rsid w:val="00CE31E8"/>
    <w:rsid w:val="00D01D43"/>
    <w:rsid w:val="00D50346"/>
    <w:rsid w:val="00D5406F"/>
    <w:rsid w:val="00D70861"/>
    <w:rsid w:val="00DC5749"/>
    <w:rsid w:val="00DD2FCA"/>
    <w:rsid w:val="00DE3EA4"/>
    <w:rsid w:val="00DF5C32"/>
    <w:rsid w:val="00E065FC"/>
    <w:rsid w:val="00E06970"/>
    <w:rsid w:val="00E07F20"/>
    <w:rsid w:val="00E215F4"/>
    <w:rsid w:val="00E4121D"/>
    <w:rsid w:val="00E44F5D"/>
    <w:rsid w:val="00E63ED7"/>
    <w:rsid w:val="00E7385F"/>
    <w:rsid w:val="00E97C7D"/>
    <w:rsid w:val="00EA61C3"/>
    <w:rsid w:val="00F14ECB"/>
    <w:rsid w:val="00F36FBB"/>
    <w:rsid w:val="00F50919"/>
    <w:rsid w:val="00FB4E27"/>
    <w:rsid w:val="00FC665C"/>
    <w:rsid w:val="00FF39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6F4D"/>
  <w15:docId w15:val="{43F1AB7C-B156-4C65-8A66-9E9724D3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93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CFC"/>
    <w:pPr>
      <w:spacing w:after="0" w:line="240" w:lineRule="auto"/>
    </w:pPr>
  </w:style>
  <w:style w:type="character" w:styleId="Hyperlink">
    <w:name w:val="Hyperlink"/>
    <w:basedOn w:val="DefaultParagraphFont"/>
    <w:uiPriority w:val="99"/>
    <w:unhideWhenUsed/>
    <w:rsid w:val="00044492"/>
    <w:rPr>
      <w:color w:val="0563C1" w:themeColor="hyperlink"/>
      <w:u w:val="single"/>
    </w:rPr>
  </w:style>
  <w:style w:type="character" w:styleId="CommentReference">
    <w:name w:val="annotation reference"/>
    <w:basedOn w:val="DefaultParagraphFont"/>
    <w:uiPriority w:val="99"/>
    <w:semiHidden/>
    <w:unhideWhenUsed/>
    <w:rsid w:val="001E1647"/>
    <w:rPr>
      <w:sz w:val="16"/>
      <w:szCs w:val="16"/>
    </w:rPr>
  </w:style>
  <w:style w:type="paragraph" w:styleId="CommentText">
    <w:name w:val="annotation text"/>
    <w:basedOn w:val="Normal"/>
    <w:link w:val="CommentTextChar"/>
    <w:uiPriority w:val="99"/>
    <w:semiHidden/>
    <w:unhideWhenUsed/>
    <w:rsid w:val="001E1647"/>
    <w:rPr>
      <w:sz w:val="20"/>
      <w:szCs w:val="20"/>
    </w:rPr>
  </w:style>
  <w:style w:type="character" w:customStyle="1" w:styleId="CommentTextChar">
    <w:name w:val="Comment Text Char"/>
    <w:basedOn w:val="DefaultParagraphFont"/>
    <w:link w:val="CommentText"/>
    <w:uiPriority w:val="99"/>
    <w:semiHidden/>
    <w:rsid w:val="001E16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1647"/>
    <w:rPr>
      <w:b/>
      <w:bCs/>
    </w:rPr>
  </w:style>
  <w:style w:type="character" w:customStyle="1" w:styleId="CommentSubjectChar">
    <w:name w:val="Comment Subject Char"/>
    <w:basedOn w:val="CommentTextChar"/>
    <w:link w:val="CommentSubject"/>
    <w:uiPriority w:val="99"/>
    <w:semiHidden/>
    <w:rsid w:val="001E1647"/>
    <w:rPr>
      <w:rFonts w:ascii="Times New Roman" w:hAnsi="Times New Roman"/>
      <w:b/>
      <w:bCs/>
      <w:sz w:val="20"/>
      <w:szCs w:val="20"/>
    </w:rPr>
  </w:style>
  <w:style w:type="paragraph" w:styleId="BalloonText">
    <w:name w:val="Balloon Text"/>
    <w:basedOn w:val="Normal"/>
    <w:link w:val="BalloonTextChar"/>
    <w:uiPriority w:val="99"/>
    <w:semiHidden/>
    <w:unhideWhenUsed/>
    <w:rsid w:val="001E1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furth@uchicago.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furth@uchicago.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81DA-7BAF-41CB-95B3-9F9E26F3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Chicago Law</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Geloso, Samantha</dc:creator>
  <cp:lastModifiedBy>Susan</cp:lastModifiedBy>
  <cp:revision>5</cp:revision>
  <cp:lastPrinted>2019-09-01T16:27:00Z</cp:lastPrinted>
  <dcterms:created xsi:type="dcterms:W3CDTF">2020-02-19T17:57:00Z</dcterms:created>
  <dcterms:modified xsi:type="dcterms:W3CDTF">2020-02-19T18:22:00Z</dcterms:modified>
</cp:coreProperties>
</file>