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7E5B" w14:textId="4453BC4E" w:rsidR="00C047A1" w:rsidRPr="00F07E67" w:rsidRDefault="00791679" w:rsidP="00C047A1">
      <w:pPr>
        <w:jc w:val="both"/>
        <w:rPr>
          <w:rFonts w:asciiTheme="majorBidi" w:hAnsiTheme="majorBidi" w:cstheme="majorBidi"/>
          <w:sz w:val="24"/>
          <w:szCs w:val="24"/>
          <w:lang w:bidi="he-IL"/>
        </w:rPr>
      </w:pPr>
      <w:del w:id="0" w:author="Author">
        <w:r w:rsidDel="00695984">
          <w:rPr>
            <w:rFonts w:asciiTheme="majorBidi" w:hAnsiTheme="majorBidi" w:cstheme="majorBidi"/>
            <w:sz w:val="24"/>
            <w:szCs w:val="24"/>
            <w:lang w:bidi="he-IL"/>
          </w:rPr>
          <w:delText>2</w:delText>
        </w:r>
        <w:r w:rsidR="0077727B" w:rsidRPr="00F07E67" w:rsidDel="00695984">
          <w:rPr>
            <w:rFonts w:asciiTheme="majorBidi" w:hAnsiTheme="majorBidi" w:cstheme="majorBidi"/>
            <w:sz w:val="24"/>
            <w:szCs w:val="24"/>
            <w:lang w:bidi="he-IL"/>
          </w:rPr>
          <w:delText>9</w:delText>
        </w:r>
        <w:r w:rsidR="008F53DB" w:rsidRPr="00F07E67" w:rsidDel="00695984">
          <w:rPr>
            <w:rFonts w:asciiTheme="majorBidi" w:hAnsiTheme="majorBidi" w:cstheme="majorBidi"/>
            <w:sz w:val="24"/>
            <w:szCs w:val="24"/>
            <w:lang w:bidi="he-IL"/>
          </w:rPr>
          <w:delText>/</w:delText>
        </w:r>
        <w:r w:rsidDel="00695984">
          <w:rPr>
            <w:rFonts w:asciiTheme="majorBidi" w:hAnsiTheme="majorBidi" w:cstheme="majorBidi"/>
            <w:sz w:val="24"/>
            <w:szCs w:val="24"/>
            <w:lang w:bidi="he-IL"/>
          </w:rPr>
          <w:delText>10</w:delText>
        </w:r>
        <w:r w:rsidR="008F53DB" w:rsidRPr="00F07E67" w:rsidDel="00695984">
          <w:rPr>
            <w:rFonts w:asciiTheme="majorBidi" w:hAnsiTheme="majorBidi" w:cstheme="majorBidi"/>
            <w:sz w:val="24"/>
            <w:szCs w:val="24"/>
            <w:lang w:bidi="he-IL"/>
          </w:rPr>
          <w:delText>/</w:delText>
        </w:r>
      </w:del>
      <w:ins w:id="1" w:author="Author">
        <w:r w:rsidR="00695984">
          <w:rPr>
            <w:rFonts w:asciiTheme="majorBidi" w:hAnsiTheme="majorBidi" w:cstheme="majorBidi"/>
            <w:sz w:val="24"/>
            <w:szCs w:val="24"/>
            <w:lang w:bidi="he-IL"/>
          </w:rPr>
          <w:t xml:space="preserve">October 29, </w:t>
        </w:r>
      </w:ins>
      <w:r w:rsidR="008F53DB" w:rsidRPr="00F07E67">
        <w:rPr>
          <w:rFonts w:asciiTheme="majorBidi" w:hAnsiTheme="majorBidi" w:cstheme="majorBidi"/>
          <w:sz w:val="24"/>
          <w:szCs w:val="24"/>
          <w:lang w:bidi="he-IL"/>
        </w:rPr>
        <w:t>2021</w:t>
      </w:r>
    </w:p>
    <w:p w14:paraId="04FA0FE0" w14:textId="77777777" w:rsidR="006574B1" w:rsidRDefault="006574B1" w:rsidP="00C047A1">
      <w:pPr>
        <w:jc w:val="both"/>
        <w:rPr>
          <w:rFonts w:asciiTheme="majorBidi" w:hAnsiTheme="majorBidi" w:cstheme="majorBidi"/>
          <w:lang w:bidi="he-IL"/>
        </w:rPr>
      </w:pPr>
    </w:p>
    <w:p w14:paraId="100131EC" w14:textId="1AAA2CC5" w:rsidR="006574B1" w:rsidRPr="0037309F" w:rsidRDefault="006574B1" w:rsidP="008F53DB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</w:pPr>
      <w:r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Dear </w:t>
      </w:r>
      <w:r w:rsidR="003E60BF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Editorial Committee,</w:t>
      </w:r>
      <w:r w:rsidR="00764F3C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       </w:t>
      </w:r>
    </w:p>
    <w:p w14:paraId="1F728C30" w14:textId="481FCD9C" w:rsidR="006574B1" w:rsidRPr="0037309F" w:rsidRDefault="00F759F1" w:rsidP="00B701C3">
      <w:pPr>
        <w:spacing w:before="100" w:beforeAutospacing="1" w:after="100" w:afterAutospacing="1"/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</w:pPr>
      <w:r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We</w:t>
      </w:r>
      <w:r w:rsidR="0007350C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are writing</w:t>
      </w:r>
      <w:r w:rsidR="006574B1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to submit </w:t>
      </w:r>
      <w:ins w:id="2" w:author="Author">
        <w:r w:rsidR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>our</w:t>
        </w:r>
      </w:ins>
      <w:del w:id="3" w:author="Author">
        <w:r w:rsidR="006574B1" w:rsidRPr="0037309F" w:rsidDel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>the</w:delText>
        </w:r>
      </w:del>
      <w:r w:rsidR="006574B1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manuscript</w:t>
      </w:r>
      <w:ins w:id="4" w:author="Author">
        <w:r w:rsidR="006D3F30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>,</w:t>
        </w:r>
      </w:ins>
      <w:r w:rsidR="006574B1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</w:t>
      </w:r>
      <w:del w:id="5" w:author="Author">
        <w:r w:rsidR="006574B1" w:rsidRPr="0037309F" w:rsidDel="003304DF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 xml:space="preserve">titled </w:delText>
        </w:r>
      </w:del>
      <w:r w:rsidR="006574B1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“</w:t>
      </w:r>
      <w:bookmarkStart w:id="6" w:name="_Hlk81054417"/>
      <w:bookmarkEnd w:id="6"/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Isomerization of Hydrogen Cyanide and Hydrogen Isocyanide in a Cluster Environment: Quantum Chemical Study</w:t>
      </w:r>
      <w:r w:rsid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”</w:t>
      </w:r>
      <w:ins w:id="7" w:author="Author">
        <w:r w:rsidR="006D3F30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>,</w:t>
        </w:r>
      </w:ins>
      <w:r w:rsid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</w:t>
      </w:r>
      <w:r w:rsidR="0007350C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for consideration for publication in </w:t>
      </w:r>
      <w:r w:rsid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the Journal of Chemical Physics</w:t>
      </w:r>
      <w:r w:rsidR="00B845AF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, </w:t>
      </w:r>
      <w:ins w:id="8" w:author="Author">
        <w:r w:rsidR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>S</w:t>
        </w:r>
      </w:ins>
      <w:del w:id="9" w:author="Author">
        <w:r w:rsidR="00B845AF" w:rsidRPr="0037309F" w:rsidDel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>s</w:delText>
        </w:r>
      </w:del>
      <w:r w:rsidR="00B845AF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pecial </w:t>
      </w:r>
      <w:ins w:id="10" w:author="Author">
        <w:r w:rsidR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>I</w:t>
        </w:r>
      </w:ins>
      <w:del w:id="11" w:author="Author">
        <w:r w:rsidR="00B845AF" w:rsidRPr="0037309F" w:rsidDel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>i</w:delText>
        </w:r>
      </w:del>
      <w:r w:rsidR="00B845AF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ssue: 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JCP Emerging Investigators Collection</w:t>
      </w:r>
      <w:r w:rsid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.</w:t>
      </w:r>
      <w:r w:rsidR="00F454D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he-IL"/>
        </w:rPr>
        <w:t xml:space="preserve"> </w:t>
      </w:r>
      <w:del w:id="12" w:author="Author">
        <w:r w:rsidR="00F454D2" w:rsidDel="003304DF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 xml:space="preserve"> </w:delText>
        </w:r>
        <w:r w:rsidR="00F454D2" w:rsidDel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>My PhD graduation</w:delText>
        </w:r>
        <w:r w:rsidR="008867A8" w:rsidDel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 xml:space="preserve"> date</w:delText>
        </w:r>
        <w:r w:rsidR="00F454D2" w:rsidDel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 xml:space="preserve"> is 06/2013</w:delText>
        </w:r>
      </w:del>
      <w:ins w:id="13" w:author="Author">
        <w:r w:rsidR="003304DF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 xml:space="preserve"> I am</w:t>
        </w:r>
        <w:del w:id="14" w:author="Author">
          <w:r w:rsidR="00695984" w:rsidDel="003304DF">
            <w:rPr>
              <w:rFonts w:asciiTheme="majorBidi" w:hAnsiTheme="majorBidi" w:cstheme="majorBidi"/>
              <w:color w:val="000000" w:themeColor="text1"/>
              <w:sz w:val="24"/>
              <w:szCs w:val="24"/>
              <w:lang w:bidi="he-IL"/>
            </w:rPr>
            <w:delText>I</w:delText>
          </w:r>
        </w:del>
        <w:r w:rsidR="003304DF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 xml:space="preserve"> the primary author and</w:t>
        </w:r>
        <w:del w:id="15" w:author="Author">
          <w:r w:rsidR="00695984" w:rsidDel="003304DF">
            <w:rPr>
              <w:rFonts w:asciiTheme="majorBidi" w:hAnsiTheme="majorBidi" w:cstheme="majorBidi"/>
              <w:color w:val="000000" w:themeColor="text1"/>
              <w:sz w:val="24"/>
              <w:szCs w:val="24"/>
              <w:lang w:bidi="he-IL"/>
            </w:rPr>
            <w:delText xml:space="preserve"> </w:delText>
          </w:r>
        </w:del>
        <w:r w:rsidR="003304DF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 xml:space="preserve"> </w:t>
        </w:r>
        <w:r w:rsidR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>completed my PhD in June 2013</w:t>
        </w:r>
      </w:ins>
      <w:r w:rsidR="00F454D2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.</w:t>
      </w:r>
    </w:p>
    <w:p w14:paraId="0878D0A7" w14:textId="4E307D64" w:rsidR="00C740C7" w:rsidRPr="0037309F" w:rsidRDefault="00B701C3" w:rsidP="00B701C3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This paper aims</w:t>
      </w:r>
      <w:r w:rsid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to shed light</w:t>
      </w:r>
      <w:r w:rsidR="00660C8C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</w:t>
      </w:r>
      <w:r w:rsid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on</w:t>
      </w:r>
      <w:r w:rsidR="00660C8C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</w:t>
      </w:r>
      <w:r w:rsidR="00B845AF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the </w:t>
      </w:r>
      <w:r w:rsid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chemistry and isomerization processes in </w:t>
      </w:r>
      <w:del w:id="16" w:author="Author">
        <w:r w:rsidR="00791679" w:rsidDel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>an</w:delText>
        </w:r>
        <w:r w:rsidDel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 xml:space="preserve"> </w:delText>
        </w:r>
      </w:del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ionized</w:t>
      </w:r>
      <w:r w:rsid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HNC cluster</w:t>
      </w:r>
      <w:ins w:id="17" w:author="Author">
        <w:r w:rsidR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>s</w:t>
        </w:r>
      </w:ins>
      <w:r w:rsid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in conditions relevant to the </w:t>
      </w:r>
      <w:r w:rsidR="00660C8C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interstellar medium (ISM)</w:t>
      </w:r>
      <w:r w:rsidR="00F07E67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, </w:t>
      </w:r>
      <w:r w:rsid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which are</w:t>
      </w:r>
      <w:r w:rsidR="00F07E67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thus far not completely deciphered. </w:t>
      </w:r>
    </w:p>
    <w:p w14:paraId="119F796D" w14:textId="77777777" w:rsidR="0007350C" w:rsidRPr="0037309F" w:rsidRDefault="0007350C" w:rsidP="00B701C3">
      <w:pPr>
        <w:pStyle w:val="EndNoteBibliography"/>
        <w:spacing w:after="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1295469" w14:textId="56922FDC" w:rsidR="00791679" w:rsidDel="00695984" w:rsidRDefault="00B701C3" w:rsidP="00695984">
      <w:pPr>
        <w:spacing w:after="0"/>
        <w:jc w:val="both"/>
        <w:rPr>
          <w:del w:id="18" w:author="Author"/>
          <w:rFonts w:asciiTheme="majorBidi" w:hAnsiTheme="majorBidi" w:cstheme="majorBidi"/>
          <w:color w:val="000000" w:themeColor="text1"/>
          <w:sz w:val="24"/>
          <w:szCs w:val="24"/>
          <w:lang w:bidi="he-IL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The manuscript shows </w:t>
      </w:r>
      <w:ins w:id="19" w:author="Author">
        <w:r w:rsidR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 xml:space="preserve">that, </w:t>
        </w:r>
      </w:ins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using quantum chemistry and </w:t>
      </w:r>
      <w:r w:rsidRPr="003304DF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bidi="he-IL"/>
          <w:rPrChange w:id="20" w:author="Author">
            <w:rPr>
              <w:rFonts w:asciiTheme="majorBidi" w:hAnsiTheme="majorBidi" w:cstheme="majorBidi"/>
              <w:color w:val="000000" w:themeColor="text1"/>
              <w:sz w:val="24"/>
              <w:szCs w:val="24"/>
              <w:lang w:bidi="he-IL"/>
            </w:rPr>
          </w:rPrChange>
        </w:rPr>
        <w:t>ab</w:t>
      </w:r>
      <w:ins w:id="21" w:author="Author">
        <w:r w:rsidR="003304DF" w:rsidRPr="003304DF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  <w:lang w:bidi="he-IL"/>
            <w:rPrChange w:id="22" w:author="Author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he-IL"/>
              </w:rPr>
            </w:rPrChange>
          </w:rPr>
          <w:t>-</w:t>
        </w:r>
      </w:ins>
      <w:del w:id="23" w:author="Author">
        <w:r w:rsidRPr="003304DF" w:rsidDel="003304DF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  <w:lang w:bidi="he-IL"/>
            <w:rPrChange w:id="24" w:author="Author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he-IL"/>
              </w:rPr>
            </w:rPrChange>
          </w:rPr>
          <w:delText xml:space="preserve"> </w:delText>
        </w:r>
      </w:del>
      <w:r w:rsidRPr="003304DF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bidi="he-IL"/>
          <w:rPrChange w:id="25" w:author="Author">
            <w:rPr>
              <w:rFonts w:asciiTheme="majorBidi" w:hAnsiTheme="majorBidi" w:cstheme="majorBidi"/>
              <w:color w:val="000000" w:themeColor="text1"/>
              <w:sz w:val="24"/>
              <w:szCs w:val="24"/>
              <w:lang w:bidi="he-IL"/>
            </w:rPr>
          </w:rPrChange>
        </w:rPr>
        <w:t>initio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molecular dynamics</w:t>
      </w:r>
      <w:ins w:id="26" w:author="Author">
        <w:r w:rsidR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>,</w:t>
        </w:r>
      </w:ins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</w:t>
      </w:r>
      <w:del w:id="27" w:author="Author">
        <w:r w:rsidDel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 xml:space="preserve">that </w:delText>
        </w:r>
      </w:del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HNC-to-HCN</w:t>
      </w:r>
      <w:ins w:id="28" w:author="Author">
        <w:r w:rsidR="003304DF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 xml:space="preserve"> isomerization</w:t>
        </w:r>
      </w:ins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occurs extensively in the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HNC cluster after ionization. Th</w:t>
      </w:r>
      <w:ins w:id="29" w:author="Author">
        <w:r w:rsidR="003304DF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>is</w:t>
        </w:r>
      </w:ins>
      <w:del w:id="30" w:author="Author">
        <w:r w:rsidDel="003304DF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>e</w:delText>
        </w:r>
      </w:del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extensive isomerization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contrasts with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results </w:t>
      </w:r>
      <w:ins w:id="31" w:author="Author">
        <w:r w:rsidR="003304DF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>from</w:t>
        </w:r>
      </w:ins>
      <w:del w:id="32" w:author="Author">
        <w:r w:rsidDel="003304DF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>in</w:delText>
        </w:r>
      </w:del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ionized 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HCN clusters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,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where </w:t>
      </w:r>
      <w:del w:id="33" w:author="Author">
        <w:r w:rsidR="00791679" w:rsidRPr="00791679" w:rsidDel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 xml:space="preserve"> </w:delText>
        </w:r>
      </w:del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HCN-to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-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HNC isomerization is only observed </w:t>
      </w:r>
      <w:del w:id="34" w:author="Author">
        <w:r w:rsidR="00791679" w:rsidRPr="00791679" w:rsidDel="003304DF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 xml:space="preserve">at </w:delText>
        </w:r>
      </w:del>
      <w:ins w:id="35" w:author="Author">
        <w:r w:rsidR="003304DF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>in</w:t>
        </w:r>
        <w:r w:rsidR="003304DF" w:rsidRPr="00791679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 xml:space="preserve"> </w:t>
        </w:r>
      </w:ins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large clusters (larger than pentamer</w:t>
      </w:r>
      <w:ins w:id="36" w:author="Author">
        <w:r w:rsidR="003304DF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>s</w:t>
        </w:r>
      </w:ins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). We analyze the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energetics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of the clusters in terms of the intermolecular hydrogen bonds and stability of the different isomers to explain the observed isomerization trends. Additionally, we suggest a barrierless </w:t>
      </w:r>
      <w:ins w:id="37" w:author="Author">
        <w:r w:rsidR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 xml:space="preserve">formation </w:t>
        </w:r>
      </w:ins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route for </w:t>
      </w:r>
      <w:proofErr w:type="spellStart"/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diaminonitrile</w:t>
      </w:r>
      <w:proofErr w:type="spellEnd"/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, a known precursor of amino acids and nucleobases</w:t>
      </w:r>
      <w:del w:id="38" w:author="Author">
        <w:r w:rsidR="00791679" w:rsidRPr="00791679" w:rsidDel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>, to form</w:delText>
        </w:r>
      </w:del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. </w:t>
      </w:r>
    </w:p>
    <w:p w14:paraId="26A0E4BE" w14:textId="77777777" w:rsidR="00695984" w:rsidRPr="00791679" w:rsidRDefault="00695984" w:rsidP="00B701C3">
      <w:pPr>
        <w:spacing w:after="0"/>
        <w:jc w:val="both"/>
        <w:rPr>
          <w:ins w:id="39" w:author="Author"/>
          <w:rFonts w:asciiTheme="majorBidi" w:hAnsiTheme="majorBidi" w:cstheme="majorBidi"/>
          <w:color w:val="000000" w:themeColor="text1"/>
          <w:sz w:val="24"/>
          <w:szCs w:val="24"/>
          <w:lang w:bidi="he-IL"/>
        </w:rPr>
      </w:pPr>
    </w:p>
    <w:p w14:paraId="12B89F3B" w14:textId="3589C3CD" w:rsidR="00381B3D" w:rsidRPr="0037309F" w:rsidRDefault="00381B3D" w:rsidP="00CF2E3E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pPrChange w:id="40" w:author="Author">
          <w:pPr>
            <w:jc w:val="both"/>
          </w:pPr>
        </w:pPrChange>
      </w:pPr>
    </w:p>
    <w:p w14:paraId="4C7D0F4F" w14:textId="07ECDABA" w:rsidR="00B701C3" w:rsidRPr="0037309F" w:rsidRDefault="00381B3D" w:rsidP="00B701C3">
      <w:pPr>
        <w:spacing w:before="100" w:beforeAutospacing="1" w:after="100" w:afterAutospacing="1"/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</w:pPr>
      <w:r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We believe that the result</w:t>
      </w:r>
      <w:r w:rsidR="003E229C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s</w:t>
      </w:r>
      <w:r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presented in this manuscript will </w:t>
      </w:r>
      <w:r w:rsidR="00775693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be of interest </w:t>
      </w:r>
      <w:r w:rsidR="00B701C3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to</w:t>
      </w:r>
      <w:r w:rsidR="00775693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the scientific community in </w:t>
      </w:r>
      <w:r w:rsidR="00F0079E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several fields, </w:t>
      </w:r>
      <w:del w:id="41" w:author="Author">
        <w:r w:rsidR="00F0079E" w:rsidRPr="0037309F" w:rsidDel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delText>such as</w:delText>
        </w:r>
      </w:del>
      <w:ins w:id="42" w:author="Author">
        <w:r w:rsidR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>including</w:t>
        </w:r>
      </w:ins>
      <w:r w:rsidR="00F0079E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chemistry, astronomy</w:t>
      </w:r>
      <w:ins w:id="43" w:author="Author">
        <w:r w:rsidR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>,</w:t>
        </w:r>
      </w:ins>
      <w:r w:rsidR="00F0079E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and astrobiology, and </w:t>
      </w:r>
      <w:r w:rsidR="00B701C3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we </w:t>
      </w:r>
      <w:r w:rsidR="00F0079E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hope</w:t>
      </w:r>
      <w:r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</w:t>
      </w:r>
      <w:r w:rsidR="003E229C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that </w:t>
      </w:r>
      <w:r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you will find it suitable for publication in </w:t>
      </w:r>
      <w:ins w:id="44" w:author="Author">
        <w:r w:rsidR="00695984">
          <w:rPr>
            <w:rFonts w:asciiTheme="majorBidi" w:hAnsiTheme="majorBidi" w:cstheme="majorBidi"/>
            <w:color w:val="000000" w:themeColor="text1"/>
            <w:sz w:val="24"/>
            <w:szCs w:val="24"/>
            <w:lang w:bidi="he-IL"/>
          </w:rPr>
          <w:t xml:space="preserve">the </w:t>
        </w:r>
      </w:ins>
      <w:r w:rsidR="00B701C3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JCP Emerging Investigators Collection</w:t>
      </w:r>
      <w:r w:rsidR="00B701C3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.</w:t>
      </w:r>
    </w:p>
    <w:p w14:paraId="0C4047C8" w14:textId="1D6BD2A7" w:rsidR="008F53DB" w:rsidRPr="0037309F" w:rsidRDefault="008F53DB" w:rsidP="00B701C3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</w:pPr>
      <w:r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We confirm that this manuscript has not been previously published and is not currently under consideration by any other journal.</w:t>
      </w:r>
    </w:p>
    <w:p w14:paraId="44F39F88" w14:textId="482D486D" w:rsidR="003726DD" w:rsidRPr="0037309F" w:rsidRDefault="0007350C" w:rsidP="008F53DB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</w:pPr>
      <w:r w:rsidRPr="0037309F">
        <w:rPr>
          <w:rFonts w:asciiTheme="majorBidi" w:hAnsiTheme="majorBidi" w:cstheme="majorBidi"/>
          <w:color w:val="000000" w:themeColor="text1"/>
          <w:sz w:val="24"/>
          <w:szCs w:val="24"/>
        </w:rPr>
        <w:t>Sincerely,</w:t>
      </w:r>
      <w:r w:rsidR="008F53DB" w:rsidRPr="0037309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bidi="he-IL"/>
        </w:rPr>
        <w:t xml:space="preserve"> </w:t>
      </w:r>
    </w:p>
    <w:p w14:paraId="513C1074" w14:textId="1749F859" w:rsidR="003726DD" w:rsidRPr="0037309F" w:rsidRDefault="003726DD" w:rsidP="003726DD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7309F">
        <w:rPr>
          <w:rFonts w:asciiTheme="majorBidi" w:hAnsiTheme="majorBidi" w:cstheme="majorBidi"/>
          <w:color w:val="000000" w:themeColor="text1"/>
          <w:sz w:val="24"/>
          <w:szCs w:val="24"/>
        </w:rPr>
        <w:t>Dr. Tamar Stein</w:t>
      </w:r>
    </w:p>
    <w:p w14:paraId="08500923" w14:textId="77777777" w:rsidR="0004495E" w:rsidRPr="0037309F" w:rsidRDefault="00C149D0" w:rsidP="003726DD">
      <w:pPr>
        <w:bidi/>
        <w:spacing w:line="36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he-IL"/>
        </w:rPr>
      </w:pPr>
      <w:r w:rsidRPr="0037309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bidi="he-IL"/>
        </w:rPr>
        <w:drawing>
          <wp:inline distT="0" distB="0" distL="0" distR="0" wp14:anchorId="27802722" wp14:editId="7A6A1E03">
            <wp:extent cx="866775" cy="39275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43" cy="40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6A7CD" w14:textId="77777777" w:rsidR="00C047A1" w:rsidRPr="0037309F" w:rsidRDefault="00C047A1" w:rsidP="00987F42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C047A1" w:rsidRPr="0037309F" w:rsidSect="00D776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43A4" w14:textId="77777777" w:rsidR="00F37770" w:rsidRDefault="00F37770">
      <w:pPr>
        <w:spacing w:after="0" w:line="240" w:lineRule="auto"/>
      </w:pPr>
      <w:r>
        <w:separator/>
      </w:r>
    </w:p>
  </w:endnote>
  <w:endnote w:type="continuationSeparator" w:id="0">
    <w:p w14:paraId="2AAAB660" w14:textId="77777777" w:rsidR="00F37770" w:rsidRDefault="00F3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326E" w14:textId="77777777" w:rsidR="0014723A" w:rsidRDefault="00147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B03F" w14:textId="77777777" w:rsidR="0014723A" w:rsidRDefault="00147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F5EE" w14:textId="77777777" w:rsidR="0014723A" w:rsidRDefault="00147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D3CE" w14:textId="77777777" w:rsidR="00F37770" w:rsidRDefault="00F37770">
      <w:pPr>
        <w:spacing w:after="0" w:line="240" w:lineRule="auto"/>
      </w:pPr>
      <w:r>
        <w:separator/>
      </w:r>
    </w:p>
  </w:footnote>
  <w:footnote w:type="continuationSeparator" w:id="0">
    <w:p w14:paraId="08886C0E" w14:textId="77777777" w:rsidR="00F37770" w:rsidRDefault="00F3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8B9E" w14:textId="77777777" w:rsidR="0014723A" w:rsidRDefault="00147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75ED" w14:textId="77777777" w:rsidR="00F102A0" w:rsidRPr="0058755B" w:rsidRDefault="0058755B" w:rsidP="0058755B">
    <w:pPr>
      <w:widowControl w:val="0"/>
      <w:autoSpaceDE w:val="0"/>
      <w:autoSpaceDN w:val="0"/>
      <w:bidi/>
      <w:adjustRightInd w:val="0"/>
      <w:spacing w:after="0" w:line="240" w:lineRule="auto"/>
      <w:jc w:val="right"/>
      <w:rPr>
        <w:rFonts w:cs="Times New Roman"/>
      </w:rPr>
    </w:pPr>
    <w:r w:rsidRPr="0058755B">
      <w:rPr>
        <w:rFonts w:cs="Times New Roman"/>
        <w:noProof/>
        <w:lang w:bidi="he-IL"/>
      </w:rPr>
      <w:drawing>
        <wp:anchor distT="0" distB="0" distL="114300" distR="114300" simplePos="0" relativeHeight="251658240" behindDoc="0" locked="0" layoutInCell="1" allowOverlap="1" wp14:anchorId="4B5FA760" wp14:editId="2FA4DD00">
          <wp:simplePos x="0" y="0"/>
          <wp:positionH relativeFrom="column">
            <wp:posOffset>3354299</wp:posOffset>
          </wp:positionH>
          <wp:positionV relativeFrom="paragraph">
            <wp:posOffset>-211226</wp:posOffset>
          </wp:positionV>
          <wp:extent cx="3554730" cy="1414145"/>
          <wp:effectExtent l="0" t="0" r="762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4730" cy="1414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9D7">
      <w:rPr>
        <w:rFonts w:cs="Times New Roman"/>
        <w:b/>
        <w:bCs/>
      </w:rPr>
      <w:t>Tamar Stein</w:t>
    </w:r>
    <w:r w:rsidR="00987F42" w:rsidRPr="0058755B">
      <w:rPr>
        <w:rFonts w:cs="Times New Roman"/>
      </w:rPr>
      <w:t>, Ph.D.</w:t>
    </w:r>
    <w:r w:rsidRPr="0058755B">
      <w:rPr>
        <w:rFonts w:cs="Times New Roman"/>
      </w:rPr>
      <w:t xml:space="preserve">                       </w:t>
    </w:r>
  </w:p>
  <w:p w14:paraId="7B80C156" w14:textId="77777777" w:rsidR="00F102A0" w:rsidRPr="00DD23AE" w:rsidRDefault="00987F42" w:rsidP="0058755B">
    <w:pPr>
      <w:widowControl w:val="0"/>
      <w:autoSpaceDE w:val="0"/>
      <w:autoSpaceDN w:val="0"/>
      <w:bidi/>
      <w:adjustRightInd w:val="0"/>
      <w:spacing w:after="0" w:line="240" w:lineRule="auto"/>
      <w:ind w:left="5400"/>
      <w:jc w:val="right"/>
      <w:rPr>
        <w:rFonts w:cstheme="minorHAnsi"/>
      </w:rPr>
    </w:pPr>
    <w:r w:rsidRPr="00DD23AE">
      <w:rPr>
        <w:rFonts w:cstheme="minorHAnsi"/>
      </w:rPr>
      <w:t>Assistant Professor</w:t>
    </w:r>
  </w:p>
  <w:p w14:paraId="158601F2" w14:textId="77777777" w:rsidR="00E519D7" w:rsidRPr="00E519D7" w:rsidRDefault="00E519D7" w:rsidP="00E519D7">
    <w:pPr>
      <w:widowControl w:val="0"/>
      <w:autoSpaceDE w:val="0"/>
      <w:autoSpaceDN w:val="0"/>
      <w:bidi/>
      <w:adjustRightInd w:val="0"/>
      <w:spacing w:after="0" w:line="240" w:lineRule="auto"/>
      <w:ind w:left="5400"/>
      <w:jc w:val="right"/>
      <w:rPr>
        <w:rFonts w:cstheme="minorHAnsi"/>
      </w:rPr>
    </w:pPr>
    <w:r w:rsidRPr="00DD23AE">
      <w:rPr>
        <w:rFonts w:cstheme="minorHAnsi"/>
      </w:rPr>
      <w:t>Fritz Haber Center for Molecular Dynamics Research,</w:t>
    </w:r>
    <w:r w:rsidRPr="00E519D7">
      <w:rPr>
        <w:rFonts w:cstheme="minorHAnsi"/>
      </w:rPr>
      <w:t xml:space="preserve"> Institute of Chemistry</w:t>
    </w:r>
  </w:p>
  <w:p w14:paraId="51056493" w14:textId="77777777" w:rsidR="00EC162D" w:rsidRPr="00DD23AE" w:rsidRDefault="00987F42" w:rsidP="00DD23AE">
    <w:pPr>
      <w:widowControl w:val="0"/>
      <w:autoSpaceDE w:val="0"/>
      <w:autoSpaceDN w:val="0"/>
      <w:bidi/>
      <w:adjustRightInd w:val="0"/>
      <w:spacing w:after="0" w:line="240" w:lineRule="auto"/>
      <w:ind w:left="5400"/>
      <w:jc w:val="right"/>
      <w:rPr>
        <w:rFonts w:cstheme="minorHAnsi"/>
      </w:rPr>
    </w:pPr>
    <w:r w:rsidRPr="00E519D7">
      <w:rPr>
        <w:rFonts w:cstheme="minorHAnsi"/>
      </w:rPr>
      <w:t>The Hebrew University of Jerusalem</w:t>
    </w:r>
  </w:p>
  <w:p w14:paraId="56F03611" w14:textId="77777777" w:rsidR="002D2C29" w:rsidRPr="00E519D7" w:rsidRDefault="00987F42" w:rsidP="00E519D7">
    <w:pPr>
      <w:widowControl w:val="0"/>
      <w:autoSpaceDE w:val="0"/>
      <w:autoSpaceDN w:val="0"/>
      <w:bidi/>
      <w:adjustRightInd w:val="0"/>
      <w:spacing w:after="0" w:line="240" w:lineRule="auto"/>
      <w:ind w:left="5040" w:firstLine="360"/>
      <w:jc w:val="right"/>
      <w:rPr>
        <w:rStyle w:val="Hyperlink"/>
        <w:rFonts w:cstheme="minorHAnsi"/>
        <w:color w:val="3B3838" w:themeColor="background2" w:themeShade="40"/>
      </w:rPr>
    </w:pPr>
    <w:r w:rsidRPr="00E519D7">
      <w:rPr>
        <w:rFonts w:cstheme="minorHAnsi"/>
      </w:rPr>
      <w:t xml:space="preserve">E-mail: </w:t>
    </w:r>
    <w:hyperlink r:id="rId2" w:history="1">
      <w:r w:rsidR="00E519D7" w:rsidRPr="008F42CF">
        <w:rPr>
          <w:rStyle w:val="Hyperlink"/>
          <w:rFonts w:cstheme="minorHAnsi"/>
        </w:rPr>
        <w:t>tamar.stein@mail.huji.ac.il</w:t>
      </w:r>
    </w:hyperlink>
  </w:p>
  <w:p w14:paraId="5856FBC6" w14:textId="77777777" w:rsidR="0058755B" w:rsidRDefault="0058755B" w:rsidP="0058755B">
    <w:pPr>
      <w:widowControl w:val="0"/>
      <w:autoSpaceDE w:val="0"/>
      <w:autoSpaceDN w:val="0"/>
      <w:bidi/>
      <w:adjustRightInd w:val="0"/>
      <w:spacing w:after="0" w:line="240" w:lineRule="auto"/>
      <w:ind w:left="5040" w:firstLine="360"/>
      <w:jc w:val="right"/>
      <w:rPr>
        <w:rStyle w:val="Hyperlink"/>
        <w:rFonts w:cs="Times New Roman"/>
        <w:color w:val="3B3838" w:themeColor="background2" w:themeShade="40"/>
        <w:sz w:val="20"/>
        <w:szCs w:val="20"/>
        <w:rtl/>
      </w:rPr>
    </w:pPr>
  </w:p>
  <w:p w14:paraId="1C05AD5A" w14:textId="77777777" w:rsidR="00CE32B4" w:rsidRPr="00EE0A2F" w:rsidRDefault="00CE32B4" w:rsidP="001D5C5B">
    <w:pPr>
      <w:widowControl w:val="0"/>
      <w:autoSpaceDE w:val="0"/>
      <w:autoSpaceDN w:val="0"/>
      <w:adjustRightInd w:val="0"/>
      <w:spacing w:after="0"/>
      <w:ind w:left="5040" w:firstLine="360"/>
      <w:jc w:val="both"/>
      <w:rPr>
        <w:rFonts w:cs="Times New Roman"/>
        <w:color w:val="3B3838" w:themeColor="background2" w:themeShade="4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5DD1" w14:textId="77777777" w:rsidR="0014723A" w:rsidRDefault="00147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E3356"/>
    <w:multiLevelType w:val="hybridMultilevel"/>
    <w:tmpl w:val="3650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sbAwMDczMTY2MjBU0lEKTi0uzszPAymwqAUAKbZoBiwAAAA="/>
  </w:docVars>
  <w:rsids>
    <w:rsidRoot w:val="00987F42"/>
    <w:rsid w:val="000030B7"/>
    <w:rsid w:val="00006694"/>
    <w:rsid w:val="00007957"/>
    <w:rsid w:val="00016275"/>
    <w:rsid w:val="0002036F"/>
    <w:rsid w:val="0004495E"/>
    <w:rsid w:val="00046C56"/>
    <w:rsid w:val="00055266"/>
    <w:rsid w:val="000712EC"/>
    <w:rsid w:val="0007350C"/>
    <w:rsid w:val="000B406C"/>
    <w:rsid w:val="000F5F92"/>
    <w:rsid w:val="0014723A"/>
    <w:rsid w:val="001718FE"/>
    <w:rsid w:val="001947E9"/>
    <w:rsid w:val="001B4930"/>
    <w:rsid w:val="001C7E18"/>
    <w:rsid w:val="001D0416"/>
    <w:rsid w:val="001D5C5B"/>
    <w:rsid w:val="001E1134"/>
    <w:rsid w:val="001F1ADB"/>
    <w:rsid w:val="001F20A5"/>
    <w:rsid w:val="001F391A"/>
    <w:rsid w:val="0020542A"/>
    <w:rsid w:val="00211EEF"/>
    <w:rsid w:val="002149BA"/>
    <w:rsid w:val="002176A9"/>
    <w:rsid w:val="00237CDF"/>
    <w:rsid w:val="00270D6B"/>
    <w:rsid w:val="002731C6"/>
    <w:rsid w:val="00276ED9"/>
    <w:rsid w:val="0028670E"/>
    <w:rsid w:val="002A683A"/>
    <w:rsid w:val="002A7ABB"/>
    <w:rsid w:val="002E40FC"/>
    <w:rsid w:val="002F7501"/>
    <w:rsid w:val="00300CA7"/>
    <w:rsid w:val="0030513F"/>
    <w:rsid w:val="003074A4"/>
    <w:rsid w:val="00307CC1"/>
    <w:rsid w:val="00321544"/>
    <w:rsid w:val="00325220"/>
    <w:rsid w:val="003304DF"/>
    <w:rsid w:val="00345EEA"/>
    <w:rsid w:val="0035061C"/>
    <w:rsid w:val="003726DD"/>
    <w:rsid w:val="00372DE3"/>
    <w:rsid w:val="0037309F"/>
    <w:rsid w:val="003731EB"/>
    <w:rsid w:val="00381B3D"/>
    <w:rsid w:val="00387E6C"/>
    <w:rsid w:val="003C19DB"/>
    <w:rsid w:val="003E229C"/>
    <w:rsid w:val="003E60BF"/>
    <w:rsid w:val="003F1072"/>
    <w:rsid w:val="003F5D43"/>
    <w:rsid w:val="00424BB1"/>
    <w:rsid w:val="00466E30"/>
    <w:rsid w:val="0048268E"/>
    <w:rsid w:val="004851A6"/>
    <w:rsid w:val="0049761A"/>
    <w:rsid w:val="004A0FDB"/>
    <w:rsid w:val="004D4234"/>
    <w:rsid w:val="004E7C59"/>
    <w:rsid w:val="004F144D"/>
    <w:rsid w:val="00504663"/>
    <w:rsid w:val="0050502B"/>
    <w:rsid w:val="0050605B"/>
    <w:rsid w:val="00541700"/>
    <w:rsid w:val="00560C15"/>
    <w:rsid w:val="0058755B"/>
    <w:rsid w:val="00591768"/>
    <w:rsid w:val="005A3C2B"/>
    <w:rsid w:val="005E0107"/>
    <w:rsid w:val="005F5E18"/>
    <w:rsid w:val="006102D6"/>
    <w:rsid w:val="00613466"/>
    <w:rsid w:val="00625E62"/>
    <w:rsid w:val="00643E9A"/>
    <w:rsid w:val="006574B1"/>
    <w:rsid w:val="00660C8C"/>
    <w:rsid w:val="006804E6"/>
    <w:rsid w:val="00695984"/>
    <w:rsid w:val="006A528B"/>
    <w:rsid w:val="006C51F7"/>
    <w:rsid w:val="006D2086"/>
    <w:rsid w:val="006D21FE"/>
    <w:rsid w:val="006D3F30"/>
    <w:rsid w:val="006E5122"/>
    <w:rsid w:val="00710237"/>
    <w:rsid w:val="0071672D"/>
    <w:rsid w:val="00732488"/>
    <w:rsid w:val="00745C7A"/>
    <w:rsid w:val="0075083E"/>
    <w:rsid w:val="00763851"/>
    <w:rsid w:val="00764F3C"/>
    <w:rsid w:val="00765679"/>
    <w:rsid w:val="00775693"/>
    <w:rsid w:val="0077727B"/>
    <w:rsid w:val="00780F18"/>
    <w:rsid w:val="0078131F"/>
    <w:rsid w:val="00791679"/>
    <w:rsid w:val="007A24FF"/>
    <w:rsid w:val="007F3732"/>
    <w:rsid w:val="00826E74"/>
    <w:rsid w:val="008867A8"/>
    <w:rsid w:val="00891FDF"/>
    <w:rsid w:val="008C5A37"/>
    <w:rsid w:val="008E4BF0"/>
    <w:rsid w:val="008F53DB"/>
    <w:rsid w:val="00906A53"/>
    <w:rsid w:val="009200F7"/>
    <w:rsid w:val="009271D6"/>
    <w:rsid w:val="00936688"/>
    <w:rsid w:val="00950005"/>
    <w:rsid w:val="00957317"/>
    <w:rsid w:val="00966E9C"/>
    <w:rsid w:val="009707DB"/>
    <w:rsid w:val="00987F42"/>
    <w:rsid w:val="0099322A"/>
    <w:rsid w:val="009D6E2F"/>
    <w:rsid w:val="009E2AB0"/>
    <w:rsid w:val="009F2108"/>
    <w:rsid w:val="00A17AC9"/>
    <w:rsid w:val="00A27CBF"/>
    <w:rsid w:val="00A34B93"/>
    <w:rsid w:val="00A55EFE"/>
    <w:rsid w:val="00A630F2"/>
    <w:rsid w:val="00A63B94"/>
    <w:rsid w:val="00A9324B"/>
    <w:rsid w:val="00A97FE6"/>
    <w:rsid w:val="00AE7D9B"/>
    <w:rsid w:val="00B10A3D"/>
    <w:rsid w:val="00B15340"/>
    <w:rsid w:val="00B20469"/>
    <w:rsid w:val="00B21008"/>
    <w:rsid w:val="00B53D3D"/>
    <w:rsid w:val="00B623FD"/>
    <w:rsid w:val="00B701C3"/>
    <w:rsid w:val="00B8183E"/>
    <w:rsid w:val="00B845AF"/>
    <w:rsid w:val="00BC000F"/>
    <w:rsid w:val="00BC318D"/>
    <w:rsid w:val="00BC666F"/>
    <w:rsid w:val="00BF5C97"/>
    <w:rsid w:val="00C00BB4"/>
    <w:rsid w:val="00C0361C"/>
    <w:rsid w:val="00C047A1"/>
    <w:rsid w:val="00C149D0"/>
    <w:rsid w:val="00C15316"/>
    <w:rsid w:val="00C477A9"/>
    <w:rsid w:val="00C61A88"/>
    <w:rsid w:val="00C61C21"/>
    <w:rsid w:val="00C740C7"/>
    <w:rsid w:val="00C75579"/>
    <w:rsid w:val="00C84021"/>
    <w:rsid w:val="00C87DEF"/>
    <w:rsid w:val="00C90FBF"/>
    <w:rsid w:val="00CA4E29"/>
    <w:rsid w:val="00CC0A56"/>
    <w:rsid w:val="00CC7C73"/>
    <w:rsid w:val="00CE32B4"/>
    <w:rsid w:val="00CF2E3E"/>
    <w:rsid w:val="00D00B01"/>
    <w:rsid w:val="00D07AB3"/>
    <w:rsid w:val="00D17E87"/>
    <w:rsid w:val="00D77880"/>
    <w:rsid w:val="00D90097"/>
    <w:rsid w:val="00D908E0"/>
    <w:rsid w:val="00DA4E15"/>
    <w:rsid w:val="00DB1EA9"/>
    <w:rsid w:val="00DB281B"/>
    <w:rsid w:val="00DB2C78"/>
    <w:rsid w:val="00DC0145"/>
    <w:rsid w:val="00DD23AE"/>
    <w:rsid w:val="00E16303"/>
    <w:rsid w:val="00E31BB6"/>
    <w:rsid w:val="00E34144"/>
    <w:rsid w:val="00E519D7"/>
    <w:rsid w:val="00E569F4"/>
    <w:rsid w:val="00EC3E5F"/>
    <w:rsid w:val="00ED4515"/>
    <w:rsid w:val="00F0079E"/>
    <w:rsid w:val="00F07E67"/>
    <w:rsid w:val="00F20563"/>
    <w:rsid w:val="00F22976"/>
    <w:rsid w:val="00F30A83"/>
    <w:rsid w:val="00F37770"/>
    <w:rsid w:val="00F454D2"/>
    <w:rsid w:val="00F74BE3"/>
    <w:rsid w:val="00F759F1"/>
    <w:rsid w:val="00FE34AD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47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F4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6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7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F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5B"/>
  </w:style>
  <w:style w:type="paragraph" w:styleId="Footer">
    <w:name w:val="footer"/>
    <w:basedOn w:val="Normal"/>
    <w:link w:val="FooterChar"/>
    <w:uiPriority w:val="99"/>
    <w:unhideWhenUsed/>
    <w:rsid w:val="001D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5B"/>
  </w:style>
  <w:style w:type="character" w:customStyle="1" w:styleId="Heading2Char">
    <w:name w:val="Heading 2 Char"/>
    <w:basedOn w:val="DefaultParagraphFont"/>
    <w:link w:val="Heading2"/>
    <w:uiPriority w:val="9"/>
    <w:semiHidden/>
    <w:rsid w:val="00C04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7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563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Char"/>
    <w:rsid w:val="00C740C7"/>
    <w:pPr>
      <w:spacing w:after="160" w:line="240" w:lineRule="auto"/>
    </w:pPr>
    <w:rPr>
      <w:rFonts w:ascii="Calibri Light" w:hAnsi="Calibri Light" w:cs="Calibri Light"/>
      <w:noProof/>
      <w:sz w:val="26"/>
      <w:lang w:bidi="he-IL"/>
    </w:rPr>
  </w:style>
  <w:style w:type="character" w:customStyle="1" w:styleId="EndNoteBibliographyChar">
    <w:name w:val="EndNote Bibliography Char"/>
    <w:basedOn w:val="DefaultParagraphFont"/>
    <w:link w:val="EndNoteBibliography"/>
    <w:rsid w:val="00C740C7"/>
    <w:rPr>
      <w:rFonts w:ascii="Calibri Light" w:hAnsi="Calibri Light" w:cs="Calibri Light"/>
      <w:noProof/>
      <w:sz w:val="26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3E2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29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6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mar.stein@mail.huji.ac.il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F581C76-8EEF-44A8-894D-42A94467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1488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2021-10-29T11:35:00Z</dcterms:created>
  <dcterms:modified xsi:type="dcterms:W3CDTF">2021-10-29T13:12:00Z</dcterms:modified>
</cp:coreProperties>
</file>