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EFCF" w14:textId="67801212" w:rsidR="007C57C1" w:rsidRPr="00F44700" w:rsidRDefault="00145E69" w:rsidP="009D7FF8">
      <w:pPr>
        <w:pStyle w:val="Default"/>
        <w:ind w:left="-851" w:right="-716"/>
        <w:rPr>
          <w:lang w:val="en-US"/>
        </w:rPr>
      </w:pPr>
      <w:r>
        <w:rPr>
          <w:lang w:val="en-US"/>
        </w:rPr>
        <w:t>April 30, 2021</w:t>
      </w:r>
    </w:p>
    <w:p w14:paraId="3D18AE71" w14:textId="77777777" w:rsidR="007C57C1" w:rsidRPr="00F44700" w:rsidRDefault="007C57C1" w:rsidP="009D7FF8">
      <w:pPr>
        <w:pStyle w:val="Default"/>
        <w:ind w:left="-851" w:right="-716"/>
        <w:rPr>
          <w:lang w:val="en-US"/>
        </w:rPr>
      </w:pPr>
    </w:p>
    <w:p w14:paraId="76E90182" w14:textId="77777777" w:rsidR="007C57C1" w:rsidRPr="00F11B60" w:rsidRDefault="007C57C1" w:rsidP="009D7FF8">
      <w:pPr>
        <w:pStyle w:val="Default"/>
        <w:ind w:left="-851" w:right="-716"/>
        <w:rPr>
          <w:lang w:val="en-US"/>
        </w:rPr>
      </w:pPr>
    </w:p>
    <w:p w14:paraId="63EBDDF9" w14:textId="6ECE9952" w:rsidR="007C57C1" w:rsidRPr="00F11B60" w:rsidRDefault="00F11B60" w:rsidP="009D7FF8">
      <w:pPr>
        <w:pStyle w:val="Default"/>
        <w:ind w:left="-851" w:right="-716"/>
        <w:rPr>
          <w:lang w:val="en-US"/>
        </w:rPr>
      </w:pPr>
      <w:r w:rsidRPr="00F11B60">
        <w:rPr>
          <w:lang w:val="en-US"/>
        </w:rPr>
        <w:t>Department of World Languages &amp; Cultures</w:t>
      </w:r>
    </w:p>
    <w:p w14:paraId="26E39B48" w14:textId="08826494" w:rsidR="00F11B60" w:rsidRDefault="00F11B60" w:rsidP="009D7FF8">
      <w:pPr>
        <w:pStyle w:val="Default"/>
        <w:ind w:left="-851" w:right="-716"/>
        <w:rPr>
          <w:shd w:val="clear" w:color="auto" w:fill="FFFFFF"/>
          <w:lang w:val="en-US"/>
        </w:rPr>
      </w:pPr>
      <w:r w:rsidRPr="00F11B60">
        <w:rPr>
          <w:lang w:val="en-US"/>
        </w:rPr>
        <w:t xml:space="preserve">University of </w:t>
      </w:r>
      <w:r w:rsidRPr="00F11B60">
        <w:rPr>
          <w:shd w:val="clear" w:color="auto" w:fill="FFFFFF"/>
          <w:lang w:val="en-US"/>
        </w:rPr>
        <w:t xml:space="preserve">Massachusetts Lowell </w:t>
      </w:r>
    </w:p>
    <w:p w14:paraId="0D59437B" w14:textId="0E660547" w:rsidR="00F11B60" w:rsidDel="003B152D" w:rsidRDefault="00F11B60" w:rsidP="009D7FF8">
      <w:pPr>
        <w:pStyle w:val="Default"/>
        <w:ind w:left="-851" w:right="-716"/>
        <w:rPr>
          <w:del w:id="0" w:author="Author"/>
          <w:shd w:val="clear" w:color="auto" w:fill="FFFFFF"/>
          <w:lang w:val="en-US"/>
        </w:rPr>
      </w:pPr>
      <w:del w:id="1" w:author="Author">
        <w:r w:rsidDel="003B152D">
          <w:rPr>
            <w:shd w:val="clear" w:color="auto" w:fill="FFFFFF"/>
            <w:lang w:val="en-US"/>
          </w:rPr>
          <w:delText>61 Wilder St.</w:delText>
        </w:r>
      </w:del>
    </w:p>
    <w:p w14:paraId="762CC8FB" w14:textId="0AF80A42" w:rsidR="00F11B60" w:rsidDel="003B152D" w:rsidRDefault="00F11B60" w:rsidP="009D7FF8">
      <w:pPr>
        <w:pStyle w:val="Default"/>
        <w:ind w:left="-851" w:right="-716"/>
        <w:rPr>
          <w:del w:id="2" w:author="Author"/>
          <w:shd w:val="clear" w:color="auto" w:fill="FFFFFF"/>
          <w:lang w:val="en-US"/>
        </w:rPr>
      </w:pPr>
      <w:del w:id="3" w:author="Author">
        <w:r w:rsidDel="003B152D">
          <w:rPr>
            <w:shd w:val="clear" w:color="auto" w:fill="FFFFFF"/>
            <w:lang w:val="en-US"/>
          </w:rPr>
          <w:delText>O’Leary Library, 5</w:delText>
        </w:r>
        <w:r w:rsidRPr="00F11B60" w:rsidDel="003B152D">
          <w:rPr>
            <w:shd w:val="clear" w:color="auto" w:fill="FFFFFF"/>
            <w:vertAlign w:val="superscript"/>
            <w:lang w:val="en-US"/>
          </w:rPr>
          <w:delText>th</w:delText>
        </w:r>
        <w:r w:rsidDel="003B152D">
          <w:rPr>
            <w:shd w:val="clear" w:color="auto" w:fill="FFFFFF"/>
            <w:lang w:val="en-US"/>
          </w:rPr>
          <w:delText xml:space="preserve"> Floor</w:delText>
        </w:r>
      </w:del>
    </w:p>
    <w:p w14:paraId="1A7ED403" w14:textId="75FEEDF6" w:rsidR="007C57C1" w:rsidRDefault="007C57C1" w:rsidP="009D7FF8">
      <w:pPr>
        <w:pStyle w:val="Default"/>
        <w:ind w:right="-716"/>
        <w:rPr>
          <w:lang w:val="en-US"/>
        </w:rPr>
      </w:pPr>
    </w:p>
    <w:p w14:paraId="0E984970" w14:textId="77777777" w:rsidR="007C57C1" w:rsidRPr="00F44700" w:rsidRDefault="007C57C1" w:rsidP="009D7FF8">
      <w:pPr>
        <w:pStyle w:val="Default"/>
        <w:ind w:left="-851" w:right="-716"/>
        <w:rPr>
          <w:lang w:val="en-US"/>
        </w:rPr>
      </w:pPr>
    </w:p>
    <w:p w14:paraId="03461912" w14:textId="5FD910E6" w:rsidR="007C57C1" w:rsidRPr="00704760" w:rsidRDefault="007C57C1" w:rsidP="009D7FF8">
      <w:pPr>
        <w:pStyle w:val="Default"/>
        <w:ind w:left="-851" w:right="-716"/>
        <w:rPr>
          <w:color w:val="000000" w:themeColor="text1"/>
          <w:lang w:val="en-US"/>
        </w:rPr>
      </w:pPr>
      <w:r w:rsidRPr="00704760">
        <w:rPr>
          <w:color w:val="000000" w:themeColor="text1"/>
          <w:lang w:val="en-US"/>
        </w:rPr>
        <w:t xml:space="preserve">Dear </w:t>
      </w:r>
      <w:ins w:id="4" w:author="Author">
        <w:r w:rsidR="0039312C" w:rsidRPr="00704760">
          <w:rPr>
            <w:color w:val="000000" w:themeColor="text1"/>
            <w:lang w:val="en-US"/>
          </w:rPr>
          <w:t>Search Committee</w:t>
        </w:r>
        <w:r w:rsidR="0039312C" w:rsidRPr="00704760">
          <w:rPr>
            <w:color w:val="000000" w:themeColor="text1"/>
            <w:lang w:val="en-US"/>
          </w:rPr>
          <w:t xml:space="preserve"> </w:t>
        </w:r>
      </w:ins>
      <w:r w:rsidRPr="00704760">
        <w:rPr>
          <w:color w:val="000000" w:themeColor="text1"/>
          <w:lang w:val="en-US"/>
        </w:rPr>
        <w:t>Members</w:t>
      </w:r>
      <w:ins w:id="5" w:author="Author">
        <w:r w:rsidR="0039312C">
          <w:rPr>
            <w:color w:val="000000" w:themeColor="text1"/>
            <w:lang w:val="en-US"/>
          </w:rPr>
          <w:t>,</w:t>
        </w:r>
      </w:ins>
      <w:del w:id="6" w:author="Author">
        <w:r w:rsidRPr="00704760" w:rsidDel="0039312C">
          <w:rPr>
            <w:color w:val="000000" w:themeColor="text1"/>
            <w:lang w:val="en-US"/>
          </w:rPr>
          <w:delText xml:space="preserve"> of the Search Committee:</w:delText>
        </w:r>
      </w:del>
      <w:r w:rsidRPr="00704760">
        <w:rPr>
          <w:color w:val="000000" w:themeColor="text1"/>
          <w:lang w:val="en-US"/>
        </w:rPr>
        <w:t xml:space="preserve"> </w:t>
      </w:r>
    </w:p>
    <w:p w14:paraId="333C70AD" w14:textId="77777777" w:rsidR="007C57C1" w:rsidRPr="00704760" w:rsidRDefault="007C57C1" w:rsidP="009D7FF8">
      <w:pPr>
        <w:pStyle w:val="Default"/>
        <w:ind w:left="-851" w:right="-716"/>
        <w:rPr>
          <w:color w:val="000000" w:themeColor="text1"/>
          <w:lang w:val="en-US"/>
        </w:rPr>
      </w:pPr>
    </w:p>
    <w:p w14:paraId="780F9CFF" w14:textId="09DF1225" w:rsidR="007D03B0" w:rsidRDefault="007C57C1" w:rsidP="009D7FF8">
      <w:pPr>
        <w:pStyle w:val="Default"/>
        <w:ind w:left="-851" w:right="-716"/>
        <w:rPr>
          <w:color w:val="000000" w:themeColor="text1"/>
          <w:lang w:val="en-US"/>
        </w:rPr>
      </w:pPr>
      <w:r w:rsidRPr="00704760">
        <w:rPr>
          <w:color w:val="000000" w:themeColor="text1"/>
          <w:lang w:val="en-US"/>
        </w:rPr>
        <w:t xml:space="preserve">I am writing to apply for the position of </w:t>
      </w:r>
      <w:ins w:id="7" w:author="Author">
        <w:r w:rsidR="003B152D">
          <w:rPr>
            <w:color w:val="000000" w:themeColor="text1"/>
            <w:lang w:val="en-US"/>
          </w:rPr>
          <w:t xml:space="preserve">either </w:t>
        </w:r>
      </w:ins>
      <w:r w:rsidR="003C63D3" w:rsidRPr="00704760">
        <w:rPr>
          <w:color w:val="000000" w:themeColor="text1"/>
          <w:lang w:val="en-US"/>
        </w:rPr>
        <w:t xml:space="preserve">Advanced Assistant or Associate Professor of French Studies in the Department of World Languages and Cultures at the University </w:t>
      </w:r>
      <w:r w:rsidR="003C63D3" w:rsidRPr="00704760">
        <w:rPr>
          <w:color w:val="000000" w:themeColor="text1"/>
          <w:shd w:val="clear" w:color="auto" w:fill="FFFFFF"/>
          <w:lang w:val="en-US"/>
        </w:rPr>
        <w:t>of Massachusetts Lowell</w:t>
      </w:r>
      <w:r w:rsidR="00751DC0" w:rsidRPr="00704760">
        <w:rPr>
          <w:color w:val="000000" w:themeColor="text1"/>
          <w:shd w:val="clear" w:color="auto" w:fill="FFFFFF"/>
          <w:lang w:val="en-US"/>
        </w:rPr>
        <w:t xml:space="preserve">. </w:t>
      </w:r>
      <w:r w:rsidRPr="00704760">
        <w:rPr>
          <w:color w:val="000000" w:themeColor="text1"/>
          <w:lang w:val="en-US"/>
        </w:rPr>
        <w:t xml:space="preserve">I graduated </w:t>
      </w:r>
      <w:del w:id="8" w:author="Author">
        <w:r w:rsidRPr="00704760" w:rsidDel="003B152D">
          <w:rPr>
            <w:i/>
            <w:iCs/>
            <w:color w:val="000000" w:themeColor="text1"/>
            <w:lang w:val="en-US"/>
          </w:rPr>
          <w:delText>S</w:delText>
        </w:r>
      </w:del>
      <w:ins w:id="9" w:author="Author">
        <w:r w:rsidR="003B152D">
          <w:rPr>
            <w:i/>
            <w:iCs/>
            <w:color w:val="000000" w:themeColor="text1"/>
            <w:lang w:val="en-US"/>
          </w:rPr>
          <w:t>s</w:t>
        </w:r>
      </w:ins>
      <w:r w:rsidRPr="00704760">
        <w:rPr>
          <w:i/>
          <w:iCs/>
          <w:color w:val="000000" w:themeColor="text1"/>
          <w:lang w:val="en-US"/>
        </w:rPr>
        <w:t xml:space="preserve">umma </w:t>
      </w:r>
      <w:proofErr w:type="spellStart"/>
      <w:r w:rsidRPr="00704760">
        <w:rPr>
          <w:i/>
          <w:iCs/>
          <w:color w:val="000000" w:themeColor="text1"/>
          <w:lang w:val="en-US"/>
        </w:rPr>
        <w:t>C</w:t>
      </w:r>
      <w:ins w:id="10" w:author="Author">
        <w:r w:rsidR="003B152D">
          <w:rPr>
            <w:i/>
            <w:iCs/>
            <w:color w:val="000000" w:themeColor="text1"/>
            <w:lang w:val="en-US"/>
          </w:rPr>
          <w:t>c</w:t>
        </w:r>
      </w:ins>
      <w:r w:rsidRPr="00704760">
        <w:rPr>
          <w:i/>
          <w:iCs/>
          <w:color w:val="000000" w:themeColor="text1"/>
          <w:lang w:val="en-US"/>
        </w:rPr>
        <w:t>um</w:t>
      </w:r>
      <w:proofErr w:type="spellEnd"/>
      <w:r w:rsidRPr="00704760">
        <w:rPr>
          <w:i/>
          <w:iCs/>
          <w:color w:val="000000" w:themeColor="text1"/>
          <w:lang w:val="en-US"/>
        </w:rPr>
        <w:t xml:space="preserve"> </w:t>
      </w:r>
      <w:del w:id="11" w:author="Author">
        <w:r w:rsidRPr="00704760" w:rsidDel="003B152D">
          <w:rPr>
            <w:i/>
            <w:iCs/>
            <w:color w:val="000000" w:themeColor="text1"/>
            <w:lang w:val="en-US"/>
          </w:rPr>
          <w:delText>L</w:delText>
        </w:r>
      </w:del>
      <w:ins w:id="12" w:author="Author">
        <w:r w:rsidR="003B152D">
          <w:rPr>
            <w:i/>
            <w:iCs/>
            <w:color w:val="000000" w:themeColor="text1"/>
            <w:lang w:val="en-US"/>
          </w:rPr>
          <w:t>l</w:t>
        </w:r>
      </w:ins>
      <w:r w:rsidRPr="00704760">
        <w:rPr>
          <w:i/>
          <w:iCs/>
          <w:color w:val="000000" w:themeColor="text1"/>
          <w:lang w:val="en-US"/>
        </w:rPr>
        <w:t xml:space="preserve">aude </w:t>
      </w:r>
      <w:r w:rsidRPr="00704760">
        <w:rPr>
          <w:color w:val="000000" w:themeColor="text1"/>
          <w:lang w:val="en-US"/>
        </w:rPr>
        <w:t xml:space="preserve">in May 2017 from </w:t>
      </w:r>
      <w:ins w:id="13" w:author="Author">
        <w:r w:rsidR="003B152D">
          <w:rPr>
            <w:color w:val="000000" w:themeColor="text1"/>
            <w:lang w:val="en-US"/>
          </w:rPr>
          <w:t>the</w:t>
        </w:r>
      </w:ins>
      <w:del w:id="14" w:author="Author">
        <w:r w:rsidRPr="00704760" w:rsidDel="003B152D">
          <w:rPr>
            <w:color w:val="000000" w:themeColor="text1"/>
            <w:lang w:val="en-US"/>
          </w:rPr>
          <w:delText>a</w:delText>
        </w:r>
      </w:del>
      <w:r w:rsidRPr="00704760">
        <w:rPr>
          <w:color w:val="000000" w:themeColor="text1"/>
          <w:lang w:val="en-US"/>
        </w:rPr>
        <w:t xml:space="preserve"> Ph</w:t>
      </w:r>
      <w:ins w:id="15" w:author="Author">
        <w:r w:rsidR="0039312C">
          <w:rPr>
            <w:color w:val="000000" w:themeColor="text1"/>
            <w:lang w:val="en-US"/>
          </w:rPr>
          <w:t>.</w:t>
        </w:r>
      </w:ins>
      <w:r w:rsidRPr="00704760">
        <w:rPr>
          <w:color w:val="000000" w:themeColor="text1"/>
          <w:lang w:val="en-US"/>
        </w:rPr>
        <w:t>D</w:t>
      </w:r>
      <w:ins w:id="16" w:author="Author">
        <w:r w:rsidR="0039312C">
          <w:rPr>
            <w:color w:val="000000" w:themeColor="text1"/>
            <w:lang w:val="en-US"/>
          </w:rPr>
          <w:t>.</w:t>
        </w:r>
      </w:ins>
      <w:r w:rsidRPr="00704760">
        <w:rPr>
          <w:color w:val="000000" w:themeColor="text1"/>
          <w:lang w:val="en-US"/>
        </w:rPr>
        <w:t xml:space="preserve"> </w:t>
      </w:r>
      <w:ins w:id="17" w:author="Author">
        <w:r w:rsidR="003B152D">
          <w:rPr>
            <w:color w:val="000000" w:themeColor="text1"/>
            <w:lang w:val="en-US"/>
          </w:rPr>
          <w:t xml:space="preserve">joint </w:t>
        </w:r>
      </w:ins>
      <w:r w:rsidRPr="00704760">
        <w:rPr>
          <w:color w:val="000000" w:themeColor="text1"/>
          <w:lang w:val="en-US"/>
        </w:rPr>
        <w:t xml:space="preserve">program in Literary Studies </w:t>
      </w:r>
      <w:ins w:id="18" w:author="Author">
        <w:r w:rsidR="003B152D">
          <w:rPr>
            <w:color w:val="000000" w:themeColor="text1"/>
            <w:lang w:val="en-US"/>
          </w:rPr>
          <w:t>of</w:t>
        </w:r>
      </w:ins>
      <w:del w:id="19" w:author="Author">
        <w:r w:rsidRPr="00704760" w:rsidDel="003B152D">
          <w:rPr>
            <w:color w:val="000000" w:themeColor="text1"/>
            <w:lang w:val="en-US"/>
          </w:rPr>
          <w:delText>jointly convened by</w:delText>
        </w:r>
      </w:del>
      <w:r w:rsidRPr="00704760">
        <w:rPr>
          <w:color w:val="000000" w:themeColor="text1"/>
          <w:lang w:val="en-US"/>
        </w:rPr>
        <w:t xml:space="preserve"> the </w:t>
      </w:r>
      <w:proofErr w:type="spellStart"/>
      <w:r w:rsidRPr="00704760">
        <w:rPr>
          <w:color w:val="000000" w:themeColor="text1"/>
          <w:lang w:val="en-US"/>
        </w:rPr>
        <w:t>Université</w:t>
      </w:r>
      <w:proofErr w:type="spellEnd"/>
      <w:r w:rsidRPr="00704760">
        <w:rPr>
          <w:color w:val="000000" w:themeColor="text1"/>
          <w:lang w:val="en-US"/>
        </w:rPr>
        <w:t xml:space="preserve"> du Québec à Montréal and </w:t>
      </w:r>
      <w:r w:rsidR="005A2EB0" w:rsidRPr="00704760">
        <w:rPr>
          <w:color w:val="000000" w:themeColor="text1"/>
          <w:lang w:val="en-US"/>
        </w:rPr>
        <w:t>Saarland University (</w:t>
      </w:r>
      <w:r w:rsidRPr="00704760">
        <w:rPr>
          <w:color w:val="000000" w:themeColor="text1"/>
          <w:lang w:val="en-US"/>
        </w:rPr>
        <w:t xml:space="preserve">Universität des </w:t>
      </w:r>
      <w:proofErr w:type="spellStart"/>
      <w:r w:rsidRPr="00704760">
        <w:rPr>
          <w:color w:val="000000" w:themeColor="text1"/>
          <w:lang w:val="en-US"/>
        </w:rPr>
        <w:t>Saarlandes</w:t>
      </w:r>
      <w:proofErr w:type="spellEnd"/>
      <w:r w:rsidR="005A2EB0" w:rsidRPr="00704760">
        <w:rPr>
          <w:color w:val="000000" w:themeColor="text1"/>
          <w:lang w:val="en-US"/>
        </w:rPr>
        <w:t>)</w:t>
      </w:r>
      <w:r w:rsidRPr="00704760">
        <w:rPr>
          <w:color w:val="000000" w:themeColor="text1"/>
          <w:lang w:val="en-US"/>
        </w:rPr>
        <w:t>, receiving both Canadian and German qualifications. I am currently a</w:t>
      </w:r>
      <w:r w:rsidR="008940FE" w:rsidRPr="00704760">
        <w:rPr>
          <w:color w:val="000000" w:themeColor="text1"/>
          <w:lang w:val="en-US"/>
        </w:rPr>
        <w:t xml:space="preserve"> postdoctoral fellow at the University of Michigan in Ann Arbor</w:t>
      </w:r>
      <w:ins w:id="20" w:author="Author">
        <w:r w:rsidR="003B152D">
          <w:rPr>
            <w:color w:val="000000" w:themeColor="text1"/>
            <w:lang w:val="en-US"/>
          </w:rPr>
          <w:t>,</w:t>
        </w:r>
      </w:ins>
      <w:r w:rsidR="00704760">
        <w:rPr>
          <w:color w:val="000000" w:themeColor="text1"/>
          <w:lang w:val="en-US"/>
        </w:rPr>
        <w:t xml:space="preserve"> funded by</w:t>
      </w:r>
      <w:r w:rsidR="008940FE" w:rsidRPr="00704760">
        <w:rPr>
          <w:color w:val="000000" w:themeColor="text1"/>
          <w:lang w:val="en-US"/>
        </w:rPr>
        <w:t xml:space="preserve"> the </w:t>
      </w:r>
      <w:r w:rsidR="008940FE" w:rsidRPr="00704760">
        <w:rPr>
          <w:i/>
          <w:iCs/>
          <w:color w:val="000000" w:themeColor="text1"/>
          <w:lang w:val="en-US"/>
        </w:rPr>
        <w:t>Fonds de recherche du Québec – Société et Culture</w:t>
      </w:r>
      <w:r w:rsidR="008940FE" w:rsidRPr="00704760">
        <w:rPr>
          <w:color w:val="000000" w:themeColor="text1"/>
          <w:lang w:val="en-US"/>
        </w:rPr>
        <w:t xml:space="preserve">. At the University of Michigan, I am also a lecturer of French </w:t>
      </w:r>
      <w:r w:rsidRPr="00704760">
        <w:rPr>
          <w:color w:val="000000" w:themeColor="text1"/>
          <w:lang w:val="en-US"/>
        </w:rPr>
        <w:t>in the Residential College (RC)</w:t>
      </w:r>
      <w:ins w:id="21" w:author="Author">
        <w:r w:rsidR="0039312C">
          <w:rPr>
            <w:color w:val="000000" w:themeColor="text1"/>
            <w:lang w:val="en-US"/>
          </w:rPr>
          <w:t>,</w:t>
        </w:r>
      </w:ins>
      <w:del w:id="22" w:author="Author">
        <w:r w:rsidRPr="00704760" w:rsidDel="0039312C">
          <w:rPr>
            <w:color w:val="000000" w:themeColor="text1"/>
            <w:lang w:val="en-US"/>
          </w:rPr>
          <w:delText>:</w:delText>
        </w:r>
      </w:del>
      <w:r w:rsidRPr="00704760">
        <w:rPr>
          <w:color w:val="000000" w:themeColor="text1"/>
          <w:lang w:val="en-US"/>
        </w:rPr>
        <w:t xml:space="preserve"> a semi-independent liberal arts living-learning community within the College of Literature, Science, and the Arts.</w:t>
      </w:r>
      <w:r w:rsidR="007D03B0" w:rsidRPr="00704760">
        <w:rPr>
          <w:color w:val="000000" w:themeColor="text1"/>
          <w:lang w:val="en-US"/>
        </w:rPr>
        <w:t xml:space="preserve"> Before coming to Ann Arbor</w:t>
      </w:r>
      <w:r w:rsidR="00704760">
        <w:rPr>
          <w:color w:val="000000" w:themeColor="text1"/>
          <w:lang w:val="en-US"/>
        </w:rPr>
        <w:t xml:space="preserve"> in </w:t>
      </w:r>
      <w:ins w:id="23" w:author="Author">
        <w:r w:rsidR="0039312C">
          <w:rPr>
            <w:color w:val="000000" w:themeColor="text1"/>
            <w:lang w:val="en-US"/>
          </w:rPr>
          <w:t xml:space="preserve">the </w:t>
        </w:r>
      </w:ins>
      <w:r w:rsidR="00704760">
        <w:rPr>
          <w:color w:val="000000" w:themeColor="text1"/>
          <w:lang w:val="en-US"/>
        </w:rPr>
        <w:t xml:space="preserve">fall </w:t>
      </w:r>
      <w:ins w:id="24" w:author="Author">
        <w:r w:rsidR="0039312C">
          <w:rPr>
            <w:color w:val="000000" w:themeColor="text1"/>
            <w:lang w:val="en-US"/>
          </w:rPr>
          <w:t xml:space="preserve">of </w:t>
        </w:r>
      </w:ins>
      <w:r w:rsidR="00704760">
        <w:rPr>
          <w:color w:val="000000" w:themeColor="text1"/>
          <w:lang w:val="en-US"/>
        </w:rPr>
        <w:t>2018</w:t>
      </w:r>
      <w:r w:rsidR="007D03B0" w:rsidRPr="00704760">
        <w:rPr>
          <w:color w:val="000000" w:themeColor="text1"/>
          <w:lang w:val="en-US"/>
        </w:rPr>
        <w:t>, I was a visiting scholar (2017</w:t>
      </w:r>
      <w:ins w:id="25" w:author="Author">
        <w:r w:rsidR="0039312C">
          <w:rPr>
            <w:color w:val="000000" w:themeColor="text1"/>
            <w:lang w:val="en-US"/>
          </w:rPr>
          <w:t>–</w:t>
        </w:r>
      </w:ins>
      <w:del w:id="26" w:author="Author">
        <w:r w:rsidR="007D03B0" w:rsidRPr="00704760" w:rsidDel="003B152D">
          <w:rPr>
            <w:color w:val="000000" w:themeColor="text1"/>
            <w:lang w:val="en-US"/>
          </w:rPr>
          <w:delText>-</w:delText>
        </w:r>
      </w:del>
      <w:r w:rsidR="007D03B0" w:rsidRPr="00704760">
        <w:rPr>
          <w:color w:val="000000" w:themeColor="text1"/>
          <w:lang w:val="en-US"/>
        </w:rPr>
        <w:t xml:space="preserve">2018) in the Department of Romance Languages and </w:t>
      </w:r>
      <w:commentRangeStart w:id="27"/>
      <w:r w:rsidR="007D03B0" w:rsidRPr="00704760">
        <w:rPr>
          <w:color w:val="000000" w:themeColor="text1"/>
          <w:lang w:val="en-US"/>
        </w:rPr>
        <w:t>Literatures</w:t>
      </w:r>
      <w:commentRangeEnd w:id="27"/>
      <w:r w:rsidR="003B152D">
        <w:rPr>
          <w:rStyle w:val="CommentReference"/>
          <w:rFonts w:eastAsia="Times New Roman"/>
          <w:color w:val="auto"/>
          <w:lang w:eastAsia="fr-CA"/>
        </w:rPr>
        <w:commentReference w:id="27"/>
      </w:r>
      <w:r w:rsidR="007D03B0" w:rsidRPr="00704760">
        <w:rPr>
          <w:color w:val="000000" w:themeColor="text1"/>
          <w:lang w:val="en-US"/>
        </w:rPr>
        <w:t xml:space="preserve"> at </w:t>
      </w:r>
      <w:r w:rsidR="005A2EB0" w:rsidRPr="00704760">
        <w:rPr>
          <w:color w:val="000000" w:themeColor="text1"/>
          <w:lang w:val="en-US"/>
        </w:rPr>
        <w:t xml:space="preserve">Saarland University </w:t>
      </w:r>
      <w:r w:rsidR="007D03B0" w:rsidRPr="00704760">
        <w:rPr>
          <w:color w:val="000000" w:themeColor="text1"/>
          <w:lang w:val="en-US"/>
        </w:rPr>
        <w:t>where I</w:t>
      </w:r>
      <w:ins w:id="28" w:author="Author">
        <w:r w:rsidR="003B152D">
          <w:rPr>
            <w:color w:val="000000" w:themeColor="text1"/>
            <w:lang w:val="en-US"/>
          </w:rPr>
          <w:t xml:space="preserve"> </w:t>
        </w:r>
      </w:ins>
      <w:del w:id="29" w:author="Author">
        <w:r w:rsidR="005A2EB0" w:rsidRPr="00704760" w:rsidDel="0039312C">
          <w:rPr>
            <w:color w:val="000000" w:themeColor="text1"/>
            <w:lang w:val="en-US"/>
          </w:rPr>
          <w:delText>, among others,</w:delText>
        </w:r>
        <w:r w:rsidR="007D03B0" w:rsidRPr="00704760" w:rsidDel="0039312C">
          <w:rPr>
            <w:color w:val="000000" w:themeColor="text1"/>
            <w:lang w:val="en-US"/>
          </w:rPr>
          <w:delText xml:space="preserve"> </w:delText>
        </w:r>
        <w:r w:rsidR="007D03B0" w:rsidRPr="00704760" w:rsidDel="003B152D">
          <w:rPr>
            <w:color w:val="000000" w:themeColor="text1"/>
            <w:lang w:val="en-US"/>
          </w:rPr>
          <w:delText xml:space="preserve">had the opportunity to act as the </w:delText>
        </w:r>
        <w:r w:rsidR="007D03B0" w:rsidRPr="00704760" w:rsidDel="0039312C">
          <w:rPr>
            <w:color w:val="000000" w:themeColor="text1"/>
            <w:lang w:val="en-US"/>
          </w:rPr>
          <w:delText>replacement/</w:delText>
        </w:r>
      </w:del>
      <w:r w:rsidR="007D03B0" w:rsidRPr="00704760">
        <w:rPr>
          <w:color w:val="000000" w:themeColor="text1"/>
          <w:lang w:val="en-US"/>
        </w:rPr>
        <w:t>substitute</w:t>
      </w:r>
      <w:ins w:id="30" w:author="Author">
        <w:r w:rsidR="003B152D">
          <w:rPr>
            <w:color w:val="000000" w:themeColor="text1"/>
            <w:lang w:val="en-US"/>
          </w:rPr>
          <w:t>d</w:t>
        </w:r>
      </w:ins>
      <w:r w:rsidR="007D03B0" w:rsidRPr="00704760">
        <w:rPr>
          <w:color w:val="000000" w:themeColor="text1"/>
          <w:lang w:val="en-US"/>
        </w:rPr>
        <w:t xml:space="preserve"> </w:t>
      </w:r>
      <w:del w:id="31" w:author="Author">
        <w:r w:rsidR="007D03B0" w:rsidRPr="00704760" w:rsidDel="0039312C">
          <w:rPr>
            <w:color w:val="000000" w:themeColor="text1"/>
            <w:lang w:val="en-US"/>
          </w:rPr>
          <w:delText xml:space="preserve">professor </w:delText>
        </w:r>
      </w:del>
      <w:r w:rsidR="007D03B0" w:rsidRPr="00704760">
        <w:rPr>
          <w:color w:val="000000" w:themeColor="text1"/>
          <w:lang w:val="en-US"/>
        </w:rPr>
        <w:t xml:space="preserve">for Professor </w:t>
      </w:r>
      <w:proofErr w:type="spellStart"/>
      <w:r w:rsidR="007D03B0" w:rsidRPr="00704760">
        <w:rPr>
          <w:color w:val="000000" w:themeColor="text1"/>
          <w:lang w:val="en-US"/>
        </w:rPr>
        <w:t>Mechthild</w:t>
      </w:r>
      <w:proofErr w:type="spellEnd"/>
      <w:r w:rsidR="007D03B0" w:rsidRPr="00704760">
        <w:rPr>
          <w:color w:val="000000" w:themeColor="text1"/>
          <w:lang w:val="en-US"/>
        </w:rPr>
        <w:t xml:space="preserve"> </w:t>
      </w:r>
      <w:proofErr w:type="spellStart"/>
      <w:r w:rsidR="007D03B0" w:rsidRPr="00704760">
        <w:rPr>
          <w:color w:val="000000" w:themeColor="text1"/>
          <w:lang w:val="en-US"/>
        </w:rPr>
        <w:t>Gilzmer</w:t>
      </w:r>
      <w:proofErr w:type="spellEnd"/>
      <w:r w:rsidR="007D03B0" w:rsidRPr="00704760">
        <w:rPr>
          <w:color w:val="000000" w:themeColor="text1"/>
          <w:lang w:val="en-US"/>
        </w:rPr>
        <w:t xml:space="preserve"> from April to September 2018. </w:t>
      </w:r>
    </w:p>
    <w:p w14:paraId="2142C8B7" w14:textId="1A1ADB84" w:rsidR="00704760" w:rsidRDefault="00704760" w:rsidP="009D7FF8">
      <w:pPr>
        <w:pStyle w:val="Default"/>
        <w:ind w:left="-851" w:right="-716"/>
        <w:rPr>
          <w:color w:val="000000" w:themeColor="text1"/>
          <w:lang w:val="en-US"/>
        </w:rPr>
      </w:pPr>
    </w:p>
    <w:p w14:paraId="3ADCEC91" w14:textId="3E425697" w:rsidR="007D03B0" w:rsidRDefault="003B152D" w:rsidP="009D7FF8">
      <w:pPr>
        <w:pStyle w:val="Default"/>
        <w:ind w:left="-851" w:right="-716"/>
        <w:rPr>
          <w:color w:val="000000" w:themeColor="text1"/>
          <w:lang w:val="en-US"/>
        </w:rPr>
      </w:pPr>
      <w:ins w:id="32" w:author="Author">
        <w:r>
          <w:rPr>
            <w:color w:val="000000" w:themeColor="text1"/>
            <w:lang w:val="en-US"/>
          </w:rPr>
          <w:t>While</w:t>
        </w:r>
      </w:ins>
      <w:del w:id="33" w:author="Author">
        <w:r w:rsidR="007D03B0" w:rsidRPr="00F44700" w:rsidDel="003B152D">
          <w:rPr>
            <w:color w:val="000000" w:themeColor="text1"/>
            <w:lang w:val="en-US"/>
          </w:rPr>
          <w:delText xml:space="preserve">During my </w:delText>
        </w:r>
        <w:r w:rsidR="007D03B0" w:rsidDel="003B152D">
          <w:rPr>
            <w:color w:val="000000" w:themeColor="text1"/>
            <w:lang w:val="en-US"/>
          </w:rPr>
          <w:delText>time</w:delText>
        </w:r>
      </w:del>
      <w:r w:rsidR="007D03B0" w:rsidRPr="00F44700">
        <w:rPr>
          <w:color w:val="000000" w:themeColor="text1"/>
          <w:lang w:val="en-US"/>
        </w:rPr>
        <w:t xml:space="preserve"> </w:t>
      </w:r>
      <w:r w:rsidR="007D03B0">
        <w:rPr>
          <w:color w:val="000000" w:themeColor="text1"/>
          <w:lang w:val="en-US"/>
        </w:rPr>
        <w:t>at the University of Michigan</w:t>
      </w:r>
      <w:r w:rsidR="007D03B0" w:rsidRPr="00F44700">
        <w:rPr>
          <w:color w:val="000000" w:themeColor="text1"/>
          <w:lang w:val="en-US"/>
        </w:rPr>
        <w:t xml:space="preserve">, I </w:t>
      </w:r>
      <w:ins w:id="34" w:author="Author">
        <w:r>
          <w:rPr>
            <w:color w:val="000000" w:themeColor="text1"/>
            <w:lang w:val="en-US"/>
          </w:rPr>
          <w:t xml:space="preserve">have </w:t>
        </w:r>
        <w:r w:rsidR="0039312C">
          <w:rPr>
            <w:color w:val="000000" w:themeColor="text1"/>
            <w:lang w:val="en-US"/>
          </w:rPr>
          <w:t>completed</w:t>
        </w:r>
      </w:ins>
      <w:del w:id="35" w:author="Author">
        <w:r w:rsidR="007D03B0" w:rsidRPr="00F44700" w:rsidDel="0039312C">
          <w:rPr>
            <w:color w:val="000000" w:themeColor="text1"/>
            <w:lang w:val="en-US"/>
          </w:rPr>
          <w:delText>was able to complete</w:delText>
        </w:r>
      </w:del>
      <w:r w:rsidR="007D03B0" w:rsidRPr="00F44700">
        <w:rPr>
          <w:color w:val="000000" w:themeColor="text1"/>
          <w:lang w:val="en-US"/>
        </w:rPr>
        <w:t xml:space="preserve"> my first monograph</w:t>
      </w:r>
      <w:r w:rsidR="007D03B0">
        <w:rPr>
          <w:color w:val="000000" w:themeColor="text1"/>
          <w:lang w:val="en-US"/>
        </w:rPr>
        <w:t>:</w:t>
      </w:r>
      <w:r w:rsidR="007D03B0" w:rsidRPr="00F44700">
        <w:rPr>
          <w:color w:val="000000" w:themeColor="text1"/>
          <w:lang w:val="en-US"/>
        </w:rPr>
        <w:t xml:space="preserve"> </w:t>
      </w:r>
      <w:r w:rsidR="007D03B0" w:rsidRPr="00F44700">
        <w:rPr>
          <w:i/>
          <w:color w:val="000000" w:themeColor="text1"/>
          <w:lang w:val="en-US"/>
        </w:rPr>
        <w:t xml:space="preserve">Les usages </w:t>
      </w:r>
      <w:proofErr w:type="spellStart"/>
      <w:r w:rsidR="007D03B0" w:rsidRPr="00F44700">
        <w:rPr>
          <w:i/>
          <w:color w:val="000000" w:themeColor="text1"/>
          <w:lang w:val="en-US"/>
        </w:rPr>
        <w:t>littéraires</w:t>
      </w:r>
      <w:proofErr w:type="spellEnd"/>
      <w:r w:rsidR="007D03B0" w:rsidRPr="00F44700">
        <w:rPr>
          <w:i/>
          <w:color w:val="000000" w:themeColor="text1"/>
          <w:lang w:val="en-US"/>
        </w:rPr>
        <w:t xml:space="preserve"> de Thomas Bernhard et de Peter </w:t>
      </w:r>
      <w:proofErr w:type="spellStart"/>
      <w:r w:rsidR="007D03B0" w:rsidRPr="00F44700">
        <w:rPr>
          <w:i/>
          <w:color w:val="000000" w:themeColor="text1"/>
          <w:lang w:val="en-US"/>
        </w:rPr>
        <w:t>Handke</w:t>
      </w:r>
      <w:proofErr w:type="spellEnd"/>
      <w:r w:rsidR="007D03B0" w:rsidRPr="00F44700">
        <w:rPr>
          <w:i/>
          <w:color w:val="000000" w:themeColor="text1"/>
          <w:lang w:val="en-US"/>
        </w:rPr>
        <w:t xml:space="preserve"> au Québec. Les </w:t>
      </w:r>
      <w:proofErr w:type="spellStart"/>
      <w:r w:rsidR="007D03B0" w:rsidRPr="00F44700">
        <w:rPr>
          <w:i/>
          <w:color w:val="000000" w:themeColor="text1"/>
          <w:lang w:val="en-US"/>
        </w:rPr>
        <w:t>modalités</w:t>
      </w:r>
      <w:proofErr w:type="spellEnd"/>
      <w:r w:rsidR="007D03B0" w:rsidRPr="00F44700">
        <w:rPr>
          <w:i/>
          <w:color w:val="000000" w:themeColor="text1"/>
          <w:lang w:val="en-US"/>
        </w:rPr>
        <w:t xml:space="preserve"> </w:t>
      </w:r>
      <w:proofErr w:type="spellStart"/>
      <w:r w:rsidR="007D03B0" w:rsidRPr="00F44700">
        <w:rPr>
          <w:i/>
          <w:color w:val="000000" w:themeColor="text1"/>
          <w:lang w:val="en-US"/>
        </w:rPr>
        <w:t>d’une</w:t>
      </w:r>
      <w:proofErr w:type="spellEnd"/>
      <w:r w:rsidR="007D03B0" w:rsidRPr="00F44700">
        <w:rPr>
          <w:i/>
          <w:color w:val="000000" w:themeColor="text1"/>
          <w:lang w:val="en-US"/>
        </w:rPr>
        <w:t xml:space="preserve"> affiliation </w:t>
      </w:r>
      <w:proofErr w:type="spellStart"/>
      <w:r w:rsidR="007D03B0" w:rsidRPr="00F44700">
        <w:rPr>
          <w:i/>
          <w:color w:val="000000" w:themeColor="text1"/>
          <w:lang w:val="en-US"/>
        </w:rPr>
        <w:t>interculturelle</w:t>
      </w:r>
      <w:proofErr w:type="spellEnd"/>
      <w:ins w:id="36" w:author="Author">
        <w:r w:rsidR="0039312C">
          <w:rPr>
            <w:iCs/>
            <w:color w:val="000000" w:themeColor="text1"/>
            <w:lang w:val="en-US"/>
          </w:rPr>
          <w:t>,</w:t>
        </w:r>
      </w:ins>
      <w:del w:id="37" w:author="Author">
        <w:r w:rsidR="007D03B0" w:rsidDel="0039312C">
          <w:rPr>
            <w:color w:val="000000" w:themeColor="text1"/>
            <w:lang w:val="en-US"/>
          </w:rPr>
          <w:delText>.</w:delText>
        </w:r>
        <w:r w:rsidR="007D03B0" w:rsidRPr="00F44700" w:rsidDel="0039312C">
          <w:rPr>
            <w:i/>
            <w:color w:val="000000" w:themeColor="text1"/>
            <w:lang w:val="en-US"/>
          </w:rPr>
          <w:delText xml:space="preserve"> </w:delText>
        </w:r>
        <w:r w:rsidR="007D03B0" w:rsidDel="0039312C">
          <w:rPr>
            <w:iCs/>
            <w:color w:val="000000" w:themeColor="text1"/>
            <w:lang w:val="en-US"/>
          </w:rPr>
          <w:delText>I</w:delText>
        </w:r>
        <w:r w:rsidR="007D03B0" w:rsidRPr="00F44700" w:rsidDel="0039312C">
          <w:rPr>
            <w:iCs/>
            <w:color w:val="000000" w:themeColor="text1"/>
            <w:lang w:val="en-US"/>
          </w:rPr>
          <w:delText xml:space="preserve">t </w:delText>
        </w:r>
        <w:r w:rsidR="007D03B0" w:rsidDel="0039312C">
          <w:rPr>
            <w:iCs/>
            <w:color w:val="000000" w:themeColor="text1"/>
            <w:lang w:val="en-US"/>
          </w:rPr>
          <w:delText>was</w:delText>
        </w:r>
      </w:del>
      <w:r w:rsidR="007D03B0" w:rsidRPr="00F44700">
        <w:rPr>
          <w:iCs/>
          <w:color w:val="000000" w:themeColor="text1"/>
          <w:lang w:val="en-US"/>
        </w:rPr>
        <w:t xml:space="preserve"> published </w:t>
      </w:r>
      <w:del w:id="38" w:author="Author">
        <w:r w:rsidR="007D03B0" w:rsidRPr="00F44700" w:rsidDel="003B152D">
          <w:rPr>
            <w:iCs/>
            <w:color w:val="000000" w:themeColor="text1"/>
            <w:lang w:val="en-US"/>
          </w:rPr>
          <w:delText xml:space="preserve">on </w:delText>
        </w:r>
      </w:del>
      <w:r w:rsidR="007D03B0" w:rsidRPr="00F44700">
        <w:rPr>
          <w:iCs/>
          <w:color w:val="000000" w:themeColor="text1"/>
          <w:lang w:val="en-US"/>
        </w:rPr>
        <w:t>February 3, 2021</w:t>
      </w:r>
      <w:r w:rsidR="007D03B0">
        <w:rPr>
          <w:iCs/>
          <w:color w:val="000000" w:themeColor="text1"/>
          <w:lang w:val="en-US"/>
        </w:rPr>
        <w:t xml:space="preserve"> by</w:t>
      </w:r>
      <w:r w:rsidR="007D03B0" w:rsidRPr="00F44700">
        <w:rPr>
          <w:iCs/>
          <w:color w:val="000000" w:themeColor="text1"/>
          <w:lang w:val="en-US"/>
        </w:rPr>
        <w:t xml:space="preserve"> </w:t>
      </w:r>
      <w:r w:rsidR="007D03B0">
        <w:rPr>
          <w:iCs/>
          <w:color w:val="000000" w:themeColor="text1"/>
          <w:lang w:val="en-US"/>
        </w:rPr>
        <w:t>Éditions</w:t>
      </w:r>
      <w:r w:rsidR="007D03B0" w:rsidRPr="00127C9E">
        <w:rPr>
          <w:iCs/>
          <w:color w:val="000000" w:themeColor="text1"/>
          <w:lang w:val="en-US"/>
        </w:rPr>
        <w:t xml:space="preserve"> Nota bene</w:t>
      </w:r>
      <w:r w:rsidR="007D03B0" w:rsidRPr="00F44700">
        <w:rPr>
          <w:i/>
          <w:color w:val="000000" w:themeColor="text1"/>
          <w:lang w:val="en-US"/>
        </w:rPr>
        <w:t xml:space="preserve"> </w:t>
      </w:r>
      <w:r w:rsidR="007D03B0" w:rsidRPr="00F44700">
        <w:rPr>
          <w:iCs/>
          <w:color w:val="000000" w:themeColor="text1"/>
          <w:lang w:val="en-US"/>
        </w:rPr>
        <w:t xml:space="preserve">in Montreal. </w:t>
      </w:r>
      <w:r w:rsidR="007D03B0">
        <w:rPr>
          <w:color w:val="000000" w:themeColor="text1"/>
          <w:lang w:val="en-US"/>
        </w:rPr>
        <w:t>The book draws</w:t>
      </w:r>
      <w:r w:rsidR="007D03B0" w:rsidRPr="00F44700">
        <w:rPr>
          <w:color w:val="000000" w:themeColor="text1"/>
          <w:lang w:val="en-US"/>
        </w:rPr>
        <w:t xml:space="preserve"> on a representative corpus of </w:t>
      </w:r>
      <w:r w:rsidR="007D03B0">
        <w:rPr>
          <w:color w:val="000000" w:themeColor="text1"/>
          <w:lang w:val="en-US"/>
        </w:rPr>
        <w:t>Québécois</w:t>
      </w:r>
      <w:r w:rsidR="007D03B0" w:rsidRPr="00F44700">
        <w:rPr>
          <w:color w:val="000000" w:themeColor="text1"/>
          <w:lang w:val="en-US"/>
        </w:rPr>
        <w:t xml:space="preserve"> novels, short stories, and collections of poems published between 1989 and 2011</w:t>
      </w:r>
      <w:r w:rsidR="007D03B0">
        <w:rPr>
          <w:color w:val="000000" w:themeColor="text1"/>
          <w:lang w:val="en-US"/>
        </w:rPr>
        <w:t>.</w:t>
      </w:r>
      <w:r w:rsidR="007D03B0" w:rsidRPr="00F44700">
        <w:rPr>
          <w:color w:val="000000" w:themeColor="text1"/>
          <w:lang w:val="en-US"/>
        </w:rPr>
        <w:t xml:space="preserve"> </w:t>
      </w:r>
      <w:r w:rsidR="007D03B0">
        <w:rPr>
          <w:color w:val="000000" w:themeColor="text1"/>
          <w:lang w:val="en-US"/>
        </w:rPr>
        <w:t xml:space="preserve">The works chosen all </w:t>
      </w:r>
      <w:ins w:id="39" w:author="Author">
        <w:r>
          <w:rPr>
            <w:color w:val="000000" w:themeColor="text1"/>
            <w:lang w:val="en-US"/>
          </w:rPr>
          <w:t>present</w:t>
        </w:r>
      </w:ins>
      <w:del w:id="40" w:author="Author">
        <w:r w:rsidR="007D03B0" w:rsidDel="003B152D">
          <w:rPr>
            <w:color w:val="000000" w:themeColor="text1"/>
            <w:lang w:val="en-US"/>
          </w:rPr>
          <w:delText>exhibit</w:delText>
        </w:r>
      </w:del>
      <w:r w:rsidR="007D03B0" w:rsidRPr="00F44700">
        <w:rPr>
          <w:color w:val="000000" w:themeColor="text1"/>
          <w:lang w:val="en-US"/>
        </w:rPr>
        <w:t xml:space="preserve"> </w:t>
      </w:r>
      <w:r w:rsidR="007D03B0">
        <w:rPr>
          <w:color w:val="000000" w:themeColor="text1"/>
          <w:lang w:val="en-US"/>
        </w:rPr>
        <w:t>substantial</w:t>
      </w:r>
      <w:r w:rsidR="007D03B0" w:rsidRPr="00F44700">
        <w:rPr>
          <w:color w:val="000000" w:themeColor="text1"/>
          <w:lang w:val="en-US"/>
        </w:rPr>
        <w:t xml:space="preserve"> intertextual dialogue with the works of Austrian writers Thomas Bernhard and Peter </w:t>
      </w:r>
      <w:proofErr w:type="spellStart"/>
      <w:r w:rsidR="007D03B0" w:rsidRPr="00F44700">
        <w:rPr>
          <w:color w:val="000000" w:themeColor="text1"/>
          <w:lang w:val="en-US"/>
        </w:rPr>
        <w:t>Handke</w:t>
      </w:r>
      <w:proofErr w:type="spellEnd"/>
      <w:r w:rsidR="007D03B0">
        <w:rPr>
          <w:color w:val="000000" w:themeColor="text1"/>
          <w:lang w:val="en-US"/>
        </w:rPr>
        <w:t xml:space="preserve">. </w:t>
      </w:r>
      <w:ins w:id="41" w:author="Author">
        <w:r w:rsidR="0039312C">
          <w:rPr>
            <w:color w:val="000000" w:themeColor="text1"/>
            <w:lang w:val="en-US"/>
          </w:rPr>
          <w:t>M</w:t>
        </w:r>
        <w:r w:rsidR="0039312C">
          <w:rPr>
            <w:color w:val="000000" w:themeColor="text1"/>
            <w:lang w:val="en-US"/>
          </w:rPr>
          <w:t>y</w:t>
        </w:r>
        <w:r w:rsidR="0039312C" w:rsidRPr="00F44700">
          <w:rPr>
            <w:color w:val="000000" w:themeColor="text1"/>
            <w:lang w:val="en-US"/>
          </w:rPr>
          <w:t xml:space="preserve"> book </w:t>
        </w:r>
        <w:r w:rsidR="0039312C">
          <w:rPr>
            <w:color w:val="000000" w:themeColor="text1"/>
            <w:lang w:val="en-US"/>
          </w:rPr>
          <w:t>presents</w:t>
        </w:r>
        <w:r w:rsidR="0039312C" w:rsidRPr="00F44700">
          <w:rPr>
            <w:color w:val="000000" w:themeColor="text1"/>
            <w:lang w:val="en-US"/>
          </w:rPr>
          <w:t xml:space="preserve"> a typology of appropriated foreign literary traditions</w:t>
        </w:r>
        <w:r w:rsidR="0039312C">
          <w:rPr>
            <w:color w:val="000000" w:themeColor="text1"/>
            <w:lang w:val="en-US"/>
          </w:rPr>
          <w:t xml:space="preserve"> found </w:t>
        </w:r>
        <w:r w:rsidR="0039312C" w:rsidRPr="00F44700">
          <w:rPr>
            <w:color w:val="000000" w:themeColor="text1"/>
            <w:lang w:val="en-US"/>
          </w:rPr>
          <w:t>in contemporary Francophone literature</w:t>
        </w:r>
        <w:r w:rsidR="0039312C">
          <w:rPr>
            <w:color w:val="000000" w:themeColor="text1"/>
            <w:lang w:val="en-US"/>
          </w:rPr>
          <w:t xml:space="preserve"> b</w:t>
        </w:r>
      </w:ins>
      <w:del w:id="42" w:author="Author">
        <w:r w:rsidR="007D03B0" w:rsidDel="0039312C">
          <w:rPr>
            <w:color w:val="000000" w:themeColor="text1"/>
            <w:lang w:val="en-US"/>
          </w:rPr>
          <w:delText>B</w:delText>
        </w:r>
      </w:del>
      <w:r w:rsidR="007D03B0">
        <w:rPr>
          <w:color w:val="000000" w:themeColor="text1"/>
          <w:lang w:val="en-US"/>
        </w:rPr>
        <w:t>ased on the concept of “affiliation</w:t>
      </w:r>
      <w:ins w:id="43" w:author="Author">
        <w:r w:rsidR="0039312C">
          <w:rPr>
            <w:color w:val="000000" w:themeColor="text1"/>
            <w:lang w:val="en-US"/>
          </w:rPr>
          <w:t>.</w:t>
        </w:r>
        <w:r w:rsidR="00A36F79">
          <w:rPr>
            <w:color w:val="000000" w:themeColor="text1"/>
            <w:lang w:val="en-US"/>
          </w:rPr>
          <w:t>”</w:t>
        </w:r>
      </w:ins>
      <w:del w:id="44" w:author="Author">
        <w:r w:rsidR="007D03B0" w:rsidDel="0039312C">
          <w:rPr>
            <w:color w:val="000000" w:themeColor="text1"/>
            <w:lang w:val="en-US"/>
          </w:rPr>
          <w:delText>”,</w:delText>
        </w:r>
      </w:del>
      <w:r w:rsidR="007D03B0">
        <w:rPr>
          <w:color w:val="000000" w:themeColor="text1"/>
          <w:lang w:val="en-US"/>
        </w:rPr>
        <w:t xml:space="preserve"> </w:t>
      </w:r>
      <w:del w:id="45" w:author="Author">
        <w:r w:rsidR="007D03B0" w:rsidDel="0039312C">
          <w:rPr>
            <w:color w:val="000000" w:themeColor="text1"/>
            <w:lang w:val="en-US"/>
          </w:rPr>
          <w:delText>my</w:delText>
        </w:r>
        <w:r w:rsidR="007D03B0" w:rsidRPr="00F44700" w:rsidDel="0039312C">
          <w:rPr>
            <w:color w:val="000000" w:themeColor="text1"/>
            <w:lang w:val="en-US"/>
          </w:rPr>
          <w:delText xml:space="preserve"> book </w:delText>
        </w:r>
        <w:r w:rsidR="007D03B0" w:rsidDel="0039312C">
          <w:rPr>
            <w:color w:val="000000" w:themeColor="text1"/>
            <w:lang w:val="en-US"/>
          </w:rPr>
          <w:delText>presents</w:delText>
        </w:r>
        <w:r w:rsidR="007D03B0" w:rsidRPr="00F44700" w:rsidDel="0039312C">
          <w:rPr>
            <w:color w:val="000000" w:themeColor="text1"/>
            <w:lang w:val="en-US"/>
          </w:rPr>
          <w:delText xml:space="preserve"> a typology of appropriated foreign literary traditions</w:delText>
        </w:r>
        <w:r w:rsidR="007D03B0" w:rsidDel="0039312C">
          <w:rPr>
            <w:color w:val="000000" w:themeColor="text1"/>
            <w:lang w:val="en-US"/>
          </w:rPr>
          <w:delText xml:space="preserve"> found </w:delText>
        </w:r>
        <w:r w:rsidR="007D03B0" w:rsidRPr="00F44700" w:rsidDel="0039312C">
          <w:rPr>
            <w:color w:val="000000" w:themeColor="text1"/>
            <w:lang w:val="en-US"/>
          </w:rPr>
          <w:delText xml:space="preserve">in contemporary Francophone literature. </w:delText>
        </w:r>
      </w:del>
    </w:p>
    <w:p w14:paraId="7C5FC062" w14:textId="77777777" w:rsidR="007D03B0" w:rsidRDefault="007D03B0" w:rsidP="009D7FF8">
      <w:pPr>
        <w:pStyle w:val="Default"/>
        <w:ind w:left="-851" w:right="-716"/>
        <w:rPr>
          <w:color w:val="000000" w:themeColor="text1"/>
          <w:lang w:val="en-US"/>
        </w:rPr>
      </w:pPr>
    </w:p>
    <w:p w14:paraId="211D7E6C" w14:textId="1AA2C29D" w:rsidR="007D03B0" w:rsidRDefault="007D03B0" w:rsidP="009D7FF8">
      <w:pPr>
        <w:pStyle w:val="Default"/>
        <w:ind w:left="-851" w:right="-716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My primary fields of specialization are </w:t>
      </w:r>
      <w:r w:rsidRPr="009C47E0">
        <w:rPr>
          <w:color w:val="000000" w:themeColor="text1"/>
          <w:lang w:val="en-US"/>
        </w:rPr>
        <w:t>20</w:t>
      </w:r>
      <w:r w:rsidRPr="009C47E0">
        <w:rPr>
          <w:color w:val="000000" w:themeColor="text1"/>
          <w:vertAlign w:val="superscript"/>
          <w:lang w:val="en-US"/>
        </w:rPr>
        <w:t>th</w:t>
      </w:r>
      <w:r w:rsidRPr="009C47E0">
        <w:rPr>
          <w:color w:val="000000" w:themeColor="text1"/>
          <w:lang w:val="en-US"/>
        </w:rPr>
        <w:t xml:space="preserve"> and 21</w:t>
      </w:r>
      <w:r w:rsidRPr="009C47E0">
        <w:rPr>
          <w:color w:val="000000" w:themeColor="text1"/>
          <w:vertAlign w:val="superscript"/>
          <w:lang w:val="en-US"/>
        </w:rPr>
        <w:t>st</w:t>
      </w:r>
      <w:r>
        <w:rPr>
          <w:color w:val="000000" w:themeColor="text1"/>
          <w:vertAlign w:val="superscript"/>
          <w:lang w:val="en-US"/>
        </w:rPr>
        <w:t xml:space="preserve"> </w:t>
      </w:r>
      <w:r w:rsidRPr="009C47E0">
        <w:rPr>
          <w:color w:val="000000" w:themeColor="text1"/>
          <w:lang w:val="en-US"/>
        </w:rPr>
        <w:t xml:space="preserve">century </w:t>
      </w:r>
      <w:r>
        <w:rPr>
          <w:color w:val="000000" w:themeColor="text1"/>
          <w:lang w:val="en-US"/>
        </w:rPr>
        <w:t xml:space="preserve">Québec </w:t>
      </w:r>
      <w:r w:rsidRPr="009C47E0">
        <w:rPr>
          <w:color w:val="000000" w:themeColor="text1"/>
          <w:lang w:val="en-US"/>
        </w:rPr>
        <w:t>and French</w:t>
      </w:r>
      <w:r>
        <w:rPr>
          <w:color w:val="000000" w:themeColor="text1"/>
          <w:lang w:val="en-US"/>
        </w:rPr>
        <w:t xml:space="preserve"> </w:t>
      </w:r>
      <w:commentRangeStart w:id="46"/>
      <w:r>
        <w:rPr>
          <w:color w:val="000000" w:themeColor="text1"/>
          <w:lang w:val="en-US"/>
        </w:rPr>
        <w:t>Literatures</w:t>
      </w:r>
      <w:commentRangeEnd w:id="46"/>
      <w:r w:rsidR="00A36F79">
        <w:rPr>
          <w:rStyle w:val="CommentReference"/>
          <w:rFonts w:eastAsia="Times New Roman"/>
          <w:color w:val="auto"/>
          <w:lang w:eastAsia="fr-CA"/>
        </w:rPr>
        <w:commentReference w:id="46"/>
      </w:r>
      <w:r>
        <w:rPr>
          <w:color w:val="000000" w:themeColor="text1"/>
          <w:lang w:val="en-US"/>
        </w:rPr>
        <w:t xml:space="preserve"> and Cultures. My research focus</w:t>
      </w:r>
      <w:del w:id="47" w:author="Author">
        <w:r w:rsidDel="006D6F7D">
          <w:rPr>
            <w:color w:val="000000" w:themeColor="text1"/>
            <w:lang w:val="en-US"/>
          </w:rPr>
          <w:delText>s</w:delText>
        </w:r>
      </w:del>
      <w:r>
        <w:rPr>
          <w:color w:val="000000" w:themeColor="text1"/>
          <w:lang w:val="en-US"/>
        </w:rPr>
        <w:t xml:space="preserve">es on cross-cultural issues, </w:t>
      </w:r>
      <w:r w:rsidRPr="009C47E0">
        <w:rPr>
          <w:color w:val="000000" w:themeColor="text1"/>
          <w:lang w:val="en-US"/>
        </w:rPr>
        <w:t>including</w:t>
      </w:r>
      <w:ins w:id="48" w:author="Author">
        <w:r w:rsidR="0039312C">
          <w:rPr>
            <w:color w:val="000000" w:themeColor="text1"/>
            <w:lang w:val="en-US"/>
          </w:rPr>
          <w:t>:</w:t>
        </w:r>
      </w:ins>
      <w:r w:rsidRPr="009C47E0">
        <w:rPr>
          <w:color w:val="000000" w:themeColor="text1"/>
          <w:lang w:val="en-US"/>
        </w:rPr>
        <w:t xml:space="preserve"> migration narratives; theories of cross-cultural communication</w:t>
      </w:r>
      <w:r w:rsidR="00704760">
        <w:rPr>
          <w:color w:val="000000" w:themeColor="text1"/>
          <w:lang w:val="en-US"/>
        </w:rPr>
        <w:t xml:space="preserve">, </w:t>
      </w:r>
      <w:r w:rsidRPr="009C47E0">
        <w:rPr>
          <w:color w:val="000000" w:themeColor="text1"/>
          <w:lang w:val="en-US"/>
        </w:rPr>
        <w:t>intertextuality</w:t>
      </w:r>
      <w:del w:id="49" w:author="Author">
        <w:r w:rsidR="00704760" w:rsidDel="00B479F1">
          <w:rPr>
            <w:color w:val="000000" w:themeColor="text1"/>
            <w:lang w:val="en-US"/>
          </w:rPr>
          <w:delText>,</w:delText>
        </w:r>
      </w:del>
      <w:r w:rsidR="00704760">
        <w:rPr>
          <w:color w:val="000000" w:themeColor="text1"/>
          <w:lang w:val="en-US"/>
        </w:rPr>
        <w:t xml:space="preserve"> and r</w:t>
      </w:r>
      <w:r w:rsidR="001A16DA">
        <w:rPr>
          <w:color w:val="000000" w:themeColor="text1"/>
          <w:lang w:val="en-US"/>
        </w:rPr>
        <w:t>eception</w:t>
      </w:r>
      <w:r w:rsidR="00704760">
        <w:rPr>
          <w:color w:val="000000" w:themeColor="text1"/>
          <w:lang w:val="en-US"/>
        </w:rPr>
        <w:t xml:space="preserve">; </w:t>
      </w:r>
      <w:r w:rsidR="001A16DA">
        <w:rPr>
          <w:color w:val="000000" w:themeColor="text1"/>
          <w:lang w:val="en-US"/>
        </w:rPr>
        <w:t xml:space="preserve">and </w:t>
      </w:r>
      <w:r w:rsidRPr="009C47E0">
        <w:rPr>
          <w:color w:val="000000" w:themeColor="text1"/>
          <w:lang w:val="en-US"/>
        </w:rPr>
        <w:t>comparative studies</w:t>
      </w:r>
      <w:r w:rsidR="001A16DA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 xml:space="preserve">Other interests include sport and leisure culture in Quebec, </w:t>
      </w:r>
      <w:ins w:id="50" w:author="Author">
        <w:r w:rsidR="00A36F79">
          <w:rPr>
            <w:color w:val="000000" w:themeColor="text1"/>
            <w:lang w:val="en-US"/>
          </w:rPr>
          <w:t>focusing on</w:t>
        </w:r>
      </w:ins>
      <w:del w:id="51" w:author="Author">
        <w:r w:rsidDel="00A36F79">
          <w:rPr>
            <w:color w:val="000000" w:themeColor="text1"/>
            <w:lang w:val="en-US"/>
          </w:rPr>
          <w:delText>especially in</w:delText>
        </w:r>
      </w:del>
      <w:r>
        <w:rPr>
          <w:color w:val="000000" w:themeColor="text1"/>
          <w:lang w:val="en-US"/>
        </w:rPr>
        <w:t xml:space="preserve"> the 1950s and 1960s,</w:t>
      </w:r>
      <w:r w:rsidR="00403541">
        <w:rPr>
          <w:color w:val="000000" w:themeColor="text1"/>
          <w:lang w:val="en-US"/>
        </w:rPr>
        <w:t xml:space="preserve"> </w:t>
      </w:r>
      <w:r w:rsidR="001A16DA">
        <w:rPr>
          <w:color w:val="000000" w:themeColor="text1"/>
          <w:lang w:val="en-US"/>
        </w:rPr>
        <w:t xml:space="preserve">comics and graphic novels (especially </w:t>
      </w:r>
      <w:del w:id="52" w:author="Author">
        <w:r w:rsidR="001A16DA" w:rsidDel="00B479F1">
          <w:rPr>
            <w:color w:val="000000" w:themeColor="text1"/>
            <w:lang w:val="en-US"/>
          </w:rPr>
          <w:delText xml:space="preserve">as </w:delText>
        </w:r>
      </w:del>
      <w:r w:rsidR="001A16DA">
        <w:rPr>
          <w:color w:val="000000" w:themeColor="text1"/>
          <w:lang w:val="en-US"/>
        </w:rPr>
        <w:t>their represent</w:t>
      </w:r>
      <w:ins w:id="53" w:author="Author">
        <w:r w:rsidR="00B479F1">
          <w:rPr>
            <w:color w:val="000000" w:themeColor="text1"/>
            <w:lang w:val="en-US"/>
          </w:rPr>
          <w:t>ations of</w:t>
        </w:r>
      </w:ins>
      <w:r w:rsidR="001A16DA">
        <w:rPr>
          <w:color w:val="000000" w:themeColor="text1"/>
          <w:lang w:val="en-US"/>
        </w:rPr>
        <w:t xml:space="preserve"> </w:t>
      </w:r>
      <w:ins w:id="54" w:author="Author">
        <w:r w:rsidR="00B479F1">
          <w:rPr>
            <w:color w:val="000000" w:themeColor="text1"/>
            <w:lang w:val="en-US"/>
          </w:rPr>
          <w:t>cross-cultural communication and cultural/ethnic diversity</w:t>
        </w:r>
        <w:r w:rsidR="00B479F1">
          <w:rPr>
            <w:color w:val="000000" w:themeColor="text1"/>
            <w:lang w:val="en-US"/>
          </w:rPr>
          <w:t xml:space="preserve"> </w:t>
        </w:r>
      </w:ins>
      <w:r w:rsidR="001A16DA">
        <w:rPr>
          <w:color w:val="000000" w:themeColor="text1"/>
          <w:lang w:val="en-US"/>
        </w:rPr>
        <w:t xml:space="preserve">situations </w:t>
      </w:r>
      <w:del w:id="55" w:author="Author">
        <w:r w:rsidR="001A16DA" w:rsidDel="00B479F1">
          <w:rPr>
            <w:color w:val="000000" w:themeColor="text1"/>
            <w:lang w:val="en-US"/>
          </w:rPr>
          <w:delText>of cross-cultural communication and cultural/ethnic diversity</w:delText>
        </w:r>
      </w:del>
      <w:r w:rsidR="001A16DA">
        <w:rPr>
          <w:color w:val="000000" w:themeColor="text1"/>
          <w:lang w:val="en-US"/>
        </w:rPr>
        <w:t xml:space="preserve">), </w:t>
      </w:r>
      <w:ins w:id="56" w:author="Author">
        <w:r w:rsidR="00B479F1">
          <w:rPr>
            <w:color w:val="000000" w:themeColor="text1"/>
            <w:lang w:val="en-US"/>
          </w:rPr>
          <w:t xml:space="preserve">the </w:t>
        </w:r>
      </w:ins>
      <w:r w:rsidR="001A16DA">
        <w:rPr>
          <w:color w:val="000000" w:themeColor="text1"/>
          <w:lang w:val="en-US"/>
        </w:rPr>
        <w:t>literature of New France/the French Regime,</w:t>
      </w:r>
      <w:r w:rsidR="00403541">
        <w:rPr>
          <w:color w:val="000000" w:themeColor="text1"/>
          <w:lang w:val="en-US"/>
        </w:rPr>
        <w:t xml:space="preserve"> and</w:t>
      </w:r>
      <w:r w:rsidR="001A16DA">
        <w:rPr>
          <w:color w:val="000000" w:themeColor="text1"/>
          <w:lang w:val="en-US"/>
        </w:rPr>
        <w:t xml:space="preserve"> </w:t>
      </w:r>
      <w:r w:rsidR="00403541">
        <w:rPr>
          <w:color w:val="000000" w:themeColor="text1"/>
          <w:lang w:val="en-US"/>
        </w:rPr>
        <w:t>recent narratives that emphasize,</w:t>
      </w:r>
      <w:r w:rsidR="001A16DA">
        <w:rPr>
          <w:color w:val="000000" w:themeColor="text1"/>
          <w:lang w:val="en-US"/>
        </w:rPr>
        <w:t xml:space="preserve"> </w:t>
      </w:r>
      <w:ins w:id="57" w:author="Author">
        <w:r w:rsidR="00B479F1">
          <w:rPr>
            <w:color w:val="000000" w:themeColor="text1"/>
            <w:lang w:val="en-US"/>
          </w:rPr>
          <w:t>legacy-related issues</w:t>
        </w:r>
        <w:r w:rsidR="00B479F1">
          <w:rPr>
            <w:color w:val="000000" w:themeColor="text1"/>
            <w:lang w:val="en-US"/>
          </w:rPr>
          <w:t xml:space="preserve"> </w:t>
        </w:r>
      </w:ins>
      <w:r w:rsidR="001A16DA">
        <w:rPr>
          <w:color w:val="000000" w:themeColor="text1"/>
          <w:lang w:val="en-US"/>
        </w:rPr>
        <w:t>in France and Quebec</w:t>
      </w:r>
      <w:r w:rsidR="00403541">
        <w:rPr>
          <w:color w:val="000000" w:themeColor="text1"/>
          <w:lang w:val="en-US"/>
        </w:rPr>
        <w:t xml:space="preserve">, </w:t>
      </w:r>
      <w:del w:id="58" w:author="Author">
        <w:r w:rsidR="00403541" w:rsidDel="00B479F1">
          <w:rPr>
            <w:color w:val="000000" w:themeColor="text1"/>
            <w:lang w:val="en-US"/>
          </w:rPr>
          <w:delText>issues</w:delText>
        </w:r>
      </w:del>
      <w:ins w:id="59" w:author="Author">
        <w:r w:rsidR="0039312C">
          <w:rPr>
            <w:color w:val="000000" w:themeColor="text1"/>
            <w:lang w:val="en-US"/>
          </w:rPr>
          <w:t>such</w:t>
        </w:r>
      </w:ins>
      <w:del w:id="60" w:author="Author">
        <w:r w:rsidR="00403541" w:rsidDel="0039312C">
          <w:rPr>
            <w:color w:val="000000" w:themeColor="text1"/>
            <w:lang w:val="en-US"/>
          </w:rPr>
          <w:delText xml:space="preserve"> related to inheritance</w:delText>
        </w:r>
        <w:r w:rsidR="00704760" w:rsidDel="0039312C">
          <w:rPr>
            <w:color w:val="000000" w:themeColor="text1"/>
            <w:lang w:val="en-US"/>
          </w:rPr>
          <w:delText xml:space="preserve"> such</w:delText>
        </w:r>
      </w:del>
      <w:r w:rsidR="00704760">
        <w:rPr>
          <w:color w:val="000000" w:themeColor="text1"/>
          <w:lang w:val="en-US"/>
        </w:rPr>
        <w:t xml:space="preserve"> as the “</w:t>
      </w:r>
      <w:proofErr w:type="spellStart"/>
      <w:r w:rsidR="00704760">
        <w:rPr>
          <w:color w:val="000000" w:themeColor="text1"/>
          <w:lang w:val="en-US"/>
        </w:rPr>
        <w:t>récits</w:t>
      </w:r>
      <w:proofErr w:type="spellEnd"/>
      <w:r w:rsidR="00704760">
        <w:rPr>
          <w:color w:val="000000" w:themeColor="text1"/>
          <w:lang w:val="en-US"/>
        </w:rPr>
        <w:t xml:space="preserve"> de filiation”</w:t>
      </w:r>
      <w:r w:rsidR="00403541">
        <w:rPr>
          <w:color w:val="000000" w:themeColor="text1"/>
          <w:lang w:val="en-US"/>
        </w:rPr>
        <w:t xml:space="preserve"> (</w:t>
      </w:r>
      <w:proofErr w:type="spellStart"/>
      <w:r w:rsidR="00403541">
        <w:rPr>
          <w:color w:val="000000" w:themeColor="text1"/>
          <w:lang w:val="en-US"/>
        </w:rPr>
        <w:t>Viart</w:t>
      </w:r>
      <w:proofErr w:type="spellEnd"/>
      <w:r w:rsidR="00403541">
        <w:rPr>
          <w:color w:val="000000" w:themeColor="text1"/>
          <w:lang w:val="en-US"/>
        </w:rPr>
        <w:t xml:space="preserve">, </w:t>
      </w:r>
      <w:proofErr w:type="spellStart"/>
      <w:r w:rsidR="00403541">
        <w:rPr>
          <w:color w:val="000000" w:themeColor="text1"/>
          <w:lang w:val="en-US"/>
        </w:rPr>
        <w:t>Demanze</w:t>
      </w:r>
      <w:proofErr w:type="spellEnd"/>
      <w:r w:rsidR="00403541">
        <w:rPr>
          <w:color w:val="000000" w:themeColor="text1"/>
          <w:lang w:val="en-US"/>
        </w:rPr>
        <w:t>, Lapointe, etc.)</w:t>
      </w:r>
      <w:ins w:id="61" w:author="Author">
        <w:r w:rsidR="00A36F79">
          <w:rPr>
            <w:color w:val="000000" w:themeColor="text1"/>
            <w:lang w:val="en-US"/>
          </w:rPr>
          <w:t>.</w:t>
        </w:r>
      </w:ins>
      <w:r w:rsidR="00403541">
        <w:rPr>
          <w:color w:val="000000" w:themeColor="text1"/>
          <w:lang w:val="en-US"/>
        </w:rPr>
        <w:t xml:space="preserve"> I also maintain an active research agenda in German Studies, especially </w:t>
      </w:r>
      <w:del w:id="62" w:author="Author">
        <w:r w:rsidR="00403541" w:rsidDel="0039312C">
          <w:rPr>
            <w:color w:val="000000" w:themeColor="text1"/>
            <w:lang w:val="en-US"/>
          </w:rPr>
          <w:delText xml:space="preserve">as </w:delText>
        </w:r>
      </w:del>
      <w:r w:rsidR="00403541">
        <w:rPr>
          <w:color w:val="000000" w:themeColor="text1"/>
          <w:lang w:val="en-US"/>
        </w:rPr>
        <w:t>migration narratives</w:t>
      </w:r>
      <w:ins w:id="63" w:author="Author">
        <w:r w:rsidR="0039312C">
          <w:rPr>
            <w:color w:val="000000" w:themeColor="text1"/>
            <w:lang w:val="en-US"/>
          </w:rPr>
          <w:t>,</w:t>
        </w:r>
      </w:ins>
      <w:r w:rsidR="00403541">
        <w:rPr>
          <w:color w:val="000000" w:themeColor="text1"/>
          <w:lang w:val="en-US"/>
        </w:rPr>
        <w:t xml:space="preserve"> </w:t>
      </w:r>
      <w:del w:id="64" w:author="Author">
        <w:r w:rsidR="00403541" w:rsidDel="0039312C">
          <w:rPr>
            <w:color w:val="000000" w:themeColor="text1"/>
            <w:lang w:val="en-US"/>
          </w:rPr>
          <w:delText xml:space="preserve">are concerned, </w:delText>
        </w:r>
      </w:del>
      <w:r w:rsidR="00403541">
        <w:rPr>
          <w:color w:val="000000" w:themeColor="text1"/>
          <w:lang w:val="en-US"/>
        </w:rPr>
        <w:t>and would welcome the opportunity to contribute to your minor in German Studies.</w:t>
      </w:r>
    </w:p>
    <w:p w14:paraId="344F4E6E" w14:textId="61809C4A" w:rsidR="001A16DA" w:rsidRDefault="001A16DA" w:rsidP="009D7FF8">
      <w:pPr>
        <w:pStyle w:val="Default"/>
        <w:ind w:left="-851" w:right="-716"/>
        <w:rPr>
          <w:color w:val="000000" w:themeColor="text1"/>
          <w:lang w:val="en-US"/>
        </w:rPr>
      </w:pPr>
    </w:p>
    <w:p w14:paraId="4C12673B" w14:textId="59B70FCC" w:rsidR="00403541" w:rsidRPr="00403541" w:rsidRDefault="00403541" w:rsidP="009D7FF8">
      <w:pPr>
        <w:pStyle w:val="Default"/>
        <w:ind w:left="-851" w:right="-716"/>
        <w:rPr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 xml:space="preserve">My research has appeared in French, English and German in the following </w:t>
      </w:r>
      <w:r w:rsidRPr="009C47E0">
        <w:rPr>
          <w:color w:val="000000" w:themeColor="text1"/>
          <w:lang w:val="en-US"/>
        </w:rPr>
        <w:t>peer-reviewed journals</w:t>
      </w:r>
      <w:r>
        <w:rPr>
          <w:color w:val="000000" w:themeColor="text1"/>
          <w:lang w:val="en-US"/>
        </w:rPr>
        <w:t>:</w:t>
      </w:r>
      <w:r w:rsidRPr="009C47E0">
        <w:rPr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iCs/>
          <w:color w:val="000000" w:themeColor="text1"/>
          <w:lang w:val="en-US"/>
        </w:rPr>
        <w:t>Littératures</w:t>
      </w:r>
      <w:proofErr w:type="spellEnd"/>
      <w:r>
        <w:rPr>
          <w:color w:val="000000" w:themeColor="text1"/>
          <w:lang w:val="en-US"/>
        </w:rPr>
        <w:t>;</w:t>
      </w:r>
      <w:r w:rsidRPr="00C91E34">
        <w:rPr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iCs/>
          <w:color w:val="000000" w:themeColor="text1"/>
          <w:lang w:val="en-US"/>
        </w:rPr>
        <w:t>Voix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et Images</w:t>
      </w:r>
      <w:r w:rsidRPr="00C91E34">
        <w:rPr>
          <w:color w:val="000000" w:themeColor="text1"/>
          <w:lang w:val="en-US"/>
        </w:rPr>
        <w:t>;</w:t>
      </w:r>
      <w:r w:rsidRPr="009C47E0">
        <w:rPr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color w:val="000000" w:themeColor="text1"/>
          <w:lang w:val="en-US"/>
        </w:rPr>
        <w:t>Eurostudia</w:t>
      </w:r>
      <w:proofErr w:type="spellEnd"/>
      <w:r>
        <w:rPr>
          <w:i/>
          <w:color w:val="000000" w:themeColor="text1"/>
          <w:lang w:val="en-US"/>
        </w:rPr>
        <w:t xml:space="preserve"> - </w:t>
      </w:r>
      <w:r w:rsidRPr="00F44700">
        <w:rPr>
          <w:i/>
          <w:color w:val="000000" w:themeColor="text1"/>
          <w:lang w:val="en-US"/>
        </w:rPr>
        <w:t>Transatlantic</w:t>
      </w:r>
      <w:r w:rsidRPr="00F44700">
        <w:rPr>
          <w:rStyle w:val="apple-converted-space"/>
          <w:i/>
          <w:color w:val="000000" w:themeColor="text1"/>
          <w:lang w:val="en-US"/>
        </w:rPr>
        <w:t> </w:t>
      </w:r>
      <w:r w:rsidRPr="00F44700">
        <w:rPr>
          <w:rStyle w:val="Emphasis"/>
          <w:bCs/>
          <w:color w:val="000000" w:themeColor="text1"/>
          <w:lang w:val="en-US"/>
        </w:rPr>
        <w:t>Journal</w:t>
      </w:r>
      <w:r w:rsidRPr="00F44700">
        <w:rPr>
          <w:rStyle w:val="apple-converted-space"/>
          <w:i/>
          <w:color w:val="000000" w:themeColor="text1"/>
          <w:lang w:val="en-US"/>
        </w:rPr>
        <w:t> </w:t>
      </w:r>
      <w:r w:rsidRPr="00F44700">
        <w:rPr>
          <w:i/>
          <w:color w:val="000000" w:themeColor="text1"/>
          <w:lang w:val="en-US"/>
        </w:rPr>
        <w:t>for European Studie</w:t>
      </w:r>
      <w:r>
        <w:rPr>
          <w:i/>
          <w:color w:val="000000" w:themeColor="text1"/>
          <w:lang w:val="en-US"/>
        </w:rPr>
        <w:t>s</w:t>
      </w:r>
      <w:r w:rsidRPr="00C91E34">
        <w:rPr>
          <w:iCs/>
          <w:color w:val="000000" w:themeColor="text1"/>
          <w:lang w:val="en-US"/>
        </w:rPr>
        <w:t>;</w:t>
      </w:r>
      <w:r w:rsidRPr="00F44700">
        <w:rPr>
          <w:i/>
          <w:iCs/>
          <w:color w:val="000000" w:themeColor="text1"/>
          <w:lang w:val="en-US"/>
        </w:rPr>
        <w:t xml:space="preserve"> Revue </w:t>
      </w:r>
      <w:proofErr w:type="spellStart"/>
      <w:r w:rsidRPr="00F44700">
        <w:rPr>
          <w:i/>
          <w:iCs/>
          <w:color w:val="000000" w:themeColor="text1"/>
          <w:lang w:val="en-US"/>
        </w:rPr>
        <w:t>d’Allemagne</w:t>
      </w:r>
      <w:proofErr w:type="spellEnd"/>
      <w:r w:rsidRPr="00F44700">
        <w:rPr>
          <w:i/>
          <w:iCs/>
          <w:color w:val="000000" w:themeColor="text1"/>
          <w:lang w:val="en-US"/>
        </w:rPr>
        <w:t xml:space="preserve"> et des pays de langue allemande</w:t>
      </w:r>
      <w:r w:rsidRPr="00C91E34">
        <w:rPr>
          <w:color w:val="000000" w:themeColor="text1"/>
          <w:lang w:val="en-US"/>
        </w:rPr>
        <w:t xml:space="preserve">; </w:t>
      </w:r>
      <w:proofErr w:type="spellStart"/>
      <w:r w:rsidRPr="00F44700">
        <w:rPr>
          <w:i/>
          <w:color w:val="000000" w:themeColor="text1"/>
          <w:lang w:val="en-US"/>
        </w:rPr>
        <w:t>Zeitschrift</w:t>
      </w:r>
      <w:proofErr w:type="spellEnd"/>
      <w:r w:rsidRPr="00F44700">
        <w:rPr>
          <w:i/>
          <w:color w:val="000000" w:themeColor="text1"/>
          <w:lang w:val="en-US"/>
        </w:rPr>
        <w:t xml:space="preserve"> </w:t>
      </w:r>
      <w:proofErr w:type="spellStart"/>
      <w:r w:rsidRPr="00F44700">
        <w:rPr>
          <w:i/>
          <w:color w:val="000000" w:themeColor="text1"/>
          <w:lang w:val="en-US"/>
        </w:rPr>
        <w:t>für</w:t>
      </w:r>
      <w:proofErr w:type="spellEnd"/>
      <w:r w:rsidRPr="00F44700">
        <w:rPr>
          <w:i/>
          <w:color w:val="000000" w:themeColor="text1"/>
          <w:lang w:val="en-US"/>
        </w:rPr>
        <w:t xml:space="preserve"> </w:t>
      </w:r>
      <w:proofErr w:type="spellStart"/>
      <w:r w:rsidRPr="00F44700">
        <w:rPr>
          <w:i/>
          <w:color w:val="000000" w:themeColor="text1"/>
          <w:lang w:val="en-US"/>
        </w:rPr>
        <w:t>Kanada</w:t>
      </w:r>
      <w:proofErr w:type="spellEnd"/>
      <w:r w:rsidRPr="00F44700">
        <w:rPr>
          <w:i/>
          <w:color w:val="000000" w:themeColor="text1"/>
          <w:lang w:val="en-US"/>
        </w:rPr>
        <w:t xml:space="preserve"> </w:t>
      </w:r>
      <w:proofErr w:type="spellStart"/>
      <w:r w:rsidRPr="00F44700">
        <w:rPr>
          <w:i/>
          <w:color w:val="000000" w:themeColor="text1"/>
          <w:lang w:val="en-US"/>
        </w:rPr>
        <w:t>Studien</w:t>
      </w:r>
      <w:proofErr w:type="spellEnd"/>
      <w:r w:rsidRPr="00F44700">
        <w:rPr>
          <w:i/>
          <w:color w:val="000000" w:themeColor="text1"/>
          <w:lang w:val="en-US"/>
        </w:rPr>
        <w:t xml:space="preserve"> (ZKS)</w:t>
      </w:r>
      <w:r>
        <w:rPr>
          <w:iCs/>
          <w:color w:val="000000" w:themeColor="text1"/>
          <w:lang w:val="en-US"/>
        </w:rPr>
        <w:t xml:space="preserve">; </w:t>
      </w:r>
      <w:r w:rsidRPr="00F44700">
        <w:rPr>
          <w:i/>
          <w:color w:val="000000" w:themeColor="text1"/>
          <w:lang w:val="en-US"/>
        </w:rPr>
        <w:t>Seminar: A Journal of Germanic Studies</w:t>
      </w:r>
      <w:r>
        <w:rPr>
          <w:iCs/>
          <w:color w:val="000000" w:themeColor="text1"/>
          <w:lang w:val="en-US"/>
        </w:rPr>
        <w:t xml:space="preserve">, </w:t>
      </w:r>
      <w:r w:rsidRPr="009C47E0">
        <w:rPr>
          <w:iCs/>
          <w:color w:val="000000" w:themeColor="text1"/>
          <w:lang w:val="en-US"/>
        </w:rPr>
        <w:t xml:space="preserve">as well as </w:t>
      </w:r>
      <w:r w:rsidRPr="009C47E0">
        <w:rPr>
          <w:color w:val="000000" w:themeColor="text1"/>
          <w:lang w:val="en-US"/>
        </w:rPr>
        <w:t xml:space="preserve">in different collections in Germany, including the recent </w:t>
      </w:r>
      <w:proofErr w:type="spellStart"/>
      <w:r w:rsidRPr="009C47E0">
        <w:rPr>
          <w:i/>
          <w:iCs/>
          <w:color w:val="000000" w:themeColor="text1"/>
          <w:lang w:val="en-US"/>
        </w:rPr>
        <w:t>Klassik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iCs/>
          <w:color w:val="000000" w:themeColor="text1"/>
          <w:lang w:val="en-US"/>
        </w:rPr>
        <w:t>als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</w:t>
      </w:r>
      <w:proofErr w:type="spellStart"/>
      <w:r w:rsidRPr="009C47E0">
        <w:rPr>
          <w:i/>
          <w:iCs/>
          <w:color w:val="000000" w:themeColor="text1"/>
          <w:lang w:val="en-US"/>
        </w:rPr>
        <w:t>kulturelle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Praxis. </w:t>
      </w:r>
      <w:proofErr w:type="spellStart"/>
      <w:r w:rsidRPr="009C47E0">
        <w:rPr>
          <w:i/>
          <w:iCs/>
          <w:color w:val="000000" w:themeColor="text1"/>
          <w:lang w:val="en-US"/>
        </w:rPr>
        <w:t>Funktional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, </w:t>
      </w:r>
      <w:proofErr w:type="spellStart"/>
      <w:r w:rsidRPr="009C47E0">
        <w:rPr>
          <w:i/>
          <w:iCs/>
          <w:color w:val="000000" w:themeColor="text1"/>
          <w:lang w:val="en-US"/>
        </w:rPr>
        <w:t>intermedial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, </w:t>
      </w:r>
      <w:proofErr w:type="spellStart"/>
      <w:r w:rsidRPr="009C47E0">
        <w:rPr>
          <w:i/>
          <w:iCs/>
          <w:color w:val="000000" w:themeColor="text1"/>
          <w:lang w:val="en-US"/>
        </w:rPr>
        <w:t>transkulturell</w:t>
      </w:r>
      <w:proofErr w:type="spellEnd"/>
      <w:r w:rsidRPr="009C47E0">
        <w:rPr>
          <w:i/>
          <w:iCs/>
          <w:color w:val="000000" w:themeColor="text1"/>
          <w:lang w:val="en-US"/>
        </w:rPr>
        <w:t xml:space="preserve"> </w:t>
      </w:r>
      <w:r w:rsidRPr="009C47E0">
        <w:rPr>
          <w:color w:val="000000" w:themeColor="text1"/>
          <w:lang w:val="en-US"/>
        </w:rPr>
        <w:t>(De Gruyter)</w:t>
      </w:r>
      <w:r w:rsidRPr="009C47E0">
        <w:rPr>
          <w:i/>
          <w:iCs/>
          <w:color w:val="000000" w:themeColor="text1"/>
          <w:lang w:val="en-US"/>
        </w:rPr>
        <w:t>.</w:t>
      </w:r>
      <w:r>
        <w:rPr>
          <w:i/>
          <w:iCs/>
          <w:color w:val="000000" w:themeColor="text1"/>
          <w:lang w:val="en-US"/>
        </w:rPr>
        <w:t xml:space="preserve"> </w:t>
      </w:r>
    </w:p>
    <w:p w14:paraId="5126C3BC" w14:textId="572FEE85" w:rsidR="00403541" w:rsidRDefault="00403541" w:rsidP="009D7FF8">
      <w:pPr>
        <w:pStyle w:val="Default"/>
        <w:ind w:left="-851" w:right="-716"/>
        <w:rPr>
          <w:i/>
          <w:iCs/>
          <w:color w:val="000000" w:themeColor="text1"/>
          <w:lang w:val="en-US"/>
        </w:rPr>
      </w:pPr>
    </w:p>
    <w:p w14:paraId="209B27B8" w14:textId="4403D93D" w:rsidR="00880F77" w:rsidRPr="00704760" w:rsidRDefault="00403541" w:rsidP="00704760">
      <w:pPr>
        <w:pStyle w:val="Default"/>
        <w:ind w:left="-851" w:right="-716"/>
        <w:rPr>
          <w:color w:val="000000" w:themeColor="text1"/>
          <w:lang w:val="en-US"/>
        </w:rPr>
      </w:pPr>
      <w:r w:rsidRPr="00323099">
        <w:rPr>
          <w:color w:val="000000" w:themeColor="text1"/>
          <w:lang w:val="en-US"/>
        </w:rPr>
        <w:t>As a Canadian native speaker of French, I</w:t>
      </w:r>
      <w:r w:rsidRPr="00323099">
        <w:rPr>
          <w:lang w:val="en-US"/>
        </w:rPr>
        <w:t xml:space="preserve"> was educated in the French-language education system</w:t>
      </w:r>
      <w:ins w:id="65" w:author="Author">
        <w:r w:rsidR="00B479F1">
          <w:rPr>
            <w:lang w:val="en-US"/>
          </w:rPr>
          <w:t xml:space="preserve"> while growing</w:t>
        </w:r>
      </w:ins>
      <w:del w:id="66" w:author="Author">
        <w:r w:rsidRPr="00323099" w:rsidDel="00B479F1">
          <w:rPr>
            <w:lang w:val="en-US"/>
          </w:rPr>
          <w:delText>, but I grew</w:delText>
        </w:r>
      </w:del>
      <w:r w:rsidRPr="00323099">
        <w:rPr>
          <w:lang w:val="en-US"/>
        </w:rPr>
        <w:t xml:space="preserve"> up in a biling</w:t>
      </w:r>
      <w:r w:rsidR="00411D6A">
        <w:rPr>
          <w:lang w:val="en-US"/>
        </w:rPr>
        <w:t>ual</w:t>
      </w:r>
      <w:r w:rsidRPr="00323099">
        <w:rPr>
          <w:lang w:val="en-US"/>
        </w:rPr>
        <w:t xml:space="preserve"> environment in Montr</w:t>
      </w:r>
      <w:r w:rsidR="00704760">
        <w:rPr>
          <w:lang w:val="en-US"/>
        </w:rPr>
        <w:t>e</w:t>
      </w:r>
      <w:r w:rsidRPr="00323099">
        <w:rPr>
          <w:lang w:val="en-US"/>
        </w:rPr>
        <w:t>al</w:t>
      </w:r>
      <w:ins w:id="67" w:author="Author">
        <w:r w:rsidR="00A36F79">
          <w:rPr>
            <w:lang w:val="en-US"/>
          </w:rPr>
          <w:t>, and am comfortable providing</w:t>
        </w:r>
      </w:ins>
      <w:del w:id="68" w:author="Author">
        <w:r w:rsidRPr="00323099" w:rsidDel="00A36F79">
          <w:rPr>
            <w:color w:val="000000" w:themeColor="text1"/>
            <w:lang w:val="en-US"/>
          </w:rPr>
          <w:delText xml:space="preserve">. </w:delText>
        </w:r>
        <w:r w:rsidRPr="00323099" w:rsidDel="00A36F79">
          <w:rPr>
            <w:lang w:val="en-US"/>
          </w:rPr>
          <w:delText xml:space="preserve">I </w:delText>
        </w:r>
        <w:r w:rsidR="00411D6A" w:rsidDel="00B479F1">
          <w:rPr>
            <w:lang w:val="en-US"/>
          </w:rPr>
          <w:delText xml:space="preserve">feel </w:delText>
        </w:r>
        <w:r w:rsidR="00411D6A" w:rsidDel="00A36F79">
          <w:rPr>
            <w:lang w:val="en-US"/>
          </w:rPr>
          <w:delText>therefore completely at ease at</w:delText>
        </w:r>
      </w:del>
      <w:r w:rsidR="00411D6A">
        <w:rPr>
          <w:lang w:val="en-US"/>
        </w:rPr>
        <w:t xml:space="preserve"> all levels of instruction in both </w:t>
      </w:r>
      <w:r>
        <w:rPr>
          <w:lang w:val="en-US"/>
        </w:rPr>
        <w:t>French and English</w:t>
      </w:r>
      <w:r w:rsidR="00F11B60">
        <w:rPr>
          <w:lang w:val="en-US"/>
        </w:rPr>
        <w:t xml:space="preserve">. </w:t>
      </w:r>
      <w:r w:rsidRPr="00323099">
        <w:rPr>
          <w:color w:val="000000" w:themeColor="text1"/>
          <w:lang w:val="en-US"/>
        </w:rPr>
        <w:t xml:space="preserve">I have successfully taught French language courses to non-native speakers </w:t>
      </w:r>
      <w:ins w:id="69" w:author="Author">
        <w:r w:rsidR="002C3BBF">
          <w:rPr>
            <w:color w:val="000000" w:themeColor="text1"/>
            <w:lang w:val="en-US"/>
          </w:rPr>
          <w:t>of</w:t>
        </w:r>
      </w:ins>
      <w:del w:id="70" w:author="Author">
        <w:r w:rsidRPr="00323099" w:rsidDel="002C3BBF">
          <w:rPr>
            <w:color w:val="000000" w:themeColor="text1"/>
            <w:lang w:val="en-US"/>
          </w:rPr>
          <w:delText>at</w:delText>
        </w:r>
      </w:del>
      <w:r w:rsidRPr="00323099">
        <w:rPr>
          <w:color w:val="000000" w:themeColor="text1"/>
          <w:lang w:val="en-US"/>
        </w:rPr>
        <w:t xml:space="preserve"> all levels in Germany and in the United States</w:t>
      </w:r>
      <w:ins w:id="71" w:author="Author">
        <w:r w:rsidR="002C3BBF">
          <w:rPr>
            <w:color w:val="000000" w:themeColor="text1"/>
            <w:lang w:val="en-US"/>
          </w:rPr>
          <w:t>,</w:t>
        </w:r>
      </w:ins>
      <w:del w:id="72" w:author="Author">
        <w:r w:rsidRPr="00323099" w:rsidDel="002C3BBF">
          <w:rPr>
            <w:color w:val="000000" w:themeColor="text1"/>
            <w:lang w:val="en-US"/>
          </w:rPr>
          <w:delText>;</w:delText>
        </w:r>
      </w:del>
      <w:r w:rsidRPr="00323099">
        <w:rPr>
          <w:color w:val="000000" w:themeColor="text1"/>
          <w:lang w:val="en-US"/>
        </w:rPr>
        <w:t xml:space="preserve"> advanced undergraduate cultural and literary studies courses of my own design in Germany and in the United States, </w:t>
      </w:r>
      <w:ins w:id="73" w:author="Author">
        <w:r w:rsidR="002C3BBF">
          <w:rPr>
            <w:color w:val="000000" w:themeColor="text1"/>
            <w:lang w:val="en-US"/>
          </w:rPr>
          <w:t>and</w:t>
        </w:r>
      </w:ins>
      <w:del w:id="74" w:author="Author">
        <w:r w:rsidRPr="00323099" w:rsidDel="002C3BBF">
          <w:rPr>
            <w:color w:val="000000" w:themeColor="text1"/>
            <w:lang w:val="en-US"/>
          </w:rPr>
          <w:delText>as well as</w:delText>
        </w:r>
      </w:del>
      <w:r w:rsidRPr="00323099">
        <w:rPr>
          <w:color w:val="000000" w:themeColor="text1"/>
          <w:lang w:val="en-US"/>
        </w:rPr>
        <w:t xml:space="preserve"> a survey course of my own design to French native speakers </w:t>
      </w:r>
      <w:ins w:id="75" w:author="Author">
        <w:r w:rsidR="002C3BBF">
          <w:rPr>
            <w:color w:val="000000" w:themeColor="text1"/>
            <w:lang w:val="en-US"/>
          </w:rPr>
          <w:t xml:space="preserve">at the </w:t>
        </w:r>
        <w:proofErr w:type="spellStart"/>
        <w:r w:rsidR="002C3BBF" w:rsidRPr="00323099">
          <w:rPr>
            <w:color w:val="000000" w:themeColor="text1"/>
            <w:lang w:val="en-US"/>
          </w:rPr>
          <w:t>Université</w:t>
        </w:r>
        <w:proofErr w:type="spellEnd"/>
        <w:r w:rsidR="002C3BBF" w:rsidRPr="00323099">
          <w:rPr>
            <w:color w:val="000000" w:themeColor="text1"/>
            <w:lang w:val="en-US"/>
          </w:rPr>
          <w:t xml:space="preserve"> du Québec à Montréal</w:t>
        </w:r>
        <w:r w:rsidR="002C3BBF">
          <w:rPr>
            <w:color w:val="000000" w:themeColor="text1"/>
            <w:lang w:val="en-US"/>
          </w:rPr>
          <w:t>’s</w:t>
        </w:r>
      </w:ins>
      <w:del w:id="76" w:author="Author">
        <w:r w:rsidRPr="00323099" w:rsidDel="002C3BBF">
          <w:rPr>
            <w:color w:val="000000" w:themeColor="text1"/>
            <w:lang w:val="en-US"/>
          </w:rPr>
          <w:delText>in the</w:delText>
        </w:r>
      </w:del>
      <w:r w:rsidRPr="00323099">
        <w:rPr>
          <w:color w:val="000000" w:themeColor="text1"/>
          <w:lang w:val="en-US"/>
        </w:rPr>
        <w:t xml:space="preserve"> Literary Studies B.A. program</w:t>
      </w:r>
      <w:bookmarkStart w:id="77" w:name="_GoBack"/>
      <w:bookmarkEnd w:id="77"/>
      <w:del w:id="78" w:author="Author">
        <w:r w:rsidRPr="00323099" w:rsidDel="002C3BBF">
          <w:rPr>
            <w:color w:val="000000" w:themeColor="text1"/>
            <w:lang w:val="en-US"/>
          </w:rPr>
          <w:delText xml:space="preserve"> at the Université du Québec à Montréal</w:delText>
        </w:r>
      </w:del>
      <w:r w:rsidRPr="00323099">
        <w:rPr>
          <w:color w:val="000000" w:themeColor="text1"/>
          <w:lang w:val="en-US"/>
        </w:rPr>
        <w:t xml:space="preserve">. </w:t>
      </w:r>
      <w:ins w:id="79" w:author="Author">
        <w:r w:rsidR="002C3BBF">
          <w:rPr>
            <w:color w:val="000000" w:themeColor="text1"/>
            <w:lang w:val="en-US"/>
          </w:rPr>
          <w:t>One of the courses I taught a</w:t>
        </w:r>
      </w:ins>
      <w:del w:id="80" w:author="Author">
        <w:r w:rsidR="00411D6A" w:rsidDel="002C3BBF">
          <w:rPr>
            <w:color w:val="000000" w:themeColor="text1"/>
            <w:lang w:val="en-US"/>
          </w:rPr>
          <w:delText>A</w:delText>
        </w:r>
      </w:del>
      <w:r w:rsidR="00411D6A">
        <w:rPr>
          <w:color w:val="000000" w:themeColor="text1"/>
          <w:lang w:val="en-US"/>
        </w:rPr>
        <w:t xml:space="preserve">t Saarland University, </w:t>
      </w:r>
      <w:del w:id="81" w:author="Author">
        <w:r w:rsidR="00411D6A" w:rsidDel="002C3BBF">
          <w:rPr>
            <w:color w:val="000000" w:themeColor="text1"/>
            <w:lang w:val="en-US"/>
          </w:rPr>
          <w:delText>I have taught</w:delText>
        </w:r>
        <w:r w:rsidR="00704760" w:rsidDel="002C3BBF">
          <w:rPr>
            <w:color w:val="000000" w:themeColor="text1"/>
            <w:lang w:val="en-US"/>
          </w:rPr>
          <w:delText xml:space="preserve">, among others, a course entitled </w:delText>
        </w:r>
      </w:del>
      <w:r w:rsidR="00411D6A">
        <w:rPr>
          <w:color w:val="000000" w:themeColor="text1"/>
          <w:lang w:val="en-US"/>
        </w:rPr>
        <w:t>“Oral communication in French</w:t>
      </w:r>
      <w:ins w:id="82" w:author="Author">
        <w:r w:rsidR="002C3BBF">
          <w:rPr>
            <w:color w:val="000000" w:themeColor="text1"/>
            <w:lang w:val="en-US"/>
          </w:rPr>
          <w:t>,</w:t>
        </w:r>
      </w:ins>
      <w:r w:rsidR="00411D6A">
        <w:rPr>
          <w:color w:val="000000" w:themeColor="text1"/>
          <w:lang w:val="en-US"/>
        </w:rPr>
        <w:t>”</w:t>
      </w:r>
      <w:r w:rsidR="00704760">
        <w:rPr>
          <w:color w:val="000000" w:themeColor="text1"/>
          <w:lang w:val="en-US"/>
        </w:rPr>
        <w:t xml:space="preserve"> </w:t>
      </w:r>
      <w:del w:id="83" w:author="Author">
        <w:r w:rsidR="00704760" w:rsidDel="002C3BBF">
          <w:rPr>
            <w:color w:val="000000" w:themeColor="text1"/>
            <w:lang w:val="en-US"/>
          </w:rPr>
          <w:delText xml:space="preserve">that </w:delText>
        </w:r>
      </w:del>
      <w:r w:rsidR="00704760">
        <w:rPr>
          <w:color w:val="000000" w:themeColor="text1"/>
          <w:lang w:val="en-US"/>
        </w:rPr>
        <w:t xml:space="preserve">is similar in format to your course </w:t>
      </w:r>
      <w:r w:rsidR="00704760">
        <w:rPr>
          <w:lang w:val="en-US"/>
        </w:rPr>
        <w:t>“Advanced French Conversation WLFR.3460</w:t>
      </w:r>
      <w:ins w:id="84" w:author="Author">
        <w:r w:rsidR="002C3BBF">
          <w:rPr>
            <w:lang w:val="en-US"/>
          </w:rPr>
          <w:t>.</w:t>
        </w:r>
      </w:ins>
      <w:r w:rsidR="00704760">
        <w:rPr>
          <w:lang w:val="en-US"/>
        </w:rPr>
        <w:t>”</w:t>
      </w:r>
      <w:del w:id="85" w:author="Author">
        <w:r w:rsidR="00704760" w:rsidDel="002C3BBF">
          <w:rPr>
            <w:lang w:val="en-US"/>
          </w:rPr>
          <w:delText>.</w:delText>
        </w:r>
      </w:del>
      <w:r w:rsidR="00704760">
        <w:rPr>
          <w:lang w:val="en-US"/>
        </w:rPr>
        <w:t xml:space="preserve"> The course served </w:t>
      </w:r>
      <w:r w:rsidR="00411D6A">
        <w:rPr>
          <w:color w:val="000000" w:themeColor="text1"/>
          <w:lang w:val="en-US"/>
        </w:rPr>
        <w:t xml:space="preserve">as extra training for oral comprehension and expression </w:t>
      </w:r>
      <w:r w:rsidR="00411D6A" w:rsidRPr="00E31F48">
        <w:rPr>
          <w:lang w:val="en-US"/>
        </w:rPr>
        <w:t>in French of two major topics: “</w:t>
      </w:r>
      <w:proofErr w:type="spellStart"/>
      <w:r w:rsidR="00411D6A" w:rsidRPr="00E31F48">
        <w:rPr>
          <w:i/>
          <w:iCs/>
          <w:lang w:val="en-US"/>
        </w:rPr>
        <w:t>inégalités</w:t>
      </w:r>
      <w:proofErr w:type="spellEnd"/>
      <w:r w:rsidR="00411D6A" w:rsidRPr="00E31F48">
        <w:rPr>
          <w:i/>
          <w:iCs/>
          <w:lang w:val="en-US"/>
        </w:rPr>
        <w:t xml:space="preserve"> </w:t>
      </w:r>
      <w:proofErr w:type="spellStart"/>
      <w:r w:rsidR="00411D6A" w:rsidRPr="00E31F48">
        <w:rPr>
          <w:i/>
          <w:iCs/>
          <w:lang w:val="en-US"/>
        </w:rPr>
        <w:t>territoriales</w:t>
      </w:r>
      <w:proofErr w:type="spellEnd"/>
      <w:r w:rsidR="00411D6A" w:rsidRPr="00E31F48">
        <w:rPr>
          <w:lang w:val="en-US"/>
        </w:rPr>
        <w:t>” (territorial inequalities) and “</w:t>
      </w:r>
      <w:proofErr w:type="spellStart"/>
      <w:r w:rsidR="00411D6A" w:rsidRPr="00E31F48">
        <w:rPr>
          <w:i/>
          <w:iCs/>
          <w:lang w:val="en-US"/>
        </w:rPr>
        <w:t>économie</w:t>
      </w:r>
      <w:proofErr w:type="spellEnd"/>
      <w:r w:rsidR="00411D6A" w:rsidRPr="00E31F48">
        <w:rPr>
          <w:i/>
          <w:iCs/>
          <w:lang w:val="en-US"/>
        </w:rPr>
        <w:t xml:space="preserve"> collaborative</w:t>
      </w:r>
      <w:r w:rsidR="00411D6A" w:rsidRPr="00E31F48">
        <w:rPr>
          <w:lang w:val="en-US"/>
        </w:rPr>
        <w:t xml:space="preserve">” (the shared economy). </w:t>
      </w:r>
      <w:r w:rsidR="003F754D">
        <w:rPr>
          <w:lang w:val="en-US"/>
        </w:rPr>
        <w:t xml:space="preserve">At </w:t>
      </w:r>
      <w:ins w:id="86" w:author="Author">
        <w:r w:rsidR="002C3BBF">
          <w:rPr>
            <w:color w:val="000000" w:themeColor="text1"/>
            <w:lang w:val="en-US"/>
          </w:rPr>
          <w:t>Saarland University</w:t>
        </w:r>
      </w:ins>
      <w:del w:id="87" w:author="Author">
        <w:r w:rsidR="003F754D" w:rsidDel="002C3BBF">
          <w:rPr>
            <w:lang w:val="en-US"/>
          </w:rPr>
          <w:delText>this university</w:delText>
        </w:r>
      </w:del>
      <w:r w:rsidR="003F754D">
        <w:rPr>
          <w:lang w:val="en-US"/>
        </w:rPr>
        <w:t xml:space="preserve">, I was also affiliated with the Chair of Intercultural Communication and Romance Cultural Studies. In this </w:t>
      </w:r>
      <w:r w:rsidR="00880F77">
        <w:rPr>
          <w:lang w:val="en-US"/>
        </w:rPr>
        <w:t>context, I designed undergraduate seminars on topics such as “Migrant Writing in Québec” (“</w:t>
      </w:r>
      <w:proofErr w:type="spellStart"/>
      <w:r w:rsidR="00880F77">
        <w:rPr>
          <w:lang w:val="en-US"/>
        </w:rPr>
        <w:t>L’écriture</w:t>
      </w:r>
      <w:proofErr w:type="spellEnd"/>
      <w:r w:rsidR="00880F77">
        <w:rPr>
          <w:lang w:val="en-US"/>
        </w:rPr>
        <w:t xml:space="preserve"> </w:t>
      </w:r>
      <w:proofErr w:type="spellStart"/>
      <w:r w:rsidR="00880F77">
        <w:rPr>
          <w:lang w:val="en-US"/>
        </w:rPr>
        <w:t>migrante</w:t>
      </w:r>
      <w:proofErr w:type="spellEnd"/>
      <w:r w:rsidR="00880F77">
        <w:rPr>
          <w:lang w:val="en-US"/>
        </w:rPr>
        <w:t xml:space="preserve"> au Québec”) and “From Comics to Graphic Novels: Interculturality and Ethnicity” (“De la </w:t>
      </w:r>
      <w:proofErr w:type="spellStart"/>
      <w:r w:rsidR="00880F77">
        <w:rPr>
          <w:lang w:val="en-US"/>
        </w:rPr>
        <w:t>bande</w:t>
      </w:r>
      <w:proofErr w:type="spellEnd"/>
      <w:r w:rsidR="00880F77">
        <w:rPr>
          <w:lang w:val="en-US"/>
        </w:rPr>
        <w:t xml:space="preserve"> </w:t>
      </w:r>
      <w:proofErr w:type="spellStart"/>
      <w:r w:rsidR="00880F77">
        <w:rPr>
          <w:lang w:val="en-US"/>
        </w:rPr>
        <w:t>dessinée</w:t>
      </w:r>
      <w:proofErr w:type="spellEnd"/>
      <w:r w:rsidR="00880F77">
        <w:rPr>
          <w:lang w:val="en-US"/>
        </w:rPr>
        <w:t xml:space="preserve"> au roman </w:t>
      </w:r>
      <w:proofErr w:type="spellStart"/>
      <w:r w:rsidR="00880F77">
        <w:rPr>
          <w:lang w:val="en-US"/>
        </w:rPr>
        <w:t>graphique</w:t>
      </w:r>
      <w:proofErr w:type="spellEnd"/>
      <w:r w:rsidR="00880F77">
        <w:rPr>
          <w:lang w:val="en-US"/>
        </w:rPr>
        <w:t xml:space="preserve">. </w:t>
      </w:r>
      <w:proofErr w:type="spellStart"/>
      <w:r w:rsidR="00880F77">
        <w:rPr>
          <w:lang w:val="en-US"/>
        </w:rPr>
        <w:t>Interculturalité</w:t>
      </w:r>
      <w:proofErr w:type="spellEnd"/>
      <w:r w:rsidR="00880F77">
        <w:rPr>
          <w:lang w:val="en-US"/>
        </w:rPr>
        <w:t xml:space="preserve"> et </w:t>
      </w:r>
      <w:proofErr w:type="spellStart"/>
      <w:r w:rsidR="00880F77">
        <w:rPr>
          <w:lang w:val="en-US"/>
        </w:rPr>
        <w:t>Ethnicité</w:t>
      </w:r>
      <w:proofErr w:type="spellEnd"/>
      <w:r w:rsidR="00880F77">
        <w:rPr>
          <w:lang w:val="en-US"/>
        </w:rPr>
        <w:t xml:space="preserve">”). </w:t>
      </w:r>
      <w:r w:rsidR="003F754D" w:rsidRPr="00F1066E">
        <w:rPr>
          <w:lang w:val="en-US"/>
        </w:rPr>
        <w:t xml:space="preserve">These advanced undergraduate literary and cultural studies courses </w:t>
      </w:r>
      <w:r w:rsidR="003F754D">
        <w:rPr>
          <w:lang w:val="en-US"/>
        </w:rPr>
        <w:t>attracted</w:t>
      </w:r>
      <w:r w:rsidR="003F754D" w:rsidRPr="00F1066E">
        <w:rPr>
          <w:lang w:val="en-US"/>
        </w:rPr>
        <w:t xml:space="preserve"> a </w:t>
      </w:r>
      <w:ins w:id="88" w:author="Author">
        <w:r w:rsidR="002C3BBF">
          <w:rPr>
            <w:lang w:val="en-US"/>
          </w:rPr>
          <w:t>wide</w:t>
        </w:r>
      </w:ins>
      <w:del w:id="89" w:author="Author">
        <w:r w:rsidR="003F754D" w:rsidRPr="00F1066E" w:rsidDel="002C3BBF">
          <w:rPr>
            <w:lang w:val="en-US"/>
          </w:rPr>
          <w:delText>broad</w:delText>
        </w:r>
      </w:del>
      <w:r w:rsidR="003F754D" w:rsidRPr="00F1066E">
        <w:rPr>
          <w:lang w:val="en-US"/>
        </w:rPr>
        <w:t xml:space="preserve"> range of students</w:t>
      </w:r>
      <w:r w:rsidR="006E6D0F">
        <w:rPr>
          <w:lang w:val="en-US"/>
        </w:rPr>
        <w:t>, including</w:t>
      </w:r>
      <w:ins w:id="90" w:author="Author">
        <w:r w:rsidR="002C3BBF">
          <w:rPr>
            <w:lang w:val="en-US"/>
          </w:rPr>
          <w:t>:</w:t>
        </w:r>
      </w:ins>
      <w:del w:id="91" w:author="Author">
        <w:r w:rsidR="006E6D0F" w:rsidDel="002C3BBF">
          <w:rPr>
            <w:lang w:val="en-US"/>
          </w:rPr>
          <w:delText xml:space="preserve"> those </w:delText>
        </w:r>
        <w:r w:rsidR="003F754D" w:rsidRPr="00F1066E" w:rsidDel="002C3BBF">
          <w:rPr>
            <w:lang w:val="en-US"/>
          </w:rPr>
          <w:delText>with</w:delText>
        </w:r>
      </w:del>
      <w:r w:rsidR="003F754D" w:rsidRPr="00F1066E">
        <w:rPr>
          <w:lang w:val="en-US"/>
        </w:rPr>
        <w:t xml:space="preserve"> Cultural Studies </w:t>
      </w:r>
      <w:ins w:id="92" w:author="Author">
        <w:r w:rsidR="002C3BBF">
          <w:rPr>
            <w:lang w:val="en-US"/>
          </w:rPr>
          <w:t>students</w:t>
        </w:r>
      </w:ins>
      <w:del w:id="93" w:author="Author">
        <w:r w:rsidR="003F754D" w:rsidRPr="00F1066E" w:rsidDel="002C3BBF">
          <w:rPr>
            <w:lang w:val="en-US"/>
          </w:rPr>
          <w:delText>profiles</w:delText>
        </w:r>
      </w:del>
      <w:r w:rsidR="003F754D" w:rsidRPr="00F1066E">
        <w:rPr>
          <w:lang w:val="en-US"/>
        </w:rPr>
        <w:t xml:space="preserve">; Intercultural Communication and Franco-German </w:t>
      </w:r>
      <w:ins w:id="94" w:author="Author">
        <w:r w:rsidR="00A36F79">
          <w:rPr>
            <w:lang w:val="en-US"/>
          </w:rPr>
          <w:t>S</w:t>
        </w:r>
      </w:ins>
      <w:del w:id="95" w:author="Author">
        <w:r w:rsidR="003F754D" w:rsidRPr="00F1066E" w:rsidDel="00A36F79">
          <w:rPr>
            <w:lang w:val="en-US"/>
          </w:rPr>
          <w:delText>s</w:delText>
        </w:r>
      </w:del>
      <w:r w:rsidR="003F754D" w:rsidRPr="00F1066E">
        <w:rPr>
          <w:lang w:val="en-US"/>
        </w:rPr>
        <w:t xml:space="preserve">tudies majors </w:t>
      </w:r>
      <w:ins w:id="96" w:author="Author">
        <w:r w:rsidR="002C3BBF">
          <w:rPr>
            <w:lang w:val="en-US"/>
          </w:rPr>
          <w:t>with a particular interest</w:t>
        </w:r>
      </w:ins>
      <w:del w:id="97" w:author="Author">
        <w:r w:rsidR="003F754D" w:rsidRPr="00F1066E" w:rsidDel="002C3BBF">
          <w:rPr>
            <w:lang w:val="en-US"/>
          </w:rPr>
          <w:delText>who were particularly interested</w:delText>
        </w:r>
      </w:del>
      <w:r w:rsidR="003F754D" w:rsidRPr="00F1066E">
        <w:rPr>
          <w:lang w:val="en-US"/>
        </w:rPr>
        <w:t xml:space="preserve"> in the economic aspects of France-Germany relations; future teachers of French as a foreign language in Germany; </w:t>
      </w:r>
      <w:ins w:id="98" w:author="Author">
        <w:r w:rsidR="002C3BBF">
          <w:rPr>
            <w:lang w:val="en-US"/>
          </w:rPr>
          <w:t>and more</w:t>
        </w:r>
        <w:r w:rsidR="00A36F79">
          <w:rPr>
            <w:lang w:val="en-US"/>
          </w:rPr>
          <w:t>.</w:t>
        </w:r>
      </w:ins>
      <w:del w:id="99" w:author="Author">
        <w:r w:rsidR="00F11B60" w:rsidDel="002C3BBF">
          <w:rPr>
            <w:lang w:val="en-US"/>
          </w:rPr>
          <w:delText>etc.</w:delText>
        </w:r>
      </w:del>
      <w:r w:rsidR="00880F77">
        <w:rPr>
          <w:lang w:val="en-US"/>
        </w:rPr>
        <w:t xml:space="preserve"> I believe that my experience in developing such courses</w:t>
      </w:r>
      <w:r w:rsidR="00F11B60">
        <w:rPr>
          <w:lang w:val="en-US"/>
        </w:rPr>
        <w:t>, as well as</w:t>
      </w:r>
      <w:r w:rsidR="00880F77">
        <w:rPr>
          <w:lang w:val="en-US"/>
        </w:rPr>
        <w:t xml:space="preserve"> </w:t>
      </w:r>
      <w:del w:id="100" w:author="Author">
        <w:r w:rsidR="00880F77" w:rsidDel="00A36F79">
          <w:rPr>
            <w:lang w:val="en-US"/>
          </w:rPr>
          <w:delText xml:space="preserve">the </w:delText>
        </w:r>
      </w:del>
      <w:r w:rsidR="00880F77">
        <w:rPr>
          <w:lang w:val="en-US"/>
        </w:rPr>
        <w:t xml:space="preserve">exposure to cross-cultural communication theories I was able to acquire in </w:t>
      </w:r>
      <w:proofErr w:type="spellStart"/>
      <w:r w:rsidR="00880F77">
        <w:rPr>
          <w:lang w:val="en-US"/>
        </w:rPr>
        <w:t>Saarbrücken</w:t>
      </w:r>
      <w:proofErr w:type="spellEnd"/>
      <w:r w:rsidR="00880F77">
        <w:rPr>
          <w:lang w:val="en-US"/>
        </w:rPr>
        <w:t xml:space="preserve"> ha</w:t>
      </w:r>
      <w:r w:rsidR="00F11B60">
        <w:rPr>
          <w:lang w:val="en-US"/>
        </w:rPr>
        <w:t>ve</w:t>
      </w:r>
      <w:r w:rsidR="00006BFB">
        <w:rPr>
          <w:lang w:val="en-US"/>
        </w:rPr>
        <w:t xml:space="preserve"> </w:t>
      </w:r>
      <w:ins w:id="101" w:author="Author">
        <w:r w:rsidR="00A36F79">
          <w:rPr>
            <w:lang w:val="en-US"/>
          </w:rPr>
          <w:t>well</w:t>
        </w:r>
      </w:ins>
      <w:del w:id="102" w:author="Author">
        <w:r w:rsidR="00006BFB" w:rsidDel="00A36F79">
          <w:rPr>
            <w:lang w:val="en-US"/>
          </w:rPr>
          <w:delText>thoroughly</w:delText>
        </w:r>
      </w:del>
      <w:r w:rsidR="006E6D0F">
        <w:rPr>
          <w:lang w:val="en-US"/>
        </w:rPr>
        <w:t xml:space="preserve"> </w:t>
      </w:r>
      <w:r w:rsidR="00880F77">
        <w:rPr>
          <w:lang w:val="en-US"/>
        </w:rPr>
        <w:t>prepared me to develop courses that would</w:t>
      </w:r>
      <w:r w:rsidR="006E6D0F">
        <w:rPr>
          <w:lang w:val="en-US"/>
        </w:rPr>
        <w:t xml:space="preserve"> </w:t>
      </w:r>
      <w:ins w:id="103" w:author="Author">
        <w:r w:rsidR="002C3BBF">
          <w:rPr>
            <w:lang w:val="en-US"/>
          </w:rPr>
          <w:t>achieve</w:t>
        </w:r>
      </w:ins>
      <w:del w:id="104" w:author="Author">
        <w:r w:rsidR="006E6D0F" w:rsidDel="002C3BBF">
          <w:rPr>
            <w:lang w:val="en-US"/>
          </w:rPr>
          <w:delText>meet</w:delText>
        </w:r>
      </w:del>
      <w:r w:rsidR="00880F77">
        <w:rPr>
          <w:lang w:val="en-US"/>
        </w:rPr>
        <w:t xml:space="preserve"> the essential learning outcomes associated with your Core Curriculum, especially the “Diversity and Cultural Awareness” outcome and the “Social Responsibility and Ethics Essential Learning Outcome</w:t>
      </w:r>
      <w:ins w:id="105" w:author="Author">
        <w:r w:rsidR="002C3BBF">
          <w:rPr>
            <w:lang w:val="en-US"/>
          </w:rPr>
          <w:t>.</w:t>
        </w:r>
      </w:ins>
      <w:r w:rsidR="00880F77">
        <w:rPr>
          <w:lang w:val="en-US"/>
        </w:rPr>
        <w:t>”</w:t>
      </w:r>
      <w:del w:id="106" w:author="Author">
        <w:r w:rsidR="00880F77" w:rsidDel="002C3BBF">
          <w:rPr>
            <w:lang w:val="en-US"/>
          </w:rPr>
          <w:delText>.</w:delText>
        </w:r>
      </w:del>
      <w:r w:rsidR="00880F77">
        <w:rPr>
          <w:lang w:val="en-US"/>
        </w:rPr>
        <w:t xml:space="preserve"> </w:t>
      </w:r>
    </w:p>
    <w:p w14:paraId="6921D38F" w14:textId="77777777" w:rsidR="00880F77" w:rsidRDefault="00880F77" w:rsidP="009D7FF8">
      <w:pPr>
        <w:pStyle w:val="Default"/>
        <w:ind w:left="-851" w:right="-716"/>
        <w:rPr>
          <w:lang w:val="en-US"/>
        </w:rPr>
      </w:pPr>
    </w:p>
    <w:p w14:paraId="67628326" w14:textId="42DB3279" w:rsidR="006E6D0F" w:rsidRDefault="005D6F3C" w:rsidP="009D7FF8">
      <w:pPr>
        <w:pStyle w:val="Default"/>
        <w:ind w:left="-851" w:right="-716"/>
        <w:rPr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 xml:space="preserve">This winter semester, </w:t>
      </w:r>
      <w:r>
        <w:rPr>
          <w:lang w:val="en-US"/>
        </w:rPr>
        <w:t>at</w:t>
      </w:r>
      <w:r w:rsidRPr="00835385">
        <w:rPr>
          <w:lang w:val="en-US"/>
        </w:rPr>
        <w:t xml:space="preserve"> the University of Michigan’s Residential College</w:t>
      </w:r>
      <w:r>
        <w:rPr>
          <w:lang w:val="en-US"/>
        </w:rPr>
        <w:t>,</w:t>
      </w:r>
      <w:r w:rsidRPr="00835385">
        <w:rPr>
          <w:lang w:val="en-US"/>
        </w:rPr>
        <w:t xml:space="preserve"> I </w:t>
      </w:r>
      <w:r>
        <w:rPr>
          <w:lang w:val="en-US"/>
        </w:rPr>
        <w:t xml:space="preserve">am </w:t>
      </w:r>
      <w:r w:rsidR="00006BFB">
        <w:rPr>
          <w:lang w:val="en-US"/>
        </w:rPr>
        <w:t xml:space="preserve">once again </w:t>
      </w:r>
      <w:r>
        <w:rPr>
          <w:lang w:val="en-US"/>
        </w:rPr>
        <w:t xml:space="preserve">teaching a </w:t>
      </w:r>
      <w:commentRangeStart w:id="107"/>
      <w:r>
        <w:rPr>
          <w:lang w:val="en-US"/>
        </w:rPr>
        <w:t>readings</w:t>
      </w:r>
      <w:commentRangeEnd w:id="107"/>
      <w:r w:rsidR="00A36F79">
        <w:rPr>
          <w:rStyle w:val="CommentReference"/>
          <w:rFonts w:eastAsia="Times New Roman"/>
          <w:color w:val="auto"/>
          <w:lang w:eastAsia="fr-CA"/>
        </w:rPr>
        <w:commentReference w:id="107"/>
      </w:r>
      <w:r>
        <w:rPr>
          <w:lang w:val="en-US"/>
        </w:rPr>
        <w:t xml:space="preserve"> course </w:t>
      </w:r>
      <w:ins w:id="108" w:author="Author">
        <w:r w:rsidR="002B5BF2">
          <w:rPr>
            <w:lang w:val="en-US"/>
          </w:rPr>
          <w:t xml:space="preserve">I designed </w:t>
        </w:r>
      </w:ins>
      <w:r>
        <w:rPr>
          <w:lang w:val="en-US"/>
        </w:rPr>
        <w:t xml:space="preserve">devoted to “Migrant Writing in Québec” that </w:t>
      </w:r>
      <w:del w:id="109" w:author="Author">
        <w:r w:rsidDel="002B5BF2">
          <w:rPr>
            <w:lang w:val="en-US"/>
          </w:rPr>
          <w:delText xml:space="preserve">I </w:delText>
        </w:r>
        <w:r w:rsidDel="0039312C">
          <w:rPr>
            <w:lang w:val="en-US"/>
          </w:rPr>
          <w:delText>self-</w:delText>
        </w:r>
        <w:r w:rsidDel="002B5BF2">
          <w:rPr>
            <w:lang w:val="en-US"/>
          </w:rPr>
          <w:delText>designed to</w:delText>
        </w:r>
      </w:del>
      <w:proofErr w:type="spellStart"/>
      <w:ins w:id="110" w:author="Author">
        <w:r w:rsidR="002B5BF2">
          <w:rPr>
            <w:lang w:val="en-US"/>
          </w:rPr>
          <w:t>relfects</w:t>
        </w:r>
      </w:ins>
      <w:proofErr w:type="spellEnd"/>
      <w:del w:id="111" w:author="Author">
        <w:r w:rsidDel="002B5BF2">
          <w:rPr>
            <w:lang w:val="en-US"/>
          </w:rPr>
          <w:delText xml:space="preserve"> align with </w:delText>
        </w:r>
      </w:del>
      <w:ins w:id="112" w:author="Author">
        <w:r w:rsidR="002B5BF2">
          <w:rPr>
            <w:lang w:val="en-US"/>
          </w:rPr>
          <w:t xml:space="preserve"> </w:t>
        </w:r>
      </w:ins>
      <w:r>
        <w:rPr>
          <w:lang w:val="en-US"/>
        </w:rPr>
        <w:t>the objectives of a third</w:t>
      </w:r>
      <w:r w:rsidR="00A05154">
        <w:rPr>
          <w:lang w:val="en-US"/>
        </w:rPr>
        <w:t>-</w:t>
      </w:r>
      <w:r>
        <w:rPr>
          <w:lang w:val="en-US"/>
        </w:rPr>
        <w:t>year seminar in the context of a</w:t>
      </w:r>
      <w:ins w:id="113" w:author="Author">
        <w:r w:rsidR="002C3BBF">
          <w:rPr>
            <w:lang w:val="en-US"/>
          </w:rPr>
          <w:t>n intense</w:t>
        </w:r>
      </w:ins>
      <w:del w:id="114" w:author="Author">
        <w:r w:rsidDel="002C3BBF">
          <w:rPr>
            <w:lang w:val="en-US"/>
          </w:rPr>
          <w:delText xml:space="preserve"> truly intensive</w:delText>
        </w:r>
      </w:del>
      <w:r>
        <w:rPr>
          <w:lang w:val="en-US"/>
        </w:rPr>
        <w:t xml:space="preserve"> and semi-immersive language program in the United States. </w:t>
      </w:r>
      <w:r w:rsidR="009D7FF8">
        <w:rPr>
          <w:lang w:val="en-US"/>
        </w:rPr>
        <w:t xml:space="preserve">I have included the syllabus for this course in my application. </w:t>
      </w:r>
      <w:r w:rsidR="006E6D0F">
        <w:rPr>
          <w:lang w:val="en-US"/>
        </w:rPr>
        <w:t>Other teaching experience at the Residential College</w:t>
      </w:r>
      <w:r w:rsidR="009D7FF8">
        <w:rPr>
          <w:lang w:val="en-US"/>
        </w:rPr>
        <w:t xml:space="preserve"> that </w:t>
      </w:r>
      <w:ins w:id="115" w:author="Author">
        <w:r w:rsidR="002C3BBF">
          <w:rPr>
            <w:lang w:val="en-US"/>
          </w:rPr>
          <w:t xml:space="preserve">have prepared </w:t>
        </w:r>
      </w:ins>
      <w:del w:id="116" w:author="Author">
        <w:r w:rsidR="009D7FF8" w:rsidDel="002C3BBF">
          <w:rPr>
            <w:lang w:val="en-US"/>
          </w:rPr>
          <w:delText xml:space="preserve">would allow </w:delText>
        </w:r>
      </w:del>
      <w:r w:rsidR="009D7FF8">
        <w:rPr>
          <w:lang w:val="en-US"/>
        </w:rPr>
        <w:t xml:space="preserve">me to </w:t>
      </w:r>
      <w:ins w:id="117" w:author="Author">
        <w:r w:rsidR="0039312C">
          <w:rPr>
            <w:lang w:val="en-US"/>
          </w:rPr>
          <w:t>teach</w:t>
        </w:r>
      </w:ins>
      <w:del w:id="118" w:author="Author">
        <w:r w:rsidR="00006BFB" w:rsidDel="0039312C">
          <w:rPr>
            <w:lang w:val="en-US"/>
          </w:rPr>
          <w:delText>assume</w:delText>
        </w:r>
      </w:del>
      <w:r w:rsidR="009D7FF8">
        <w:rPr>
          <w:lang w:val="en-US"/>
        </w:rPr>
        <w:t xml:space="preserve"> your “French and Culture Courses </w:t>
      </w:r>
      <w:ins w:id="119" w:author="Author">
        <w:r w:rsidR="002B5BF2">
          <w:rPr>
            <w:lang w:val="en-US"/>
          </w:rPr>
          <w:t>L</w:t>
        </w:r>
      </w:ins>
      <w:del w:id="120" w:author="Author">
        <w:r w:rsidR="009D7FF8" w:rsidDel="002B5BF2">
          <w:rPr>
            <w:lang w:val="en-US"/>
          </w:rPr>
          <w:delText>l</w:delText>
        </w:r>
      </w:del>
      <w:r w:rsidR="009D7FF8">
        <w:rPr>
          <w:lang w:val="en-US"/>
        </w:rPr>
        <w:t>evels 1</w:t>
      </w:r>
      <w:ins w:id="121" w:author="Author">
        <w:r w:rsidR="0039312C">
          <w:rPr>
            <w:lang w:val="en-US"/>
          </w:rPr>
          <w:t>–</w:t>
        </w:r>
      </w:ins>
      <w:del w:id="122" w:author="Author">
        <w:r w:rsidR="009D7FF8" w:rsidDel="0039312C">
          <w:rPr>
            <w:lang w:val="en-US"/>
          </w:rPr>
          <w:delText>-</w:delText>
        </w:r>
      </w:del>
      <w:r w:rsidR="009D7FF8">
        <w:rPr>
          <w:lang w:val="en-US"/>
        </w:rPr>
        <w:t>4”</w:t>
      </w:r>
      <w:r w:rsidR="006E6D0F">
        <w:rPr>
          <w:lang w:val="en-US"/>
        </w:rPr>
        <w:t xml:space="preserve"> is presented in detail in my CV. </w:t>
      </w:r>
    </w:p>
    <w:p w14:paraId="1C15ABFF" w14:textId="067412A2" w:rsidR="006E6D0F" w:rsidRDefault="006E6D0F" w:rsidP="009D7FF8">
      <w:pPr>
        <w:pStyle w:val="Default"/>
        <w:ind w:left="-851" w:right="-716"/>
        <w:rPr>
          <w:lang w:val="en-US"/>
        </w:rPr>
      </w:pPr>
    </w:p>
    <w:p w14:paraId="2240ADE0" w14:textId="01B37814" w:rsidR="006E6D0F" w:rsidRDefault="00006BFB" w:rsidP="009D7FF8">
      <w:pPr>
        <w:pStyle w:val="Default"/>
        <w:ind w:left="-851" w:right="-716"/>
        <w:rPr>
          <w:lang w:val="en-US"/>
        </w:rPr>
      </w:pPr>
      <w:r>
        <w:rPr>
          <w:lang w:val="en-US"/>
        </w:rPr>
        <w:t>In conclusion, o</w:t>
      </w:r>
      <w:r w:rsidR="006E6D0F" w:rsidRPr="006E6D0F">
        <w:rPr>
          <w:lang w:val="en-US"/>
        </w:rPr>
        <w:t xml:space="preserve">n the basis of my training and professional experience as researcher, teacher, and colleague, I am confident </w:t>
      </w:r>
      <w:ins w:id="123" w:author="Author">
        <w:r w:rsidR="00F50D94">
          <w:rPr>
            <w:lang w:val="en-US"/>
          </w:rPr>
          <w:t>that</w:t>
        </w:r>
        <w:r w:rsidR="003B152D">
          <w:rPr>
            <w:lang w:val="en-US"/>
          </w:rPr>
          <w:t xml:space="preserve"> I will be able</w:t>
        </w:r>
      </w:ins>
      <w:del w:id="124" w:author="Author">
        <w:r w:rsidR="006E6D0F" w:rsidRPr="006E6D0F" w:rsidDel="003B152D">
          <w:rPr>
            <w:lang w:val="en-US"/>
          </w:rPr>
          <w:delText>in my ability</w:delText>
        </w:r>
      </w:del>
      <w:r w:rsidR="006E6D0F" w:rsidRPr="006E6D0F">
        <w:rPr>
          <w:lang w:val="en-US"/>
        </w:rPr>
        <w:t xml:space="preserve"> to make important contributions to the University</w:t>
      </w:r>
      <w:r w:rsidR="006E6D0F">
        <w:rPr>
          <w:lang w:val="en-US"/>
        </w:rPr>
        <w:t xml:space="preserve"> </w:t>
      </w:r>
      <w:r w:rsidR="006E6D0F" w:rsidRPr="006E6D0F">
        <w:rPr>
          <w:color w:val="222222"/>
          <w:shd w:val="clear" w:color="auto" w:fill="FFFFFF"/>
          <w:lang w:val="en-US"/>
        </w:rPr>
        <w:t>of Massachusetts Lowell</w:t>
      </w:r>
      <w:r w:rsidR="006E6D0F">
        <w:rPr>
          <w:color w:val="222222"/>
          <w:shd w:val="clear" w:color="auto" w:fill="FFFFFF"/>
          <w:lang w:val="en-US"/>
        </w:rPr>
        <w:t>’s French program</w:t>
      </w:r>
      <w:ins w:id="125" w:author="Author">
        <w:r w:rsidR="0039312C">
          <w:rPr>
            <w:color w:val="222222"/>
            <w:shd w:val="clear" w:color="auto" w:fill="FFFFFF"/>
            <w:lang w:val="en-US"/>
          </w:rPr>
          <w:t xml:space="preserve">, and </w:t>
        </w:r>
      </w:ins>
      <w:del w:id="126" w:author="Author">
        <w:r w:rsidR="006E6D0F" w:rsidDel="0039312C">
          <w:rPr>
            <w:color w:val="222222"/>
            <w:shd w:val="clear" w:color="auto" w:fill="FFFFFF"/>
            <w:lang w:val="en-US"/>
          </w:rPr>
          <w:delText xml:space="preserve">. </w:delText>
        </w:r>
        <w:r w:rsidR="006E6D0F" w:rsidRPr="003450D4" w:rsidDel="0039312C">
          <w:rPr>
            <w:lang w:val="en-US"/>
          </w:rPr>
          <w:delText xml:space="preserve">I </w:delText>
        </w:r>
      </w:del>
      <w:r w:rsidR="006E6D0F" w:rsidRPr="003450D4">
        <w:rPr>
          <w:lang w:val="en-US"/>
        </w:rPr>
        <w:t xml:space="preserve">would </w:t>
      </w:r>
      <w:r w:rsidR="006E6D0F">
        <w:rPr>
          <w:lang w:val="en-US"/>
        </w:rPr>
        <w:t>greatly</w:t>
      </w:r>
      <w:r w:rsidR="006E6D0F" w:rsidRPr="003450D4">
        <w:rPr>
          <w:lang w:val="en-US"/>
        </w:rPr>
        <w:t xml:space="preserve"> appreciate the opportunity to </w:t>
      </w:r>
      <w:ins w:id="127" w:author="Author">
        <w:r w:rsidR="0039312C">
          <w:rPr>
            <w:lang w:val="en-US"/>
          </w:rPr>
          <w:t>discuss this with</w:t>
        </w:r>
      </w:ins>
      <w:del w:id="128" w:author="Author">
        <w:r w:rsidR="006E6D0F" w:rsidRPr="003450D4" w:rsidDel="0039312C">
          <w:rPr>
            <w:lang w:val="en-US"/>
          </w:rPr>
          <w:delText>convince</w:delText>
        </w:r>
      </w:del>
      <w:r w:rsidR="006E6D0F" w:rsidRPr="003450D4">
        <w:rPr>
          <w:lang w:val="en-US"/>
        </w:rPr>
        <w:t xml:space="preserve"> you </w:t>
      </w:r>
      <w:del w:id="129" w:author="Author">
        <w:r w:rsidR="006E6D0F" w:rsidRPr="003450D4" w:rsidDel="0039312C">
          <w:rPr>
            <w:lang w:val="en-US"/>
          </w:rPr>
          <w:delText xml:space="preserve">of this </w:delText>
        </w:r>
      </w:del>
      <w:r w:rsidR="006E6D0F" w:rsidRPr="003450D4">
        <w:rPr>
          <w:lang w:val="en-US"/>
        </w:rPr>
        <w:t xml:space="preserve">in an interview. My curriculum vitae, </w:t>
      </w:r>
      <w:r w:rsidR="009D7FF8">
        <w:rPr>
          <w:lang w:val="en-US"/>
        </w:rPr>
        <w:t>teaching philosophy</w:t>
      </w:r>
      <w:r w:rsidR="006E6D0F" w:rsidRPr="003450D4">
        <w:rPr>
          <w:lang w:val="en-US"/>
        </w:rPr>
        <w:t>,</w:t>
      </w:r>
      <w:r w:rsidR="006E6D0F">
        <w:rPr>
          <w:lang w:val="en-US"/>
        </w:rPr>
        <w:t xml:space="preserve"> a </w:t>
      </w:r>
      <w:r w:rsidR="009D7FF8">
        <w:rPr>
          <w:lang w:val="en-US"/>
        </w:rPr>
        <w:t>research</w:t>
      </w:r>
      <w:r w:rsidR="006E6D0F">
        <w:rPr>
          <w:lang w:val="en-US"/>
        </w:rPr>
        <w:t xml:space="preserve"> statement</w:t>
      </w:r>
      <w:r w:rsidR="009D7FF8">
        <w:rPr>
          <w:lang w:val="en-US"/>
        </w:rPr>
        <w:t>, a diversity statement, a summary of teaching evaluations, and the names and contact information of three references</w:t>
      </w:r>
      <w:del w:id="130" w:author="Author">
        <w:r w:rsidR="009D7FF8" w:rsidDel="003B152D">
          <w:rPr>
            <w:lang w:val="en-US"/>
          </w:rPr>
          <w:delText>,</w:delText>
        </w:r>
      </w:del>
      <w:r w:rsidR="009D7FF8">
        <w:rPr>
          <w:lang w:val="en-US"/>
        </w:rPr>
        <w:t xml:space="preserve"> are included in my application. I would be happy to provide any additional materials</w:t>
      </w:r>
      <w:r w:rsidR="006E6D0F" w:rsidRPr="003450D4">
        <w:rPr>
          <w:lang w:val="en-US"/>
        </w:rPr>
        <w:t>. Thank you for your time and consideration.</w:t>
      </w:r>
    </w:p>
    <w:p w14:paraId="1FEA4B44" w14:textId="1787D29C" w:rsidR="009D7FF8" w:rsidRDefault="009D7FF8" w:rsidP="009D7FF8">
      <w:pPr>
        <w:pStyle w:val="Default"/>
        <w:ind w:left="-851" w:right="-716"/>
        <w:rPr>
          <w:lang w:val="en-US"/>
        </w:rPr>
      </w:pPr>
      <w:r>
        <w:rPr>
          <w:lang w:val="en-US"/>
        </w:rPr>
        <w:br/>
      </w:r>
      <w:r>
        <w:rPr>
          <w:lang w:val="en-US"/>
        </w:rPr>
        <w:br/>
      </w:r>
      <w:del w:id="131" w:author="Author">
        <w:r w:rsidDel="002B5BF2">
          <w:rPr>
            <w:lang w:val="en-US"/>
          </w:rPr>
          <w:delText xml:space="preserve">Yours </w:delText>
        </w:r>
      </w:del>
      <w:ins w:id="132" w:author="Author">
        <w:r w:rsidR="002B5BF2">
          <w:rPr>
            <w:lang w:val="en-US"/>
          </w:rPr>
          <w:t>S</w:t>
        </w:r>
      </w:ins>
      <w:del w:id="133" w:author="Author">
        <w:r w:rsidDel="002B5BF2">
          <w:rPr>
            <w:lang w:val="en-US"/>
          </w:rPr>
          <w:delText>s</w:delText>
        </w:r>
      </w:del>
      <w:r>
        <w:rPr>
          <w:lang w:val="en-US"/>
        </w:rPr>
        <w:t>incerely,</w:t>
      </w:r>
    </w:p>
    <w:p w14:paraId="6CFA99B0" w14:textId="64E6DC7D" w:rsidR="009D7FF8" w:rsidRDefault="009D7FF8" w:rsidP="009D7FF8">
      <w:pPr>
        <w:pStyle w:val="Default"/>
        <w:ind w:left="-851" w:right="-716"/>
        <w:rPr>
          <w:lang w:val="en-US"/>
        </w:rPr>
      </w:pPr>
    </w:p>
    <w:p w14:paraId="07A58274" w14:textId="50A77A18" w:rsidR="009D7FF8" w:rsidDel="002B5BF2" w:rsidRDefault="009D7FF8" w:rsidP="009D7FF8">
      <w:pPr>
        <w:pStyle w:val="Default"/>
        <w:ind w:left="-851" w:right="-716"/>
        <w:rPr>
          <w:del w:id="134" w:author="Author"/>
          <w:lang w:val="en-US"/>
        </w:rPr>
      </w:pPr>
    </w:p>
    <w:p w14:paraId="25022DCC" w14:textId="77777777" w:rsidR="009D7FF8" w:rsidRDefault="009D7FF8" w:rsidP="009D7FF8">
      <w:pPr>
        <w:pStyle w:val="Default"/>
        <w:ind w:left="-851" w:right="-716"/>
        <w:rPr>
          <w:lang w:val="en-US"/>
        </w:rPr>
      </w:pPr>
    </w:p>
    <w:p w14:paraId="326E88DE" w14:textId="253DF8B0" w:rsidR="00FA2EFA" w:rsidRPr="00E46BE5" w:rsidRDefault="009D7FF8" w:rsidP="009D7FF8">
      <w:pPr>
        <w:pStyle w:val="Default"/>
        <w:ind w:left="-851" w:right="-716"/>
        <w:rPr>
          <w:lang w:val="en-US"/>
        </w:rPr>
      </w:pPr>
      <w:r>
        <w:rPr>
          <w:lang w:val="en-US"/>
        </w:rPr>
        <w:t xml:space="preserve">Louise-Hélène </w:t>
      </w:r>
      <w:proofErr w:type="spellStart"/>
      <w:r>
        <w:rPr>
          <w:lang w:val="en-US"/>
        </w:rPr>
        <w:t>Filion</w:t>
      </w:r>
      <w:proofErr w:type="spellEnd"/>
    </w:p>
    <w:sectPr w:rsidR="00FA2EFA" w:rsidRPr="00E46BE5" w:rsidSect="009612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7" w:author="Author" w:initials="A">
    <w:p w14:paraId="7AEBD445" w14:textId="7D0E70B4" w:rsidR="003B152D" w:rsidRDefault="003B152D">
      <w:pPr>
        <w:pStyle w:val="CommentText"/>
      </w:pPr>
      <w:r>
        <w:rPr>
          <w:rStyle w:val="CommentReference"/>
        </w:rPr>
        <w:annotationRef/>
      </w:r>
      <w:proofErr w:type="spellStart"/>
      <w:r>
        <w:t>Should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or </w:t>
      </w:r>
      <w:proofErr w:type="spellStart"/>
      <w:r>
        <w:t>literatures</w:t>
      </w:r>
      <w:proofErr w:type="spellEnd"/>
      <w:r>
        <w:t>?</w:t>
      </w:r>
    </w:p>
  </w:comment>
  <w:comment w:id="46" w:author="Author" w:initials="A">
    <w:p w14:paraId="1200A36B" w14:textId="5CB4BAC2" w:rsidR="00A36F79" w:rsidRDefault="00A36F79">
      <w:pPr>
        <w:pStyle w:val="CommentText"/>
      </w:pPr>
      <w:r>
        <w:rPr>
          <w:rStyle w:val="CommentReference"/>
        </w:rPr>
        <w:annotationRef/>
      </w:r>
      <w:proofErr w:type="spellStart"/>
      <w:r>
        <w:t>Literature</w:t>
      </w:r>
      <w:proofErr w:type="spellEnd"/>
      <w:r>
        <w:t xml:space="preserve"> or </w:t>
      </w:r>
      <w:proofErr w:type="spellStart"/>
      <w:r>
        <w:t>literatures</w:t>
      </w:r>
      <w:proofErr w:type="spellEnd"/>
      <w:r>
        <w:t>?</w:t>
      </w:r>
    </w:p>
  </w:comment>
  <w:comment w:id="107" w:author="Author" w:initials="A">
    <w:p w14:paraId="0A739738" w14:textId="64C7A72C" w:rsidR="00A36F79" w:rsidRDefault="00A36F79">
      <w:pPr>
        <w:pStyle w:val="CommentText"/>
      </w:pPr>
      <w:r>
        <w:rPr>
          <w:rStyle w:val="CommentReference"/>
        </w:rPr>
        <w:annotationRef/>
      </w:r>
      <w:proofErr w:type="spellStart"/>
      <w:r>
        <w:t>Readings</w:t>
      </w:r>
      <w:proofErr w:type="spellEnd"/>
      <w:r>
        <w:t xml:space="preserve"> correct? </w:t>
      </w:r>
      <w:r>
        <w:t>Or reading?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EBD445" w15:done="0"/>
  <w15:commentEx w15:paraId="1200A36B" w15:done="0"/>
  <w15:commentEx w15:paraId="0A7397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EBD445" w16cid:durableId="24352723"/>
  <w16cid:commentId w16cid:paraId="1200A36B" w16cid:durableId="24352881"/>
  <w16cid:commentId w16cid:paraId="0A739738" w16cid:durableId="24352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6619" w14:textId="77777777" w:rsidR="00394CFB" w:rsidRDefault="00394CFB">
      <w:r>
        <w:separator/>
      </w:r>
    </w:p>
  </w:endnote>
  <w:endnote w:type="continuationSeparator" w:id="0">
    <w:p w14:paraId="5C5650BF" w14:textId="77777777" w:rsidR="00394CFB" w:rsidRDefault="0039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A6FF8" w14:textId="77777777" w:rsidR="00394CFB" w:rsidRDefault="00394CFB">
      <w:r>
        <w:separator/>
      </w:r>
    </w:p>
  </w:footnote>
  <w:footnote w:type="continuationSeparator" w:id="0">
    <w:p w14:paraId="592E7E2B" w14:textId="77777777" w:rsidR="00394CFB" w:rsidRDefault="0039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D04"/>
    <w:multiLevelType w:val="hybridMultilevel"/>
    <w:tmpl w:val="E0269F0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60B50A1"/>
    <w:multiLevelType w:val="multilevel"/>
    <w:tmpl w:val="F5D2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C1"/>
    <w:rsid w:val="00006BFB"/>
    <w:rsid w:val="000F33EB"/>
    <w:rsid w:val="00145E69"/>
    <w:rsid w:val="001A16DA"/>
    <w:rsid w:val="00234400"/>
    <w:rsid w:val="0029549E"/>
    <w:rsid w:val="002B5BF2"/>
    <w:rsid w:val="002C3BBF"/>
    <w:rsid w:val="0039312C"/>
    <w:rsid w:val="00394CFB"/>
    <w:rsid w:val="003B152D"/>
    <w:rsid w:val="003C63D3"/>
    <w:rsid w:val="003F754D"/>
    <w:rsid w:val="00403541"/>
    <w:rsid w:val="00411D6A"/>
    <w:rsid w:val="004560AC"/>
    <w:rsid w:val="004F49C1"/>
    <w:rsid w:val="00524101"/>
    <w:rsid w:val="005A2EB0"/>
    <w:rsid w:val="005B6688"/>
    <w:rsid w:val="005D6F3C"/>
    <w:rsid w:val="006B6D22"/>
    <w:rsid w:val="006D6F7D"/>
    <w:rsid w:val="006E6D0F"/>
    <w:rsid w:val="00704760"/>
    <w:rsid w:val="00725A09"/>
    <w:rsid w:val="00751DC0"/>
    <w:rsid w:val="00757AB3"/>
    <w:rsid w:val="007A3D72"/>
    <w:rsid w:val="007C57C1"/>
    <w:rsid w:val="007D03B0"/>
    <w:rsid w:val="00823B67"/>
    <w:rsid w:val="00880F77"/>
    <w:rsid w:val="008940FE"/>
    <w:rsid w:val="008B5DE5"/>
    <w:rsid w:val="008B6E1A"/>
    <w:rsid w:val="009415B3"/>
    <w:rsid w:val="009612A7"/>
    <w:rsid w:val="009C1A80"/>
    <w:rsid w:val="009D7FF8"/>
    <w:rsid w:val="00A05154"/>
    <w:rsid w:val="00A36F79"/>
    <w:rsid w:val="00B479F1"/>
    <w:rsid w:val="00BE5EEE"/>
    <w:rsid w:val="00D62992"/>
    <w:rsid w:val="00D75DCF"/>
    <w:rsid w:val="00DD044A"/>
    <w:rsid w:val="00DF68DD"/>
    <w:rsid w:val="00E453BB"/>
    <w:rsid w:val="00E46BE5"/>
    <w:rsid w:val="00E8064F"/>
    <w:rsid w:val="00F11B60"/>
    <w:rsid w:val="00F21245"/>
    <w:rsid w:val="00F50D94"/>
    <w:rsid w:val="00F779F2"/>
    <w:rsid w:val="00FA2EF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6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7C1"/>
    <w:rPr>
      <w:rFonts w:ascii="Times New Roman" w:eastAsia="Times New Roman" w:hAnsi="Times New Roman" w:cs="Times New Roman"/>
      <w:lang w:eastAsia="fr-CA"/>
    </w:rPr>
  </w:style>
  <w:style w:type="paragraph" w:styleId="Heading1">
    <w:name w:val="heading 1"/>
    <w:basedOn w:val="Normal"/>
    <w:link w:val="Heading1Char"/>
    <w:uiPriority w:val="9"/>
    <w:qFormat/>
    <w:rsid w:val="003C6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57C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7C57C1"/>
  </w:style>
  <w:style w:type="character" w:styleId="Emphasis">
    <w:name w:val="Emphasis"/>
    <w:uiPriority w:val="20"/>
    <w:qFormat/>
    <w:rsid w:val="007C57C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5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7C1"/>
    <w:rPr>
      <w:rFonts w:ascii="Times New Roman" w:eastAsia="Times New Roman" w:hAnsi="Times New Roman" w:cs="Times New Roman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7C57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C1"/>
    <w:rPr>
      <w:rFonts w:ascii="Times New Roman" w:eastAsia="Times New Roman" w:hAnsi="Times New Roman" w:cs="Times New Roman"/>
      <w:lang w:eastAsia="fr-CA"/>
    </w:rPr>
  </w:style>
  <w:style w:type="character" w:customStyle="1" w:styleId="Heading1Char">
    <w:name w:val="Heading 1 Char"/>
    <w:basedOn w:val="DefaultParagraphFont"/>
    <w:link w:val="Heading1"/>
    <w:uiPriority w:val="9"/>
    <w:rsid w:val="003C63D3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ListParagraph">
    <w:name w:val="List Paragraph"/>
    <w:basedOn w:val="Normal"/>
    <w:uiPriority w:val="34"/>
    <w:qFormat/>
    <w:rsid w:val="004035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5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F754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D6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F3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52D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2D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6176</Characters>
  <Application>Microsoft Office Word</Application>
  <DocSecurity>0</DocSecurity>
  <Lines>96</Lines>
  <Paragraphs>25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2021-04-29T09:59:00Z</dcterms:created>
  <dcterms:modified xsi:type="dcterms:W3CDTF">2021-04-29T09:59:00Z</dcterms:modified>
</cp:coreProperties>
</file>