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DF68C" w14:textId="77777777" w:rsidR="00502326" w:rsidRDefault="00502326" w:rsidP="00AF3224">
      <w:pPr>
        <w:spacing w:line="360" w:lineRule="auto"/>
        <w:jc w:val="both"/>
        <w:rPr>
          <w:rFonts w:ascii="Times New Roman" w:hAnsi="Times New Roman" w:cs="Times New Roman"/>
        </w:rPr>
      </w:pPr>
    </w:p>
    <w:p w14:paraId="319577AB" w14:textId="62CE30AE" w:rsidR="00256F36" w:rsidRPr="00AF3224" w:rsidRDefault="006A4AC1" w:rsidP="000C3514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highlight w:val="yellow"/>
          <w:rtl/>
          <w:lang w:bidi="he-IL"/>
        </w:rPr>
        <w:t>23</w:t>
      </w:r>
      <w:r w:rsidR="00BB32CD" w:rsidRPr="006A4AC1">
        <w:rPr>
          <w:rFonts w:ascii="Times New Roman" w:hAnsi="Times New Roman" w:cs="Times New Roman"/>
          <w:highlight w:val="yellow"/>
        </w:rPr>
        <w:t xml:space="preserve"> </w:t>
      </w:r>
      <w:r w:rsidR="00F7140D" w:rsidRPr="006A4AC1">
        <w:rPr>
          <w:rFonts w:ascii="Times New Roman" w:hAnsi="Times New Roman" w:cs="Times New Roman"/>
          <w:highlight w:val="yellow"/>
        </w:rPr>
        <w:t xml:space="preserve">September </w:t>
      </w:r>
      <w:r w:rsidR="00BC17EA" w:rsidRPr="006A4AC1">
        <w:rPr>
          <w:rFonts w:ascii="Times New Roman" w:hAnsi="Times New Roman" w:cs="Times New Roman"/>
          <w:highlight w:val="yellow"/>
        </w:rPr>
        <w:t>2021</w:t>
      </w:r>
    </w:p>
    <w:p w14:paraId="26B6361E" w14:textId="77777777" w:rsidR="00502326" w:rsidRDefault="00502326" w:rsidP="00AF3224">
      <w:pPr>
        <w:tabs>
          <w:tab w:val="center" w:pos="415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74D0621" w14:textId="6928D5F8" w:rsidR="00EC1410" w:rsidRPr="00AF3224" w:rsidRDefault="00694CC4" w:rsidP="008B7091">
      <w:pPr>
        <w:tabs>
          <w:tab w:val="center" w:pos="4150"/>
        </w:tabs>
        <w:spacing w:line="360" w:lineRule="auto"/>
        <w:jc w:val="both"/>
        <w:rPr>
          <w:rFonts w:ascii="Times New Roman" w:hAnsi="Times New Roman" w:cs="Times New Roman"/>
        </w:rPr>
      </w:pPr>
      <w:r w:rsidRPr="00AF3224">
        <w:rPr>
          <w:rFonts w:ascii="Times New Roman" w:hAnsi="Times New Roman" w:cs="Times New Roman"/>
        </w:rPr>
        <w:t>Dear</w:t>
      </w:r>
      <w:r w:rsidR="009B2915">
        <w:rPr>
          <w:rFonts w:ascii="Times New Roman" w:hAnsi="Times New Roman" w:cs="Times New Roman"/>
        </w:rPr>
        <w:t xml:space="preserve"> </w:t>
      </w:r>
      <w:r w:rsidR="008B7091">
        <w:rPr>
          <w:rFonts w:ascii="Times New Roman" w:hAnsi="Times New Roman" w:cs="Times New Roman"/>
        </w:rPr>
        <w:t>Prof. Robe</w:t>
      </w:r>
      <w:r w:rsidR="00C3218D">
        <w:rPr>
          <w:rFonts w:ascii="Times New Roman" w:hAnsi="Times New Roman" w:cs="Times New Roman"/>
        </w:rPr>
        <w:t>r</w:t>
      </w:r>
      <w:r w:rsidR="008B7091">
        <w:rPr>
          <w:rFonts w:ascii="Times New Roman" w:hAnsi="Times New Roman" w:cs="Times New Roman"/>
        </w:rPr>
        <w:t>t Ferris</w:t>
      </w:r>
      <w:r w:rsidR="00BB3EDB" w:rsidRPr="00AF3224">
        <w:rPr>
          <w:rFonts w:ascii="Times New Roman" w:hAnsi="Times New Roman" w:cs="Times New Roman"/>
        </w:rPr>
        <w:t>,</w:t>
      </w:r>
      <w:r w:rsidR="00EC57E9" w:rsidRPr="00AF3224">
        <w:rPr>
          <w:rFonts w:ascii="Times New Roman" w:hAnsi="Times New Roman" w:cs="Times New Roman"/>
        </w:rPr>
        <w:tab/>
      </w:r>
    </w:p>
    <w:p w14:paraId="60F10E81" w14:textId="77777777" w:rsidR="00EC1410" w:rsidRPr="00AF3224" w:rsidRDefault="00EC1410" w:rsidP="00AF3224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309B0E8F" w14:textId="790C7600" w:rsidR="004341FA" w:rsidRDefault="00BB3EDB">
      <w:pPr>
        <w:spacing w:line="360" w:lineRule="auto"/>
        <w:ind w:firstLine="540"/>
        <w:jc w:val="both"/>
        <w:rPr>
          <w:rFonts w:ascii="Times New Roman" w:hAnsi="Times New Roman" w:cs="Times New Roman"/>
        </w:rPr>
        <w:pPrChange w:id="0" w:author="Editor" w:date="2021-09-30T20:46:00Z">
          <w:pPr>
            <w:spacing w:line="360" w:lineRule="auto"/>
            <w:jc w:val="both"/>
          </w:pPr>
        </w:pPrChange>
      </w:pPr>
      <w:r w:rsidRPr="00AF3224">
        <w:rPr>
          <w:rFonts w:ascii="Times New Roman" w:hAnsi="Times New Roman" w:cs="Times New Roman"/>
        </w:rPr>
        <w:t xml:space="preserve">Please find enclosed </w:t>
      </w:r>
      <w:r w:rsidR="00EC57E9" w:rsidRPr="00AF3224">
        <w:rPr>
          <w:rFonts w:ascii="Times New Roman" w:hAnsi="Times New Roman" w:cs="Times New Roman"/>
        </w:rPr>
        <w:t xml:space="preserve">the </w:t>
      </w:r>
      <w:r w:rsidRPr="00AF3224">
        <w:rPr>
          <w:rFonts w:ascii="Times New Roman" w:hAnsi="Times New Roman" w:cs="Times New Roman"/>
        </w:rPr>
        <w:t>submission package for our manuscript</w:t>
      </w:r>
      <w:r w:rsidRPr="00AF3224">
        <w:rPr>
          <w:rFonts w:ascii="Times New Roman" w:hAnsi="Times New Roman" w:cs="Times New Roman"/>
          <w:b/>
        </w:rPr>
        <w:t xml:space="preserve"> “</w:t>
      </w:r>
      <w:r w:rsidR="006A4AC1" w:rsidRPr="006A4AC1">
        <w:rPr>
          <w:rFonts w:ascii="Times New Roman" w:hAnsi="Times New Roman" w:cs="Times New Roman"/>
        </w:rPr>
        <w:t xml:space="preserve">RAS </w:t>
      </w:r>
      <w:r w:rsidR="00C3218D">
        <w:rPr>
          <w:rFonts w:ascii="Times New Roman" w:hAnsi="Times New Roman" w:cs="Times New Roman"/>
        </w:rPr>
        <w:t xml:space="preserve">mutations </w:t>
      </w:r>
      <w:r w:rsidR="006A4AC1" w:rsidRPr="006A4AC1">
        <w:rPr>
          <w:rFonts w:ascii="Times New Roman" w:hAnsi="Times New Roman" w:cs="Times New Roman"/>
        </w:rPr>
        <w:t>in Head and Neck Cancer: A Systemic Review and Meta-Analysis</w:t>
      </w:r>
      <w:r w:rsidRPr="00AF3224">
        <w:rPr>
          <w:rFonts w:ascii="Times New Roman" w:hAnsi="Times New Roman" w:cs="Times New Roman"/>
          <w:b/>
        </w:rPr>
        <w:t xml:space="preserve">” </w:t>
      </w:r>
      <w:r w:rsidRPr="00AF3224">
        <w:rPr>
          <w:rFonts w:ascii="Times New Roman" w:hAnsi="Times New Roman" w:cs="Times New Roman"/>
        </w:rPr>
        <w:t xml:space="preserve">to be considered for publication as </w:t>
      </w:r>
      <w:r w:rsidR="00B67340" w:rsidRPr="00AF3224">
        <w:rPr>
          <w:rFonts w:ascii="Times New Roman" w:hAnsi="Times New Roman" w:cs="Times New Roman"/>
        </w:rPr>
        <w:t xml:space="preserve">a </w:t>
      </w:r>
      <w:r w:rsidR="006A4AC1">
        <w:rPr>
          <w:rFonts w:ascii="Times New Roman" w:hAnsi="Times New Roman" w:cs="Times New Roman"/>
          <w:u w:val="single"/>
        </w:rPr>
        <w:t>S</w:t>
      </w:r>
      <w:r w:rsidR="006A4AC1" w:rsidRPr="006A4AC1">
        <w:rPr>
          <w:rFonts w:ascii="Times New Roman" w:hAnsi="Times New Roman" w:cs="Times New Roman"/>
          <w:u w:val="single"/>
        </w:rPr>
        <w:t xml:space="preserve">ystemic review and </w:t>
      </w:r>
      <w:r w:rsidR="006A4AC1">
        <w:rPr>
          <w:rFonts w:ascii="Times New Roman" w:hAnsi="Times New Roman" w:cs="Times New Roman"/>
          <w:u w:val="single"/>
        </w:rPr>
        <w:t>m</w:t>
      </w:r>
      <w:r w:rsidR="006A4AC1" w:rsidRPr="006A4AC1">
        <w:rPr>
          <w:rFonts w:ascii="Times New Roman" w:hAnsi="Times New Roman" w:cs="Times New Roman"/>
          <w:u w:val="single"/>
        </w:rPr>
        <w:t>eta</w:t>
      </w:r>
      <w:r w:rsidR="006A4AC1">
        <w:rPr>
          <w:rFonts w:ascii="Times New Roman" w:hAnsi="Times New Roman" w:cs="Times New Roman"/>
          <w:u w:val="single"/>
        </w:rPr>
        <w:t>-analysis</w:t>
      </w:r>
      <w:r w:rsidRPr="00AF3224">
        <w:rPr>
          <w:rFonts w:ascii="Times New Roman" w:hAnsi="Times New Roman" w:cs="Times New Roman"/>
        </w:rPr>
        <w:t xml:space="preserve"> in</w:t>
      </w:r>
      <w:r w:rsidRPr="00AF3224">
        <w:rPr>
          <w:rFonts w:ascii="Times New Roman" w:hAnsi="Times New Roman" w:cs="Times New Roman"/>
          <w:i/>
          <w:iCs/>
        </w:rPr>
        <w:t xml:space="preserve"> </w:t>
      </w:r>
      <w:r w:rsidR="006A4AC1">
        <w:rPr>
          <w:rFonts w:ascii="Times New Roman" w:hAnsi="Times New Roman" w:cs="Times New Roman"/>
          <w:i/>
          <w:iCs/>
        </w:rPr>
        <w:t>Oral Oncology</w:t>
      </w:r>
      <w:r w:rsidRPr="00AF3224">
        <w:rPr>
          <w:rFonts w:ascii="Times New Roman" w:hAnsi="Times New Roman" w:cs="Times New Roman"/>
        </w:rPr>
        <w:t>.</w:t>
      </w:r>
    </w:p>
    <w:p w14:paraId="5F1AF977" w14:textId="77777777" w:rsidR="005802E8" w:rsidRDefault="005802E8" w:rsidP="00B15474">
      <w:pPr>
        <w:spacing w:line="360" w:lineRule="auto"/>
        <w:jc w:val="both"/>
        <w:rPr>
          <w:rFonts w:ascii="Times New Roman" w:hAnsi="Times New Roman" w:cs="Times New Roman"/>
        </w:rPr>
      </w:pPr>
    </w:p>
    <w:p w14:paraId="61EF242A" w14:textId="342757E1" w:rsidR="005802E8" w:rsidRDefault="004341FA">
      <w:pPr>
        <w:spacing w:line="360" w:lineRule="auto"/>
        <w:ind w:firstLine="540"/>
        <w:jc w:val="both"/>
        <w:rPr>
          <w:rFonts w:ascii="Times New Roman" w:hAnsi="Times New Roman" w:cs="Times New Roman"/>
        </w:rPr>
        <w:pPrChange w:id="1" w:author="Editor" w:date="2021-09-30T20:46:00Z">
          <w:pPr>
            <w:spacing w:line="360" w:lineRule="auto"/>
            <w:ind w:firstLine="720"/>
            <w:jc w:val="both"/>
          </w:pPr>
        </w:pPrChange>
      </w:pPr>
      <w:del w:id="2" w:author="Editor" w:date="2021-09-30T20:45:00Z">
        <w:r w:rsidDel="008369B8">
          <w:rPr>
            <w:rFonts w:ascii="Times New Roman" w:hAnsi="Times New Roman" w:cs="Times New Roman"/>
          </w:rPr>
          <w:delText xml:space="preserve">We </w:delText>
        </w:r>
      </w:del>
      <w:ins w:id="3" w:author="Editor" w:date="2021-09-30T20:45:00Z">
        <w:r w:rsidR="008369B8">
          <w:rPr>
            <w:rFonts w:ascii="Times New Roman" w:hAnsi="Times New Roman" w:cs="Times New Roman"/>
          </w:rPr>
          <w:t xml:space="preserve">In this study, we </w:t>
        </w:r>
      </w:ins>
      <w:r w:rsidRPr="004341FA">
        <w:rPr>
          <w:rFonts w:ascii="Times New Roman" w:hAnsi="Times New Roman" w:cs="Times New Roman"/>
        </w:rPr>
        <w:t>conduct</w:t>
      </w:r>
      <w:r w:rsidR="00C5361D">
        <w:rPr>
          <w:rFonts w:ascii="Times New Roman" w:hAnsi="Times New Roman" w:cs="Times New Roman"/>
        </w:rPr>
        <w:t>ed</w:t>
      </w:r>
      <w:r w:rsidRPr="004341FA">
        <w:rPr>
          <w:rFonts w:ascii="Times New Roman" w:hAnsi="Times New Roman" w:cs="Times New Roman"/>
        </w:rPr>
        <w:t xml:space="preserve"> the first </w:t>
      </w:r>
      <w:r w:rsidR="00C3218D">
        <w:rPr>
          <w:rFonts w:ascii="Times New Roman" w:hAnsi="Times New Roman" w:cs="Times New Roman"/>
        </w:rPr>
        <w:t xml:space="preserve">comprehensive </w:t>
      </w:r>
      <w:r w:rsidRPr="004341FA">
        <w:rPr>
          <w:rFonts w:ascii="Times New Roman" w:hAnsi="Times New Roman" w:cs="Times New Roman"/>
        </w:rPr>
        <w:t xml:space="preserve">systematic review and meta-analysis </w:t>
      </w:r>
      <w:del w:id="4" w:author="Editor" w:date="2021-09-30T20:46:00Z">
        <w:r w:rsidRPr="004341FA" w:rsidDel="008369B8">
          <w:rPr>
            <w:rFonts w:ascii="Times New Roman" w:hAnsi="Times New Roman" w:cs="Times New Roman"/>
          </w:rPr>
          <w:delText>on</w:delText>
        </w:r>
      </w:del>
      <w:ins w:id="5" w:author="Editor" w:date="2021-09-30T20:46:00Z">
        <w:r w:rsidR="008369B8">
          <w:rPr>
            <w:rFonts w:ascii="Times New Roman" w:hAnsi="Times New Roman" w:cs="Times New Roman"/>
          </w:rPr>
          <w:t>assessing</w:t>
        </w:r>
      </w:ins>
      <w:del w:id="6" w:author="Editor" w:date="2021-09-30T20:46:00Z">
        <w:r w:rsidRPr="004341FA" w:rsidDel="008369B8">
          <w:rPr>
            <w:rFonts w:ascii="Times New Roman" w:hAnsi="Times New Roman" w:cs="Times New Roman"/>
          </w:rPr>
          <w:delText xml:space="preserve"> </w:delText>
        </w:r>
      </w:del>
      <w:ins w:id="7" w:author="Editor" w:date="2021-09-30T20:46:00Z">
        <w:r w:rsidR="008369B8" w:rsidRPr="004341FA">
          <w:rPr>
            <w:rFonts w:ascii="Times New Roman" w:hAnsi="Times New Roman" w:cs="Times New Roman"/>
          </w:rPr>
          <w:t xml:space="preserve"> </w:t>
        </w:r>
      </w:ins>
      <w:r w:rsidRPr="004341FA">
        <w:rPr>
          <w:rFonts w:ascii="Times New Roman" w:hAnsi="Times New Roman" w:cs="Times New Roman"/>
        </w:rPr>
        <w:t xml:space="preserve">the prevalence of </w:t>
      </w:r>
      <w:del w:id="8" w:author="Editor" w:date="2021-09-30T20:46:00Z">
        <w:r w:rsidRPr="004341FA" w:rsidDel="008369B8">
          <w:rPr>
            <w:rFonts w:ascii="Times New Roman" w:hAnsi="Times New Roman" w:cs="Times New Roman"/>
          </w:rPr>
          <w:delText xml:space="preserve">mutations in the </w:delText>
        </w:r>
      </w:del>
      <w:r w:rsidRPr="004341FA">
        <w:rPr>
          <w:rFonts w:ascii="Times New Roman" w:hAnsi="Times New Roman" w:cs="Times New Roman"/>
        </w:rPr>
        <w:t>RAS gene</w:t>
      </w:r>
      <w:ins w:id="9" w:author="Editor" w:date="2021-09-30T20:46:00Z">
        <w:r w:rsidR="008369B8">
          <w:rPr>
            <w:rFonts w:ascii="Times New Roman" w:hAnsi="Times New Roman" w:cs="Times New Roman"/>
          </w:rPr>
          <w:t xml:space="preserve"> mutations</w:t>
        </w:r>
      </w:ins>
      <w:del w:id="10" w:author="Editor" w:date="2021-09-30T20:46:00Z">
        <w:r w:rsidRPr="004341FA" w:rsidDel="008369B8">
          <w:rPr>
            <w:rFonts w:ascii="Times New Roman" w:hAnsi="Times New Roman" w:cs="Times New Roman"/>
          </w:rPr>
          <w:delText>s</w:delText>
        </w:r>
      </w:del>
      <w:r w:rsidRPr="004341FA">
        <w:rPr>
          <w:rFonts w:ascii="Times New Roman" w:hAnsi="Times New Roman" w:cs="Times New Roman"/>
        </w:rPr>
        <w:t xml:space="preserve"> in </w:t>
      </w:r>
      <w:r w:rsidR="008B7091">
        <w:rPr>
          <w:rFonts w:ascii="Times New Roman" w:hAnsi="Times New Roman" w:cs="Times New Roman"/>
        </w:rPr>
        <w:t>h</w:t>
      </w:r>
      <w:r w:rsidR="00C5361D">
        <w:rPr>
          <w:rFonts w:ascii="Times New Roman" w:hAnsi="Times New Roman" w:cs="Times New Roman"/>
        </w:rPr>
        <w:t>ead and neck ca</w:t>
      </w:r>
      <w:r w:rsidR="00C3218D">
        <w:rPr>
          <w:rFonts w:ascii="Times New Roman" w:hAnsi="Times New Roman" w:cs="Times New Roman"/>
        </w:rPr>
        <w:t>nc</w:t>
      </w:r>
      <w:r w:rsidR="00C5361D">
        <w:rPr>
          <w:rFonts w:ascii="Times New Roman" w:hAnsi="Times New Roman" w:cs="Times New Roman"/>
        </w:rPr>
        <w:t>er (HNC)</w:t>
      </w:r>
      <w:r w:rsidRPr="004341FA">
        <w:rPr>
          <w:rFonts w:ascii="Times New Roman" w:hAnsi="Times New Roman" w:cs="Times New Roman"/>
        </w:rPr>
        <w:t xml:space="preserve">. </w:t>
      </w:r>
      <w:r w:rsidR="006557CF">
        <w:rPr>
          <w:rFonts w:ascii="Times New Roman" w:hAnsi="Times New Roman" w:cs="Times New Roman"/>
        </w:rPr>
        <w:t xml:space="preserve">Specifically, we analyzed </w:t>
      </w:r>
      <w:r w:rsidR="006557CF" w:rsidRPr="00AD7FA7">
        <w:rPr>
          <w:rFonts w:ascii="Times New Roman" w:hAnsi="Times New Roman" w:cs="Times New Roman"/>
        </w:rPr>
        <w:t xml:space="preserve">149 </w:t>
      </w:r>
      <w:r w:rsidR="006557CF">
        <w:rPr>
          <w:rFonts w:ascii="Times New Roman" w:hAnsi="Times New Roman" w:cs="Times New Roman"/>
        </w:rPr>
        <w:t>studies</w:t>
      </w:r>
      <w:r w:rsidR="00C3218D">
        <w:rPr>
          <w:rFonts w:ascii="Times New Roman" w:hAnsi="Times New Roman" w:cs="Times New Roman"/>
        </w:rPr>
        <w:t xml:space="preserve">, </w:t>
      </w:r>
      <w:del w:id="11" w:author="Editor" w:date="2021-09-30T20:46:00Z">
        <w:r w:rsidR="00C3218D" w:rsidDel="008369B8">
          <w:rPr>
            <w:rFonts w:ascii="Times New Roman" w:hAnsi="Times New Roman" w:cs="Times New Roman"/>
          </w:rPr>
          <w:delText xml:space="preserve">integrated </w:delText>
        </w:r>
      </w:del>
      <w:ins w:id="12" w:author="Editor" w:date="2021-09-30T20:46:00Z">
        <w:r w:rsidR="008369B8">
          <w:rPr>
            <w:rFonts w:ascii="Times New Roman" w:hAnsi="Times New Roman" w:cs="Times New Roman"/>
          </w:rPr>
          <w:t>integrating</w:t>
        </w:r>
      </w:ins>
      <w:del w:id="13" w:author="Editor" w:date="2021-09-30T20:46:00Z">
        <w:r w:rsidR="00C3218D" w:rsidDel="008369B8">
          <w:rPr>
            <w:rFonts w:ascii="Times New Roman" w:hAnsi="Times New Roman" w:cs="Times New Roman"/>
          </w:rPr>
          <w:delText>the</w:delText>
        </w:r>
      </w:del>
      <w:r w:rsidR="00C3218D">
        <w:rPr>
          <w:rFonts w:ascii="Times New Roman" w:hAnsi="Times New Roman" w:cs="Times New Roman"/>
        </w:rPr>
        <w:t xml:space="preserve"> data </w:t>
      </w:r>
      <w:ins w:id="14" w:author="Editor" w:date="2021-09-30T20:46:00Z">
        <w:r w:rsidR="008369B8">
          <w:rPr>
            <w:rFonts w:ascii="Times New Roman" w:hAnsi="Times New Roman" w:cs="Times New Roman"/>
          </w:rPr>
          <w:t>from</w:t>
        </w:r>
      </w:ins>
      <w:del w:id="15" w:author="Editor" w:date="2021-09-30T20:46:00Z">
        <w:r w:rsidR="00C3218D" w:rsidDel="008369B8">
          <w:rPr>
            <w:rFonts w:ascii="Times New Roman" w:hAnsi="Times New Roman" w:cs="Times New Roman"/>
          </w:rPr>
          <w:delText>of</w:delText>
        </w:r>
      </w:del>
      <w:r w:rsidR="00C3218D">
        <w:rPr>
          <w:rFonts w:ascii="Times New Roman" w:hAnsi="Times New Roman" w:cs="Times New Roman"/>
        </w:rPr>
        <w:t xml:space="preserve"> 8500 HNC patients to shed light on the differences in the prevalence of HRAS, KRAS, and NRAS gene</w:t>
      </w:r>
      <w:ins w:id="16" w:author="Editor" w:date="2021-09-30T20:46:00Z">
        <w:r w:rsidR="008369B8">
          <w:rPr>
            <w:rFonts w:ascii="Times New Roman" w:hAnsi="Times New Roman" w:cs="Times New Roman"/>
          </w:rPr>
          <w:t xml:space="preserve"> mutations</w:t>
        </w:r>
      </w:ins>
      <w:del w:id="17" w:author="Editor" w:date="2021-09-30T20:46:00Z">
        <w:r w:rsidR="00C3218D" w:rsidDel="008369B8">
          <w:rPr>
            <w:rFonts w:ascii="Times New Roman" w:hAnsi="Times New Roman" w:cs="Times New Roman"/>
          </w:rPr>
          <w:delText>s</w:delText>
        </w:r>
      </w:del>
      <w:r w:rsidR="00C3218D">
        <w:rPr>
          <w:rFonts w:ascii="Times New Roman" w:hAnsi="Times New Roman" w:cs="Times New Roman"/>
        </w:rPr>
        <w:t xml:space="preserve">. We further analyzed </w:t>
      </w:r>
      <w:del w:id="18" w:author="Editor" w:date="2021-09-30T20:47:00Z">
        <w:r w:rsidR="00C3218D" w:rsidDel="008369B8">
          <w:rPr>
            <w:rFonts w:ascii="Times New Roman" w:hAnsi="Times New Roman" w:cs="Times New Roman"/>
          </w:rPr>
          <w:delText xml:space="preserve">the </w:delText>
        </w:r>
      </w:del>
      <w:r w:rsidR="00C3218D">
        <w:rPr>
          <w:rFonts w:ascii="Times New Roman" w:hAnsi="Times New Roman" w:cs="Times New Roman"/>
        </w:rPr>
        <w:t>patient</w:t>
      </w:r>
      <w:del w:id="19" w:author="Editor" w:date="2021-09-30T20:46:00Z">
        <w:r w:rsidR="00C3218D" w:rsidDel="008369B8">
          <w:rPr>
            <w:rFonts w:ascii="Times New Roman" w:hAnsi="Times New Roman" w:cs="Times New Roman"/>
          </w:rPr>
          <w:delText>'s</w:delText>
        </w:r>
      </w:del>
      <w:r w:rsidR="00C3218D">
        <w:rPr>
          <w:rFonts w:ascii="Times New Roman" w:hAnsi="Times New Roman" w:cs="Times New Roman"/>
        </w:rPr>
        <w:t xml:space="preserve"> data and studied </w:t>
      </w:r>
      <w:del w:id="20" w:author="Editor" w:date="2021-09-30T20:47:00Z">
        <w:r w:rsidR="00C3218D" w:rsidDel="008369B8">
          <w:rPr>
            <w:rFonts w:ascii="Times New Roman" w:hAnsi="Times New Roman" w:cs="Times New Roman"/>
          </w:rPr>
          <w:delText xml:space="preserve">the association of </w:delText>
        </w:r>
      </w:del>
      <w:r w:rsidR="00C3218D">
        <w:rPr>
          <w:rFonts w:ascii="Times New Roman" w:hAnsi="Times New Roman" w:cs="Times New Roman"/>
        </w:rPr>
        <w:t xml:space="preserve">RAS mutations </w:t>
      </w:r>
      <w:ins w:id="21" w:author="Editor" w:date="2021-09-30T20:47:00Z">
        <w:r w:rsidR="008369B8">
          <w:rPr>
            <w:rFonts w:ascii="Times New Roman" w:hAnsi="Times New Roman" w:cs="Times New Roman"/>
          </w:rPr>
          <w:t xml:space="preserve">distributions </w:t>
        </w:r>
      </w:ins>
      <w:r w:rsidR="00C3218D">
        <w:rPr>
          <w:rFonts w:ascii="Times New Roman" w:hAnsi="Times New Roman" w:cs="Times New Roman"/>
        </w:rPr>
        <w:t xml:space="preserve">according to geographical region, anatomical site, and other </w:t>
      </w:r>
      <w:r w:rsidR="006557CF">
        <w:rPr>
          <w:rFonts w:ascii="Times New Roman" w:hAnsi="Times New Roman" w:cs="Times New Roman"/>
        </w:rPr>
        <w:t>clinical features.</w:t>
      </w:r>
      <w:r w:rsidR="00C3218D">
        <w:rPr>
          <w:rFonts w:ascii="Times New Roman" w:hAnsi="Times New Roman" w:cs="Times New Roman"/>
        </w:rPr>
        <w:t xml:space="preserve"> </w:t>
      </w:r>
      <w:del w:id="22" w:author="Editor" w:date="2021-09-30T20:47:00Z">
        <w:r w:rsidR="00C3218D" w:rsidDel="008369B8">
          <w:rPr>
            <w:rFonts w:ascii="Times New Roman" w:hAnsi="Times New Roman" w:cs="Times New Roman"/>
          </w:rPr>
          <w:delText>Our</w:delText>
        </w:r>
        <w:r w:rsidR="006557CF" w:rsidDel="008369B8">
          <w:rPr>
            <w:rFonts w:ascii="Times New Roman" w:hAnsi="Times New Roman" w:cs="Times New Roman"/>
          </w:rPr>
          <w:delText xml:space="preserve"> meta-analysis shows </w:delText>
        </w:r>
      </w:del>
      <w:ins w:id="23" w:author="Editor" w:date="2021-09-30T20:47:00Z">
        <w:r w:rsidR="008369B8">
          <w:rPr>
            <w:rFonts w:ascii="Times New Roman" w:hAnsi="Times New Roman" w:cs="Times New Roman"/>
          </w:rPr>
          <w:t xml:space="preserve">We found </w:t>
        </w:r>
      </w:ins>
      <w:r w:rsidR="006557CF">
        <w:rPr>
          <w:rFonts w:ascii="Times New Roman" w:hAnsi="Times New Roman" w:cs="Times New Roman"/>
        </w:rPr>
        <w:t>that t</w:t>
      </w:r>
      <w:r w:rsidR="006557CF" w:rsidRPr="00385F3E">
        <w:rPr>
          <w:rFonts w:ascii="Times New Roman" w:hAnsi="Times New Roman" w:cs="Times New Roman"/>
        </w:rPr>
        <w:t xml:space="preserve">he </w:t>
      </w:r>
      <w:ins w:id="24" w:author="Editor" w:date="2021-09-30T20:47:00Z">
        <w:r w:rsidR="008369B8">
          <w:rPr>
            <w:rFonts w:ascii="Times New Roman" w:hAnsi="Times New Roman" w:cs="Times New Roman"/>
          </w:rPr>
          <w:t xml:space="preserve">estimated global </w:t>
        </w:r>
      </w:ins>
      <w:r w:rsidR="006557CF">
        <w:rPr>
          <w:rFonts w:ascii="Times New Roman" w:hAnsi="Times New Roman" w:cs="Times New Roman"/>
        </w:rPr>
        <w:t xml:space="preserve">prevalence of </w:t>
      </w:r>
      <w:del w:id="25" w:author="Editor" w:date="2021-09-30T20:47:00Z">
        <w:r w:rsidR="006557CF" w:rsidDel="008369B8">
          <w:rPr>
            <w:rFonts w:ascii="Times New Roman" w:hAnsi="Times New Roman" w:cs="Times New Roman"/>
          </w:rPr>
          <w:delText>the estimated mutation</w:delText>
        </w:r>
        <w:r w:rsidR="006557CF" w:rsidRPr="00385F3E" w:rsidDel="008369B8">
          <w:rPr>
            <w:rFonts w:ascii="Times New Roman" w:hAnsi="Times New Roman" w:cs="Times New Roman"/>
          </w:rPr>
          <w:delText xml:space="preserve"> worldwide for </w:delText>
        </w:r>
      </w:del>
      <w:r w:rsidR="006557CF" w:rsidRPr="00385F3E">
        <w:rPr>
          <w:rFonts w:ascii="Times New Roman" w:hAnsi="Times New Roman" w:cs="Times New Roman"/>
        </w:rPr>
        <w:t>HRAS</w:t>
      </w:r>
      <w:ins w:id="26" w:author="Editor" w:date="2021-09-30T20:47:00Z">
        <w:r w:rsidR="008369B8">
          <w:rPr>
            <w:rFonts w:ascii="Times New Roman" w:hAnsi="Times New Roman" w:cs="Times New Roman"/>
          </w:rPr>
          <w:t xml:space="preserve"> mutations</w:t>
        </w:r>
      </w:ins>
      <w:r w:rsidR="006557CF" w:rsidRPr="00385F3E">
        <w:rPr>
          <w:rFonts w:ascii="Times New Roman" w:hAnsi="Times New Roman" w:cs="Times New Roman"/>
        </w:rPr>
        <w:t xml:space="preserve"> is 7%, but </w:t>
      </w:r>
      <w:del w:id="27" w:author="Editor" w:date="2021-09-30T20:47:00Z">
        <w:r w:rsidR="006557CF" w:rsidRPr="00385F3E" w:rsidDel="008369B8">
          <w:rPr>
            <w:rFonts w:ascii="Times New Roman" w:hAnsi="Times New Roman" w:cs="Times New Roman"/>
          </w:rPr>
          <w:delText xml:space="preserve">is </w:delText>
        </w:r>
      </w:del>
      <w:ins w:id="28" w:author="Editor" w:date="2021-09-30T20:47:00Z">
        <w:r w:rsidR="008369B8">
          <w:rPr>
            <w:rFonts w:ascii="Times New Roman" w:hAnsi="Times New Roman" w:cs="Times New Roman"/>
          </w:rPr>
          <w:t>this rate was</w:t>
        </w:r>
        <w:r w:rsidR="008369B8" w:rsidRPr="00385F3E">
          <w:rPr>
            <w:rFonts w:ascii="Times New Roman" w:hAnsi="Times New Roman" w:cs="Times New Roman"/>
          </w:rPr>
          <w:t xml:space="preserve"> </w:t>
        </w:r>
      </w:ins>
      <w:r w:rsidR="006557CF" w:rsidRPr="00385F3E">
        <w:rPr>
          <w:rFonts w:ascii="Times New Roman" w:hAnsi="Times New Roman" w:cs="Times New Roman"/>
        </w:rPr>
        <w:t>more than double</w:t>
      </w:r>
      <w:ins w:id="29" w:author="Editor" w:date="2021-09-30T20:47:00Z">
        <w:r w:rsidR="008369B8">
          <w:rPr>
            <w:rFonts w:ascii="Times New Roman" w:hAnsi="Times New Roman" w:cs="Times New Roman"/>
          </w:rPr>
          <w:t xml:space="preserve"> the </w:t>
        </w:r>
      </w:ins>
      <w:ins w:id="30" w:author="Editor" w:date="2021-09-30T20:48:00Z">
        <w:r w:rsidR="008369B8">
          <w:rPr>
            <w:rFonts w:ascii="Times New Roman" w:hAnsi="Times New Roman" w:cs="Times New Roman"/>
          </w:rPr>
          <w:t>global average</w:t>
        </w:r>
      </w:ins>
      <w:r w:rsidR="006557CF" w:rsidRPr="00385F3E">
        <w:rPr>
          <w:rFonts w:ascii="Times New Roman" w:hAnsi="Times New Roman" w:cs="Times New Roman"/>
        </w:rPr>
        <w:t xml:space="preserve"> in South Asia </w:t>
      </w:r>
      <w:r w:rsidR="006557CF">
        <w:rPr>
          <w:rFonts w:ascii="Times New Roman" w:hAnsi="Times New Roman" w:cs="Times New Roman"/>
        </w:rPr>
        <w:t>(</w:t>
      </w:r>
      <w:r w:rsidR="006557CF" w:rsidRPr="00385F3E">
        <w:rPr>
          <w:rFonts w:ascii="Times New Roman" w:hAnsi="Times New Roman" w:cs="Times New Roman"/>
        </w:rPr>
        <w:t>15.28%</w:t>
      </w:r>
      <w:r w:rsidR="006557CF">
        <w:rPr>
          <w:rFonts w:ascii="Times New Roman" w:hAnsi="Times New Roman" w:cs="Times New Roman"/>
        </w:rPr>
        <w:t xml:space="preserve">). </w:t>
      </w:r>
      <w:ins w:id="31" w:author="Editor" w:date="2021-09-30T20:48:00Z">
        <w:r w:rsidR="008369B8">
          <w:rPr>
            <w:rFonts w:ascii="Times New Roman" w:hAnsi="Times New Roman" w:cs="Times New Roman"/>
          </w:rPr>
          <w:t xml:space="preserve">Estimated </w:t>
        </w:r>
      </w:ins>
      <w:r w:rsidR="006557CF" w:rsidRPr="00385F3E">
        <w:rPr>
          <w:rFonts w:ascii="Times New Roman" w:hAnsi="Times New Roman" w:cs="Times New Roman"/>
        </w:rPr>
        <w:t xml:space="preserve">KRAS and NRAS </w:t>
      </w:r>
      <w:del w:id="32" w:author="Editor" w:date="2021-09-30T20:48:00Z">
        <w:r w:rsidR="006557CF" w:rsidRPr="00385F3E" w:rsidDel="008369B8">
          <w:rPr>
            <w:rFonts w:ascii="Times New Roman" w:hAnsi="Times New Roman" w:cs="Times New Roman"/>
          </w:rPr>
          <w:delText xml:space="preserve">estimated </w:delText>
        </w:r>
      </w:del>
      <w:r w:rsidR="006557CF" w:rsidRPr="00385F3E">
        <w:rPr>
          <w:rFonts w:ascii="Times New Roman" w:hAnsi="Times New Roman" w:cs="Times New Roman"/>
        </w:rPr>
        <w:t>mutation</w:t>
      </w:r>
      <w:ins w:id="33" w:author="Editor" w:date="2021-09-30T20:48:00Z">
        <w:r w:rsidR="008369B8">
          <w:rPr>
            <w:rFonts w:ascii="Times New Roman" w:hAnsi="Times New Roman" w:cs="Times New Roman"/>
          </w:rPr>
          <w:t xml:space="preserve"> </w:t>
        </w:r>
      </w:ins>
      <w:del w:id="34" w:author="Editor" w:date="2021-09-30T20:48:00Z">
        <w:r w:rsidR="006557CF" w:rsidRPr="00385F3E" w:rsidDel="008369B8">
          <w:rPr>
            <w:rFonts w:ascii="Times New Roman" w:hAnsi="Times New Roman" w:cs="Times New Roman"/>
          </w:rPr>
          <w:delText xml:space="preserve">s </w:delText>
        </w:r>
      </w:del>
      <w:r w:rsidR="006557CF" w:rsidRPr="00385F3E">
        <w:rPr>
          <w:rFonts w:ascii="Times New Roman" w:hAnsi="Times New Roman" w:cs="Times New Roman"/>
        </w:rPr>
        <w:t xml:space="preserve">prevalence </w:t>
      </w:r>
      <w:del w:id="35" w:author="Editor" w:date="2021-09-30T20:48:00Z">
        <w:r w:rsidR="006557CF" w:rsidRPr="00385F3E" w:rsidDel="008369B8">
          <w:rPr>
            <w:rFonts w:ascii="Times New Roman" w:hAnsi="Times New Roman" w:cs="Times New Roman"/>
          </w:rPr>
          <w:delText xml:space="preserve">is </w:delText>
        </w:r>
      </w:del>
      <w:ins w:id="36" w:author="Editor" w:date="2021-09-30T20:48:00Z">
        <w:r w:rsidR="008369B8">
          <w:rPr>
            <w:rFonts w:ascii="Times New Roman" w:hAnsi="Times New Roman" w:cs="Times New Roman"/>
          </w:rPr>
          <w:t>rates were</w:t>
        </w:r>
        <w:r w:rsidR="008369B8" w:rsidRPr="00385F3E">
          <w:rPr>
            <w:rFonts w:ascii="Times New Roman" w:hAnsi="Times New Roman" w:cs="Times New Roman"/>
          </w:rPr>
          <w:t xml:space="preserve"> </w:t>
        </w:r>
      </w:ins>
      <w:r w:rsidR="006557CF" w:rsidRPr="00385F3E">
        <w:rPr>
          <w:rFonts w:ascii="Times New Roman" w:hAnsi="Times New Roman" w:cs="Times New Roman"/>
        </w:rPr>
        <w:t>2.89% and 2.20%</w:t>
      </w:r>
      <w:r w:rsidR="006557CF">
        <w:rPr>
          <w:rFonts w:ascii="Times New Roman" w:hAnsi="Times New Roman" w:cs="Times New Roman"/>
        </w:rPr>
        <w:t>,</w:t>
      </w:r>
      <w:r w:rsidR="006557CF" w:rsidRPr="00385F3E">
        <w:rPr>
          <w:rFonts w:ascii="Times New Roman" w:hAnsi="Times New Roman" w:cs="Times New Roman"/>
        </w:rPr>
        <w:t xml:space="preserve"> respectively</w:t>
      </w:r>
      <w:r w:rsidR="009E7544">
        <w:rPr>
          <w:rFonts w:ascii="Times New Roman" w:hAnsi="Times New Roman" w:cs="Times New Roman"/>
        </w:rPr>
        <w:t xml:space="preserve">. </w:t>
      </w:r>
      <w:r w:rsidR="009E7544" w:rsidRPr="006B18DF">
        <w:rPr>
          <w:rFonts w:ascii="Times New Roman" w:hAnsi="Times New Roman" w:cs="Times New Roman"/>
        </w:rPr>
        <w:t xml:space="preserve">HRAS mutations were more prevalent in </w:t>
      </w:r>
      <w:del w:id="37" w:author="Editor" w:date="2021-09-30T20:48:00Z">
        <w:r w:rsidR="009E7544" w:rsidRPr="006B18DF" w:rsidDel="008369B8">
          <w:rPr>
            <w:rFonts w:ascii="Times New Roman" w:hAnsi="Times New Roman" w:cs="Times New Roman"/>
          </w:rPr>
          <w:delText xml:space="preserve">the </w:delText>
        </w:r>
      </w:del>
      <w:ins w:id="38" w:author="Editor" w:date="2021-09-30T20:48:00Z">
        <w:r w:rsidR="008369B8">
          <w:rPr>
            <w:rFonts w:ascii="Times New Roman" w:hAnsi="Times New Roman" w:cs="Times New Roman"/>
          </w:rPr>
          <w:t>tumors of the</w:t>
        </w:r>
        <w:r w:rsidR="008369B8" w:rsidRPr="006B18DF">
          <w:rPr>
            <w:rFonts w:ascii="Times New Roman" w:hAnsi="Times New Roman" w:cs="Times New Roman"/>
          </w:rPr>
          <w:t xml:space="preserve"> </w:t>
        </w:r>
      </w:ins>
      <w:r w:rsidR="009E7544" w:rsidRPr="006B18DF">
        <w:rPr>
          <w:rFonts w:ascii="Times New Roman" w:hAnsi="Times New Roman" w:cs="Times New Roman"/>
        </w:rPr>
        <w:t>oral cavity and salivary gland</w:t>
      </w:r>
      <w:del w:id="39" w:author="Editor" w:date="2021-09-30T20:48:00Z">
        <w:r w:rsidR="009E7544" w:rsidRPr="006B18DF" w:rsidDel="008369B8">
          <w:rPr>
            <w:rFonts w:ascii="Times New Roman" w:hAnsi="Times New Roman" w:cs="Times New Roman"/>
          </w:rPr>
          <w:delText xml:space="preserve"> </w:delText>
        </w:r>
      </w:del>
      <w:ins w:id="40" w:author="Editor" w:date="2021-09-30T20:48:00Z">
        <w:r w:rsidR="008369B8">
          <w:rPr>
            <w:rFonts w:ascii="Times New Roman" w:hAnsi="Times New Roman" w:cs="Times New Roman"/>
          </w:rPr>
          <w:t>s</w:t>
        </w:r>
      </w:ins>
      <w:del w:id="41" w:author="Editor" w:date="2021-09-30T20:48:00Z">
        <w:r w:rsidR="009E7544" w:rsidRPr="006B18DF" w:rsidDel="008369B8">
          <w:rPr>
            <w:rFonts w:ascii="Times New Roman" w:hAnsi="Times New Roman" w:cs="Times New Roman"/>
          </w:rPr>
          <w:delText>tumors</w:delText>
        </w:r>
      </w:del>
      <w:r w:rsidR="009E7544" w:rsidRPr="006B18DF">
        <w:rPr>
          <w:rFonts w:ascii="Times New Roman" w:hAnsi="Times New Roman" w:cs="Times New Roman"/>
        </w:rPr>
        <w:t>. In contrast, KRAS mutations were more frequent</w:t>
      </w:r>
      <w:ins w:id="42" w:author="Editor" w:date="2021-09-30T20:48:00Z">
        <w:r w:rsidR="008369B8">
          <w:rPr>
            <w:rFonts w:ascii="Times New Roman" w:hAnsi="Times New Roman" w:cs="Times New Roman"/>
          </w:rPr>
          <w:t>ly detected</w:t>
        </w:r>
      </w:ins>
      <w:r w:rsidR="009E7544" w:rsidRPr="006B18DF">
        <w:rPr>
          <w:rFonts w:ascii="Times New Roman" w:hAnsi="Times New Roman" w:cs="Times New Roman"/>
        </w:rPr>
        <w:t xml:space="preserve"> in </w:t>
      </w:r>
      <w:proofErr w:type="spellStart"/>
      <w:r w:rsidR="009E7544" w:rsidRPr="006B18DF">
        <w:rPr>
          <w:rFonts w:ascii="Times New Roman" w:hAnsi="Times New Roman" w:cs="Times New Roman"/>
        </w:rPr>
        <w:t>sinonasal</w:t>
      </w:r>
      <w:proofErr w:type="spellEnd"/>
      <w:r w:rsidR="009E7544" w:rsidRPr="006B18DF">
        <w:rPr>
          <w:rFonts w:ascii="Times New Roman" w:hAnsi="Times New Roman" w:cs="Times New Roman"/>
        </w:rPr>
        <w:t xml:space="preserve"> tumors, and NRAS </w:t>
      </w:r>
      <w:del w:id="43" w:author="Editor" w:date="2021-09-30T20:51:00Z">
        <w:r w:rsidR="009E7544" w:rsidRPr="006B18DF" w:rsidDel="008369B8">
          <w:rPr>
            <w:rFonts w:ascii="Times New Roman" w:hAnsi="Times New Roman" w:cs="Times New Roman"/>
          </w:rPr>
          <w:delText xml:space="preserve">was </w:delText>
        </w:r>
      </w:del>
      <w:ins w:id="44" w:author="Editor" w:date="2021-09-30T20:51:00Z">
        <w:r w:rsidR="008369B8">
          <w:rPr>
            <w:rFonts w:ascii="Times New Roman" w:hAnsi="Times New Roman" w:cs="Times New Roman"/>
          </w:rPr>
          <w:t>mutations were</w:t>
        </w:r>
        <w:r w:rsidR="008369B8" w:rsidRPr="006B18DF">
          <w:rPr>
            <w:rFonts w:ascii="Times New Roman" w:hAnsi="Times New Roman" w:cs="Times New Roman"/>
          </w:rPr>
          <w:t xml:space="preserve"> </w:t>
        </w:r>
      </w:ins>
      <w:r w:rsidR="009E7544" w:rsidRPr="006B18DF">
        <w:rPr>
          <w:rFonts w:ascii="Times New Roman" w:hAnsi="Times New Roman" w:cs="Times New Roman"/>
        </w:rPr>
        <w:t>found chiefly in tumors of the nasopharynx.</w:t>
      </w:r>
      <w:r w:rsidR="00C3218D">
        <w:rPr>
          <w:rFonts w:ascii="Times New Roman" w:hAnsi="Times New Roman" w:cs="Times New Roman"/>
        </w:rPr>
        <w:t xml:space="preserve"> </w:t>
      </w:r>
      <w:r w:rsidR="006557CF" w:rsidRPr="00385F3E">
        <w:rPr>
          <w:rFonts w:ascii="Times New Roman" w:hAnsi="Times New Roman" w:cs="Times New Roman"/>
        </w:rPr>
        <w:t xml:space="preserve">Odds ratio </w:t>
      </w:r>
      <w:del w:id="45" w:author="Editor" w:date="2021-09-30T20:51:00Z">
        <w:r w:rsidR="006557CF" w:rsidRPr="00385F3E" w:rsidDel="008369B8">
          <w:rPr>
            <w:rFonts w:ascii="Times New Roman" w:hAnsi="Times New Roman" w:cs="Times New Roman"/>
          </w:rPr>
          <w:delText xml:space="preserve">analysis </w:delText>
        </w:r>
      </w:del>
      <w:ins w:id="46" w:author="Editor" w:date="2021-09-30T20:51:00Z">
        <w:r w:rsidR="008369B8">
          <w:rPr>
            <w:rFonts w:ascii="Times New Roman" w:hAnsi="Times New Roman" w:cs="Times New Roman"/>
          </w:rPr>
          <w:t>analyses revealed</w:t>
        </w:r>
        <w:r w:rsidR="008369B8" w:rsidRPr="00385F3E">
          <w:rPr>
            <w:rFonts w:ascii="Times New Roman" w:hAnsi="Times New Roman" w:cs="Times New Roman"/>
          </w:rPr>
          <w:t xml:space="preserve"> </w:t>
        </w:r>
      </w:ins>
      <w:del w:id="47" w:author="Editor" w:date="2021-09-30T20:51:00Z">
        <w:r w:rsidR="006557CF" w:rsidRPr="00385F3E" w:rsidDel="008369B8">
          <w:rPr>
            <w:rFonts w:ascii="Times New Roman" w:hAnsi="Times New Roman" w:cs="Times New Roman"/>
          </w:rPr>
          <w:delText xml:space="preserve">shows </w:delText>
        </w:r>
      </w:del>
      <w:r w:rsidR="006557CF" w:rsidRPr="00385F3E">
        <w:rPr>
          <w:rFonts w:ascii="Times New Roman" w:hAnsi="Times New Roman" w:cs="Times New Roman"/>
        </w:rPr>
        <w:t>a significant association between HRAS mutation</w:t>
      </w:r>
      <w:ins w:id="48" w:author="Editor" w:date="2021-09-30T20:51:00Z">
        <w:r w:rsidR="008369B8">
          <w:rPr>
            <w:rFonts w:ascii="Times New Roman" w:hAnsi="Times New Roman" w:cs="Times New Roman"/>
          </w:rPr>
          <w:t>s</w:t>
        </w:r>
      </w:ins>
      <w:r w:rsidR="006557CF" w:rsidRPr="00385F3E">
        <w:rPr>
          <w:rFonts w:ascii="Times New Roman" w:hAnsi="Times New Roman" w:cs="Times New Roman"/>
        </w:rPr>
        <w:t xml:space="preserve"> and high tumor stage or grade</w:t>
      </w:r>
      <w:r w:rsidR="006557CF">
        <w:rPr>
          <w:rFonts w:ascii="Times New Roman" w:hAnsi="Times New Roman" w:cs="Times New Roman"/>
        </w:rPr>
        <w:t>,</w:t>
      </w:r>
      <w:r w:rsidR="006557CF" w:rsidRPr="00385F3E">
        <w:rPr>
          <w:rFonts w:ascii="Times New Roman" w:hAnsi="Times New Roman" w:cs="Times New Roman"/>
        </w:rPr>
        <w:t xml:space="preserve"> and a significant association was found between </w:t>
      </w:r>
      <w:r w:rsidR="006557CF">
        <w:rPr>
          <w:rFonts w:ascii="Times New Roman" w:hAnsi="Times New Roman" w:cs="Times New Roman"/>
        </w:rPr>
        <w:t>Human Papilloma</w:t>
      </w:r>
      <w:ins w:id="49" w:author="Editor" w:date="2021-09-30T20:52:00Z">
        <w:r w:rsidR="008369B8">
          <w:rPr>
            <w:rFonts w:ascii="Times New Roman" w:hAnsi="Times New Roman" w:cs="Times New Roman"/>
          </w:rPr>
          <w:t>v</w:t>
        </w:r>
      </w:ins>
      <w:del w:id="50" w:author="Editor" w:date="2021-09-30T20:52:00Z">
        <w:r w:rsidR="006557CF" w:rsidDel="008369B8">
          <w:rPr>
            <w:rFonts w:ascii="Times New Roman" w:hAnsi="Times New Roman" w:cs="Times New Roman"/>
          </w:rPr>
          <w:delText>B</w:delText>
        </w:r>
      </w:del>
      <w:r w:rsidR="006557CF" w:rsidRPr="00AD7FA7">
        <w:rPr>
          <w:rFonts w:ascii="Times New Roman" w:hAnsi="Times New Roman" w:cs="Times New Roman"/>
        </w:rPr>
        <w:t>irus</w:t>
      </w:r>
      <w:del w:id="51" w:author="Editor" w:date="2021-09-30T20:52:00Z">
        <w:r w:rsidR="006557CF" w:rsidRPr="00385F3E" w:rsidDel="008369B8">
          <w:rPr>
            <w:rFonts w:ascii="Times New Roman" w:hAnsi="Times New Roman" w:cs="Times New Roman"/>
          </w:rPr>
          <w:delText>-positive</w:delText>
        </w:r>
      </w:del>
      <w:r w:rsidR="006557CF">
        <w:rPr>
          <w:rFonts w:ascii="Times New Roman" w:hAnsi="Times New Roman" w:cs="Times New Roman"/>
        </w:rPr>
        <w:t xml:space="preserve"> (HPV)</w:t>
      </w:r>
      <w:r w:rsidR="006557CF" w:rsidRPr="00385F3E">
        <w:rPr>
          <w:rFonts w:ascii="Times New Roman" w:hAnsi="Times New Roman" w:cs="Times New Roman"/>
        </w:rPr>
        <w:t xml:space="preserve"> </w:t>
      </w:r>
      <w:del w:id="52" w:author="Editor" w:date="2021-09-30T20:52:00Z">
        <w:r w:rsidR="006557CF" w:rsidRPr="00385F3E" w:rsidDel="008369B8">
          <w:rPr>
            <w:rFonts w:ascii="Times New Roman" w:hAnsi="Times New Roman" w:cs="Times New Roman"/>
          </w:rPr>
          <w:delText xml:space="preserve">status </w:delText>
        </w:r>
      </w:del>
      <w:ins w:id="53" w:author="Editor" w:date="2021-09-30T20:52:00Z">
        <w:r w:rsidR="008369B8">
          <w:rPr>
            <w:rFonts w:ascii="Times New Roman" w:hAnsi="Times New Roman" w:cs="Times New Roman"/>
          </w:rPr>
          <w:t>positivity</w:t>
        </w:r>
        <w:r w:rsidR="008369B8" w:rsidRPr="00385F3E">
          <w:rPr>
            <w:rFonts w:ascii="Times New Roman" w:hAnsi="Times New Roman" w:cs="Times New Roman"/>
          </w:rPr>
          <w:t xml:space="preserve"> </w:t>
        </w:r>
      </w:ins>
      <w:r w:rsidR="006557CF" w:rsidRPr="00385F3E">
        <w:rPr>
          <w:rFonts w:ascii="Times New Roman" w:hAnsi="Times New Roman" w:cs="Times New Roman"/>
        </w:rPr>
        <w:t>and KRAS mutations</w:t>
      </w:r>
      <w:r w:rsidR="006557CF">
        <w:rPr>
          <w:rFonts w:ascii="Times New Roman" w:hAnsi="Times New Roman" w:cs="Times New Roman"/>
        </w:rPr>
        <w:t xml:space="preserve">. </w:t>
      </w:r>
      <w:r w:rsidR="006557CF" w:rsidRPr="00AD7FA7">
        <w:rPr>
          <w:rFonts w:ascii="Times New Roman" w:hAnsi="Times New Roman" w:cs="Times New Roman"/>
        </w:rPr>
        <w:t>In addition,</w:t>
      </w:r>
      <w:r w:rsidR="006557CF" w:rsidRPr="00385F3E">
        <w:rPr>
          <w:rFonts w:ascii="Times New Roman" w:hAnsi="Times New Roman" w:cs="Times New Roman"/>
        </w:rPr>
        <w:t xml:space="preserve"> </w:t>
      </w:r>
      <w:ins w:id="54" w:author="Editor" w:date="2021-09-30T20:51:00Z">
        <w:r w:rsidR="008369B8">
          <w:rPr>
            <w:rFonts w:ascii="Times New Roman" w:hAnsi="Times New Roman" w:cs="Times New Roman"/>
          </w:rPr>
          <w:t xml:space="preserve">we present </w:t>
        </w:r>
      </w:ins>
      <w:r w:rsidR="006557CF">
        <w:rPr>
          <w:rFonts w:ascii="Times New Roman" w:hAnsi="Times New Roman" w:cs="Times New Roman"/>
        </w:rPr>
        <w:t xml:space="preserve">data on </w:t>
      </w:r>
      <w:r w:rsidR="006557CF" w:rsidRPr="00385F3E">
        <w:rPr>
          <w:rFonts w:ascii="Times New Roman" w:hAnsi="Times New Roman" w:cs="Times New Roman"/>
        </w:rPr>
        <w:t>the distribution of</w:t>
      </w:r>
      <w:ins w:id="55" w:author="Editor" w:date="2021-09-30T20:52:00Z">
        <w:r w:rsidR="008369B8">
          <w:rPr>
            <w:rFonts w:ascii="Times New Roman" w:hAnsi="Times New Roman" w:cs="Times New Roman"/>
          </w:rPr>
          <w:t xml:space="preserve"> </w:t>
        </w:r>
      </w:ins>
      <w:del w:id="56" w:author="Editor" w:date="2021-09-30T20:52:00Z">
        <w:r w:rsidR="006557CF" w:rsidRPr="00385F3E" w:rsidDel="008369B8">
          <w:rPr>
            <w:rFonts w:ascii="Times New Roman" w:hAnsi="Times New Roman" w:cs="Times New Roman"/>
          </w:rPr>
          <w:delText xml:space="preserve"> codon substitution</w:delText>
        </w:r>
      </w:del>
      <w:del w:id="57" w:author="Editor" w:date="2021-09-30T20:51:00Z">
        <w:r w:rsidR="006557CF" w:rsidRPr="00385F3E" w:rsidDel="008369B8">
          <w:rPr>
            <w:rFonts w:ascii="Times New Roman" w:hAnsi="Times New Roman" w:cs="Times New Roman"/>
          </w:rPr>
          <w:delText xml:space="preserve"> of </w:delText>
        </w:r>
      </w:del>
      <w:r w:rsidR="006557CF" w:rsidRPr="00385F3E">
        <w:rPr>
          <w:rFonts w:ascii="Times New Roman" w:hAnsi="Times New Roman" w:cs="Times New Roman"/>
        </w:rPr>
        <w:t>HRAS, KRAS</w:t>
      </w:r>
      <w:ins w:id="58" w:author="Editor" w:date="2021-09-30T20:52:00Z">
        <w:r w:rsidR="008369B8">
          <w:rPr>
            <w:rFonts w:ascii="Times New Roman" w:hAnsi="Times New Roman" w:cs="Times New Roman"/>
          </w:rPr>
          <w:t>,</w:t>
        </w:r>
      </w:ins>
      <w:r w:rsidR="006557CF" w:rsidRPr="00385F3E">
        <w:rPr>
          <w:rFonts w:ascii="Times New Roman" w:hAnsi="Times New Roman" w:cs="Times New Roman"/>
        </w:rPr>
        <w:t xml:space="preserve"> and NRAS</w:t>
      </w:r>
      <w:ins w:id="59" w:author="Editor" w:date="2021-09-30T20:52:00Z">
        <w:r w:rsidR="008369B8" w:rsidRPr="00385F3E">
          <w:rPr>
            <w:rFonts w:ascii="Times New Roman" w:hAnsi="Times New Roman" w:cs="Times New Roman"/>
          </w:rPr>
          <w:t xml:space="preserve"> codon substitution</w:t>
        </w:r>
        <w:r w:rsidR="008369B8">
          <w:rPr>
            <w:rFonts w:ascii="Times New Roman" w:hAnsi="Times New Roman" w:cs="Times New Roman"/>
          </w:rPr>
          <w:t>s</w:t>
        </w:r>
      </w:ins>
      <w:r w:rsidR="006557CF" w:rsidRPr="00385F3E">
        <w:rPr>
          <w:rFonts w:ascii="Times New Roman" w:hAnsi="Times New Roman" w:cs="Times New Roman"/>
        </w:rPr>
        <w:t xml:space="preserve"> in each of the HNC sites</w:t>
      </w:r>
      <w:del w:id="60" w:author="Editor" w:date="2021-09-30T20:54:00Z">
        <w:r w:rsidR="006557CF" w:rsidRPr="00385F3E" w:rsidDel="008369B8">
          <w:rPr>
            <w:rFonts w:ascii="Times New Roman" w:hAnsi="Times New Roman" w:cs="Times New Roman"/>
          </w:rPr>
          <w:delText xml:space="preserve"> is presented.</w:delText>
        </w:r>
      </w:del>
    </w:p>
    <w:p w14:paraId="18CB8F62" w14:textId="77777777" w:rsidR="005802E8" w:rsidRPr="00AF3224" w:rsidRDefault="005802E8" w:rsidP="00B1547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14E23685" w14:textId="3905C0D6" w:rsidR="006557CF" w:rsidRDefault="000B1B85">
      <w:pPr>
        <w:spacing w:line="360" w:lineRule="auto"/>
        <w:ind w:firstLine="540"/>
        <w:jc w:val="both"/>
        <w:rPr>
          <w:rFonts w:ascii="Times New Roman" w:hAnsi="Times New Roman" w:cs="Times New Roman"/>
        </w:rPr>
        <w:pPrChange w:id="61" w:author="Editor" w:date="2021-09-30T21:07:00Z">
          <w:pPr>
            <w:spacing w:line="360" w:lineRule="auto"/>
            <w:ind w:firstLine="720"/>
            <w:jc w:val="both"/>
          </w:pPr>
        </w:pPrChange>
      </w:pPr>
      <w:r w:rsidRPr="00AF3224">
        <w:rPr>
          <w:rFonts w:ascii="Times New Roman" w:hAnsi="Times New Roman" w:cs="Times New Roman"/>
        </w:rPr>
        <w:t>In summary,</w:t>
      </w:r>
      <w:r w:rsidR="00406337" w:rsidRPr="00AF3224">
        <w:rPr>
          <w:rFonts w:ascii="Times New Roman" w:hAnsi="Times New Roman" w:cs="Times New Roman"/>
        </w:rPr>
        <w:t xml:space="preserve"> </w:t>
      </w:r>
      <w:r w:rsidR="00BD1246">
        <w:rPr>
          <w:rFonts w:ascii="Times New Roman" w:hAnsi="Times New Roman" w:cs="Times New Roman"/>
        </w:rPr>
        <w:t>t</w:t>
      </w:r>
      <w:r w:rsidR="00BD1246" w:rsidRPr="00AD7FA7">
        <w:rPr>
          <w:rFonts w:ascii="Times New Roman" w:hAnsi="Times New Roman" w:cs="Times New Roman"/>
        </w:rPr>
        <w:t>his meta-analysis integrates</w:t>
      </w:r>
      <w:ins w:id="62" w:author="Editor" w:date="2021-09-30T20:55:00Z">
        <w:r w:rsidR="008369B8">
          <w:rPr>
            <w:rFonts w:ascii="Times New Roman" w:hAnsi="Times New Roman" w:cs="Times New Roman"/>
          </w:rPr>
          <w:t xml:space="preserve"> data</w:t>
        </w:r>
      </w:ins>
      <w:del w:id="63" w:author="Editor" w:date="2021-09-30T20:55:00Z">
        <w:r w:rsidR="00BD1246" w:rsidRPr="00AD7FA7" w:rsidDel="008369B8">
          <w:rPr>
            <w:rFonts w:ascii="Times New Roman" w:hAnsi="Times New Roman" w:cs="Times New Roman"/>
          </w:rPr>
          <w:delText xml:space="preserve"> the findings</w:delText>
        </w:r>
      </w:del>
      <w:r w:rsidR="00BD1246" w:rsidRPr="00AD7FA7">
        <w:rPr>
          <w:rFonts w:ascii="Times New Roman" w:hAnsi="Times New Roman" w:cs="Times New Roman"/>
        </w:rPr>
        <w:t xml:space="preserve"> from the past 20 years and </w:t>
      </w:r>
      <w:del w:id="64" w:author="Editor" w:date="2021-09-30T20:55:00Z">
        <w:r w:rsidR="00BD1246" w:rsidRPr="00AD7FA7" w:rsidDel="008369B8">
          <w:rPr>
            <w:rFonts w:ascii="Times New Roman" w:hAnsi="Times New Roman" w:cs="Times New Roman"/>
          </w:rPr>
          <w:delText xml:space="preserve">gives an </w:delText>
        </w:r>
      </w:del>
      <w:ins w:id="65" w:author="Editor" w:date="2021-09-30T20:55:00Z">
        <w:r w:rsidR="008369B8">
          <w:rPr>
            <w:rFonts w:ascii="Times New Roman" w:hAnsi="Times New Roman" w:cs="Times New Roman"/>
          </w:rPr>
          <w:t xml:space="preserve">provides </w:t>
        </w:r>
      </w:ins>
      <w:r w:rsidR="00BD1246" w:rsidRPr="00AD7FA7">
        <w:rPr>
          <w:rFonts w:ascii="Times New Roman" w:hAnsi="Times New Roman" w:cs="Times New Roman"/>
        </w:rPr>
        <w:t>updated insight</w:t>
      </w:r>
      <w:ins w:id="66" w:author="Editor" w:date="2021-09-30T20:55:00Z">
        <w:r w:rsidR="008369B8">
          <w:rPr>
            <w:rFonts w:ascii="Times New Roman" w:hAnsi="Times New Roman" w:cs="Times New Roman"/>
          </w:rPr>
          <w:t>s</w:t>
        </w:r>
      </w:ins>
      <w:r w:rsidR="00BD1246" w:rsidRPr="00AD7FA7">
        <w:rPr>
          <w:rFonts w:ascii="Times New Roman" w:hAnsi="Times New Roman" w:cs="Times New Roman"/>
        </w:rPr>
        <w:t xml:space="preserve"> into the </w:t>
      </w:r>
      <w:r w:rsidR="006557CF">
        <w:rPr>
          <w:rFonts w:ascii="Times New Roman" w:hAnsi="Times New Roman" w:cs="Times New Roman"/>
        </w:rPr>
        <w:t xml:space="preserve">worldwide </w:t>
      </w:r>
      <w:r w:rsidR="00BD1246" w:rsidRPr="00AD7FA7">
        <w:rPr>
          <w:rFonts w:ascii="Times New Roman" w:hAnsi="Times New Roman" w:cs="Times New Roman"/>
        </w:rPr>
        <w:t xml:space="preserve">prevalence of RAS family </w:t>
      </w:r>
      <w:del w:id="67" w:author="Editor" w:date="2021-09-30T21:04:00Z">
        <w:r w:rsidR="00BD1246" w:rsidRPr="00AD7FA7" w:rsidDel="008369B8">
          <w:rPr>
            <w:rFonts w:ascii="Times New Roman" w:hAnsi="Times New Roman" w:cs="Times New Roman"/>
          </w:rPr>
          <w:delText>members</w:delText>
        </w:r>
        <w:r w:rsidR="006557CF" w:rsidRPr="00C3218D" w:rsidDel="008369B8">
          <w:rPr>
            <w:rFonts w:ascii="Times New Roman" w:hAnsi="Times New Roman" w:cs="Times New Roman"/>
          </w:rPr>
          <w:delText xml:space="preserve"> </w:delText>
        </w:r>
      </w:del>
      <w:ins w:id="68" w:author="Editor" w:date="2021-09-30T21:04:00Z">
        <w:r w:rsidR="008369B8">
          <w:rPr>
            <w:rFonts w:ascii="Times New Roman" w:hAnsi="Times New Roman" w:cs="Times New Roman"/>
          </w:rPr>
          <w:t>mutations</w:t>
        </w:r>
        <w:r w:rsidR="008369B8" w:rsidRPr="00C3218D">
          <w:rPr>
            <w:rFonts w:ascii="Times New Roman" w:hAnsi="Times New Roman" w:cs="Times New Roman"/>
          </w:rPr>
          <w:t xml:space="preserve"> </w:t>
        </w:r>
      </w:ins>
      <w:r w:rsidR="006557CF" w:rsidRPr="00C3218D">
        <w:rPr>
          <w:rFonts w:ascii="Times New Roman" w:hAnsi="Times New Roman" w:cs="Times New Roman"/>
        </w:rPr>
        <w:t xml:space="preserve">and the </w:t>
      </w:r>
      <w:del w:id="69" w:author="Editor" w:date="2021-09-30T21:05:00Z">
        <w:r w:rsidR="006557CF" w:rsidRPr="00C3218D" w:rsidDel="008369B8">
          <w:rPr>
            <w:rFonts w:ascii="Times New Roman" w:hAnsi="Times New Roman" w:cs="Times New Roman"/>
          </w:rPr>
          <w:delText xml:space="preserve">charactarization </w:delText>
        </w:r>
      </w:del>
      <w:ins w:id="70" w:author="Editor" w:date="2021-09-30T21:05:00Z">
        <w:r w:rsidR="008369B8" w:rsidRPr="00C3218D">
          <w:rPr>
            <w:rFonts w:ascii="Times New Roman" w:hAnsi="Times New Roman" w:cs="Times New Roman"/>
          </w:rPr>
          <w:t>charact</w:t>
        </w:r>
        <w:r w:rsidR="008369B8">
          <w:rPr>
            <w:rFonts w:ascii="Times New Roman" w:hAnsi="Times New Roman" w:cs="Times New Roman"/>
          </w:rPr>
          <w:t>e</w:t>
        </w:r>
        <w:r w:rsidR="008369B8" w:rsidRPr="00C3218D">
          <w:rPr>
            <w:rFonts w:ascii="Times New Roman" w:hAnsi="Times New Roman" w:cs="Times New Roman"/>
          </w:rPr>
          <w:t xml:space="preserve">rization </w:t>
        </w:r>
      </w:ins>
      <w:r w:rsidR="006557CF" w:rsidRPr="00C3218D">
        <w:rPr>
          <w:rFonts w:ascii="Times New Roman" w:hAnsi="Times New Roman" w:cs="Times New Roman"/>
        </w:rPr>
        <w:t xml:space="preserve">of </w:t>
      </w:r>
      <w:del w:id="71" w:author="Editor" w:date="2021-09-30T21:06:00Z">
        <w:r w:rsidR="00C3218D" w:rsidDel="008369B8">
          <w:rPr>
            <w:rFonts w:ascii="Times New Roman" w:hAnsi="Times New Roman" w:cs="Times New Roman"/>
          </w:rPr>
          <w:delText xml:space="preserve">the </w:delText>
        </w:r>
      </w:del>
      <w:r w:rsidR="006557CF" w:rsidRPr="00C3218D">
        <w:rPr>
          <w:rFonts w:ascii="Times New Roman" w:hAnsi="Times New Roman" w:cs="Times New Roman"/>
        </w:rPr>
        <w:t>mutated RAS gene</w:t>
      </w:r>
      <w:r w:rsidR="00C3218D">
        <w:rPr>
          <w:rFonts w:ascii="Times New Roman" w:hAnsi="Times New Roman" w:cs="Times New Roman"/>
        </w:rPr>
        <w:t>s</w:t>
      </w:r>
      <w:r w:rsidR="006557CF" w:rsidRPr="00C3218D">
        <w:rPr>
          <w:rFonts w:ascii="Times New Roman" w:hAnsi="Times New Roman" w:cs="Times New Roman"/>
        </w:rPr>
        <w:t xml:space="preserve"> in the seven major</w:t>
      </w:r>
      <w:ins w:id="72" w:author="Editor" w:date="2021-09-30T21:04:00Z">
        <w:r w:rsidR="008369B8">
          <w:rPr>
            <w:rFonts w:ascii="Times New Roman" w:hAnsi="Times New Roman" w:cs="Times New Roman"/>
          </w:rPr>
          <w:t xml:space="preserve"> HNC</w:t>
        </w:r>
      </w:ins>
      <w:r w:rsidR="006557CF" w:rsidRPr="00C3218D">
        <w:rPr>
          <w:rFonts w:ascii="Times New Roman" w:hAnsi="Times New Roman" w:cs="Times New Roman"/>
        </w:rPr>
        <w:t xml:space="preserve"> sites</w:t>
      </w:r>
      <w:del w:id="73" w:author="Editor" w:date="2021-09-30T21:04:00Z">
        <w:r w:rsidR="006557CF" w:rsidRPr="00C3218D" w:rsidDel="008369B8">
          <w:rPr>
            <w:rFonts w:ascii="Times New Roman" w:hAnsi="Times New Roman" w:cs="Times New Roman"/>
          </w:rPr>
          <w:delText xml:space="preserve"> of HNC</w:delText>
        </w:r>
      </w:del>
      <w:r w:rsidR="006557CF" w:rsidRPr="00C3218D">
        <w:rPr>
          <w:rFonts w:ascii="Times New Roman" w:hAnsi="Times New Roman" w:cs="Times New Roman"/>
        </w:rPr>
        <w:t>.</w:t>
      </w:r>
      <w:del w:id="74" w:author="Editor" w:date="2021-09-30T21:04:00Z">
        <w:r w:rsidR="006557CF" w:rsidRPr="00C3218D" w:rsidDel="008369B8">
          <w:rPr>
            <w:rFonts w:ascii="Times New Roman" w:hAnsi="Times New Roman" w:cs="Times New Roman"/>
          </w:rPr>
          <w:delText xml:space="preserve">  </w:delText>
        </w:r>
      </w:del>
      <w:r w:rsidR="006557CF" w:rsidRPr="006557CF">
        <w:rPr>
          <w:rFonts w:ascii="Times New Roman" w:hAnsi="Times New Roman" w:cs="Times New Roman"/>
        </w:rPr>
        <w:t xml:space="preserve"> </w:t>
      </w:r>
      <w:r w:rsidR="006557CF" w:rsidRPr="00AF3224">
        <w:rPr>
          <w:rFonts w:ascii="Times New Roman" w:hAnsi="Times New Roman" w:cs="Times New Roman"/>
        </w:rPr>
        <w:t xml:space="preserve">This work fits the scope of </w:t>
      </w:r>
      <w:r w:rsidR="006557CF">
        <w:rPr>
          <w:rFonts w:ascii="Times New Roman" w:hAnsi="Times New Roman" w:cs="Times New Roman"/>
          <w:i/>
          <w:iCs/>
        </w:rPr>
        <w:t>Oral Oncology</w:t>
      </w:r>
      <w:r w:rsidR="006557CF" w:rsidRPr="00AF3224">
        <w:rPr>
          <w:rFonts w:ascii="Times New Roman" w:hAnsi="Times New Roman" w:cs="Times New Roman"/>
        </w:rPr>
        <w:t xml:space="preserve"> because </w:t>
      </w:r>
      <w:r w:rsidR="006557CF">
        <w:rPr>
          <w:rFonts w:ascii="Times New Roman" w:hAnsi="Times New Roman" w:cs="Times New Roman"/>
        </w:rPr>
        <w:t>the</w:t>
      </w:r>
      <w:r w:rsidR="006557CF" w:rsidRPr="00AF3224">
        <w:rPr>
          <w:rFonts w:ascii="Times New Roman" w:hAnsi="Times New Roman" w:cs="Times New Roman"/>
        </w:rPr>
        <w:t xml:space="preserve"> findings </w:t>
      </w:r>
      <w:r w:rsidR="006557CF">
        <w:rPr>
          <w:rFonts w:ascii="Times New Roman" w:hAnsi="Times New Roman" w:cs="Times New Roman"/>
        </w:rPr>
        <w:t xml:space="preserve">presented in our analysis </w:t>
      </w:r>
      <w:del w:id="75" w:author="Editor" w:date="2021-09-30T21:06:00Z">
        <w:r w:rsidR="006557CF" w:rsidDel="008369B8">
          <w:rPr>
            <w:rFonts w:ascii="Times New Roman" w:hAnsi="Times New Roman" w:cs="Times New Roman"/>
          </w:rPr>
          <w:delText>will simplify the</w:delText>
        </w:r>
      </w:del>
      <w:ins w:id="76" w:author="Editor" w:date="2021-09-30T21:06:00Z">
        <w:r w:rsidR="008369B8">
          <w:rPr>
            <w:rFonts w:ascii="Times New Roman" w:hAnsi="Times New Roman" w:cs="Times New Roman"/>
          </w:rPr>
          <w:t>provide a simplified overview of the</w:t>
        </w:r>
      </w:ins>
      <w:r w:rsidR="006557CF">
        <w:rPr>
          <w:rFonts w:ascii="Times New Roman" w:hAnsi="Times New Roman" w:cs="Times New Roman"/>
        </w:rPr>
        <w:t xml:space="preserve"> complexity and heterogeneity of</w:t>
      </w:r>
      <w:r w:rsidR="006557CF" w:rsidRPr="004341FA">
        <w:rPr>
          <w:rFonts w:ascii="Times New Roman" w:hAnsi="Times New Roman" w:cs="Times New Roman"/>
        </w:rPr>
        <w:t xml:space="preserve"> RAS</w:t>
      </w:r>
      <w:r w:rsidR="006557CF">
        <w:rPr>
          <w:rFonts w:ascii="Times New Roman" w:hAnsi="Times New Roman" w:cs="Times New Roman"/>
        </w:rPr>
        <w:t xml:space="preserve"> mutation</w:t>
      </w:r>
      <w:r w:rsidR="00C3218D">
        <w:rPr>
          <w:rFonts w:ascii="Times New Roman" w:hAnsi="Times New Roman" w:cs="Times New Roman"/>
        </w:rPr>
        <w:t>s</w:t>
      </w:r>
      <w:r w:rsidR="006557CF">
        <w:rPr>
          <w:rFonts w:ascii="Times New Roman" w:hAnsi="Times New Roman" w:cs="Times New Roman"/>
        </w:rPr>
        <w:t xml:space="preserve"> </w:t>
      </w:r>
      <w:del w:id="77" w:author="Editor" w:date="2021-09-30T21:06:00Z">
        <w:r w:rsidR="006557CF" w:rsidDel="008369B8">
          <w:rPr>
            <w:rFonts w:ascii="Times New Roman" w:hAnsi="Times New Roman" w:cs="Times New Roman"/>
          </w:rPr>
          <w:delText xml:space="preserve">to </w:delText>
        </w:r>
      </w:del>
      <w:ins w:id="78" w:author="Editor" w:date="2021-09-30T21:06:00Z">
        <w:r w:rsidR="008369B8">
          <w:rPr>
            <w:rFonts w:ascii="Times New Roman" w:hAnsi="Times New Roman" w:cs="Times New Roman"/>
          </w:rPr>
          <w:t xml:space="preserve">for </w:t>
        </w:r>
      </w:ins>
      <w:r w:rsidR="006557CF">
        <w:rPr>
          <w:rFonts w:ascii="Times New Roman" w:hAnsi="Times New Roman" w:cs="Times New Roman"/>
        </w:rPr>
        <w:t>the oral oncology community and reinforce the</w:t>
      </w:r>
      <w:r w:rsidR="006557CF" w:rsidRPr="004341FA">
        <w:rPr>
          <w:rFonts w:ascii="Times New Roman" w:hAnsi="Times New Roman" w:cs="Times New Roman"/>
        </w:rPr>
        <w:t xml:space="preserve"> potential</w:t>
      </w:r>
      <w:r w:rsidR="006557CF">
        <w:rPr>
          <w:rFonts w:ascii="Times New Roman" w:hAnsi="Times New Roman" w:cs="Times New Roman"/>
        </w:rPr>
        <w:t xml:space="preserve"> of</w:t>
      </w:r>
      <w:r w:rsidR="006557CF" w:rsidRPr="004341FA">
        <w:rPr>
          <w:rFonts w:ascii="Times New Roman" w:hAnsi="Times New Roman" w:cs="Times New Roman"/>
        </w:rPr>
        <w:t xml:space="preserve"> target</w:t>
      </w:r>
      <w:r w:rsidR="006557CF">
        <w:rPr>
          <w:rFonts w:ascii="Times New Roman" w:hAnsi="Times New Roman" w:cs="Times New Roman"/>
        </w:rPr>
        <w:t xml:space="preserve">ing RAS and </w:t>
      </w:r>
      <w:ins w:id="79" w:author="Editor" w:date="2021-09-30T21:06:00Z">
        <w:r w:rsidR="008369B8">
          <w:rPr>
            <w:rFonts w:ascii="Times New Roman" w:hAnsi="Times New Roman" w:cs="Times New Roman"/>
          </w:rPr>
          <w:t xml:space="preserve">the </w:t>
        </w:r>
      </w:ins>
      <w:r w:rsidR="006557CF">
        <w:rPr>
          <w:rFonts w:ascii="Times New Roman" w:hAnsi="Times New Roman" w:cs="Times New Roman"/>
        </w:rPr>
        <w:t xml:space="preserve">RAS pathway in </w:t>
      </w:r>
      <w:r w:rsidR="006557CF" w:rsidRPr="004341FA">
        <w:rPr>
          <w:rFonts w:ascii="Times New Roman" w:hAnsi="Times New Roman" w:cs="Times New Roman"/>
        </w:rPr>
        <w:t>HNC patients</w:t>
      </w:r>
      <w:r w:rsidR="006557CF">
        <w:rPr>
          <w:rFonts w:ascii="Times New Roman" w:hAnsi="Times New Roman" w:cs="Times New Roman"/>
        </w:rPr>
        <w:t>.</w:t>
      </w:r>
    </w:p>
    <w:p w14:paraId="37E5596D" w14:textId="6EC7AD79" w:rsidR="00BD1246" w:rsidRDefault="00BD1246" w:rsidP="00B15474">
      <w:pPr>
        <w:spacing w:line="360" w:lineRule="auto"/>
        <w:ind w:firstLine="720"/>
        <w:jc w:val="both"/>
        <w:rPr>
          <w:rFonts w:cstheme="minorHAnsi"/>
          <w:color w:val="000000" w:themeColor="text1"/>
        </w:rPr>
      </w:pPr>
    </w:p>
    <w:p w14:paraId="1F36C3C2" w14:textId="2AC5099B" w:rsidR="00502326" w:rsidRDefault="00B15474">
      <w:pPr>
        <w:spacing w:line="360" w:lineRule="auto"/>
        <w:ind w:firstLine="540"/>
        <w:jc w:val="both"/>
        <w:rPr>
          <w:rFonts w:ascii="Times New Roman" w:hAnsi="Times New Roman" w:cs="Times New Roman"/>
        </w:rPr>
        <w:pPrChange w:id="80" w:author="Editor" w:date="2021-09-30T21:08:00Z">
          <w:pPr>
            <w:spacing w:line="360" w:lineRule="auto"/>
            <w:ind w:firstLine="720"/>
            <w:jc w:val="both"/>
          </w:pPr>
        </w:pPrChange>
      </w:pPr>
      <w:del w:id="81" w:author="Editor" w:date="2021-09-30T21:08:00Z">
        <w:r w:rsidDel="008369B8">
          <w:rPr>
            <w:rFonts w:ascii="Times New Roman" w:hAnsi="Times New Roman" w:cs="Times New Roman"/>
          </w:rPr>
          <w:delText>W</w:delText>
        </w:r>
        <w:r w:rsidR="00BC17EA" w:rsidRPr="00AF3224" w:rsidDel="008369B8">
          <w:rPr>
            <w:rFonts w:ascii="Times New Roman" w:hAnsi="Times New Roman" w:cs="Times New Roman"/>
          </w:rPr>
          <w:delText>e note that</w:delText>
        </w:r>
        <w:r w:rsidR="00A6747F" w:rsidRPr="00AF3224" w:rsidDel="008369B8">
          <w:rPr>
            <w:rFonts w:ascii="Times New Roman" w:hAnsi="Times New Roman" w:cs="Times New Roman"/>
          </w:rPr>
          <w:delText xml:space="preserve"> th</w:delText>
        </w:r>
      </w:del>
      <w:ins w:id="82" w:author="Editor" w:date="2021-09-30T21:08:00Z">
        <w:r w:rsidR="008369B8">
          <w:rPr>
            <w:rFonts w:ascii="Times New Roman" w:hAnsi="Times New Roman" w:cs="Times New Roman"/>
          </w:rPr>
          <w:t>Th</w:t>
        </w:r>
      </w:ins>
      <w:r w:rsidR="00A6747F" w:rsidRPr="00AF3224">
        <w:rPr>
          <w:rFonts w:ascii="Times New Roman" w:hAnsi="Times New Roman" w:cs="Times New Roman"/>
        </w:rPr>
        <w:t xml:space="preserve">e work described in the manuscript has </w:t>
      </w:r>
      <w:r w:rsidR="00BC17EA" w:rsidRPr="00AF3224">
        <w:rPr>
          <w:rFonts w:ascii="Times New Roman" w:hAnsi="Times New Roman" w:cs="Times New Roman"/>
        </w:rPr>
        <w:t xml:space="preserve">not </w:t>
      </w:r>
      <w:r w:rsidR="00A6747F" w:rsidRPr="00AF3224">
        <w:rPr>
          <w:rFonts w:ascii="Times New Roman" w:hAnsi="Times New Roman" w:cs="Times New Roman"/>
        </w:rPr>
        <w:t>been discussed with a specific </w:t>
      </w:r>
      <w:r w:rsidR="00BD1246">
        <w:rPr>
          <w:rFonts w:ascii="Times New Roman" w:hAnsi="Times New Roman" w:cs="Times New Roman"/>
          <w:i/>
          <w:iCs/>
        </w:rPr>
        <w:t>Oral Cancer</w:t>
      </w:r>
      <w:r w:rsidR="00AF3224" w:rsidRPr="00AF3224">
        <w:rPr>
          <w:rFonts w:ascii="Times New Roman" w:hAnsi="Times New Roman" w:cs="Times New Roman"/>
        </w:rPr>
        <w:t xml:space="preserve"> </w:t>
      </w:r>
      <w:r w:rsidR="00A6747F" w:rsidRPr="00AF3224">
        <w:rPr>
          <w:rFonts w:ascii="Times New Roman" w:hAnsi="Times New Roman" w:cs="Times New Roman"/>
        </w:rPr>
        <w:t>editor before submission</w:t>
      </w:r>
      <w:r w:rsidR="00502326">
        <w:rPr>
          <w:rFonts w:ascii="Times New Roman" w:hAnsi="Times New Roman" w:cs="Times New Roman"/>
        </w:rPr>
        <w:t>, and</w:t>
      </w:r>
      <w:del w:id="83" w:author="Editor" w:date="2021-09-30T21:08:00Z">
        <w:r w:rsidR="00502326" w:rsidDel="008369B8">
          <w:rPr>
            <w:rFonts w:ascii="Times New Roman" w:hAnsi="Times New Roman" w:cs="Times New Roman"/>
          </w:rPr>
          <w:delText xml:space="preserve"> the material </w:delText>
        </w:r>
      </w:del>
      <w:ins w:id="84" w:author="Editor" w:date="2021-09-30T21:06:00Z">
        <w:r w:rsidR="008369B8">
          <w:rPr>
            <w:rFonts w:ascii="Times New Roman" w:hAnsi="Times New Roman" w:cs="Times New Roman"/>
          </w:rPr>
          <w:t xml:space="preserve"> </w:t>
        </w:r>
      </w:ins>
      <w:r w:rsidR="00502326">
        <w:rPr>
          <w:rFonts w:ascii="Times New Roman" w:hAnsi="Times New Roman" w:cs="Times New Roman"/>
        </w:rPr>
        <w:t xml:space="preserve">has </w:t>
      </w:r>
      <w:r w:rsidR="00BD1246">
        <w:rPr>
          <w:rFonts w:ascii="Times New Roman" w:hAnsi="Times New Roman" w:cs="Times New Roman"/>
        </w:rPr>
        <w:t xml:space="preserve">not </w:t>
      </w:r>
      <w:r w:rsidR="00502326">
        <w:rPr>
          <w:rFonts w:ascii="Times New Roman" w:hAnsi="Times New Roman" w:cs="Times New Roman"/>
        </w:rPr>
        <w:t>been published</w:t>
      </w:r>
      <w:ins w:id="85" w:author="Editor" w:date="2021-09-30T21:06:00Z">
        <w:r w:rsidR="008369B8">
          <w:rPr>
            <w:rFonts w:ascii="Times New Roman" w:hAnsi="Times New Roman" w:cs="Times New Roman"/>
          </w:rPr>
          <w:t xml:space="preserve"> previously</w:t>
        </w:r>
      </w:ins>
      <w:r w:rsidR="00502326">
        <w:rPr>
          <w:rFonts w:ascii="Times New Roman" w:hAnsi="Times New Roman" w:cs="Times New Roman"/>
        </w:rPr>
        <w:t xml:space="preserve">. </w:t>
      </w:r>
      <w:r w:rsidR="00F7140D">
        <w:rPr>
          <w:rFonts w:ascii="Times New Roman" w:hAnsi="Times New Roman" w:cs="Times New Roman"/>
        </w:rPr>
        <w:t xml:space="preserve">All authors </w:t>
      </w:r>
      <w:r w:rsidR="00F7140D" w:rsidRPr="00F7140D">
        <w:rPr>
          <w:rFonts w:ascii="Times New Roman" w:hAnsi="Times New Roman" w:cs="Times New Roman"/>
        </w:rPr>
        <w:t>have approved the manuscript for submission</w:t>
      </w:r>
      <w:r w:rsidR="00BD1246">
        <w:rPr>
          <w:rFonts w:ascii="Times New Roman" w:hAnsi="Times New Roman" w:cs="Times New Roman"/>
        </w:rPr>
        <w:t xml:space="preserve"> and</w:t>
      </w:r>
      <w:r w:rsidR="00BD1246" w:rsidRPr="00BD1246">
        <w:rPr>
          <w:rFonts w:ascii="Times New Roman" w:hAnsi="Times New Roman" w:cs="Times New Roman"/>
        </w:rPr>
        <w:t xml:space="preserve"> declare no conflict of interest.</w:t>
      </w:r>
    </w:p>
    <w:p w14:paraId="78F65A90" w14:textId="77777777" w:rsidR="00502326" w:rsidRPr="00502326" w:rsidRDefault="00502326" w:rsidP="00502326">
      <w:pPr>
        <w:spacing w:line="360" w:lineRule="auto"/>
        <w:jc w:val="both"/>
        <w:rPr>
          <w:rFonts w:ascii="Times New Roman" w:hAnsi="Times New Roman" w:cs="Times New Roman"/>
        </w:rPr>
      </w:pPr>
    </w:p>
    <w:p w14:paraId="18A6A4F2" w14:textId="5F694788" w:rsidR="00502326" w:rsidRPr="00AF3224" w:rsidRDefault="00502326" w:rsidP="00F7140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AF3224">
        <w:rPr>
          <w:rFonts w:ascii="Times New Roman" w:hAnsi="Times New Roman" w:cs="Times New Roman"/>
        </w:rPr>
        <w:t xml:space="preserve">We </w:t>
      </w:r>
      <w:del w:id="86" w:author="Editor" w:date="2021-09-30T21:07:00Z">
        <w:r w:rsidRPr="00AF3224" w:rsidDel="008369B8">
          <w:rPr>
            <w:rFonts w:ascii="Times New Roman" w:hAnsi="Times New Roman" w:cs="Times New Roman"/>
          </w:rPr>
          <w:delText xml:space="preserve">trust </w:delText>
        </w:r>
      </w:del>
      <w:ins w:id="87" w:author="Editor" w:date="2021-09-30T21:07:00Z">
        <w:r w:rsidR="008369B8">
          <w:rPr>
            <w:rFonts w:ascii="Times New Roman" w:hAnsi="Times New Roman" w:cs="Times New Roman"/>
          </w:rPr>
          <w:t>hope</w:t>
        </w:r>
        <w:r w:rsidR="008369B8" w:rsidRPr="00AF3224">
          <w:rPr>
            <w:rFonts w:ascii="Times New Roman" w:hAnsi="Times New Roman" w:cs="Times New Roman"/>
          </w:rPr>
          <w:t xml:space="preserve"> </w:t>
        </w:r>
      </w:ins>
      <w:r w:rsidRPr="00AF3224">
        <w:rPr>
          <w:rFonts w:ascii="Times New Roman" w:hAnsi="Times New Roman" w:cs="Times New Roman"/>
        </w:rPr>
        <w:t xml:space="preserve">that you will find the article suitable for </w:t>
      </w:r>
      <w:r>
        <w:rPr>
          <w:rFonts w:ascii="Times New Roman" w:hAnsi="Times New Roman" w:cs="Times New Roman"/>
        </w:rPr>
        <w:t>peer review</w:t>
      </w:r>
      <w:r w:rsidRPr="00AF3224">
        <w:rPr>
          <w:rFonts w:ascii="Times New Roman" w:hAnsi="Times New Roman" w:cs="Times New Roman"/>
        </w:rPr>
        <w:t xml:space="preserve"> in </w:t>
      </w:r>
      <w:r w:rsidR="00B15474">
        <w:rPr>
          <w:rFonts w:ascii="Times New Roman" w:hAnsi="Times New Roman" w:cs="Times New Roman"/>
          <w:i/>
          <w:iCs/>
        </w:rPr>
        <w:t>Oral Oncology</w:t>
      </w:r>
      <w:r w:rsidRPr="00AF3224">
        <w:rPr>
          <w:rFonts w:ascii="Times New Roman" w:hAnsi="Times New Roman" w:cs="Times New Roman"/>
          <w:i/>
          <w:iCs/>
        </w:rPr>
        <w:t>.</w:t>
      </w:r>
    </w:p>
    <w:p w14:paraId="3DB30A80" w14:textId="77777777" w:rsidR="00502326" w:rsidRPr="00AF3224" w:rsidRDefault="00502326" w:rsidP="00AF3224">
      <w:pPr>
        <w:spacing w:line="360" w:lineRule="auto"/>
        <w:jc w:val="both"/>
        <w:rPr>
          <w:rFonts w:ascii="Times New Roman" w:hAnsi="Times New Roman" w:cs="Times New Roman"/>
        </w:rPr>
      </w:pPr>
    </w:p>
    <w:p w14:paraId="6300F697" w14:textId="67AE11F3" w:rsidR="00BC17EA" w:rsidRPr="00AF3224" w:rsidRDefault="00BC17EA" w:rsidP="00AF3224">
      <w:pPr>
        <w:spacing w:line="360" w:lineRule="auto"/>
        <w:jc w:val="both"/>
        <w:rPr>
          <w:rFonts w:ascii="Times New Roman" w:hAnsi="Times New Roman" w:cs="Times New Roman"/>
        </w:rPr>
      </w:pPr>
      <w:r w:rsidRPr="00AF3224">
        <w:rPr>
          <w:rFonts w:ascii="Times New Roman" w:hAnsi="Times New Roman" w:cs="Times New Roman"/>
        </w:rPr>
        <w:t>Sin</w:t>
      </w:r>
      <w:r w:rsidR="006F4E3A" w:rsidRPr="00AF3224">
        <w:rPr>
          <w:rFonts w:ascii="Times New Roman" w:hAnsi="Times New Roman" w:cs="Times New Roman"/>
        </w:rPr>
        <w:t>c</w:t>
      </w:r>
      <w:r w:rsidRPr="00AF3224">
        <w:rPr>
          <w:rFonts w:ascii="Times New Roman" w:hAnsi="Times New Roman" w:cs="Times New Roman"/>
        </w:rPr>
        <w:t>erely,</w:t>
      </w:r>
    </w:p>
    <w:p w14:paraId="7C0AF16A" w14:textId="0E8F59E2" w:rsidR="00801B5E" w:rsidRPr="00AF3224" w:rsidRDefault="00A6747F" w:rsidP="00AF3224">
      <w:pPr>
        <w:spacing w:line="360" w:lineRule="auto"/>
        <w:jc w:val="both"/>
        <w:rPr>
          <w:rFonts w:ascii="Times New Roman" w:hAnsi="Times New Roman" w:cs="Times New Roman"/>
        </w:rPr>
      </w:pPr>
      <w:r w:rsidRPr="00AF3224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="002F42BC" w:rsidRPr="00AF3224">
        <w:rPr>
          <w:rFonts w:ascii="Times New Roman" w:hAnsi="Times New Roman" w:cs="Times New Roman"/>
          <w:noProof/>
          <w:lang w:bidi="he-IL"/>
        </w:rPr>
        <w:drawing>
          <wp:inline distT="0" distB="0" distL="0" distR="0" wp14:anchorId="5CAE0785" wp14:editId="1B635FBF">
            <wp:extent cx="903605" cy="544830"/>
            <wp:effectExtent l="0" t="0" r="0" b="762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a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846BA" w14:textId="52DC2452" w:rsidR="00EC1410" w:rsidRDefault="0034439C" w:rsidP="00AF3224">
      <w:pPr>
        <w:spacing w:line="360" w:lineRule="auto"/>
        <w:jc w:val="both"/>
        <w:rPr>
          <w:rFonts w:ascii="Times New Roman" w:hAnsi="Times New Roman" w:cs="Times New Roman"/>
        </w:rPr>
      </w:pPr>
      <w:r w:rsidRPr="00AF3224">
        <w:rPr>
          <w:rFonts w:ascii="Times New Roman" w:hAnsi="Times New Roman" w:cs="Times New Roman"/>
        </w:rPr>
        <w:t>Prof</w:t>
      </w:r>
      <w:r w:rsidR="00EC1410" w:rsidRPr="00AF3224">
        <w:rPr>
          <w:rFonts w:ascii="Times New Roman" w:hAnsi="Times New Roman" w:cs="Times New Roman"/>
        </w:rPr>
        <w:t xml:space="preserve">. Moshe Elkabets </w:t>
      </w:r>
    </w:p>
    <w:p w14:paraId="147876E4" w14:textId="7208EF5D" w:rsidR="00AF3224" w:rsidRDefault="00AF3224" w:rsidP="00AF3224">
      <w:pPr>
        <w:spacing w:line="360" w:lineRule="auto"/>
        <w:jc w:val="both"/>
        <w:rPr>
          <w:rFonts w:ascii="Times New Roman" w:hAnsi="Times New Roman" w:cs="Times New Roman"/>
        </w:rPr>
      </w:pPr>
    </w:p>
    <w:p w14:paraId="0F4EF828" w14:textId="5BD3B3B4" w:rsidR="00AF3224" w:rsidRPr="00AF3224" w:rsidRDefault="00AF3224" w:rsidP="00AF3224">
      <w:pPr>
        <w:spacing w:line="360" w:lineRule="auto"/>
        <w:jc w:val="both"/>
        <w:rPr>
          <w:rFonts w:ascii="Times New Roman" w:hAnsi="Times New Roman" w:cs="Times New Roman"/>
        </w:rPr>
      </w:pPr>
      <w:r w:rsidRPr="00AF3224">
        <w:rPr>
          <w:rFonts w:ascii="Times New Roman" w:eastAsia="Times New Roman" w:hAnsi="Times New Roman" w:cs="Times New Roman"/>
          <w:noProof/>
          <w:rtl/>
          <w:lang w:bidi="he-IL"/>
        </w:rPr>
        <w:drawing>
          <wp:anchor distT="0" distB="0" distL="114300" distR="114300" simplePos="0" relativeHeight="251663360" behindDoc="0" locked="0" layoutInCell="1" allowOverlap="1" wp14:anchorId="01E45A05" wp14:editId="63A1E6F7">
            <wp:simplePos x="0" y="0"/>
            <wp:positionH relativeFrom="margin">
              <wp:posOffset>-147955</wp:posOffset>
            </wp:positionH>
            <wp:positionV relativeFrom="paragraph">
              <wp:posOffset>50800</wp:posOffset>
            </wp:positionV>
            <wp:extent cx="3850640" cy="16954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3224" w:rsidRPr="00AF3224" w:rsidSect="006B18DF">
      <w:headerReference w:type="default" r:id="rId9"/>
      <w:pgSz w:w="12242" w:h="15842" w:code="1"/>
      <w:pgMar w:top="1843" w:right="1752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4A3E3" w14:textId="77777777" w:rsidR="00114B16" w:rsidRDefault="00114B16" w:rsidP="001B746B">
      <w:r>
        <w:separator/>
      </w:r>
    </w:p>
  </w:endnote>
  <w:endnote w:type="continuationSeparator" w:id="0">
    <w:p w14:paraId="434B117A" w14:textId="77777777" w:rsidR="00114B16" w:rsidRDefault="00114B16" w:rsidP="001B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7EA7D" w14:textId="77777777" w:rsidR="00114B16" w:rsidRDefault="00114B16" w:rsidP="001B746B">
      <w:r>
        <w:separator/>
      </w:r>
    </w:p>
  </w:footnote>
  <w:footnote w:type="continuationSeparator" w:id="0">
    <w:p w14:paraId="7B130D07" w14:textId="77777777" w:rsidR="00114B16" w:rsidRDefault="00114B16" w:rsidP="001B7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654ED" w14:textId="7CDD22BD" w:rsidR="001B746B" w:rsidRDefault="001B746B">
    <w:pPr>
      <w:pStyle w:val="Header"/>
    </w:pPr>
    <w:r w:rsidRPr="001B746B"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0C4DDEA7" wp14:editId="419531D5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685800" cy="6858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46B">
      <w:rPr>
        <w:noProof/>
        <w:lang w:bidi="he-IL"/>
      </w:rPr>
      <w:drawing>
        <wp:anchor distT="0" distB="0" distL="114300" distR="114300" simplePos="0" relativeHeight="251660288" behindDoc="0" locked="0" layoutInCell="1" allowOverlap="1" wp14:anchorId="5BE78088" wp14:editId="4A8AB5C7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2560320" cy="66738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7C25FB"/>
    <w:multiLevelType w:val="hybridMultilevel"/>
    <w:tmpl w:val="8B78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65CF2"/>
    <w:multiLevelType w:val="hybridMultilevel"/>
    <w:tmpl w:val="EF4A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jMzMjE1tbC0NLdU0lEKTi0uzszPAykwNKsFAF4/wg4tAAAA"/>
  </w:docVars>
  <w:rsids>
    <w:rsidRoot w:val="00EC1410"/>
    <w:rsid w:val="00017382"/>
    <w:rsid w:val="00035F5D"/>
    <w:rsid w:val="000728E6"/>
    <w:rsid w:val="0009106B"/>
    <w:rsid w:val="000B1B85"/>
    <w:rsid w:val="000C3514"/>
    <w:rsid w:val="000C4CB9"/>
    <w:rsid w:val="0010099D"/>
    <w:rsid w:val="00114B16"/>
    <w:rsid w:val="00123FFD"/>
    <w:rsid w:val="001600B4"/>
    <w:rsid w:val="00161E3D"/>
    <w:rsid w:val="0017232A"/>
    <w:rsid w:val="001B746B"/>
    <w:rsid w:val="001C211E"/>
    <w:rsid w:val="002134F0"/>
    <w:rsid w:val="00251075"/>
    <w:rsid w:val="00256F36"/>
    <w:rsid w:val="00261627"/>
    <w:rsid w:val="00273D8B"/>
    <w:rsid w:val="00276CFF"/>
    <w:rsid w:val="00282010"/>
    <w:rsid w:val="002F42BC"/>
    <w:rsid w:val="002F75C8"/>
    <w:rsid w:val="003134EA"/>
    <w:rsid w:val="0034439C"/>
    <w:rsid w:val="00376945"/>
    <w:rsid w:val="00385F3E"/>
    <w:rsid w:val="003B07E1"/>
    <w:rsid w:val="003D4548"/>
    <w:rsid w:val="00406337"/>
    <w:rsid w:val="004341FA"/>
    <w:rsid w:val="00436A9C"/>
    <w:rsid w:val="00481DB2"/>
    <w:rsid w:val="00484220"/>
    <w:rsid w:val="004B5094"/>
    <w:rsid w:val="004E2081"/>
    <w:rsid w:val="005003A3"/>
    <w:rsid w:val="00502326"/>
    <w:rsid w:val="00521CF6"/>
    <w:rsid w:val="00522EB1"/>
    <w:rsid w:val="00523600"/>
    <w:rsid w:val="005802E8"/>
    <w:rsid w:val="0059754C"/>
    <w:rsid w:val="005D64E2"/>
    <w:rsid w:val="00611063"/>
    <w:rsid w:val="00613AE3"/>
    <w:rsid w:val="006175B5"/>
    <w:rsid w:val="00623211"/>
    <w:rsid w:val="006557CF"/>
    <w:rsid w:val="00694CC4"/>
    <w:rsid w:val="006A0510"/>
    <w:rsid w:val="006A4AC1"/>
    <w:rsid w:val="006B18DF"/>
    <w:rsid w:val="006C241C"/>
    <w:rsid w:val="006D6ED2"/>
    <w:rsid w:val="006F4E3A"/>
    <w:rsid w:val="006F7BE4"/>
    <w:rsid w:val="00711F2D"/>
    <w:rsid w:val="00765EF8"/>
    <w:rsid w:val="00790BD8"/>
    <w:rsid w:val="007A1B5F"/>
    <w:rsid w:val="007B7E6F"/>
    <w:rsid w:val="007E03B0"/>
    <w:rsid w:val="00801B5E"/>
    <w:rsid w:val="00806E4D"/>
    <w:rsid w:val="0082143F"/>
    <w:rsid w:val="008271A9"/>
    <w:rsid w:val="008369B8"/>
    <w:rsid w:val="00862D50"/>
    <w:rsid w:val="00865D7F"/>
    <w:rsid w:val="00867E6F"/>
    <w:rsid w:val="008A4A10"/>
    <w:rsid w:val="008B7091"/>
    <w:rsid w:val="0091722B"/>
    <w:rsid w:val="00951F5B"/>
    <w:rsid w:val="0095535D"/>
    <w:rsid w:val="0098012E"/>
    <w:rsid w:val="00994A74"/>
    <w:rsid w:val="009B2915"/>
    <w:rsid w:val="009E1299"/>
    <w:rsid w:val="009E7544"/>
    <w:rsid w:val="009F17CE"/>
    <w:rsid w:val="00A14F11"/>
    <w:rsid w:val="00A50E95"/>
    <w:rsid w:val="00A6747F"/>
    <w:rsid w:val="00A8082A"/>
    <w:rsid w:val="00AD7FA7"/>
    <w:rsid w:val="00AF3224"/>
    <w:rsid w:val="00B079C2"/>
    <w:rsid w:val="00B15474"/>
    <w:rsid w:val="00B21C5B"/>
    <w:rsid w:val="00B24B36"/>
    <w:rsid w:val="00B43D2B"/>
    <w:rsid w:val="00B60615"/>
    <w:rsid w:val="00B67340"/>
    <w:rsid w:val="00B74FF6"/>
    <w:rsid w:val="00BB32CD"/>
    <w:rsid w:val="00BB3EDB"/>
    <w:rsid w:val="00BB434A"/>
    <w:rsid w:val="00BC17EA"/>
    <w:rsid w:val="00BD1246"/>
    <w:rsid w:val="00C018D1"/>
    <w:rsid w:val="00C06C7D"/>
    <w:rsid w:val="00C15C1C"/>
    <w:rsid w:val="00C2311E"/>
    <w:rsid w:val="00C3218D"/>
    <w:rsid w:val="00C36A7A"/>
    <w:rsid w:val="00C5361D"/>
    <w:rsid w:val="00C607F8"/>
    <w:rsid w:val="00C97B94"/>
    <w:rsid w:val="00CA36DD"/>
    <w:rsid w:val="00CB052B"/>
    <w:rsid w:val="00D73FF4"/>
    <w:rsid w:val="00D95F81"/>
    <w:rsid w:val="00DA6468"/>
    <w:rsid w:val="00DE1829"/>
    <w:rsid w:val="00E056B9"/>
    <w:rsid w:val="00E148F3"/>
    <w:rsid w:val="00E538EC"/>
    <w:rsid w:val="00E64DBC"/>
    <w:rsid w:val="00EA7FFE"/>
    <w:rsid w:val="00EC1410"/>
    <w:rsid w:val="00EC57E9"/>
    <w:rsid w:val="00ED27DB"/>
    <w:rsid w:val="00EE7E7D"/>
    <w:rsid w:val="00F7140D"/>
    <w:rsid w:val="00F7634D"/>
    <w:rsid w:val="00FD0803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F8A34"/>
  <w15:docId w15:val="{F48AE1F8-30B6-4D56-A20A-B429C24C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F3E"/>
  </w:style>
  <w:style w:type="paragraph" w:styleId="Heading1">
    <w:name w:val="heading 1"/>
    <w:basedOn w:val="Normal"/>
    <w:link w:val="Heading1Char"/>
    <w:uiPriority w:val="9"/>
    <w:qFormat/>
    <w:rsid w:val="00BB32C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E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EDB"/>
    <w:rPr>
      <w:rFonts w:ascii="Segoe UI" w:hAnsi="Segoe UI" w:cs="Segoe UI"/>
      <w:sz w:val="18"/>
      <w:szCs w:val="18"/>
    </w:rPr>
  </w:style>
  <w:style w:type="paragraph" w:customStyle="1" w:styleId="Head">
    <w:name w:val="Head"/>
    <w:basedOn w:val="Normal"/>
    <w:rsid w:val="00994A74"/>
    <w:pPr>
      <w:keepNext/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6747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B74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46B"/>
  </w:style>
  <w:style w:type="paragraph" w:styleId="Footer">
    <w:name w:val="footer"/>
    <w:basedOn w:val="Normal"/>
    <w:link w:val="FooterChar"/>
    <w:uiPriority w:val="99"/>
    <w:unhideWhenUsed/>
    <w:rsid w:val="001B74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46B"/>
  </w:style>
  <w:style w:type="character" w:styleId="CommentReference">
    <w:name w:val="annotation reference"/>
    <w:basedOn w:val="DefaultParagraphFont"/>
    <w:uiPriority w:val="99"/>
    <w:semiHidden/>
    <w:unhideWhenUsed/>
    <w:rsid w:val="00C01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8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8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32CD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styleId="Hyperlink">
    <w:name w:val="Hyperlink"/>
    <w:basedOn w:val="DefaultParagraphFont"/>
    <w:uiPriority w:val="99"/>
    <w:unhideWhenUsed/>
    <w:rsid w:val="00C06C7D"/>
    <w:rPr>
      <w:color w:val="0000FF" w:themeColor="hyperlink"/>
      <w:u w:val="single"/>
    </w:rPr>
  </w:style>
  <w:style w:type="character" w:customStyle="1" w:styleId="ms-rtethemebackcolor-1-0">
    <w:name w:val="ms-rtethemebackcolor-1-0"/>
    <w:basedOn w:val="DefaultParagraphFont"/>
    <w:rsid w:val="00C06C7D"/>
  </w:style>
  <w:style w:type="paragraph" w:styleId="ListParagraph">
    <w:name w:val="List Paragraph"/>
    <w:basedOn w:val="Normal"/>
    <w:uiPriority w:val="34"/>
    <w:qFormat/>
    <w:rsid w:val="00C06C7D"/>
    <w:pPr>
      <w:ind w:left="720"/>
      <w:contextualSpacing/>
    </w:pPr>
  </w:style>
  <w:style w:type="paragraph" w:customStyle="1" w:styleId="Teaser">
    <w:name w:val="Teaser"/>
    <w:basedOn w:val="Normal"/>
    <w:rsid w:val="00C06C7D"/>
    <w:pPr>
      <w:spacing w:before="120"/>
    </w:pPr>
    <w:rPr>
      <w:rFonts w:ascii="Times New Roman" w:eastAsia="Times New Roman" w:hAnsi="Times New Roman" w:cs="Times New Roman"/>
    </w:rPr>
  </w:style>
  <w:style w:type="paragraph" w:customStyle="1" w:styleId="Acknowledgement">
    <w:name w:val="Acknowledgement"/>
    <w:basedOn w:val="Normal"/>
    <w:rsid w:val="00AF3224"/>
    <w:pPr>
      <w:spacing w:before="120"/>
      <w:ind w:left="720" w:hanging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Elkabetslab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Elkabets lab</dc:creator>
  <cp:lastModifiedBy>Editor</cp:lastModifiedBy>
  <cp:revision>2</cp:revision>
  <cp:lastPrinted>2021-08-31T13:12:00Z</cp:lastPrinted>
  <dcterms:created xsi:type="dcterms:W3CDTF">2021-10-05T12:47:00Z</dcterms:created>
  <dcterms:modified xsi:type="dcterms:W3CDTF">2021-10-05T12:47:00Z</dcterms:modified>
</cp:coreProperties>
</file>