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8C4A6" w14:textId="6F44AE3B" w:rsidR="00C878D0" w:rsidDel="00143756" w:rsidRDefault="00143756" w:rsidP="005607E5">
      <w:pPr>
        <w:bidi w:val="0"/>
        <w:spacing w:line="276" w:lineRule="auto"/>
        <w:rPr>
          <w:del w:id="0" w:author="Author"/>
          <w:rFonts w:asciiTheme="majorBidi" w:hAnsiTheme="majorBidi" w:cstheme="majorBidi"/>
          <w:b/>
          <w:bCs/>
        </w:rPr>
      </w:pPr>
      <w:commentRangeStart w:id="1"/>
      <w:ins w:id="2" w:author="Author">
        <w:r>
          <w:rPr>
            <w:rFonts w:asciiTheme="majorBidi" w:hAnsiTheme="majorBidi" w:cstheme="majorBidi"/>
            <w:b/>
            <w:bCs/>
          </w:rPr>
          <w:t>20 Feb, 2020</w:t>
        </w:r>
      </w:ins>
      <w:del w:id="3" w:author="Author">
        <w:r w:rsidR="00C878D0" w:rsidRPr="00E71198" w:rsidDel="00143756">
          <w:rPr>
            <w:rFonts w:asciiTheme="majorBidi" w:hAnsiTheme="majorBidi" w:cstheme="majorBidi"/>
          </w:rPr>
          <w:delText>Cover Letter</w:delText>
        </w:r>
      </w:del>
    </w:p>
    <w:commentRangeEnd w:id="1"/>
    <w:p w14:paraId="38DCF150" w14:textId="0F2268DA" w:rsidR="00143756" w:rsidRDefault="005607E5" w:rsidP="005607E5">
      <w:pPr>
        <w:bidi w:val="0"/>
        <w:spacing w:line="276" w:lineRule="auto"/>
        <w:rPr>
          <w:ins w:id="4" w:author="Author"/>
          <w:rFonts w:asciiTheme="majorBidi" w:hAnsiTheme="majorBidi" w:cstheme="majorBidi"/>
          <w:b/>
          <w:bCs/>
        </w:rPr>
      </w:pPr>
      <w:r>
        <w:rPr>
          <w:rStyle w:val="CommentReference"/>
        </w:rPr>
        <w:commentReference w:id="1"/>
      </w:r>
    </w:p>
    <w:p w14:paraId="2A4CC815" w14:textId="3A571246" w:rsidR="00C878D0" w:rsidDel="00143756" w:rsidRDefault="00C878D0" w:rsidP="00C878D0">
      <w:pPr>
        <w:bidi w:val="0"/>
        <w:spacing w:line="276" w:lineRule="auto"/>
        <w:jc w:val="both"/>
        <w:rPr>
          <w:del w:id="5" w:author="Author"/>
          <w:rFonts w:asciiTheme="majorBidi" w:hAnsiTheme="majorBidi" w:cstheme="majorBidi"/>
          <w:i/>
          <w:iCs/>
        </w:rPr>
      </w:pPr>
      <w:del w:id="6" w:author="Author">
        <w:r w:rsidRPr="00E71198" w:rsidDel="00143756">
          <w:rPr>
            <w:rFonts w:asciiTheme="majorBidi" w:hAnsiTheme="majorBidi" w:cstheme="majorBidi"/>
            <w:i/>
            <w:iCs/>
          </w:rPr>
          <w:delText>Rachel Borovsky</w:delText>
        </w:r>
      </w:del>
    </w:p>
    <w:p w14:paraId="3964EA43" w14:textId="77777777" w:rsidR="00143756" w:rsidRPr="00E71198" w:rsidRDefault="00143756" w:rsidP="00A3473A">
      <w:pPr>
        <w:bidi w:val="0"/>
        <w:spacing w:line="276" w:lineRule="auto"/>
        <w:jc w:val="center"/>
        <w:rPr>
          <w:ins w:id="7" w:author="Author"/>
          <w:rFonts w:asciiTheme="majorBidi" w:hAnsiTheme="majorBidi" w:cstheme="majorBidi"/>
          <w:i/>
          <w:iCs/>
        </w:rPr>
      </w:pPr>
    </w:p>
    <w:p w14:paraId="1AE8FCE9" w14:textId="77777777" w:rsidR="00143756" w:rsidRDefault="00143756" w:rsidP="00C878D0">
      <w:pPr>
        <w:bidi w:val="0"/>
        <w:spacing w:line="276" w:lineRule="auto"/>
        <w:jc w:val="both"/>
        <w:rPr>
          <w:ins w:id="8" w:author="Author"/>
          <w:rFonts w:asciiTheme="majorBidi" w:hAnsiTheme="majorBidi" w:cstheme="majorBidi"/>
        </w:rPr>
      </w:pPr>
      <w:ins w:id="9" w:author="Author">
        <w:r>
          <w:rPr>
            <w:rFonts w:asciiTheme="majorBidi" w:hAnsiTheme="majorBidi" w:cstheme="majorBidi"/>
          </w:rPr>
          <w:t>To the selections committee:</w:t>
        </w:r>
        <w:bookmarkStart w:id="10" w:name="_GoBack"/>
        <w:bookmarkEnd w:id="10"/>
      </w:ins>
    </w:p>
    <w:p w14:paraId="5EA494CF" w14:textId="2448D591" w:rsidR="00C878D0" w:rsidRDefault="00C878D0" w:rsidP="00A3473A">
      <w:pPr>
        <w:bidi w:val="0"/>
        <w:spacing w:line="276" w:lineRule="auto"/>
        <w:jc w:val="both"/>
        <w:rPr>
          <w:rFonts w:asciiTheme="majorBidi" w:hAnsiTheme="majorBidi" w:cstheme="majorBidi"/>
        </w:rPr>
      </w:pPr>
      <w:r w:rsidRPr="00E71198">
        <w:rPr>
          <w:rFonts w:asciiTheme="majorBidi" w:hAnsiTheme="majorBidi" w:cstheme="majorBidi"/>
        </w:rPr>
        <w:t xml:space="preserve">My name is Rachel </w:t>
      </w:r>
      <w:proofErr w:type="spellStart"/>
      <w:r w:rsidRPr="00E71198">
        <w:rPr>
          <w:rFonts w:asciiTheme="majorBidi" w:hAnsiTheme="majorBidi" w:cstheme="majorBidi"/>
        </w:rPr>
        <w:t>Borovsky</w:t>
      </w:r>
      <w:proofErr w:type="spellEnd"/>
      <w:r w:rsidRPr="00E71198">
        <w:rPr>
          <w:rFonts w:asciiTheme="majorBidi" w:hAnsiTheme="majorBidi" w:cstheme="majorBidi"/>
        </w:rPr>
        <w:t xml:space="preserve"> and I am </w:t>
      </w:r>
      <w:ins w:id="11" w:author="Author">
        <w:r w:rsidR="00143756">
          <w:rPr>
            <w:rFonts w:asciiTheme="majorBidi" w:hAnsiTheme="majorBidi" w:cstheme="majorBidi"/>
          </w:rPr>
          <w:t xml:space="preserve">presently </w:t>
        </w:r>
      </w:ins>
      <w:del w:id="12" w:author="Author">
        <w:r w:rsidRPr="00E71198" w:rsidDel="00143756">
          <w:rPr>
            <w:rFonts w:asciiTheme="majorBidi" w:hAnsiTheme="majorBidi" w:cstheme="majorBidi"/>
          </w:rPr>
          <w:delText xml:space="preserve">a </w:delText>
        </w:r>
      </w:del>
      <w:ins w:id="13" w:author="Author">
        <w:r w:rsidR="00143756">
          <w:rPr>
            <w:rFonts w:asciiTheme="majorBidi" w:hAnsiTheme="majorBidi" w:cstheme="majorBidi"/>
          </w:rPr>
          <w:t>completing my</w:t>
        </w:r>
        <w:r w:rsidR="00143756" w:rsidRPr="00E71198">
          <w:rPr>
            <w:rFonts w:asciiTheme="majorBidi" w:hAnsiTheme="majorBidi" w:cstheme="majorBidi"/>
          </w:rPr>
          <w:t xml:space="preserve"> </w:t>
        </w:r>
      </w:ins>
      <w:r w:rsidRPr="00E71198">
        <w:rPr>
          <w:rFonts w:asciiTheme="majorBidi" w:hAnsiTheme="majorBidi" w:cstheme="majorBidi"/>
        </w:rPr>
        <w:t>Ph</w:t>
      </w:r>
      <w:ins w:id="14" w:author="Author">
        <w:r w:rsidR="00143756">
          <w:rPr>
            <w:rFonts w:asciiTheme="majorBidi" w:hAnsiTheme="majorBidi" w:cstheme="majorBidi"/>
          </w:rPr>
          <w:t>.</w:t>
        </w:r>
      </w:ins>
      <w:r w:rsidRPr="00E71198">
        <w:rPr>
          <w:rFonts w:asciiTheme="majorBidi" w:hAnsiTheme="majorBidi" w:cstheme="majorBidi"/>
        </w:rPr>
        <w:t>D</w:t>
      </w:r>
      <w:ins w:id="15" w:author="Author">
        <w:r w:rsidR="00143756">
          <w:rPr>
            <w:rFonts w:asciiTheme="majorBidi" w:hAnsiTheme="majorBidi" w:cstheme="majorBidi"/>
          </w:rPr>
          <w:t>.</w:t>
        </w:r>
      </w:ins>
      <w:r w:rsidRPr="00E71198">
        <w:rPr>
          <w:rFonts w:asciiTheme="majorBidi" w:hAnsiTheme="majorBidi" w:cstheme="majorBidi"/>
        </w:rPr>
        <w:t xml:space="preserve"> </w:t>
      </w:r>
      <w:del w:id="16" w:author="Author">
        <w:r w:rsidRPr="00E71198" w:rsidDel="00143756">
          <w:rPr>
            <w:rFonts w:asciiTheme="majorBidi" w:hAnsiTheme="majorBidi" w:cstheme="majorBidi"/>
          </w:rPr>
          <w:delText xml:space="preserve">candidate </w:delText>
        </w:r>
      </w:del>
      <w:r w:rsidRPr="00E71198">
        <w:rPr>
          <w:rFonts w:asciiTheme="majorBidi" w:hAnsiTheme="majorBidi" w:cstheme="majorBidi"/>
        </w:rPr>
        <w:t>in the Department of Bible at Tel Aviv University</w:t>
      </w:r>
      <w:ins w:id="17" w:author="Author">
        <w:r w:rsidR="00143756">
          <w:rPr>
            <w:rFonts w:asciiTheme="majorBidi" w:hAnsiTheme="majorBidi" w:cstheme="majorBidi"/>
          </w:rPr>
          <w:t>,</w:t>
        </w:r>
      </w:ins>
      <w:r w:rsidRPr="00E71198">
        <w:rPr>
          <w:rFonts w:asciiTheme="majorBidi" w:hAnsiTheme="majorBidi" w:cstheme="majorBidi"/>
        </w:rPr>
        <w:t xml:space="preserve"> under the supervision of Prof. Dalit Ron </w:t>
      </w:r>
      <w:proofErr w:type="spellStart"/>
      <w:r w:rsidRPr="00E71198">
        <w:rPr>
          <w:rFonts w:asciiTheme="majorBidi" w:hAnsiTheme="majorBidi" w:cstheme="majorBidi"/>
        </w:rPr>
        <w:t>Shiloni</w:t>
      </w:r>
      <w:proofErr w:type="spellEnd"/>
      <w:r w:rsidRPr="00E71198">
        <w:rPr>
          <w:rFonts w:asciiTheme="majorBidi" w:hAnsiTheme="majorBidi" w:cstheme="majorBidi"/>
        </w:rPr>
        <w:t xml:space="preserve">. My dissertation is due to be submitted in </w:t>
      </w:r>
      <w:r>
        <w:rPr>
          <w:rFonts w:asciiTheme="majorBidi" w:hAnsiTheme="majorBidi" w:cstheme="majorBidi"/>
        </w:rPr>
        <w:t>June</w:t>
      </w:r>
      <w:r w:rsidRPr="00E71198">
        <w:rPr>
          <w:rFonts w:asciiTheme="majorBidi" w:hAnsiTheme="majorBidi" w:cstheme="majorBidi"/>
        </w:rPr>
        <w:t xml:space="preserve"> 20</w:t>
      </w:r>
      <w:r>
        <w:rPr>
          <w:rFonts w:asciiTheme="majorBidi" w:hAnsiTheme="majorBidi" w:cstheme="majorBidi"/>
        </w:rPr>
        <w:t>20</w:t>
      </w:r>
      <w:ins w:id="18" w:author="Author">
        <w:r w:rsidR="00143756">
          <w:rPr>
            <w:rFonts w:asciiTheme="majorBidi" w:hAnsiTheme="majorBidi" w:cstheme="majorBidi"/>
          </w:rPr>
          <w:t>.</w:t>
        </w:r>
      </w:ins>
      <w:commentRangeStart w:id="19"/>
      <w:r w:rsidRPr="00E71198">
        <w:rPr>
          <w:rFonts w:asciiTheme="majorBidi" w:hAnsiTheme="majorBidi" w:cstheme="majorBidi"/>
        </w:rPr>
        <w:t xml:space="preserve"> (</w:t>
      </w:r>
      <w:ins w:id="20" w:author="Author">
        <w:r w:rsidR="00143756">
          <w:rPr>
            <w:rFonts w:asciiTheme="majorBidi" w:hAnsiTheme="majorBidi" w:cstheme="majorBidi"/>
          </w:rPr>
          <w:t>A detailed abstract of the dissertation is attached</w:t>
        </w:r>
      </w:ins>
      <w:del w:id="21" w:author="Author">
        <w:r w:rsidRPr="00E71198" w:rsidDel="00143756">
          <w:rPr>
            <w:rFonts w:asciiTheme="majorBidi" w:hAnsiTheme="majorBidi" w:cstheme="majorBidi"/>
          </w:rPr>
          <w:delText>for a detailed research proposal, see the attached file</w:delText>
        </w:r>
      </w:del>
      <w:ins w:id="22" w:author="Author">
        <w:r w:rsidR="00143756">
          <w:rPr>
            <w:rFonts w:asciiTheme="majorBidi" w:hAnsiTheme="majorBidi" w:cstheme="majorBidi"/>
          </w:rPr>
          <w:t>.</w:t>
        </w:r>
      </w:ins>
      <w:r w:rsidRPr="00E71198">
        <w:rPr>
          <w:rFonts w:asciiTheme="majorBidi" w:hAnsiTheme="majorBidi" w:cstheme="majorBidi"/>
        </w:rPr>
        <w:t>)</w:t>
      </w:r>
      <w:commentRangeEnd w:id="19"/>
      <w:r w:rsidR="00143756">
        <w:rPr>
          <w:rStyle w:val="CommentReference"/>
        </w:rPr>
        <w:commentReference w:id="19"/>
      </w:r>
      <w:del w:id="23" w:author="Author">
        <w:r w:rsidRPr="00E71198" w:rsidDel="00143756">
          <w:rPr>
            <w:rFonts w:asciiTheme="majorBidi" w:hAnsiTheme="majorBidi" w:cstheme="majorBidi"/>
          </w:rPr>
          <w:delText>.</w:delText>
        </w:r>
      </w:del>
      <w:r w:rsidRPr="00E71198">
        <w:rPr>
          <w:rFonts w:asciiTheme="majorBidi" w:hAnsiTheme="majorBidi" w:cstheme="majorBidi"/>
        </w:rPr>
        <w:t xml:space="preserve"> </w:t>
      </w:r>
    </w:p>
    <w:p w14:paraId="6AEDB877" w14:textId="6420726C" w:rsidR="00D70AF2" w:rsidRDefault="00D70AF2" w:rsidP="005607E5">
      <w:pPr>
        <w:bidi w:val="0"/>
        <w:spacing w:line="276" w:lineRule="auto"/>
        <w:jc w:val="both"/>
        <w:rPr>
          <w:rFonts w:asciiTheme="majorBidi" w:hAnsiTheme="majorBidi" w:cstheme="majorBidi"/>
          <w:rtl/>
        </w:rPr>
        <w:pPrChange w:id="24" w:author="Author">
          <w:pPr>
            <w:bidi w:val="0"/>
            <w:spacing w:line="276" w:lineRule="auto"/>
            <w:jc w:val="both"/>
          </w:pPr>
        </w:pPrChange>
      </w:pPr>
      <w:commentRangeStart w:id="25"/>
      <w:r w:rsidRPr="00D70AF2">
        <w:rPr>
          <w:rFonts w:asciiTheme="majorBidi" w:hAnsiTheme="majorBidi" w:cstheme="majorBidi"/>
        </w:rPr>
        <w:t xml:space="preserve">My Ph.D. </w:t>
      </w:r>
      <w:ins w:id="26" w:author="Author">
        <w:r w:rsidR="00143756">
          <w:rPr>
            <w:rFonts w:asciiTheme="majorBidi" w:hAnsiTheme="majorBidi" w:cstheme="majorBidi"/>
          </w:rPr>
          <w:t xml:space="preserve">dissertation </w:t>
        </w:r>
      </w:ins>
      <w:del w:id="27" w:author="Author">
        <w:r w:rsidRPr="00D70AF2" w:rsidDel="0061211A">
          <w:rPr>
            <w:rFonts w:asciiTheme="majorBidi" w:hAnsiTheme="majorBidi" w:cstheme="majorBidi"/>
          </w:rPr>
          <w:delText>deals with</w:delText>
        </w:r>
      </w:del>
      <w:ins w:id="28" w:author="Author">
        <w:r w:rsidR="0061211A">
          <w:rPr>
            <w:rFonts w:asciiTheme="majorBidi" w:hAnsiTheme="majorBidi" w:cstheme="majorBidi"/>
          </w:rPr>
          <w:t>examines</w:t>
        </w:r>
      </w:ins>
      <w:r w:rsidRPr="00D70AF2">
        <w:rPr>
          <w:rFonts w:asciiTheme="majorBidi" w:hAnsiTheme="majorBidi" w:cstheme="majorBidi"/>
        </w:rPr>
        <w:t xml:space="preserve"> the role, sta</w:t>
      </w:r>
      <w:r w:rsidR="00805D46">
        <w:rPr>
          <w:rFonts w:asciiTheme="majorBidi" w:hAnsiTheme="majorBidi" w:cstheme="majorBidi"/>
        </w:rPr>
        <w:t xml:space="preserve">tus and genealogy of </w:t>
      </w:r>
      <w:del w:id="29" w:author="Author">
        <w:r w:rsidR="00805D46" w:rsidDel="0061211A">
          <w:rPr>
            <w:rFonts w:asciiTheme="majorBidi" w:hAnsiTheme="majorBidi" w:cstheme="majorBidi"/>
          </w:rPr>
          <w:delText>priests</w:delText>
        </w:r>
        <w:r w:rsidDel="0061211A">
          <w:rPr>
            <w:rFonts w:asciiTheme="majorBidi" w:hAnsiTheme="majorBidi" w:cstheme="majorBidi"/>
          </w:rPr>
          <w:delText xml:space="preserve">, </w:delText>
        </w:r>
      </w:del>
      <w:r>
        <w:rPr>
          <w:rFonts w:asciiTheme="majorBidi" w:hAnsiTheme="majorBidi" w:cstheme="majorBidi"/>
        </w:rPr>
        <w:t>Levitical</w:t>
      </w:r>
      <w:ins w:id="30" w:author="Author">
        <w:r w:rsidR="0061211A">
          <w:rPr>
            <w:rFonts w:asciiTheme="majorBidi" w:hAnsiTheme="majorBidi" w:cstheme="majorBidi"/>
          </w:rPr>
          <w:t xml:space="preserve"> </w:t>
        </w:r>
      </w:ins>
      <w:del w:id="31" w:author="Author">
        <w:r w:rsidDel="0061211A">
          <w:rPr>
            <w:rFonts w:asciiTheme="majorBidi" w:hAnsiTheme="majorBidi" w:cstheme="majorBidi"/>
          </w:rPr>
          <w:delText>-</w:delText>
        </w:r>
      </w:del>
      <w:r>
        <w:rPr>
          <w:rFonts w:asciiTheme="majorBidi" w:hAnsiTheme="majorBidi" w:cstheme="majorBidi"/>
        </w:rPr>
        <w:t>priests and</w:t>
      </w:r>
      <w:r w:rsidRPr="00D70AF2">
        <w:rPr>
          <w:rFonts w:asciiTheme="majorBidi" w:hAnsiTheme="majorBidi" w:cstheme="majorBidi"/>
        </w:rPr>
        <w:t xml:space="preserve"> Levites in prophetic literature</w:t>
      </w:r>
      <w:r>
        <w:rPr>
          <w:rFonts w:asciiTheme="majorBidi" w:hAnsiTheme="majorBidi" w:cstheme="majorBidi"/>
        </w:rPr>
        <w:t>,</w:t>
      </w:r>
      <w:r w:rsidRPr="00D70AF2">
        <w:t xml:space="preserve"> </w:t>
      </w:r>
      <w:del w:id="32" w:author="Author">
        <w:r w:rsidRPr="00D70AF2" w:rsidDel="0061211A">
          <w:rPr>
            <w:rFonts w:asciiTheme="majorBidi" w:hAnsiTheme="majorBidi" w:cstheme="majorBidi"/>
          </w:rPr>
          <w:delText xml:space="preserve">by </w:delText>
        </w:r>
      </w:del>
      <w:r w:rsidRPr="00D70AF2">
        <w:rPr>
          <w:rFonts w:asciiTheme="majorBidi" w:hAnsiTheme="majorBidi" w:cstheme="majorBidi"/>
        </w:rPr>
        <w:t>comparing</w:t>
      </w:r>
      <w:r>
        <w:rPr>
          <w:rFonts w:asciiTheme="majorBidi" w:hAnsiTheme="majorBidi" w:cstheme="majorBidi"/>
        </w:rPr>
        <w:t xml:space="preserve"> the findings </w:t>
      </w:r>
      <w:ins w:id="33" w:author="Author">
        <w:r w:rsidR="00B226EE">
          <w:rPr>
            <w:rFonts w:asciiTheme="majorBidi" w:hAnsiTheme="majorBidi" w:cstheme="majorBidi"/>
          </w:rPr>
          <w:t xml:space="preserve">in these texts with </w:t>
        </w:r>
      </w:ins>
      <w:del w:id="34" w:author="Author">
        <w:r w:rsidDel="00B226EE">
          <w:rPr>
            <w:rFonts w:asciiTheme="majorBidi" w:hAnsiTheme="majorBidi" w:cstheme="majorBidi"/>
          </w:rPr>
          <w:delText>to</w:delText>
        </w:r>
        <w:r w:rsidRPr="00D70AF2" w:rsidDel="00B226EE">
          <w:rPr>
            <w:rFonts w:asciiTheme="majorBidi" w:hAnsiTheme="majorBidi" w:cstheme="majorBidi"/>
          </w:rPr>
          <w:delText xml:space="preserve"> the </w:delText>
        </w:r>
      </w:del>
      <w:r w:rsidRPr="00D70AF2">
        <w:rPr>
          <w:rFonts w:asciiTheme="majorBidi" w:hAnsiTheme="majorBidi" w:cstheme="majorBidi"/>
        </w:rPr>
        <w:t>various sources in</w:t>
      </w:r>
      <w:r>
        <w:rPr>
          <w:rFonts w:asciiTheme="majorBidi" w:hAnsiTheme="majorBidi" w:cstheme="majorBidi"/>
        </w:rPr>
        <w:t xml:space="preserve"> the</w:t>
      </w:r>
      <w:r w:rsidRPr="00D70AF2">
        <w:rPr>
          <w:rFonts w:asciiTheme="majorBidi" w:hAnsiTheme="majorBidi" w:cstheme="majorBidi"/>
        </w:rPr>
        <w:t xml:space="preserve"> Torah literature, historiographical literature</w:t>
      </w:r>
      <w:ins w:id="35" w:author="Author">
        <w:r w:rsidR="009D070B">
          <w:rPr>
            <w:rFonts w:asciiTheme="majorBidi" w:hAnsiTheme="majorBidi" w:cstheme="majorBidi"/>
          </w:rPr>
          <w:t>,</w:t>
        </w:r>
      </w:ins>
      <w:r w:rsidRPr="00D70AF2">
        <w:rPr>
          <w:rFonts w:asciiTheme="majorBidi" w:hAnsiTheme="majorBidi" w:cstheme="majorBidi"/>
        </w:rPr>
        <w:t xml:space="preserve"> and </w:t>
      </w:r>
      <w:del w:id="36" w:author="Author">
        <w:r w:rsidDel="00B226EE">
          <w:rPr>
            <w:rFonts w:asciiTheme="majorBidi" w:hAnsiTheme="majorBidi" w:cstheme="majorBidi"/>
          </w:rPr>
          <w:delText xml:space="preserve">the </w:delText>
        </w:r>
      </w:del>
      <w:commentRangeStart w:id="37"/>
      <w:r w:rsidRPr="00D70AF2">
        <w:rPr>
          <w:rFonts w:asciiTheme="majorBidi" w:hAnsiTheme="majorBidi" w:cstheme="majorBidi"/>
        </w:rPr>
        <w:t>Chronic literature</w:t>
      </w:r>
      <w:commentRangeEnd w:id="37"/>
      <w:r w:rsidR="00B226EE">
        <w:rPr>
          <w:rStyle w:val="CommentReference"/>
        </w:rPr>
        <w:commentReference w:id="37"/>
      </w:r>
      <w:r w:rsidRPr="00D70AF2">
        <w:rPr>
          <w:rFonts w:asciiTheme="majorBidi" w:hAnsiTheme="majorBidi" w:cstheme="majorBidi"/>
        </w:rPr>
        <w:t xml:space="preserve"> from the Persian period.</w:t>
      </w:r>
      <w:r w:rsidR="00D90BB6">
        <w:rPr>
          <w:rFonts w:asciiTheme="majorBidi" w:hAnsiTheme="majorBidi" w:cstheme="majorBidi"/>
        </w:rPr>
        <w:t xml:space="preserve"> </w:t>
      </w:r>
      <w:r w:rsidR="00D90BB6" w:rsidRPr="00D90BB6">
        <w:rPr>
          <w:rFonts w:asciiTheme="majorBidi" w:hAnsiTheme="majorBidi" w:cstheme="majorBidi"/>
        </w:rPr>
        <w:t xml:space="preserve">The purpose of </w:t>
      </w:r>
      <w:del w:id="38" w:author="Author">
        <w:r w:rsidR="00D90BB6" w:rsidRPr="00D90BB6" w:rsidDel="004001EE">
          <w:rPr>
            <w:rFonts w:asciiTheme="majorBidi" w:hAnsiTheme="majorBidi" w:cstheme="majorBidi"/>
          </w:rPr>
          <w:delText xml:space="preserve">this </w:delText>
        </w:r>
      </w:del>
      <w:ins w:id="39" w:author="Author">
        <w:r w:rsidR="004001EE">
          <w:rPr>
            <w:rFonts w:asciiTheme="majorBidi" w:hAnsiTheme="majorBidi" w:cstheme="majorBidi"/>
          </w:rPr>
          <w:t>the</w:t>
        </w:r>
        <w:r w:rsidR="004001EE" w:rsidRPr="00D90BB6">
          <w:rPr>
            <w:rFonts w:asciiTheme="majorBidi" w:hAnsiTheme="majorBidi" w:cstheme="majorBidi"/>
          </w:rPr>
          <w:t xml:space="preserve"> </w:t>
        </w:r>
      </w:ins>
      <w:r w:rsidR="00D90BB6" w:rsidRPr="00D90BB6">
        <w:rPr>
          <w:rFonts w:asciiTheme="majorBidi" w:hAnsiTheme="majorBidi" w:cstheme="majorBidi"/>
        </w:rPr>
        <w:t xml:space="preserve">study is to examine what </w:t>
      </w:r>
      <w:del w:id="40" w:author="Author">
        <w:r w:rsidR="00D90BB6" w:rsidDel="004001EE">
          <w:rPr>
            <w:rFonts w:asciiTheme="majorBidi" w:hAnsiTheme="majorBidi" w:cstheme="majorBidi"/>
          </w:rPr>
          <w:delText xml:space="preserve">did </w:delText>
        </w:r>
      </w:del>
      <w:r w:rsidR="00D90BB6" w:rsidRPr="00D90BB6">
        <w:rPr>
          <w:rFonts w:asciiTheme="majorBidi" w:hAnsiTheme="majorBidi" w:cstheme="majorBidi"/>
        </w:rPr>
        <w:t xml:space="preserve">the </w:t>
      </w:r>
      <w:r w:rsidR="00D90BB6">
        <w:rPr>
          <w:rFonts w:asciiTheme="majorBidi" w:hAnsiTheme="majorBidi" w:cstheme="majorBidi"/>
        </w:rPr>
        <w:t>authors</w:t>
      </w:r>
      <w:r w:rsidR="00D90BB6" w:rsidRPr="00D90BB6">
        <w:rPr>
          <w:rFonts w:asciiTheme="majorBidi" w:hAnsiTheme="majorBidi" w:cstheme="majorBidi"/>
        </w:rPr>
        <w:t xml:space="preserve">, editors, and </w:t>
      </w:r>
      <w:r w:rsidR="00D90BB6">
        <w:rPr>
          <w:rFonts w:asciiTheme="majorBidi" w:hAnsiTheme="majorBidi" w:cstheme="majorBidi"/>
        </w:rPr>
        <w:t>composers</w:t>
      </w:r>
      <w:r w:rsidR="00D90BB6" w:rsidRPr="00D90BB6">
        <w:rPr>
          <w:rFonts w:asciiTheme="majorBidi" w:hAnsiTheme="majorBidi" w:cstheme="majorBidi"/>
        </w:rPr>
        <w:t xml:space="preserve"> of prophetic literature kn</w:t>
      </w:r>
      <w:ins w:id="41" w:author="Author">
        <w:r w:rsidR="004001EE">
          <w:rPr>
            <w:rFonts w:asciiTheme="majorBidi" w:hAnsiTheme="majorBidi" w:cstheme="majorBidi"/>
          </w:rPr>
          <w:t>e</w:t>
        </w:r>
      </w:ins>
      <w:del w:id="42" w:author="Author">
        <w:r w:rsidR="00D90BB6" w:rsidDel="004001EE">
          <w:rPr>
            <w:rFonts w:asciiTheme="majorBidi" w:hAnsiTheme="majorBidi" w:cstheme="majorBidi"/>
          </w:rPr>
          <w:delText>o</w:delText>
        </w:r>
      </w:del>
      <w:r w:rsidR="00D90BB6" w:rsidRPr="00D90BB6">
        <w:rPr>
          <w:rFonts w:asciiTheme="majorBidi" w:hAnsiTheme="majorBidi" w:cstheme="majorBidi"/>
        </w:rPr>
        <w:t>w about the identit</w:t>
      </w:r>
      <w:r w:rsidR="00805D46">
        <w:rPr>
          <w:rFonts w:asciiTheme="majorBidi" w:hAnsiTheme="majorBidi" w:cstheme="majorBidi"/>
        </w:rPr>
        <w:t>ies</w:t>
      </w:r>
      <w:r w:rsidR="00D90BB6" w:rsidRPr="00D90BB6">
        <w:rPr>
          <w:rFonts w:asciiTheme="majorBidi" w:hAnsiTheme="majorBidi" w:cstheme="majorBidi"/>
        </w:rPr>
        <w:t xml:space="preserve"> of the </w:t>
      </w:r>
      <w:r w:rsidR="00D90BB6">
        <w:rPr>
          <w:rFonts w:asciiTheme="majorBidi" w:hAnsiTheme="majorBidi" w:cstheme="majorBidi"/>
        </w:rPr>
        <w:t>priests and Levites</w:t>
      </w:r>
      <w:ins w:id="43" w:author="Author">
        <w:r w:rsidR="004001EE">
          <w:rPr>
            <w:rFonts w:asciiTheme="majorBidi" w:hAnsiTheme="majorBidi" w:cstheme="majorBidi"/>
          </w:rPr>
          <w:t>, as well as to examine</w:t>
        </w:r>
      </w:ins>
      <w:del w:id="44" w:author="Author">
        <w:r w:rsidR="00D90BB6" w:rsidRPr="00D90BB6" w:rsidDel="004001EE">
          <w:rPr>
            <w:rFonts w:asciiTheme="majorBidi" w:hAnsiTheme="majorBidi" w:cstheme="majorBidi"/>
          </w:rPr>
          <w:delText>,</w:delText>
        </w:r>
      </w:del>
      <w:r w:rsidR="00D90BB6" w:rsidRPr="00D90BB6">
        <w:rPr>
          <w:rFonts w:asciiTheme="majorBidi" w:hAnsiTheme="majorBidi" w:cstheme="majorBidi"/>
        </w:rPr>
        <w:t xml:space="preserve"> </w:t>
      </w:r>
      <w:del w:id="45" w:author="Author">
        <w:r w:rsidR="00D90BB6" w:rsidRPr="00D90BB6" w:rsidDel="004001EE">
          <w:rPr>
            <w:rFonts w:asciiTheme="majorBidi" w:hAnsiTheme="majorBidi" w:cstheme="majorBidi"/>
          </w:rPr>
          <w:delText xml:space="preserve">and </w:delText>
        </w:r>
      </w:del>
      <w:r w:rsidR="00D90BB6" w:rsidRPr="00D90BB6">
        <w:rPr>
          <w:rFonts w:asciiTheme="majorBidi" w:hAnsiTheme="majorBidi" w:cstheme="majorBidi"/>
        </w:rPr>
        <w:t>how</w:t>
      </w:r>
      <w:r w:rsidR="00D90BB6">
        <w:rPr>
          <w:rFonts w:asciiTheme="majorBidi" w:hAnsiTheme="majorBidi" w:cstheme="majorBidi"/>
        </w:rPr>
        <w:t xml:space="preserve"> </w:t>
      </w:r>
      <w:del w:id="46" w:author="Author">
        <w:r w:rsidR="00D90BB6" w:rsidDel="004001EE">
          <w:rPr>
            <w:rFonts w:asciiTheme="majorBidi" w:hAnsiTheme="majorBidi" w:cstheme="majorBidi"/>
          </w:rPr>
          <w:delText>did</w:delText>
        </w:r>
        <w:r w:rsidR="00D90BB6" w:rsidRPr="00D90BB6" w:rsidDel="004001EE">
          <w:rPr>
            <w:rFonts w:asciiTheme="majorBidi" w:hAnsiTheme="majorBidi" w:cstheme="majorBidi"/>
          </w:rPr>
          <w:delText xml:space="preserve"> </w:delText>
        </w:r>
      </w:del>
      <w:r w:rsidR="00D90BB6" w:rsidRPr="00D90BB6">
        <w:rPr>
          <w:rFonts w:asciiTheme="majorBidi" w:hAnsiTheme="majorBidi" w:cstheme="majorBidi"/>
        </w:rPr>
        <w:t xml:space="preserve">they shaped </w:t>
      </w:r>
      <w:r w:rsidR="00D90BB6">
        <w:rPr>
          <w:rFonts w:asciiTheme="majorBidi" w:hAnsiTheme="majorBidi" w:cstheme="majorBidi"/>
        </w:rPr>
        <w:t>those identities</w:t>
      </w:r>
      <w:ins w:id="47" w:author="Author">
        <w:r w:rsidR="004001EE">
          <w:rPr>
            <w:rFonts w:asciiTheme="majorBidi" w:hAnsiTheme="majorBidi" w:cstheme="majorBidi"/>
          </w:rPr>
          <w:t>,</w:t>
        </w:r>
      </w:ins>
      <w:del w:id="48" w:author="Author">
        <w:r w:rsidR="00D90BB6" w:rsidRPr="00D90BB6" w:rsidDel="004001EE">
          <w:rPr>
            <w:rFonts w:asciiTheme="majorBidi" w:hAnsiTheme="majorBidi" w:cstheme="majorBidi"/>
          </w:rPr>
          <w:delText>,</w:delText>
        </w:r>
      </w:del>
      <w:r w:rsidR="00D90BB6" w:rsidRPr="00D90BB6">
        <w:rPr>
          <w:rFonts w:asciiTheme="majorBidi" w:hAnsiTheme="majorBidi" w:cstheme="majorBidi"/>
        </w:rPr>
        <w:t xml:space="preserve"> </w:t>
      </w:r>
      <w:ins w:id="49" w:author="Author">
        <w:r w:rsidR="004001EE">
          <w:rPr>
            <w:rFonts w:asciiTheme="majorBidi" w:hAnsiTheme="majorBidi" w:cstheme="majorBidi"/>
          </w:rPr>
          <w:t>and what kind of worldviews and historical circumstances informed them</w:t>
        </w:r>
      </w:ins>
      <w:del w:id="50" w:author="Author">
        <w:r w:rsidR="00D90BB6" w:rsidDel="004001EE">
          <w:rPr>
            <w:rFonts w:asciiTheme="majorBidi" w:hAnsiTheme="majorBidi" w:cstheme="majorBidi"/>
          </w:rPr>
          <w:delText xml:space="preserve">and </w:delText>
        </w:r>
        <w:r w:rsidR="00D90BB6" w:rsidRPr="00D90BB6" w:rsidDel="004001EE">
          <w:rPr>
            <w:rFonts w:asciiTheme="majorBidi" w:hAnsiTheme="majorBidi" w:cstheme="majorBidi"/>
          </w:rPr>
          <w:delText>under what</w:delText>
        </w:r>
        <w:r w:rsidR="00D90BB6" w:rsidDel="004001EE">
          <w:rPr>
            <w:rFonts w:asciiTheme="majorBidi" w:hAnsiTheme="majorBidi" w:cstheme="majorBidi"/>
          </w:rPr>
          <w:delText xml:space="preserve"> kind of</w:delText>
        </w:r>
        <w:r w:rsidR="00D90BB6" w:rsidRPr="00D90BB6" w:rsidDel="004001EE">
          <w:rPr>
            <w:rFonts w:asciiTheme="majorBidi" w:hAnsiTheme="majorBidi" w:cstheme="majorBidi"/>
          </w:rPr>
          <w:delText xml:space="preserve"> worldview</w:delText>
        </w:r>
        <w:r w:rsidR="00D90BB6" w:rsidDel="004001EE">
          <w:rPr>
            <w:rFonts w:asciiTheme="majorBidi" w:hAnsiTheme="majorBidi" w:cstheme="majorBidi"/>
          </w:rPr>
          <w:delText>s and historical circumstances</w:delText>
        </w:r>
      </w:del>
      <w:r w:rsidR="00D90BB6" w:rsidRPr="00D90BB6">
        <w:rPr>
          <w:rFonts w:asciiTheme="majorBidi" w:hAnsiTheme="majorBidi" w:cstheme="majorBidi"/>
        </w:rPr>
        <w:t>.</w:t>
      </w:r>
      <w:r w:rsidR="00110D02">
        <w:rPr>
          <w:rFonts w:asciiTheme="majorBidi" w:hAnsiTheme="majorBidi" w:cstheme="majorBidi"/>
        </w:rPr>
        <w:t xml:space="preserve"> </w:t>
      </w:r>
      <w:r w:rsidR="00805D46">
        <w:rPr>
          <w:rFonts w:asciiTheme="majorBidi" w:hAnsiTheme="majorBidi" w:cstheme="majorBidi"/>
        </w:rPr>
        <w:t>T</w:t>
      </w:r>
      <w:r w:rsidR="00110D02" w:rsidRPr="00110D02">
        <w:rPr>
          <w:rFonts w:asciiTheme="majorBidi" w:hAnsiTheme="majorBidi" w:cstheme="majorBidi"/>
        </w:rPr>
        <w:t>h</w:t>
      </w:r>
      <w:r w:rsidR="00C342CD">
        <w:rPr>
          <w:rFonts w:asciiTheme="majorBidi" w:hAnsiTheme="majorBidi" w:cstheme="majorBidi"/>
        </w:rPr>
        <w:t xml:space="preserve">ese </w:t>
      </w:r>
      <w:commentRangeStart w:id="51"/>
      <w:del w:id="52" w:author="Author">
        <w:r w:rsidR="00C342CD" w:rsidDel="00E700F7">
          <w:rPr>
            <w:rFonts w:asciiTheme="majorBidi" w:hAnsiTheme="majorBidi" w:cstheme="majorBidi"/>
          </w:rPr>
          <w:delText xml:space="preserve">personnel </w:delText>
        </w:r>
      </w:del>
      <w:ins w:id="53" w:author="Author">
        <w:r w:rsidR="009D2201">
          <w:rPr>
            <w:rFonts w:asciiTheme="majorBidi" w:hAnsiTheme="majorBidi" w:cstheme="majorBidi"/>
          </w:rPr>
          <w:t>occupational</w:t>
        </w:r>
        <w:commentRangeEnd w:id="51"/>
        <w:r w:rsidR="009D2201">
          <w:rPr>
            <w:rStyle w:val="CommentReference"/>
          </w:rPr>
          <w:commentReference w:id="51"/>
        </w:r>
        <w:r w:rsidR="00E700F7">
          <w:rPr>
            <w:rFonts w:asciiTheme="majorBidi" w:hAnsiTheme="majorBidi" w:cstheme="majorBidi"/>
          </w:rPr>
          <w:t xml:space="preserve"> </w:t>
        </w:r>
      </w:ins>
      <w:r w:rsidR="00C342CD">
        <w:rPr>
          <w:rFonts w:asciiTheme="majorBidi" w:hAnsiTheme="majorBidi" w:cstheme="majorBidi"/>
        </w:rPr>
        <w:t xml:space="preserve">identities </w:t>
      </w:r>
      <w:del w:id="54" w:author="Author">
        <w:r w:rsidR="00110D02" w:rsidRPr="00110D02" w:rsidDel="00E700F7">
          <w:rPr>
            <w:rFonts w:asciiTheme="majorBidi" w:hAnsiTheme="majorBidi" w:cstheme="majorBidi"/>
          </w:rPr>
          <w:delText>can be</w:delText>
        </w:r>
      </w:del>
      <w:ins w:id="55" w:author="Author">
        <w:r w:rsidR="00E700F7">
          <w:rPr>
            <w:rFonts w:asciiTheme="majorBidi" w:hAnsiTheme="majorBidi" w:cstheme="majorBidi"/>
          </w:rPr>
          <w:t>are</w:t>
        </w:r>
      </w:ins>
      <w:r w:rsidR="00110D02" w:rsidRPr="00110D02">
        <w:rPr>
          <w:rFonts w:asciiTheme="majorBidi" w:hAnsiTheme="majorBidi" w:cstheme="majorBidi"/>
        </w:rPr>
        <w:t xml:space="preserve"> discovered by </w:t>
      </w:r>
      <w:del w:id="56" w:author="Author">
        <w:r w:rsidR="00110D02" w:rsidRPr="00110D02" w:rsidDel="00E700F7">
          <w:rPr>
            <w:rFonts w:asciiTheme="majorBidi" w:hAnsiTheme="majorBidi" w:cstheme="majorBidi"/>
          </w:rPr>
          <w:delText xml:space="preserve">exposing </w:delText>
        </w:r>
      </w:del>
      <w:ins w:id="57" w:author="Author">
        <w:r w:rsidR="00E700F7">
          <w:rPr>
            <w:rFonts w:asciiTheme="majorBidi" w:hAnsiTheme="majorBidi" w:cstheme="majorBidi"/>
          </w:rPr>
          <w:t>uncovering</w:t>
        </w:r>
        <w:r w:rsidR="00E700F7" w:rsidRPr="00110D02">
          <w:rPr>
            <w:rFonts w:asciiTheme="majorBidi" w:hAnsiTheme="majorBidi" w:cstheme="majorBidi"/>
          </w:rPr>
          <w:t xml:space="preserve"> </w:t>
        </w:r>
      </w:ins>
      <w:r w:rsidR="00110D02" w:rsidRPr="00110D02">
        <w:rPr>
          <w:rFonts w:asciiTheme="majorBidi" w:hAnsiTheme="majorBidi" w:cstheme="majorBidi"/>
        </w:rPr>
        <w:t>different layers of text</w:t>
      </w:r>
      <w:del w:id="58" w:author="Author">
        <w:r w:rsidR="00110D02" w:rsidRPr="00110D02" w:rsidDel="00630525">
          <w:rPr>
            <w:rFonts w:asciiTheme="majorBidi" w:hAnsiTheme="majorBidi" w:cstheme="majorBidi"/>
          </w:rPr>
          <w:delText>s</w:delText>
        </w:r>
      </w:del>
      <w:r w:rsidR="00110D02" w:rsidRPr="00110D02">
        <w:rPr>
          <w:rFonts w:asciiTheme="majorBidi" w:hAnsiTheme="majorBidi" w:cstheme="majorBidi"/>
        </w:rPr>
        <w:t xml:space="preserve">, which </w:t>
      </w:r>
      <w:del w:id="59" w:author="Author">
        <w:r w:rsidR="00110D02" w:rsidRPr="00110D02" w:rsidDel="00E700F7">
          <w:rPr>
            <w:rFonts w:asciiTheme="majorBidi" w:hAnsiTheme="majorBidi" w:cstheme="majorBidi"/>
          </w:rPr>
          <w:delText>have been</w:delText>
        </w:r>
      </w:del>
      <w:ins w:id="60" w:author="Author">
        <w:r w:rsidR="00E700F7">
          <w:rPr>
            <w:rFonts w:asciiTheme="majorBidi" w:hAnsiTheme="majorBidi" w:cstheme="majorBidi"/>
          </w:rPr>
          <w:t>were</w:t>
        </w:r>
      </w:ins>
      <w:r w:rsidR="00110D02" w:rsidRPr="00110D02">
        <w:rPr>
          <w:rFonts w:asciiTheme="majorBidi" w:hAnsiTheme="majorBidi" w:cstheme="majorBidi"/>
        </w:rPr>
        <w:t xml:space="preserve"> </w:t>
      </w:r>
      <w:r w:rsidR="00110D02">
        <w:rPr>
          <w:rFonts w:asciiTheme="majorBidi" w:hAnsiTheme="majorBidi" w:cstheme="majorBidi"/>
        </w:rPr>
        <w:t>edited, reshaped</w:t>
      </w:r>
      <w:ins w:id="61" w:author="Author">
        <w:r w:rsidR="00E700F7">
          <w:rPr>
            <w:rFonts w:asciiTheme="majorBidi" w:hAnsiTheme="majorBidi" w:cstheme="majorBidi"/>
          </w:rPr>
          <w:t>,</w:t>
        </w:r>
      </w:ins>
      <w:r w:rsidR="00110D02">
        <w:rPr>
          <w:rFonts w:asciiTheme="majorBidi" w:hAnsiTheme="majorBidi" w:cstheme="majorBidi"/>
        </w:rPr>
        <w:t xml:space="preserve"> and rework</w:t>
      </w:r>
      <w:r w:rsidR="00424CE9">
        <w:rPr>
          <w:rFonts w:asciiTheme="majorBidi" w:hAnsiTheme="majorBidi" w:cstheme="majorBidi"/>
        </w:rPr>
        <w:t>ed</w:t>
      </w:r>
      <w:r w:rsidR="00110D02">
        <w:rPr>
          <w:rFonts w:asciiTheme="majorBidi" w:hAnsiTheme="majorBidi" w:cstheme="majorBidi"/>
        </w:rPr>
        <w:t xml:space="preserve"> </w:t>
      </w:r>
      <w:ins w:id="62" w:author="Author">
        <w:r w:rsidR="00E700F7">
          <w:rPr>
            <w:rFonts w:asciiTheme="majorBidi" w:hAnsiTheme="majorBidi" w:cstheme="majorBidi"/>
          </w:rPr>
          <w:t xml:space="preserve">numerous times over </w:t>
        </w:r>
      </w:ins>
      <w:del w:id="63" w:author="Author">
        <w:r w:rsidR="00110D02" w:rsidRPr="00110D02" w:rsidDel="00E700F7">
          <w:rPr>
            <w:rFonts w:asciiTheme="majorBidi" w:hAnsiTheme="majorBidi" w:cstheme="majorBidi"/>
          </w:rPr>
          <w:delText>over</w:delText>
        </w:r>
        <w:r w:rsidR="00110D02" w:rsidDel="00E700F7">
          <w:rPr>
            <w:rFonts w:asciiTheme="majorBidi" w:hAnsiTheme="majorBidi" w:cstheme="majorBidi"/>
          </w:rPr>
          <w:delText xml:space="preserve"> and over during</w:delText>
        </w:r>
        <w:r w:rsidR="00110D02" w:rsidRPr="00110D02" w:rsidDel="00E700F7">
          <w:rPr>
            <w:rFonts w:asciiTheme="majorBidi" w:hAnsiTheme="majorBidi" w:cstheme="majorBidi"/>
          </w:rPr>
          <w:delText xml:space="preserve"> </w:delText>
        </w:r>
      </w:del>
      <w:r w:rsidR="00110D02" w:rsidRPr="00110D02">
        <w:rPr>
          <w:rFonts w:asciiTheme="majorBidi" w:hAnsiTheme="majorBidi" w:cstheme="majorBidi"/>
        </w:rPr>
        <w:t>the years</w:t>
      </w:r>
      <w:ins w:id="64" w:author="Author">
        <w:r w:rsidR="00FA0BEE">
          <w:rPr>
            <w:rFonts w:asciiTheme="majorBidi" w:hAnsiTheme="majorBidi" w:cstheme="majorBidi"/>
          </w:rPr>
          <w:t>,</w:t>
        </w:r>
      </w:ins>
      <w:r w:rsidR="00110D02" w:rsidRPr="00110D02">
        <w:rPr>
          <w:rFonts w:asciiTheme="majorBidi" w:hAnsiTheme="majorBidi" w:cstheme="majorBidi"/>
        </w:rPr>
        <w:t xml:space="preserve"> </w:t>
      </w:r>
      <w:r w:rsidR="00110D02">
        <w:rPr>
          <w:rFonts w:asciiTheme="majorBidi" w:hAnsiTheme="majorBidi" w:cstheme="majorBidi"/>
        </w:rPr>
        <w:t>by</w:t>
      </w:r>
      <w:r w:rsidR="00110D02" w:rsidRPr="00110D02">
        <w:rPr>
          <w:rFonts w:asciiTheme="majorBidi" w:hAnsiTheme="majorBidi" w:cstheme="majorBidi"/>
        </w:rPr>
        <w:t xml:space="preserve"> different </w:t>
      </w:r>
      <w:del w:id="65" w:author="Author">
        <w:r w:rsidR="00110D02" w:rsidDel="00E700F7">
          <w:rPr>
            <w:rFonts w:asciiTheme="majorBidi" w:hAnsiTheme="majorBidi" w:cstheme="majorBidi"/>
          </w:rPr>
          <w:delText>composers</w:delText>
        </w:r>
      </w:del>
      <w:ins w:id="66" w:author="Author">
        <w:r w:rsidR="00E700F7">
          <w:rPr>
            <w:rFonts w:asciiTheme="majorBidi" w:hAnsiTheme="majorBidi" w:cstheme="majorBidi"/>
          </w:rPr>
          <w:t>writers</w:t>
        </w:r>
      </w:ins>
      <w:del w:id="67" w:author="Author">
        <w:r w:rsidR="00110D02" w:rsidDel="00E700F7">
          <w:rPr>
            <w:rFonts w:asciiTheme="majorBidi" w:hAnsiTheme="majorBidi" w:cstheme="majorBidi"/>
          </w:rPr>
          <w:delText xml:space="preserve">' </w:delText>
        </w:r>
        <w:r w:rsidR="00110D02" w:rsidRPr="00110D02" w:rsidDel="00E700F7">
          <w:rPr>
            <w:rFonts w:asciiTheme="majorBidi" w:hAnsiTheme="majorBidi" w:cstheme="majorBidi"/>
          </w:rPr>
          <w:delText>hands</w:delText>
        </w:r>
      </w:del>
      <w:ins w:id="68" w:author="Author">
        <w:r w:rsidR="00630525">
          <w:rPr>
            <w:rFonts w:asciiTheme="majorBidi" w:hAnsiTheme="majorBidi" w:cstheme="majorBidi"/>
          </w:rPr>
          <w:t xml:space="preserve"> intending to </w:t>
        </w:r>
      </w:ins>
      <w:del w:id="69" w:author="Author">
        <w:r w:rsidR="00110D02" w:rsidRPr="00110D02" w:rsidDel="00630525">
          <w:rPr>
            <w:rFonts w:asciiTheme="majorBidi" w:hAnsiTheme="majorBidi" w:cstheme="majorBidi"/>
          </w:rPr>
          <w:delText>,</w:delText>
        </w:r>
        <w:r w:rsidR="00424CE9" w:rsidDel="00630525">
          <w:rPr>
            <w:rFonts w:asciiTheme="majorBidi" w:hAnsiTheme="majorBidi" w:cstheme="majorBidi"/>
          </w:rPr>
          <w:delText xml:space="preserve"> in order</w:delText>
        </w:r>
        <w:r w:rsidR="00110D02" w:rsidRPr="00110D02" w:rsidDel="00630525">
          <w:rPr>
            <w:rFonts w:asciiTheme="majorBidi" w:hAnsiTheme="majorBidi" w:cstheme="majorBidi"/>
          </w:rPr>
          <w:delText xml:space="preserve"> to </w:delText>
        </w:r>
      </w:del>
      <w:r w:rsidR="00110D02" w:rsidRPr="00110D02">
        <w:rPr>
          <w:rFonts w:asciiTheme="majorBidi" w:hAnsiTheme="majorBidi" w:cstheme="majorBidi"/>
        </w:rPr>
        <w:t>adapt</w:t>
      </w:r>
      <w:r w:rsidR="00110D02">
        <w:rPr>
          <w:rFonts w:asciiTheme="majorBidi" w:hAnsiTheme="majorBidi" w:cstheme="majorBidi"/>
        </w:rPr>
        <w:t xml:space="preserve"> the old prophetic texts</w:t>
      </w:r>
      <w:r w:rsidR="00110D02" w:rsidRPr="00110D02">
        <w:rPr>
          <w:rFonts w:asciiTheme="majorBidi" w:hAnsiTheme="majorBidi" w:cstheme="majorBidi"/>
        </w:rPr>
        <w:t xml:space="preserve"> to </w:t>
      </w:r>
      <w:r w:rsidR="00110D02">
        <w:rPr>
          <w:rFonts w:asciiTheme="majorBidi" w:hAnsiTheme="majorBidi" w:cstheme="majorBidi"/>
        </w:rPr>
        <w:t>new and changing</w:t>
      </w:r>
      <w:r w:rsidR="00110D02" w:rsidRPr="00110D02">
        <w:rPr>
          <w:rFonts w:asciiTheme="majorBidi" w:hAnsiTheme="majorBidi" w:cstheme="majorBidi"/>
        </w:rPr>
        <w:t xml:space="preserve"> worldviews.</w:t>
      </w:r>
      <w:commentRangeEnd w:id="25"/>
      <w:r w:rsidR="00630525">
        <w:rPr>
          <w:rStyle w:val="CommentReference"/>
        </w:rPr>
        <w:commentReference w:id="25"/>
      </w:r>
    </w:p>
    <w:p w14:paraId="3CCAA351" w14:textId="301EEF14" w:rsidR="002D6405" w:rsidRPr="00E71198" w:rsidRDefault="002D6405" w:rsidP="002776F3">
      <w:pPr>
        <w:bidi w:val="0"/>
        <w:spacing w:line="276" w:lineRule="auto"/>
        <w:jc w:val="both"/>
        <w:rPr>
          <w:rFonts w:asciiTheme="majorBidi" w:hAnsiTheme="majorBidi" w:cstheme="majorBidi"/>
          <w:rtl/>
        </w:rPr>
      </w:pPr>
      <w:r w:rsidRPr="002D6405">
        <w:rPr>
          <w:rFonts w:asciiTheme="majorBidi" w:hAnsiTheme="majorBidi" w:cstheme="majorBidi"/>
        </w:rPr>
        <w:t xml:space="preserve">My </w:t>
      </w:r>
      <w:r>
        <w:rPr>
          <w:rFonts w:asciiTheme="majorBidi" w:hAnsiTheme="majorBidi" w:cstheme="majorBidi"/>
        </w:rPr>
        <w:t>post-doctoral</w:t>
      </w:r>
      <w:r w:rsidRPr="002D6405">
        <w:rPr>
          <w:rFonts w:asciiTheme="majorBidi" w:hAnsiTheme="majorBidi" w:cstheme="majorBidi"/>
        </w:rPr>
        <w:t xml:space="preserve"> research will deal with another dimension </w:t>
      </w:r>
      <w:r w:rsidR="006370DE">
        <w:rPr>
          <w:rFonts w:asciiTheme="majorBidi" w:hAnsiTheme="majorBidi" w:cstheme="majorBidi"/>
        </w:rPr>
        <w:t xml:space="preserve">of </w:t>
      </w:r>
      <w:r w:rsidRPr="002D6405">
        <w:rPr>
          <w:rFonts w:asciiTheme="majorBidi" w:hAnsiTheme="majorBidi" w:cstheme="majorBidi"/>
        </w:rPr>
        <w:t xml:space="preserve">worship. </w:t>
      </w:r>
      <w:ins w:id="70" w:author="Author">
        <w:r w:rsidR="009D2201">
          <w:rPr>
            <w:rFonts w:asciiTheme="majorBidi" w:hAnsiTheme="majorBidi" w:cstheme="majorBidi"/>
          </w:rPr>
          <w:t xml:space="preserve">Whereas my doctoral research examined the occupational dimension, this new study will deal with the dimension of </w:t>
        </w:r>
      </w:ins>
      <w:del w:id="71" w:author="Author">
        <w:r w:rsidRPr="002D6405" w:rsidDel="009D2201">
          <w:rPr>
            <w:rFonts w:asciiTheme="majorBidi" w:hAnsiTheme="majorBidi" w:cstheme="majorBidi"/>
          </w:rPr>
          <w:delText>Not in the person</w:delText>
        </w:r>
        <w:r w:rsidDel="009D2201">
          <w:rPr>
            <w:rFonts w:asciiTheme="majorBidi" w:hAnsiTheme="majorBidi" w:cstheme="majorBidi"/>
          </w:rPr>
          <w:delText>n</w:delText>
        </w:r>
        <w:r w:rsidRPr="002D6405" w:rsidDel="009D2201">
          <w:rPr>
            <w:rFonts w:asciiTheme="majorBidi" w:hAnsiTheme="majorBidi" w:cstheme="majorBidi"/>
          </w:rPr>
          <w:delText>el dimension</w:delText>
        </w:r>
        <w:r w:rsidDel="009D2201">
          <w:rPr>
            <w:rFonts w:asciiTheme="majorBidi" w:hAnsiTheme="majorBidi" w:cstheme="majorBidi"/>
          </w:rPr>
          <w:delText>, as in the Ph.D. research,</w:delText>
        </w:r>
        <w:r w:rsidRPr="002D6405" w:rsidDel="009D2201">
          <w:rPr>
            <w:rFonts w:asciiTheme="majorBidi" w:hAnsiTheme="majorBidi" w:cstheme="majorBidi"/>
          </w:rPr>
          <w:delText xml:space="preserve"> but in the </w:delText>
        </w:r>
      </w:del>
      <w:r w:rsidRPr="002D6405">
        <w:rPr>
          <w:rFonts w:asciiTheme="majorBidi" w:hAnsiTheme="majorBidi" w:cstheme="majorBidi"/>
        </w:rPr>
        <w:t>ritual action</w:t>
      </w:r>
      <w:ins w:id="72" w:author="Author">
        <w:r w:rsidR="009D2201">
          <w:rPr>
            <w:rFonts w:asciiTheme="majorBidi" w:hAnsiTheme="majorBidi" w:cstheme="majorBidi"/>
          </w:rPr>
          <w:t xml:space="preserve"> – namely, sacrifices. </w:t>
        </w:r>
      </w:ins>
      <w:del w:id="73" w:author="Author">
        <w:r w:rsidRPr="002D6405" w:rsidDel="009D2201">
          <w:rPr>
            <w:rFonts w:asciiTheme="majorBidi" w:hAnsiTheme="majorBidi" w:cstheme="majorBidi"/>
          </w:rPr>
          <w:delText xml:space="preserve"> </w:delText>
        </w:r>
        <w:r w:rsidDel="009D2201">
          <w:rPr>
            <w:rFonts w:asciiTheme="majorBidi" w:hAnsiTheme="majorBidi" w:cstheme="majorBidi"/>
          </w:rPr>
          <w:delText>dimension</w:delText>
        </w:r>
        <w:r w:rsidR="002663F8" w:rsidDel="009D2201">
          <w:rPr>
            <w:rFonts w:asciiTheme="majorBidi" w:hAnsiTheme="majorBidi" w:cstheme="majorBidi"/>
          </w:rPr>
          <w:delText>: sacrifices</w:delText>
        </w:r>
        <w:r w:rsidDel="009D2201">
          <w:rPr>
            <w:rFonts w:asciiTheme="majorBidi" w:hAnsiTheme="majorBidi" w:cstheme="majorBidi"/>
          </w:rPr>
          <w:delText xml:space="preserve">. </w:delText>
        </w:r>
      </w:del>
      <w:r w:rsidR="008B1D6A" w:rsidRPr="008B1D6A">
        <w:rPr>
          <w:rFonts w:asciiTheme="majorBidi" w:hAnsiTheme="majorBidi" w:cstheme="majorBidi"/>
        </w:rPr>
        <w:t>My intention is to examine the types of sacrifices that appear in the prophetic literature</w:t>
      </w:r>
      <w:ins w:id="74" w:author="Author">
        <w:r w:rsidR="009D2201">
          <w:rPr>
            <w:rFonts w:asciiTheme="majorBidi" w:hAnsiTheme="majorBidi" w:cstheme="majorBidi"/>
          </w:rPr>
          <w:t>,</w:t>
        </w:r>
      </w:ins>
      <w:r w:rsidR="008B1D6A" w:rsidRPr="008B1D6A">
        <w:rPr>
          <w:rFonts w:asciiTheme="majorBidi" w:hAnsiTheme="majorBidi" w:cstheme="majorBidi"/>
        </w:rPr>
        <w:t xml:space="preserve"> and to compare them with the </w:t>
      </w:r>
      <w:commentRangeStart w:id="75"/>
      <w:r w:rsidR="008B1D6A" w:rsidRPr="008B1D6A">
        <w:rPr>
          <w:rFonts w:asciiTheme="majorBidi" w:hAnsiTheme="majorBidi" w:cstheme="majorBidi"/>
        </w:rPr>
        <w:t>sacrifice</w:t>
      </w:r>
      <w:del w:id="76" w:author="Author">
        <w:r w:rsidR="008B1D6A" w:rsidRPr="008B1D6A" w:rsidDel="009D2201">
          <w:rPr>
            <w:rFonts w:asciiTheme="majorBidi" w:hAnsiTheme="majorBidi" w:cstheme="majorBidi"/>
          </w:rPr>
          <w:delText>s</w:delText>
        </w:r>
      </w:del>
      <w:r w:rsidR="008B1D6A">
        <w:rPr>
          <w:rFonts w:asciiTheme="majorBidi" w:hAnsiTheme="majorBidi" w:cstheme="majorBidi"/>
        </w:rPr>
        <w:t xml:space="preserve"> system</w:t>
      </w:r>
      <w:ins w:id="77" w:author="Author">
        <w:r w:rsidR="009D2201">
          <w:rPr>
            <w:rFonts w:asciiTheme="majorBidi" w:hAnsiTheme="majorBidi" w:cstheme="majorBidi"/>
          </w:rPr>
          <w:t>s</w:t>
        </w:r>
      </w:ins>
      <w:r w:rsidR="008B1D6A" w:rsidRPr="008B1D6A">
        <w:rPr>
          <w:rFonts w:asciiTheme="majorBidi" w:hAnsiTheme="majorBidi" w:cstheme="majorBidi"/>
        </w:rPr>
        <w:t xml:space="preserve"> that appear</w:t>
      </w:r>
      <w:commentRangeEnd w:id="75"/>
      <w:r w:rsidR="009D2201">
        <w:rPr>
          <w:rStyle w:val="CommentReference"/>
        </w:rPr>
        <w:commentReference w:id="75"/>
      </w:r>
      <w:r w:rsidR="008B1D6A" w:rsidRPr="008B1D6A">
        <w:rPr>
          <w:rFonts w:asciiTheme="majorBidi" w:hAnsiTheme="majorBidi" w:cstheme="majorBidi"/>
        </w:rPr>
        <w:t xml:space="preserve"> in the Torah literature, and especially</w:t>
      </w:r>
      <w:r w:rsidR="005418E9">
        <w:rPr>
          <w:rFonts w:asciiTheme="majorBidi" w:hAnsiTheme="majorBidi" w:cstheme="majorBidi"/>
        </w:rPr>
        <w:t xml:space="preserve"> in</w:t>
      </w:r>
      <w:r w:rsidR="008B1D6A" w:rsidRPr="008B1D6A">
        <w:rPr>
          <w:rFonts w:asciiTheme="majorBidi" w:hAnsiTheme="majorBidi" w:cstheme="majorBidi"/>
        </w:rPr>
        <w:t xml:space="preserve"> the priestly literature.</w:t>
      </w:r>
      <w:r w:rsidR="00BF14CA">
        <w:rPr>
          <w:rFonts w:asciiTheme="majorBidi" w:hAnsiTheme="majorBidi" w:cstheme="majorBidi"/>
        </w:rPr>
        <w:t xml:space="preserve"> </w:t>
      </w:r>
      <w:r w:rsidR="00BF14CA" w:rsidRPr="00BF14CA">
        <w:rPr>
          <w:rFonts w:asciiTheme="majorBidi" w:hAnsiTheme="majorBidi" w:cstheme="majorBidi"/>
        </w:rPr>
        <w:t>My research hypothesis</w:t>
      </w:r>
      <w:r w:rsidR="00BF14CA">
        <w:rPr>
          <w:rFonts w:asciiTheme="majorBidi" w:hAnsiTheme="majorBidi" w:cstheme="majorBidi"/>
        </w:rPr>
        <w:t xml:space="preserve"> is</w:t>
      </w:r>
      <w:r w:rsidR="00D15693">
        <w:rPr>
          <w:rFonts w:asciiTheme="majorBidi" w:hAnsiTheme="majorBidi" w:cstheme="majorBidi"/>
        </w:rPr>
        <w:t xml:space="preserve"> that </w:t>
      </w:r>
      <w:r w:rsidR="00BF14CA">
        <w:rPr>
          <w:rFonts w:asciiTheme="majorBidi" w:hAnsiTheme="majorBidi" w:cstheme="majorBidi"/>
        </w:rPr>
        <w:t>a</w:t>
      </w:r>
      <w:r w:rsidR="00BF14CA" w:rsidRPr="00BF14CA">
        <w:rPr>
          <w:rFonts w:asciiTheme="majorBidi" w:hAnsiTheme="majorBidi" w:cstheme="majorBidi"/>
        </w:rPr>
        <w:t xml:space="preserve"> complex </w:t>
      </w:r>
      <w:del w:id="78" w:author="Author">
        <w:r w:rsidR="00BF14CA" w:rsidRPr="00BF14CA" w:rsidDel="00D90C20">
          <w:rPr>
            <w:rFonts w:asciiTheme="majorBidi" w:hAnsiTheme="majorBidi" w:cstheme="majorBidi"/>
          </w:rPr>
          <w:delText xml:space="preserve">and </w:delText>
        </w:r>
      </w:del>
      <w:r w:rsidR="00BF14CA" w:rsidRPr="00BF14CA">
        <w:rPr>
          <w:rFonts w:asciiTheme="majorBidi" w:hAnsiTheme="majorBidi" w:cstheme="majorBidi"/>
        </w:rPr>
        <w:t>alternative worldview emerges from the prophetic literature</w:t>
      </w:r>
      <w:r w:rsidR="00D605CD">
        <w:rPr>
          <w:rFonts w:asciiTheme="majorBidi" w:hAnsiTheme="majorBidi" w:cstheme="majorBidi"/>
        </w:rPr>
        <w:t xml:space="preserve"> </w:t>
      </w:r>
      <w:del w:id="79" w:author="Author">
        <w:r w:rsidR="00D605CD" w:rsidDel="00D90C20">
          <w:rPr>
            <w:rFonts w:asciiTheme="majorBidi" w:hAnsiTheme="majorBidi" w:cstheme="majorBidi"/>
          </w:rPr>
          <w:delText xml:space="preserve">regarding </w:delText>
        </w:r>
      </w:del>
      <w:ins w:id="80" w:author="Author">
        <w:r w:rsidR="00D90C20">
          <w:rPr>
            <w:rFonts w:asciiTheme="majorBidi" w:hAnsiTheme="majorBidi" w:cstheme="majorBidi"/>
          </w:rPr>
          <w:t>with respect</w:t>
        </w:r>
        <w:r w:rsidR="00D90C20">
          <w:rPr>
            <w:rFonts w:asciiTheme="majorBidi" w:hAnsiTheme="majorBidi" w:cstheme="majorBidi"/>
          </w:rPr>
          <w:t xml:space="preserve"> </w:t>
        </w:r>
      </w:ins>
      <w:r w:rsidR="00D605CD">
        <w:rPr>
          <w:rFonts w:asciiTheme="majorBidi" w:hAnsiTheme="majorBidi" w:cstheme="majorBidi"/>
        </w:rPr>
        <w:t>to the sacrifice</w:t>
      </w:r>
      <w:del w:id="81" w:author="Author">
        <w:r w:rsidR="00D605CD" w:rsidDel="00D90C20">
          <w:rPr>
            <w:rFonts w:asciiTheme="majorBidi" w:hAnsiTheme="majorBidi" w:cstheme="majorBidi"/>
          </w:rPr>
          <w:delText>'s</w:delText>
        </w:r>
      </w:del>
      <w:r w:rsidR="00D605CD">
        <w:rPr>
          <w:rFonts w:asciiTheme="majorBidi" w:hAnsiTheme="majorBidi" w:cstheme="majorBidi"/>
        </w:rPr>
        <w:t xml:space="preserve"> system in ancient Israel</w:t>
      </w:r>
      <w:r w:rsidR="002776F3">
        <w:rPr>
          <w:rFonts w:asciiTheme="majorBidi" w:hAnsiTheme="majorBidi" w:cstheme="majorBidi"/>
        </w:rPr>
        <w:t xml:space="preserve">, </w:t>
      </w:r>
      <w:del w:id="82" w:author="Author">
        <w:r w:rsidR="002776F3" w:rsidDel="00D90C20">
          <w:rPr>
            <w:rFonts w:asciiTheme="majorBidi" w:hAnsiTheme="majorBidi" w:cstheme="majorBidi"/>
          </w:rPr>
          <w:delText>compering to</w:delText>
        </w:r>
      </w:del>
      <w:ins w:id="83" w:author="Author">
        <w:r w:rsidR="00D90C20">
          <w:rPr>
            <w:rFonts w:asciiTheme="majorBidi" w:hAnsiTheme="majorBidi" w:cstheme="majorBidi"/>
          </w:rPr>
          <w:t>distinct from</w:t>
        </w:r>
      </w:ins>
      <w:r w:rsidR="002776F3">
        <w:rPr>
          <w:rFonts w:asciiTheme="majorBidi" w:hAnsiTheme="majorBidi" w:cstheme="majorBidi"/>
        </w:rPr>
        <w:t xml:space="preserve"> the</w:t>
      </w:r>
      <w:r w:rsidR="00BF14CA" w:rsidRPr="00BF14CA">
        <w:rPr>
          <w:rFonts w:asciiTheme="majorBidi" w:hAnsiTheme="majorBidi" w:cstheme="majorBidi"/>
        </w:rPr>
        <w:t xml:space="preserve"> priestly conception of sacrifice.</w:t>
      </w:r>
      <w:r w:rsidR="00120AB3">
        <w:rPr>
          <w:rFonts w:asciiTheme="majorBidi" w:hAnsiTheme="majorBidi" w:cstheme="majorBidi"/>
        </w:rPr>
        <w:t xml:space="preserve"> </w:t>
      </w:r>
    </w:p>
    <w:p w14:paraId="44E83E74" w14:textId="3DDB0C04" w:rsidR="00C878D0" w:rsidRPr="00E71198" w:rsidDel="00A3473A" w:rsidRDefault="003850DB" w:rsidP="005607E5">
      <w:pPr>
        <w:bidi w:val="0"/>
        <w:spacing w:line="276" w:lineRule="auto"/>
        <w:jc w:val="both"/>
        <w:rPr>
          <w:del w:id="84" w:author="Author"/>
          <w:rFonts w:asciiTheme="majorBidi" w:hAnsiTheme="majorBidi" w:cstheme="majorBidi"/>
        </w:rPr>
      </w:pPr>
      <w:commentRangeStart w:id="85"/>
      <w:ins w:id="86" w:author="Author">
        <w:r>
          <w:rPr>
            <w:rFonts w:asciiTheme="majorBidi" w:hAnsiTheme="majorBidi" w:cstheme="majorBidi"/>
          </w:rPr>
          <w:t xml:space="preserve">A few words are in order about my academic background. </w:t>
        </w:r>
        <w:commentRangeEnd w:id="85"/>
        <w:r>
          <w:rPr>
            <w:rStyle w:val="CommentReference"/>
          </w:rPr>
          <w:commentReference w:id="85"/>
        </w:r>
      </w:ins>
      <w:r w:rsidR="00C878D0" w:rsidRPr="00E71198">
        <w:rPr>
          <w:rFonts w:asciiTheme="majorBidi" w:hAnsiTheme="majorBidi" w:cstheme="majorBidi"/>
        </w:rPr>
        <w:t xml:space="preserve">I </w:t>
      </w:r>
      <w:del w:id="87" w:author="Author">
        <w:r w:rsidR="00C878D0" w:rsidRPr="00E71198" w:rsidDel="004A5D8C">
          <w:rPr>
            <w:rFonts w:asciiTheme="majorBidi" w:hAnsiTheme="majorBidi" w:cstheme="majorBidi"/>
          </w:rPr>
          <w:delText xml:space="preserve">honed </w:delText>
        </w:r>
      </w:del>
      <w:ins w:id="88" w:author="Author">
        <w:r w:rsidR="004A5D8C">
          <w:rPr>
            <w:rFonts w:asciiTheme="majorBidi" w:hAnsiTheme="majorBidi" w:cstheme="majorBidi"/>
          </w:rPr>
          <w:t>developed</w:t>
        </w:r>
        <w:r w:rsidR="004A5D8C" w:rsidRPr="00E71198">
          <w:rPr>
            <w:rFonts w:asciiTheme="majorBidi" w:hAnsiTheme="majorBidi" w:cstheme="majorBidi"/>
          </w:rPr>
          <w:t xml:space="preserve"> </w:t>
        </w:r>
      </w:ins>
      <w:r w:rsidR="00C878D0" w:rsidRPr="00E71198">
        <w:rPr>
          <w:rFonts w:asciiTheme="majorBidi" w:hAnsiTheme="majorBidi" w:cstheme="majorBidi"/>
        </w:rPr>
        <w:t xml:space="preserve">my academic skills </w:t>
      </w:r>
      <w:ins w:id="89" w:author="Author">
        <w:r w:rsidR="004A5D8C">
          <w:rPr>
            <w:rFonts w:asciiTheme="majorBidi" w:hAnsiTheme="majorBidi" w:cstheme="majorBidi"/>
          </w:rPr>
          <w:t>during B.A. and M.A. studies in</w:t>
        </w:r>
      </w:ins>
      <w:del w:id="90" w:author="Author">
        <w:r w:rsidR="00C878D0" w:rsidRPr="00E71198" w:rsidDel="004A5D8C">
          <w:rPr>
            <w:rFonts w:asciiTheme="majorBidi" w:hAnsiTheme="majorBidi" w:cstheme="majorBidi"/>
          </w:rPr>
          <w:delText>in</w:delText>
        </w:r>
      </w:del>
      <w:r w:rsidR="00C878D0" w:rsidRPr="00E71198">
        <w:rPr>
          <w:rFonts w:asciiTheme="majorBidi" w:hAnsiTheme="majorBidi" w:cstheme="majorBidi"/>
        </w:rPr>
        <w:t xml:space="preserve"> the Bible Department at the Hebrew University</w:t>
      </w:r>
      <w:ins w:id="91" w:author="Author">
        <w:r w:rsidR="004A5D8C">
          <w:rPr>
            <w:rFonts w:asciiTheme="majorBidi" w:hAnsiTheme="majorBidi" w:cstheme="majorBidi"/>
          </w:rPr>
          <w:t xml:space="preserve">, and further honed them over the course of my doctoral work at </w:t>
        </w:r>
      </w:ins>
      <w:del w:id="92" w:author="Author">
        <w:r w:rsidR="0062716D" w:rsidDel="004A5D8C">
          <w:rPr>
            <w:rFonts w:asciiTheme="majorBidi" w:hAnsiTheme="majorBidi" w:cstheme="majorBidi"/>
          </w:rPr>
          <w:delText xml:space="preserve"> (BA, MA) and at </w:delText>
        </w:r>
      </w:del>
      <w:r w:rsidR="0062716D">
        <w:rPr>
          <w:rFonts w:asciiTheme="majorBidi" w:hAnsiTheme="majorBidi" w:cstheme="majorBidi"/>
        </w:rPr>
        <w:t>Tel Aviv University</w:t>
      </w:r>
      <w:del w:id="93" w:author="Author">
        <w:r w:rsidR="0062716D" w:rsidDel="004A5D8C">
          <w:rPr>
            <w:rFonts w:asciiTheme="majorBidi" w:hAnsiTheme="majorBidi" w:cstheme="majorBidi"/>
          </w:rPr>
          <w:delText xml:space="preserve"> </w:delText>
        </w:r>
        <w:r w:rsidR="004F5066" w:rsidDel="004A5D8C">
          <w:rPr>
            <w:rFonts w:asciiTheme="majorBidi" w:hAnsiTheme="majorBidi" w:cstheme="majorBidi"/>
          </w:rPr>
          <w:delText>(</w:delText>
        </w:r>
        <w:r w:rsidR="0062716D" w:rsidDel="004A5D8C">
          <w:rPr>
            <w:rFonts w:asciiTheme="majorBidi" w:hAnsiTheme="majorBidi" w:cstheme="majorBidi"/>
          </w:rPr>
          <w:delText>PhD)</w:delText>
        </w:r>
      </w:del>
      <w:r w:rsidR="00C878D0" w:rsidRPr="00E71198">
        <w:rPr>
          <w:rFonts w:asciiTheme="majorBidi" w:hAnsiTheme="majorBidi" w:cstheme="majorBidi"/>
        </w:rPr>
        <w:t>, where I gained the philolog</w:t>
      </w:r>
      <w:ins w:id="94" w:author="Author">
        <w:r w:rsidR="004A5D8C">
          <w:rPr>
            <w:rFonts w:asciiTheme="majorBidi" w:hAnsiTheme="majorBidi" w:cstheme="majorBidi"/>
          </w:rPr>
          <w:t>ical</w:t>
        </w:r>
      </w:ins>
      <w:del w:id="95" w:author="Author">
        <w:r w:rsidR="00C878D0" w:rsidRPr="00E71198" w:rsidDel="004A5D8C">
          <w:rPr>
            <w:rFonts w:asciiTheme="majorBidi" w:hAnsiTheme="majorBidi" w:cstheme="majorBidi"/>
          </w:rPr>
          <w:delText>y</w:delText>
        </w:r>
      </w:del>
      <w:r w:rsidR="00C878D0" w:rsidRPr="00E71198">
        <w:rPr>
          <w:rFonts w:asciiTheme="majorBidi" w:hAnsiTheme="majorBidi" w:cstheme="majorBidi"/>
        </w:rPr>
        <w:t xml:space="preserve"> tools necessary for conducting diachronic analyses of the biblical texts—text criticism, literary criticism, redaction-historical criticism, </w:t>
      </w:r>
      <w:ins w:id="96" w:author="Author">
        <w:r w:rsidR="004A5D8C">
          <w:rPr>
            <w:rFonts w:asciiTheme="majorBidi" w:hAnsiTheme="majorBidi" w:cstheme="majorBidi"/>
          </w:rPr>
          <w:t>and so on</w:t>
        </w:r>
      </w:ins>
      <w:del w:id="97" w:author="Author">
        <w:r w:rsidR="00C878D0" w:rsidRPr="00E71198" w:rsidDel="004A5D8C">
          <w:rPr>
            <w:rFonts w:asciiTheme="majorBidi" w:hAnsiTheme="majorBidi" w:cstheme="majorBidi"/>
          </w:rPr>
          <w:delText>etc</w:delText>
        </w:r>
      </w:del>
      <w:r w:rsidR="00C878D0" w:rsidRPr="00E71198">
        <w:rPr>
          <w:rFonts w:asciiTheme="majorBidi" w:hAnsiTheme="majorBidi" w:cstheme="majorBidi"/>
        </w:rPr>
        <w:t xml:space="preserve">. These methodologies </w:t>
      </w:r>
      <w:del w:id="98" w:author="Author">
        <w:r w:rsidR="00C878D0" w:rsidRPr="00E71198" w:rsidDel="00784D7B">
          <w:rPr>
            <w:rFonts w:asciiTheme="majorBidi" w:hAnsiTheme="majorBidi" w:cstheme="majorBidi"/>
          </w:rPr>
          <w:delText xml:space="preserve">reveal </w:delText>
        </w:r>
      </w:del>
      <w:ins w:id="99" w:author="Author">
        <w:r w:rsidR="00784D7B">
          <w:rPr>
            <w:rFonts w:asciiTheme="majorBidi" w:hAnsiTheme="majorBidi" w:cstheme="majorBidi"/>
          </w:rPr>
          <w:t>uncover</w:t>
        </w:r>
        <w:r w:rsidR="00784D7B" w:rsidRPr="00E71198">
          <w:rPr>
            <w:rFonts w:asciiTheme="majorBidi" w:hAnsiTheme="majorBidi" w:cstheme="majorBidi"/>
          </w:rPr>
          <w:t xml:space="preserve"> </w:t>
        </w:r>
      </w:ins>
      <w:r w:rsidR="00C878D0" w:rsidRPr="00E71198">
        <w:rPr>
          <w:rFonts w:asciiTheme="majorBidi" w:hAnsiTheme="majorBidi" w:cstheme="majorBidi"/>
        </w:rPr>
        <w:t xml:space="preserve">the diverse layers of the biblical text, </w:t>
      </w:r>
      <w:ins w:id="100" w:author="Author">
        <w:r w:rsidR="00784D7B">
          <w:rPr>
            <w:rFonts w:asciiTheme="majorBidi" w:hAnsiTheme="majorBidi" w:cstheme="majorBidi"/>
          </w:rPr>
          <w:t xml:space="preserve">which reflect and </w:t>
        </w:r>
      </w:ins>
      <w:del w:id="101" w:author="Author">
        <w:r w:rsidR="00C878D0" w:rsidRPr="00E71198" w:rsidDel="00784D7B">
          <w:rPr>
            <w:rFonts w:asciiTheme="majorBidi" w:hAnsiTheme="majorBidi" w:cstheme="majorBidi"/>
          </w:rPr>
          <w:delText xml:space="preserve">reflecting and indicating </w:delText>
        </w:r>
      </w:del>
      <w:ins w:id="102" w:author="Author">
        <w:r w:rsidR="00784D7B">
          <w:rPr>
            <w:rFonts w:asciiTheme="majorBidi" w:hAnsiTheme="majorBidi" w:cstheme="majorBidi"/>
          </w:rPr>
          <w:t xml:space="preserve">reveal </w:t>
        </w:r>
      </w:ins>
      <w:r w:rsidR="00C878D0" w:rsidRPr="00E71198">
        <w:rPr>
          <w:rFonts w:asciiTheme="majorBidi" w:hAnsiTheme="majorBidi" w:cstheme="majorBidi"/>
        </w:rPr>
        <w:t xml:space="preserve">the historical-theological </w:t>
      </w:r>
      <w:del w:id="103" w:author="Author">
        <w:r w:rsidR="00C878D0" w:rsidRPr="00E71198" w:rsidDel="00CE0A93">
          <w:rPr>
            <w:rFonts w:asciiTheme="majorBidi" w:hAnsiTheme="majorBidi" w:cstheme="majorBidi"/>
          </w:rPr>
          <w:delText xml:space="preserve">processes </w:delText>
        </w:r>
      </w:del>
      <w:ins w:id="104" w:author="Author">
        <w:r w:rsidR="00CE0A93">
          <w:rPr>
            <w:rFonts w:asciiTheme="majorBidi" w:hAnsiTheme="majorBidi" w:cstheme="majorBidi"/>
          </w:rPr>
          <w:t>developments</w:t>
        </w:r>
        <w:r w:rsidR="00CE0A93" w:rsidRPr="00E71198">
          <w:rPr>
            <w:rFonts w:asciiTheme="majorBidi" w:hAnsiTheme="majorBidi" w:cstheme="majorBidi"/>
          </w:rPr>
          <w:t xml:space="preserve"> </w:t>
        </w:r>
      </w:ins>
      <w:r w:rsidR="00C878D0" w:rsidRPr="00E71198">
        <w:rPr>
          <w:rFonts w:asciiTheme="majorBidi" w:hAnsiTheme="majorBidi" w:cstheme="majorBidi"/>
        </w:rPr>
        <w:t xml:space="preserve">that </w:t>
      </w:r>
      <w:del w:id="105" w:author="Author">
        <w:r w:rsidR="00C878D0" w:rsidRPr="00E71198" w:rsidDel="00CE0A93">
          <w:rPr>
            <w:rFonts w:asciiTheme="majorBidi" w:hAnsiTheme="majorBidi" w:cstheme="majorBidi"/>
          </w:rPr>
          <w:delText xml:space="preserve">occurred </w:delText>
        </w:r>
      </w:del>
      <w:ins w:id="106" w:author="Author">
        <w:r w:rsidR="00CE0A93">
          <w:rPr>
            <w:rFonts w:asciiTheme="majorBidi" w:hAnsiTheme="majorBidi" w:cstheme="majorBidi"/>
          </w:rPr>
          <w:t>unfolded</w:t>
        </w:r>
        <w:r w:rsidR="00CE0A93" w:rsidRPr="00E71198">
          <w:rPr>
            <w:rFonts w:asciiTheme="majorBidi" w:hAnsiTheme="majorBidi" w:cstheme="majorBidi"/>
          </w:rPr>
          <w:t xml:space="preserve"> </w:t>
        </w:r>
      </w:ins>
      <w:r w:rsidR="00C878D0" w:rsidRPr="00E71198">
        <w:rPr>
          <w:rFonts w:asciiTheme="majorBidi" w:hAnsiTheme="majorBidi" w:cstheme="majorBidi"/>
        </w:rPr>
        <w:t>in ancient Israel</w:t>
      </w:r>
      <w:ins w:id="107" w:author="Author">
        <w:r w:rsidR="00FA0BEE">
          <w:rPr>
            <w:rFonts w:asciiTheme="majorBidi" w:hAnsiTheme="majorBidi" w:cstheme="majorBidi"/>
          </w:rPr>
          <w:t>ite</w:t>
        </w:r>
      </w:ins>
      <w:r w:rsidR="00C878D0" w:rsidRPr="00E71198">
        <w:rPr>
          <w:rFonts w:asciiTheme="majorBidi" w:hAnsiTheme="majorBidi" w:cstheme="majorBidi"/>
        </w:rPr>
        <w:t xml:space="preserve"> society.</w:t>
      </w:r>
    </w:p>
    <w:p w14:paraId="1CB0D4CA" w14:textId="13235056" w:rsidR="0046744B" w:rsidDel="004E4948" w:rsidRDefault="00A3473A" w:rsidP="005607E5">
      <w:pPr>
        <w:bidi w:val="0"/>
        <w:spacing w:line="276" w:lineRule="auto"/>
        <w:jc w:val="both"/>
        <w:rPr>
          <w:del w:id="108" w:author="Author"/>
          <w:rFonts w:asciiTheme="majorBidi" w:hAnsiTheme="majorBidi" w:cstheme="majorBidi"/>
        </w:rPr>
        <w:pPrChange w:id="109" w:author="Author">
          <w:pPr>
            <w:bidi w:val="0"/>
            <w:spacing w:line="276" w:lineRule="auto"/>
            <w:jc w:val="both"/>
          </w:pPr>
        </w:pPrChange>
      </w:pPr>
      <w:ins w:id="110" w:author="Author">
        <w:r>
          <w:rPr>
            <w:rFonts w:asciiTheme="majorBidi" w:hAnsiTheme="majorBidi" w:cstheme="majorBidi"/>
          </w:rPr>
          <w:t xml:space="preserve"> </w:t>
        </w:r>
      </w:ins>
      <w:r w:rsidR="0046744B">
        <w:rPr>
          <w:rFonts w:asciiTheme="majorBidi" w:hAnsiTheme="majorBidi" w:cstheme="majorBidi"/>
        </w:rPr>
        <w:t xml:space="preserve">For the past four years, </w:t>
      </w:r>
      <w:r w:rsidR="004D35C7">
        <w:rPr>
          <w:rFonts w:asciiTheme="majorBidi" w:hAnsiTheme="majorBidi" w:cstheme="majorBidi"/>
        </w:rPr>
        <w:t xml:space="preserve">I </w:t>
      </w:r>
      <w:del w:id="111" w:author="Author">
        <w:r w:rsidR="00AF33AD" w:rsidDel="00635E59">
          <w:rPr>
            <w:rFonts w:asciiTheme="majorBidi" w:hAnsiTheme="majorBidi" w:cstheme="majorBidi"/>
          </w:rPr>
          <w:delText>am</w:delText>
        </w:r>
        <w:r w:rsidR="004D35C7" w:rsidRPr="00E71198" w:rsidDel="00635E59">
          <w:rPr>
            <w:rFonts w:asciiTheme="majorBidi" w:hAnsiTheme="majorBidi" w:cstheme="majorBidi"/>
          </w:rPr>
          <w:delText xml:space="preserve"> </w:delText>
        </w:r>
      </w:del>
      <w:ins w:id="112" w:author="Author">
        <w:r w:rsidR="00635E59">
          <w:rPr>
            <w:rFonts w:asciiTheme="majorBidi" w:hAnsiTheme="majorBidi" w:cstheme="majorBidi"/>
          </w:rPr>
          <w:t xml:space="preserve">have </w:t>
        </w:r>
        <w:r>
          <w:rPr>
            <w:rFonts w:asciiTheme="majorBidi" w:hAnsiTheme="majorBidi" w:cstheme="majorBidi"/>
          </w:rPr>
          <w:t xml:space="preserve">also </w:t>
        </w:r>
        <w:r w:rsidR="00635E59">
          <w:rPr>
            <w:rFonts w:asciiTheme="majorBidi" w:hAnsiTheme="majorBidi" w:cstheme="majorBidi"/>
          </w:rPr>
          <w:t xml:space="preserve">participated in </w:t>
        </w:r>
      </w:ins>
      <w:del w:id="113" w:author="Author">
        <w:r w:rsidR="004D35C7" w:rsidRPr="00E71198" w:rsidDel="00635E59">
          <w:rPr>
            <w:rFonts w:asciiTheme="majorBidi" w:hAnsiTheme="majorBidi" w:cstheme="majorBidi"/>
          </w:rPr>
          <w:delText xml:space="preserve">participating in </w:delText>
        </w:r>
        <w:r w:rsidR="004D35C7" w:rsidRPr="00E71198" w:rsidDel="00A3473A">
          <w:rPr>
            <w:rFonts w:asciiTheme="majorBidi" w:hAnsiTheme="majorBidi" w:cstheme="majorBidi"/>
          </w:rPr>
          <w:delText>an annual</w:delText>
        </w:r>
      </w:del>
      <w:ins w:id="114" w:author="Author">
        <w:r>
          <w:rPr>
            <w:rFonts w:asciiTheme="majorBidi" w:hAnsiTheme="majorBidi" w:cstheme="majorBidi"/>
          </w:rPr>
          <w:t>a</w:t>
        </w:r>
      </w:ins>
      <w:r w:rsidR="004D35C7" w:rsidRPr="00E71198">
        <w:rPr>
          <w:rFonts w:asciiTheme="majorBidi" w:hAnsiTheme="majorBidi" w:cstheme="majorBidi"/>
        </w:rPr>
        <w:t xml:space="preserve"> Septuagint reading course</w:t>
      </w:r>
      <w:ins w:id="115" w:author="Author">
        <w:r w:rsidR="00635E59">
          <w:rPr>
            <w:rFonts w:asciiTheme="majorBidi" w:hAnsiTheme="majorBidi" w:cstheme="majorBidi"/>
          </w:rPr>
          <w:t>,</w:t>
        </w:r>
      </w:ins>
      <w:r w:rsidR="004D35C7" w:rsidRPr="00E71198">
        <w:rPr>
          <w:rFonts w:asciiTheme="majorBidi" w:hAnsiTheme="majorBidi" w:cstheme="majorBidi"/>
        </w:rPr>
        <w:t xml:space="preserve"> under the guidance of Dr. Guy Darshan</w:t>
      </w:r>
      <w:ins w:id="116" w:author="Author">
        <w:r>
          <w:rPr>
            <w:rFonts w:asciiTheme="majorBidi" w:hAnsiTheme="majorBidi" w:cstheme="majorBidi"/>
          </w:rPr>
          <w:t xml:space="preserve">, in which participants compare </w:t>
        </w:r>
        <w:r w:rsidR="00D04972">
          <w:rPr>
            <w:rFonts w:asciiTheme="majorBidi" w:hAnsiTheme="majorBidi" w:cstheme="majorBidi"/>
          </w:rPr>
          <w:t>passages</w:t>
        </w:r>
        <w:r>
          <w:rPr>
            <w:rFonts w:asciiTheme="majorBidi" w:hAnsiTheme="majorBidi" w:cstheme="majorBidi"/>
          </w:rPr>
          <w:t xml:space="preserve"> from </w:t>
        </w:r>
      </w:ins>
      <w:commentRangeStart w:id="117"/>
      <w:del w:id="118" w:author="Author">
        <w:r w:rsidR="004D35C7" w:rsidRPr="00E71198" w:rsidDel="00A3473A">
          <w:rPr>
            <w:rFonts w:asciiTheme="majorBidi" w:hAnsiTheme="majorBidi" w:cstheme="majorBidi"/>
          </w:rPr>
          <w:delText>. Wi</w:delText>
        </w:r>
        <w:r w:rsidR="0046744B" w:rsidDel="00A3473A">
          <w:rPr>
            <w:rFonts w:asciiTheme="majorBidi" w:hAnsiTheme="majorBidi" w:cstheme="majorBidi"/>
          </w:rPr>
          <w:delText>thin this framework, we compare</w:delText>
        </w:r>
        <w:r w:rsidR="004D35C7" w:rsidRPr="00E71198" w:rsidDel="00A3473A">
          <w:rPr>
            <w:rFonts w:asciiTheme="majorBidi" w:hAnsiTheme="majorBidi" w:cstheme="majorBidi"/>
          </w:rPr>
          <w:delText xml:space="preserve"> </w:delText>
        </w:r>
      </w:del>
      <w:r w:rsidR="004D35C7" w:rsidRPr="00E71198">
        <w:rPr>
          <w:rFonts w:asciiTheme="majorBidi" w:hAnsiTheme="majorBidi" w:cstheme="majorBidi"/>
        </w:rPr>
        <w:t>the M</w:t>
      </w:r>
      <w:ins w:id="119" w:author="Author">
        <w:r>
          <w:rPr>
            <w:rFonts w:asciiTheme="majorBidi" w:hAnsiTheme="majorBidi" w:cstheme="majorBidi"/>
          </w:rPr>
          <w:t xml:space="preserve">asoretic </w:t>
        </w:r>
      </w:ins>
      <w:r w:rsidR="004D35C7" w:rsidRPr="00E71198">
        <w:rPr>
          <w:rFonts w:asciiTheme="majorBidi" w:hAnsiTheme="majorBidi" w:cstheme="majorBidi"/>
        </w:rPr>
        <w:t>T</w:t>
      </w:r>
      <w:ins w:id="120" w:author="Author">
        <w:r>
          <w:rPr>
            <w:rFonts w:asciiTheme="majorBidi" w:hAnsiTheme="majorBidi" w:cstheme="majorBidi"/>
          </w:rPr>
          <w:t>ext</w:t>
        </w:r>
      </w:ins>
      <w:r w:rsidR="004D35C7" w:rsidRPr="00E71198">
        <w:rPr>
          <w:rFonts w:asciiTheme="majorBidi" w:hAnsiTheme="majorBidi" w:cstheme="majorBidi"/>
        </w:rPr>
        <w:t xml:space="preserve">, </w:t>
      </w:r>
      <w:del w:id="121" w:author="Author">
        <w:r w:rsidR="004D35C7" w:rsidRPr="00E71198" w:rsidDel="00A3473A">
          <w:rPr>
            <w:rFonts w:asciiTheme="majorBidi" w:hAnsiTheme="majorBidi" w:cstheme="majorBidi"/>
          </w:rPr>
          <w:delText>LXX</w:delText>
        </w:r>
      </w:del>
      <w:ins w:id="122" w:author="Author">
        <w:r>
          <w:rPr>
            <w:rFonts w:asciiTheme="majorBidi" w:hAnsiTheme="majorBidi" w:cstheme="majorBidi"/>
          </w:rPr>
          <w:t>Septuagint</w:t>
        </w:r>
      </w:ins>
      <w:r w:rsidR="004D35C7" w:rsidRPr="00E71198">
        <w:rPr>
          <w:rFonts w:asciiTheme="majorBidi" w:hAnsiTheme="majorBidi" w:cstheme="majorBidi"/>
        </w:rPr>
        <w:t xml:space="preserve">, Dead Sea Scrolls, and Samaritan Pentateuch. </w:t>
      </w:r>
      <w:commentRangeEnd w:id="117"/>
      <w:r>
        <w:rPr>
          <w:rStyle w:val="CommentReference"/>
        </w:rPr>
        <w:commentReference w:id="117"/>
      </w:r>
      <w:ins w:id="123" w:author="Author">
        <w:r w:rsidR="004E4948">
          <w:rPr>
            <w:rFonts w:asciiTheme="majorBidi" w:hAnsiTheme="majorBidi" w:cstheme="majorBidi"/>
          </w:rPr>
          <w:t>My studies</w:t>
        </w:r>
      </w:ins>
    </w:p>
    <w:p w14:paraId="46E00B65" w14:textId="304A1CEF" w:rsidR="00C878D0" w:rsidRPr="00E71198" w:rsidRDefault="00C878D0" w:rsidP="005607E5">
      <w:pPr>
        <w:bidi w:val="0"/>
        <w:spacing w:line="276" w:lineRule="auto"/>
        <w:jc w:val="both"/>
        <w:rPr>
          <w:rFonts w:asciiTheme="majorBidi" w:hAnsiTheme="majorBidi" w:cstheme="majorBidi"/>
        </w:rPr>
        <w:pPrChange w:id="124" w:author="Author">
          <w:pPr>
            <w:bidi w:val="0"/>
            <w:spacing w:line="276" w:lineRule="auto"/>
            <w:jc w:val="both"/>
          </w:pPr>
        </w:pPrChange>
      </w:pPr>
      <w:del w:id="125" w:author="Author">
        <w:r w:rsidRPr="00E71198" w:rsidDel="004E4948">
          <w:rPr>
            <w:rFonts w:asciiTheme="majorBidi" w:hAnsiTheme="majorBidi" w:cstheme="majorBidi"/>
          </w:rPr>
          <w:delText>Studying</w:delText>
        </w:r>
      </w:del>
      <w:r w:rsidRPr="00E71198">
        <w:rPr>
          <w:rFonts w:asciiTheme="majorBidi" w:hAnsiTheme="majorBidi" w:cstheme="majorBidi"/>
        </w:rPr>
        <w:t xml:space="preserve"> at these two institutions </w:t>
      </w:r>
      <w:del w:id="126" w:author="Author">
        <w:r w:rsidRPr="00E71198" w:rsidDel="004E4948">
          <w:rPr>
            <w:rFonts w:asciiTheme="majorBidi" w:hAnsiTheme="majorBidi" w:cstheme="majorBidi"/>
          </w:rPr>
          <w:delText xml:space="preserve">has </w:delText>
        </w:r>
      </w:del>
      <w:ins w:id="127" w:author="Author">
        <w:r w:rsidR="004E4948">
          <w:rPr>
            <w:rFonts w:asciiTheme="majorBidi" w:hAnsiTheme="majorBidi" w:cstheme="majorBidi"/>
          </w:rPr>
          <w:t>have</w:t>
        </w:r>
        <w:r w:rsidR="004E4948" w:rsidRPr="00E71198">
          <w:rPr>
            <w:rFonts w:asciiTheme="majorBidi" w:hAnsiTheme="majorBidi" w:cstheme="majorBidi"/>
          </w:rPr>
          <w:t xml:space="preserve"> </w:t>
        </w:r>
      </w:ins>
      <w:del w:id="128" w:author="Author">
        <w:r w:rsidRPr="00E71198" w:rsidDel="004E4948">
          <w:rPr>
            <w:rFonts w:asciiTheme="majorBidi" w:hAnsiTheme="majorBidi" w:cstheme="majorBidi"/>
          </w:rPr>
          <w:delText xml:space="preserve">given </w:delText>
        </w:r>
      </w:del>
      <w:ins w:id="129" w:author="Author">
        <w:r w:rsidR="004E4948">
          <w:rPr>
            <w:rFonts w:asciiTheme="majorBidi" w:hAnsiTheme="majorBidi" w:cstheme="majorBidi"/>
          </w:rPr>
          <w:t xml:space="preserve">equipped me with the </w:t>
        </w:r>
      </w:ins>
      <w:del w:id="130" w:author="Author">
        <w:r w:rsidRPr="00E71198" w:rsidDel="004E4948">
          <w:rPr>
            <w:rFonts w:asciiTheme="majorBidi" w:hAnsiTheme="majorBidi" w:cstheme="majorBidi"/>
          </w:rPr>
          <w:delText xml:space="preserve">me the </w:delText>
        </w:r>
      </w:del>
      <w:r w:rsidRPr="00E71198">
        <w:rPr>
          <w:rFonts w:asciiTheme="majorBidi" w:hAnsiTheme="majorBidi" w:cstheme="majorBidi"/>
        </w:rPr>
        <w:t xml:space="preserve">skills and tools </w:t>
      </w:r>
      <w:ins w:id="131" w:author="Author">
        <w:r w:rsidR="004E4948">
          <w:rPr>
            <w:rFonts w:asciiTheme="majorBidi" w:hAnsiTheme="majorBidi" w:cstheme="majorBidi"/>
          </w:rPr>
          <w:t xml:space="preserve">necessary for advanced research, which </w:t>
        </w:r>
      </w:ins>
      <w:del w:id="132" w:author="Author">
        <w:r w:rsidRPr="00E71198" w:rsidDel="004E4948">
          <w:rPr>
            <w:rFonts w:asciiTheme="majorBidi" w:hAnsiTheme="majorBidi" w:cstheme="majorBidi"/>
          </w:rPr>
          <w:delText xml:space="preserve">to engage in quality research that </w:delText>
        </w:r>
      </w:del>
      <w:r w:rsidRPr="00E71198">
        <w:rPr>
          <w:rFonts w:asciiTheme="majorBidi" w:hAnsiTheme="majorBidi" w:cstheme="majorBidi"/>
        </w:rPr>
        <w:t xml:space="preserve">I hope </w:t>
      </w:r>
      <w:commentRangeStart w:id="133"/>
      <w:ins w:id="134" w:author="Author">
        <w:r w:rsidR="004E4948">
          <w:rPr>
            <w:rFonts w:asciiTheme="majorBidi" w:hAnsiTheme="majorBidi" w:cstheme="majorBidi"/>
          </w:rPr>
          <w:t>and believe</w:t>
        </w:r>
        <w:commentRangeEnd w:id="133"/>
        <w:r w:rsidR="004E4948">
          <w:rPr>
            <w:rStyle w:val="CommentReference"/>
          </w:rPr>
          <w:commentReference w:id="133"/>
        </w:r>
        <w:r w:rsidR="004E4948">
          <w:rPr>
            <w:rFonts w:asciiTheme="majorBidi" w:hAnsiTheme="majorBidi" w:cstheme="majorBidi"/>
          </w:rPr>
          <w:t xml:space="preserve"> </w:t>
        </w:r>
      </w:ins>
      <w:r w:rsidRPr="00E71198">
        <w:rPr>
          <w:rFonts w:asciiTheme="majorBidi" w:hAnsiTheme="majorBidi" w:cstheme="majorBidi"/>
        </w:rPr>
        <w:t xml:space="preserve">will </w:t>
      </w:r>
      <w:ins w:id="135" w:author="Author">
        <w:r w:rsidR="00813821">
          <w:rPr>
            <w:rFonts w:asciiTheme="majorBidi" w:hAnsiTheme="majorBidi" w:cstheme="majorBidi"/>
          </w:rPr>
          <w:t xml:space="preserve">enable me to </w:t>
        </w:r>
      </w:ins>
      <w:r w:rsidRPr="00E71198">
        <w:rPr>
          <w:rFonts w:asciiTheme="majorBidi" w:hAnsiTheme="majorBidi" w:cstheme="majorBidi"/>
        </w:rPr>
        <w:t xml:space="preserve">make a significant contribution to the field of biblical </w:t>
      </w:r>
      <w:del w:id="136" w:author="Author">
        <w:r w:rsidRPr="00E71198" w:rsidDel="00813821">
          <w:rPr>
            <w:rFonts w:asciiTheme="majorBidi" w:hAnsiTheme="majorBidi" w:cstheme="majorBidi"/>
          </w:rPr>
          <w:delText>research</w:delText>
        </w:r>
      </w:del>
      <w:ins w:id="137" w:author="Author">
        <w:r w:rsidR="00813821">
          <w:rPr>
            <w:rFonts w:asciiTheme="majorBidi" w:hAnsiTheme="majorBidi" w:cstheme="majorBidi"/>
          </w:rPr>
          <w:t>scholarship</w:t>
        </w:r>
      </w:ins>
      <w:r w:rsidRPr="00E71198">
        <w:rPr>
          <w:rFonts w:asciiTheme="majorBidi" w:hAnsiTheme="majorBidi" w:cstheme="majorBidi"/>
        </w:rPr>
        <w:t xml:space="preserve">. </w:t>
      </w:r>
    </w:p>
    <w:p w14:paraId="1C21FC82" w14:textId="7B430A26" w:rsidR="00C878D0" w:rsidRPr="00E71198" w:rsidRDefault="00C878D0" w:rsidP="005607E5">
      <w:pPr>
        <w:bidi w:val="0"/>
        <w:spacing w:line="276" w:lineRule="auto"/>
        <w:jc w:val="both"/>
        <w:rPr>
          <w:rFonts w:asciiTheme="majorBidi" w:hAnsiTheme="majorBidi" w:cstheme="majorBidi"/>
        </w:rPr>
        <w:pPrChange w:id="138" w:author="Author">
          <w:pPr>
            <w:bidi w:val="0"/>
            <w:spacing w:line="276" w:lineRule="auto"/>
            <w:jc w:val="both"/>
          </w:pPr>
        </w:pPrChange>
      </w:pPr>
      <w:r w:rsidRPr="00E71198">
        <w:rPr>
          <w:rFonts w:asciiTheme="majorBidi" w:hAnsiTheme="majorBidi" w:cstheme="majorBidi"/>
        </w:rPr>
        <w:t xml:space="preserve">I </w:t>
      </w:r>
      <w:ins w:id="139" w:author="Author">
        <w:r w:rsidR="00F66D3A">
          <w:rPr>
            <w:rFonts w:asciiTheme="majorBidi" w:hAnsiTheme="majorBidi" w:cstheme="majorBidi"/>
          </w:rPr>
          <w:t xml:space="preserve">also have </w:t>
        </w:r>
        <w:proofErr w:type="gramStart"/>
        <w:r w:rsidR="00F66D3A">
          <w:rPr>
            <w:rFonts w:asciiTheme="majorBidi" w:hAnsiTheme="majorBidi" w:cstheme="majorBidi"/>
          </w:rPr>
          <w:t>significant experience</w:t>
        </w:r>
        <w:proofErr w:type="gramEnd"/>
        <w:r w:rsidR="00F66D3A">
          <w:rPr>
            <w:rFonts w:asciiTheme="majorBidi" w:hAnsiTheme="majorBidi" w:cstheme="majorBidi"/>
          </w:rPr>
          <w:t xml:space="preserve"> in </w:t>
        </w:r>
      </w:ins>
      <w:del w:id="140" w:author="Author">
        <w:r w:rsidRPr="00E71198" w:rsidDel="00F66D3A">
          <w:rPr>
            <w:rFonts w:asciiTheme="majorBidi" w:hAnsiTheme="majorBidi" w:cstheme="majorBidi"/>
          </w:rPr>
          <w:delText xml:space="preserve">have also gained experience in </w:delText>
        </w:r>
      </w:del>
      <w:r w:rsidRPr="00E71198">
        <w:rPr>
          <w:rFonts w:asciiTheme="majorBidi" w:hAnsiTheme="majorBidi" w:cstheme="majorBidi"/>
        </w:rPr>
        <w:t>teaching and lecturing</w:t>
      </w:r>
      <w:ins w:id="141" w:author="Author">
        <w:r w:rsidR="00F66D3A">
          <w:rPr>
            <w:rFonts w:asciiTheme="majorBidi" w:hAnsiTheme="majorBidi" w:cstheme="majorBidi"/>
          </w:rPr>
          <w:t>, acquired</w:t>
        </w:r>
      </w:ins>
      <w:r w:rsidRPr="00E71198">
        <w:rPr>
          <w:rFonts w:asciiTheme="majorBidi" w:hAnsiTheme="majorBidi" w:cstheme="majorBidi"/>
        </w:rPr>
        <w:t xml:space="preserve"> during my doctoral studies at Tel Aviv University. Over the past f</w:t>
      </w:r>
      <w:r>
        <w:rPr>
          <w:rFonts w:asciiTheme="majorBidi" w:hAnsiTheme="majorBidi" w:cstheme="majorBidi"/>
        </w:rPr>
        <w:t>ive</w:t>
      </w:r>
      <w:r w:rsidRPr="00E71198">
        <w:rPr>
          <w:rFonts w:asciiTheme="majorBidi" w:hAnsiTheme="majorBidi" w:cstheme="majorBidi"/>
        </w:rPr>
        <w:t xml:space="preserve"> years, I have taught in the Department of Bible, focusing primarily on textual reading for undergraduates</w:t>
      </w:r>
      <w:commentRangeStart w:id="142"/>
      <w:r w:rsidRPr="00E71198">
        <w:rPr>
          <w:rFonts w:asciiTheme="majorBidi" w:hAnsiTheme="majorBidi" w:cstheme="majorBidi"/>
        </w:rPr>
        <w:t xml:space="preserve"> (for details of these courses, see my CV)</w:t>
      </w:r>
      <w:commentRangeEnd w:id="142"/>
      <w:r w:rsidR="00A7535C">
        <w:rPr>
          <w:rStyle w:val="CommentReference"/>
        </w:rPr>
        <w:commentReference w:id="142"/>
      </w:r>
      <w:r w:rsidRPr="00E71198">
        <w:rPr>
          <w:rFonts w:asciiTheme="majorBidi" w:hAnsiTheme="majorBidi" w:cstheme="majorBidi"/>
        </w:rPr>
        <w:t xml:space="preserve">. </w:t>
      </w:r>
      <w:ins w:id="143" w:author="Author">
        <w:r w:rsidR="009811AC">
          <w:rPr>
            <w:rFonts w:asciiTheme="majorBidi" w:hAnsiTheme="majorBidi" w:cstheme="majorBidi"/>
          </w:rPr>
          <w:t xml:space="preserve">In </w:t>
        </w:r>
      </w:ins>
      <w:del w:id="144" w:author="Author">
        <w:r w:rsidRPr="00E71198" w:rsidDel="009811AC">
          <w:rPr>
            <w:rFonts w:asciiTheme="majorBidi" w:hAnsiTheme="majorBidi" w:cstheme="majorBidi"/>
          </w:rPr>
          <w:delText>T</w:delText>
        </w:r>
      </w:del>
      <w:ins w:id="145" w:author="Author">
        <w:r w:rsidR="009811AC">
          <w:rPr>
            <w:rFonts w:asciiTheme="majorBidi" w:hAnsiTheme="majorBidi" w:cstheme="majorBidi"/>
          </w:rPr>
          <w:t>t</w:t>
        </w:r>
      </w:ins>
      <w:r w:rsidRPr="00E71198">
        <w:rPr>
          <w:rFonts w:asciiTheme="majorBidi" w:hAnsiTheme="majorBidi" w:cstheme="majorBidi"/>
        </w:rPr>
        <w:t>his framework</w:t>
      </w:r>
      <w:ins w:id="146" w:author="Author">
        <w:r w:rsidR="009811AC">
          <w:rPr>
            <w:rFonts w:asciiTheme="majorBidi" w:hAnsiTheme="majorBidi" w:cstheme="majorBidi"/>
          </w:rPr>
          <w:t xml:space="preserve">, </w:t>
        </w:r>
      </w:ins>
      <w:del w:id="147" w:author="Author">
        <w:r w:rsidRPr="00E71198" w:rsidDel="009811AC">
          <w:rPr>
            <w:rFonts w:asciiTheme="majorBidi" w:hAnsiTheme="majorBidi" w:cstheme="majorBidi"/>
          </w:rPr>
          <w:delText xml:space="preserve"> has enabled me to </w:delText>
        </w:r>
      </w:del>
      <w:ins w:id="148" w:author="Author">
        <w:r w:rsidR="009811AC">
          <w:rPr>
            <w:rFonts w:asciiTheme="majorBidi" w:hAnsiTheme="majorBidi" w:cstheme="majorBidi"/>
          </w:rPr>
          <w:t xml:space="preserve">I have developed the ability to </w:t>
        </w:r>
      </w:ins>
      <w:r w:rsidRPr="00E71198">
        <w:rPr>
          <w:rFonts w:asciiTheme="majorBidi" w:hAnsiTheme="majorBidi" w:cstheme="majorBidi"/>
        </w:rPr>
        <w:t xml:space="preserve">present complex </w:t>
      </w:r>
      <w:del w:id="149" w:author="Author">
        <w:r w:rsidRPr="00E71198" w:rsidDel="00A7535C">
          <w:rPr>
            <w:rFonts w:asciiTheme="majorBidi" w:hAnsiTheme="majorBidi" w:cstheme="majorBidi"/>
          </w:rPr>
          <w:delText xml:space="preserve">content </w:delText>
        </w:r>
      </w:del>
      <w:ins w:id="150" w:author="Author">
        <w:r w:rsidR="00A7535C">
          <w:rPr>
            <w:rFonts w:asciiTheme="majorBidi" w:hAnsiTheme="majorBidi" w:cstheme="majorBidi"/>
          </w:rPr>
          <w:t>material</w:t>
        </w:r>
        <w:r w:rsidR="00A7535C" w:rsidRPr="00E71198">
          <w:rPr>
            <w:rFonts w:asciiTheme="majorBidi" w:hAnsiTheme="majorBidi" w:cstheme="majorBidi"/>
          </w:rPr>
          <w:t xml:space="preserve"> </w:t>
        </w:r>
      </w:ins>
      <w:r w:rsidRPr="00E71198">
        <w:rPr>
          <w:rFonts w:asciiTheme="majorBidi" w:hAnsiTheme="majorBidi" w:cstheme="majorBidi"/>
        </w:rPr>
        <w:t>clearly and succinctly</w:t>
      </w:r>
      <w:ins w:id="151" w:author="Author">
        <w:r w:rsidR="009811AC">
          <w:rPr>
            <w:rFonts w:asciiTheme="majorBidi" w:hAnsiTheme="majorBidi" w:cstheme="majorBidi"/>
          </w:rPr>
          <w:t>,</w:t>
        </w:r>
      </w:ins>
      <w:r w:rsidRPr="00E71198">
        <w:rPr>
          <w:rFonts w:asciiTheme="majorBidi" w:hAnsiTheme="majorBidi" w:cstheme="majorBidi"/>
        </w:rPr>
        <w:t xml:space="preserve"> </w:t>
      </w:r>
      <w:del w:id="152" w:author="Author">
        <w:r w:rsidRPr="00E71198" w:rsidDel="009811AC">
          <w:rPr>
            <w:rFonts w:asciiTheme="majorBidi" w:hAnsiTheme="majorBidi" w:cstheme="majorBidi"/>
          </w:rPr>
          <w:delText xml:space="preserve">to </w:delText>
        </w:r>
      </w:del>
      <w:ins w:id="153" w:author="Author">
        <w:r w:rsidR="009811AC">
          <w:rPr>
            <w:rFonts w:asciiTheme="majorBidi" w:hAnsiTheme="majorBidi" w:cstheme="majorBidi"/>
          </w:rPr>
          <w:t>for</w:t>
        </w:r>
        <w:r w:rsidR="009811AC" w:rsidRPr="00E71198">
          <w:rPr>
            <w:rFonts w:asciiTheme="majorBidi" w:hAnsiTheme="majorBidi" w:cstheme="majorBidi"/>
          </w:rPr>
          <w:t xml:space="preserve"> </w:t>
        </w:r>
      </w:ins>
      <w:r w:rsidRPr="00E71198">
        <w:rPr>
          <w:rFonts w:asciiTheme="majorBidi" w:hAnsiTheme="majorBidi" w:cstheme="majorBidi"/>
        </w:rPr>
        <w:t xml:space="preserve">the academic community and the </w:t>
      </w:r>
      <w:ins w:id="154" w:author="Author">
        <w:r w:rsidR="00E35DC3">
          <w:rPr>
            <w:rFonts w:asciiTheme="majorBidi" w:hAnsiTheme="majorBidi" w:cstheme="majorBidi"/>
          </w:rPr>
          <w:t xml:space="preserve">general </w:t>
        </w:r>
      </w:ins>
      <w:r w:rsidRPr="00E71198">
        <w:rPr>
          <w:rFonts w:asciiTheme="majorBidi" w:hAnsiTheme="majorBidi" w:cstheme="majorBidi"/>
        </w:rPr>
        <w:t xml:space="preserve">public alike. </w:t>
      </w:r>
      <w:ins w:id="155" w:author="Author">
        <w:r w:rsidR="00A7535C">
          <w:rPr>
            <w:rFonts w:asciiTheme="majorBidi" w:hAnsiTheme="majorBidi" w:cstheme="majorBidi"/>
          </w:rPr>
          <w:t xml:space="preserve">This has also been </w:t>
        </w:r>
      </w:ins>
      <w:del w:id="156" w:author="Author">
        <w:r w:rsidRPr="00E71198" w:rsidDel="00A7535C">
          <w:rPr>
            <w:rFonts w:asciiTheme="majorBidi" w:hAnsiTheme="majorBidi" w:cstheme="majorBidi"/>
          </w:rPr>
          <w:delText xml:space="preserve">It is also </w:delText>
        </w:r>
      </w:del>
      <w:r w:rsidRPr="00E71198">
        <w:rPr>
          <w:rFonts w:asciiTheme="majorBidi" w:hAnsiTheme="majorBidi" w:cstheme="majorBidi"/>
        </w:rPr>
        <w:t xml:space="preserve">reflected in the </w:t>
      </w:r>
      <w:ins w:id="157" w:author="Author">
        <w:r w:rsidR="00A7535C">
          <w:rPr>
            <w:rFonts w:asciiTheme="majorBidi" w:hAnsiTheme="majorBidi" w:cstheme="majorBidi"/>
          </w:rPr>
          <w:t xml:space="preserve">conference presentations I have </w:t>
        </w:r>
      </w:ins>
      <w:del w:id="158" w:author="Author">
        <w:r w:rsidRPr="00E71198" w:rsidDel="00A7535C">
          <w:rPr>
            <w:rFonts w:asciiTheme="majorBidi" w:hAnsiTheme="majorBidi" w:cstheme="majorBidi"/>
          </w:rPr>
          <w:delText xml:space="preserve">conferences I attended in Israel and abroad and the presentations I </w:delText>
        </w:r>
      </w:del>
      <w:r w:rsidRPr="00E71198">
        <w:rPr>
          <w:rFonts w:asciiTheme="majorBidi" w:hAnsiTheme="majorBidi" w:cstheme="majorBidi"/>
        </w:rPr>
        <w:t>delivered</w:t>
      </w:r>
      <w:ins w:id="159" w:author="Author">
        <w:r w:rsidR="00A7535C">
          <w:rPr>
            <w:rFonts w:asciiTheme="majorBidi" w:hAnsiTheme="majorBidi" w:cstheme="majorBidi"/>
          </w:rPr>
          <w:t>, both in Israel and abroad</w:t>
        </w:r>
      </w:ins>
      <w:commentRangeStart w:id="160"/>
      <w:del w:id="161" w:author="Author">
        <w:r w:rsidRPr="00E71198" w:rsidDel="00A7535C">
          <w:rPr>
            <w:rFonts w:asciiTheme="majorBidi" w:hAnsiTheme="majorBidi" w:cstheme="majorBidi"/>
          </w:rPr>
          <w:delText xml:space="preserve"> therein</w:delText>
        </w:r>
      </w:del>
      <w:r w:rsidRPr="00E71198">
        <w:rPr>
          <w:rFonts w:asciiTheme="majorBidi" w:hAnsiTheme="majorBidi" w:cstheme="majorBidi"/>
        </w:rPr>
        <w:t xml:space="preserve"> (see my CV)</w:t>
      </w:r>
      <w:commentRangeEnd w:id="160"/>
      <w:r w:rsidR="00A7535C">
        <w:rPr>
          <w:rStyle w:val="CommentReference"/>
        </w:rPr>
        <w:commentReference w:id="160"/>
      </w:r>
      <w:r w:rsidRPr="00E71198">
        <w:rPr>
          <w:rFonts w:asciiTheme="majorBidi" w:hAnsiTheme="majorBidi" w:cstheme="majorBidi"/>
        </w:rPr>
        <w:t xml:space="preserve">. </w:t>
      </w:r>
      <w:ins w:id="162" w:author="Author">
        <w:r w:rsidR="007B16BE">
          <w:rPr>
            <w:rFonts w:asciiTheme="majorBidi" w:hAnsiTheme="majorBidi" w:cstheme="majorBidi"/>
          </w:rPr>
          <w:t xml:space="preserve">In addition, </w:t>
        </w:r>
      </w:ins>
      <w:r w:rsidRPr="00E71198">
        <w:rPr>
          <w:rFonts w:asciiTheme="majorBidi" w:hAnsiTheme="majorBidi" w:cstheme="majorBidi"/>
        </w:rPr>
        <w:t xml:space="preserve">I have recently </w:t>
      </w:r>
      <w:del w:id="163" w:author="Author">
        <w:r w:rsidRPr="00E71198" w:rsidDel="007B16BE">
          <w:rPr>
            <w:rFonts w:asciiTheme="majorBidi" w:hAnsiTheme="majorBidi" w:cstheme="majorBidi"/>
          </w:rPr>
          <w:delText xml:space="preserve">turned </w:delText>
        </w:r>
      </w:del>
      <w:ins w:id="164" w:author="Author">
        <w:r w:rsidR="007B16BE">
          <w:rPr>
            <w:rFonts w:asciiTheme="majorBidi" w:hAnsiTheme="majorBidi" w:cstheme="majorBidi"/>
          </w:rPr>
          <w:t>adapted</w:t>
        </w:r>
        <w:r w:rsidR="007B16BE" w:rsidRPr="00E71198">
          <w:rPr>
            <w:rFonts w:asciiTheme="majorBidi" w:hAnsiTheme="majorBidi" w:cstheme="majorBidi"/>
          </w:rPr>
          <w:t xml:space="preserve"> </w:t>
        </w:r>
      </w:ins>
      <w:r w:rsidRPr="00E71198">
        <w:rPr>
          <w:rFonts w:asciiTheme="majorBidi" w:hAnsiTheme="majorBidi" w:cstheme="majorBidi"/>
        </w:rPr>
        <w:t xml:space="preserve">some of my research findings into </w:t>
      </w:r>
      <w:del w:id="165" w:author="Author">
        <w:r w:rsidRPr="00E71198" w:rsidDel="007B16BE">
          <w:rPr>
            <w:rFonts w:asciiTheme="majorBidi" w:hAnsiTheme="majorBidi" w:cstheme="majorBidi"/>
          </w:rPr>
          <w:delText>a study</w:delText>
        </w:r>
      </w:del>
      <w:ins w:id="166" w:author="Author">
        <w:r w:rsidR="007B16BE">
          <w:rPr>
            <w:rFonts w:asciiTheme="majorBidi" w:hAnsiTheme="majorBidi" w:cstheme="majorBidi"/>
          </w:rPr>
          <w:t xml:space="preserve">an article for submission to </w:t>
        </w:r>
      </w:ins>
      <w:del w:id="167" w:author="Author">
        <w:r w:rsidR="005C7ADA" w:rsidDel="007B16BE">
          <w:rPr>
            <w:rFonts w:asciiTheme="majorBidi" w:hAnsiTheme="majorBidi" w:cstheme="majorBidi"/>
          </w:rPr>
          <w:delText>, to be</w:delText>
        </w:r>
        <w:r w:rsidRPr="00E71198" w:rsidDel="007B16BE">
          <w:rPr>
            <w:rFonts w:asciiTheme="majorBidi" w:hAnsiTheme="majorBidi" w:cstheme="majorBidi"/>
          </w:rPr>
          <w:delText xml:space="preserve"> submitted</w:delText>
        </w:r>
        <w:r w:rsidR="005C7ADA" w:rsidDel="007B16BE">
          <w:rPr>
            <w:rFonts w:asciiTheme="majorBidi" w:hAnsiTheme="majorBidi" w:cstheme="majorBidi"/>
          </w:rPr>
          <w:delText xml:space="preserve"> soon</w:delText>
        </w:r>
        <w:r w:rsidRPr="00E71198" w:rsidDel="007B16BE">
          <w:rPr>
            <w:rFonts w:asciiTheme="majorBidi" w:hAnsiTheme="majorBidi" w:cstheme="majorBidi"/>
          </w:rPr>
          <w:delText xml:space="preserve"> to </w:delText>
        </w:r>
      </w:del>
      <w:proofErr w:type="spellStart"/>
      <w:r w:rsidRPr="00E71198">
        <w:rPr>
          <w:rFonts w:asciiTheme="majorBidi" w:hAnsiTheme="majorBidi" w:cstheme="majorBidi"/>
          <w:i/>
          <w:iCs/>
        </w:rPr>
        <w:t>Vetus</w:t>
      </w:r>
      <w:proofErr w:type="spellEnd"/>
      <w:r w:rsidRPr="00E7119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E71198">
        <w:rPr>
          <w:rFonts w:asciiTheme="majorBidi" w:hAnsiTheme="majorBidi" w:cstheme="majorBidi"/>
          <w:i/>
          <w:iCs/>
        </w:rPr>
        <w:t>Testmentum</w:t>
      </w:r>
      <w:proofErr w:type="spellEnd"/>
      <w:r w:rsidR="005C7ADA">
        <w:rPr>
          <w:rFonts w:asciiTheme="majorBidi" w:hAnsiTheme="majorBidi" w:cstheme="majorBidi"/>
        </w:rPr>
        <w:t>.</w:t>
      </w:r>
    </w:p>
    <w:p w14:paraId="5EE0C065" w14:textId="48B90680" w:rsidR="006D6910" w:rsidRPr="00E71198" w:rsidRDefault="006D6910" w:rsidP="005607E5">
      <w:pPr>
        <w:bidi w:val="0"/>
        <w:spacing w:line="276" w:lineRule="auto"/>
        <w:jc w:val="both"/>
        <w:rPr>
          <w:rFonts w:asciiTheme="majorBidi" w:hAnsiTheme="majorBidi" w:cstheme="majorBidi"/>
          <w:rtl/>
        </w:rPr>
        <w:pPrChange w:id="168" w:author="Author">
          <w:pPr>
            <w:bidi w:val="0"/>
            <w:spacing w:line="276" w:lineRule="auto"/>
            <w:jc w:val="both"/>
          </w:pPr>
        </w:pPrChange>
      </w:pPr>
      <w:r w:rsidRPr="008D021B">
        <w:rPr>
          <w:rFonts w:asciiTheme="majorBidi" w:hAnsiTheme="majorBidi" w:cstheme="majorBidi"/>
        </w:rPr>
        <w:lastRenderedPageBreak/>
        <w:t xml:space="preserve">In addition to </w:t>
      </w:r>
      <w:ins w:id="169" w:author="Author">
        <w:r w:rsidR="00C24BD8">
          <w:rPr>
            <w:rFonts w:asciiTheme="majorBidi" w:hAnsiTheme="majorBidi" w:cstheme="majorBidi"/>
          </w:rPr>
          <w:t xml:space="preserve">my scholarly background in </w:t>
        </w:r>
      </w:ins>
      <w:r w:rsidRPr="008D021B">
        <w:rPr>
          <w:rFonts w:asciiTheme="majorBidi" w:hAnsiTheme="majorBidi" w:cstheme="majorBidi"/>
        </w:rPr>
        <w:t xml:space="preserve">biblical </w:t>
      </w:r>
      <w:del w:id="170" w:author="Author">
        <w:r w:rsidRPr="008D021B" w:rsidDel="00C24BD8">
          <w:rPr>
            <w:rFonts w:asciiTheme="majorBidi" w:hAnsiTheme="majorBidi" w:cstheme="majorBidi"/>
          </w:rPr>
          <w:delText>research</w:delText>
        </w:r>
        <w:r w:rsidDel="00C24BD8">
          <w:rPr>
            <w:rFonts w:asciiTheme="majorBidi" w:hAnsiTheme="majorBidi" w:cstheme="majorBidi"/>
          </w:rPr>
          <w:delText xml:space="preserve"> and </w:delText>
        </w:r>
      </w:del>
      <w:r>
        <w:rPr>
          <w:rFonts w:asciiTheme="majorBidi" w:hAnsiTheme="majorBidi" w:cstheme="majorBidi"/>
        </w:rPr>
        <w:t>studies</w:t>
      </w:r>
      <w:r w:rsidRPr="008D021B">
        <w:rPr>
          <w:rFonts w:asciiTheme="majorBidi" w:hAnsiTheme="majorBidi" w:cstheme="majorBidi"/>
        </w:rPr>
        <w:t xml:space="preserve">, I </w:t>
      </w:r>
      <w:del w:id="171" w:author="Author">
        <w:r w:rsidRPr="008D021B" w:rsidDel="00C24BD8">
          <w:rPr>
            <w:rFonts w:asciiTheme="majorBidi" w:hAnsiTheme="majorBidi" w:cstheme="majorBidi"/>
          </w:rPr>
          <w:delText xml:space="preserve">gained </w:delText>
        </w:r>
      </w:del>
      <w:ins w:id="172" w:author="Author">
        <w:r w:rsidR="00C24BD8">
          <w:rPr>
            <w:rFonts w:asciiTheme="majorBidi" w:hAnsiTheme="majorBidi" w:cstheme="majorBidi"/>
          </w:rPr>
          <w:t>obtained</w:t>
        </w:r>
        <w:r w:rsidR="00C24BD8" w:rsidRPr="008D021B">
          <w:rPr>
            <w:rFonts w:asciiTheme="majorBidi" w:hAnsiTheme="majorBidi" w:cstheme="majorBidi"/>
          </w:rPr>
          <w:t xml:space="preserve"> </w:t>
        </w:r>
      </w:ins>
      <w:r w:rsidRPr="008D021B">
        <w:rPr>
          <w:rFonts w:asciiTheme="majorBidi" w:hAnsiTheme="majorBidi" w:cstheme="majorBidi"/>
        </w:rPr>
        <w:t>a</w:t>
      </w:r>
      <w:ins w:id="173" w:author="Author">
        <w:r w:rsidR="00223F3C">
          <w:rPr>
            <w:rFonts w:asciiTheme="majorBidi" w:hAnsiTheme="majorBidi" w:cstheme="majorBidi"/>
          </w:rPr>
          <w:t>n advanced</w:t>
        </w:r>
      </w:ins>
      <w:r w:rsidRPr="008D021B">
        <w:rPr>
          <w:rFonts w:asciiTheme="majorBidi" w:hAnsiTheme="majorBidi" w:cstheme="majorBidi"/>
        </w:rPr>
        <w:t xml:space="preserve"> </w:t>
      </w:r>
      <w:del w:id="174" w:author="Author">
        <w:r w:rsidRPr="008D021B" w:rsidDel="00223F3C">
          <w:rPr>
            <w:rFonts w:asciiTheme="majorBidi" w:hAnsiTheme="majorBidi" w:cstheme="majorBidi"/>
          </w:rPr>
          <w:delText xml:space="preserve">broad </w:delText>
        </w:r>
      </w:del>
      <w:r w:rsidRPr="008D021B">
        <w:rPr>
          <w:rFonts w:asciiTheme="majorBidi" w:hAnsiTheme="majorBidi" w:cstheme="majorBidi"/>
        </w:rPr>
        <w:t xml:space="preserve">education in </w:t>
      </w:r>
      <w:ins w:id="175" w:author="Author">
        <w:r w:rsidR="00223F3C">
          <w:rPr>
            <w:rFonts w:asciiTheme="majorBidi" w:hAnsiTheme="majorBidi" w:cstheme="majorBidi"/>
          </w:rPr>
          <w:t xml:space="preserve">the broader field of </w:t>
        </w:r>
        <w:r w:rsidR="00C24BD8">
          <w:rPr>
            <w:rFonts w:asciiTheme="majorBidi" w:hAnsiTheme="majorBidi" w:cstheme="majorBidi"/>
          </w:rPr>
          <w:t xml:space="preserve">academic </w:t>
        </w:r>
      </w:ins>
      <w:r w:rsidRPr="008D021B">
        <w:rPr>
          <w:rFonts w:asciiTheme="majorBidi" w:hAnsiTheme="majorBidi" w:cstheme="majorBidi"/>
        </w:rPr>
        <w:t xml:space="preserve">Jewish </w:t>
      </w:r>
      <w:r>
        <w:rPr>
          <w:rFonts w:asciiTheme="majorBidi" w:hAnsiTheme="majorBidi" w:cstheme="majorBidi"/>
        </w:rPr>
        <w:t>studies</w:t>
      </w:r>
      <w:r w:rsidRPr="008D021B">
        <w:rPr>
          <w:rFonts w:asciiTheme="majorBidi" w:hAnsiTheme="majorBidi" w:cstheme="majorBidi"/>
        </w:rPr>
        <w:t xml:space="preserve"> </w:t>
      </w:r>
      <w:ins w:id="176" w:author="Author">
        <w:r w:rsidR="00074905">
          <w:rPr>
            <w:rFonts w:asciiTheme="majorBidi" w:hAnsiTheme="majorBidi" w:cstheme="majorBidi"/>
          </w:rPr>
          <w:t>as a participant in the prestigious</w:t>
        </w:r>
      </w:ins>
      <w:del w:id="177" w:author="Author">
        <w:r w:rsidRPr="008D021B" w:rsidDel="00074905">
          <w:rPr>
            <w:rFonts w:asciiTheme="majorBidi" w:hAnsiTheme="majorBidi" w:cstheme="majorBidi"/>
          </w:rPr>
          <w:delText>in</w:delText>
        </w:r>
      </w:del>
      <w:r w:rsidRPr="008D021B">
        <w:rPr>
          <w:rFonts w:asciiTheme="majorBidi" w:hAnsiTheme="majorBidi" w:cstheme="majorBidi"/>
        </w:rPr>
        <w:t xml:space="preserve"> </w:t>
      </w:r>
      <w:ins w:id="178" w:author="Author">
        <w:r w:rsidR="00074905">
          <w:rPr>
            <w:rFonts w:asciiTheme="majorBidi" w:hAnsiTheme="majorBidi" w:cstheme="majorBidi"/>
          </w:rPr>
          <w:t>‘</w:t>
        </w:r>
      </w:ins>
      <w:proofErr w:type="spellStart"/>
      <w:del w:id="179" w:author="Author">
        <w:r w:rsidDel="00074905">
          <w:rPr>
            <w:rFonts w:asciiTheme="majorBidi" w:hAnsiTheme="majorBidi" w:cstheme="majorBidi"/>
          </w:rPr>
          <w:delText>'</w:delText>
        </w:r>
      </w:del>
      <w:r>
        <w:rPr>
          <w:rFonts w:asciiTheme="majorBidi" w:hAnsiTheme="majorBidi" w:cstheme="majorBidi"/>
        </w:rPr>
        <w:t>Revivim</w:t>
      </w:r>
      <w:proofErr w:type="spellEnd"/>
      <w:ins w:id="180" w:author="Author">
        <w:r w:rsidR="00074905">
          <w:rPr>
            <w:rFonts w:asciiTheme="majorBidi" w:hAnsiTheme="majorBidi" w:cstheme="majorBidi"/>
          </w:rPr>
          <w:t>’</w:t>
        </w:r>
      </w:ins>
      <w:del w:id="181" w:author="Author">
        <w:r w:rsidDel="00074905">
          <w:rPr>
            <w:rFonts w:asciiTheme="majorBidi" w:hAnsiTheme="majorBidi" w:cstheme="majorBidi"/>
          </w:rPr>
          <w:delText>'</w:delText>
        </w:r>
      </w:del>
      <w:r w:rsidRPr="008D021B">
        <w:rPr>
          <w:rFonts w:asciiTheme="majorBidi" w:hAnsiTheme="majorBidi" w:cstheme="majorBidi"/>
        </w:rPr>
        <w:t xml:space="preserve"> program</w:t>
      </w:r>
      <w:r>
        <w:rPr>
          <w:rFonts w:asciiTheme="majorBidi" w:hAnsiTheme="majorBidi" w:cstheme="majorBidi"/>
        </w:rPr>
        <w:t xml:space="preserve"> at the Hebrew University, </w:t>
      </w:r>
      <w:del w:id="182" w:author="Author">
        <w:r w:rsidDel="00074905">
          <w:rPr>
            <w:rFonts w:asciiTheme="majorBidi" w:hAnsiTheme="majorBidi" w:cstheme="majorBidi"/>
          </w:rPr>
          <w:delText>in which</w:delText>
        </w:r>
        <w:r w:rsidRPr="008D021B" w:rsidDel="00074905">
          <w:rPr>
            <w:rFonts w:asciiTheme="majorBidi" w:hAnsiTheme="majorBidi" w:cstheme="majorBidi"/>
          </w:rPr>
          <w:delText xml:space="preserve"> I </w:delText>
        </w:r>
        <w:r w:rsidDel="00074905">
          <w:rPr>
            <w:rFonts w:asciiTheme="majorBidi" w:hAnsiTheme="majorBidi" w:cstheme="majorBidi"/>
          </w:rPr>
          <w:delText xml:space="preserve">have </w:delText>
        </w:r>
        <w:r w:rsidRPr="008D021B" w:rsidDel="00074905">
          <w:rPr>
            <w:rFonts w:asciiTheme="majorBidi" w:hAnsiTheme="majorBidi" w:cstheme="majorBidi"/>
          </w:rPr>
          <w:delText>studied</w:delText>
        </w:r>
        <w:r w:rsidDel="00074905">
          <w:rPr>
            <w:rFonts w:asciiTheme="majorBidi" w:hAnsiTheme="majorBidi" w:cstheme="majorBidi"/>
          </w:rPr>
          <w:delText xml:space="preserve"> my BA and MA</w:delText>
        </w:r>
        <w:r w:rsidRPr="008D021B" w:rsidDel="00074905">
          <w:rPr>
            <w:rFonts w:asciiTheme="majorBidi" w:hAnsiTheme="majorBidi" w:cstheme="majorBidi"/>
          </w:rPr>
          <w:delText xml:space="preserve">, </w:delText>
        </w:r>
      </w:del>
      <w:r w:rsidRPr="008D021B">
        <w:rPr>
          <w:rFonts w:asciiTheme="majorBidi" w:hAnsiTheme="majorBidi" w:cstheme="majorBidi"/>
        </w:rPr>
        <w:t xml:space="preserve">and </w:t>
      </w:r>
      <w:ins w:id="183" w:author="Author">
        <w:r w:rsidR="00074905">
          <w:rPr>
            <w:rFonts w:asciiTheme="majorBidi" w:hAnsiTheme="majorBidi" w:cstheme="majorBidi"/>
          </w:rPr>
          <w:t xml:space="preserve">as a doctoral fellow </w:t>
        </w:r>
      </w:ins>
      <w:r w:rsidRPr="008D021B">
        <w:rPr>
          <w:rFonts w:asciiTheme="majorBidi" w:hAnsiTheme="majorBidi" w:cstheme="majorBidi"/>
        </w:rPr>
        <w:t xml:space="preserve">at the </w:t>
      </w:r>
      <w:ins w:id="184" w:author="Author">
        <w:r w:rsidR="00074905">
          <w:rPr>
            <w:rFonts w:asciiTheme="majorBidi" w:hAnsiTheme="majorBidi" w:cstheme="majorBidi"/>
          </w:rPr>
          <w:t xml:space="preserve">Shalom </w:t>
        </w:r>
      </w:ins>
      <w:r w:rsidRPr="008D021B">
        <w:rPr>
          <w:rFonts w:asciiTheme="majorBidi" w:hAnsiTheme="majorBidi" w:cstheme="majorBidi"/>
        </w:rPr>
        <w:t>Hartman Institute</w:t>
      </w:r>
      <w:del w:id="185" w:author="Author">
        <w:r w:rsidRPr="008D021B" w:rsidDel="00074905">
          <w:rPr>
            <w:rFonts w:asciiTheme="majorBidi" w:hAnsiTheme="majorBidi" w:cstheme="majorBidi"/>
          </w:rPr>
          <w:delText xml:space="preserve"> where I studied as a doctoral student</w:delText>
        </w:r>
        <w:r w:rsidR="00A10872" w:rsidDel="00074905">
          <w:rPr>
            <w:rFonts w:asciiTheme="majorBidi" w:hAnsiTheme="majorBidi" w:cstheme="majorBidi"/>
          </w:rPr>
          <w:delText xml:space="preserve"> fellowship</w:delText>
        </w:r>
      </w:del>
      <w:r w:rsidRPr="008D021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ins w:id="186" w:author="Author">
        <w:r w:rsidR="00223F3C">
          <w:rPr>
            <w:rFonts w:asciiTheme="majorBidi" w:hAnsiTheme="majorBidi" w:cstheme="majorBidi"/>
          </w:rPr>
          <w:t xml:space="preserve">With thanks to the opportunities these institutions afforded me, along with my </w:t>
        </w:r>
      </w:ins>
      <w:del w:id="187" w:author="Author">
        <w:r w:rsidRPr="00E37E8E" w:rsidDel="00223F3C">
          <w:rPr>
            <w:rFonts w:asciiTheme="majorBidi" w:hAnsiTheme="majorBidi" w:cstheme="majorBidi"/>
          </w:rPr>
          <w:delText xml:space="preserve">Thanks to both of these institutions, and to my desire </w:delText>
        </w:r>
      </w:del>
      <w:ins w:id="188" w:author="Author">
        <w:r w:rsidR="00223F3C">
          <w:rPr>
            <w:rFonts w:asciiTheme="majorBidi" w:hAnsiTheme="majorBidi" w:cstheme="majorBidi"/>
          </w:rPr>
          <w:t>inner intellectual drive to expand my educational horizons, I am also well-</w:t>
        </w:r>
      </w:ins>
      <w:del w:id="189" w:author="Author">
        <w:r w:rsidRPr="00E37E8E" w:rsidDel="00223F3C">
          <w:rPr>
            <w:rFonts w:asciiTheme="majorBidi" w:hAnsiTheme="majorBidi" w:cstheme="majorBidi"/>
          </w:rPr>
          <w:delText xml:space="preserve">to expand </w:delText>
        </w:r>
        <w:r w:rsidDel="00223F3C">
          <w:rPr>
            <w:rFonts w:asciiTheme="majorBidi" w:hAnsiTheme="majorBidi" w:cstheme="majorBidi"/>
          </w:rPr>
          <w:delText xml:space="preserve">my education </w:delText>
        </w:r>
        <w:r w:rsidRPr="00E37E8E" w:rsidDel="00223F3C">
          <w:rPr>
            <w:rFonts w:asciiTheme="majorBidi" w:hAnsiTheme="majorBidi" w:cstheme="majorBidi"/>
          </w:rPr>
          <w:delText>as an intellectual</w:delText>
        </w:r>
        <w:r w:rsidDel="00223F3C">
          <w:rPr>
            <w:rFonts w:asciiTheme="majorBidi" w:hAnsiTheme="majorBidi" w:cstheme="majorBidi"/>
          </w:rPr>
          <w:delText xml:space="preserve"> person</w:delText>
        </w:r>
        <w:r w:rsidRPr="00E37E8E" w:rsidDel="00223F3C">
          <w:rPr>
            <w:rFonts w:asciiTheme="majorBidi" w:hAnsiTheme="majorBidi" w:cstheme="majorBidi"/>
          </w:rPr>
          <w:delText xml:space="preserve">, I am also </w:delText>
        </w:r>
      </w:del>
      <w:ins w:id="190" w:author="Author">
        <w:r w:rsidR="00223F3C">
          <w:rPr>
            <w:rFonts w:asciiTheme="majorBidi" w:hAnsiTheme="majorBidi" w:cstheme="majorBidi"/>
          </w:rPr>
          <w:t xml:space="preserve">oriented </w:t>
        </w:r>
      </w:ins>
      <w:del w:id="191" w:author="Author">
        <w:r w:rsidRPr="00E37E8E" w:rsidDel="00223F3C">
          <w:rPr>
            <w:rFonts w:asciiTheme="majorBidi" w:hAnsiTheme="majorBidi" w:cstheme="majorBidi"/>
          </w:rPr>
          <w:delText xml:space="preserve">found </w:delText>
        </w:r>
      </w:del>
      <w:r w:rsidRPr="00E37E8E">
        <w:rPr>
          <w:rFonts w:asciiTheme="majorBidi" w:hAnsiTheme="majorBidi" w:cstheme="majorBidi"/>
        </w:rPr>
        <w:t xml:space="preserve">in the </w:t>
      </w:r>
      <w:r>
        <w:rPr>
          <w:rFonts w:asciiTheme="majorBidi" w:hAnsiTheme="majorBidi" w:cstheme="majorBidi"/>
        </w:rPr>
        <w:t xml:space="preserve">disciplines </w:t>
      </w:r>
      <w:r w:rsidRPr="00E37E8E">
        <w:rPr>
          <w:rFonts w:asciiTheme="majorBidi" w:hAnsiTheme="majorBidi" w:cstheme="majorBidi"/>
        </w:rPr>
        <w:t xml:space="preserve">of </w:t>
      </w:r>
      <w:r>
        <w:rPr>
          <w:rFonts w:asciiTheme="majorBidi" w:hAnsiTheme="majorBidi" w:cstheme="majorBidi"/>
        </w:rPr>
        <w:t xml:space="preserve">Mishna and </w:t>
      </w:r>
      <w:r w:rsidRPr="00E37E8E">
        <w:rPr>
          <w:rFonts w:asciiTheme="majorBidi" w:hAnsiTheme="majorBidi" w:cstheme="majorBidi"/>
        </w:rPr>
        <w:t xml:space="preserve">Talmud, Jewish philosophy, </w:t>
      </w:r>
      <w:r>
        <w:rPr>
          <w:rFonts w:asciiTheme="majorBidi" w:hAnsiTheme="majorBidi" w:cstheme="majorBidi"/>
        </w:rPr>
        <w:t xml:space="preserve">ancient and modern </w:t>
      </w:r>
      <w:r w:rsidRPr="00E37E8E">
        <w:rPr>
          <w:rFonts w:asciiTheme="majorBidi" w:hAnsiTheme="majorBidi" w:cstheme="majorBidi"/>
        </w:rPr>
        <w:t>Hebrew literature, culture, and folklore.</w:t>
      </w:r>
    </w:p>
    <w:p w14:paraId="6F41D33B" w14:textId="3BDDC5B1" w:rsidR="00C878D0" w:rsidRDefault="00C878D0" w:rsidP="00C878D0">
      <w:pPr>
        <w:bidi w:val="0"/>
        <w:spacing w:line="276" w:lineRule="auto"/>
        <w:jc w:val="both"/>
        <w:rPr>
          <w:rFonts w:asciiTheme="majorBidi" w:hAnsiTheme="majorBidi" w:cstheme="majorBidi"/>
        </w:rPr>
      </w:pPr>
      <w:proofErr w:type="gramStart"/>
      <w:r w:rsidRPr="00E71198">
        <w:rPr>
          <w:rFonts w:asciiTheme="majorBidi" w:hAnsiTheme="majorBidi" w:cstheme="majorBidi"/>
        </w:rPr>
        <w:t>Also</w:t>
      </w:r>
      <w:proofErr w:type="gramEnd"/>
      <w:r w:rsidRPr="00E71198">
        <w:rPr>
          <w:rFonts w:asciiTheme="majorBidi" w:hAnsiTheme="majorBidi" w:cstheme="majorBidi"/>
        </w:rPr>
        <w:t xml:space="preserve"> of note is my </w:t>
      </w:r>
      <w:del w:id="192" w:author="Author">
        <w:r w:rsidRPr="00E71198" w:rsidDel="008F6BE1">
          <w:rPr>
            <w:rFonts w:asciiTheme="majorBidi" w:hAnsiTheme="majorBidi" w:cstheme="majorBidi"/>
          </w:rPr>
          <w:delText xml:space="preserve">position </w:delText>
        </w:r>
      </w:del>
      <w:ins w:id="193" w:author="Author">
        <w:r w:rsidR="008F6BE1">
          <w:rPr>
            <w:rFonts w:asciiTheme="majorBidi" w:hAnsiTheme="majorBidi" w:cstheme="majorBidi"/>
          </w:rPr>
          <w:t>work</w:t>
        </w:r>
        <w:r w:rsidR="008F6BE1" w:rsidRPr="00E71198">
          <w:rPr>
            <w:rFonts w:asciiTheme="majorBidi" w:hAnsiTheme="majorBidi" w:cstheme="majorBidi"/>
          </w:rPr>
          <w:t xml:space="preserve"> </w:t>
        </w:r>
      </w:ins>
      <w:r w:rsidRPr="00E71198">
        <w:rPr>
          <w:rFonts w:asciiTheme="majorBidi" w:hAnsiTheme="majorBidi" w:cstheme="majorBidi"/>
        </w:rPr>
        <w:t xml:space="preserve">as Content Development Manager at the </w:t>
      </w:r>
      <w:commentRangeStart w:id="194"/>
      <w:r w:rsidRPr="00E71198">
        <w:rPr>
          <w:rFonts w:asciiTheme="majorBidi" w:hAnsiTheme="majorBidi" w:cstheme="majorBidi"/>
        </w:rPr>
        <w:t xml:space="preserve">Center </w:t>
      </w:r>
      <w:del w:id="195" w:author="Author">
        <w:r w:rsidRPr="00E71198" w:rsidDel="008F6BE1">
          <w:rPr>
            <w:rFonts w:asciiTheme="majorBidi" w:hAnsiTheme="majorBidi" w:cstheme="majorBidi"/>
          </w:rPr>
          <w:delText xml:space="preserve">of </w:delText>
        </w:r>
      </w:del>
      <w:ins w:id="196" w:author="Author">
        <w:r w:rsidR="008F6BE1">
          <w:rPr>
            <w:rFonts w:asciiTheme="majorBidi" w:hAnsiTheme="majorBidi" w:cstheme="majorBidi"/>
          </w:rPr>
          <w:t>for</w:t>
        </w:r>
        <w:r w:rsidR="008F6BE1" w:rsidRPr="00E71198">
          <w:rPr>
            <w:rFonts w:asciiTheme="majorBidi" w:hAnsiTheme="majorBidi" w:cstheme="majorBidi"/>
          </w:rPr>
          <w:t xml:space="preserve"> </w:t>
        </w:r>
      </w:ins>
      <w:r w:rsidRPr="00E71198">
        <w:rPr>
          <w:rFonts w:asciiTheme="majorBidi" w:hAnsiTheme="majorBidi" w:cstheme="majorBidi"/>
        </w:rPr>
        <w:t>Educational Technology</w:t>
      </w:r>
      <w:commentRangeEnd w:id="194"/>
      <w:r w:rsidR="008F6BE1">
        <w:rPr>
          <w:rStyle w:val="CommentReference"/>
        </w:rPr>
        <w:commentReference w:id="194"/>
      </w:r>
      <w:r w:rsidRPr="00E71198">
        <w:rPr>
          <w:rFonts w:asciiTheme="majorBidi" w:hAnsiTheme="majorBidi" w:cstheme="majorBidi"/>
        </w:rPr>
        <w:t xml:space="preserve"> (CET). </w:t>
      </w:r>
      <w:del w:id="197" w:author="Author">
        <w:r w:rsidRPr="00E71198" w:rsidDel="004F7B2E">
          <w:rPr>
            <w:rFonts w:asciiTheme="majorBidi" w:hAnsiTheme="majorBidi" w:cstheme="majorBidi"/>
          </w:rPr>
          <w:delText>Here</w:delText>
        </w:r>
      </w:del>
      <w:ins w:id="198" w:author="Author">
        <w:r w:rsidR="004F7B2E">
          <w:rPr>
            <w:rFonts w:asciiTheme="majorBidi" w:hAnsiTheme="majorBidi" w:cstheme="majorBidi"/>
          </w:rPr>
          <w:t>In this position</w:t>
        </w:r>
      </w:ins>
      <w:r w:rsidRPr="00E71198">
        <w:rPr>
          <w:rFonts w:asciiTheme="majorBidi" w:hAnsiTheme="majorBidi" w:cstheme="majorBidi"/>
        </w:rPr>
        <w:t xml:space="preserve">, I have developed expertise in product characterization (principally websites) containing complex biblical content, combining </w:t>
      </w:r>
      <w:ins w:id="199" w:author="Author">
        <w:r w:rsidR="004F7B2E">
          <w:rPr>
            <w:rFonts w:asciiTheme="majorBidi" w:hAnsiTheme="majorBidi" w:cstheme="majorBidi"/>
          </w:rPr>
          <w:t xml:space="preserve">knowledge of </w:t>
        </w:r>
      </w:ins>
      <w:r w:rsidRPr="00E71198">
        <w:rPr>
          <w:rFonts w:asciiTheme="majorBidi" w:hAnsiTheme="majorBidi" w:cstheme="majorBidi"/>
        </w:rPr>
        <w:t>digital</w:t>
      </w:r>
      <w:del w:id="200" w:author="Author">
        <w:r w:rsidRPr="00E71198" w:rsidDel="004F7B2E">
          <w:rPr>
            <w:rFonts w:asciiTheme="majorBidi" w:hAnsiTheme="majorBidi" w:cstheme="majorBidi"/>
          </w:rPr>
          <w:delText>-</w:delText>
        </w:r>
      </w:del>
      <w:ins w:id="201" w:author="Author">
        <w:r w:rsidR="004F7B2E">
          <w:rPr>
            <w:rFonts w:asciiTheme="majorBidi" w:hAnsiTheme="majorBidi" w:cstheme="majorBidi"/>
          </w:rPr>
          <w:t xml:space="preserve"> </w:t>
        </w:r>
      </w:ins>
      <w:r w:rsidRPr="00E71198">
        <w:rPr>
          <w:rFonts w:asciiTheme="majorBidi" w:hAnsiTheme="majorBidi" w:cstheme="majorBidi"/>
        </w:rPr>
        <w:t>tools</w:t>
      </w:r>
      <w:del w:id="202" w:author="Author">
        <w:r w:rsidRPr="00E71198" w:rsidDel="004F7B2E">
          <w:rPr>
            <w:rFonts w:asciiTheme="majorBidi" w:hAnsiTheme="majorBidi" w:cstheme="majorBidi"/>
          </w:rPr>
          <w:delText xml:space="preserve"> knowledge</w:delText>
        </w:r>
      </w:del>
      <w:r w:rsidRPr="00E71198">
        <w:rPr>
          <w:rFonts w:asciiTheme="majorBidi" w:hAnsiTheme="majorBidi" w:cstheme="majorBidi"/>
        </w:rPr>
        <w:t xml:space="preserve"> with market surveys relating to consumer needs</w:t>
      </w:r>
      <w:commentRangeStart w:id="203"/>
      <w:r w:rsidRPr="00E71198">
        <w:rPr>
          <w:rFonts w:asciiTheme="majorBidi" w:hAnsiTheme="majorBidi" w:cstheme="majorBidi"/>
        </w:rPr>
        <w:t xml:space="preserve"> (see my CV)</w:t>
      </w:r>
      <w:commentRangeEnd w:id="203"/>
      <w:r w:rsidR="004F7B2E">
        <w:rPr>
          <w:rStyle w:val="CommentReference"/>
        </w:rPr>
        <w:commentReference w:id="203"/>
      </w:r>
      <w:r w:rsidRPr="00E71198">
        <w:rPr>
          <w:rFonts w:asciiTheme="majorBidi" w:hAnsiTheme="majorBidi" w:cstheme="majorBidi"/>
        </w:rPr>
        <w:t xml:space="preserve">. This experience has sharpened my management skills and taught me how to work in a team </w:t>
      </w:r>
      <w:del w:id="204" w:author="Author">
        <w:r w:rsidRPr="00E71198" w:rsidDel="004A556D">
          <w:rPr>
            <w:rFonts w:asciiTheme="majorBidi" w:hAnsiTheme="majorBidi" w:cstheme="majorBidi"/>
          </w:rPr>
          <w:delText xml:space="preserve">and </w:delText>
        </w:r>
      </w:del>
      <w:ins w:id="205" w:author="Author">
        <w:r w:rsidR="004A556D">
          <w:rPr>
            <w:rFonts w:asciiTheme="majorBidi" w:hAnsiTheme="majorBidi" w:cstheme="majorBidi"/>
          </w:rPr>
          <w:t>as part of a</w:t>
        </w:r>
        <w:r w:rsidR="004A556D" w:rsidRPr="00E71198">
          <w:rPr>
            <w:rFonts w:asciiTheme="majorBidi" w:hAnsiTheme="majorBidi" w:cstheme="majorBidi"/>
          </w:rPr>
          <w:t xml:space="preserve"> </w:t>
        </w:r>
      </w:ins>
      <w:del w:id="206" w:author="Author">
        <w:r w:rsidRPr="00E71198" w:rsidDel="004A556D">
          <w:rPr>
            <w:rFonts w:asciiTheme="majorBidi" w:hAnsiTheme="majorBidi" w:cstheme="majorBidi"/>
          </w:rPr>
          <w:delText xml:space="preserve">cooperative </w:delText>
        </w:r>
      </w:del>
      <w:ins w:id="207" w:author="Author">
        <w:r w:rsidR="004A556D">
          <w:rPr>
            <w:rFonts w:asciiTheme="majorBidi" w:hAnsiTheme="majorBidi" w:cstheme="majorBidi"/>
          </w:rPr>
          <w:t xml:space="preserve">collaborative </w:t>
        </w:r>
      </w:ins>
      <w:r w:rsidRPr="00E71198">
        <w:rPr>
          <w:rFonts w:asciiTheme="majorBidi" w:hAnsiTheme="majorBidi" w:cstheme="majorBidi"/>
        </w:rPr>
        <w:t xml:space="preserve">environment that produces excellent results in making the Bible accessible to the public. </w:t>
      </w:r>
    </w:p>
    <w:p w14:paraId="4B5177E4" w14:textId="0121498C" w:rsidR="00C878D0" w:rsidRDefault="00C878D0" w:rsidP="00C878D0">
      <w:pPr>
        <w:bidi w:val="0"/>
        <w:spacing w:line="276" w:lineRule="auto"/>
        <w:jc w:val="both"/>
        <w:rPr>
          <w:ins w:id="208" w:author="Author"/>
          <w:rFonts w:asciiTheme="majorBidi" w:hAnsiTheme="majorBidi" w:cstheme="majorBidi"/>
        </w:rPr>
      </w:pPr>
      <w:r w:rsidRPr="00E71198">
        <w:rPr>
          <w:rFonts w:asciiTheme="majorBidi" w:hAnsiTheme="majorBidi" w:cstheme="majorBidi"/>
        </w:rPr>
        <w:t>My complex and broad-ranging dissertation</w:t>
      </w:r>
      <w:commentRangeStart w:id="209"/>
      <w:r w:rsidRPr="00E71198">
        <w:rPr>
          <w:rFonts w:asciiTheme="majorBidi" w:hAnsiTheme="majorBidi" w:cstheme="majorBidi"/>
        </w:rPr>
        <w:t xml:space="preserve"> relating to a wide array of</w:t>
      </w:r>
      <w:r w:rsidR="00FB018F">
        <w:rPr>
          <w:rFonts w:asciiTheme="majorBidi" w:hAnsiTheme="majorBidi" w:cstheme="majorBidi"/>
        </w:rPr>
        <w:t xml:space="preserve"> texts</w:t>
      </w:r>
      <w:commentRangeEnd w:id="209"/>
      <w:r w:rsidR="00A95783">
        <w:rPr>
          <w:rStyle w:val="CommentReference"/>
        </w:rPr>
        <w:commentReference w:id="209"/>
      </w:r>
      <w:r w:rsidR="00FB018F">
        <w:rPr>
          <w:rFonts w:asciiTheme="majorBidi" w:hAnsiTheme="majorBidi" w:cstheme="majorBidi"/>
        </w:rPr>
        <w:t xml:space="preserve">, teaching experience, </w:t>
      </w:r>
      <w:r w:rsidR="00FB018F" w:rsidRPr="00E71198">
        <w:rPr>
          <w:rFonts w:asciiTheme="majorBidi" w:hAnsiTheme="majorBidi" w:cstheme="majorBidi"/>
        </w:rPr>
        <w:t>content</w:t>
      </w:r>
      <w:r w:rsidRPr="00E71198">
        <w:rPr>
          <w:rFonts w:asciiTheme="majorBidi" w:hAnsiTheme="majorBidi" w:cstheme="majorBidi"/>
        </w:rPr>
        <w:t>-development management expertise</w:t>
      </w:r>
      <w:ins w:id="210" w:author="Author">
        <w:r w:rsidR="00447BE6">
          <w:rPr>
            <w:rFonts w:asciiTheme="majorBidi" w:hAnsiTheme="majorBidi" w:cstheme="majorBidi"/>
          </w:rPr>
          <w:t>,</w:t>
        </w:r>
      </w:ins>
      <w:r w:rsidR="00FB018F">
        <w:rPr>
          <w:rFonts w:asciiTheme="majorBidi" w:hAnsiTheme="majorBidi" w:cstheme="majorBidi"/>
        </w:rPr>
        <w:t xml:space="preserve"> and </w:t>
      </w:r>
      <w:del w:id="211" w:author="Author">
        <w:r w:rsidR="00FB018F" w:rsidDel="00447BE6">
          <w:rPr>
            <w:rFonts w:asciiTheme="majorBidi" w:hAnsiTheme="majorBidi" w:cstheme="majorBidi"/>
          </w:rPr>
          <w:delText xml:space="preserve">wide </w:delText>
        </w:r>
      </w:del>
      <w:ins w:id="212" w:author="Author">
        <w:r w:rsidR="00447BE6">
          <w:rPr>
            <w:rFonts w:asciiTheme="majorBidi" w:hAnsiTheme="majorBidi" w:cstheme="majorBidi"/>
          </w:rPr>
          <w:t>broad</w:t>
        </w:r>
        <w:r w:rsidR="00447BE6">
          <w:rPr>
            <w:rFonts w:asciiTheme="majorBidi" w:hAnsiTheme="majorBidi" w:cstheme="majorBidi"/>
          </w:rPr>
          <w:t xml:space="preserve"> </w:t>
        </w:r>
      </w:ins>
      <w:r w:rsidR="00FB018F">
        <w:rPr>
          <w:rFonts w:asciiTheme="majorBidi" w:hAnsiTheme="majorBidi" w:cstheme="majorBidi"/>
        </w:rPr>
        <w:t xml:space="preserve">Jewish studies </w:t>
      </w:r>
      <w:r w:rsidR="00016C85">
        <w:rPr>
          <w:rFonts w:asciiTheme="majorBidi" w:hAnsiTheme="majorBidi" w:cstheme="majorBidi"/>
        </w:rPr>
        <w:t>education</w:t>
      </w:r>
      <w:del w:id="213" w:author="Author">
        <w:r w:rsidR="00016C85" w:rsidDel="00FD7AEF">
          <w:rPr>
            <w:rFonts w:asciiTheme="majorBidi" w:hAnsiTheme="majorBidi" w:cstheme="majorBidi"/>
          </w:rPr>
          <w:delText>,</w:delText>
        </w:r>
      </w:del>
      <w:r w:rsidR="00016C85">
        <w:rPr>
          <w:rFonts w:asciiTheme="majorBidi" w:hAnsiTheme="majorBidi" w:cstheme="majorBidi"/>
        </w:rPr>
        <w:t xml:space="preserve"> </w:t>
      </w:r>
      <w:r w:rsidR="00016C85" w:rsidRPr="00E71198">
        <w:rPr>
          <w:rFonts w:asciiTheme="majorBidi" w:hAnsiTheme="majorBidi" w:cstheme="majorBidi"/>
        </w:rPr>
        <w:t>have</w:t>
      </w:r>
      <w:r w:rsidRPr="00E71198">
        <w:rPr>
          <w:rFonts w:asciiTheme="majorBidi" w:hAnsiTheme="majorBidi" w:cstheme="majorBidi"/>
        </w:rPr>
        <w:t xml:space="preserve"> helped me </w:t>
      </w:r>
      <w:del w:id="214" w:author="Author">
        <w:r w:rsidRPr="00E71198" w:rsidDel="004911E7">
          <w:rPr>
            <w:rFonts w:asciiTheme="majorBidi" w:hAnsiTheme="majorBidi" w:cstheme="majorBidi"/>
          </w:rPr>
          <w:delText xml:space="preserve">to </w:delText>
        </w:r>
      </w:del>
      <w:r w:rsidRPr="00E71198">
        <w:rPr>
          <w:rFonts w:asciiTheme="majorBidi" w:hAnsiTheme="majorBidi" w:cstheme="majorBidi"/>
        </w:rPr>
        <w:t xml:space="preserve">cultivate skills such as fast learning, good interpersonal relations, and a constant pursuit of professional </w:t>
      </w:r>
      <w:del w:id="215" w:author="Author">
        <w:r w:rsidRPr="00E71198" w:rsidDel="00FD7AEF">
          <w:rPr>
            <w:rFonts w:asciiTheme="majorBidi" w:hAnsiTheme="majorBidi" w:cstheme="majorBidi"/>
          </w:rPr>
          <w:delText>development</w:delText>
        </w:r>
      </w:del>
      <w:ins w:id="216" w:author="Author">
        <w:r w:rsidR="00FD7AEF">
          <w:rPr>
            <w:rFonts w:asciiTheme="majorBidi" w:hAnsiTheme="majorBidi" w:cstheme="majorBidi"/>
          </w:rPr>
          <w:t>growth</w:t>
        </w:r>
      </w:ins>
      <w:r w:rsidRPr="00E71198">
        <w:rPr>
          <w:rFonts w:asciiTheme="majorBidi" w:hAnsiTheme="majorBidi" w:cstheme="majorBidi"/>
        </w:rPr>
        <w:t xml:space="preserve">. All </w:t>
      </w:r>
      <w:ins w:id="217" w:author="Author">
        <w:r w:rsidR="00FD7AEF">
          <w:rPr>
            <w:rFonts w:asciiTheme="majorBidi" w:hAnsiTheme="majorBidi" w:cstheme="majorBidi"/>
          </w:rPr>
          <w:t xml:space="preserve">of </w:t>
        </w:r>
      </w:ins>
      <w:r w:rsidRPr="00E71198">
        <w:rPr>
          <w:rFonts w:asciiTheme="majorBidi" w:hAnsiTheme="majorBidi" w:cstheme="majorBidi"/>
        </w:rPr>
        <w:t xml:space="preserve">these </w:t>
      </w:r>
      <w:ins w:id="218" w:author="Author">
        <w:r w:rsidR="00FD7AEF">
          <w:rPr>
            <w:rFonts w:asciiTheme="majorBidi" w:hAnsiTheme="majorBidi" w:cstheme="majorBidi"/>
          </w:rPr>
          <w:t xml:space="preserve">qualities, I believe, will </w:t>
        </w:r>
      </w:ins>
      <w:del w:id="219" w:author="Author">
        <w:r w:rsidRPr="00E71198" w:rsidDel="00FD7AEF">
          <w:rPr>
            <w:rFonts w:asciiTheme="majorBidi" w:hAnsiTheme="majorBidi" w:cstheme="majorBidi"/>
          </w:rPr>
          <w:delText xml:space="preserve">can </w:delText>
        </w:r>
      </w:del>
      <w:r w:rsidRPr="00E71198">
        <w:rPr>
          <w:rFonts w:asciiTheme="majorBidi" w:hAnsiTheme="majorBidi" w:cstheme="majorBidi"/>
        </w:rPr>
        <w:t>enrich and contribute to</w:t>
      </w:r>
      <w:r>
        <w:rPr>
          <w:rFonts w:asciiTheme="majorBidi" w:hAnsiTheme="majorBidi" w:cstheme="majorBidi"/>
        </w:rPr>
        <w:t xml:space="preserve"> my visit</w:t>
      </w:r>
      <w:del w:id="220" w:author="Author">
        <w:r w:rsidDel="00FD7AEF">
          <w:rPr>
            <w:rFonts w:asciiTheme="majorBidi" w:hAnsiTheme="majorBidi" w:cstheme="majorBidi"/>
          </w:rPr>
          <w:delText>ing</w:delText>
        </w:r>
      </w:del>
      <w:r>
        <w:rPr>
          <w:rFonts w:asciiTheme="majorBidi" w:hAnsiTheme="majorBidi" w:cstheme="majorBidi"/>
        </w:rPr>
        <w:t xml:space="preserve"> as a post-doctoral scholar </w:t>
      </w:r>
      <w:del w:id="221" w:author="Author">
        <w:r w:rsidDel="00FD7AEF">
          <w:rPr>
            <w:rFonts w:asciiTheme="majorBidi" w:hAnsiTheme="majorBidi" w:cstheme="majorBidi"/>
          </w:rPr>
          <w:delText xml:space="preserve">of </w:delText>
        </w:r>
      </w:del>
      <w:ins w:id="222" w:author="Author">
        <w:r w:rsidR="00FD7AEF">
          <w:rPr>
            <w:rFonts w:asciiTheme="majorBidi" w:hAnsiTheme="majorBidi" w:cstheme="majorBidi"/>
          </w:rPr>
          <w:t>at</w:t>
        </w:r>
        <w:r w:rsidR="00FD7AEF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th</w:t>
      </w:r>
      <w:r w:rsidRPr="00E65622">
        <w:rPr>
          <w:rFonts w:asciiTheme="majorBidi" w:hAnsiTheme="majorBidi" w:cstheme="majorBidi"/>
        </w:rPr>
        <w:t xml:space="preserve">e Allen and Joan </w:t>
      </w:r>
      <w:proofErr w:type="spellStart"/>
      <w:r w:rsidRPr="00E65622">
        <w:rPr>
          <w:rFonts w:asciiTheme="majorBidi" w:hAnsiTheme="majorBidi" w:cstheme="majorBidi"/>
        </w:rPr>
        <w:t>Bildner</w:t>
      </w:r>
      <w:proofErr w:type="spellEnd"/>
      <w:r w:rsidRPr="00E65622">
        <w:rPr>
          <w:rFonts w:asciiTheme="majorBidi" w:hAnsiTheme="majorBidi" w:cstheme="majorBidi"/>
        </w:rPr>
        <w:t xml:space="preserve"> Center for the Study of Jewish Life at Rutgers University</w:t>
      </w:r>
      <w:r>
        <w:rPr>
          <w:rFonts w:asciiTheme="majorBidi" w:hAnsiTheme="majorBidi" w:cstheme="majorBidi"/>
        </w:rPr>
        <w:t xml:space="preserve">. </w:t>
      </w:r>
    </w:p>
    <w:p w14:paraId="1B23202A" w14:textId="29E0B958" w:rsidR="00FD7AEF" w:rsidRDefault="00FD7AEF" w:rsidP="005607E5">
      <w:pPr>
        <w:bidi w:val="0"/>
        <w:spacing w:line="276" w:lineRule="auto"/>
        <w:jc w:val="both"/>
        <w:rPr>
          <w:ins w:id="223" w:author="Author"/>
          <w:rFonts w:asciiTheme="majorBidi" w:hAnsiTheme="majorBidi" w:cstheme="majorBidi"/>
        </w:rPr>
      </w:pPr>
      <w:ins w:id="224" w:author="Author">
        <w:r>
          <w:rPr>
            <w:rFonts w:asciiTheme="majorBidi" w:hAnsiTheme="majorBidi" w:cstheme="majorBidi"/>
          </w:rPr>
          <w:t>I thank you in advance for your consideration.</w:t>
        </w:r>
      </w:ins>
    </w:p>
    <w:p w14:paraId="72BDC1E8" w14:textId="177C24FB" w:rsidR="00FD7AEF" w:rsidRPr="00E65622" w:rsidRDefault="00FD7AEF" w:rsidP="005607E5">
      <w:pPr>
        <w:bidi w:val="0"/>
        <w:spacing w:line="276" w:lineRule="auto"/>
        <w:jc w:val="both"/>
        <w:rPr>
          <w:rFonts w:asciiTheme="majorBidi" w:hAnsiTheme="majorBidi" w:cstheme="majorBidi"/>
          <w:rtl/>
        </w:rPr>
        <w:pPrChange w:id="225" w:author="Author">
          <w:pPr>
            <w:bidi w:val="0"/>
            <w:spacing w:line="276" w:lineRule="auto"/>
            <w:jc w:val="both"/>
          </w:pPr>
        </w:pPrChange>
      </w:pPr>
      <w:ins w:id="226" w:author="Author">
        <w:r>
          <w:rPr>
            <w:rFonts w:asciiTheme="majorBidi" w:hAnsiTheme="majorBidi" w:cstheme="majorBidi"/>
          </w:rPr>
          <w:t>Yours sincerely,</w:t>
        </w:r>
      </w:ins>
    </w:p>
    <w:p w14:paraId="0F71509B" w14:textId="77777777" w:rsidR="00C878D0" w:rsidRPr="00E71198" w:rsidRDefault="00C878D0" w:rsidP="00C878D0">
      <w:pPr>
        <w:bidi w:val="0"/>
        <w:spacing w:line="276" w:lineRule="auto"/>
        <w:jc w:val="both"/>
      </w:pPr>
      <w:r w:rsidRPr="00E71198">
        <w:rPr>
          <w:rFonts w:asciiTheme="majorBidi" w:hAnsiTheme="majorBidi" w:cstheme="majorBidi"/>
        </w:rPr>
        <w:t>Rachel Borovsky</w:t>
      </w:r>
    </w:p>
    <w:p w14:paraId="092DF792" w14:textId="77777777" w:rsidR="0052614A" w:rsidRDefault="0052614A"/>
    <w:sectPr w:rsidR="0052614A" w:rsidSect="009B5C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uthor" w:initials="A">
    <w:p w14:paraId="16E79244" w14:textId="7687334D" w:rsidR="005607E5" w:rsidRDefault="005607E5" w:rsidP="005607E5">
      <w:pPr>
        <w:pStyle w:val="CommentText"/>
        <w:bidi w:val="0"/>
      </w:pPr>
      <w:r>
        <w:rPr>
          <w:rStyle w:val="CommentReference"/>
        </w:rPr>
        <w:annotationRef/>
      </w:r>
      <w:r>
        <w:t>Alter as needed</w:t>
      </w:r>
    </w:p>
  </w:comment>
  <w:comment w:id="19" w:author="Author" w:initials="A">
    <w:p w14:paraId="1174D9D9" w14:textId="77777777" w:rsidR="00143756" w:rsidRDefault="00143756" w:rsidP="00143756">
      <w:pPr>
        <w:pStyle w:val="CommentText"/>
        <w:bidi w:val="0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You refer here to a research proposal, but the sentence refers to your dissertation, which is almost finished – as does the following paragraph.</w:t>
      </w:r>
    </w:p>
    <w:p w14:paraId="1005EA2B" w14:textId="77777777" w:rsidR="00143756" w:rsidRDefault="00143756" w:rsidP="00143756">
      <w:pPr>
        <w:pStyle w:val="CommentText"/>
        <w:bidi w:val="0"/>
        <w:rPr>
          <w:rStyle w:val="CommentReference"/>
        </w:rPr>
      </w:pPr>
    </w:p>
    <w:p w14:paraId="3CF3A1C2" w14:textId="77777777" w:rsidR="00143756" w:rsidRDefault="00143756" w:rsidP="00143756">
      <w:pPr>
        <w:pStyle w:val="CommentText"/>
        <w:bidi w:val="0"/>
        <w:rPr>
          <w:rStyle w:val="CommentReference"/>
        </w:rPr>
      </w:pPr>
      <w:r>
        <w:rPr>
          <w:rStyle w:val="CommentReference"/>
        </w:rPr>
        <w:t>If you meant ‘abstract’, I suggest incorporating the edits I made here.</w:t>
      </w:r>
    </w:p>
    <w:p w14:paraId="0C8782D3" w14:textId="77777777" w:rsidR="00143756" w:rsidRDefault="00143756" w:rsidP="00143756">
      <w:pPr>
        <w:pStyle w:val="CommentText"/>
        <w:bidi w:val="0"/>
        <w:rPr>
          <w:rStyle w:val="CommentReference"/>
        </w:rPr>
      </w:pPr>
    </w:p>
    <w:p w14:paraId="297CCA88" w14:textId="0DA5EC22" w:rsidR="00143756" w:rsidRDefault="00143756" w:rsidP="00143756">
      <w:pPr>
        <w:pStyle w:val="CommentText"/>
        <w:bidi w:val="0"/>
      </w:pPr>
      <w:r>
        <w:rPr>
          <w:rStyle w:val="CommentReference"/>
        </w:rPr>
        <w:t xml:space="preserve">If you really meant to refer to a research proposal, I think the sentence in parentheses should just be deleted as you discuss this </w:t>
      </w:r>
      <w:proofErr w:type="spellStart"/>
      <w:proofErr w:type="gramStart"/>
      <w:r>
        <w:rPr>
          <w:rStyle w:val="CommentReference"/>
        </w:rPr>
        <w:t>later.</w:t>
      </w:r>
      <w:proofErr w:type="spellEnd"/>
      <w:proofErr w:type="gramEnd"/>
    </w:p>
  </w:comment>
  <w:comment w:id="37" w:author="Author" w:initials="A">
    <w:p w14:paraId="23F1C1A3" w14:textId="44657210" w:rsidR="00B226EE" w:rsidRDefault="00B226EE" w:rsidP="00B226EE">
      <w:pPr>
        <w:pStyle w:val="CommentText"/>
        <w:bidi w:val="0"/>
      </w:pPr>
      <w:r>
        <w:rPr>
          <w:rStyle w:val="CommentReference"/>
        </w:rPr>
        <w:annotationRef/>
      </w:r>
      <w:r>
        <w:t xml:space="preserve"> Do you mean ‘chronicle literature’?</w:t>
      </w:r>
    </w:p>
  </w:comment>
  <w:comment w:id="51" w:author="Author" w:initials="A">
    <w:p w14:paraId="1C44CEA6" w14:textId="660BA554" w:rsidR="009D2201" w:rsidRDefault="009D2201" w:rsidP="009D2201">
      <w:pPr>
        <w:pStyle w:val="CommentText"/>
        <w:bidi w:val="0"/>
      </w:pPr>
      <w:r>
        <w:rPr>
          <w:rStyle w:val="CommentReference"/>
        </w:rPr>
        <w:annotationRef/>
      </w:r>
      <w:r>
        <w:t>Personnel doesn’t work. I don’t think you mean ‘personal’ but rather relating to their work/role. If so, ‘occupational’ is much more appropriate.</w:t>
      </w:r>
    </w:p>
  </w:comment>
  <w:comment w:id="25" w:author="Author" w:initials="A">
    <w:p w14:paraId="0F73361C" w14:textId="3F21E70F" w:rsidR="00630525" w:rsidRPr="00630525" w:rsidRDefault="00630525" w:rsidP="00630525">
      <w:pPr>
        <w:pStyle w:val="CommentText"/>
        <w:bidi w:val="0"/>
      </w:pPr>
      <w:r>
        <w:rPr>
          <w:rStyle w:val="CommentReference"/>
        </w:rPr>
        <w:annotationRef/>
      </w:r>
      <w:r>
        <w:t xml:space="preserve">Some of the changes here are to make the summary sound less like a proposal of what your dissertation </w:t>
      </w:r>
      <w:r>
        <w:rPr>
          <w:i/>
          <w:iCs/>
        </w:rPr>
        <w:t>will</w:t>
      </w:r>
      <w:r>
        <w:t xml:space="preserve"> do and more like a description of what it </w:t>
      </w:r>
      <w:r>
        <w:rPr>
          <w:i/>
          <w:iCs/>
        </w:rPr>
        <w:t>has done</w:t>
      </w:r>
      <w:r>
        <w:t>, since the application is for a post-doc.</w:t>
      </w:r>
    </w:p>
  </w:comment>
  <w:comment w:id="75" w:author="Author" w:initials="A">
    <w:p w14:paraId="781F0E8A" w14:textId="77777777" w:rsidR="009D2201" w:rsidRDefault="009D2201" w:rsidP="009D2201">
      <w:pPr>
        <w:pStyle w:val="CommentText"/>
        <w:bidi w:val="0"/>
      </w:pPr>
      <w:r>
        <w:rPr>
          <w:rStyle w:val="CommentReference"/>
        </w:rPr>
        <w:annotationRef/>
      </w:r>
      <w:r>
        <w:t>Needs to be either:</w:t>
      </w:r>
    </w:p>
    <w:p w14:paraId="2307C9D7" w14:textId="77777777" w:rsidR="009D2201" w:rsidRDefault="009D2201" w:rsidP="009D2201">
      <w:pPr>
        <w:pStyle w:val="CommentText"/>
        <w:bidi w:val="0"/>
      </w:pPr>
    </w:p>
    <w:p w14:paraId="082E2439" w14:textId="2E882709" w:rsidR="009D2201" w:rsidRDefault="009D2201" w:rsidP="009D2201">
      <w:pPr>
        <w:pStyle w:val="CommentText"/>
        <w:bidi w:val="0"/>
      </w:pPr>
      <w:r>
        <w:t xml:space="preserve">“sacrifice systems that appear” </w:t>
      </w:r>
    </w:p>
    <w:p w14:paraId="73CA6FDA" w14:textId="77777777" w:rsidR="009D2201" w:rsidRDefault="009D2201" w:rsidP="009D2201">
      <w:pPr>
        <w:pStyle w:val="CommentText"/>
        <w:bidi w:val="0"/>
      </w:pPr>
    </w:p>
    <w:p w14:paraId="3AAB8B33" w14:textId="6830C993" w:rsidR="009D2201" w:rsidRDefault="009D2201" w:rsidP="009D2201">
      <w:pPr>
        <w:pStyle w:val="CommentText"/>
        <w:bidi w:val="0"/>
      </w:pPr>
      <w:r>
        <w:t>Or</w:t>
      </w:r>
    </w:p>
    <w:p w14:paraId="737229CA" w14:textId="77777777" w:rsidR="009D2201" w:rsidRDefault="009D2201" w:rsidP="009D2201">
      <w:pPr>
        <w:pStyle w:val="CommentText"/>
        <w:bidi w:val="0"/>
      </w:pPr>
    </w:p>
    <w:p w14:paraId="7A63BD11" w14:textId="384E41C9" w:rsidR="009D2201" w:rsidRDefault="009D2201" w:rsidP="009D2201">
      <w:pPr>
        <w:pStyle w:val="CommentText"/>
        <w:bidi w:val="0"/>
      </w:pPr>
      <w:r>
        <w:t xml:space="preserve">“sacrifice system that appears” </w:t>
      </w:r>
    </w:p>
  </w:comment>
  <w:comment w:id="85" w:author="Author" w:initials="A">
    <w:p w14:paraId="1570E65B" w14:textId="6C19DFC9" w:rsidR="003850DB" w:rsidRDefault="003850DB" w:rsidP="003850DB">
      <w:pPr>
        <w:pStyle w:val="CommentText"/>
        <w:bidi w:val="0"/>
      </w:pPr>
      <w:r>
        <w:rPr>
          <w:rStyle w:val="CommentReference"/>
        </w:rPr>
        <w:annotationRef/>
      </w:r>
      <w:r>
        <w:t>Added for smoother transition – for your consideration.</w:t>
      </w:r>
    </w:p>
  </w:comment>
  <w:comment w:id="117" w:author="Author" w:initials="A">
    <w:p w14:paraId="79B57ACD" w14:textId="2B0EF505" w:rsidR="00A3473A" w:rsidRDefault="00A3473A" w:rsidP="00A3473A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Grammatically this was </w:t>
      </w:r>
      <w:proofErr w:type="gramStart"/>
      <w:r>
        <w:rPr>
          <w:rStyle w:val="CommentReference"/>
        </w:rPr>
        <w:t>acceptable</w:t>
      </w:r>
      <w:proofErr w:type="gramEnd"/>
      <w:r>
        <w:rPr>
          <w:rStyle w:val="CommentReference"/>
        </w:rPr>
        <w:t xml:space="preserve"> but I made it more explicit, since the Rutgers post-doc is in a Jewish Studies department and the professors examining your application may not be </w:t>
      </w:r>
      <w:proofErr w:type="spellStart"/>
      <w:r>
        <w:rPr>
          <w:rStyle w:val="CommentReference"/>
        </w:rPr>
        <w:t>biblicists</w:t>
      </w:r>
      <w:proofErr w:type="spellEnd"/>
      <w:r>
        <w:rPr>
          <w:rStyle w:val="CommentReference"/>
        </w:rPr>
        <w:t>.</w:t>
      </w:r>
    </w:p>
  </w:comment>
  <w:comment w:id="133" w:author="Author" w:initials="A">
    <w:p w14:paraId="273C4D68" w14:textId="4EEF3B99" w:rsidR="004E4948" w:rsidRDefault="004E4948" w:rsidP="004E4948">
      <w:pPr>
        <w:pStyle w:val="CommentText"/>
        <w:bidi w:val="0"/>
      </w:pPr>
      <w:r>
        <w:rPr>
          <w:rStyle w:val="CommentReference"/>
        </w:rPr>
        <w:annotationRef/>
      </w:r>
      <w:r>
        <w:t>For a more confident tone – but you can delete if you prefer.</w:t>
      </w:r>
    </w:p>
  </w:comment>
  <w:comment w:id="142" w:author="Author" w:initials="A">
    <w:p w14:paraId="697D8762" w14:textId="050EFD91" w:rsidR="00A7535C" w:rsidRDefault="00A7535C" w:rsidP="00A7535C">
      <w:pPr>
        <w:pStyle w:val="CommentText"/>
        <w:bidi w:val="0"/>
      </w:pPr>
      <w:r>
        <w:rPr>
          <w:rStyle w:val="CommentReference"/>
        </w:rPr>
        <w:annotationRef/>
      </w:r>
      <w:r>
        <w:t>Consider deleting – they will read your CV anyway as it is part of the application.</w:t>
      </w:r>
    </w:p>
  </w:comment>
  <w:comment w:id="160" w:author="Author" w:initials="A">
    <w:p w14:paraId="2B2266D0" w14:textId="4325E78E" w:rsidR="00A7535C" w:rsidRPr="00004786" w:rsidRDefault="00A7535C">
      <w:pPr>
        <w:pStyle w:val="CommentText"/>
        <w:rPr>
          <w:lang w:val="en-AU" w:bidi="ar-EG"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כנ"ל</w:t>
      </w:r>
    </w:p>
  </w:comment>
  <w:comment w:id="194" w:author="Author" w:initials="A">
    <w:p w14:paraId="3386B4FA" w14:textId="65FC9E3A" w:rsidR="008F6BE1" w:rsidRDefault="008F6BE1" w:rsidP="008F6BE1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believe this should be ‘for’ not ‘of’ </w:t>
      </w:r>
      <w:r w:rsidR="0025699A">
        <w:t xml:space="preserve">and edited accordingly </w:t>
      </w:r>
      <w:r>
        <w:t>but please confirm.</w:t>
      </w:r>
    </w:p>
  </w:comment>
  <w:comment w:id="203" w:author="Author" w:initials="A">
    <w:p w14:paraId="186CFDCC" w14:textId="009CB625" w:rsidR="004F7B2E" w:rsidRDefault="004F7B2E" w:rsidP="004F7B2E">
      <w:pPr>
        <w:pStyle w:val="CommentText"/>
        <w:bidi w:val="0"/>
      </w:pPr>
      <w:r>
        <w:rPr>
          <w:rStyle w:val="CommentReference"/>
        </w:rPr>
        <w:annotationRef/>
      </w:r>
      <w:r>
        <w:t>Again, I think this can be deleted.</w:t>
      </w:r>
    </w:p>
  </w:comment>
  <w:comment w:id="209" w:author="Author" w:initials="A">
    <w:p w14:paraId="7818BB8B" w14:textId="0F593951" w:rsidR="00A95783" w:rsidRDefault="00A95783" w:rsidP="00A95783">
      <w:pPr>
        <w:pStyle w:val="CommentText"/>
        <w:bidi w:val="0"/>
      </w:pPr>
      <w:r>
        <w:rPr>
          <w:rStyle w:val="CommentReference"/>
        </w:rPr>
        <w:annotationRef/>
      </w:r>
      <w:r>
        <w:t>I think delete these words – this will make the listing of your qualities ‘punchier’ by shortening the first item.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E79244" w15:done="0"/>
  <w15:commentEx w15:paraId="297CCA88" w15:done="0"/>
  <w15:commentEx w15:paraId="23F1C1A3" w15:done="0"/>
  <w15:commentEx w15:paraId="1C44CEA6" w15:done="0"/>
  <w15:commentEx w15:paraId="0F73361C" w15:done="0"/>
  <w15:commentEx w15:paraId="7A63BD11" w15:done="0"/>
  <w15:commentEx w15:paraId="1570E65B" w15:done="0"/>
  <w15:commentEx w15:paraId="79B57ACD" w15:done="0"/>
  <w15:commentEx w15:paraId="273C4D68" w15:done="0"/>
  <w15:commentEx w15:paraId="697D8762" w15:done="0"/>
  <w15:commentEx w15:paraId="2B2266D0" w15:done="0"/>
  <w15:commentEx w15:paraId="3386B4FA" w15:done="0"/>
  <w15:commentEx w15:paraId="186CFDCC" w15:done="0"/>
  <w15:commentEx w15:paraId="7818BB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E79244" w16cid:durableId="21F8D5E1"/>
  <w16cid:commentId w16cid:paraId="297CCA88" w16cid:durableId="21F8C885"/>
  <w16cid:commentId w16cid:paraId="23F1C1A3" w16cid:durableId="21F8CA4A"/>
  <w16cid:commentId w16cid:paraId="1C44CEA6" w16cid:durableId="21F8CC62"/>
  <w16cid:commentId w16cid:paraId="0F73361C" w16cid:durableId="21F8CBFD"/>
  <w16cid:commentId w16cid:paraId="7A63BD11" w16cid:durableId="21F8CCD8"/>
  <w16cid:commentId w16cid:paraId="1570E65B" w16cid:durableId="21F8CD7D"/>
  <w16cid:commentId w16cid:paraId="79B57ACD" w16cid:durableId="21F8CF37"/>
  <w16cid:commentId w16cid:paraId="273C4D68" w16cid:durableId="21F8CFC1"/>
  <w16cid:commentId w16cid:paraId="697D8762" w16cid:durableId="21F8D12B"/>
  <w16cid:commentId w16cid:paraId="2B2266D0" w16cid:durableId="21F8D141"/>
  <w16cid:commentId w16cid:paraId="3386B4FA" w16cid:durableId="21F8D2A6"/>
  <w16cid:commentId w16cid:paraId="186CFDCC" w16cid:durableId="21F8D2E0"/>
  <w16cid:commentId w16cid:paraId="7818BB8B" w16cid:durableId="21F8D5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F32D7" w14:textId="77777777" w:rsidR="00AA08C8" w:rsidRDefault="00AA08C8" w:rsidP="005607E5">
      <w:pPr>
        <w:spacing w:after="0" w:line="240" w:lineRule="auto"/>
      </w:pPr>
      <w:r>
        <w:separator/>
      </w:r>
    </w:p>
  </w:endnote>
  <w:endnote w:type="continuationSeparator" w:id="0">
    <w:p w14:paraId="613D7545" w14:textId="77777777" w:rsidR="00AA08C8" w:rsidRDefault="00AA08C8" w:rsidP="0056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EB17D" w14:textId="77777777" w:rsidR="00AA08C8" w:rsidRDefault="00AA08C8" w:rsidP="005607E5">
      <w:pPr>
        <w:spacing w:after="0" w:line="240" w:lineRule="auto"/>
      </w:pPr>
      <w:r>
        <w:separator/>
      </w:r>
    </w:p>
  </w:footnote>
  <w:footnote w:type="continuationSeparator" w:id="0">
    <w:p w14:paraId="76FC98D5" w14:textId="77777777" w:rsidR="00AA08C8" w:rsidRDefault="00AA08C8" w:rsidP="00560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NTUyMjU1NzOzMDJS0lEKTi0uzszPAykwrAUAh5au/ywAAAA="/>
  </w:docVars>
  <w:rsids>
    <w:rsidRoot w:val="00C878D0"/>
    <w:rsid w:val="00004786"/>
    <w:rsid w:val="00016C85"/>
    <w:rsid w:val="00074905"/>
    <w:rsid w:val="00076077"/>
    <w:rsid w:val="00110D02"/>
    <w:rsid w:val="00120AB3"/>
    <w:rsid w:val="00143756"/>
    <w:rsid w:val="00183566"/>
    <w:rsid w:val="00223F3C"/>
    <w:rsid w:val="0025699A"/>
    <w:rsid w:val="002663F8"/>
    <w:rsid w:val="002776F3"/>
    <w:rsid w:val="002D370E"/>
    <w:rsid w:val="002D6405"/>
    <w:rsid w:val="002F477E"/>
    <w:rsid w:val="003850DB"/>
    <w:rsid w:val="004001EE"/>
    <w:rsid w:val="00424CE9"/>
    <w:rsid w:val="00447BE6"/>
    <w:rsid w:val="0046744B"/>
    <w:rsid w:val="004911E7"/>
    <w:rsid w:val="004A556D"/>
    <w:rsid w:val="004A5D8C"/>
    <w:rsid w:val="004D35C7"/>
    <w:rsid w:val="004E4948"/>
    <w:rsid w:val="004F5066"/>
    <w:rsid w:val="004F7B2E"/>
    <w:rsid w:val="0052614A"/>
    <w:rsid w:val="005418E9"/>
    <w:rsid w:val="005607E5"/>
    <w:rsid w:val="00597FFD"/>
    <w:rsid w:val="005C7ADA"/>
    <w:rsid w:val="005F0A9E"/>
    <w:rsid w:val="0061211A"/>
    <w:rsid w:val="0061651A"/>
    <w:rsid w:val="0062716D"/>
    <w:rsid w:val="00630525"/>
    <w:rsid w:val="00635E59"/>
    <w:rsid w:val="006370DE"/>
    <w:rsid w:val="00666A73"/>
    <w:rsid w:val="00672F40"/>
    <w:rsid w:val="006D6910"/>
    <w:rsid w:val="00700318"/>
    <w:rsid w:val="00784D7B"/>
    <w:rsid w:val="007B16BE"/>
    <w:rsid w:val="00805D46"/>
    <w:rsid w:val="00813821"/>
    <w:rsid w:val="008B1D6A"/>
    <w:rsid w:val="008D021B"/>
    <w:rsid w:val="008F6BE1"/>
    <w:rsid w:val="009811AC"/>
    <w:rsid w:val="009B5C3C"/>
    <w:rsid w:val="009D070B"/>
    <w:rsid w:val="009D2201"/>
    <w:rsid w:val="00A10872"/>
    <w:rsid w:val="00A3473A"/>
    <w:rsid w:val="00A7535C"/>
    <w:rsid w:val="00A95783"/>
    <w:rsid w:val="00AA08C8"/>
    <w:rsid w:val="00AF33AD"/>
    <w:rsid w:val="00B226EE"/>
    <w:rsid w:val="00BF14CA"/>
    <w:rsid w:val="00C24BD8"/>
    <w:rsid w:val="00C342CD"/>
    <w:rsid w:val="00C805CD"/>
    <w:rsid w:val="00C878D0"/>
    <w:rsid w:val="00CE0A93"/>
    <w:rsid w:val="00D04972"/>
    <w:rsid w:val="00D15693"/>
    <w:rsid w:val="00D605CD"/>
    <w:rsid w:val="00D70AF2"/>
    <w:rsid w:val="00D90BB6"/>
    <w:rsid w:val="00D90C20"/>
    <w:rsid w:val="00E35DC3"/>
    <w:rsid w:val="00E37E8E"/>
    <w:rsid w:val="00E700F7"/>
    <w:rsid w:val="00F509ED"/>
    <w:rsid w:val="00F66D3A"/>
    <w:rsid w:val="00FA0BEE"/>
    <w:rsid w:val="00FB018F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0DFC5"/>
  <w15:chartTrackingRefBased/>
  <w15:docId w15:val="{666D5557-32FD-48A2-A9F6-6E6DBCFE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3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7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0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7E5"/>
  </w:style>
  <w:style w:type="paragraph" w:styleId="Footer">
    <w:name w:val="footer"/>
    <w:basedOn w:val="Normal"/>
    <w:link w:val="FooterChar"/>
    <w:uiPriority w:val="99"/>
    <w:unhideWhenUsed/>
    <w:rsid w:val="00560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2020-02-20T07:54:00Z</dcterms:created>
  <dcterms:modified xsi:type="dcterms:W3CDTF">2020-02-20T07:54:00Z</dcterms:modified>
</cp:coreProperties>
</file>