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98E71" w14:textId="3F2BA20F" w:rsidR="008F2223" w:rsidRPr="003A59D6" w:rsidRDefault="008F2223" w:rsidP="00F8650C">
      <w:pPr>
        <w:bidi w:val="0"/>
        <w:spacing w:line="480" w:lineRule="auto"/>
        <w:contextualSpacing/>
        <w:jc w:val="both"/>
        <w:rPr>
          <w:rFonts w:asciiTheme="majorBidi" w:hAnsiTheme="majorBidi" w:cstheme="majorBidi"/>
          <w:color w:val="FF0000"/>
          <w:sz w:val="24"/>
          <w:szCs w:val="24"/>
        </w:rPr>
      </w:pPr>
      <w:r w:rsidRPr="003A59D6">
        <w:rPr>
          <w:rFonts w:asciiTheme="majorBidi" w:hAnsiTheme="majorBidi" w:cstheme="majorBidi"/>
          <w:color w:val="FF0000"/>
          <w:sz w:val="24"/>
          <w:szCs w:val="24"/>
        </w:rPr>
        <w:t>Dear Editors,</w:t>
      </w:r>
    </w:p>
    <w:p w14:paraId="1828E92A" w14:textId="28FE8286" w:rsidR="008F2223" w:rsidRPr="003A59D6" w:rsidRDefault="008F2223" w:rsidP="00F8650C">
      <w:pPr>
        <w:bidi w:val="0"/>
        <w:spacing w:line="480" w:lineRule="auto"/>
        <w:contextualSpacing/>
        <w:jc w:val="both"/>
        <w:rPr>
          <w:rFonts w:asciiTheme="majorBidi" w:hAnsiTheme="majorBidi" w:cstheme="majorBidi"/>
          <w:color w:val="FF0000"/>
          <w:sz w:val="24"/>
          <w:szCs w:val="24"/>
        </w:rPr>
      </w:pPr>
      <w:r w:rsidRPr="003A59D6">
        <w:rPr>
          <w:rFonts w:asciiTheme="majorBidi" w:hAnsiTheme="majorBidi" w:cstheme="majorBidi"/>
          <w:color w:val="FF0000"/>
          <w:sz w:val="24"/>
          <w:szCs w:val="24"/>
        </w:rPr>
        <w:t xml:space="preserve">Thank you </w:t>
      </w:r>
      <w:r w:rsidR="00C925B0" w:rsidRPr="003A59D6">
        <w:rPr>
          <w:rFonts w:asciiTheme="majorBidi" w:hAnsiTheme="majorBidi" w:cstheme="majorBidi"/>
          <w:color w:val="FF0000"/>
          <w:sz w:val="24"/>
          <w:szCs w:val="24"/>
        </w:rPr>
        <w:t xml:space="preserve">and </w:t>
      </w:r>
      <w:del w:id="0" w:author="Susan" w:date="2021-04-24T01:33:00Z">
        <w:r w:rsidRPr="003A59D6" w:rsidDel="00CC4F8C">
          <w:rPr>
            <w:rFonts w:asciiTheme="majorBidi" w:eastAsia="Times New Roman" w:hAnsiTheme="majorBidi" w:cstheme="majorBidi"/>
            <w:color w:val="FF0000"/>
            <w:sz w:val="24"/>
            <w:szCs w:val="24"/>
          </w:rPr>
          <w:delText xml:space="preserve">the </w:delText>
        </w:r>
      </w:del>
      <w:ins w:id="1" w:author="Susan" w:date="2021-04-24T01:33:00Z">
        <w:r w:rsidR="00CC4F8C">
          <w:rPr>
            <w:rFonts w:asciiTheme="majorBidi" w:eastAsia="Times New Roman" w:hAnsiTheme="majorBidi" w:cstheme="majorBidi"/>
            <w:color w:val="FF0000"/>
            <w:sz w:val="24"/>
            <w:szCs w:val="24"/>
          </w:rPr>
          <w:t>A</w:t>
        </w:r>
      </w:ins>
      <w:del w:id="2" w:author="Susan" w:date="2021-04-24T01:33:00Z">
        <w:r w:rsidRPr="003A59D6" w:rsidDel="00CC4F8C">
          <w:rPr>
            <w:rFonts w:asciiTheme="majorBidi" w:eastAsia="Times New Roman" w:hAnsiTheme="majorBidi" w:cstheme="majorBidi"/>
            <w:color w:val="FF0000"/>
            <w:sz w:val="24"/>
            <w:szCs w:val="24"/>
          </w:rPr>
          <w:delText>a</w:delText>
        </w:r>
      </w:del>
      <w:r w:rsidRPr="003A59D6">
        <w:rPr>
          <w:rFonts w:asciiTheme="majorBidi" w:eastAsia="Times New Roman" w:hAnsiTheme="majorBidi" w:cstheme="majorBidi"/>
          <w:color w:val="FF0000"/>
          <w:sz w:val="24"/>
          <w:szCs w:val="24"/>
        </w:rPr>
        <w:t xml:space="preserve">ssociate </w:t>
      </w:r>
      <w:ins w:id="3" w:author="Susan" w:date="2021-04-24T01:33:00Z">
        <w:r w:rsidR="00CC4F8C">
          <w:rPr>
            <w:rFonts w:asciiTheme="majorBidi" w:eastAsia="Times New Roman" w:hAnsiTheme="majorBidi" w:cstheme="majorBidi"/>
            <w:color w:val="FF0000"/>
            <w:sz w:val="24"/>
            <w:szCs w:val="24"/>
          </w:rPr>
          <w:t>E</w:t>
        </w:r>
      </w:ins>
      <w:del w:id="4" w:author="Susan" w:date="2021-04-24T01:33:00Z">
        <w:r w:rsidRPr="003A59D6" w:rsidDel="00CC4F8C">
          <w:rPr>
            <w:rFonts w:asciiTheme="majorBidi" w:eastAsia="Times New Roman" w:hAnsiTheme="majorBidi" w:cstheme="majorBidi"/>
            <w:color w:val="FF0000"/>
            <w:sz w:val="24"/>
            <w:szCs w:val="24"/>
          </w:rPr>
          <w:delText>e</w:delText>
        </w:r>
      </w:del>
      <w:r w:rsidRPr="003A59D6">
        <w:rPr>
          <w:rFonts w:asciiTheme="majorBidi" w:eastAsia="Times New Roman" w:hAnsiTheme="majorBidi" w:cstheme="majorBidi"/>
          <w:color w:val="FF0000"/>
          <w:sz w:val="24"/>
          <w:szCs w:val="24"/>
        </w:rPr>
        <w:t>ditor Dr. Beth Huebner for the opportunity to rev</w:t>
      </w:r>
      <w:r w:rsidR="00C925B0" w:rsidRPr="003A59D6">
        <w:rPr>
          <w:rFonts w:asciiTheme="majorBidi" w:eastAsia="Times New Roman" w:hAnsiTheme="majorBidi" w:cstheme="majorBidi"/>
          <w:color w:val="FF0000"/>
          <w:sz w:val="24"/>
          <w:szCs w:val="24"/>
        </w:rPr>
        <w:t>ise our manuscript</w:t>
      </w:r>
      <w:r w:rsidR="003137B0" w:rsidRPr="003A59D6">
        <w:rPr>
          <w:rFonts w:asciiTheme="majorBidi" w:eastAsia="Times New Roman" w:hAnsiTheme="majorBidi" w:cstheme="majorBidi"/>
          <w:color w:val="FF0000"/>
          <w:sz w:val="24"/>
          <w:szCs w:val="24"/>
        </w:rPr>
        <w:t xml:space="preserve"> again</w:t>
      </w:r>
      <w:r w:rsidR="00C925B0" w:rsidRPr="003A59D6">
        <w:rPr>
          <w:rFonts w:asciiTheme="majorBidi" w:eastAsia="Times New Roman" w:hAnsiTheme="majorBidi" w:cstheme="majorBidi"/>
          <w:color w:val="FF0000"/>
          <w:sz w:val="24"/>
          <w:szCs w:val="24"/>
        </w:rPr>
        <w:t xml:space="preserve">. </w:t>
      </w:r>
      <w:r w:rsidRPr="003A59D6">
        <w:rPr>
          <w:rFonts w:asciiTheme="majorBidi" w:eastAsia="Times New Roman" w:hAnsiTheme="majorBidi" w:cstheme="majorBidi"/>
          <w:color w:val="FF0000"/>
          <w:sz w:val="24"/>
          <w:szCs w:val="24"/>
        </w:rPr>
        <w:t xml:space="preserve">We revised our manuscript in accordance with all the comments </w:t>
      </w:r>
      <w:ins w:id="5" w:author="Susan" w:date="2021-04-24T01:02:00Z">
        <w:r w:rsidR="00FA5D63">
          <w:rPr>
            <w:rFonts w:asciiTheme="majorBidi" w:eastAsia="Times New Roman" w:hAnsiTheme="majorBidi" w:cstheme="majorBidi"/>
            <w:color w:val="FF0000"/>
            <w:sz w:val="24"/>
            <w:szCs w:val="24"/>
          </w:rPr>
          <w:t>so that</w:t>
        </w:r>
      </w:ins>
      <w:del w:id="6" w:author="Susan" w:date="2021-04-24T01:02:00Z">
        <w:r w:rsidRPr="003A59D6" w:rsidDel="00FA5D63">
          <w:rPr>
            <w:rFonts w:asciiTheme="majorBidi" w:eastAsia="Times New Roman" w:hAnsiTheme="majorBidi" w:cstheme="majorBidi"/>
            <w:color w:val="FF0000"/>
            <w:sz w:val="24"/>
            <w:szCs w:val="24"/>
          </w:rPr>
          <w:delText>with</w:delText>
        </w:r>
      </w:del>
      <w:r w:rsidRPr="003A59D6">
        <w:rPr>
          <w:rFonts w:asciiTheme="majorBidi" w:eastAsia="Times New Roman" w:hAnsiTheme="majorBidi" w:cstheme="majorBidi"/>
          <w:color w:val="FF0000"/>
          <w:sz w:val="24"/>
          <w:szCs w:val="24"/>
        </w:rPr>
        <w:t xml:space="preserve"> the </w:t>
      </w:r>
      <w:del w:id="7" w:author="Susan" w:date="2021-04-24T01:02:00Z">
        <w:r w:rsidRPr="003A59D6" w:rsidDel="00FA5D63">
          <w:rPr>
            <w:rFonts w:asciiTheme="majorBidi" w:eastAsia="Times New Roman" w:hAnsiTheme="majorBidi" w:cstheme="majorBidi"/>
            <w:color w:val="FF0000"/>
            <w:sz w:val="24"/>
            <w:szCs w:val="24"/>
          </w:rPr>
          <w:delText xml:space="preserve">goal of </w:delText>
        </w:r>
      </w:del>
      <w:del w:id="8" w:author="Susan" w:date="2021-04-24T01:03:00Z">
        <w:r w:rsidRPr="003A59D6" w:rsidDel="00FA5D63">
          <w:rPr>
            <w:rFonts w:asciiTheme="majorBidi" w:eastAsia="Times New Roman" w:hAnsiTheme="majorBidi" w:cstheme="majorBidi"/>
            <w:color w:val="FF0000"/>
            <w:sz w:val="24"/>
            <w:szCs w:val="24"/>
          </w:rPr>
          <w:delText xml:space="preserve">the </w:delText>
        </w:r>
      </w:del>
      <w:r w:rsidRPr="003A59D6">
        <w:rPr>
          <w:rFonts w:asciiTheme="majorBidi" w:eastAsia="Times New Roman" w:hAnsiTheme="majorBidi" w:cstheme="majorBidi"/>
          <w:color w:val="FF0000"/>
          <w:sz w:val="24"/>
          <w:szCs w:val="24"/>
        </w:rPr>
        <w:t xml:space="preserve">article </w:t>
      </w:r>
      <w:ins w:id="9" w:author="Susan" w:date="2021-04-24T01:03:00Z">
        <w:r w:rsidR="00FA5D63">
          <w:rPr>
            <w:rFonts w:asciiTheme="majorBidi" w:eastAsia="Times New Roman" w:hAnsiTheme="majorBidi" w:cstheme="majorBidi"/>
            <w:color w:val="FF0000"/>
            <w:sz w:val="24"/>
            <w:szCs w:val="24"/>
          </w:rPr>
          <w:t xml:space="preserve">will </w:t>
        </w:r>
      </w:ins>
      <w:r w:rsidRPr="003A59D6">
        <w:rPr>
          <w:rFonts w:asciiTheme="majorBidi" w:eastAsia="Times New Roman" w:hAnsiTheme="majorBidi" w:cstheme="majorBidi"/>
          <w:color w:val="FF0000"/>
          <w:sz w:val="24"/>
          <w:szCs w:val="24"/>
        </w:rPr>
        <w:t>now meet</w:t>
      </w:r>
      <w:del w:id="10" w:author="Susan" w:date="2021-04-24T01:03:00Z">
        <w:r w:rsidRPr="003A59D6" w:rsidDel="00FA5D63">
          <w:rPr>
            <w:rFonts w:asciiTheme="majorBidi" w:eastAsia="Times New Roman" w:hAnsiTheme="majorBidi" w:cstheme="majorBidi"/>
            <w:color w:val="FF0000"/>
            <w:sz w:val="24"/>
            <w:szCs w:val="24"/>
          </w:rPr>
          <w:delText>ing</w:delText>
        </w:r>
      </w:del>
      <w:r w:rsidRPr="003A59D6">
        <w:rPr>
          <w:rFonts w:asciiTheme="majorBidi" w:hAnsiTheme="majorBidi" w:cstheme="majorBidi"/>
          <w:color w:val="FF0000"/>
          <w:sz w:val="24"/>
          <w:szCs w:val="24"/>
        </w:rPr>
        <w:t xml:space="preserve"> your journal’s </w:t>
      </w:r>
      <w:r w:rsidR="0010752A" w:rsidRPr="003A59D6">
        <w:rPr>
          <w:rFonts w:asciiTheme="majorBidi" w:hAnsiTheme="majorBidi" w:cstheme="majorBidi"/>
          <w:color w:val="FF0000"/>
          <w:sz w:val="24"/>
          <w:szCs w:val="24"/>
        </w:rPr>
        <w:t>requirements</w:t>
      </w:r>
      <w:ins w:id="11" w:author="Susan" w:date="2021-04-24T01:03:00Z">
        <w:r w:rsidR="00FA5D63">
          <w:rPr>
            <w:rFonts w:asciiTheme="majorBidi" w:hAnsiTheme="majorBidi" w:cstheme="majorBidi"/>
            <w:color w:val="FF0000"/>
            <w:sz w:val="24"/>
            <w:szCs w:val="24"/>
          </w:rPr>
          <w:t>. We hope it is now</w:t>
        </w:r>
      </w:ins>
      <w:del w:id="12" w:author="Susan" w:date="2021-04-24T01:03:00Z">
        <w:r w:rsidR="0010752A" w:rsidRPr="003A59D6" w:rsidDel="00FA5D63">
          <w:rPr>
            <w:rFonts w:asciiTheme="majorBidi" w:hAnsiTheme="majorBidi" w:cstheme="majorBidi"/>
            <w:color w:val="FF0000"/>
            <w:sz w:val="24"/>
            <w:szCs w:val="24"/>
          </w:rPr>
          <w:delText xml:space="preserve"> and</w:delText>
        </w:r>
        <w:r w:rsidR="00823804" w:rsidRPr="003A59D6" w:rsidDel="00FA5D63">
          <w:rPr>
            <w:rFonts w:asciiTheme="majorBidi" w:hAnsiTheme="majorBidi" w:cstheme="majorBidi"/>
            <w:color w:val="FF0000"/>
            <w:sz w:val="24"/>
            <w:szCs w:val="24"/>
          </w:rPr>
          <w:delText xml:space="preserve"> hoping that now </w:delText>
        </w:r>
        <w:r w:rsidR="003137B0" w:rsidRPr="003A59D6" w:rsidDel="00FA5D63">
          <w:rPr>
            <w:rFonts w:asciiTheme="majorBidi" w:hAnsiTheme="majorBidi" w:cstheme="majorBidi"/>
            <w:color w:val="FF0000"/>
            <w:sz w:val="24"/>
            <w:szCs w:val="24"/>
          </w:rPr>
          <w:delText>it will</w:delText>
        </w:r>
        <w:r w:rsidRPr="003A59D6" w:rsidDel="00FA5D63">
          <w:rPr>
            <w:rFonts w:asciiTheme="majorBidi" w:hAnsiTheme="majorBidi" w:cstheme="majorBidi"/>
            <w:color w:val="FF0000"/>
            <w:sz w:val="24"/>
            <w:szCs w:val="24"/>
          </w:rPr>
          <w:delText xml:space="preserve"> be</w:delText>
        </w:r>
      </w:del>
      <w:r w:rsidRPr="003A59D6">
        <w:rPr>
          <w:rFonts w:asciiTheme="majorBidi" w:hAnsiTheme="majorBidi" w:cstheme="majorBidi"/>
          <w:color w:val="FF0000"/>
          <w:sz w:val="24"/>
          <w:szCs w:val="24"/>
        </w:rPr>
        <w:t xml:space="preserve"> suitable for publication. </w:t>
      </w:r>
    </w:p>
    <w:p w14:paraId="3476E76B" w14:textId="77777777" w:rsidR="00CE7BDF" w:rsidRPr="003A59D6" w:rsidRDefault="00CE7BDF" w:rsidP="00F8650C">
      <w:pPr>
        <w:bidi w:val="0"/>
        <w:spacing w:line="480" w:lineRule="auto"/>
        <w:contextualSpacing/>
        <w:rPr>
          <w:rFonts w:asciiTheme="majorBidi" w:hAnsiTheme="majorBidi" w:cstheme="majorBidi"/>
          <w:color w:val="FF0000"/>
          <w:sz w:val="24"/>
          <w:szCs w:val="24"/>
          <w:shd w:val="clear" w:color="auto" w:fill="FFFFFF"/>
        </w:rPr>
      </w:pPr>
      <w:r w:rsidRPr="003A59D6">
        <w:rPr>
          <w:rFonts w:asciiTheme="majorBidi" w:hAnsiTheme="majorBidi" w:cstheme="majorBidi"/>
          <w:color w:val="FF0000"/>
          <w:sz w:val="24"/>
          <w:szCs w:val="24"/>
        </w:rPr>
        <w:t xml:space="preserve">Below please find our explanations of the changes we made. </w:t>
      </w:r>
    </w:p>
    <w:p w14:paraId="315FB24E" w14:textId="77777777" w:rsidR="0010752A" w:rsidRDefault="0010752A" w:rsidP="00F8650C">
      <w:pPr>
        <w:bidi w:val="0"/>
        <w:spacing w:line="480" w:lineRule="auto"/>
        <w:contextualSpacing/>
        <w:rPr>
          <w:rFonts w:asciiTheme="majorBidi" w:hAnsiTheme="majorBidi" w:cstheme="majorBidi"/>
          <w:color w:val="222222"/>
          <w:sz w:val="24"/>
          <w:szCs w:val="24"/>
          <w:shd w:val="clear" w:color="auto" w:fill="FFFFFF"/>
        </w:rPr>
      </w:pPr>
    </w:p>
    <w:p w14:paraId="0FF07E1D" w14:textId="1B8AA81A" w:rsidR="00CE7BDF" w:rsidRPr="0010752A" w:rsidRDefault="00FC423F" w:rsidP="0010752A">
      <w:pPr>
        <w:bidi w:val="0"/>
        <w:spacing w:line="480" w:lineRule="auto"/>
        <w:contextualSpacing/>
        <w:rPr>
          <w:rFonts w:asciiTheme="majorBidi" w:hAnsiTheme="majorBidi" w:cstheme="majorBidi"/>
          <w:b/>
          <w:bCs/>
          <w:color w:val="222222"/>
          <w:sz w:val="24"/>
          <w:szCs w:val="24"/>
          <w:shd w:val="clear" w:color="auto" w:fill="FFFFFF"/>
        </w:rPr>
      </w:pPr>
      <w:r w:rsidRPr="0010752A">
        <w:rPr>
          <w:rFonts w:asciiTheme="majorBidi" w:hAnsiTheme="majorBidi" w:cstheme="majorBidi"/>
          <w:b/>
          <w:bCs/>
          <w:color w:val="222222"/>
          <w:sz w:val="24"/>
          <w:szCs w:val="24"/>
          <w:shd w:val="clear" w:color="auto" w:fill="FFFFFF"/>
        </w:rPr>
        <w:t>Associate Editor remarks:</w:t>
      </w:r>
    </w:p>
    <w:p w14:paraId="317D8293" w14:textId="7E0868B7" w:rsidR="009D47DC" w:rsidRPr="00F8650C" w:rsidRDefault="009D47DC"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b/>
          <w:bCs/>
          <w:sz w:val="24"/>
          <w:szCs w:val="24"/>
        </w:rPr>
        <w:t>Comment</w:t>
      </w:r>
      <w:r w:rsidR="000A2D27" w:rsidRPr="00F8650C">
        <w:rPr>
          <w:rFonts w:asciiTheme="majorBidi" w:hAnsiTheme="majorBidi" w:cstheme="majorBidi"/>
          <w:b/>
          <w:bCs/>
          <w:sz w:val="24"/>
          <w:szCs w:val="24"/>
        </w:rPr>
        <w:t xml:space="preserve"> 1</w:t>
      </w:r>
      <w:r w:rsidRPr="00F8650C">
        <w:rPr>
          <w:rFonts w:asciiTheme="majorBidi" w:hAnsiTheme="majorBidi" w:cstheme="majorBidi"/>
          <w:b/>
          <w:bCs/>
          <w:sz w:val="24"/>
          <w:szCs w:val="24"/>
        </w:rPr>
        <w:t>:</w:t>
      </w:r>
    </w:p>
    <w:p w14:paraId="788D75D7" w14:textId="0C3ED8E4" w:rsidR="009D47DC" w:rsidRPr="00F8650C" w:rsidRDefault="00823804"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color w:val="222222"/>
          <w:sz w:val="24"/>
          <w:szCs w:val="24"/>
          <w:shd w:val="clear" w:color="auto" w:fill="FFFFFF"/>
        </w:rPr>
        <w:t xml:space="preserve">First, please remove all bulleted lists from the manuscript. </w:t>
      </w:r>
    </w:p>
    <w:p w14:paraId="1DDF5D9C" w14:textId="17DB6894" w:rsidR="009D47DC" w:rsidRPr="003A59D6" w:rsidRDefault="009D47DC" w:rsidP="00F8650C">
      <w:pPr>
        <w:bidi w:val="0"/>
        <w:spacing w:line="480" w:lineRule="auto"/>
        <w:contextualSpacing/>
        <w:rPr>
          <w:rFonts w:asciiTheme="majorBidi" w:hAnsiTheme="majorBidi" w:cstheme="majorBidi"/>
          <w:b/>
          <w:bCs/>
          <w:color w:val="FF0000"/>
          <w:sz w:val="24"/>
          <w:szCs w:val="24"/>
        </w:rPr>
      </w:pPr>
      <w:r w:rsidRPr="003A59D6">
        <w:rPr>
          <w:rFonts w:asciiTheme="majorBidi" w:hAnsiTheme="majorBidi" w:cstheme="majorBidi"/>
          <w:color w:val="FF0000"/>
          <w:sz w:val="24"/>
          <w:szCs w:val="24"/>
        </w:rPr>
        <w:t>Authors’ Response:</w:t>
      </w:r>
      <w:r w:rsidRPr="003A59D6">
        <w:rPr>
          <w:rFonts w:asciiTheme="majorBidi" w:hAnsiTheme="majorBidi" w:cstheme="majorBidi"/>
          <w:b/>
          <w:bCs/>
          <w:color w:val="FF0000"/>
          <w:sz w:val="24"/>
          <w:szCs w:val="24"/>
        </w:rPr>
        <w:t xml:space="preserve"> </w:t>
      </w:r>
      <w:ins w:id="13" w:author="Susan" w:date="2021-04-24T01:03:00Z">
        <w:r w:rsidR="00FA5D63" w:rsidRPr="00FA5D63">
          <w:rPr>
            <w:rFonts w:asciiTheme="majorBidi" w:hAnsiTheme="majorBidi" w:cstheme="majorBidi"/>
            <w:color w:val="FF0000"/>
            <w:sz w:val="24"/>
            <w:szCs w:val="24"/>
            <w:rPrChange w:id="14" w:author="Susan" w:date="2021-04-24T01:04:00Z">
              <w:rPr>
                <w:rFonts w:asciiTheme="majorBidi" w:hAnsiTheme="majorBidi" w:cstheme="majorBidi"/>
                <w:b/>
                <w:bCs/>
                <w:color w:val="FF0000"/>
                <w:sz w:val="24"/>
                <w:szCs w:val="24"/>
              </w:rPr>
            </w:rPrChange>
          </w:rPr>
          <w:t>This has been done.</w:t>
        </w:r>
      </w:ins>
      <w:del w:id="15" w:author="Susan" w:date="2021-04-24T01:03:00Z">
        <w:r w:rsidRPr="003A59D6" w:rsidDel="00FA5D63">
          <w:rPr>
            <w:rFonts w:asciiTheme="majorBidi" w:hAnsiTheme="majorBidi" w:cstheme="majorBidi"/>
            <w:color w:val="FF0000"/>
            <w:sz w:val="24"/>
            <w:szCs w:val="24"/>
          </w:rPr>
          <w:delText>Done</w:delText>
        </w:r>
      </w:del>
    </w:p>
    <w:p w14:paraId="386B6FDE" w14:textId="3E969D21" w:rsidR="000A2D27" w:rsidRPr="00F8650C" w:rsidRDefault="000A2D27"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b/>
          <w:bCs/>
          <w:sz w:val="24"/>
          <w:szCs w:val="24"/>
        </w:rPr>
        <w:t>Comment 2:</w:t>
      </w:r>
    </w:p>
    <w:p w14:paraId="62136A3C" w14:textId="77777777" w:rsidR="009D47DC" w:rsidRPr="00F8650C" w:rsidRDefault="009D47DC" w:rsidP="00F8650C">
      <w:pPr>
        <w:bidi w:val="0"/>
        <w:spacing w:line="480" w:lineRule="auto"/>
        <w:contextualSpacing/>
        <w:rPr>
          <w:rFonts w:asciiTheme="majorBidi" w:hAnsiTheme="majorBidi" w:cstheme="majorBidi"/>
          <w:color w:val="222222"/>
          <w:sz w:val="24"/>
          <w:szCs w:val="24"/>
          <w:shd w:val="clear" w:color="auto" w:fill="FFFFFF"/>
        </w:rPr>
      </w:pPr>
    </w:p>
    <w:p w14:paraId="0D3D44F2" w14:textId="53DFEDBE" w:rsidR="000A2D27" w:rsidRPr="00F8650C" w:rsidRDefault="00823804"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color w:val="222222"/>
          <w:sz w:val="24"/>
          <w:szCs w:val="24"/>
          <w:shd w:val="clear" w:color="auto" w:fill="FFFFFF"/>
        </w:rPr>
        <w:t xml:space="preserve">Second, please consider revising the literature review.  The literature review is relatively dated and omits many important recent pieces of work on female imprisonment and offending. Some of this literature is mentioned in the discussion, so it is not clear why it is not mentioned in the front half of the work. Also, please do not summarize articles one by one in the literature review and instead describes themes that have emerged in the work. </w:t>
      </w:r>
      <w:r w:rsidR="00E774F2" w:rsidRPr="00F8650C">
        <w:rPr>
          <w:rFonts w:asciiTheme="majorBidi" w:hAnsiTheme="majorBidi" w:cstheme="majorBidi"/>
          <w:color w:val="222222"/>
          <w:sz w:val="24"/>
          <w:szCs w:val="24"/>
          <w:shd w:val="clear" w:color="auto" w:fill="FFFFFF"/>
        </w:rPr>
        <w:t xml:space="preserve">In addition, the authors do not provide ample context on the study prison. For those readers outside of Israel, it would be helpful to have more context. Finally, several formatting issues should be addressed.  </w:t>
      </w:r>
    </w:p>
    <w:p w14:paraId="1CB5AED0" w14:textId="4FCD5440" w:rsidR="000A2D27" w:rsidRPr="003A59D6" w:rsidRDefault="000A2D27" w:rsidP="00F8650C">
      <w:pPr>
        <w:bidi w:val="0"/>
        <w:spacing w:line="480" w:lineRule="auto"/>
        <w:contextualSpacing/>
        <w:rPr>
          <w:rFonts w:asciiTheme="majorBidi" w:hAnsiTheme="majorBidi" w:cstheme="majorBidi"/>
          <w:color w:val="FF0000"/>
          <w:sz w:val="24"/>
          <w:szCs w:val="24"/>
          <w:shd w:val="clear" w:color="auto" w:fill="FFFFFF"/>
        </w:rPr>
      </w:pPr>
      <w:r w:rsidRPr="003A59D6">
        <w:rPr>
          <w:rFonts w:asciiTheme="majorBidi" w:hAnsiTheme="majorBidi" w:cstheme="majorBidi"/>
          <w:color w:val="FF0000"/>
          <w:sz w:val="24"/>
          <w:szCs w:val="24"/>
        </w:rPr>
        <w:t>Authors’ Response</w:t>
      </w:r>
      <w:r w:rsidRPr="003A59D6">
        <w:rPr>
          <w:rFonts w:asciiTheme="majorBidi" w:hAnsiTheme="majorBidi" w:cstheme="majorBidi"/>
          <w:color w:val="FF0000"/>
          <w:sz w:val="24"/>
          <w:szCs w:val="24"/>
          <w:shd w:val="clear" w:color="auto" w:fill="FFFFFF"/>
        </w:rPr>
        <w:t xml:space="preserve">: We </w:t>
      </w:r>
      <w:r w:rsidR="00ED07D0" w:rsidRPr="003A59D6">
        <w:rPr>
          <w:rFonts w:asciiTheme="majorBidi" w:hAnsiTheme="majorBidi" w:cstheme="majorBidi"/>
          <w:color w:val="FF0000"/>
          <w:sz w:val="24"/>
          <w:szCs w:val="24"/>
          <w:shd w:val="clear" w:color="auto" w:fill="FFFFFF"/>
        </w:rPr>
        <w:t>rewr</w:t>
      </w:r>
      <w:ins w:id="16" w:author="Susan" w:date="2021-04-24T01:03:00Z">
        <w:r w:rsidR="00FA5D63">
          <w:rPr>
            <w:rFonts w:asciiTheme="majorBidi" w:hAnsiTheme="majorBidi" w:cstheme="majorBidi"/>
            <w:color w:val="FF0000"/>
            <w:sz w:val="24"/>
            <w:szCs w:val="24"/>
            <w:shd w:val="clear" w:color="auto" w:fill="FFFFFF"/>
          </w:rPr>
          <w:t>o</w:t>
        </w:r>
      </w:ins>
      <w:del w:id="17" w:author="Susan" w:date="2021-04-24T01:03:00Z">
        <w:r w:rsidR="00ED07D0" w:rsidRPr="003A59D6" w:rsidDel="00FA5D63">
          <w:rPr>
            <w:rFonts w:asciiTheme="majorBidi" w:hAnsiTheme="majorBidi" w:cstheme="majorBidi"/>
            <w:color w:val="FF0000"/>
            <w:sz w:val="24"/>
            <w:szCs w:val="24"/>
            <w:shd w:val="clear" w:color="auto" w:fill="FFFFFF"/>
          </w:rPr>
          <w:delText>i</w:delText>
        </w:r>
      </w:del>
      <w:r w:rsidR="00ED07D0" w:rsidRPr="003A59D6">
        <w:rPr>
          <w:rFonts w:asciiTheme="majorBidi" w:hAnsiTheme="majorBidi" w:cstheme="majorBidi"/>
          <w:color w:val="FF0000"/>
          <w:sz w:val="24"/>
          <w:szCs w:val="24"/>
          <w:shd w:val="clear" w:color="auto" w:fill="FFFFFF"/>
        </w:rPr>
        <w:t xml:space="preserve">te our literature using more </w:t>
      </w:r>
      <w:ins w:id="18" w:author="Susan" w:date="2021-04-24T01:03:00Z">
        <w:r w:rsidR="00FA5D63">
          <w:rPr>
            <w:rFonts w:asciiTheme="majorBidi" w:hAnsiTheme="majorBidi" w:cstheme="majorBidi"/>
            <w:color w:val="FF0000"/>
            <w:sz w:val="24"/>
            <w:szCs w:val="24"/>
            <w:shd w:val="clear" w:color="auto" w:fill="FFFFFF"/>
          </w:rPr>
          <w:t>up-to-dat</w:t>
        </w:r>
      </w:ins>
      <w:ins w:id="19" w:author="Susan" w:date="2021-04-24T01:04:00Z">
        <w:r w:rsidR="00FA5D63">
          <w:rPr>
            <w:rFonts w:asciiTheme="majorBidi" w:hAnsiTheme="majorBidi" w:cstheme="majorBidi"/>
            <w:color w:val="FF0000"/>
            <w:sz w:val="24"/>
            <w:szCs w:val="24"/>
            <w:shd w:val="clear" w:color="auto" w:fill="FFFFFF"/>
          </w:rPr>
          <w:t>e</w:t>
        </w:r>
      </w:ins>
      <w:del w:id="20" w:author="Susan" w:date="2021-04-24T01:04:00Z">
        <w:r w:rsidR="00ED07D0" w:rsidRPr="003A59D6" w:rsidDel="00FA5D63">
          <w:rPr>
            <w:rFonts w:asciiTheme="majorBidi" w:hAnsiTheme="majorBidi" w:cstheme="majorBidi"/>
            <w:color w:val="FF0000"/>
            <w:sz w:val="24"/>
            <w:szCs w:val="24"/>
            <w:shd w:val="clear" w:color="auto" w:fill="FFFFFF"/>
          </w:rPr>
          <w:delText>dated</w:delText>
        </w:r>
      </w:del>
      <w:r w:rsidR="00ED07D0" w:rsidRPr="003A59D6">
        <w:rPr>
          <w:rFonts w:asciiTheme="majorBidi" w:hAnsiTheme="majorBidi" w:cstheme="majorBidi"/>
          <w:color w:val="FF0000"/>
          <w:sz w:val="24"/>
          <w:szCs w:val="24"/>
          <w:shd w:val="clear" w:color="auto" w:fill="FFFFFF"/>
        </w:rPr>
        <w:t xml:space="preserve"> references</w:t>
      </w:r>
      <w:r w:rsidR="00E774F2" w:rsidRPr="003A59D6">
        <w:rPr>
          <w:rFonts w:asciiTheme="majorBidi" w:hAnsiTheme="majorBidi" w:cstheme="majorBidi"/>
          <w:color w:val="FF0000"/>
          <w:sz w:val="24"/>
          <w:szCs w:val="24"/>
          <w:shd w:val="clear" w:color="auto" w:fill="FFFFFF"/>
        </w:rPr>
        <w:t xml:space="preserve"> and wrote it more fluently</w:t>
      </w:r>
      <w:r w:rsidR="00492A33" w:rsidRPr="003A59D6">
        <w:rPr>
          <w:rFonts w:asciiTheme="majorBidi" w:hAnsiTheme="majorBidi" w:cstheme="majorBidi"/>
          <w:color w:val="FF0000"/>
          <w:sz w:val="24"/>
          <w:szCs w:val="24"/>
          <w:shd w:val="clear" w:color="auto" w:fill="FFFFFF"/>
        </w:rPr>
        <w:t xml:space="preserve">. In </w:t>
      </w:r>
      <w:r w:rsidR="00B0083A" w:rsidRPr="003A59D6">
        <w:rPr>
          <w:rFonts w:asciiTheme="majorBidi" w:hAnsiTheme="majorBidi" w:cstheme="majorBidi"/>
          <w:color w:val="FF0000"/>
          <w:sz w:val="24"/>
          <w:szCs w:val="24"/>
          <w:shd w:val="clear" w:color="auto" w:fill="FFFFFF"/>
        </w:rPr>
        <w:t>addition,</w:t>
      </w:r>
      <w:r w:rsidR="00492A33" w:rsidRPr="003A59D6">
        <w:rPr>
          <w:rFonts w:asciiTheme="majorBidi" w:hAnsiTheme="majorBidi" w:cstheme="majorBidi"/>
          <w:color w:val="FF0000"/>
          <w:sz w:val="24"/>
          <w:szCs w:val="24"/>
          <w:shd w:val="clear" w:color="auto" w:fill="FFFFFF"/>
        </w:rPr>
        <w:t xml:space="preserve"> we added explanation</w:t>
      </w:r>
      <w:ins w:id="21" w:author="Susan" w:date="2021-04-24T01:04:00Z">
        <w:r w:rsidR="00FA5D63">
          <w:rPr>
            <w:rFonts w:asciiTheme="majorBidi" w:hAnsiTheme="majorBidi" w:cstheme="majorBidi"/>
            <w:color w:val="FF0000"/>
            <w:sz w:val="24"/>
            <w:szCs w:val="24"/>
            <w:shd w:val="clear" w:color="auto" w:fill="FFFFFF"/>
          </w:rPr>
          <w:t>s</w:t>
        </w:r>
      </w:ins>
      <w:r w:rsidR="00492A33" w:rsidRPr="003A59D6">
        <w:rPr>
          <w:rFonts w:asciiTheme="majorBidi" w:hAnsiTheme="majorBidi" w:cstheme="majorBidi"/>
          <w:color w:val="FF0000"/>
          <w:sz w:val="24"/>
          <w:szCs w:val="24"/>
          <w:shd w:val="clear" w:color="auto" w:fill="FFFFFF"/>
        </w:rPr>
        <w:t xml:space="preserve"> </w:t>
      </w:r>
      <w:r w:rsidR="00B3369A" w:rsidRPr="003A59D6">
        <w:rPr>
          <w:rFonts w:asciiTheme="majorBidi" w:hAnsiTheme="majorBidi" w:cstheme="majorBidi"/>
          <w:color w:val="FF0000"/>
          <w:sz w:val="24"/>
          <w:szCs w:val="24"/>
          <w:shd w:val="clear" w:color="auto" w:fill="FFFFFF"/>
        </w:rPr>
        <w:t xml:space="preserve">about </w:t>
      </w:r>
      <w:ins w:id="22" w:author="Susan" w:date="2021-04-24T01:04:00Z">
        <w:r w:rsidR="00FA5D63">
          <w:rPr>
            <w:rFonts w:asciiTheme="majorBidi" w:hAnsiTheme="majorBidi" w:cstheme="majorBidi"/>
            <w:color w:val="FF0000"/>
            <w:sz w:val="24"/>
            <w:szCs w:val="24"/>
            <w:shd w:val="clear" w:color="auto" w:fill="FFFFFF"/>
          </w:rPr>
          <w:t xml:space="preserve">the </w:t>
        </w:r>
      </w:ins>
      <w:r w:rsidR="00B3369A" w:rsidRPr="003A59D6">
        <w:rPr>
          <w:rFonts w:asciiTheme="majorBidi" w:hAnsiTheme="majorBidi" w:cstheme="majorBidi"/>
          <w:color w:val="FF0000"/>
          <w:sz w:val="24"/>
          <w:szCs w:val="24"/>
          <w:shd w:val="clear" w:color="auto" w:fill="FFFFFF"/>
        </w:rPr>
        <w:t>I</w:t>
      </w:r>
      <w:r w:rsidR="00B0083A" w:rsidRPr="003A59D6">
        <w:rPr>
          <w:rFonts w:asciiTheme="majorBidi" w:hAnsiTheme="majorBidi" w:cstheme="majorBidi"/>
          <w:color w:val="FF0000"/>
          <w:sz w:val="24"/>
          <w:szCs w:val="24"/>
          <w:shd w:val="clear" w:color="auto" w:fill="FFFFFF"/>
        </w:rPr>
        <w:t>s</w:t>
      </w:r>
      <w:r w:rsidR="00B3369A" w:rsidRPr="003A59D6">
        <w:rPr>
          <w:rFonts w:asciiTheme="majorBidi" w:hAnsiTheme="majorBidi" w:cstheme="majorBidi"/>
          <w:color w:val="FF0000"/>
          <w:sz w:val="24"/>
          <w:szCs w:val="24"/>
          <w:shd w:val="clear" w:color="auto" w:fill="FFFFFF"/>
        </w:rPr>
        <w:t xml:space="preserve">raeli prison system and </w:t>
      </w:r>
      <w:r w:rsidR="004B2947" w:rsidRPr="003A59D6">
        <w:rPr>
          <w:rFonts w:asciiTheme="majorBidi" w:hAnsiTheme="majorBidi" w:cstheme="majorBidi"/>
          <w:color w:val="FF0000"/>
          <w:sz w:val="24"/>
          <w:szCs w:val="24"/>
          <w:shd w:val="clear" w:color="auto" w:fill="FFFFFF"/>
        </w:rPr>
        <w:t>characteristics about women in Israeli prison</w:t>
      </w:r>
      <w:ins w:id="23" w:author="Susan" w:date="2021-04-24T01:04:00Z">
        <w:r w:rsidR="00FA5D63">
          <w:rPr>
            <w:rFonts w:asciiTheme="majorBidi" w:hAnsiTheme="majorBidi" w:cstheme="majorBidi"/>
            <w:color w:val="FF0000"/>
            <w:sz w:val="24"/>
            <w:szCs w:val="24"/>
            <w:shd w:val="clear" w:color="auto" w:fill="FFFFFF"/>
          </w:rPr>
          <w:t>s</w:t>
        </w:r>
      </w:ins>
      <w:r w:rsidR="004B2947" w:rsidRPr="003A59D6">
        <w:rPr>
          <w:rFonts w:asciiTheme="majorBidi" w:hAnsiTheme="majorBidi" w:cstheme="majorBidi"/>
          <w:color w:val="FF0000"/>
          <w:sz w:val="24"/>
          <w:szCs w:val="24"/>
          <w:shd w:val="clear" w:color="auto" w:fill="FFFFFF"/>
        </w:rPr>
        <w:t xml:space="preserve"> </w:t>
      </w:r>
      <w:r w:rsidR="00B0083A" w:rsidRPr="003A59D6">
        <w:rPr>
          <w:rFonts w:asciiTheme="majorBidi" w:hAnsiTheme="majorBidi" w:cstheme="majorBidi"/>
          <w:color w:val="FF0000"/>
          <w:sz w:val="24"/>
          <w:szCs w:val="24"/>
          <w:shd w:val="clear" w:color="auto" w:fill="FFFFFF"/>
        </w:rPr>
        <w:t>compared to the United States prison system and rates</w:t>
      </w:r>
      <w:ins w:id="24" w:author="Susan" w:date="2021-04-24T01:04:00Z">
        <w:r w:rsidR="00FA5D63">
          <w:rPr>
            <w:rFonts w:asciiTheme="majorBidi" w:hAnsiTheme="majorBidi" w:cstheme="majorBidi"/>
            <w:color w:val="FF0000"/>
            <w:sz w:val="24"/>
            <w:szCs w:val="24"/>
            <w:shd w:val="clear" w:color="auto" w:fill="FFFFFF"/>
          </w:rPr>
          <w:t xml:space="preserve"> of incarceration</w:t>
        </w:r>
      </w:ins>
      <w:r w:rsidR="00B0083A" w:rsidRPr="003A59D6">
        <w:rPr>
          <w:rFonts w:asciiTheme="majorBidi" w:hAnsiTheme="majorBidi" w:cstheme="majorBidi"/>
          <w:color w:val="FF0000"/>
          <w:sz w:val="24"/>
          <w:szCs w:val="24"/>
          <w:shd w:val="clear" w:color="auto" w:fill="FFFFFF"/>
        </w:rPr>
        <w:t xml:space="preserve">. </w:t>
      </w:r>
    </w:p>
    <w:p w14:paraId="48402646" w14:textId="3D8767F2" w:rsidR="0067726E" w:rsidRPr="00F8650C" w:rsidRDefault="0067726E"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b/>
          <w:bCs/>
          <w:sz w:val="24"/>
          <w:szCs w:val="24"/>
        </w:rPr>
        <w:t xml:space="preserve">Comment </w:t>
      </w:r>
      <w:r w:rsidR="00677C42" w:rsidRPr="00F8650C">
        <w:rPr>
          <w:rFonts w:asciiTheme="majorBidi" w:hAnsiTheme="majorBidi" w:cstheme="majorBidi"/>
          <w:b/>
          <w:bCs/>
          <w:sz w:val="24"/>
          <w:szCs w:val="24"/>
        </w:rPr>
        <w:t>3</w:t>
      </w:r>
      <w:r w:rsidRPr="00F8650C">
        <w:rPr>
          <w:rFonts w:asciiTheme="majorBidi" w:hAnsiTheme="majorBidi" w:cstheme="majorBidi"/>
          <w:b/>
          <w:bCs/>
          <w:sz w:val="24"/>
          <w:szCs w:val="24"/>
        </w:rPr>
        <w:t>:</w:t>
      </w:r>
    </w:p>
    <w:p w14:paraId="03C52520" w14:textId="4C958BB8" w:rsidR="00823804" w:rsidRPr="00F8650C" w:rsidRDefault="00823804" w:rsidP="00F8650C">
      <w:pPr>
        <w:bidi w:val="0"/>
        <w:spacing w:line="480" w:lineRule="auto"/>
        <w:contextualSpacing/>
        <w:rPr>
          <w:rFonts w:asciiTheme="majorBidi" w:hAnsiTheme="majorBidi" w:cstheme="majorBidi"/>
          <w:color w:val="222222"/>
          <w:sz w:val="24"/>
          <w:szCs w:val="24"/>
          <w:shd w:val="clear" w:color="auto" w:fill="FFFFFF"/>
        </w:rPr>
      </w:pPr>
      <w:r w:rsidRPr="00F8650C">
        <w:rPr>
          <w:rFonts w:asciiTheme="majorBidi" w:hAnsiTheme="majorBidi" w:cstheme="majorBidi"/>
          <w:color w:val="222222"/>
          <w:sz w:val="24"/>
          <w:szCs w:val="24"/>
          <w:shd w:val="clear" w:color="auto" w:fill="FFFFFF"/>
        </w:rPr>
        <w:lastRenderedPageBreak/>
        <w:t>The page limit for articles in CJB is 35 pages. I will extend the page limit to 38 pages, which means that substantial editing is needed. In addition, please use person first language and omit references to prisoners, inmates, and offenders.  Women in prison is appropriate.  A small point.  Please denote grounded theory - not ground theory.</w:t>
      </w:r>
    </w:p>
    <w:p w14:paraId="39FB06D0" w14:textId="587398EB" w:rsidR="00B620C9" w:rsidRPr="003A59D6" w:rsidRDefault="00B620C9" w:rsidP="00F8650C">
      <w:pPr>
        <w:bidi w:val="0"/>
        <w:spacing w:line="480" w:lineRule="auto"/>
        <w:contextualSpacing/>
        <w:rPr>
          <w:rFonts w:asciiTheme="majorBidi" w:hAnsiTheme="majorBidi" w:cstheme="majorBidi"/>
          <w:color w:val="FF0000"/>
          <w:sz w:val="24"/>
          <w:szCs w:val="24"/>
        </w:rPr>
      </w:pPr>
      <w:r w:rsidRPr="003A59D6">
        <w:rPr>
          <w:rFonts w:asciiTheme="majorBidi" w:hAnsiTheme="majorBidi" w:cstheme="majorBidi"/>
          <w:color w:val="FF0000"/>
          <w:sz w:val="24"/>
          <w:szCs w:val="24"/>
        </w:rPr>
        <w:t>Authors’ Response</w:t>
      </w:r>
      <w:r w:rsidRPr="003A59D6">
        <w:rPr>
          <w:rFonts w:asciiTheme="majorBidi" w:hAnsiTheme="majorBidi" w:cstheme="majorBidi"/>
          <w:color w:val="FF0000"/>
          <w:sz w:val="24"/>
          <w:szCs w:val="24"/>
          <w:shd w:val="clear" w:color="auto" w:fill="FFFFFF"/>
        </w:rPr>
        <w:t>:</w:t>
      </w:r>
      <w:r w:rsidR="00F8650C" w:rsidRPr="003A59D6">
        <w:rPr>
          <w:rFonts w:asciiTheme="majorBidi" w:hAnsiTheme="majorBidi" w:cstheme="majorBidi"/>
          <w:color w:val="FF0000"/>
          <w:sz w:val="24"/>
          <w:szCs w:val="24"/>
        </w:rPr>
        <w:t xml:space="preserve"> We changed all </w:t>
      </w:r>
      <w:ins w:id="25" w:author="Susan" w:date="2021-04-24T01:05:00Z">
        <w:r w:rsidR="00FA5D63">
          <w:rPr>
            <w:rFonts w:asciiTheme="majorBidi" w:hAnsiTheme="majorBidi" w:cstheme="majorBidi"/>
            <w:color w:val="FF0000"/>
            <w:sz w:val="24"/>
            <w:szCs w:val="24"/>
          </w:rPr>
          <w:t xml:space="preserve">the </w:t>
        </w:r>
      </w:ins>
      <w:r w:rsidR="00F8650C" w:rsidRPr="003A59D6">
        <w:rPr>
          <w:rFonts w:asciiTheme="majorBidi" w:hAnsiTheme="majorBidi" w:cstheme="majorBidi"/>
          <w:color w:val="FF0000"/>
          <w:sz w:val="24"/>
          <w:szCs w:val="24"/>
        </w:rPr>
        <w:t xml:space="preserve">content </w:t>
      </w:r>
      <w:ins w:id="26" w:author="Susan" w:date="2021-04-24T01:05:00Z">
        <w:r w:rsidR="00FA5D63">
          <w:rPr>
            <w:rFonts w:asciiTheme="majorBidi" w:hAnsiTheme="majorBidi" w:cstheme="majorBidi"/>
            <w:color w:val="FF0000"/>
            <w:sz w:val="24"/>
            <w:szCs w:val="24"/>
          </w:rPr>
          <w:t>in accordance with the comments writing in the first person, and omitting references to prisoners, inmates and offenders, and replacing these expressions with “women in prison.”</w:t>
        </w:r>
      </w:ins>
      <w:ins w:id="27" w:author="Susan" w:date="2021-04-24T01:34:00Z">
        <w:r w:rsidR="00CC4F8C">
          <w:rPr>
            <w:rFonts w:asciiTheme="majorBidi" w:hAnsiTheme="majorBidi" w:cstheme="majorBidi"/>
            <w:color w:val="FF0000"/>
            <w:sz w:val="24"/>
            <w:szCs w:val="24"/>
          </w:rPr>
          <w:t xml:space="preserve"> The article has been shortened.</w:t>
        </w:r>
      </w:ins>
      <w:del w:id="28" w:author="Susan" w:date="2021-04-24T01:05:00Z">
        <w:r w:rsidR="00F8650C" w:rsidRPr="003A59D6" w:rsidDel="00FA5D63">
          <w:rPr>
            <w:rFonts w:asciiTheme="majorBidi" w:hAnsiTheme="majorBidi" w:cstheme="majorBidi"/>
            <w:color w:val="FF0000"/>
            <w:sz w:val="24"/>
            <w:szCs w:val="24"/>
          </w:rPr>
          <w:delText>according to comments</w:delText>
        </w:r>
      </w:del>
    </w:p>
    <w:p w14:paraId="53CE6593" w14:textId="77777777" w:rsidR="00B620C9" w:rsidRPr="00F8650C" w:rsidRDefault="00B620C9" w:rsidP="00F8650C">
      <w:pPr>
        <w:bidi w:val="0"/>
        <w:spacing w:line="480" w:lineRule="auto"/>
        <w:contextualSpacing/>
        <w:rPr>
          <w:rFonts w:asciiTheme="majorBidi" w:hAnsiTheme="majorBidi" w:cstheme="majorBidi"/>
          <w:b/>
          <w:bCs/>
          <w:sz w:val="24"/>
          <w:szCs w:val="24"/>
        </w:rPr>
      </w:pPr>
    </w:p>
    <w:p w14:paraId="0B2D2B46" w14:textId="6E412251" w:rsidR="00CE7BDF" w:rsidRPr="00F8650C" w:rsidRDefault="00A44C9A" w:rsidP="00F8650C">
      <w:pPr>
        <w:bidi w:val="0"/>
        <w:spacing w:line="480" w:lineRule="auto"/>
        <w:contextualSpacing/>
        <w:rPr>
          <w:rFonts w:asciiTheme="majorBidi" w:hAnsiTheme="majorBidi" w:cstheme="majorBidi"/>
          <w:b/>
          <w:bCs/>
          <w:sz w:val="24"/>
          <w:szCs w:val="24"/>
        </w:rPr>
      </w:pPr>
      <w:r w:rsidRPr="00F8650C">
        <w:rPr>
          <w:rFonts w:asciiTheme="majorBidi" w:hAnsiTheme="majorBidi" w:cstheme="majorBidi"/>
          <w:b/>
          <w:bCs/>
          <w:sz w:val="24"/>
          <w:szCs w:val="24"/>
        </w:rPr>
        <w:t>Reviewer num. 1</w:t>
      </w:r>
    </w:p>
    <w:p w14:paraId="3FD46777" w14:textId="77777777" w:rsidR="009D47DC" w:rsidRPr="00F8650C" w:rsidRDefault="009D47DC" w:rsidP="00F8650C">
      <w:pPr>
        <w:bidi w:val="0"/>
        <w:spacing w:line="480" w:lineRule="auto"/>
        <w:contextualSpacing/>
        <w:rPr>
          <w:rFonts w:asciiTheme="majorBidi" w:hAnsiTheme="majorBidi" w:cstheme="majorBidi"/>
          <w:b/>
          <w:bCs/>
          <w:sz w:val="24"/>
          <w:szCs w:val="24"/>
        </w:rPr>
      </w:pPr>
    </w:p>
    <w:p w14:paraId="25FD5877" w14:textId="1822D409" w:rsidR="007D46F8" w:rsidRPr="00F8650C" w:rsidRDefault="007D46F8" w:rsidP="00F8650C">
      <w:pPr>
        <w:bidi w:val="0"/>
        <w:spacing w:line="480" w:lineRule="auto"/>
        <w:contextualSpacing/>
        <w:rPr>
          <w:rFonts w:asciiTheme="majorBidi" w:hAnsiTheme="majorBidi" w:cstheme="majorBidi"/>
          <w:b/>
          <w:bCs/>
          <w:sz w:val="24"/>
          <w:szCs w:val="24"/>
        </w:rPr>
      </w:pPr>
      <w:r w:rsidRPr="00F8650C">
        <w:rPr>
          <w:rFonts w:asciiTheme="majorBidi" w:hAnsiTheme="majorBidi" w:cstheme="majorBidi"/>
          <w:b/>
          <w:bCs/>
          <w:sz w:val="24"/>
          <w:szCs w:val="24"/>
        </w:rPr>
        <w:t xml:space="preserve">Comment 1 </w:t>
      </w:r>
    </w:p>
    <w:p w14:paraId="2FB9A6F7" w14:textId="77777777" w:rsidR="00DD1EF1" w:rsidRPr="00F8650C" w:rsidRDefault="007D46F8" w:rsidP="00F8650C">
      <w:pPr>
        <w:bidi w:val="0"/>
        <w:spacing w:line="480" w:lineRule="auto"/>
        <w:contextualSpacing/>
        <w:rPr>
          <w:rFonts w:asciiTheme="majorBidi" w:hAnsiTheme="majorBidi" w:cstheme="majorBidi"/>
          <w:sz w:val="24"/>
          <w:szCs w:val="24"/>
        </w:rPr>
      </w:pPr>
      <w:r w:rsidRPr="00F8650C">
        <w:rPr>
          <w:rFonts w:asciiTheme="majorBidi" w:hAnsiTheme="majorBidi" w:cstheme="majorBidi"/>
          <w:sz w:val="24"/>
          <w:szCs w:val="24"/>
        </w:rPr>
        <w:t xml:space="preserve">On pages 5-6 of 43, the author(s) write “Understanding this pattern may contribute to the development of more appropriate treatment programs for female offenders, based not only on their criminal patterns and sense of victimization but also on their subjective perceptions regarding their degree of personal responsibility for their criminal lifestyles and the offenses for which they were convicted.” </w:t>
      </w:r>
    </w:p>
    <w:p w14:paraId="0DE671F4" w14:textId="6B9AE114" w:rsidR="003947E2" w:rsidRPr="00F8650C" w:rsidRDefault="007D46F8" w:rsidP="00F8650C">
      <w:pPr>
        <w:bidi w:val="0"/>
        <w:spacing w:line="480" w:lineRule="auto"/>
        <w:contextualSpacing/>
        <w:rPr>
          <w:rFonts w:asciiTheme="majorBidi" w:hAnsiTheme="majorBidi" w:cstheme="majorBidi"/>
          <w:sz w:val="24"/>
          <w:szCs w:val="24"/>
        </w:rPr>
      </w:pPr>
      <w:r w:rsidRPr="00F8650C">
        <w:rPr>
          <w:rFonts w:asciiTheme="majorBidi" w:hAnsiTheme="majorBidi" w:cstheme="majorBidi"/>
          <w:sz w:val="24"/>
          <w:szCs w:val="24"/>
        </w:rPr>
        <w:t xml:space="preserve">Given the practical nature of CJB, it would be important for the author(s) at this point to highlight how these assumptions about female criminality have practical implications. If one feels personally responsible and their motives are offender centered, then programs such as cognitive behavioral therapy and moral </w:t>
      </w:r>
      <w:proofErr w:type="spellStart"/>
      <w:r w:rsidRPr="00F8650C">
        <w:rPr>
          <w:rFonts w:asciiTheme="majorBidi" w:hAnsiTheme="majorBidi" w:cstheme="majorBidi"/>
          <w:sz w:val="24"/>
          <w:szCs w:val="24"/>
        </w:rPr>
        <w:t>reconation</w:t>
      </w:r>
      <w:proofErr w:type="spellEnd"/>
      <w:r w:rsidRPr="00F8650C">
        <w:rPr>
          <w:rFonts w:asciiTheme="majorBidi" w:hAnsiTheme="majorBidi" w:cstheme="majorBidi"/>
          <w:sz w:val="24"/>
          <w:szCs w:val="24"/>
        </w:rPr>
        <w:t xml:space="preserve"> therapy are appropriate. If it is the victimization that is driving criminal behavior, then more feminist centered therapies such as Helping Women Recover are appropriate. If it is a combination of both, then a blended program such as Moving On might be most appropriate. The author(s) reference these approaches on pages 24-25 of 43. As a reader, it would be better to have that material in the Literature Review rather than in the Discussion, and then in the Discussion really highlight how the current findings intersect with this debate.</w:t>
      </w:r>
    </w:p>
    <w:p w14:paraId="36541C12" w14:textId="77777777" w:rsidR="00F8650C" w:rsidRDefault="00F8650C" w:rsidP="00F8650C">
      <w:pPr>
        <w:bidi w:val="0"/>
        <w:spacing w:line="480" w:lineRule="auto"/>
        <w:contextualSpacing/>
        <w:rPr>
          <w:rFonts w:asciiTheme="majorBidi" w:hAnsiTheme="majorBidi" w:cstheme="majorBidi"/>
          <w:color w:val="FF0000"/>
          <w:sz w:val="24"/>
          <w:szCs w:val="24"/>
        </w:rPr>
      </w:pPr>
    </w:p>
    <w:p w14:paraId="1712DDEF" w14:textId="1830E7FB" w:rsidR="00056179" w:rsidRDefault="00056179" w:rsidP="00F8650C">
      <w:pPr>
        <w:bidi w:val="0"/>
        <w:spacing w:line="480" w:lineRule="auto"/>
        <w:contextualSpacing/>
        <w:rPr>
          <w:rFonts w:asciiTheme="majorBidi" w:hAnsiTheme="majorBidi" w:cstheme="majorBidi"/>
          <w:color w:val="FF0000"/>
          <w:sz w:val="24"/>
          <w:szCs w:val="24"/>
        </w:rPr>
      </w:pPr>
      <w:r w:rsidRPr="00F8650C">
        <w:rPr>
          <w:rFonts w:asciiTheme="majorBidi" w:hAnsiTheme="majorBidi" w:cstheme="majorBidi"/>
          <w:color w:val="FF0000"/>
          <w:sz w:val="24"/>
          <w:szCs w:val="24"/>
        </w:rPr>
        <w:t>Authors’ Response:</w:t>
      </w:r>
      <w:r w:rsidR="00DC18AF" w:rsidRPr="00DC18AF">
        <w:t xml:space="preserve"> </w:t>
      </w:r>
      <w:r w:rsidR="00DC18AF" w:rsidRPr="00DC18AF">
        <w:rPr>
          <w:rFonts w:asciiTheme="majorBidi" w:hAnsiTheme="majorBidi" w:cstheme="majorBidi"/>
          <w:color w:val="FF0000"/>
          <w:sz w:val="24"/>
          <w:szCs w:val="24"/>
        </w:rPr>
        <w:t xml:space="preserve">We have rewritten the literature review to be more focused and up-to-date. At the same time, it is important to emphasize that the focus of the study is to offer </w:t>
      </w:r>
      <w:ins w:id="29" w:author="Susan" w:date="2021-04-24T01:06:00Z">
        <w:r w:rsidR="00FA5D63">
          <w:rPr>
            <w:rFonts w:asciiTheme="majorBidi" w:hAnsiTheme="majorBidi" w:cstheme="majorBidi"/>
            <w:color w:val="FF0000"/>
            <w:sz w:val="24"/>
            <w:szCs w:val="24"/>
          </w:rPr>
          <w:t xml:space="preserve">an </w:t>
        </w:r>
      </w:ins>
      <w:r w:rsidR="00DC18AF">
        <w:rPr>
          <w:rFonts w:asciiTheme="majorBidi" w:hAnsiTheme="majorBidi" w:cstheme="majorBidi"/>
          <w:color w:val="FF0000"/>
          <w:sz w:val="24"/>
          <w:szCs w:val="24"/>
        </w:rPr>
        <w:t>alternative</w:t>
      </w:r>
      <w:r w:rsidR="00DC18AF" w:rsidRPr="00DC18AF">
        <w:rPr>
          <w:rFonts w:asciiTheme="majorBidi" w:hAnsiTheme="majorBidi" w:cstheme="majorBidi"/>
          <w:color w:val="FF0000"/>
          <w:sz w:val="24"/>
          <w:szCs w:val="24"/>
        </w:rPr>
        <w:t xml:space="preserve"> explanation for the emergence of criminal life among women </w:t>
      </w:r>
      <w:ins w:id="30" w:author="Susan" w:date="2021-04-24T01:06:00Z">
        <w:r w:rsidR="00FA5D63">
          <w:rPr>
            <w:rFonts w:asciiTheme="majorBidi" w:hAnsiTheme="majorBidi" w:cstheme="majorBidi"/>
            <w:color w:val="FF0000"/>
            <w:sz w:val="24"/>
            <w:szCs w:val="24"/>
          </w:rPr>
          <w:t>rather than</w:t>
        </w:r>
      </w:ins>
      <w:del w:id="31" w:author="Susan" w:date="2021-04-24T01:06:00Z">
        <w:r w:rsidR="00DC18AF" w:rsidRPr="00DC18AF" w:rsidDel="00FA5D63">
          <w:rPr>
            <w:rFonts w:asciiTheme="majorBidi" w:hAnsiTheme="majorBidi" w:cstheme="majorBidi"/>
            <w:color w:val="FF0000"/>
            <w:sz w:val="24"/>
            <w:szCs w:val="24"/>
          </w:rPr>
          <w:delText xml:space="preserve">and not </w:delText>
        </w:r>
      </w:del>
      <w:ins w:id="32" w:author="Susan" w:date="2021-04-24T01:06:00Z">
        <w:r w:rsidR="00FA5D63">
          <w:rPr>
            <w:rFonts w:asciiTheme="majorBidi" w:hAnsiTheme="majorBidi" w:cstheme="majorBidi"/>
            <w:color w:val="FF0000"/>
            <w:sz w:val="24"/>
            <w:szCs w:val="24"/>
          </w:rPr>
          <w:t xml:space="preserve"> </w:t>
        </w:r>
      </w:ins>
      <w:r w:rsidR="00DC18AF" w:rsidRPr="00DC18AF">
        <w:rPr>
          <w:rFonts w:asciiTheme="majorBidi" w:hAnsiTheme="majorBidi" w:cstheme="majorBidi"/>
          <w:color w:val="FF0000"/>
          <w:sz w:val="24"/>
          <w:szCs w:val="24"/>
        </w:rPr>
        <w:t xml:space="preserve">the </w:t>
      </w:r>
      <w:ins w:id="33" w:author="Susan" w:date="2021-04-24T01:06:00Z">
        <w:r w:rsidR="00FA5D63">
          <w:rPr>
            <w:rFonts w:asciiTheme="majorBidi" w:hAnsiTheme="majorBidi" w:cstheme="majorBidi"/>
            <w:color w:val="FF0000"/>
            <w:sz w:val="24"/>
            <w:szCs w:val="24"/>
          </w:rPr>
          <w:t xml:space="preserve">past </w:t>
        </w:r>
      </w:ins>
      <w:r w:rsidR="00DC18AF" w:rsidRPr="00DC18AF">
        <w:rPr>
          <w:rFonts w:asciiTheme="majorBidi" w:hAnsiTheme="majorBidi" w:cstheme="majorBidi"/>
          <w:color w:val="FF0000"/>
          <w:sz w:val="24"/>
          <w:szCs w:val="24"/>
        </w:rPr>
        <w:t xml:space="preserve">treatment of these women. Hence, we did refer to </w:t>
      </w:r>
      <w:ins w:id="34" w:author="Susan" w:date="2021-04-24T01:07:00Z">
        <w:r w:rsidR="00FA5D63">
          <w:rPr>
            <w:rFonts w:asciiTheme="majorBidi" w:hAnsiTheme="majorBidi" w:cstheme="majorBidi"/>
            <w:color w:val="FF0000"/>
            <w:sz w:val="24"/>
            <w:szCs w:val="24"/>
          </w:rPr>
          <w:t xml:space="preserve">this in </w:t>
        </w:r>
      </w:ins>
      <w:r w:rsidR="00DC18AF" w:rsidRPr="00DC18AF">
        <w:rPr>
          <w:rFonts w:asciiTheme="majorBidi" w:hAnsiTheme="majorBidi" w:cstheme="majorBidi"/>
          <w:color w:val="FF0000"/>
          <w:sz w:val="24"/>
          <w:szCs w:val="24"/>
        </w:rPr>
        <w:t>the discussion on the topic of treatment</w:t>
      </w:r>
      <w:ins w:id="35" w:author="Susan" w:date="2021-04-24T01:07:00Z">
        <w:r w:rsidR="00FA5D63">
          <w:rPr>
            <w:rFonts w:asciiTheme="majorBidi" w:hAnsiTheme="majorBidi" w:cstheme="majorBidi"/>
            <w:color w:val="FF0000"/>
            <w:sz w:val="24"/>
            <w:szCs w:val="24"/>
          </w:rPr>
          <w:t>,</w:t>
        </w:r>
      </w:ins>
      <w:r w:rsidR="00DC18AF" w:rsidRPr="00DC18AF">
        <w:rPr>
          <w:rFonts w:asciiTheme="majorBidi" w:hAnsiTheme="majorBidi" w:cstheme="majorBidi"/>
          <w:color w:val="FF0000"/>
          <w:sz w:val="24"/>
          <w:szCs w:val="24"/>
        </w:rPr>
        <w:t xml:space="preserve"> but </w:t>
      </w:r>
      <w:ins w:id="36" w:author="Susan" w:date="2021-04-24T01:07:00Z">
        <w:r w:rsidR="00FA5D63">
          <w:rPr>
            <w:rFonts w:asciiTheme="majorBidi" w:hAnsiTheme="majorBidi" w:cstheme="majorBidi"/>
            <w:color w:val="FF0000"/>
            <w:sz w:val="24"/>
            <w:szCs w:val="24"/>
          </w:rPr>
          <w:t>emphasizing</w:t>
        </w:r>
      </w:ins>
      <w:del w:id="37" w:author="Susan" w:date="2021-04-24T01:07:00Z">
        <w:r w:rsidR="00DC18AF" w:rsidRPr="00DC18AF" w:rsidDel="00FA5D63">
          <w:rPr>
            <w:rFonts w:asciiTheme="majorBidi" w:hAnsiTheme="majorBidi" w:cstheme="majorBidi"/>
            <w:color w:val="FF0000"/>
            <w:sz w:val="24"/>
            <w:szCs w:val="24"/>
          </w:rPr>
          <w:delText>as an emphasis on</w:delText>
        </w:r>
      </w:del>
      <w:r w:rsidR="00DC18AF" w:rsidRPr="00DC18AF">
        <w:rPr>
          <w:rFonts w:asciiTheme="majorBidi" w:hAnsiTheme="majorBidi" w:cstheme="majorBidi"/>
          <w:color w:val="FF0000"/>
          <w:sz w:val="24"/>
          <w:szCs w:val="24"/>
        </w:rPr>
        <w:t xml:space="preserve"> its suitability </w:t>
      </w:r>
      <w:ins w:id="38" w:author="Susan" w:date="2021-04-24T01:07:00Z">
        <w:r w:rsidR="00FA5D63">
          <w:rPr>
            <w:rFonts w:asciiTheme="majorBidi" w:hAnsiTheme="majorBidi" w:cstheme="majorBidi"/>
            <w:color w:val="FF0000"/>
            <w:sz w:val="24"/>
            <w:szCs w:val="24"/>
          </w:rPr>
          <w:t>in light of</w:t>
        </w:r>
      </w:ins>
      <w:del w:id="39" w:author="Susan" w:date="2021-04-24T01:07:00Z">
        <w:r w:rsidR="00DC18AF" w:rsidRPr="00DC18AF" w:rsidDel="00FA5D63">
          <w:rPr>
            <w:rFonts w:asciiTheme="majorBidi" w:hAnsiTheme="majorBidi" w:cstheme="majorBidi"/>
            <w:color w:val="FF0000"/>
            <w:sz w:val="24"/>
            <w:szCs w:val="24"/>
          </w:rPr>
          <w:delText>for</w:delText>
        </w:r>
      </w:del>
      <w:r w:rsidR="00DC18AF" w:rsidRPr="00DC18AF">
        <w:rPr>
          <w:rFonts w:asciiTheme="majorBidi" w:hAnsiTheme="majorBidi" w:cstheme="majorBidi"/>
          <w:color w:val="FF0000"/>
          <w:sz w:val="24"/>
          <w:szCs w:val="24"/>
        </w:rPr>
        <w:t xml:space="preserve"> the research </w:t>
      </w:r>
      <w:commentRangeStart w:id="40"/>
      <w:r w:rsidR="00DC18AF" w:rsidRPr="00DC18AF">
        <w:rPr>
          <w:rFonts w:asciiTheme="majorBidi" w:hAnsiTheme="majorBidi" w:cstheme="majorBidi"/>
          <w:color w:val="FF0000"/>
          <w:sz w:val="24"/>
          <w:szCs w:val="24"/>
        </w:rPr>
        <w:t>findings</w:t>
      </w:r>
      <w:commentRangeEnd w:id="40"/>
      <w:r w:rsidR="00FA5D63">
        <w:rPr>
          <w:rStyle w:val="CommentReference"/>
        </w:rPr>
        <w:commentReference w:id="40"/>
      </w:r>
      <w:r w:rsidR="00D85285">
        <w:rPr>
          <w:rFonts w:asciiTheme="majorBidi" w:hAnsiTheme="majorBidi" w:cstheme="majorBidi"/>
          <w:color w:val="FF0000"/>
          <w:sz w:val="24"/>
          <w:szCs w:val="24"/>
        </w:rPr>
        <w:t>.</w:t>
      </w:r>
    </w:p>
    <w:p w14:paraId="48B5F8F8" w14:textId="77777777" w:rsidR="00D85285" w:rsidRPr="00DC18AF" w:rsidRDefault="00D85285" w:rsidP="00D85285">
      <w:pPr>
        <w:bidi w:val="0"/>
        <w:spacing w:line="480" w:lineRule="auto"/>
        <w:contextualSpacing/>
        <w:rPr>
          <w:rFonts w:asciiTheme="majorBidi" w:hAnsiTheme="majorBidi" w:cstheme="majorBidi"/>
          <w:color w:val="FF0000"/>
          <w:sz w:val="24"/>
          <w:szCs w:val="24"/>
        </w:rPr>
      </w:pPr>
    </w:p>
    <w:p w14:paraId="76185014" w14:textId="43365976" w:rsidR="003947E2" w:rsidRPr="00F8650C" w:rsidRDefault="003947E2" w:rsidP="00F8650C">
      <w:pPr>
        <w:bidi w:val="0"/>
        <w:spacing w:line="480" w:lineRule="auto"/>
        <w:contextualSpacing/>
        <w:rPr>
          <w:rFonts w:asciiTheme="majorBidi" w:hAnsiTheme="majorBidi" w:cstheme="majorBidi"/>
          <w:b/>
          <w:bCs/>
          <w:sz w:val="24"/>
          <w:szCs w:val="24"/>
        </w:rPr>
      </w:pPr>
      <w:r w:rsidRPr="00F8650C">
        <w:rPr>
          <w:rFonts w:asciiTheme="majorBidi" w:hAnsiTheme="majorBidi" w:cstheme="majorBidi"/>
          <w:b/>
          <w:bCs/>
          <w:sz w:val="24"/>
          <w:szCs w:val="24"/>
        </w:rPr>
        <w:t xml:space="preserve">Comment 2 </w:t>
      </w:r>
    </w:p>
    <w:p w14:paraId="0E8C8FD0" w14:textId="1344BB87" w:rsidR="000F7D97" w:rsidRPr="00F8650C" w:rsidRDefault="003947E2" w:rsidP="00F8650C">
      <w:pPr>
        <w:bidi w:val="0"/>
        <w:spacing w:line="480" w:lineRule="auto"/>
        <w:contextualSpacing/>
        <w:rPr>
          <w:rFonts w:asciiTheme="majorBidi" w:hAnsiTheme="majorBidi" w:cstheme="majorBidi"/>
          <w:sz w:val="24"/>
          <w:szCs w:val="24"/>
        </w:rPr>
      </w:pPr>
      <w:r w:rsidRPr="00F8650C">
        <w:rPr>
          <w:rFonts w:asciiTheme="majorBidi" w:hAnsiTheme="majorBidi" w:cstheme="majorBidi"/>
          <w:sz w:val="24"/>
          <w:szCs w:val="24"/>
        </w:rPr>
        <w:t>In my previous review, I wrote “Also, the author(s) should note how this sample may differ or be similar to other samples from United States, since many of the studies cited in the literature review utilize data from samples in the United States.” The author(s) included this section in the manuscript “Female prisoners in Israel and the United States tend to have been convicted of similar offenses (drug and violence), are older than the male prisoner population, and have shorter sentences than men.” Please include citations and specific data to ‘back up’ these statements. From my reading of the literature most incarcerated females are convicted of drug and property crimes, with slightly fewer being convicted of violent crimes.</w:t>
      </w:r>
    </w:p>
    <w:p w14:paraId="4EDAD427" w14:textId="6C7A3C35" w:rsidR="000A3247" w:rsidRPr="00F8650C" w:rsidRDefault="000A3247" w:rsidP="00F8650C">
      <w:pPr>
        <w:bidi w:val="0"/>
        <w:spacing w:line="480" w:lineRule="auto"/>
        <w:contextualSpacing/>
        <w:rPr>
          <w:rFonts w:asciiTheme="majorBidi" w:hAnsiTheme="majorBidi" w:cstheme="majorBidi"/>
          <w:color w:val="FF0000"/>
          <w:sz w:val="24"/>
          <w:szCs w:val="24"/>
        </w:rPr>
      </w:pPr>
      <w:r w:rsidRPr="00F8650C">
        <w:rPr>
          <w:rFonts w:asciiTheme="majorBidi" w:hAnsiTheme="majorBidi" w:cstheme="majorBidi"/>
          <w:color w:val="FF0000"/>
          <w:sz w:val="24"/>
          <w:szCs w:val="24"/>
        </w:rPr>
        <w:t xml:space="preserve">Authors’ Response: </w:t>
      </w:r>
      <w:r w:rsidR="002B2B2F" w:rsidRPr="00F8650C">
        <w:rPr>
          <w:rFonts w:asciiTheme="majorBidi" w:hAnsiTheme="majorBidi" w:cstheme="majorBidi"/>
          <w:color w:val="FF0000"/>
          <w:sz w:val="24"/>
          <w:szCs w:val="24"/>
        </w:rPr>
        <w:t xml:space="preserve">The conviction rates and </w:t>
      </w:r>
      <w:ins w:id="41" w:author="Susan" w:date="2021-04-24T01:08:00Z">
        <w:r w:rsidR="00FA5D63">
          <w:rPr>
            <w:rFonts w:asciiTheme="majorBidi" w:hAnsiTheme="majorBidi" w:cstheme="majorBidi"/>
            <w:color w:val="FF0000"/>
            <w:sz w:val="24"/>
            <w:szCs w:val="24"/>
          </w:rPr>
          <w:t>women in prisons’</w:t>
        </w:r>
      </w:ins>
      <w:del w:id="42" w:author="Susan" w:date="2021-04-24T01:08:00Z">
        <w:r w:rsidR="00AB0C3B" w:rsidRPr="00F8650C" w:rsidDel="00FA5D63">
          <w:rPr>
            <w:rFonts w:asciiTheme="majorBidi" w:hAnsiTheme="majorBidi" w:cstheme="majorBidi"/>
            <w:color w:val="FF0000"/>
            <w:sz w:val="24"/>
            <w:szCs w:val="24"/>
          </w:rPr>
          <w:delText xml:space="preserve">female </w:delText>
        </w:r>
        <w:r w:rsidR="005476E8" w:rsidRPr="00F8650C" w:rsidDel="00FA5D63">
          <w:rPr>
            <w:rFonts w:asciiTheme="majorBidi" w:hAnsiTheme="majorBidi" w:cstheme="majorBidi"/>
            <w:color w:val="FF0000"/>
            <w:sz w:val="24"/>
            <w:szCs w:val="24"/>
          </w:rPr>
          <w:delText>prisoner's</w:delText>
        </w:r>
      </w:del>
      <w:r w:rsidR="00AB0C3B" w:rsidRPr="00F8650C">
        <w:rPr>
          <w:rFonts w:asciiTheme="majorBidi" w:hAnsiTheme="majorBidi" w:cstheme="majorBidi"/>
          <w:color w:val="FF0000"/>
          <w:sz w:val="24"/>
          <w:szCs w:val="24"/>
        </w:rPr>
        <w:t xml:space="preserve"> </w:t>
      </w:r>
      <w:r w:rsidR="00BB6383" w:rsidRPr="00F8650C">
        <w:rPr>
          <w:rFonts w:asciiTheme="majorBidi" w:hAnsiTheme="majorBidi" w:cstheme="majorBidi"/>
          <w:color w:val="FF0000"/>
          <w:sz w:val="24"/>
          <w:szCs w:val="24"/>
        </w:rPr>
        <w:t>characteristic</w:t>
      </w:r>
      <w:ins w:id="43" w:author="Susan" w:date="2021-04-24T01:08:00Z">
        <w:r w:rsidR="00FA5D63">
          <w:rPr>
            <w:rFonts w:asciiTheme="majorBidi" w:hAnsiTheme="majorBidi" w:cstheme="majorBidi"/>
            <w:color w:val="FF0000"/>
            <w:sz w:val="24"/>
            <w:szCs w:val="24"/>
          </w:rPr>
          <w:t>s</w:t>
        </w:r>
      </w:ins>
      <w:r w:rsidR="00AB0C3B" w:rsidRPr="00F8650C">
        <w:rPr>
          <w:rFonts w:asciiTheme="majorBidi" w:hAnsiTheme="majorBidi" w:cstheme="majorBidi"/>
          <w:color w:val="FF0000"/>
          <w:sz w:val="24"/>
          <w:szCs w:val="24"/>
        </w:rPr>
        <w:t xml:space="preserve"> </w:t>
      </w:r>
      <w:r w:rsidR="003D1B6E" w:rsidRPr="00F8650C">
        <w:rPr>
          <w:rFonts w:asciiTheme="majorBidi" w:hAnsiTheme="majorBidi" w:cstheme="majorBidi"/>
          <w:color w:val="FF0000"/>
          <w:sz w:val="24"/>
          <w:szCs w:val="24"/>
        </w:rPr>
        <w:t>in</w:t>
      </w:r>
      <w:ins w:id="44" w:author="Susan" w:date="2021-04-24T01:08:00Z">
        <w:r w:rsidR="00FA5D63">
          <w:rPr>
            <w:rFonts w:asciiTheme="majorBidi" w:hAnsiTheme="majorBidi" w:cstheme="majorBidi"/>
            <w:color w:val="FF0000"/>
            <w:sz w:val="24"/>
            <w:szCs w:val="24"/>
          </w:rPr>
          <w:t xml:space="preserve"> the United States differ according to</w:t>
        </w:r>
      </w:ins>
      <w:del w:id="45" w:author="Susan" w:date="2021-04-24T01:08:00Z">
        <w:r w:rsidR="003D1B6E" w:rsidRPr="00F8650C" w:rsidDel="00FA5D63">
          <w:rPr>
            <w:rFonts w:asciiTheme="majorBidi" w:hAnsiTheme="majorBidi" w:cstheme="majorBidi"/>
            <w:color w:val="FF0000"/>
            <w:sz w:val="24"/>
            <w:szCs w:val="24"/>
          </w:rPr>
          <w:delText xml:space="preserve"> U.S </w:delText>
        </w:r>
        <w:r w:rsidR="00AB0C3B" w:rsidRPr="00F8650C" w:rsidDel="00FA5D63">
          <w:rPr>
            <w:rFonts w:asciiTheme="majorBidi" w:hAnsiTheme="majorBidi" w:cstheme="majorBidi"/>
            <w:color w:val="FF0000"/>
            <w:sz w:val="24"/>
            <w:szCs w:val="24"/>
          </w:rPr>
          <w:delText xml:space="preserve">are </w:delText>
        </w:r>
        <w:r w:rsidR="005476E8" w:rsidRPr="00F8650C" w:rsidDel="00FA5D63">
          <w:rPr>
            <w:rFonts w:asciiTheme="majorBidi" w:hAnsiTheme="majorBidi" w:cstheme="majorBidi"/>
            <w:color w:val="FF0000"/>
            <w:sz w:val="24"/>
            <w:szCs w:val="24"/>
          </w:rPr>
          <w:delText>differed</w:delText>
        </w:r>
        <w:r w:rsidR="00AB0C3B" w:rsidRPr="00F8650C" w:rsidDel="00FA5D63">
          <w:rPr>
            <w:rFonts w:asciiTheme="majorBidi" w:hAnsiTheme="majorBidi" w:cstheme="majorBidi"/>
            <w:color w:val="FF0000"/>
            <w:sz w:val="24"/>
            <w:szCs w:val="24"/>
          </w:rPr>
          <w:delText xml:space="preserve"> by</w:delText>
        </w:r>
      </w:del>
      <w:r w:rsidR="00AB0C3B" w:rsidRPr="00F8650C">
        <w:rPr>
          <w:rFonts w:asciiTheme="majorBidi" w:hAnsiTheme="majorBidi" w:cstheme="majorBidi"/>
          <w:color w:val="FF0000"/>
          <w:sz w:val="24"/>
          <w:szCs w:val="24"/>
        </w:rPr>
        <w:t xml:space="preserve"> </w:t>
      </w:r>
      <w:r w:rsidR="003D1B6E" w:rsidRPr="00F8650C">
        <w:rPr>
          <w:rFonts w:asciiTheme="majorBidi" w:hAnsiTheme="majorBidi" w:cstheme="majorBidi"/>
          <w:color w:val="FF0000"/>
          <w:sz w:val="24"/>
          <w:szCs w:val="24"/>
        </w:rPr>
        <w:t>state prisons, federal and</w:t>
      </w:r>
      <w:r w:rsidR="00114227" w:rsidRPr="00F8650C">
        <w:rPr>
          <w:rFonts w:asciiTheme="majorBidi" w:hAnsiTheme="majorBidi" w:cstheme="majorBidi"/>
          <w:color w:val="FF0000"/>
          <w:sz w:val="24"/>
          <w:szCs w:val="24"/>
        </w:rPr>
        <w:t xml:space="preserve"> local jails. In Israel</w:t>
      </w:r>
      <w:ins w:id="46" w:author="Susan" w:date="2021-04-24T01:08:00Z">
        <w:r w:rsidR="00FA5D63">
          <w:rPr>
            <w:rFonts w:asciiTheme="majorBidi" w:hAnsiTheme="majorBidi" w:cstheme="majorBidi"/>
            <w:color w:val="FF0000"/>
            <w:sz w:val="24"/>
            <w:szCs w:val="24"/>
          </w:rPr>
          <w:t>,</w:t>
        </w:r>
      </w:ins>
      <w:r w:rsidR="00114227" w:rsidRPr="00F8650C">
        <w:rPr>
          <w:rFonts w:asciiTheme="majorBidi" w:hAnsiTheme="majorBidi" w:cstheme="majorBidi"/>
          <w:color w:val="FF0000"/>
          <w:sz w:val="24"/>
          <w:szCs w:val="24"/>
        </w:rPr>
        <w:t xml:space="preserve"> we have only state </w:t>
      </w:r>
      <w:r w:rsidR="005476E8" w:rsidRPr="00F8650C">
        <w:rPr>
          <w:rFonts w:asciiTheme="majorBidi" w:hAnsiTheme="majorBidi" w:cstheme="majorBidi"/>
          <w:color w:val="FF0000"/>
          <w:sz w:val="24"/>
          <w:szCs w:val="24"/>
        </w:rPr>
        <w:t>prisons,</w:t>
      </w:r>
      <w:r w:rsidR="00114227" w:rsidRPr="00F8650C">
        <w:rPr>
          <w:rFonts w:asciiTheme="majorBidi" w:hAnsiTheme="majorBidi" w:cstheme="majorBidi"/>
          <w:color w:val="FF0000"/>
          <w:sz w:val="24"/>
          <w:szCs w:val="24"/>
        </w:rPr>
        <w:t xml:space="preserve"> so </w:t>
      </w:r>
      <w:r w:rsidR="00B53A8B" w:rsidRPr="00F8650C">
        <w:rPr>
          <w:rFonts w:asciiTheme="majorBidi" w:hAnsiTheme="majorBidi" w:cstheme="majorBidi"/>
          <w:color w:val="FF0000"/>
          <w:sz w:val="24"/>
          <w:szCs w:val="24"/>
        </w:rPr>
        <w:t xml:space="preserve">we </w:t>
      </w:r>
      <w:ins w:id="47" w:author="Susan" w:date="2021-04-24T01:08:00Z">
        <w:r w:rsidR="00FA5D63">
          <w:rPr>
            <w:rFonts w:asciiTheme="majorBidi" w:hAnsiTheme="majorBidi" w:cstheme="majorBidi"/>
            <w:color w:val="FF0000"/>
            <w:sz w:val="24"/>
            <w:szCs w:val="24"/>
          </w:rPr>
          <w:t xml:space="preserve">made a </w:t>
        </w:r>
      </w:ins>
      <w:r w:rsidR="00B53A8B" w:rsidRPr="00F8650C">
        <w:rPr>
          <w:rFonts w:asciiTheme="majorBidi" w:hAnsiTheme="majorBidi" w:cstheme="majorBidi"/>
          <w:color w:val="FF0000"/>
          <w:sz w:val="24"/>
          <w:szCs w:val="24"/>
        </w:rPr>
        <w:t>compar</w:t>
      </w:r>
      <w:ins w:id="48" w:author="Susan" w:date="2021-04-24T01:08:00Z">
        <w:r w:rsidR="00FA5D63">
          <w:rPr>
            <w:rFonts w:asciiTheme="majorBidi" w:hAnsiTheme="majorBidi" w:cstheme="majorBidi"/>
            <w:color w:val="FF0000"/>
            <w:sz w:val="24"/>
            <w:szCs w:val="24"/>
          </w:rPr>
          <w:t>ison</w:t>
        </w:r>
      </w:ins>
      <w:del w:id="49" w:author="Susan" w:date="2021-04-24T01:08:00Z">
        <w:r w:rsidR="00B53A8B" w:rsidRPr="00F8650C" w:rsidDel="00FA5D63">
          <w:rPr>
            <w:rFonts w:asciiTheme="majorBidi" w:hAnsiTheme="majorBidi" w:cstheme="majorBidi"/>
            <w:color w:val="FF0000"/>
            <w:sz w:val="24"/>
            <w:szCs w:val="24"/>
          </w:rPr>
          <w:delText>e</w:delText>
        </w:r>
      </w:del>
      <w:r w:rsidR="00B53A8B" w:rsidRPr="00F8650C">
        <w:rPr>
          <w:rFonts w:asciiTheme="majorBidi" w:hAnsiTheme="majorBidi" w:cstheme="majorBidi"/>
          <w:color w:val="FF0000"/>
          <w:sz w:val="24"/>
          <w:szCs w:val="24"/>
        </w:rPr>
        <w:t xml:space="preserve"> </w:t>
      </w:r>
      <w:r w:rsidR="005476E8" w:rsidRPr="00F8650C">
        <w:rPr>
          <w:rFonts w:asciiTheme="majorBidi" w:hAnsiTheme="majorBidi" w:cstheme="majorBidi"/>
          <w:color w:val="FF0000"/>
          <w:sz w:val="24"/>
          <w:szCs w:val="24"/>
        </w:rPr>
        <w:t>between the</w:t>
      </w:r>
      <w:del w:id="50" w:author="Susan" w:date="2021-04-24T01:34:00Z">
        <w:r w:rsidR="005476E8" w:rsidRPr="00F8650C" w:rsidDel="00CC4F8C">
          <w:rPr>
            <w:rFonts w:asciiTheme="majorBidi" w:hAnsiTheme="majorBidi" w:cstheme="majorBidi"/>
            <w:color w:val="FF0000"/>
            <w:sz w:val="24"/>
            <w:szCs w:val="24"/>
          </w:rPr>
          <w:delText>se</w:delText>
        </w:r>
      </w:del>
      <w:r w:rsidR="005476E8" w:rsidRPr="00F8650C">
        <w:rPr>
          <w:rFonts w:asciiTheme="majorBidi" w:hAnsiTheme="majorBidi" w:cstheme="majorBidi"/>
          <w:color w:val="FF0000"/>
          <w:sz w:val="24"/>
          <w:szCs w:val="24"/>
        </w:rPr>
        <w:t xml:space="preserve"> two prisons</w:t>
      </w:r>
      <w:ins w:id="51" w:author="Susan" w:date="2021-04-24T01:35:00Z">
        <w:r w:rsidR="00CC4F8C">
          <w:rPr>
            <w:rFonts w:asciiTheme="majorBidi" w:hAnsiTheme="majorBidi" w:cstheme="majorBidi"/>
            <w:color w:val="FF0000"/>
            <w:sz w:val="24"/>
            <w:szCs w:val="24"/>
          </w:rPr>
          <w:t xml:space="preserve"> as appears in the article</w:t>
        </w:r>
      </w:ins>
      <w:bookmarkStart w:id="52" w:name="_GoBack"/>
      <w:bookmarkEnd w:id="52"/>
      <w:r w:rsidR="005476E8" w:rsidRPr="00F8650C">
        <w:rPr>
          <w:rFonts w:asciiTheme="majorBidi" w:hAnsiTheme="majorBidi" w:cstheme="majorBidi"/>
          <w:color w:val="FF0000"/>
          <w:sz w:val="24"/>
          <w:szCs w:val="24"/>
        </w:rPr>
        <w:t xml:space="preserve">. </w:t>
      </w:r>
      <w:r w:rsidR="00B53A8B" w:rsidRPr="00F8650C">
        <w:rPr>
          <w:rFonts w:asciiTheme="majorBidi" w:hAnsiTheme="majorBidi" w:cstheme="majorBidi"/>
          <w:color w:val="FF0000"/>
          <w:sz w:val="24"/>
          <w:szCs w:val="24"/>
        </w:rPr>
        <w:t xml:space="preserve"> </w:t>
      </w:r>
      <w:r w:rsidR="00D93855" w:rsidRPr="00F8650C">
        <w:rPr>
          <w:rFonts w:asciiTheme="majorBidi" w:hAnsiTheme="majorBidi" w:cstheme="majorBidi"/>
          <w:color w:val="FF0000"/>
          <w:sz w:val="24"/>
          <w:szCs w:val="24"/>
        </w:rPr>
        <w:t>As the data shows</w:t>
      </w:r>
      <w:ins w:id="53" w:author="Susan" w:date="2021-04-24T01:08:00Z">
        <w:r w:rsidR="00FA5D63">
          <w:rPr>
            <w:rFonts w:asciiTheme="majorBidi" w:hAnsiTheme="majorBidi" w:cstheme="majorBidi"/>
            <w:color w:val="FF0000"/>
            <w:sz w:val="24"/>
            <w:szCs w:val="24"/>
          </w:rPr>
          <w:t>,</w:t>
        </w:r>
      </w:ins>
      <w:r w:rsidR="00D93855" w:rsidRPr="00F8650C">
        <w:rPr>
          <w:rFonts w:asciiTheme="majorBidi" w:hAnsiTheme="majorBidi" w:cstheme="majorBidi"/>
          <w:color w:val="FF0000"/>
          <w:sz w:val="24"/>
          <w:szCs w:val="24"/>
        </w:rPr>
        <w:t xml:space="preserve"> </w:t>
      </w:r>
      <w:r w:rsidR="00F00FCE" w:rsidRPr="00F8650C">
        <w:rPr>
          <w:rFonts w:asciiTheme="majorBidi" w:hAnsiTheme="majorBidi" w:cstheme="majorBidi"/>
          <w:color w:val="FF0000"/>
          <w:sz w:val="24"/>
          <w:szCs w:val="24"/>
        </w:rPr>
        <w:t xml:space="preserve">women in </w:t>
      </w:r>
      <w:ins w:id="54" w:author="Susan" w:date="2021-04-24T01:09:00Z">
        <w:r w:rsidR="00FA5D63" w:rsidRPr="00F8650C">
          <w:rPr>
            <w:rFonts w:asciiTheme="majorBidi" w:hAnsiTheme="majorBidi" w:cstheme="majorBidi"/>
            <w:color w:val="FF0000"/>
            <w:sz w:val="24"/>
            <w:szCs w:val="24"/>
          </w:rPr>
          <w:t xml:space="preserve">U.S </w:t>
        </w:r>
      </w:ins>
      <w:r w:rsidR="00F00FCE" w:rsidRPr="00F8650C">
        <w:rPr>
          <w:rFonts w:asciiTheme="majorBidi" w:hAnsiTheme="majorBidi" w:cstheme="majorBidi"/>
          <w:color w:val="FF0000"/>
          <w:sz w:val="24"/>
          <w:szCs w:val="24"/>
        </w:rPr>
        <w:t>state prisons</w:t>
      </w:r>
      <w:ins w:id="55" w:author="Susan" w:date="2021-04-24T01:09:00Z">
        <w:r w:rsidR="00FA5D63">
          <w:rPr>
            <w:rFonts w:asciiTheme="majorBidi" w:hAnsiTheme="majorBidi" w:cstheme="majorBidi"/>
            <w:color w:val="FF0000"/>
            <w:sz w:val="24"/>
            <w:szCs w:val="24"/>
          </w:rPr>
          <w:t xml:space="preserve">, like women in prison </w:t>
        </w:r>
      </w:ins>
      <w:del w:id="56" w:author="Susan" w:date="2021-04-24T01:09:00Z">
        <w:r w:rsidR="00F00FCE" w:rsidRPr="00F8650C" w:rsidDel="00FA5D63">
          <w:rPr>
            <w:rFonts w:asciiTheme="majorBidi" w:hAnsiTheme="majorBidi" w:cstheme="majorBidi"/>
            <w:color w:val="FF0000"/>
            <w:sz w:val="24"/>
            <w:szCs w:val="24"/>
          </w:rPr>
          <w:delText xml:space="preserve"> in U.S similar to  female prisoners </w:delText>
        </w:r>
      </w:del>
      <w:r w:rsidR="00F00FCE" w:rsidRPr="00F8650C">
        <w:rPr>
          <w:rFonts w:asciiTheme="majorBidi" w:hAnsiTheme="majorBidi" w:cstheme="majorBidi"/>
          <w:color w:val="FF0000"/>
          <w:sz w:val="24"/>
          <w:szCs w:val="24"/>
        </w:rPr>
        <w:t>in Israel</w:t>
      </w:r>
      <w:ins w:id="57" w:author="Susan" w:date="2021-04-24T01:09:00Z">
        <w:r w:rsidR="00FA5D63">
          <w:rPr>
            <w:rFonts w:asciiTheme="majorBidi" w:hAnsiTheme="majorBidi" w:cstheme="majorBidi"/>
            <w:color w:val="FF0000"/>
            <w:sz w:val="24"/>
            <w:szCs w:val="24"/>
          </w:rPr>
          <w:t>,</w:t>
        </w:r>
      </w:ins>
      <w:r w:rsidR="00F00FCE" w:rsidRPr="00F8650C">
        <w:rPr>
          <w:rFonts w:asciiTheme="majorBidi" w:hAnsiTheme="majorBidi" w:cstheme="majorBidi"/>
          <w:color w:val="FF0000"/>
          <w:sz w:val="24"/>
          <w:szCs w:val="24"/>
        </w:rPr>
        <w:t xml:space="preserve"> are more likely than men </w:t>
      </w:r>
      <w:ins w:id="58" w:author="Susan" w:date="2021-04-24T01:09:00Z">
        <w:r w:rsidR="00FA5D63">
          <w:rPr>
            <w:rFonts w:asciiTheme="majorBidi" w:hAnsiTheme="majorBidi" w:cstheme="majorBidi"/>
            <w:color w:val="FF0000"/>
            <w:sz w:val="24"/>
            <w:szCs w:val="24"/>
          </w:rPr>
          <w:t xml:space="preserve">to </w:t>
        </w:r>
      </w:ins>
      <w:r w:rsidR="00F00FCE" w:rsidRPr="00F8650C">
        <w:rPr>
          <w:rFonts w:asciiTheme="majorBidi" w:hAnsiTheme="majorBidi" w:cstheme="majorBidi"/>
          <w:color w:val="FF0000"/>
          <w:sz w:val="24"/>
          <w:szCs w:val="24"/>
        </w:rPr>
        <w:t>have been convicted for drug or property offenses</w:t>
      </w:r>
      <w:ins w:id="59" w:author="Susan" w:date="2021-04-24T01:09:00Z">
        <w:r w:rsidR="00FA5D63">
          <w:rPr>
            <w:rFonts w:asciiTheme="majorBidi" w:hAnsiTheme="majorBidi" w:cstheme="majorBidi"/>
            <w:color w:val="FF0000"/>
            <w:sz w:val="24"/>
            <w:szCs w:val="24"/>
          </w:rPr>
          <w:t>,</w:t>
        </w:r>
      </w:ins>
      <w:r w:rsidR="00F00FCE" w:rsidRPr="00F8650C">
        <w:rPr>
          <w:rFonts w:asciiTheme="majorBidi" w:hAnsiTheme="majorBidi" w:cstheme="majorBidi"/>
          <w:color w:val="FF0000"/>
          <w:sz w:val="24"/>
          <w:szCs w:val="24"/>
        </w:rPr>
        <w:t xml:space="preserve"> yet violent offenses (e.g. murder, sexual assault or robbery) remains  the main </w:t>
      </w:r>
      <w:ins w:id="60" w:author="Susan" w:date="2021-04-24T01:09:00Z">
        <w:r w:rsidR="00FA5D63">
          <w:rPr>
            <w:rFonts w:asciiTheme="majorBidi" w:hAnsiTheme="majorBidi" w:cstheme="majorBidi"/>
            <w:color w:val="FF0000"/>
            <w:sz w:val="24"/>
            <w:szCs w:val="24"/>
          </w:rPr>
          <w:t xml:space="preserve">type of </w:t>
        </w:r>
      </w:ins>
      <w:r w:rsidR="00F00FCE" w:rsidRPr="00F8650C">
        <w:rPr>
          <w:rFonts w:asciiTheme="majorBidi" w:hAnsiTheme="majorBidi" w:cstheme="majorBidi"/>
          <w:color w:val="FF0000"/>
          <w:sz w:val="24"/>
          <w:szCs w:val="24"/>
        </w:rPr>
        <w:t xml:space="preserve">offense for both genders  (Carson, 2020; </w:t>
      </w:r>
      <w:proofErr w:type="spellStart"/>
      <w:r w:rsidR="00F00FCE" w:rsidRPr="00F8650C">
        <w:rPr>
          <w:rFonts w:asciiTheme="majorBidi" w:hAnsiTheme="majorBidi" w:cstheme="majorBidi"/>
          <w:color w:val="FF0000"/>
          <w:sz w:val="24"/>
          <w:szCs w:val="24"/>
        </w:rPr>
        <w:t>Kajstura</w:t>
      </w:r>
      <w:proofErr w:type="spellEnd"/>
      <w:r w:rsidR="00F00FCE" w:rsidRPr="00F8650C">
        <w:rPr>
          <w:rFonts w:asciiTheme="majorBidi" w:hAnsiTheme="majorBidi" w:cstheme="majorBidi"/>
          <w:color w:val="FF0000"/>
          <w:sz w:val="24"/>
          <w:szCs w:val="24"/>
        </w:rPr>
        <w:t>, 2019).</w:t>
      </w:r>
      <w:r w:rsidR="004A4627" w:rsidRPr="00F8650C">
        <w:rPr>
          <w:rFonts w:asciiTheme="majorBidi" w:hAnsiTheme="majorBidi" w:cstheme="majorBidi"/>
          <w:color w:val="FF0000"/>
          <w:sz w:val="24"/>
          <w:szCs w:val="24"/>
        </w:rPr>
        <w:t xml:space="preserve"> We added this explanation </w:t>
      </w:r>
      <w:ins w:id="61" w:author="Susan" w:date="2021-04-24T01:09:00Z">
        <w:r w:rsidR="00FA5D63">
          <w:rPr>
            <w:rFonts w:asciiTheme="majorBidi" w:hAnsiTheme="majorBidi" w:cstheme="majorBidi"/>
            <w:color w:val="FF0000"/>
            <w:sz w:val="24"/>
            <w:szCs w:val="24"/>
          </w:rPr>
          <w:t>o</w:t>
        </w:r>
      </w:ins>
      <w:del w:id="62" w:author="Susan" w:date="2021-04-24T01:09:00Z">
        <w:r w:rsidR="004A4627" w:rsidRPr="00F8650C" w:rsidDel="00FA5D63">
          <w:rPr>
            <w:rFonts w:asciiTheme="majorBidi" w:hAnsiTheme="majorBidi" w:cstheme="majorBidi"/>
            <w:color w:val="FF0000"/>
            <w:sz w:val="24"/>
            <w:szCs w:val="24"/>
          </w:rPr>
          <w:delText>i</w:delText>
        </w:r>
      </w:del>
      <w:r w:rsidR="004A4627" w:rsidRPr="00F8650C">
        <w:rPr>
          <w:rFonts w:asciiTheme="majorBidi" w:hAnsiTheme="majorBidi" w:cstheme="majorBidi"/>
          <w:color w:val="FF0000"/>
          <w:sz w:val="24"/>
          <w:szCs w:val="24"/>
        </w:rPr>
        <w:t>n p.</w:t>
      </w:r>
      <w:r w:rsidR="005154B8" w:rsidRPr="00F8650C">
        <w:rPr>
          <w:rFonts w:asciiTheme="majorBidi" w:hAnsiTheme="majorBidi" w:cstheme="majorBidi"/>
          <w:color w:val="FF0000"/>
          <w:sz w:val="24"/>
          <w:szCs w:val="24"/>
        </w:rPr>
        <w:t xml:space="preserve">7. </w:t>
      </w:r>
    </w:p>
    <w:p w14:paraId="46315061" w14:textId="6CE56464" w:rsidR="00482BC3" w:rsidRPr="00F8650C" w:rsidRDefault="00482BC3" w:rsidP="00F8650C">
      <w:pPr>
        <w:bidi w:val="0"/>
        <w:spacing w:line="480" w:lineRule="auto"/>
        <w:contextualSpacing/>
        <w:rPr>
          <w:rFonts w:asciiTheme="majorBidi" w:hAnsiTheme="majorBidi" w:cstheme="majorBidi"/>
          <w:color w:val="FF0000"/>
          <w:sz w:val="24"/>
          <w:szCs w:val="24"/>
        </w:rPr>
      </w:pPr>
    </w:p>
    <w:p w14:paraId="605DE1A5" w14:textId="77777777" w:rsidR="00D85285" w:rsidRDefault="00D85285" w:rsidP="00F8650C">
      <w:pPr>
        <w:bidi w:val="0"/>
        <w:spacing w:line="480" w:lineRule="auto"/>
        <w:contextualSpacing/>
        <w:rPr>
          <w:rFonts w:asciiTheme="majorBidi" w:hAnsiTheme="majorBidi" w:cstheme="majorBidi"/>
          <w:b/>
          <w:bCs/>
          <w:sz w:val="24"/>
          <w:szCs w:val="24"/>
        </w:rPr>
      </w:pPr>
    </w:p>
    <w:p w14:paraId="67D36294" w14:textId="081D1FE9" w:rsidR="00482BC3" w:rsidRPr="00F8650C" w:rsidRDefault="00482BC3" w:rsidP="00D85285">
      <w:pPr>
        <w:bidi w:val="0"/>
        <w:spacing w:line="480" w:lineRule="auto"/>
        <w:contextualSpacing/>
        <w:rPr>
          <w:rFonts w:asciiTheme="majorBidi" w:hAnsiTheme="majorBidi" w:cstheme="majorBidi"/>
          <w:b/>
          <w:bCs/>
          <w:sz w:val="24"/>
          <w:szCs w:val="24"/>
        </w:rPr>
      </w:pPr>
      <w:r w:rsidRPr="00F8650C">
        <w:rPr>
          <w:rFonts w:asciiTheme="majorBidi" w:hAnsiTheme="majorBidi" w:cstheme="majorBidi"/>
          <w:b/>
          <w:bCs/>
          <w:sz w:val="24"/>
          <w:szCs w:val="24"/>
        </w:rPr>
        <w:t xml:space="preserve">Comment 3 </w:t>
      </w:r>
    </w:p>
    <w:p w14:paraId="37493149" w14:textId="121DECE3" w:rsidR="00482BC3" w:rsidRPr="00F8650C" w:rsidRDefault="00482BC3" w:rsidP="00F8650C">
      <w:pPr>
        <w:bidi w:val="0"/>
        <w:spacing w:line="480" w:lineRule="auto"/>
        <w:contextualSpacing/>
        <w:rPr>
          <w:rFonts w:asciiTheme="majorBidi" w:hAnsiTheme="majorBidi" w:cstheme="majorBidi"/>
          <w:color w:val="FF0000"/>
          <w:sz w:val="24"/>
          <w:szCs w:val="24"/>
        </w:rPr>
      </w:pPr>
      <w:r w:rsidRPr="00F8650C">
        <w:rPr>
          <w:rFonts w:asciiTheme="majorBidi" w:hAnsiTheme="majorBidi" w:cstheme="majorBidi"/>
          <w:sz w:val="24"/>
          <w:szCs w:val="24"/>
        </w:rPr>
        <w:t>In my previous review I wrote, “Finally, did the sample differ from the population (of sentenced offenders) in terms of demographic characteristics and offense types?” This question was posed to the author(s) because it’s important to show that your sample is representative of your population. Please address this comment in this review.</w:t>
      </w:r>
    </w:p>
    <w:p w14:paraId="7382C465" w14:textId="5EC0D3BE" w:rsidR="004A6440" w:rsidRPr="00F8650C" w:rsidRDefault="004A6440" w:rsidP="00F8650C">
      <w:pPr>
        <w:bidi w:val="0"/>
        <w:spacing w:line="480" w:lineRule="auto"/>
        <w:contextualSpacing/>
        <w:rPr>
          <w:rFonts w:asciiTheme="majorBidi" w:hAnsiTheme="majorBidi" w:cstheme="majorBidi"/>
          <w:color w:val="FF0000"/>
          <w:sz w:val="24"/>
          <w:szCs w:val="24"/>
        </w:rPr>
      </w:pPr>
      <w:r w:rsidRPr="00F8650C">
        <w:rPr>
          <w:rFonts w:asciiTheme="majorBidi" w:hAnsiTheme="majorBidi" w:cstheme="majorBidi"/>
          <w:color w:val="FF0000"/>
          <w:sz w:val="24"/>
          <w:szCs w:val="24"/>
        </w:rPr>
        <w:t xml:space="preserve">Authors’ Response: We added </w:t>
      </w:r>
      <w:ins w:id="63" w:author="Susan" w:date="2021-04-24T01:10:00Z">
        <w:r w:rsidR="00FA5D63">
          <w:rPr>
            <w:rFonts w:asciiTheme="majorBidi" w:hAnsiTheme="majorBidi" w:cstheme="majorBidi"/>
            <w:color w:val="FF0000"/>
            <w:sz w:val="24"/>
            <w:szCs w:val="24"/>
          </w:rPr>
          <w:t xml:space="preserve">an </w:t>
        </w:r>
      </w:ins>
      <w:r w:rsidRPr="00F8650C">
        <w:rPr>
          <w:rFonts w:asciiTheme="majorBidi" w:hAnsiTheme="majorBidi" w:cstheme="majorBidi"/>
          <w:color w:val="FF0000"/>
          <w:sz w:val="24"/>
          <w:szCs w:val="24"/>
        </w:rPr>
        <w:t xml:space="preserve">explanation on pp.7-8 that the sample in this research was similar to </w:t>
      </w:r>
      <w:ins w:id="64" w:author="Susan" w:date="2021-04-24T01:10:00Z">
        <w:r w:rsidR="00FA5D63">
          <w:rPr>
            <w:rFonts w:asciiTheme="majorBidi" w:hAnsiTheme="majorBidi" w:cstheme="majorBidi"/>
            <w:color w:val="FF0000"/>
            <w:sz w:val="24"/>
            <w:szCs w:val="24"/>
          </w:rPr>
          <w:t xml:space="preserve">the </w:t>
        </w:r>
      </w:ins>
      <w:r w:rsidRPr="00F8650C">
        <w:rPr>
          <w:rFonts w:asciiTheme="majorBidi" w:hAnsiTheme="majorBidi" w:cstheme="majorBidi"/>
          <w:color w:val="FF0000"/>
          <w:sz w:val="24"/>
          <w:szCs w:val="24"/>
        </w:rPr>
        <w:t xml:space="preserve">general </w:t>
      </w:r>
      <w:ins w:id="65" w:author="Susan" w:date="2021-04-24T01:10:00Z">
        <w:r w:rsidR="00FA5D63">
          <w:rPr>
            <w:rFonts w:asciiTheme="majorBidi" w:hAnsiTheme="majorBidi" w:cstheme="majorBidi"/>
            <w:color w:val="FF0000"/>
            <w:sz w:val="24"/>
            <w:szCs w:val="24"/>
          </w:rPr>
          <w:t>women in prison’s</w:t>
        </w:r>
      </w:ins>
      <w:del w:id="66" w:author="Susan" w:date="2021-04-24T01:10:00Z">
        <w:r w:rsidRPr="00F8650C" w:rsidDel="00FA5D63">
          <w:rPr>
            <w:rFonts w:asciiTheme="majorBidi" w:hAnsiTheme="majorBidi" w:cstheme="majorBidi"/>
            <w:color w:val="FF0000"/>
            <w:sz w:val="24"/>
            <w:szCs w:val="24"/>
          </w:rPr>
          <w:delText>female offenders'</w:delText>
        </w:r>
      </w:del>
      <w:r w:rsidRPr="00F8650C">
        <w:rPr>
          <w:rFonts w:asciiTheme="majorBidi" w:hAnsiTheme="majorBidi" w:cstheme="majorBidi"/>
          <w:color w:val="FF0000"/>
          <w:sz w:val="24"/>
          <w:szCs w:val="24"/>
        </w:rPr>
        <w:t xml:space="preserve"> population.  </w:t>
      </w:r>
    </w:p>
    <w:p w14:paraId="7A91B1BC" w14:textId="425C686A" w:rsidR="00DD71B8" w:rsidRPr="00F8650C" w:rsidRDefault="00DD71B8" w:rsidP="00F8650C">
      <w:pPr>
        <w:bidi w:val="0"/>
        <w:spacing w:line="480" w:lineRule="auto"/>
        <w:contextualSpacing/>
        <w:rPr>
          <w:rFonts w:asciiTheme="majorBidi" w:hAnsiTheme="majorBidi" w:cstheme="majorBidi"/>
          <w:color w:val="FF0000"/>
          <w:sz w:val="24"/>
          <w:szCs w:val="24"/>
        </w:rPr>
      </w:pPr>
    </w:p>
    <w:p w14:paraId="1DA29923" w14:textId="77777777" w:rsidR="00DD71B8" w:rsidRPr="00F8650C" w:rsidRDefault="00DD71B8" w:rsidP="00F8650C">
      <w:pPr>
        <w:bidi w:val="0"/>
        <w:spacing w:line="480" w:lineRule="auto"/>
        <w:contextualSpacing/>
        <w:jc w:val="both"/>
        <w:rPr>
          <w:rFonts w:asciiTheme="majorBidi" w:hAnsiTheme="majorBidi" w:cstheme="majorBidi"/>
          <w:b/>
          <w:bCs/>
          <w:sz w:val="24"/>
          <w:szCs w:val="24"/>
        </w:rPr>
      </w:pPr>
      <w:r w:rsidRPr="00F8650C">
        <w:rPr>
          <w:rFonts w:asciiTheme="majorBidi" w:hAnsiTheme="majorBidi" w:cstheme="majorBidi"/>
          <w:b/>
          <w:bCs/>
          <w:sz w:val="24"/>
          <w:szCs w:val="24"/>
        </w:rPr>
        <w:t xml:space="preserve">Comment 4 </w:t>
      </w:r>
    </w:p>
    <w:p w14:paraId="6E1E92BB" w14:textId="73303BCA" w:rsidR="00DD71B8" w:rsidRPr="00F8650C" w:rsidRDefault="00DD71B8" w:rsidP="00F8650C">
      <w:pPr>
        <w:bidi w:val="0"/>
        <w:spacing w:line="480" w:lineRule="auto"/>
        <w:contextualSpacing/>
        <w:jc w:val="both"/>
        <w:rPr>
          <w:rFonts w:asciiTheme="majorBidi" w:hAnsiTheme="majorBidi" w:cstheme="majorBidi"/>
          <w:color w:val="FF0000"/>
          <w:sz w:val="24"/>
          <w:szCs w:val="24"/>
        </w:rPr>
      </w:pPr>
      <w:r w:rsidRPr="00F8650C">
        <w:rPr>
          <w:rFonts w:asciiTheme="majorBidi" w:hAnsiTheme="majorBidi" w:cstheme="majorBidi"/>
          <w:sz w:val="24"/>
          <w:szCs w:val="24"/>
        </w:rPr>
        <w:t>On page 13 of 43, the author(s) write “This category was more common among those who began their criminal life delinquents as minors (60%) than among adult delinquents (15%).” In Table 5 it shows that 66.7% of juvenile offenders endorsed this attitude towards their delinquent life course versus 33.3% of adult offenders. Please rectify the discrepancy between these two figures (15% vs. 33.3%). Did the 15% statistic derived from the 9 individuals who endorsed this attitude?</w:t>
      </w:r>
    </w:p>
    <w:p w14:paraId="1C72B590" w14:textId="6A0350AB" w:rsidR="00561365" w:rsidRPr="00F8650C" w:rsidRDefault="00561365" w:rsidP="00F8650C">
      <w:pPr>
        <w:bidi w:val="0"/>
        <w:spacing w:line="480" w:lineRule="auto"/>
        <w:contextualSpacing/>
        <w:jc w:val="both"/>
        <w:rPr>
          <w:rFonts w:asciiTheme="majorBidi" w:hAnsiTheme="majorBidi" w:cstheme="majorBidi"/>
          <w:color w:val="FF0000"/>
          <w:sz w:val="24"/>
          <w:szCs w:val="24"/>
        </w:rPr>
      </w:pPr>
      <w:r w:rsidRPr="00F8650C">
        <w:rPr>
          <w:rFonts w:asciiTheme="majorBidi" w:hAnsiTheme="majorBidi" w:cstheme="majorBidi"/>
          <w:color w:val="FF0000"/>
          <w:sz w:val="24"/>
          <w:szCs w:val="24"/>
        </w:rPr>
        <w:t>Authors’ Response: This is a print</w:t>
      </w:r>
      <w:ins w:id="67" w:author="Susan" w:date="2021-04-24T01:10:00Z">
        <w:r w:rsidR="00FA5D63">
          <w:rPr>
            <w:rFonts w:asciiTheme="majorBidi" w:hAnsiTheme="majorBidi" w:cstheme="majorBidi"/>
            <w:color w:val="FF0000"/>
            <w:sz w:val="24"/>
            <w:szCs w:val="24"/>
          </w:rPr>
          <w:t>ing error</w:t>
        </w:r>
      </w:ins>
      <w:del w:id="68" w:author="Susan" w:date="2021-04-24T01:10:00Z">
        <w:r w:rsidRPr="00F8650C" w:rsidDel="00FA5D63">
          <w:rPr>
            <w:rFonts w:asciiTheme="majorBidi" w:hAnsiTheme="majorBidi" w:cstheme="majorBidi"/>
            <w:color w:val="FF0000"/>
            <w:sz w:val="24"/>
            <w:szCs w:val="24"/>
          </w:rPr>
          <w:delText xml:space="preserve"> mistake</w:delText>
        </w:r>
      </w:del>
      <w:r w:rsidR="009E5F44" w:rsidRPr="00F8650C">
        <w:rPr>
          <w:rFonts w:asciiTheme="majorBidi" w:hAnsiTheme="majorBidi" w:cstheme="majorBidi"/>
          <w:color w:val="FF0000"/>
          <w:sz w:val="24"/>
          <w:szCs w:val="24"/>
        </w:rPr>
        <w:t>. The percentage are as shown in table 5</w:t>
      </w:r>
      <w:r w:rsidR="001A23C6" w:rsidRPr="00F8650C">
        <w:rPr>
          <w:rFonts w:asciiTheme="majorBidi" w:hAnsiTheme="majorBidi" w:cstheme="majorBidi"/>
          <w:color w:val="FF0000"/>
          <w:sz w:val="24"/>
          <w:szCs w:val="24"/>
        </w:rPr>
        <w:t xml:space="preserve">: </w:t>
      </w:r>
      <w:r w:rsidR="00A5737B" w:rsidRPr="00F8650C">
        <w:rPr>
          <w:rFonts w:asciiTheme="majorBidi" w:hAnsiTheme="majorBidi" w:cstheme="majorBidi"/>
          <w:color w:val="FF0000"/>
          <w:sz w:val="24"/>
          <w:szCs w:val="24"/>
        </w:rPr>
        <w:t xml:space="preserve"> 66.7% vs 33.3%. We </w:t>
      </w:r>
      <w:r w:rsidR="0092425D" w:rsidRPr="00F8650C">
        <w:rPr>
          <w:rFonts w:asciiTheme="majorBidi" w:hAnsiTheme="majorBidi" w:cstheme="majorBidi"/>
          <w:color w:val="FF0000"/>
          <w:sz w:val="24"/>
          <w:szCs w:val="24"/>
        </w:rPr>
        <w:t>modif</w:t>
      </w:r>
      <w:ins w:id="69" w:author="Susan" w:date="2021-04-24T01:10:00Z">
        <w:r w:rsidR="00FA5D63">
          <w:rPr>
            <w:rFonts w:asciiTheme="majorBidi" w:hAnsiTheme="majorBidi" w:cstheme="majorBidi"/>
            <w:color w:val="FF0000"/>
            <w:sz w:val="24"/>
            <w:szCs w:val="24"/>
          </w:rPr>
          <w:t>ied</w:t>
        </w:r>
      </w:ins>
      <w:del w:id="70" w:author="Susan" w:date="2021-04-24T01:10:00Z">
        <w:r w:rsidR="0092425D" w:rsidRPr="00F8650C" w:rsidDel="00FA5D63">
          <w:rPr>
            <w:rFonts w:asciiTheme="majorBidi" w:hAnsiTheme="majorBidi" w:cstheme="majorBidi"/>
            <w:color w:val="FF0000"/>
            <w:sz w:val="24"/>
            <w:szCs w:val="24"/>
          </w:rPr>
          <w:delText>y</w:delText>
        </w:r>
      </w:del>
      <w:r w:rsidR="0092425D" w:rsidRPr="00F8650C">
        <w:rPr>
          <w:rFonts w:asciiTheme="majorBidi" w:hAnsiTheme="majorBidi" w:cstheme="majorBidi"/>
          <w:color w:val="FF0000"/>
          <w:sz w:val="24"/>
          <w:szCs w:val="24"/>
        </w:rPr>
        <w:t xml:space="preserve"> the </w:t>
      </w:r>
      <w:r w:rsidR="000D06EE" w:rsidRPr="00F8650C">
        <w:rPr>
          <w:rFonts w:asciiTheme="majorBidi" w:hAnsiTheme="majorBidi" w:cstheme="majorBidi"/>
          <w:color w:val="FF0000"/>
          <w:sz w:val="24"/>
          <w:szCs w:val="24"/>
        </w:rPr>
        <w:t>numbers</w:t>
      </w:r>
      <w:ins w:id="71" w:author="Susan" w:date="2021-04-24T01:10:00Z">
        <w:r w:rsidR="00FA5D63">
          <w:rPr>
            <w:rFonts w:asciiTheme="majorBidi" w:hAnsiTheme="majorBidi" w:cstheme="majorBidi"/>
            <w:color w:val="FF0000"/>
            <w:sz w:val="24"/>
            <w:szCs w:val="24"/>
          </w:rPr>
          <w:t>,</w:t>
        </w:r>
      </w:ins>
      <w:r w:rsidR="000D06EE" w:rsidRPr="00F8650C">
        <w:rPr>
          <w:rFonts w:asciiTheme="majorBidi" w:hAnsiTheme="majorBidi" w:cstheme="majorBidi"/>
          <w:color w:val="FF0000"/>
          <w:sz w:val="24"/>
          <w:szCs w:val="24"/>
        </w:rPr>
        <w:t xml:space="preserve"> as you can see on p.</w:t>
      </w:r>
      <w:r w:rsidR="00894874" w:rsidRPr="00F8650C">
        <w:rPr>
          <w:rFonts w:asciiTheme="majorBidi" w:hAnsiTheme="majorBidi" w:cstheme="majorBidi"/>
          <w:color w:val="FF0000"/>
          <w:sz w:val="24"/>
          <w:szCs w:val="24"/>
        </w:rPr>
        <w:t xml:space="preserve">13. </w:t>
      </w:r>
    </w:p>
    <w:p w14:paraId="086756D3" w14:textId="7F7A8FAD" w:rsidR="008D0C11" w:rsidRPr="00F8650C" w:rsidRDefault="008D0C11" w:rsidP="00F8650C">
      <w:pPr>
        <w:bidi w:val="0"/>
        <w:spacing w:line="480" w:lineRule="auto"/>
        <w:contextualSpacing/>
        <w:jc w:val="both"/>
        <w:rPr>
          <w:rFonts w:asciiTheme="majorBidi" w:hAnsiTheme="majorBidi" w:cstheme="majorBidi"/>
          <w:color w:val="FF0000"/>
          <w:sz w:val="24"/>
          <w:szCs w:val="24"/>
        </w:rPr>
      </w:pPr>
    </w:p>
    <w:p w14:paraId="74AF47C7" w14:textId="77777777" w:rsidR="008D0C11" w:rsidRPr="00F8650C" w:rsidRDefault="008D0C11" w:rsidP="00F8650C">
      <w:pPr>
        <w:bidi w:val="0"/>
        <w:spacing w:line="480" w:lineRule="auto"/>
        <w:contextualSpacing/>
        <w:jc w:val="both"/>
        <w:rPr>
          <w:rFonts w:asciiTheme="majorBidi" w:hAnsiTheme="majorBidi" w:cstheme="majorBidi"/>
          <w:b/>
          <w:bCs/>
          <w:sz w:val="24"/>
          <w:szCs w:val="24"/>
        </w:rPr>
      </w:pPr>
      <w:r w:rsidRPr="00F8650C">
        <w:rPr>
          <w:rFonts w:asciiTheme="majorBidi" w:hAnsiTheme="majorBidi" w:cstheme="majorBidi"/>
          <w:b/>
          <w:bCs/>
          <w:sz w:val="24"/>
          <w:szCs w:val="24"/>
        </w:rPr>
        <w:t xml:space="preserve">Comment 5 </w:t>
      </w:r>
    </w:p>
    <w:p w14:paraId="1BE6D470" w14:textId="23FC9CA7" w:rsidR="008D0C11" w:rsidRPr="00F8650C" w:rsidRDefault="008D0C11" w:rsidP="00F8650C">
      <w:pPr>
        <w:bidi w:val="0"/>
        <w:spacing w:line="480" w:lineRule="auto"/>
        <w:contextualSpacing/>
        <w:jc w:val="both"/>
        <w:rPr>
          <w:rFonts w:asciiTheme="majorBidi" w:hAnsiTheme="majorBidi" w:cstheme="majorBidi"/>
          <w:color w:val="FF0000"/>
          <w:sz w:val="24"/>
          <w:szCs w:val="24"/>
        </w:rPr>
      </w:pPr>
      <w:r w:rsidRPr="00F8650C">
        <w:rPr>
          <w:rFonts w:asciiTheme="majorBidi" w:hAnsiTheme="majorBidi" w:cstheme="majorBidi"/>
          <w:sz w:val="24"/>
          <w:szCs w:val="24"/>
        </w:rPr>
        <w:t>The Discussion was difficult to follow as there was a lot of new literature reviewed and the findings that were highlighted did not seem to be the key takeaways from the Results section (For ex: “These participants, as well as young participants (aged 18-30), described themselves as acting proactively and assertively, including choosing a career, choosing a partner, and even knowingly entering the criminal world.”—these results seem to pertain to the age of the offender at the time of the offense they were convicted of, while the results seem to point to the age of onset of one’s criminal career). As a reader, it seems like two different people wrote the Results and Discussion given the disjointed nature of those sections</w:t>
      </w:r>
    </w:p>
    <w:p w14:paraId="7ECA01A6" w14:textId="17217A26" w:rsidR="0034196F" w:rsidRPr="007422AF" w:rsidRDefault="00144995" w:rsidP="00F8650C">
      <w:pPr>
        <w:shd w:val="clear" w:color="auto" w:fill="FFFFFF"/>
        <w:bidi w:val="0"/>
        <w:spacing w:line="480" w:lineRule="auto"/>
        <w:contextualSpacing/>
        <w:jc w:val="both"/>
        <w:rPr>
          <w:rFonts w:asciiTheme="majorBidi" w:eastAsia="Times New Roman" w:hAnsiTheme="majorBidi" w:cstheme="majorBidi"/>
          <w:color w:val="FF0000"/>
          <w:sz w:val="24"/>
          <w:szCs w:val="24"/>
        </w:rPr>
      </w:pPr>
      <w:r w:rsidRPr="007422AF">
        <w:rPr>
          <w:rFonts w:asciiTheme="majorBidi" w:hAnsiTheme="majorBidi" w:cstheme="majorBidi"/>
          <w:color w:val="FF0000"/>
          <w:sz w:val="24"/>
          <w:szCs w:val="24"/>
        </w:rPr>
        <w:t>Authors’ Response:</w:t>
      </w:r>
      <w:r w:rsidR="007C40B3" w:rsidRPr="007422AF">
        <w:rPr>
          <w:rFonts w:asciiTheme="majorBidi" w:eastAsia="Times New Roman" w:hAnsiTheme="majorBidi" w:cstheme="majorBidi"/>
          <w:b/>
          <w:bCs/>
          <w:color w:val="FF0000"/>
          <w:sz w:val="24"/>
          <w:szCs w:val="24"/>
          <w:rtl/>
        </w:rPr>
        <w:t xml:space="preserve"> </w:t>
      </w:r>
      <w:r w:rsidR="00D85285" w:rsidRPr="007422AF">
        <w:rPr>
          <w:rFonts w:asciiTheme="majorBidi" w:eastAsia="Times New Roman" w:hAnsiTheme="majorBidi" w:cstheme="majorBidi"/>
          <w:color w:val="FF0000"/>
          <w:sz w:val="24"/>
          <w:szCs w:val="24"/>
        </w:rPr>
        <w:t>We made the necessary adjustment</w:t>
      </w:r>
      <w:ins w:id="72" w:author="Susan" w:date="2021-04-24T01:11:00Z">
        <w:r w:rsidR="00FA5D63">
          <w:rPr>
            <w:rFonts w:asciiTheme="majorBidi" w:eastAsia="Times New Roman" w:hAnsiTheme="majorBidi" w:cstheme="majorBidi"/>
            <w:color w:val="FF0000"/>
            <w:sz w:val="24"/>
            <w:szCs w:val="24"/>
          </w:rPr>
          <w:t>s</w:t>
        </w:r>
      </w:ins>
      <w:r w:rsidR="00D85285" w:rsidRPr="007422AF">
        <w:rPr>
          <w:rFonts w:asciiTheme="majorBidi" w:eastAsia="Times New Roman" w:hAnsiTheme="majorBidi" w:cstheme="majorBidi"/>
          <w:color w:val="FF0000"/>
          <w:sz w:val="24"/>
          <w:szCs w:val="24"/>
        </w:rPr>
        <w:t xml:space="preserve"> </w:t>
      </w:r>
      <w:del w:id="73" w:author="Susan" w:date="2021-04-24T01:11:00Z">
        <w:r w:rsidR="00D85285" w:rsidRPr="007422AF" w:rsidDel="00FA5D63">
          <w:rPr>
            <w:rFonts w:asciiTheme="majorBidi" w:eastAsia="Times New Roman" w:hAnsiTheme="majorBidi" w:cstheme="majorBidi"/>
            <w:color w:val="FF0000"/>
            <w:sz w:val="24"/>
            <w:szCs w:val="24"/>
          </w:rPr>
          <w:delText xml:space="preserve">to </w:delText>
        </w:r>
      </w:del>
      <w:r w:rsidR="001053FA" w:rsidRPr="007422AF">
        <w:rPr>
          <w:rFonts w:asciiTheme="majorBidi" w:eastAsia="Times New Roman" w:hAnsiTheme="majorBidi" w:cstheme="majorBidi"/>
          <w:color w:val="FF0000"/>
          <w:sz w:val="24"/>
          <w:szCs w:val="24"/>
        </w:rPr>
        <w:t xml:space="preserve">so that the discussion will be a direct continuation of the findings and will present a broad interpretation </w:t>
      </w:r>
      <w:r w:rsidR="007422AF" w:rsidRPr="007422AF">
        <w:rPr>
          <w:rFonts w:asciiTheme="majorBidi" w:eastAsia="Times New Roman" w:hAnsiTheme="majorBidi" w:cstheme="majorBidi"/>
          <w:color w:val="FF0000"/>
          <w:sz w:val="24"/>
          <w:szCs w:val="24"/>
        </w:rPr>
        <w:t>of them.</w:t>
      </w:r>
      <w:r w:rsidR="002155B3">
        <w:rPr>
          <w:rFonts w:asciiTheme="majorBidi" w:eastAsia="Times New Roman" w:hAnsiTheme="majorBidi" w:cstheme="majorBidi"/>
          <w:color w:val="FF0000"/>
          <w:sz w:val="24"/>
          <w:szCs w:val="24"/>
        </w:rPr>
        <w:t xml:space="preserve"> (</w:t>
      </w:r>
      <w:ins w:id="74" w:author="Susan" w:date="2021-04-24T01:11:00Z">
        <w:r w:rsidR="00FA5D63">
          <w:rPr>
            <w:rFonts w:asciiTheme="majorBidi" w:eastAsia="Times New Roman" w:hAnsiTheme="majorBidi" w:cstheme="majorBidi"/>
            <w:color w:val="FF0000"/>
            <w:sz w:val="24"/>
            <w:szCs w:val="24"/>
          </w:rPr>
          <w:t>p</w:t>
        </w:r>
      </w:ins>
      <w:r w:rsidR="00970FF1">
        <w:rPr>
          <w:rFonts w:asciiTheme="majorBidi" w:eastAsia="Times New Roman" w:hAnsiTheme="majorBidi" w:cstheme="majorBidi"/>
          <w:color w:val="FF0000"/>
          <w:sz w:val="24"/>
          <w:szCs w:val="24"/>
        </w:rPr>
        <w:t>p</w:t>
      </w:r>
      <w:r w:rsidR="002155B3">
        <w:rPr>
          <w:rFonts w:asciiTheme="majorBidi" w:eastAsia="Times New Roman" w:hAnsiTheme="majorBidi" w:cstheme="majorBidi"/>
          <w:color w:val="FF0000"/>
          <w:sz w:val="24"/>
          <w:szCs w:val="24"/>
        </w:rPr>
        <w:t>.</w:t>
      </w:r>
      <w:r w:rsidR="00970FF1">
        <w:rPr>
          <w:rFonts w:asciiTheme="majorBidi" w:eastAsia="Times New Roman" w:hAnsiTheme="majorBidi" w:cstheme="majorBidi"/>
          <w:color w:val="FF0000"/>
          <w:sz w:val="24"/>
          <w:szCs w:val="24"/>
        </w:rPr>
        <w:t>21</w:t>
      </w:r>
      <w:del w:id="75" w:author="Susan" w:date="2021-04-24T01:11:00Z">
        <w:r w:rsidR="00970FF1" w:rsidDel="00FA5D63">
          <w:rPr>
            <w:rFonts w:asciiTheme="majorBidi" w:eastAsia="Times New Roman" w:hAnsiTheme="majorBidi" w:cstheme="majorBidi"/>
            <w:color w:val="FF0000"/>
            <w:sz w:val="24"/>
            <w:szCs w:val="24"/>
          </w:rPr>
          <w:delText xml:space="preserve"> </w:delText>
        </w:r>
      </w:del>
      <w:r w:rsidR="002155B3">
        <w:rPr>
          <w:rFonts w:asciiTheme="majorBidi" w:eastAsia="Times New Roman" w:hAnsiTheme="majorBidi" w:cstheme="majorBidi"/>
          <w:color w:val="FF0000"/>
          <w:sz w:val="24"/>
          <w:szCs w:val="24"/>
        </w:rPr>
        <w:t>–</w:t>
      </w:r>
      <w:del w:id="76" w:author="Susan" w:date="2021-04-24T01:11:00Z">
        <w:r w:rsidR="00970FF1" w:rsidDel="00FA5D63">
          <w:rPr>
            <w:rFonts w:asciiTheme="majorBidi" w:eastAsia="Times New Roman" w:hAnsiTheme="majorBidi" w:cstheme="majorBidi"/>
            <w:color w:val="FF0000"/>
            <w:sz w:val="24"/>
            <w:szCs w:val="24"/>
          </w:rPr>
          <w:delText xml:space="preserve"> </w:delText>
        </w:r>
      </w:del>
      <w:r w:rsidR="00970FF1">
        <w:rPr>
          <w:rFonts w:asciiTheme="majorBidi" w:eastAsia="Times New Roman" w:hAnsiTheme="majorBidi" w:cstheme="majorBidi"/>
          <w:color w:val="FF0000"/>
          <w:sz w:val="24"/>
          <w:szCs w:val="24"/>
        </w:rPr>
        <w:t>25</w:t>
      </w:r>
      <w:r w:rsidR="002155B3">
        <w:rPr>
          <w:rFonts w:asciiTheme="majorBidi" w:eastAsia="Times New Roman" w:hAnsiTheme="majorBidi" w:cstheme="majorBidi"/>
          <w:color w:val="FF0000"/>
          <w:sz w:val="24"/>
          <w:szCs w:val="24"/>
        </w:rPr>
        <w:t>)</w:t>
      </w:r>
      <w:ins w:id="77" w:author="Susan" w:date="2021-04-24T01:11:00Z">
        <w:r w:rsidR="00FA5D63">
          <w:rPr>
            <w:rFonts w:asciiTheme="majorBidi" w:eastAsia="Times New Roman" w:hAnsiTheme="majorBidi" w:cstheme="majorBidi"/>
            <w:color w:val="FF0000"/>
            <w:sz w:val="24"/>
            <w:szCs w:val="24"/>
          </w:rPr>
          <w:t>.</w:t>
        </w:r>
      </w:ins>
    </w:p>
    <w:p w14:paraId="6A40B176" w14:textId="2F959575" w:rsidR="00144995" w:rsidRPr="007422AF" w:rsidRDefault="00144995" w:rsidP="00F8650C">
      <w:pPr>
        <w:bidi w:val="0"/>
        <w:spacing w:line="480" w:lineRule="auto"/>
        <w:contextualSpacing/>
        <w:jc w:val="both"/>
        <w:rPr>
          <w:rFonts w:asciiTheme="majorBidi" w:hAnsiTheme="majorBidi" w:cstheme="majorBidi"/>
          <w:color w:val="FF0000"/>
          <w:sz w:val="24"/>
          <w:szCs w:val="24"/>
        </w:rPr>
      </w:pPr>
    </w:p>
    <w:p w14:paraId="4A98114F" w14:textId="46DCD525" w:rsidR="007C40B3" w:rsidRPr="007422AF" w:rsidRDefault="007C40B3" w:rsidP="00F8650C">
      <w:pPr>
        <w:bidi w:val="0"/>
        <w:spacing w:line="480" w:lineRule="auto"/>
        <w:contextualSpacing/>
        <w:jc w:val="both"/>
        <w:rPr>
          <w:rFonts w:asciiTheme="majorBidi" w:hAnsiTheme="majorBidi" w:cstheme="majorBidi"/>
          <w:color w:val="FF0000"/>
          <w:sz w:val="24"/>
          <w:szCs w:val="24"/>
        </w:rPr>
      </w:pPr>
    </w:p>
    <w:p w14:paraId="20E9D74B" w14:textId="77777777" w:rsidR="007C40B3" w:rsidRPr="00F8650C" w:rsidRDefault="007C40B3" w:rsidP="00F8650C">
      <w:pPr>
        <w:bidi w:val="0"/>
        <w:spacing w:line="480" w:lineRule="auto"/>
        <w:contextualSpacing/>
        <w:jc w:val="both"/>
        <w:rPr>
          <w:rFonts w:asciiTheme="majorBidi" w:hAnsiTheme="majorBidi" w:cstheme="majorBidi"/>
          <w:color w:val="FF0000"/>
          <w:sz w:val="24"/>
          <w:szCs w:val="24"/>
        </w:rPr>
      </w:pPr>
    </w:p>
    <w:sectPr w:rsidR="007C40B3" w:rsidRPr="00F8650C" w:rsidSect="00ED7806">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Susan" w:date="2021-04-24T01:07:00Z" w:initials="SD">
    <w:p w14:paraId="68C456F7" w14:textId="1A316D2B" w:rsidR="00FA5D63" w:rsidRDefault="00FA5D63">
      <w:pPr>
        <w:pStyle w:val="CommentText"/>
      </w:pPr>
      <w:r>
        <w:rPr>
          <w:rStyle w:val="CommentReference"/>
        </w:rPr>
        <w:annotationRef/>
      </w:r>
      <w:r>
        <w:t>Do these changes correctly reflect your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C456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456F7" w16cid:durableId="242DED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0tDQxs7AwNDAzNjFS0lEKTi0uzszPAykwrQUAWfxNqSwAAAA="/>
  </w:docVars>
  <w:rsids>
    <w:rsidRoot w:val="003947E2"/>
    <w:rsid w:val="00056179"/>
    <w:rsid w:val="000A2D27"/>
    <w:rsid w:val="000A3247"/>
    <w:rsid w:val="000D06EE"/>
    <w:rsid w:val="000F7D97"/>
    <w:rsid w:val="001053FA"/>
    <w:rsid w:val="0010752A"/>
    <w:rsid w:val="00114227"/>
    <w:rsid w:val="00144995"/>
    <w:rsid w:val="001A23C6"/>
    <w:rsid w:val="001F2C25"/>
    <w:rsid w:val="002155B3"/>
    <w:rsid w:val="002B2B2F"/>
    <w:rsid w:val="003137B0"/>
    <w:rsid w:val="0034196F"/>
    <w:rsid w:val="003947E2"/>
    <w:rsid w:val="003A59D6"/>
    <w:rsid w:val="003D1B6E"/>
    <w:rsid w:val="00422C28"/>
    <w:rsid w:val="00482BC3"/>
    <w:rsid w:val="00492A33"/>
    <w:rsid w:val="004A4627"/>
    <w:rsid w:val="004A6440"/>
    <w:rsid w:val="004B2947"/>
    <w:rsid w:val="005154B8"/>
    <w:rsid w:val="005476E8"/>
    <w:rsid w:val="00561365"/>
    <w:rsid w:val="0067726E"/>
    <w:rsid w:val="00677C42"/>
    <w:rsid w:val="007422AF"/>
    <w:rsid w:val="007C40B3"/>
    <w:rsid w:val="007D46F8"/>
    <w:rsid w:val="00823804"/>
    <w:rsid w:val="00894874"/>
    <w:rsid w:val="008D0C11"/>
    <w:rsid w:val="008F2223"/>
    <w:rsid w:val="0092425D"/>
    <w:rsid w:val="00955AAC"/>
    <w:rsid w:val="00970FF1"/>
    <w:rsid w:val="009D47DC"/>
    <w:rsid w:val="009E5F44"/>
    <w:rsid w:val="00A44C9A"/>
    <w:rsid w:val="00A5737B"/>
    <w:rsid w:val="00AB0C3B"/>
    <w:rsid w:val="00AB33E6"/>
    <w:rsid w:val="00B0083A"/>
    <w:rsid w:val="00B3369A"/>
    <w:rsid w:val="00B53A8B"/>
    <w:rsid w:val="00B620C9"/>
    <w:rsid w:val="00BB6383"/>
    <w:rsid w:val="00C925B0"/>
    <w:rsid w:val="00CC235D"/>
    <w:rsid w:val="00CC4F8C"/>
    <w:rsid w:val="00CE7BDF"/>
    <w:rsid w:val="00D85285"/>
    <w:rsid w:val="00D93855"/>
    <w:rsid w:val="00DC18AF"/>
    <w:rsid w:val="00DD1EF1"/>
    <w:rsid w:val="00DD71B8"/>
    <w:rsid w:val="00E774F2"/>
    <w:rsid w:val="00ED07D0"/>
    <w:rsid w:val="00ED7806"/>
    <w:rsid w:val="00F00FCE"/>
    <w:rsid w:val="00F67003"/>
    <w:rsid w:val="00F8650C"/>
    <w:rsid w:val="00FA5D63"/>
    <w:rsid w:val="00FC4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FCC8"/>
  <w15:chartTrackingRefBased/>
  <w15:docId w15:val="{58E8E576-32E4-4589-895E-4DCBD5D7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96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4196F"/>
    <w:rPr>
      <w:rFonts w:ascii="Tahoma" w:hAnsi="Tahoma" w:cs="Tahoma"/>
      <w:sz w:val="18"/>
      <w:szCs w:val="18"/>
    </w:rPr>
  </w:style>
  <w:style w:type="character" w:styleId="CommentReference">
    <w:name w:val="annotation reference"/>
    <w:basedOn w:val="DefaultParagraphFont"/>
    <w:uiPriority w:val="99"/>
    <w:semiHidden/>
    <w:unhideWhenUsed/>
    <w:rsid w:val="00FA5D63"/>
    <w:rPr>
      <w:sz w:val="16"/>
      <w:szCs w:val="16"/>
    </w:rPr>
  </w:style>
  <w:style w:type="paragraph" w:styleId="CommentText">
    <w:name w:val="annotation text"/>
    <w:basedOn w:val="Normal"/>
    <w:link w:val="CommentTextChar"/>
    <w:uiPriority w:val="99"/>
    <w:semiHidden/>
    <w:unhideWhenUsed/>
    <w:rsid w:val="00FA5D63"/>
    <w:pPr>
      <w:spacing w:line="240" w:lineRule="auto"/>
    </w:pPr>
    <w:rPr>
      <w:sz w:val="20"/>
      <w:szCs w:val="20"/>
    </w:rPr>
  </w:style>
  <w:style w:type="character" w:customStyle="1" w:styleId="CommentTextChar">
    <w:name w:val="Comment Text Char"/>
    <w:basedOn w:val="DefaultParagraphFont"/>
    <w:link w:val="CommentText"/>
    <w:uiPriority w:val="99"/>
    <w:semiHidden/>
    <w:rsid w:val="00FA5D63"/>
    <w:rPr>
      <w:sz w:val="20"/>
      <w:szCs w:val="20"/>
    </w:rPr>
  </w:style>
  <w:style w:type="paragraph" w:styleId="CommentSubject">
    <w:name w:val="annotation subject"/>
    <w:basedOn w:val="CommentText"/>
    <w:next w:val="CommentText"/>
    <w:link w:val="CommentSubjectChar"/>
    <w:uiPriority w:val="99"/>
    <w:semiHidden/>
    <w:unhideWhenUsed/>
    <w:rsid w:val="00FA5D63"/>
    <w:rPr>
      <w:b/>
      <w:bCs/>
    </w:rPr>
  </w:style>
  <w:style w:type="character" w:customStyle="1" w:styleId="CommentSubjectChar">
    <w:name w:val="Comment Subject Char"/>
    <w:basedOn w:val="CommentTextChar"/>
    <w:link w:val="CommentSubject"/>
    <w:uiPriority w:val="99"/>
    <w:semiHidden/>
    <w:rsid w:val="00FA5D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80471">
      <w:bodyDiv w:val="1"/>
      <w:marLeft w:val="0"/>
      <w:marRight w:val="0"/>
      <w:marTop w:val="0"/>
      <w:marBottom w:val="0"/>
      <w:divBdr>
        <w:top w:val="none" w:sz="0" w:space="0" w:color="auto"/>
        <w:left w:val="none" w:sz="0" w:space="0" w:color="auto"/>
        <w:bottom w:val="none" w:sz="0" w:space="0" w:color="auto"/>
        <w:right w:val="none" w:sz="0" w:space="0" w:color="auto"/>
      </w:divBdr>
      <w:divsChild>
        <w:div w:id="486291722">
          <w:marLeft w:val="0"/>
          <w:marRight w:val="0"/>
          <w:marTop w:val="0"/>
          <w:marBottom w:val="0"/>
          <w:divBdr>
            <w:top w:val="none" w:sz="0" w:space="0" w:color="auto"/>
            <w:left w:val="none" w:sz="0" w:space="0" w:color="auto"/>
            <w:bottom w:val="none" w:sz="0" w:space="0" w:color="auto"/>
            <w:right w:val="none" w:sz="0" w:space="0" w:color="auto"/>
          </w:divBdr>
          <w:divsChild>
            <w:div w:id="1124227728">
              <w:marLeft w:val="0"/>
              <w:marRight w:val="0"/>
              <w:marTop w:val="0"/>
              <w:marBottom w:val="0"/>
              <w:divBdr>
                <w:top w:val="none" w:sz="0" w:space="0" w:color="auto"/>
                <w:left w:val="none" w:sz="0" w:space="0" w:color="auto"/>
                <w:bottom w:val="none" w:sz="0" w:space="0" w:color="auto"/>
                <w:right w:val="none" w:sz="0" w:space="0" w:color="auto"/>
              </w:divBdr>
            </w:div>
            <w:div w:id="1815290309">
              <w:marLeft w:val="0"/>
              <w:marRight w:val="0"/>
              <w:marTop w:val="0"/>
              <w:marBottom w:val="0"/>
              <w:divBdr>
                <w:top w:val="none" w:sz="0" w:space="0" w:color="auto"/>
                <w:left w:val="none" w:sz="0" w:space="0" w:color="auto"/>
                <w:bottom w:val="none" w:sz="0" w:space="0" w:color="auto"/>
                <w:right w:val="none" w:sz="0" w:space="0" w:color="auto"/>
              </w:divBdr>
            </w:div>
          </w:divsChild>
        </w:div>
        <w:div w:id="642079713">
          <w:marLeft w:val="0"/>
          <w:marRight w:val="0"/>
          <w:marTop w:val="0"/>
          <w:marBottom w:val="0"/>
          <w:divBdr>
            <w:top w:val="none" w:sz="0" w:space="0" w:color="auto"/>
            <w:left w:val="none" w:sz="0" w:space="0" w:color="auto"/>
            <w:bottom w:val="none" w:sz="0" w:space="0" w:color="auto"/>
            <w:right w:val="none" w:sz="0" w:space="0" w:color="auto"/>
          </w:divBdr>
          <w:divsChild>
            <w:div w:id="1101758186">
              <w:marLeft w:val="0"/>
              <w:marRight w:val="0"/>
              <w:marTop w:val="0"/>
              <w:marBottom w:val="0"/>
              <w:divBdr>
                <w:top w:val="none" w:sz="0" w:space="0" w:color="auto"/>
                <w:left w:val="none" w:sz="0" w:space="0" w:color="auto"/>
                <w:bottom w:val="none" w:sz="0" w:space="0" w:color="auto"/>
                <w:right w:val="none" w:sz="0" w:space="0" w:color="auto"/>
              </w:divBdr>
            </w:div>
            <w:div w:id="4038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1186</Words>
  <Characters>6275</Characters>
  <Application>Microsoft Office Word</Application>
  <DocSecurity>0</DocSecurity>
  <Lines>92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Adamchuk</dc:creator>
  <cp:keywords/>
  <dc:description/>
  <cp:lastModifiedBy>Susan</cp:lastModifiedBy>
  <cp:revision>3</cp:revision>
  <dcterms:created xsi:type="dcterms:W3CDTF">2021-04-22T16:25:00Z</dcterms:created>
  <dcterms:modified xsi:type="dcterms:W3CDTF">2021-04-23T22:36:00Z</dcterms:modified>
</cp:coreProperties>
</file>