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8BF3" w14:textId="73F3A009" w:rsidR="00FD304C" w:rsidRPr="000A3480" w:rsidRDefault="00924763" w:rsidP="00835F94">
      <w:pPr>
        <w:bidi w:val="0"/>
        <w:spacing w:line="360" w:lineRule="auto"/>
        <w:jc w:val="center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Long-Term Care Facilities as a </w:t>
      </w:r>
      <w:r w:rsidR="00BC6E37">
        <w:rPr>
          <w:rFonts w:asciiTheme="majorBidi" w:hAnsiTheme="majorBidi" w:cstheme="majorBidi"/>
          <w:u w:val="single"/>
        </w:rPr>
        <w:t xml:space="preserve">Risk Factor </w:t>
      </w:r>
      <w:ins w:id="1" w:author="Susan" w:date="2020-05-25T02:12:00Z">
        <w:r w:rsidR="00606038">
          <w:rPr>
            <w:rFonts w:asciiTheme="majorBidi" w:hAnsiTheme="majorBidi" w:cstheme="majorBidi"/>
            <w:u w:val="single"/>
          </w:rPr>
          <w:t>f</w:t>
        </w:r>
      </w:ins>
      <w:del w:id="2" w:author="Susan" w:date="2020-05-25T02:12:00Z">
        <w:r w:rsidR="00BC6E37" w:rsidDel="00606038">
          <w:rPr>
            <w:rFonts w:asciiTheme="majorBidi" w:hAnsiTheme="majorBidi" w:cstheme="majorBidi"/>
            <w:u w:val="single"/>
          </w:rPr>
          <w:delText>F</w:delText>
        </w:r>
      </w:del>
      <w:r w:rsidR="00BC6E37">
        <w:rPr>
          <w:rFonts w:asciiTheme="majorBidi" w:hAnsiTheme="majorBidi" w:cstheme="majorBidi"/>
          <w:u w:val="single"/>
        </w:rPr>
        <w:t>or Death D</w:t>
      </w:r>
      <w:r w:rsidR="4C0BD060" w:rsidRPr="000A3480">
        <w:rPr>
          <w:rFonts w:asciiTheme="majorBidi" w:hAnsiTheme="majorBidi" w:cstheme="majorBidi"/>
          <w:u w:val="single"/>
        </w:rPr>
        <w:t xml:space="preserve">ue to COVID-19 </w:t>
      </w:r>
    </w:p>
    <w:p w14:paraId="1E0294CF" w14:textId="1A6F5481" w:rsidR="009E489B" w:rsidRPr="000A3480" w:rsidRDefault="00DD2BC2" w:rsidP="000A3480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>©</w:t>
      </w:r>
      <w:r w:rsidR="002100FD" w:rsidRPr="000A3480">
        <w:rPr>
          <w:rFonts w:asciiTheme="majorBidi" w:hAnsiTheme="majorBidi" w:cstheme="majorBidi"/>
        </w:rPr>
        <w:t xml:space="preserve"> Matan Yonas, </w:t>
      </w:r>
      <w:r w:rsidR="009E489B" w:rsidRPr="000A3480">
        <w:rPr>
          <w:rFonts w:asciiTheme="majorBidi" w:hAnsiTheme="majorBidi" w:cstheme="majorBidi"/>
        </w:rPr>
        <w:t xml:space="preserve">Neil Gandal, </w:t>
      </w:r>
      <w:r w:rsidR="002100FD" w:rsidRPr="000A3480">
        <w:rPr>
          <w:rFonts w:asciiTheme="majorBidi" w:hAnsiTheme="majorBidi" w:cstheme="majorBidi"/>
        </w:rPr>
        <w:t xml:space="preserve">Michal Feldman, </w:t>
      </w:r>
      <w:r w:rsidR="009E489B" w:rsidRPr="000A3480">
        <w:rPr>
          <w:rFonts w:asciiTheme="majorBidi" w:hAnsiTheme="majorBidi" w:cstheme="majorBidi"/>
        </w:rPr>
        <w:t xml:space="preserve">Mark Last, Ady Pauzner, Avraham Tabbach, </w:t>
      </w:r>
      <w:r w:rsidR="00072D6C" w:rsidRPr="000A3480">
        <w:rPr>
          <w:rFonts w:asciiTheme="majorBidi" w:hAnsiTheme="majorBidi" w:cstheme="majorBidi"/>
        </w:rPr>
        <w:t xml:space="preserve"> and Liat Ayalon</w:t>
      </w:r>
      <w:commentRangeStart w:id="3"/>
      <w:r w:rsidR="00961540" w:rsidRPr="000A3480">
        <w:rPr>
          <w:rStyle w:val="FootnoteReference"/>
          <w:rFonts w:asciiTheme="majorBidi" w:hAnsiTheme="majorBidi" w:cstheme="majorBidi"/>
        </w:rPr>
        <w:footnoteReference w:id="1"/>
      </w:r>
      <w:commentRangeEnd w:id="3"/>
      <w:r w:rsidR="00606038">
        <w:rPr>
          <w:rStyle w:val="CommentReference"/>
        </w:rPr>
        <w:commentReference w:id="3"/>
      </w:r>
    </w:p>
    <w:p w14:paraId="7D5E759E" w14:textId="1D0433E9" w:rsidR="009E489B" w:rsidRPr="000A3480" w:rsidRDefault="00153F6F" w:rsidP="00BA7350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 xml:space="preserve">May </w:t>
      </w:r>
      <w:r w:rsidR="00412AD5" w:rsidRPr="000A3480">
        <w:rPr>
          <w:rFonts w:asciiTheme="majorBidi" w:hAnsiTheme="majorBidi" w:cstheme="majorBidi"/>
        </w:rPr>
        <w:t>2</w:t>
      </w:r>
      <w:r w:rsidR="00BA7350">
        <w:rPr>
          <w:rFonts w:asciiTheme="majorBidi" w:hAnsiTheme="majorBidi" w:cstheme="majorBidi"/>
        </w:rPr>
        <w:t>4</w:t>
      </w:r>
      <w:r w:rsidR="00961540" w:rsidRPr="000A3480">
        <w:rPr>
          <w:rFonts w:asciiTheme="majorBidi" w:hAnsiTheme="majorBidi" w:cstheme="majorBidi"/>
        </w:rPr>
        <w:t>,</w:t>
      </w:r>
      <w:r w:rsidR="009E489B" w:rsidRPr="000A3480">
        <w:rPr>
          <w:rFonts w:asciiTheme="majorBidi" w:hAnsiTheme="majorBidi" w:cstheme="majorBidi"/>
        </w:rPr>
        <w:t xml:space="preserve"> 2020</w:t>
      </w:r>
    </w:p>
    <w:p w14:paraId="229F855B" w14:textId="76EF1BF2" w:rsidR="00D10D75" w:rsidRPr="000A3480" w:rsidRDefault="00D10D75" w:rsidP="000A3480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>Abstract</w:t>
      </w:r>
    </w:p>
    <w:p w14:paraId="581C5D78" w14:textId="5C2127BF" w:rsidR="000064F2" w:rsidRDefault="000064F2" w:rsidP="00053E75">
      <w:pPr>
        <w:bidi w:val="0"/>
        <w:spacing w:line="360" w:lineRule="auto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 xml:space="preserve">A large percentage of the deaths from COVID-19 </w:t>
      </w:r>
      <w:ins w:id="180" w:author="Susan" w:date="2020-05-25T02:13:00Z">
        <w:r w:rsidR="00606038">
          <w:rPr>
            <w:rFonts w:asciiTheme="majorBidi" w:hAnsiTheme="majorBidi" w:cstheme="majorBidi"/>
          </w:rPr>
          <w:t>occur among</w:t>
        </w:r>
      </w:ins>
      <w:del w:id="181" w:author="Susan" w:date="2020-05-25T02:13:00Z">
        <w:r w:rsidRPr="000A3480" w:rsidDel="00606038">
          <w:rPr>
            <w:rFonts w:asciiTheme="majorBidi" w:hAnsiTheme="majorBidi" w:cstheme="majorBidi"/>
          </w:rPr>
          <w:delText>are</w:delText>
        </w:r>
      </w:del>
      <w:r w:rsidRPr="000A3480">
        <w:rPr>
          <w:rFonts w:asciiTheme="majorBidi" w:hAnsiTheme="majorBidi" w:cstheme="majorBidi"/>
        </w:rPr>
        <w:t xml:space="preserve"> residents of long-term care </w:t>
      </w:r>
      <w:ins w:id="182" w:author="Susan" w:date="2020-05-25T02:13:00Z">
        <w:r w:rsidR="00606038">
          <w:rPr>
            <w:rFonts w:asciiTheme="majorBidi" w:hAnsiTheme="majorBidi" w:cstheme="majorBidi"/>
          </w:rPr>
          <w:t>facilities. Th</w:t>
        </w:r>
      </w:ins>
      <w:ins w:id="183" w:author="Susan" w:date="2020-05-25T02:14:00Z">
        <w:r w:rsidR="00606038">
          <w:rPr>
            <w:rFonts w:asciiTheme="majorBidi" w:hAnsiTheme="majorBidi" w:cstheme="majorBidi"/>
          </w:rPr>
          <w:t>ere are two possible reasons for this phenomenon</w:t>
        </w:r>
      </w:ins>
      <w:ins w:id="184" w:author="Susan" w:date="2020-05-25T02:15:00Z">
        <w:r w:rsidR="00606038">
          <w:rPr>
            <w:rFonts w:asciiTheme="majorBidi" w:hAnsiTheme="majorBidi" w:cstheme="majorBidi"/>
          </w:rPr>
          <w:t>. First,</w:t>
        </w:r>
      </w:ins>
      <w:del w:id="185" w:author="Susan" w:date="2020-05-25T02:14:00Z">
        <w:r w:rsidRPr="000A3480" w:rsidDel="00606038">
          <w:rPr>
            <w:rFonts w:asciiTheme="majorBidi" w:hAnsiTheme="majorBidi" w:cstheme="majorBidi"/>
          </w:rPr>
          <w:delText>institutions</w:delText>
        </w:r>
        <w:r w:rsidDel="00606038">
          <w:rPr>
            <w:rFonts w:asciiTheme="majorBidi" w:hAnsiTheme="majorBidi" w:cstheme="majorBidi"/>
          </w:rPr>
          <w:delText xml:space="preserve">.   </w:delText>
        </w:r>
        <w:r w:rsidRPr="000A3480" w:rsidDel="00606038">
          <w:rPr>
            <w:rFonts w:asciiTheme="majorBidi" w:hAnsiTheme="majorBidi" w:cstheme="majorBidi"/>
          </w:rPr>
          <w:delText>The</w:delText>
        </w:r>
        <w:r w:rsidDel="00606038">
          <w:rPr>
            <w:rFonts w:asciiTheme="majorBidi" w:hAnsiTheme="majorBidi" w:cstheme="majorBidi"/>
          </w:rPr>
          <w:delText>re are two possible explanations. (I)</w:delText>
        </w:r>
      </w:del>
      <w:r w:rsidRPr="000A3480">
        <w:rPr>
          <w:rFonts w:asciiTheme="majorBidi" w:hAnsiTheme="majorBidi" w:cstheme="majorBidi"/>
        </w:rPr>
        <w:t xml:space="preserve"> the structural features of such settings</w:t>
      </w:r>
      <w:r>
        <w:rPr>
          <w:rFonts w:asciiTheme="majorBidi" w:hAnsiTheme="majorBidi" w:cstheme="majorBidi"/>
        </w:rPr>
        <w:t xml:space="preserve"> </w:t>
      </w:r>
      <w:ins w:id="186" w:author="Susan" w:date="2020-05-25T02:15:00Z">
        <w:r w:rsidR="00606038">
          <w:rPr>
            <w:rFonts w:asciiTheme="majorBidi" w:hAnsiTheme="majorBidi" w:cstheme="majorBidi"/>
          </w:rPr>
          <w:t>may lead to death. Alternatively, it is possible that i</w:t>
        </w:r>
      </w:ins>
      <w:del w:id="187" w:author="Susan" w:date="2020-05-25T02:15:00Z">
        <w:r w:rsidDel="00606038">
          <w:rPr>
            <w:rFonts w:asciiTheme="majorBidi" w:hAnsiTheme="majorBidi" w:cstheme="majorBidi"/>
          </w:rPr>
          <w:delText>cause death and (II) I</w:delText>
        </w:r>
      </w:del>
      <w:r>
        <w:rPr>
          <w:rFonts w:asciiTheme="majorBidi" w:hAnsiTheme="majorBidi" w:cstheme="majorBidi"/>
        </w:rPr>
        <w:t>ndividual</w:t>
      </w:r>
      <w:r w:rsidR="00506150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in these facilities are in poorer health than those </w:t>
      </w:r>
      <w:ins w:id="188" w:author="Susan" w:date="2020-05-26T10:13:00Z">
        <w:r w:rsidR="00835F94">
          <w:rPr>
            <w:rFonts w:asciiTheme="majorBidi" w:hAnsiTheme="majorBidi" w:cstheme="majorBidi"/>
          </w:rPr>
          <w:t>living elsewhere</w:t>
        </w:r>
      </w:ins>
      <w:ins w:id="189" w:author="Susan" w:date="2020-05-25T02:15:00Z">
        <w:r w:rsidR="00606038">
          <w:rPr>
            <w:rFonts w:asciiTheme="majorBidi" w:hAnsiTheme="majorBidi" w:cstheme="majorBidi"/>
          </w:rPr>
          <w:t>, and that these individuals would have</w:t>
        </w:r>
      </w:ins>
      <w:del w:id="190" w:author="Susan" w:date="2020-05-25T02:16:00Z">
        <w:r w:rsidDel="00606038">
          <w:rPr>
            <w:rFonts w:asciiTheme="majorBidi" w:hAnsiTheme="majorBidi" w:cstheme="majorBidi"/>
          </w:rPr>
          <w:delText>outside of such facilities and they would have</w:delText>
        </w:r>
      </w:del>
      <w:r>
        <w:rPr>
          <w:rFonts w:asciiTheme="majorBidi" w:hAnsiTheme="majorBidi" w:cstheme="majorBidi"/>
        </w:rPr>
        <w:t xml:space="preserve"> </w:t>
      </w:r>
      <w:commentRangeStart w:id="191"/>
      <w:r>
        <w:rPr>
          <w:rFonts w:asciiTheme="majorBidi" w:hAnsiTheme="majorBidi" w:cstheme="majorBidi"/>
        </w:rPr>
        <w:t>died</w:t>
      </w:r>
      <w:commentRangeEnd w:id="191"/>
      <w:r w:rsidR="00606038">
        <w:rPr>
          <w:rStyle w:val="CommentReference"/>
        </w:rPr>
        <w:commentReference w:id="191"/>
      </w:r>
      <w:r>
        <w:rPr>
          <w:rFonts w:asciiTheme="majorBidi" w:hAnsiTheme="majorBidi" w:cstheme="majorBidi"/>
        </w:rPr>
        <w:t xml:space="preserve"> even if they had not been in</w:t>
      </w:r>
      <w:r w:rsidR="006B6A0C">
        <w:rPr>
          <w:rFonts w:asciiTheme="majorBidi" w:hAnsiTheme="majorBidi" w:cstheme="majorBidi"/>
        </w:rPr>
        <w:t xml:space="preserve"> these facilities.</w:t>
      </w:r>
    </w:p>
    <w:p w14:paraId="5D2F2F7E" w14:textId="0142CA59" w:rsidR="00815E72" w:rsidRDefault="00835F94" w:rsidP="00835F94">
      <w:pPr>
        <w:bidi w:val="0"/>
        <w:spacing w:line="360" w:lineRule="auto"/>
        <w:rPr>
          <w:rFonts w:asciiTheme="majorBidi" w:hAnsiTheme="majorBidi" w:cstheme="majorBidi"/>
        </w:rPr>
        <w:pPrChange w:id="192" w:author="Susan" w:date="2020-05-26T10:14:00Z">
          <w:pPr>
            <w:bidi w:val="0"/>
            <w:spacing w:line="360" w:lineRule="auto"/>
          </w:pPr>
        </w:pPrChange>
      </w:pPr>
      <w:ins w:id="193" w:author="Susan" w:date="2020-05-26T10:14:00Z">
        <w:r>
          <w:rPr>
            <w:rFonts w:asciiTheme="majorBidi" w:hAnsiTheme="majorBidi" w:cstheme="majorBidi"/>
          </w:rPr>
          <w:t>Our findings</w:t>
        </w:r>
      </w:ins>
      <w:del w:id="194" w:author="Susan" w:date="2020-05-26T10:14:00Z">
        <w:r w:rsidR="000064F2" w:rsidDel="00835F94">
          <w:rPr>
            <w:rFonts w:asciiTheme="majorBidi" w:hAnsiTheme="majorBidi" w:cstheme="majorBidi"/>
          </w:rPr>
          <w:delText>We</w:delText>
        </w:r>
      </w:del>
      <w:r w:rsidR="000064F2">
        <w:rPr>
          <w:rFonts w:asciiTheme="majorBidi" w:hAnsiTheme="majorBidi" w:cstheme="majorBidi"/>
        </w:rPr>
        <w:t xml:space="preserve"> show that </w:t>
      </w:r>
      <w:r w:rsidR="004D7EEF">
        <w:rPr>
          <w:rFonts w:asciiTheme="majorBidi" w:hAnsiTheme="majorBidi" w:cstheme="majorBidi"/>
        </w:rPr>
        <w:t>c</w:t>
      </w:r>
      <w:r w:rsidR="00D10D75" w:rsidRPr="000A3480">
        <w:rPr>
          <w:rFonts w:asciiTheme="majorBidi" w:hAnsiTheme="majorBidi" w:cstheme="majorBidi"/>
        </w:rPr>
        <w:t xml:space="preserve">ontrolling for the </w:t>
      </w:r>
      <w:del w:id="195" w:author="Susan" w:date="2020-05-25T02:17:00Z">
        <w:r w:rsidR="004D7EEF" w:rsidDel="00606038">
          <w:rPr>
            <w:rFonts w:asciiTheme="majorBidi" w:hAnsiTheme="majorBidi" w:cstheme="majorBidi"/>
          </w:rPr>
          <w:delText xml:space="preserve">(I) </w:delText>
        </w:r>
      </w:del>
      <w:del w:id="196" w:author="Susan" w:date="2020-05-26T00:23:00Z">
        <w:r w:rsidR="004D7EEF" w:rsidDel="00A47AEE">
          <w:rPr>
            <w:rFonts w:asciiTheme="majorBidi" w:hAnsiTheme="majorBidi" w:cstheme="majorBidi"/>
          </w:rPr>
          <w:delText xml:space="preserve">the </w:delText>
        </w:r>
      </w:del>
      <w:r w:rsidR="004D7EEF">
        <w:rPr>
          <w:rFonts w:asciiTheme="majorBidi" w:hAnsiTheme="majorBidi" w:cstheme="majorBidi"/>
        </w:rPr>
        <w:t xml:space="preserve">number of </w:t>
      </w:r>
      <w:ins w:id="197" w:author="Susan" w:date="2020-05-25T02:17:00Z">
        <w:r w:rsidR="00606038">
          <w:rPr>
            <w:rFonts w:asciiTheme="majorBidi" w:hAnsiTheme="majorBidi" w:cstheme="majorBidi"/>
          </w:rPr>
          <w:t xml:space="preserve">COVID-19 </w:t>
        </w:r>
      </w:ins>
      <w:r w:rsidR="004D7EEF">
        <w:rPr>
          <w:rFonts w:asciiTheme="majorBidi" w:hAnsiTheme="majorBidi" w:cstheme="majorBidi"/>
        </w:rPr>
        <w:t xml:space="preserve">cases per capita and </w:t>
      </w:r>
      <w:del w:id="198" w:author="Susan" w:date="2020-05-25T02:17:00Z">
        <w:r w:rsidR="004D7EEF" w:rsidDel="00606038">
          <w:rPr>
            <w:rFonts w:asciiTheme="majorBidi" w:hAnsiTheme="majorBidi" w:cstheme="majorBidi"/>
          </w:rPr>
          <w:delText xml:space="preserve">(II) </w:delText>
        </w:r>
      </w:del>
      <w:r w:rsidR="004D7EEF">
        <w:rPr>
          <w:rFonts w:asciiTheme="majorBidi" w:hAnsiTheme="majorBidi" w:cstheme="majorBidi"/>
        </w:rPr>
        <w:t>the percentage of</w:t>
      </w:r>
      <w:r w:rsidR="00D10D75" w:rsidRPr="000A3480">
        <w:rPr>
          <w:rFonts w:asciiTheme="majorBidi" w:hAnsiTheme="majorBidi" w:cstheme="majorBidi"/>
        </w:rPr>
        <w:t xml:space="preserve"> older adults in the population, there is a </w:t>
      </w:r>
      <w:r w:rsidR="004D7EEF">
        <w:rPr>
          <w:rFonts w:asciiTheme="majorBidi" w:hAnsiTheme="majorBidi" w:cstheme="majorBidi"/>
        </w:rPr>
        <w:t>significant</w:t>
      </w:r>
      <w:r w:rsidR="00D10D75" w:rsidRPr="000A3480">
        <w:rPr>
          <w:rFonts w:asciiTheme="majorBidi" w:hAnsiTheme="majorBidi" w:cstheme="majorBidi"/>
        </w:rPr>
        <w:t xml:space="preserve"> positive association</w:t>
      </w:r>
      <w:r w:rsidR="00292550">
        <w:rPr>
          <w:rFonts w:asciiTheme="majorBidi" w:hAnsiTheme="majorBidi" w:cstheme="majorBidi"/>
        </w:rPr>
        <w:t xml:space="preserve"> </w:t>
      </w:r>
      <w:r w:rsidR="00D10D75" w:rsidRPr="000A3480">
        <w:rPr>
          <w:rFonts w:asciiTheme="majorBidi" w:hAnsiTheme="majorBidi" w:cstheme="majorBidi"/>
        </w:rPr>
        <w:t xml:space="preserve">between the number of long-term care beds per capita and COVID-19 mortality rates.  </w:t>
      </w:r>
      <w:r w:rsidR="00600B01">
        <w:rPr>
          <w:rFonts w:asciiTheme="majorBidi" w:hAnsiTheme="majorBidi" w:cstheme="majorBidi"/>
        </w:rPr>
        <w:t xml:space="preserve"> </w:t>
      </w:r>
    </w:p>
    <w:p w14:paraId="61AAF7BE" w14:textId="44F802D0" w:rsidR="00D10D75" w:rsidRPr="000A3480" w:rsidRDefault="00D10D75" w:rsidP="00835F94">
      <w:pPr>
        <w:bidi w:val="0"/>
        <w:spacing w:line="360" w:lineRule="auto"/>
        <w:rPr>
          <w:rFonts w:asciiTheme="majorBidi" w:hAnsiTheme="majorBidi" w:cstheme="majorBidi"/>
        </w:rPr>
        <w:pPrChange w:id="199" w:author="Susan" w:date="2020-05-26T10:15:00Z">
          <w:pPr>
            <w:bidi w:val="0"/>
            <w:spacing w:line="360" w:lineRule="auto"/>
          </w:pPr>
        </w:pPrChange>
      </w:pPr>
      <w:r w:rsidRPr="000A3480">
        <w:rPr>
          <w:rFonts w:asciiTheme="majorBidi" w:hAnsiTheme="majorBidi" w:cstheme="majorBidi"/>
        </w:rPr>
        <w:t xml:space="preserve">This </w:t>
      </w:r>
      <w:ins w:id="200" w:author="Susan" w:date="2020-05-26T10:15:00Z">
        <w:r w:rsidR="00835F94">
          <w:rPr>
            <w:rFonts w:asciiTheme="majorBidi" w:hAnsiTheme="majorBidi" w:cstheme="majorBidi"/>
          </w:rPr>
          <w:t xml:space="preserve">finding </w:t>
        </w:r>
      </w:ins>
      <w:r w:rsidRPr="000A3480">
        <w:rPr>
          <w:rFonts w:asciiTheme="majorBidi" w:hAnsiTheme="majorBidi" w:cstheme="majorBidi"/>
        </w:rPr>
        <w:t xml:space="preserve">provides </w:t>
      </w:r>
      <w:r w:rsidR="00101FAE" w:rsidRPr="000A3480">
        <w:rPr>
          <w:rFonts w:asciiTheme="majorBidi" w:hAnsiTheme="majorBidi" w:cstheme="majorBidi"/>
        </w:rPr>
        <w:t>support for</w:t>
      </w:r>
      <w:r w:rsidRPr="000A3480">
        <w:rPr>
          <w:rFonts w:asciiTheme="majorBidi" w:hAnsiTheme="majorBidi" w:cstheme="majorBidi"/>
        </w:rPr>
        <w:t xml:space="preserve"> the claim that </w:t>
      </w:r>
      <w:r w:rsidR="006B6A0C">
        <w:rPr>
          <w:rFonts w:asciiTheme="majorBidi" w:hAnsiTheme="majorBidi" w:cstheme="majorBidi"/>
        </w:rPr>
        <w:t xml:space="preserve">long-term care </w:t>
      </w:r>
      <w:r w:rsidRPr="000A3480">
        <w:rPr>
          <w:rFonts w:asciiTheme="majorBidi" w:hAnsiTheme="majorBidi" w:cstheme="majorBidi"/>
        </w:rPr>
        <w:t>living arrangements</w:t>
      </w:r>
      <w:ins w:id="201" w:author="Susan" w:date="2020-05-25T02:18:00Z">
        <w:r w:rsidR="00606038">
          <w:rPr>
            <w:rFonts w:asciiTheme="majorBidi" w:hAnsiTheme="majorBidi" w:cstheme="majorBidi"/>
          </w:rPr>
          <w:t xml:space="preserve"> of the elderly</w:t>
        </w:r>
      </w:ins>
      <w:del w:id="202" w:author="Susan" w:date="2020-05-25T02:18:00Z">
        <w:r w:rsidRPr="000A3480" w:rsidDel="00606038">
          <w:rPr>
            <w:rFonts w:asciiTheme="majorBidi" w:hAnsiTheme="majorBidi" w:cstheme="majorBidi"/>
          </w:rPr>
          <w:delText xml:space="preserve"> </w:delText>
        </w:r>
        <w:r w:rsidR="006B6A0C" w:rsidDel="00606038">
          <w:rPr>
            <w:rFonts w:asciiTheme="majorBidi" w:hAnsiTheme="majorBidi" w:cstheme="majorBidi"/>
          </w:rPr>
          <w:delText>(</w:delText>
        </w:r>
        <w:r w:rsidRPr="000A3480" w:rsidDel="00606038">
          <w:rPr>
            <w:rFonts w:asciiTheme="majorBidi" w:hAnsiTheme="majorBidi" w:cstheme="majorBidi"/>
          </w:rPr>
          <w:delText>of older people</w:delText>
        </w:r>
        <w:r w:rsidR="006B6A0C" w:rsidDel="00606038">
          <w:rPr>
            <w:rFonts w:asciiTheme="majorBidi" w:hAnsiTheme="majorBidi" w:cstheme="majorBidi"/>
          </w:rPr>
          <w:delText>)</w:delText>
        </w:r>
      </w:del>
      <w:r w:rsidRPr="000A3480">
        <w:rPr>
          <w:rFonts w:asciiTheme="majorBidi" w:hAnsiTheme="majorBidi" w:cstheme="majorBidi"/>
        </w:rPr>
        <w:t xml:space="preserve"> </w:t>
      </w:r>
      <w:ins w:id="203" w:author="Susan" w:date="2020-05-26T10:15:00Z">
        <w:r w:rsidR="00835F94">
          <w:rPr>
            <w:rFonts w:asciiTheme="majorBidi" w:hAnsiTheme="majorBidi" w:cstheme="majorBidi"/>
          </w:rPr>
          <w:t>are</w:t>
        </w:r>
      </w:ins>
      <w:del w:id="204" w:author="Susan" w:date="2020-05-26T10:15:00Z">
        <w:r w:rsidR="006B6A0C" w:rsidDel="00835F94">
          <w:rPr>
            <w:rFonts w:asciiTheme="majorBidi" w:hAnsiTheme="majorBidi" w:cstheme="majorBidi"/>
          </w:rPr>
          <w:delText>is</w:delText>
        </w:r>
      </w:del>
      <w:r w:rsidRPr="000A3480">
        <w:rPr>
          <w:rFonts w:asciiTheme="majorBidi" w:hAnsiTheme="majorBidi" w:cstheme="majorBidi"/>
        </w:rPr>
        <w:t xml:space="preserve"> a </w:t>
      </w:r>
      <w:r w:rsidR="006212A6" w:rsidRPr="000A3480">
        <w:rPr>
          <w:rFonts w:asciiTheme="majorBidi" w:hAnsiTheme="majorBidi" w:cstheme="majorBidi"/>
        </w:rPr>
        <w:t>significant risk factor</w:t>
      </w:r>
      <w:r w:rsidR="00E57CA2" w:rsidRPr="000A3480">
        <w:rPr>
          <w:rFonts w:asciiTheme="majorBidi" w:hAnsiTheme="majorBidi" w:cstheme="majorBidi"/>
        </w:rPr>
        <w:t xml:space="preserve"> </w:t>
      </w:r>
      <w:r w:rsidR="00CF21D0">
        <w:rPr>
          <w:rFonts w:asciiTheme="majorBidi" w:hAnsiTheme="majorBidi" w:cstheme="majorBidi"/>
        </w:rPr>
        <w:t>for COVID-</w:t>
      </w:r>
      <w:commentRangeStart w:id="205"/>
      <w:r w:rsidR="00CF21D0">
        <w:rPr>
          <w:rFonts w:asciiTheme="majorBidi" w:hAnsiTheme="majorBidi" w:cstheme="majorBidi"/>
        </w:rPr>
        <w:t>19</w:t>
      </w:r>
      <w:commentRangeEnd w:id="205"/>
      <w:r w:rsidR="00606038">
        <w:rPr>
          <w:rStyle w:val="CommentReference"/>
        </w:rPr>
        <w:commentReference w:id="205"/>
      </w:r>
      <w:ins w:id="206" w:author="Susan" w:date="2020-05-26T10:15:00Z">
        <w:r w:rsidR="00835F94">
          <w:rPr>
            <w:rFonts w:asciiTheme="majorBidi" w:hAnsiTheme="majorBidi" w:cstheme="majorBidi"/>
          </w:rPr>
          <w:t xml:space="preserve"> mortality</w:t>
        </w:r>
      </w:ins>
      <w:r w:rsidR="000064F2">
        <w:rPr>
          <w:rFonts w:asciiTheme="majorBidi" w:hAnsiTheme="majorBidi" w:cstheme="majorBidi"/>
        </w:rPr>
        <w:t>.</w:t>
      </w:r>
    </w:p>
    <w:p w14:paraId="62B4E972" w14:textId="516CB1C6" w:rsidR="009B48C9" w:rsidRDefault="009B48C9" w:rsidP="000A3480">
      <w:pPr>
        <w:bidi w:val="0"/>
        <w:spacing w:line="360" w:lineRule="auto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br w:type="page"/>
      </w:r>
    </w:p>
    <w:p w14:paraId="396ECC9B" w14:textId="6394AECB" w:rsidR="00517815" w:rsidRPr="000A3480" w:rsidRDefault="00517815" w:rsidP="000A3480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lastRenderedPageBreak/>
        <w:t>Introduction</w:t>
      </w:r>
    </w:p>
    <w:p w14:paraId="623663FC" w14:textId="6724B111" w:rsidR="00A1643A" w:rsidRPr="000A3480" w:rsidRDefault="4C0BD060" w:rsidP="00F724F0">
      <w:pPr>
        <w:bidi w:val="0"/>
        <w:spacing w:line="360" w:lineRule="auto"/>
        <w:jc w:val="both"/>
        <w:rPr>
          <w:rStyle w:val="FootnoteReference"/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>A</w:t>
      </w:r>
      <w:r w:rsidR="00A1643A" w:rsidRPr="000A3480">
        <w:rPr>
          <w:rFonts w:asciiTheme="majorBidi" w:hAnsiTheme="majorBidi" w:cstheme="majorBidi"/>
        </w:rPr>
        <w:t xml:space="preserve"> large percent</w:t>
      </w:r>
      <w:r w:rsidR="00072D6C" w:rsidRPr="000A3480">
        <w:rPr>
          <w:rFonts w:asciiTheme="majorBidi" w:hAnsiTheme="majorBidi" w:cstheme="majorBidi"/>
        </w:rPr>
        <w:t>age</w:t>
      </w:r>
      <w:r w:rsidR="00A1643A" w:rsidRPr="000A3480">
        <w:rPr>
          <w:rFonts w:asciiTheme="majorBidi" w:hAnsiTheme="majorBidi" w:cstheme="majorBidi"/>
        </w:rPr>
        <w:t xml:space="preserve"> of the deaths </w:t>
      </w:r>
      <w:ins w:id="207" w:author="Susan" w:date="2020-05-26T10:57:00Z">
        <w:r w:rsidR="00B64926" w:rsidRPr="000A3480">
          <w:rPr>
            <w:rFonts w:asciiTheme="majorBidi" w:hAnsiTheme="majorBidi" w:cstheme="majorBidi"/>
          </w:rPr>
          <w:t>worldwide</w:t>
        </w:r>
        <w:r w:rsidR="00B64926" w:rsidRPr="000A3480">
          <w:rPr>
            <w:rFonts w:asciiTheme="majorBidi" w:hAnsiTheme="majorBidi" w:cstheme="majorBidi"/>
          </w:rPr>
          <w:t xml:space="preserve"> </w:t>
        </w:r>
      </w:ins>
      <w:r w:rsidR="00A1643A" w:rsidRPr="000A3480">
        <w:rPr>
          <w:rFonts w:asciiTheme="majorBidi" w:hAnsiTheme="majorBidi" w:cstheme="majorBidi"/>
        </w:rPr>
        <w:t xml:space="preserve">from </w:t>
      </w:r>
      <w:r w:rsidR="00DB4468" w:rsidRPr="000A3480">
        <w:rPr>
          <w:rFonts w:asciiTheme="majorBidi" w:hAnsiTheme="majorBidi" w:cstheme="majorBidi"/>
        </w:rPr>
        <w:t>C</w:t>
      </w:r>
      <w:r w:rsidR="0012527D" w:rsidRPr="000A3480">
        <w:rPr>
          <w:rFonts w:asciiTheme="majorBidi" w:hAnsiTheme="majorBidi" w:cstheme="majorBidi"/>
        </w:rPr>
        <w:t xml:space="preserve">OVID-19 </w:t>
      </w:r>
      <w:ins w:id="208" w:author="Susan" w:date="2020-05-25T21:06:00Z">
        <w:r w:rsidR="0080225F">
          <w:rPr>
            <w:rFonts w:asciiTheme="majorBidi" w:hAnsiTheme="majorBidi" w:cstheme="majorBidi"/>
          </w:rPr>
          <w:t>have occur</w:t>
        </w:r>
      </w:ins>
      <w:ins w:id="209" w:author="Susan" w:date="2020-05-26T10:57:00Z">
        <w:r w:rsidR="00B64926">
          <w:rPr>
            <w:rFonts w:asciiTheme="majorBidi" w:hAnsiTheme="majorBidi" w:cstheme="majorBidi"/>
          </w:rPr>
          <w:t>r</w:t>
        </w:r>
      </w:ins>
      <w:ins w:id="210" w:author="Susan" w:date="2020-05-25T21:06:00Z">
        <w:r w:rsidR="0080225F">
          <w:rPr>
            <w:rFonts w:asciiTheme="majorBidi" w:hAnsiTheme="majorBidi" w:cstheme="majorBidi"/>
          </w:rPr>
          <w:t>ed among</w:t>
        </w:r>
      </w:ins>
      <w:del w:id="211" w:author="Susan" w:date="2020-05-25T21:06:00Z">
        <w:r w:rsidR="0012527D" w:rsidRPr="000A3480" w:rsidDel="0080225F">
          <w:rPr>
            <w:rFonts w:asciiTheme="majorBidi" w:hAnsiTheme="majorBidi" w:cstheme="majorBidi"/>
          </w:rPr>
          <w:delText xml:space="preserve">are </w:delText>
        </w:r>
      </w:del>
      <w:ins w:id="212" w:author="Susan" w:date="2020-05-25T21:06:00Z">
        <w:r w:rsidR="0080225F">
          <w:rPr>
            <w:rFonts w:asciiTheme="majorBidi" w:hAnsiTheme="majorBidi" w:cstheme="majorBidi"/>
          </w:rPr>
          <w:t xml:space="preserve"> </w:t>
        </w:r>
      </w:ins>
      <w:r w:rsidR="0012527D" w:rsidRPr="000A3480">
        <w:rPr>
          <w:rFonts w:asciiTheme="majorBidi" w:hAnsiTheme="majorBidi" w:cstheme="majorBidi"/>
        </w:rPr>
        <w:t>residents of</w:t>
      </w:r>
      <w:r w:rsidR="00DB4468" w:rsidRPr="000A3480">
        <w:rPr>
          <w:rFonts w:asciiTheme="majorBidi" w:hAnsiTheme="majorBidi" w:cstheme="majorBidi"/>
        </w:rPr>
        <w:t xml:space="preserve"> </w:t>
      </w:r>
      <w:r w:rsidR="00A1643A" w:rsidRPr="000A3480">
        <w:rPr>
          <w:rFonts w:asciiTheme="majorBidi" w:hAnsiTheme="majorBidi" w:cstheme="majorBidi"/>
        </w:rPr>
        <w:t>long-term care institutions</w:t>
      </w:r>
      <w:r w:rsidRPr="000A3480">
        <w:rPr>
          <w:rFonts w:asciiTheme="majorBidi" w:hAnsiTheme="majorBidi" w:cstheme="majorBidi"/>
        </w:rPr>
        <w:t xml:space="preserve"> </w:t>
      </w:r>
      <w:del w:id="213" w:author="Susan" w:date="2020-05-25T21:06:00Z">
        <w:r w:rsidRPr="000A3480" w:rsidDel="0080225F">
          <w:rPr>
            <w:rFonts w:asciiTheme="majorBidi" w:hAnsiTheme="majorBidi" w:cstheme="majorBidi"/>
          </w:rPr>
          <w:delText>worldwide</w:delText>
        </w:r>
        <w:r w:rsidR="0054121E" w:rsidRPr="000A3480" w:rsidDel="0080225F">
          <w:rPr>
            <w:rFonts w:asciiTheme="majorBidi" w:hAnsiTheme="majorBidi" w:cstheme="majorBidi"/>
          </w:rPr>
          <w:delText xml:space="preserve"> </w:delText>
        </w:r>
      </w:del>
      <w:r w:rsidR="0054121E" w:rsidRPr="000A3480">
        <w:rPr>
          <w:rFonts w:asciiTheme="majorBidi" w:hAnsiTheme="majorBidi" w:cstheme="majorBidi"/>
        </w:rPr>
        <w:t xml:space="preserve">(Comas-Herrera et. al, </w:t>
      </w:r>
      <w:commentRangeStart w:id="214"/>
      <w:r w:rsidR="0054121E" w:rsidRPr="000A3480">
        <w:rPr>
          <w:rFonts w:asciiTheme="majorBidi" w:hAnsiTheme="majorBidi" w:cstheme="majorBidi"/>
        </w:rPr>
        <w:t>2020</w:t>
      </w:r>
      <w:commentRangeEnd w:id="214"/>
      <w:r w:rsidR="00053E75">
        <w:rPr>
          <w:rStyle w:val="CommentReference"/>
        </w:rPr>
        <w:commentReference w:id="214"/>
      </w:r>
      <w:r w:rsidR="0054121E" w:rsidRPr="000A3480">
        <w:rPr>
          <w:rFonts w:asciiTheme="majorBidi" w:hAnsiTheme="majorBidi" w:cstheme="majorBidi"/>
        </w:rPr>
        <w:t>)</w:t>
      </w:r>
      <w:r w:rsidR="00A1643A" w:rsidRPr="000A3480">
        <w:rPr>
          <w:rFonts w:asciiTheme="majorBidi" w:hAnsiTheme="majorBidi" w:cstheme="majorBidi"/>
        </w:rPr>
        <w:t>.</w:t>
      </w:r>
      <w:r w:rsidR="00DB4468" w:rsidRPr="000A3480">
        <w:rPr>
          <w:rFonts w:asciiTheme="majorBidi" w:hAnsiTheme="majorBidi" w:cstheme="majorBidi"/>
        </w:rPr>
        <w:t xml:space="preserve"> </w:t>
      </w:r>
      <w:r w:rsidR="00A1643A" w:rsidRPr="000A3480">
        <w:rPr>
          <w:rFonts w:asciiTheme="majorBidi" w:hAnsiTheme="majorBidi" w:cstheme="majorBidi"/>
        </w:rPr>
        <w:t>According to data reported in</w:t>
      </w:r>
      <w:r w:rsidR="00072D6C" w:rsidRPr="000A3480">
        <w:rPr>
          <w:rFonts w:asciiTheme="majorBidi" w:hAnsiTheme="majorBidi" w:cstheme="majorBidi"/>
        </w:rPr>
        <w:t xml:space="preserve"> </w:t>
      </w:r>
      <w:r w:rsidR="00072D6C" w:rsidRPr="0080225F">
        <w:rPr>
          <w:rFonts w:asciiTheme="majorBidi" w:hAnsiTheme="majorBidi" w:cstheme="majorBidi"/>
          <w:i/>
          <w:iCs/>
          <w:rPrChange w:id="215" w:author="Susan" w:date="2020-05-25T21:07:00Z">
            <w:rPr>
              <w:rFonts w:asciiTheme="majorBidi" w:hAnsiTheme="majorBidi" w:cstheme="majorBidi"/>
            </w:rPr>
          </w:rPrChange>
        </w:rPr>
        <w:t>Euronews,</w:t>
      </w:r>
      <w:r w:rsidR="00072D6C" w:rsidRPr="000A3480">
        <w:rPr>
          <w:rFonts w:asciiTheme="majorBidi" w:hAnsiTheme="majorBidi" w:cstheme="majorBidi"/>
        </w:rPr>
        <w:t xml:space="preserve"> </w:t>
      </w:r>
      <w:r w:rsidR="00A1643A" w:rsidRPr="000A3480">
        <w:rPr>
          <w:rFonts w:asciiTheme="majorBidi" w:hAnsiTheme="majorBidi" w:cstheme="majorBidi"/>
        </w:rPr>
        <w:t>a very large percentage of deaths from COVID-19 occur in nursing</w:t>
      </w:r>
      <w:ins w:id="216" w:author="Susan" w:date="2020-05-25T21:07:00Z">
        <w:r w:rsidR="0080225F">
          <w:rPr>
            <w:rFonts w:asciiTheme="majorBidi" w:hAnsiTheme="majorBidi" w:cstheme="majorBidi"/>
          </w:rPr>
          <w:t xml:space="preserve"> and </w:t>
        </w:r>
      </w:ins>
      <w:del w:id="217" w:author="Susan" w:date="2020-05-25T21:07:00Z">
        <w:r w:rsidR="00072D6C" w:rsidRPr="000A3480" w:rsidDel="0080225F">
          <w:rPr>
            <w:rFonts w:asciiTheme="majorBidi" w:hAnsiTheme="majorBidi" w:cstheme="majorBidi"/>
          </w:rPr>
          <w:delText>/</w:delText>
        </w:r>
      </w:del>
      <w:r w:rsidR="00072D6C" w:rsidRPr="000A3480">
        <w:rPr>
          <w:rFonts w:asciiTheme="majorBidi" w:hAnsiTheme="majorBidi" w:cstheme="majorBidi"/>
        </w:rPr>
        <w:t>retiremen</w:t>
      </w:r>
      <w:r w:rsidR="00B6795D" w:rsidRPr="000A3480">
        <w:rPr>
          <w:rFonts w:asciiTheme="majorBidi" w:hAnsiTheme="majorBidi" w:cstheme="majorBidi"/>
        </w:rPr>
        <w:t>t</w:t>
      </w:r>
      <w:r w:rsidR="00A1643A" w:rsidRPr="000A3480">
        <w:rPr>
          <w:rFonts w:asciiTheme="majorBidi" w:hAnsiTheme="majorBidi" w:cstheme="majorBidi"/>
        </w:rPr>
        <w:t xml:space="preserve"> homes</w:t>
      </w:r>
      <w:r w:rsidR="00DB4468" w:rsidRPr="000A3480">
        <w:rPr>
          <w:rFonts w:asciiTheme="majorBidi" w:hAnsiTheme="majorBidi" w:cstheme="majorBidi"/>
        </w:rPr>
        <w:t xml:space="preserve">. </w:t>
      </w:r>
      <w:ins w:id="218" w:author="Susan" w:date="2020-05-25T21:07:00Z">
        <w:r w:rsidR="0080225F">
          <w:rPr>
            <w:rFonts w:asciiTheme="majorBidi" w:hAnsiTheme="majorBidi" w:cstheme="majorBidi"/>
          </w:rPr>
          <w:t>Indeed, it is possible that</w:t>
        </w:r>
      </w:ins>
      <w:del w:id="219" w:author="Susan" w:date="2020-05-25T21:07:00Z">
        <w:r w:rsidR="00A1643A" w:rsidRPr="000A3480" w:rsidDel="0080225F">
          <w:rPr>
            <w:rFonts w:asciiTheme="majorBidi" w:hAnsiTheme="majorBidi" w:cstheme="majorBidi"/>
          </w:rPr>
          <w:delText>For instance,</w:delText>
        </w:r>
      </w:del>
      <w:r w:rsidR="00A1643A" w:rsidRPr="000A3480">
        <w:rPr>
          <w:rFonts w:asciiTheme="majorBidi" w:hAnsiTheme="majorBidi" w:cstheme="majorBidi"/>
        </w:rPr>
        <w:t xml:space="preserve"> death</w:t>
      </w:r>
      <w:r w:rsidR="00DB4468" w:rsidRPr="000A3480">
        <w:rPr>
          <w:rFonts w:asciiTheme="majorBidi" w:hAnsiTheme="majorBidi" w:cstheme="majorBidi"/>
        </w:rPr>
        <w:t>s</w:t>
      </w:r>
      <w:r w:rsidR="00A1643A" w:rsidRPr="000A3480">
        <w:rPr>
          <w:rFonts w:asciiTheme="majorBidi" w:hAnsiTheme="majorBidi" w:cstheme="majorBidi"/>
        </w:rPr>
        <w:t xml:space="preserve"> due to COVID-19 among </w:t>
      </w:r>
      <w:r w:rsidR="00EA2658" w:rsidRPr="000A3480">
        <w:rPr>
          <w:rFonts w:asciiTheme="majorBidi" w:hAnsiTheme="majorBidi" w:cstheme="majorBidi"/>
        </w:rPr>
        <w:t xml:space="preserve">such </w:t>
      </w:r>
      <w:r w:rsidR="00A1643A" w:rsidRPr="000A3480">
        <w:rPr>
          <w:rFonts w:asciiTheme="majorBidi" w:hAnsiTheme="majorBidi" w:cstheme="majorBidi"/>
        </w:rPr>
        <w:t xml:space="preserve">long-term care residents could </w:t>
      </w:r>
      <w:r w:rsidR="00DB4468" w:rsidRPr="000A3480">
        <w:rPr>
          <w:rFonts w:asciiTheme="majorBidi" w:hAnsiTheme="majorBidi" w:cstheme="majorBidi"/>
        </w:rPr>
        <w:t>account for more than</w:t>
      </w:r>
      <w:r w:rsidR="00A1643A" w:rsidRPr="000A3480">
        <w:rPr>
          <w:rFonts w:asciiTheme="majorBidi" w:hAnsiTheme="majorBidi" w:cstheme="majorBidi"/>
        </w:rPr>
        <w:t xml:space="preserve"> 50% of </w:t>
      </w:r>
      <w:ins w:id="220" w:author="Susan" w:date="2020-05-25T21:07:00Z">
        <w:r w:rsidR="0080225F">
          <w:rPr>
            <w:rFonts w:asciiTheme="majorBidi" w:hAnsiTheme="majorBidi" w:cstheme="majorBidi"/>
          </w:rPr>
          <w:t>all CO</w:t>
        </w:r>
      </w:ins>
      <w:ins w:id="221" w:author="Susan" w:date="2020-05-25T21:08:00Z">
        <w:r w:rsidR="0080225F">
          <w:rPr>
            <w:rFonts w:asciiTheme="majorBidi" w:hAnsiTheme="majorBidi" w:cstheme="majorBidi"/>
          </w:rPr>
          <w:t xml:space="preserve">VID-19 </w:t>
        </w:r>
      </w:ins>
      <w:r w:rsidR="00A1643A" w:rsidRPr="000A3480">
        <w:rPr>
          <w:rFonts w:asciiTheme="majorBidi" w:hAnsiTheme="majorBidi" w:cstheme="majorBidi"/>
        </w:rPr>
        <w:t>deaths in Europe.</w:t>
      </w:r>
      <w:r w:rsidR="00A1643A" w:rsidRPr="000A3480">
        <w:rPr>
          <w:rStyle w:val="FootnoteReference"/>
          <w:rFonts w:asciiTheme="majorBidi" w:hAnsiTheme="majorBidi" w:cstheme="majorBidi"/>
        </w:rPr>
        <w:footnoteReference w:id="2"/>
      </w:r>
      <w:r w:rsidR="00A1643A" w:rsidRPr="000A3480">
        <w:rPr>
          <w:rFonts w:asciiTheme="majorBidi" w:hAnsiTheme="majorBidi" w:cstheme="majorBidi"/>
        </w:rPr>
        <w:t xml:space="preserve"> According to</w:t>
      </w:r>
      <w:ins w:id="238" w:author="Susan" w:date="2020-05-26T11:00:00Z">
        <w:r w:rsidR="00053E75">
          <w:rPr>
            <w:rFonts w:asciiTheme="majorBidi" w:hAnsiTheme="majorBidi" w:cstheme="majorBidi"/>
          </w:rPr>
          <w:t xml:space="preserve"> a report in </w:t>
        </w:r>
        <w:r w:rsidR="00053E75" w:rsidRPr="00053E75">
          <w:rPr>
            <w:rFonts w:asciiTheme="majorBidi" w:hAnsiTheme="majorBidi" w:cstheme="majorBidi"/>
            <w:i/>
            <w:iCs/>
            <w:rPrChange w:id="239" w:author="Susan" w:date="2020-05-26T11:00:00Z">
              <w:rPr>
                <w:rFonts w:asciiTheme="majorBidi" w:hAnsiTheme="majorBidi" w:cstheme="majorBidi"/>
              </w:rPr>
            </w:rPrChange>
          </w:rPr>
          <w:t>The</w:t>
        </w:r>
      </w:ins>
      <w:r w:rsidR="00A1643A" w:rsidRPr="00053E75">
        <w:rPr>
          <w:rFonts w:asciiTheme="majorBidi" w:hAnsiTheme="majorBidi" w:cstheme="majorBidi"/>
          <w:i/>
          <w:iCs/>
          <w:rPrChange w:id="240" w:author="Susan" w:date="2020-05-26T11:00:00Z">
            <w:rPr>
              <w:rFonts w:asciiTheme="majorBidi" w:hAnsiTheme="majorBidi" w:cstheme="majorBidi"/>
            </w:rPr>
          </w:rPrChange>
        </w:rPr>
        <w:t xml:space="preserve"> </w:t>
      </w:r>
      <w:ins w:id="241" w:author="Susan" w:date="2020-05-26T11:00:00Z">
        <w:r w:rsidR="00053E75" w:rsidRPr="00914F4B">
          <w:rPr>
            <w:rFonts w:asciiTheme="majorBidi" w:hAnsiTheme="majorBidi" w:cstheme="majorBidi"/>
            <w:i/>
            <w:iCs/>
          </w:rPr>
          <w:t>Guardian</w:t>
        </w:r>
        <w:r w:rsidR="00053E75">
          <w:rPr>
            <w:rFonts w:asciiTheme="majorBidi" w:hAnsiTheme="majorBidi" w:cstheme="majorBidi"/>
          </w:rPr>
          <w:t>,</w:t>
        </w:r>
        <w:r w:rsidR="00053E75" w:rsidRPr="000A3480">
          <w:rPr>
            <w:rFonts w:asciiTheme="majorBidi" w:hAnsiTheme="majorBidi" w:cstheme="majorBidi"/>
          </w:rPr>
          <w:t xml:space="preserve"> </w:t>
        </w:r>
      </w:ins>
      <w:r w:rsidR="00A1643A" w:rsidRPr="000A3480">
        <w:rPr>
          <w:rFonts w:asciiTheme="majorBidi" w:hAnsiTheme="majorBidi" w:cstheme="majorBidi"/>
        </w:rPr>
        <w:t xml:space="preserve">data </w:t>
      </w:r>
      <w:ins w:id="242" w:author="Susan" w:date="2020-05-25T21:08:00Z">
        <w:r w:rsidR="0080225F" w:rsidRPr="000A3480">
          <w:rPr>
            <w:rFonts w:asciiTheme="majorBidi" w:hAnsiTheme="majorBidi" w:cstheme="majorBidi"/>
          </w:rPr>
          <w:t xml:space="preserve">from the Kaiser Family Foundation </w:t>
        </w:r>
      </w:ins>
      <w:ins w:id="243" w:author="Susan" w:date="2020-05-26T11:00:00Z">
        <w:r w:rsidR="00053E75">
          <w:rPr>
            <w:rFonts w:asciiTheme="majorBidi" w:hAnsiTheme="majorBidi" w:cstheme="majorBidi"/>
          </w:rPr>
          <w:t>indicates that</w:t>
        </w:r>
      </w:ins>
      <w:del w:id="244" w:author="Susan" w:date="2020-05-26T11:01:00Z">
        <w:r w:rsidR="00A1643A" w:rsidRPr="000A3480" w:rsidDel="00053E75">
          <w:rPr>
            <w:rFonts w:asciiTheme="majorBidi" w:hAnsiTheme="majorBidi" w:cstheme="majorBidi"/>
          </w:rPr>
          <w:delText>the</w:delText>
        </w:r>
      </w:del>
      <w:del w:id="245" w:author="Susan" w:date="2020-05-26T11:00:00Z">
        <w:r w:rsidR="00A1643A" w:rsidRPr="000A3480" w:rsidDel="00053E75">
          <w:rPr>
            <w:rFonts w:asciiTheme="majorBidi" w:hAnsiTheme="majorBidi" w:cstheme="majorBidi"/>
          </w:rPr>
          <w:delText xml:space="preserve"> </w:delText>
        </w:r>
        <w:r w:rsidR="00A1643A" w:rsidRPr="0080225F" w:rsidDel="00053E75">
          <w:rPr>
            <w:rFonts w:asciiTheme="majorBidi" w:hAnsiTheme="majorBidi" w:cstheme="majorBidi"/>
            <w:i/>
            <w:iCs/>
            <w:rPrChange w:id="246" w:author="Susan" w:date="2020-05-25T21:08:00Z">
              <w:rPr>
                <w:rFonts w:asciiTheme="majorBidi" w:hAnsiTheme="majorBidi" w:cstheme="majorBidi"/>
              </w:rPr>
            </w:rPrChange>
          </w:rPr>
          <w:delText>Guardian</w:delText>
        </w:r>
      </w:del>
      <w:del w:id="247" w:author="Susan" w:date="2020-05-25T21:08:00Z">
        <w:r w:rsidR="00A1643A" w:rsidRPr="000A3480" w:rsidDel="0080225F">
          <w:rPr>
            <w:rFonts w:asciiTheme="majorBidi" w:hAnsiTheme="majorBidi" w:cstheme="majorBidi"/>
          </w:rPr>
          <w:delText xml:space="preserve"> reports from the Kaiser Family Foundation,</w:delText>
        </w:r>
      </w:del>
      <w:ins w:id="248" w:author="Susan" w:date="2020-05-25T21:08:00Z">
        <w:r w:rsidR="0080225F">
          <w:rPr>
            <w:rFonts w:asciiTheme="majorBidi" w:hAnsiTheme="majorBidi" w:cstheme="majorBidi"/>
          </w:rPr>
          <w:t xml:space="preserve"> COVID-19</w:t>
        </w:r>
      </w:ins>
      <w:r w:rsidR="00A1643A" w:rsidRPr="000A3480">
        <w:rPr>
          <w:rFonts w:asciiTheme="majorBidi" w:hAnsiTheme="majorBidi" w:cstheme="majorBidi"/>
        </w:rPr>
        <w:t xml:space="preserve"> deaths </w:t>
      </w:r>
      <w:ins w:id="249" w:author="Susan" w:date="2020-05-25T21:09:00Z">
        <w:r w:rsidR="0080225F">
          <w:rPr>
            <w:rFonts w:asciiTheme="majorBidi" w:hAnsiTheme="majorBidi" w:cstheme="majorBidi"/>
          </w:rPr>
          <w:t>among</w:t>
        </w:r>
      </w:ins>
      <w:del w:id="250" w:author="Susan" w:date="2020-05-25T21:09:00Z">
        <w:r w:rsidR="00DB4468" w:rsidRPr="000A3480" w:rsidDel="0080225F">
          <w:rPr>
            <w:rFonts w:asciiTheme="majorBidi" w:hAnsiTheme="majorBidi" w:cstheme="majorBidi"/>
          </w:rPr>
          <w:delText>of</w:delText>
        </w:r>
      </w:del>
      <w:r w:rsidR="00A1643A" w:rsidRPr="000A3480">
        <w:rPr>
          <w:rFonts w:asciiTheme="majorBidi" w:hAnsiTheme="majorBidi" w:cstheme="majorBidi"/>
        </w:rPr>
        <w:t xml:space="preserve"> long-term care residents account for more than </w:t>
      </w:r>
      <w:ins w:id="251" w:author="Susan" w:date="2020-05-26T11:01:00Z">
        <w:r w:rsidR="00053E75">
          <w:rPr>
            <w:rFonts w:asciiTheme="majorBidi" w:hAnsiTheme="majorBidi" w:cstheme="majorBidi"/>
          </w:rPr>
          <w:t>50%</w:t>
        </w:r>
      </w:ins>
      <w:del w:id="252" w:author="Susan" w:date="2020-05-26T11:01:00Z">
        <w:r w:rsidR="00A1643A" w:rsidRPr="000A3480" w:rsidDel="00053E75">
          <w:rPr>
            <w:rFonts w:asciiTheme="majorBidi" w:hAnsiTheme="majorBidi" w:cstheme="majorBidi"/>
          </w:rPr>
          <w:delText>50 percent</w:delText>
        </w:r>
      </w:del>
      <w:r w:rsidR="00A1643A" w:rsidRPr="000A3480">
        <w:rPr>
          <w:rFonts w:asciiTheme="majorBidi" w:hAnsiTheme="majorBidi" w:cstheme="majorBidi"/>
        </w:rPr>
        <w:t xml:space="preserve"> o</w:t>
      </w:r>
      <w:r w:rsidR="00EA2658" w:rsidRPr="000A3480">
        <w:rPr>
          <w:rFonts w:asciiTheme="majorBidi" w:hAnsiTheme="majorBidi" w:cstheme="majorBidi"/>
        </w:rPr>
        <w:t>f all deaths attributed to C</w:t>
      </w:r>
      <w:r w:rsidR="00A1643A" w:rsidRPr="000A3480">
        <w:rPr>
          <w:rFonts w:asciiTheme="majorBidi" w:hAnsiTheme="majorBidi" w:cstheme="majorBidi"/>
        </w:rPr>
        <w:t xml:space="preserve">OVID-19 in fourteen </w:t>
      </w:r>
      <w:ins w:id="253" w:author="Susan" w:date="2020-05-25T21:09:00Z">
        <w:r w:rsidR="0080225F">
          <w:rPr>
            <w:rFonts w:asciiTheme="majorBidi" w:hAnsiTheme="majorBidi" w:cstheme="majorBidi"/>
          </w:rPr>
          <w:t>states in the United States.</w:t>
        </w:r>
      </w:ins>
      <w:del w:id="254" w:author="Susan" w:date="2020-05-25T21:09:00Z">
        <w:r w:rsidR="00A1643A" w:rsidRPr="000A3480" w:rsidDel="0080225F">
          <w:rPr>
            <w:rFonts w:asciiTheme="majorBidi" w:hAnsiTheme="majorBidi" w:cstheme="majorBidi"/>
          </w:rPr>
          <w:delText>US states</w:delText>
        </w:r>
        <w:r w:rsidR="00DB4468" w:rsidRPr="000A3480" w:rsidDel="0080225F">
          <w:rPr>
            <w:rFonts w:asciiTheme="majorBidi" w:hAnsiTheme="majorBidi" w:cstheme="majorBidi"/>
          </w:rPr>
          <w:delText>.</w:delText>
        </w:r>
      </w:del>
      <w:del w:id="255" w:author="Susan" w:date="2020-05-26T00:57:00Z">
        <w:r w:rsidR="00DB4468" w:rsidRPr="000A3480" w:rsidDel="00E6245C">
          <w:rPr>
            <w:rFonts w:asciiTheme="majorBidi" w:hAnsiTheme="majorBidi" w:cstheme="majorBidi"/>
          </w:rPr>
          <w:delText xml:space="preserve"> </w:delText>
        </w:r>
      </w:del>
      <w:r w:rsidR="00A1643A" w:rsidRPr="000A3480">
        <w:rPr>
          <w:rFonts w:asciiTheme="majorBidi" w:hAnsiTheme="majorBidi" w:cstheme="majorBidi"/>
        </w:rPr>
        <w:t xml:space="preserve"> </w:t>
      </w:r>
      <w:r w:rsidR="006840C5" w:rsidRPr="000A3480">
        <w:rPr>
          <w:rFonts w:asciiTheme="majorBidi" w:hAnsiTheme="majorBidi" w:cstheme="majorBidi"/>
        </w:rPr>
        <w:t xml:space="preserve">Additionally, the </w:t>
      </w:r>
      <w:ins w:id="256" w:author="Susan" w:date="2020-05-25T21:09:00Z">
        <w:r w:rsidR="00801DC7">
          <w:rPr>
            <w:rFonts w:asciiTheme="majorBidi" w:hAnsiTheme="majorBidi" w:cstheme="majorBidi"/>
          </w:rPr>
          <w:t xml:space="preserve">same </w:t>
        </w:r>
      </w:ins>
      <w:r w:rsidR="006840C5" w:rsidRPr="000A3480">
        <w:rPr>
          <w:rFonts w:asciiTheme="majorBidi" w:hAnsiTheme="majorBidi" w:cstheme="majorBidi"/>
        </w:rPr>
        <w:t xml:space="preserve">article notes that </w:t>
      </w:r>
      <w:r w:rsidR="004F76F8" w:rsidRPr="000A3480">
        <w:rPr>
          <w:rFonts w:asciiTheme="majorBidi" w:hAnsiTheme="majorBidi" w:cstheme="majorBidi"/>
        </w:rPr>
        <w:t>i</w:t>
      </w:r>
      <w:r w:rsidR="00A1643A" w:rsidRPr="000A3480">
        <w:rPr>
          <w:rFonts w:asciiTheme="majorBidi" w:hAnsiTheme="majorBidi" w:cstheme="majorBidi"/>
        </w:rPr>
        <w:t>n the state of New Hampshire, 72% of COVID-19 deaths</w:t>
      </w:r>
      <w:r w:rsidR="00A1643A" w:rsidRPr="000A3480">
        <w:rPr>
          <w:rStyle w:val="FootnoteReference"/>
          <w:rFonts w:asciiTheme="majorBidi" w:hAnsiTheme="majorBidi" w:cstheme="majorBidi"/>
        </w:rPr>
        <w:t xml:space="preserve"> </w:t>
      </w:r>
      <w:ins w:id="257" w:author="Susan" w:date="2020-05-26T11:02:00Z">
        <w:r w:rsidR="00053E75">
          <w:rPr>
            <w:rFonts w:asciiTheme="majorBidi" w:hAnsiTheme="majorBidi" w:cstheme="majorBidi"/>
          </w:rPr>
          <w:t>occurred among</w:t>
        </w:r>
      </w:ins>
      <w:del w:id="258" w:author="Susan" w:date="2020-05-26T11:02:00Z">
        <w:r w:rsidR="00A1643A" w:rsidRPr="000A3480" w:rsidDel="00053E75">
          <w:rPr>
            <w:rFonts w:asciiTheme="majorBidi" w:hAnsiTheme="majorBidi" w:cstheme="majorBidi"/>
          </w:rPr>
          <w:delText>are attributed to</w:delText>
        </w:r>
      </w:del>
      <w:r w:rsidR="00A1643A" w:rsidRPr="000A3480">
        <w:rPr>
          <w:rFonts w:asciiTheme="majorBidi" w:hAnsiTheme="majorBidi" w:cstheme="majorBidi"/>
        </w:rPr>
        <w:t xml:space="preserve"> those </w:t>
      </w:r>
      <w:ins w:id="259" w:author="Susan" w:date="2020-05-26T11:02:00Z">
        <w:r w:rsidR="00053E75">
          <w:rPr>
            <w:rFonts w:asciiTheme="majorBidi" w:hAnsiTheme="majorBidi" w:cstheme="majorBidi"/>
          </w:rPr>
          <w:t>living</w:t>
        </w:r>
      </w:ins>
      <w:del w:id="260" w:author="Susan" w:date="2020-05-26T11:02:00Z">
        <w:r w:rsidR="00A1643A" w:rsidRPr="000A3480" w:rsidDel="00053E75">
          <w:rPr>
            <w:rFonts w:asciiTheme="majorBidi" w:hAnsiTheme="majorBidi" w:cstheme="majorBidi"/>
          </w:rPr>
          <w:delText>who live</w:delText>
        </w:r>
      </w:del>
      <w:r w:rsidR="00A1643A" w:rsidRPr="000A3480">
        <w:rPr>
          <w:rFonts w:asciiTheme="majorBidi" w:hAnsiTheme="majorBidi" w:cstheme="majorBidi"/>
        </w:rPr>
        <w:t xml:space="preserve"> in </w:t>
      </w:r>
      <w:r w:rsidR="3192D0F3" w:rsidRPr="000A3480">
        <w:rPr>
          <w:rFonts w:asciiTheme="majorBidi" w:hAnsiTheme="majorBidi" w:cstheme="majorBidi"/>
        </w:rPr>
        <w:t>long-term care settings.</w:t>
      </w:r>
      <w:r w:rsidR="006840C5" w:rsidRPr="000A3480">
        <w:rPr>
          <w:rStyle w:val="FootnoteReference"/>
          <w:rFonts w:asciiTheme="majorBidi" w:hAnsiTheme="majorBidi" w:cstheme="majorBidi"/>
        </w:rPr>
        <w:footnoteReference w:id="3"/>
      </w:r>
      <w:del w:id="271" w:author="Susan" w:date="2020-05-26T00:57:00Z">
        <w:r w:rsidR="3192D0F3" w:rsidRPr="000A3480" w:rsidDel="00E6245C">
          <w:rPr>
            <w:rFonts w:asciiTheme="majorBidi" w:hAnsiTheme="majorBidi" w:cstheme="majorBidi"/>
          </w:rPr>
          <w:delText xml:space="preserve"> </w:delText>
        </w:r>
      </w:del>
      <w:r w:rsidR="3192D0F3" w:rsidRPr="000A3480">
        <w:rPr>
          <w:rFonts w:asciiTheme="majorBidi" w:hAnsiTheme="majorBidi" w:cstheme="majorBidi"/>
        </w:rPr>
        <w:t xml:space="preserve"> Overall, according to the </w:t>
      </w:r>
      <w:r w:rsidR="3192D0F3" w:rsidRPr="00801DC7">
        <w:rPr>
          <w:rFonts w:asciiTheme="majorBidi" w:hAnsiTheme="majorBidi" w:cstheme="majorBidi"/>
          <w:i/>
          <w:iCs/>
          <w:rPrChange w:id="272" w:author="Susan" w:date="2020-05-25T21:09:00Z">
            <w:rPr>
              <w:rFonts w:asciiTheme="majorBidi" w:hAnsiTheme="majorBidi" w:cstheme="majorBidi"/>
            </w:rPr>
          </w:rPrChange>
        </w:rPr>
        <w:t xml:space="preserve">New York </w:t>
      </w:r>
      <w:r w:rsidR="00A1643A" w:rsidRPr="00801DC7">
        <w:rPr>
          <w:rFonts w:asciiTheme="majorBidi" w:hAnsiTheme="majorBidi" w:cstheme="majorBidi"/>
          <w:i/>
          <w:iCs/>
          <w:rPrChange w:id="273" w:author="Susan" w:date="2020-05-25T21:09:00Z">
            <w:rPr>
              <w:rFonts w:asciiTheme="majorBidi" w:hAnsiTheme="majorBidi" w:cstheme="majorBidi"/>
            </w:rPr>
          </w:rPrChange>
        </w:rPr>
        <w:t>Times</w:t>
      </w:r>
      <w:r w:rsidR="006840C5" w:rsidRPr="000A3480">
        <w:rPr>
          <w:rFonts w:asciiTheme="majorBidi" w:hAnsiTheme="majorBidi" w:cstheme="majorBidi"/>
        </w:rPr>
        <w:t>,</w:t>
      </w:r>
      <w:r w:rsidR="006840C5" w:rsidRPr="000A3480">
        <w:rPr>
          <w:rStyle w:val="FootnoteReference"/>
          <w:rFonts w:asciiTheme="majorBidi" w:hAnsiTheme="majorBidi" w:cstheme="majorBidi"/>
        </w:rPr>
        <w:footnoteReference w:id="4"/>
      </w:r>
      <w:r w:rsidR="0008539B" w:rsidRPr="000A3480" w:rsidDel="3192D0F3">
        <w:rPr>
          <w:rFonts w:asciiTheme="majorBidi" w:hAnsiTheme="majorBidi" w:cstheme="majorBidi"/>
        </w:rPr>
        <w:t xml:space="preserve"> more than one</w:t>
      </w:r>
      <w:r w:rsidR="66ADAA5E" w:rsidRPr="000A3480">
        <w:rPr>
          <w:rFonts w:asciiTheme="majorBidi" w:hAnsiTheme="majorBidi" w:cstheme="majorBidi"/>
        </w:rPr>
        <w:t xml:space="preserve"> third of the deaths </w:t>
      </w:r>
      <w:r w:rsidR="0012527D" w:rsidRPr="000A3480">
        <w:rPr>
          <w:rFonts w:asciiTheme="majorBidi" w:hAnsiTheme="majorBidi" w:cstheme="majorBidi"/>
        </w:rPr>
        <w:t>in the U</w:t>
      </w:r>
      <w:ins w:id="286" w:author="Susan" w:date="2020-05-25T21:09:00Z">
        <w:r w:rsidR="00801DC7">
          <w:rPr>
            <w:rFonts w:asciiTheme="majorBidi" w:hAnsiTheme="majorBidi" w:cstheme="majorBidi"/>
          </w:rPr>
          <w:t>nited States from</w:t>
        </w:r>
      </w:ins>
      <w:del w:id="287" w:author="Susan" w:date="2020-05-25T21:10:00Z">
        <w:r w:rsidR="0012527D" w:rsidRPr="000A3480" w:rsidDel="00801DC7">
          <w:rPr>
            <w:rFonts w:asciiTheme="majorBidi" w:hAnsiTheme="majorBidi" w:cstheme="majorBidi"/>
          </w:rPr>
          <w:delText xml:space="preserve">S </w:delText>
        </w:r>
        <w:r w:rsidR="00A1643A" w:rsidRPr="000A3480" w:rsidDel="00801DC7">
          <w:rPr>
            <w:rFonts w:asciiTheme="majorBidi" w:hAnsiTheme="majorBidi" w:cstheme="majorBidi"/>
          </w:rPr>
          <w:delText>due to</w:delText>
        </w:r>
      </w:del>
      <w:r w:rsidR="00A1643A" w:rsidRPr="000A3480">
        <w:rPr>
          <w:rFonts w:asciiTheme="majorBidi" w:hAnsiTheme="majorBidi" w:cstheme="majorBidi"/>
        </w:rPr>
        <w:t xml:space="preserve"> </w:t>
      </w:r>
      <w:r w:rsidRPr="000A3480">
        <w:rPr>
          <w:rFonts w:asciiTheme="majorBidi" w:hAnsiTheme="majorBidi" w:cstheme="majorBidi"/>
        </w:rPr>
        <w:t>COVID</w:t>
      </w:r>
      <w:r w:rsidR="006840C5" w:rsidRPr="000A3480">
        <w:rPr>
          <w:rFonts w:asciiTheme="majorBidi" w:hAnsiTheme="majorBidi" w:cstheme="majorBidi"/>
        </w:rPr>
        <w:t xml:space="preserve">-19 </w:t>
      </w:r>
      <w:ins w:id="288" w:author="Susan" w:date="2020-05-26T11:03:00Z">
        <w:r w:rsidR="00053E75">
          <w:rPr>
            <w:rFonts w:asciiTheme="majorBidi" w:hAnsiTheme="majorBidi" w:cstheme="majorBidi"/>
          </w:rPr>
          <w:t>have occurred</w:t>
        </w:r>
      </w:ins>
      <w:del w:id="289" w:author="Susan" w:date="2020-05-26T11:03:00Z">
        <w:r w:rsidR="004F76F8" w:rsidRPr="000A3480" w:rsidDel="00053E75">
          <w:rPr>
            <w:rFonts w:asciiTheme="majorBidi" w:hAnsiTheme="majorBidi" w:cstheme="majorBidi"/>
          </w:rPr>
          <w:delText>are</w:delText>
        </w:r>
      </w:del>
      <w:r w:rsidR="66ADAA5E" w:rsidRPr="000A3480">
        <w:rPr>
          <w:rFonts w:asciiTheme="majorBidi" w:hAnsiTheme="majorBidi" w:cstheme="majorBidi"/>
        </w:rPr>
        <w:t xml:space="preserve"> </w:t>
      </w:r>
      <w:ins w:id="290" w:author="Susan" w:date="2020-05-25T21:10:00Z">
        <w:r w:rsidR="00801DC7">
          <w:rPr>
            <w:rFonts w:asciiTheme="majorBidi" w:hAnsiTheme="majorBidi" w:cstheme="majorBidi"/>
          </w:rPr>
          <w:t xml:space="preserve">among </w:t>
        </w:r>
      </w:ins>
      <w:r w:rsidR="66ADAA5E" w:rsidRPr="000A3480">
        <w:rPr>
          <w:rFonts w:asciiTheme="majorBidi" w:hAnsiTheme="majorBidi" w:cstheme="majorBidi"/>
        </w:rPr>
        <w:t>long-term care residents</w:t>
      </w:r>
      <w:r w:rsidR="006840C5" w:rsidRPr="000A3480">
        <w:rPr>
          <w:rFonts w:asciiTheme="majorBidi" w:hAnsiTheme="majorBidi" w:cstheme="majorBidi"/>
        </w:rPr>
        <w:t>.</w:t>
      </w:r>
      <w:r w:rsidR="00522836" w:rsidRPr="000A3480">
        <w:rPr>
          <w:rFonts w:asciiTheme="majorBidi" w:hAnsiTheme="majorBidi" w:cstheme="majorBidi"/>
        </w:rPr>
        <w:t xml:space="preserve"> </w:t>
      </w:r>
      <w:r w:rsidRPr="000A3480">
        <w:rPr>
          <w:rFonts w:asciiTheme="majorBidi" w:hAnsiTheme="majorBidi" w:cstheme="majorBidi"/>
        </w:rPr>
        <w:t>The U</w:t>
      </w:r>
      <w:ins w:id="291" w:author="Susan" w:date="2020-05-25T21:10:00Z">
        <w:r w:rsidR="00801DC7">
          <w:rPr>
            <w:rFonts w:asciiTheme="majorBidi" w:hAnsiTheme="majorBidi" w:cstheme="majorBidi"/>
          </w:rPr>
          <w:t>.</w:t>
        </w:r>
      </w:ins>
      <w:r w:rsidRPr="000A3480">
        <w:rPr>
          <w:rFonts w:asciiTheme="majorBidi" w:hAnsiTheme="majorBidi" w:cstheme="majorBidi"/>
        </w:rPr>
        <w:t>S</w:t>
      </w:r>
      <w:ins w:id="292" w:author="Susan" w:date="2020-05-25T21:10:00Z">
        <w:r w:rsidR="00801DC7">
          <w:rPr>
            <w:rFonts w:asciiTheme="majorBidi" w:hAnsiTheme="majorBidi" w:cstheme="majorBidi"/>
          </w:rPr>
          <w:t>.</w:t>
        </w:r>
      </w:ins>
      <w:r w:rsidRPr="000A3480">
        <w:rPr>
          <w:rFonts w:asciiTheme="majorBidi" w:hAnsiTheme="majorBidi" w:cstheme="majorBidi"/>
        </w:rPr>
        <w:t xml:space="preserve"> Center</w:t>
      </w:r>
      <w:del w:id="293" w:author="Susan" w:date="2020-05-26T11:03:00Z">
        <w:r w:rsidRPr="000A3480" w:rsidDel="00053E75">
          <w:rPr>
            <w:rFonts w:asciiTheme="majorBidi" w:hAnsiTheme="majorBidi" w:cstheme="majorBidi"/>
          </w:rPr>
          <w:delText>s</w:delText>
        </w:r>
      </w:del>
      <w:r w:rsidRPr="000A3480">
        <w:rPr>
          <w:rFonts w:asciiTheme="majorBidi" w:hAnsiTheme="majorBidi" w:cstheme="majorBidi"/>
        </w:rPr>
        <w:t xml:space="preserve"> for Disease Control and Prevention</w:t>
      </w:r>
      <w:r w:rsidR="00522836" w:rsidRPr="000A3480">
        <w:rPr>
          <w:rFonts w:asciiTheme="majorBidi" w:hAnsiTheme="majorBidi" w:cstheme="majorBidi"/>
        </w:rPr>
        <w:t xml:space="preserve"> (CDC</w:t>
      </w:r>
      <w:r w:rsidRPr="000A3480">
        <w:rPr>
          <w:rFonts w:asciiTheme="majorBidi" w:hAnsiTheme="majorBidi" w:cstheme="majorBidi"/>
        </w:rPr>
        <w:t>) has formally stated that generally</w:t>
      </w:r>
      <w:ins w:id="294" w:author="Susan" w:date="2020-05-25T21:10:00Z">
        <w:r w:rsidR="00801DC7">
          <w:rPr>
            <w:rFonts w:asciiTheme="majorBidi" w:hAnsiTheme="majorBidi" w:cstheme="majorBidi"/>
          </w:rPr>
          <w:t>,</w:t>
        </w:r>
      </w:ins>
      <w:r w:rsidRPr="000A3480">
        <w:rPr>
          <w:rFonts w:asciiTheme="majorBidi" w:hAnsiTheme="majorBidi" w:cstheme="majorBidi"/>
        </w:rPr>
        <w:t xml:space="preserve"> people 65 years and older, and in particular “</w:t>
      </w:r>
      <w:r w:rsidRPr="000A3480">
        <w:rPr>
          <w:rFonts w:asciiTheme="majorBidi" w:eastAsia="Calibri" w:hAnsiTheme="majorBidi" w:cstheme="majorBidi"/>
        </w:rPr>
        <w:t>People who live in a nursing home or long-term care facility” are at high-risk for severe illness from</w:t>
      </w:r>
      <w:r w:rsidR="006840C5" w:rsidRPr="000A3480">
        <w:rPr>
          <w:rFonts w:asciiTheme="majorBidi" w:eastAsia="Calibri" w:hAnsiTheme="majorBidi" w:cstheme="majorBidi"/>
        </w:rPr>
        <w:t xml:space="preserve"> COVID-19</w:t>
      </w:r>
      <w:commentRangeStart w:id="295"/>
      <w:r w:rsidR="006840C5" w:rsidRPr="000A3480">
        <w:rPr>
          <w:rFonts w:asciiTheme="majorBidi" w:eastAsia="Calibri" w:hAnsiTheme="majorBidi" w:cstheme="majorBidi"/>
        </w:rPr>
        <w:t>.</w:t>
      </w:r>
      <w:r w:rsidR="00522836" w:rsidRPr="000A3480">
        <w:rPr>
          <w:rStyle w:val="FootnoteReference"/>
          <w:rFonts w:asciiTheme="majorBidi" w:eastAsia="Calibri" w:hAnsiTheme="majorBidi" w:cstheme="majorBidi"/>
        </w:rPr>
        <w:footnoteReference w:id="5"/>
      </w:r>
      <w:commentRangeEnd w:id="295"/>
      <w:r w:rsidR="00CE67C8">
        <w:rPr>
          <w:rStyle w:val="CommentReference"/>
        </w:rPr>
        <w:commentReference w:id="295"/>
      </w:r>
    </w:p>
    <w:p w14:paraId="4AC73E4B" w14:textId="1C026F59" w:rsidR="00F43C6D" w:rsidRPr="000A3480" w:rsidRDefault="00801DC7" w:rsidP="00CE67C8">
      <w:pPr>
        <w:bidi w:val="0"/>
        <w:spacing w:line="360" w:lineRule="auto"/>
        <w:rPr>
          <w:rFonts w:asciiTheme="majorBidi" w:hAnsiTheme="majorBidi" w:cstheme="majorBidi"/>
        </w:rPr>
      </w:pPr>
      <w:ins w:id="305" w:author="Susan" w:date="2020-05-25T21:10:00Z">
        <w:r>
          <w:rPr>
            <w:rFonts w:asciiTheme="majorBidi" w:hAnsiTheme="majorBidi" w:cstheme="majorBidi"/>
          </w:rPr>
          <w:t>There are two possible explanations for t</w:t>
        </w:r>
      </w:ins>
      <w:del w:id="306" w:author="Susan" w:date="2020-05-25T21:11:00Z">
        <w:r w:rsidR="00F43C6D" w:rsidRPr="000A3480" w:rsidDel="00801DC7">
          <w:rPr>
            <w:rFonts w:asciiTheme="majorBidi" w:hAnsiTheme="majorBidi" w:cstheme="majorBidi"/>
          </w:rPr>
          <w:delText>T</w:delText>
        </w:r>
      </w:del>
      <w:r w:rsidR="00F43C6D" w:rsidRPr="000A3480">
        <w:rPr>
          <w:rFonts w:asciiTheme="majorBidi" w:hAnsiTheme="majorBidi" w:cstheme="majorBidi"/>
        </w:rPr>
        <w:t>h</w:t>
      </w:r>
      <w:r w:rsidR="00F43C6D">
        <w:rPr>
          <w:rFonts w:asciiTheme="majorBidi" w:hAnsiTheme="majorBidi" w:cstheme="majorBidi"/>
        </w:rPr>
        <w:t>e</w:t>
      </w:r>
      <w:r w:rsidR="00F43C6D" w:rsidRPr="000A3480">
        <w:rPr>
          <w:rFonts w:asciiTheme="majorBidi" w:hAnsiTheme="majorBidi" w:cstheme="majorBidi"/>
        </w:rPr>
        <w:t xml:space="preserve"> higher COVID-19 mortality rates in long-term care </w:t>
      </w:r>
      <w:del w:id="307" w:author="Susan" w:date="2020-05-25T21:11:00Z">
        <w:r w:rsidR="008812E6" w:rsidDel="00801DC7">
          <w:rPr>
            <w:rFonts w:asciiTheme="majorBidi" w:hAnsiTheme="majorBidi" w:cstheme="majorBidi"/>
          </w:rPr>
          <w:delText xml:space="preserve">facilities </w:delText>
        </w:r>
      </w:del>
      <w:ins w:id="308" w:author="Susan" w:date="2020-05-25T21:11:00Z">
        <w:r>
          <w:rPr>
            <w:rFonts w:asciiTheme="majorBidi" w:hAnsiTheme="majorBidi" w:cstheme="majorBidi"/>
          </w:rPr>
          <w:t>facilitie</w:t>
        </w:r>
      </w:ins>
      <w:ins w:id="309" w:author="Susan" w:date="2020-05-25T22:45:00Z">
        <w:r w:rsidR="00AF50FC">
          <w:rPr>
            <w:rFonts w:asciiTheme="majorBidi" w:hAnsiTheme="majorBidi" w:cstheme="majorBidi"/>
          </w:rPr>
          <w:t>s</w:t>
        </w:r>
      </w:ins>
      <w:ins w:id="310" w:author="Susan" w:date="2020-05-25T21:11:00Z">
        <w:r>
          <w:rPr>
            <w:rFonts w:asciiTheme="majorBidi" w:hAnsiTheme="majorBidi" w:cstheme="majorBidi"/>
          </w:rPr>
          <w:t>:</w:t>
        </w:r>
      </w:ins>
      <w:del w:id="311" w:author="Susan" w:date="2020-05-25T21:11:00Z">
        <w:r w:rsidR="00F43C6D" w:rsidRPr="000A3480" w:rsidDel="00801DC7">
          <w:rPr>
            <w:rFonts w:asciiTheme="majorBidi" w:hAnsiTheme="majorBidi" w:cstheme="majorBidi"/>
          </w:rPr>
          <w:delText>has two competing explanations.</w:delText>
        </w:r>
      </w:del>
      <w:r w:rsidR="00F43C6D" w:rsidRPr="000A3480">
        <w:rPr>
          <w:rFonts w:asciiTheme="majorBidi" w:hAnsiTheme="majorBidi" w:cstheme="majorBidi"/>
        </w:rPr>
        <w:t xml:space="preserve"> </w:t>
      </w:r>
    </w:p>
    <w:p w14:paraId="58AD9897" w14:textId="2697BAB3" w:rsidR="00F43C6D" w:rsidRPr="000A3480" w:rsidRDefault="00F43C6D" w:rsidP="00B96276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>The</w:t>
      </w:r>
      <w:ins w:id="312" w:author="Susan" w:date="2020-05-25T22:43:00Z">
        <w:r w:rsidR="00AF50FC">
          <w:rPr>
            <w:rFonts w:asciiTheme="majorBidi" w:hAnsiTheme="majorBidi" w:cstheme="majorBidi"/>
          </w:rPr>
          <w:t xml:space="preserve"> </w:t>
        </w:r>
      </w:ins>
      <w:ins w:id="313" w:author="Susan" w:date="2020-05-26T11:04:00Z">
        <w:r w:rsidR="00053E75">
          <w:rPr>
            <w:rFonts w:asciiTheme="majorBidi" w:hAnsiTheme="majorBidi" w:cstheme="majorBidi"/>
          </w:rPr>
          <w:t xml:space="preserve">first </w:t>
        </w:r>
      </w:ins>
      <w:ins w:id="314" w:author="Susan" w:date="2020-05-25T22:43:00Z">
        <w:r w:rsidR="00AF50FC">
          <w:rPr>
            <w:rFonts w:asciiTheme="majorBidi" w:hAnsiTheme="majorBidi" w:cstheme="majorBidi"/>
          </w:rPr>
          <w:t>possib</w:t>
        </w:r>
      </w:ins>
      <w:ins w:id="315" w:author="Susan" w:date="2020-05-25T22:46:00Z">
        <w:r w:rsidR="00AF50FC">
          <w:rPr>
            <w:rFonts w:asciiTheme="majorBidi" w:hAnsiTheme="majorBidi" w:cstheme="majorBidi"/>
          </w:rPr>
          <w:t>le explanation</w:t>
        </w:r>
      </w:ins>
      <w:ins w:id="316" w:author="Susan" w:date="2020-05-25T22:43:00Z">
        <w:r w:rsidR="00AF50FC">
          <w:rPr>
            <w:rFonts w:asciiTheme="majorBidi" w:hAnsiTheme="majorBidi" w:cstheme="majorBidi"/>
          </w:rPr>
          <w:t xml:space="preserve"> is that</w:t>
        </w:r>
      </w:ins>
      <w:del w:id="317" w:author="Susan" w:date="2020-05-25T22:43:00Z">
        <w:r w:rsidRPr="000A3480" w:rsidDel="00AF50FC">
          <w:rPr>
            <w:rFonts w:asciiTheme="majorBidi" w:hAnsiTheme="majorBidi" w:cstheme="majorBidi"/>
          </w:rPr>
          <w:delText xml:space="preserve"> first is</w:delText>
        </w:r>
      </w:del>
      <w:r w:rsidRPr="000A3480">
        <w:rPr>
          <w:rFonts w:asciiTheme="majorBidi" w:hAnsiTheme="majorBidi" w:cstheme="majorBidi"/>
        </w:rPr>
        <w:t xml:space="preserve"> the structural features of such settings</w:t>
      </w:r>
      <w:ins w:id="318" w:author="Susan" w:date="2020-05-25T22:44:00Z">
        <w:r w:rsidR="00AF50FC">
          <w:rPr>
            <w:rFonts w:asciiTheme="majorBidi" w:hAnsiTheme="majorBidi" w:cstheme="majorBidi"/>
          </w:rPr>
          <w:t>, such as</w:t>
        </w:r>
      </w:ins>
      <w:del w:id="319" w:author="Susan" w:date="2020-05-25T22:44:00Z">
        <w:r w:rsidR="000064F2" w:rsidDel="00AF50FC">
          <w:rPr>
            <w:rFonts w:asciiTheme="majorBidi" w:hAnsiTheme="majorBidi" w:cstheme="majorBidi"/>
          </w:rPr>
          <w:delText xml:space="preserve"> (</w:delText>
        </w:r>
      </w:del>
      <w:ins w:id="320" w:author="Susan" w:date="2020-05-25T22:44:00Z">
        <w:r w:rsidR="00AF50FC">
          <w:rPr>
            <w:rFonts w:asciiTheme="majorBidi" w:hAnsiTheme="majorBidi" w:cstheme="majorBidi"/>
          </w:rPr>
          <w:t xml:space="preserve"> </w:t>
        </w:r>
      </w:ins>
      <w:r w:rsidRPr="000A3480">
        <w:rPr>
          <w:rFonts w:asciiTheme="majorBidi" w:hAnsiTheme="majorBidi" w:cstheme="majorBidi"/>
        </w:rPr>
        <w:t>a communal living area</w:t>
      </w:r>
      <w:r>
        <w:rPr>
          <w:rFonts w:asciiTheme="majorBidi" w:hAnsiTheme="majorBidi" w:cstheme="majorBidi"/>
        </w:rPr>
        <w:t>,</w:t>
      </w:r>
      <w:r w:rsidRPr="000A3480">
        <w:rPr>
          <w:rFonts w:asciiTheme="majorBidi" w:hAnsiTheme="majorBidi" w:cstheme="majorBidi"/>
        </w:rPr>
        <w:t xml:space="preserve"> </w:t>
      </w:r>
      <w:r w:rsidR="00506150">
        <w:rPr>
          <w:rFonts w:asciiTheme="majorBidi" w:hAnsiTheme="majorBidi" w:cstheme="majorBidi"/>
        </w:rPr>
        <w:t xml:space="preserve">multiple residents in a room, </w:t>
      </w:r>
      <w:r w:rsidRPr="000A3480">
        <w:rPr>
          <w:rFonts w:asciiTheme="majorBidi" w:hAnsiTheme="majorBidi" w:cstheme="majorBidi"/>
        </w:rPr>
        <w:t>care provided by multiple caregiv</w:t>
      </w:r>
      <w:r>
        <w:rPr>
          <w:rFonts w:asciiTheme="majorBidi" w:hAnsiTheme="majorBidi" w:cstheme="majorBidi"/>
        </w:rPr>
        <w:t>ers to multiple care recipients</w:t>
      </w:r>
      <w:r w:rsidR="00506150">
        <w:rPr>
          <w:rFonts w:asciiTheme="majorBidi" w:hAnsiTheme="majorBidi" w:cstheme="majorBidi"/>
        </w:rPr>
        <w:t>, etc.</w:t>
      </w:r>
      <w:ins w:id="321" w:author="Susan" w:date="2020-05-26T11:04:00Z">
        <w:r w:rsidR="00053E75">
          <w:rPr>
            <w:rFonts w:asciiTheme="majorBidi" w:hAnsiTheme="majorBidi" w:cstheme="majorBidi"/>
          </w:rPr>
          <w:t>,</w:t>
        </w:r>
      </w:ins>
      <w:ins w:id="322" w:author="Susan" w:date="2020-05-25T22:44:00Z">
        <w:r w:rsidR="00AF50FC">
          <w:rPr>
            <w:rFonts w:asciiTheme="majorBidi" w:hAnsiTheme="majorBidi" w:cstheme="majorBidi"/>
          </w:rPr>
          <w:t xml:space="preserve"> can lead to a greater number of deaths.</w:t>
        </w:r>
      </w:ins>
      <w:del w:id="323" w:author="Susan" w:date="2020-05-25T22:44:00Z">
        <w:r w:rsidR="000064F2" w:rsidDel="00AF50FC">
          <w:rPr>
            <w:rFonts w:asciiTheme="majorBidi" w:hAnsiTheme="majorBidi" w:cstheme="majorBidi"/>
          </w:rPr>
          <w:delText>)</w:delText>
        </w:r>
        <w:r w:rsidR="00506150" w:rsidDel="00AF50FC">
          <w:rPr>
            <w:rFonts w:asciiTheme="majorBidi" w:hAnsiTheme="majorBidi" w:cstheme="majorBidi"/>
          </w:rPr>
          <w:delText xml:space="preserve"> cause death.</w:delText>
        </w:r>
      </w:del>
      <w:r w:rsidR="00506150">
        <w:rPr>
          <w:rFonts w:asciiTheme="majorBidi" w:hAnsiTheme="majorBidi" w:cstheme="majorBidi"/>
        </w:rPr>
        <w:t xml:space="preserve"> </w:t>
      </w:r>
      <w:r w:rsidR="00506150" w:rsidRPr="000A3480">
        <w:rPr>
          <w:rFonts w:asciiTheme="majorBidi" w:hAnsiTheme="majorBidi" w:cstheme="majorBidi"/>
        </w:rPr>
        <w:t xml:space="preserve"> </w:t>
      </w:r>
    </w:p>
    <w:p w14:paraId="16C3AE6D" w14:textId="511282D7" w:rsidR="00F43C6D" w:rsidRPr="000A3480" w:rsidRDefault="00F43C6D" w:rsidP="00F724F0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 xml:space="preserve">The second </w:t>
      </w:r>
      <w:ins w:id="324" w:author="Susan" w:date="2020-05-25T22:44:00Z">
        <w:r w:rsidR="00AF50FC">
          <w:rPr>
            <w:rFonts w:asciiTheme="majorBidi" w:hAnsiTheme="majorBidi" w:cstheme="majorBidi"/>
          </w:rPr>
          <w:t>possib</w:t>
        </w:r>
      </w:ins>
      <w:ins w:id="325" w:author="Susan" w:date="2020-05-25T22:46:00Z">
        <w:r w:rsidR="00AF50FC">
          <w:rPr>
            <w:rFonts w:asciiTheme="majorBidi" w:hAnsiTheme="majorBidi" w:cstheme="majorBidi"/>
          </w:rPr>
          <w:t>le explanation</w:t>
        </w:r>
      </w:ins>
      <w:ins w:id="326" w:author="Susan" w:date="2020-05-25T22:44:00Z">
        <w:r w:rsidR="00AF50FC">
          <w:rPr>
            <w:rFonts w:asciiTheme="majorBidi" w:hAnsiTheme="majorBidi" w:cstheme="majorBidi"/>
          </w:rPr>
          <w:t xml:space="preserve"> </w:t>
        </w:r>
      </w:ins>
      <w:r w:rsidRPr="000A3480">
        <w:rPr>
          <w:rFonts w:asciiTheme="majorBidi" w:hAnsiTheme="majorBidi" w:cstheme="majorBidi"/>
        </w:rPr>
        <w:t xml:space="preserve">is that </w:t>
      </w:r>
      <w:r w:rsidR="00506150">
        <w:rPr>
          <w:rFonts w:asciiTheme="majorBidi" w:hAnsiTheme="majorBidi" w:cstheme="majorBidi"/>
        </w:rPr>
        <w:t>i</w:t>
      </w:r>
      <w:r w:rsidR="00506150" w:rsidRPr="00506150">
        <w:rPr>
          <w:rFonts w:asciiTheme="majorBidi" w:hAnsiTheme="majorBidi" w:cstheme="majorBidi"/>
        </w:rPr>
        <w:t xml:space="preserve">ndividuals in these facilities are in poorer health than those outside of such facilities and they would have </w:t>
      </w:r>
      <w:ins w:id="327" w:author="Susan" w:date="2020-05-25T22:45:00Z">
        <w:r w:rsidR="00AF50FC">
          <w:rPr>
            <w:rFonts w:asciiTheme="majorBidi" w:hAnsiTheme="majorBidi" w:cstheme="majorBidi"/>
          </w:rPr>
          <w:t>been likely to die in the near future even had they</w:t>
        </w:r>
      </w:ins>
      <w:del w:id="328" w:author="Susan" w:date="2020-05-25T22:45:00Z">
        <w:r w:rsidR="00506150" w:rsidRPr="00506150" w:rsidDel="00AF50FC">
          <w:rPr>
            <w:rFonts w:asciiTheme="majorBidi" w:hAnsiTheme="majorBidi" w:cstheme="majorBidi"/>
          </w:rPr>
          <w:delText xml:space="preserve">died even if they </w:delText>
        </w:r>
      </w:del>
      <w:ins w:id="329" w:author="Susan" w:date="2020-05-25T22:45:00Z">
        <w:r w:rsidR="00AF50FC">
          <w:rPr>
            <w:rFonts w:asciiTheme="majorBidi" w:hAnsiTheme="majorBidi" w:cstheme="majorBidi"/>
          </w:rPr>
          <w:t xml:space="preserve"> </w:t>
        </w:r>
      </w:ins>
      <w:r w:rsidR="00506150" w:rsidRPr="00506150">
        <w:rPr>
          <w:rFonts w:asciiTheme="majorBidi" w:hAnsiTheme="majorBidi" w:cstheme="majorBidi"/>
        </w:rPr>
        <w:t>had not been in the</w:t>
      </w:r>
      <w:ins w:id="330" w:author="Susan" w:date="2020-05-26T11:04:00Z">
        <w:r w:rsidR="00053E75">
          <w:rPr>
            <w:rFonts w:asciiTheme="majorBidi" w:hAnsiTheme="majorBidi" w:cstheme="majorBidi"/>
          </w:rPr>
          <w:t>se facilities</w:t>
        </w:r>
      </w:ins>
      <w:del w:id="331" w:author="Susan" w:date="2020-05-26T11:04:00Z">
        <w:r w:rsidR="00506150" w:rsidRPr="00506150" w:rsidDel="00053E75">
          <w:rPr>
            <w:rFonts w:asciiTheme="majorBidi" w:hAnsiTheme="majorBidi" w:cstheme="majorBidi"/>
          </w:rPr>
          <w:delText>m</w:delText>
        </w:r>
      </w:del>
      <w:r w:rsidR="00506150" w:rsidRPr="00506150">
        <w:rPr>
          <w:rFonts w:asciiTheme="majorBidi" w:hAnsiTheme="majorBidi" w:cstheme="majorBidi"/>
        </w:rPr>
        <w:t>.</w:t>
      </w:r>
      <w:r w:rsidRPr="000A3480">
        <w:rPr>
          <w:rFonts w:asciiTheme="majorBidi" w:hAnsiTheme="majorBidi" w:cstheme="majorBidi"/>
        </w:rPr>
        <w:t xml:space="preserve"> </w:t>
      </w:r>
    </w:p>
    <w:p w14:paraId="4814632B" w14:textId="6320CE1F" w:rsidR="00534DBC" w:rsidRPr="000A3480" w:rsidRDefault="00AF50FC" w:rsidP="00053E75">
      <w:pPr>
        <w:bidi w:val="0"/>
        <w:spacing w:line="360" w:lineRule="auto"/>
        <w:rPr>
          <w:rFonts w:asciiTheme="majorBidi" w:hAnsiTheme="majorBidi" w:cstheme="majorBidi"/>
        </w:rPr>
        <w:pPrChange w:id="332" w:author="Susan" w:date="2020-05-26T11:08:00Z">
          <w:pPr>
            <w:bidi w:val="0"/>
            <w:spacing w:line="360" w:lineRule="auto"/>
          </w:pPr>
        </w:pPrChange>
      </w:pPr>
      <w:ins w:id="333" w:author="Susan" w:date="2020-05-25T22:48:00Z">
        <w:r>
          <w:rPr>
            <w:rFonts w:asciiTheme="majorBidi" w:hAnsiTheme="majorBidi" w:cstheme="majorBidi"/>
          </w:rPr>
          <w:t>Each of these two explanations has</w:t>
        </w:r>
      </w:ins>
      <w:del w:id="334" w:author="Susan" w:date="2020-05-25T22:48:00Z">
        <w:r w:rsidR="00F43C6D" w:rsidRPr="00F43C6D" w:rsidDel="00AF50FC">
          <w:rPr>
            <w:rFonts w:asciiTheme="majorBidi" w:hAnsiTheme="majorBidi" w:cstheme="majorBidi"/>
          </w:rPr>
          <w:delText>Whether the first or the second explanation is the true one has</w:delText>
        </w:r>
      </w:del>
      <w:r w:rsidR="00F43C6D" w:rsidRPr="00F43C6D">
        <w:rPr>
          <w:rFonts w:asciiTheme="majorBidi" w:hAnsiTheme="majorBidi" w:cstheme="majorBidi"/>
        </w:rPr>
        <w:t xml:space="preserve"> major policy implications.</w:t>
      </w:r>
      <w:del w:id="335" w:author="Susan" w:date="2020-05-26T00:57:00Z">
        <w:r w:rsidR="00F43C6D" w:rsidRPr="00F43C6D" w:rsidDel="00E6245C">
          <w:rPr>
            <w:rFonts w:asciiTheme="majorBidi" w:hAnsiTheme="majorBidi" w:cstheme="majorBidi"/>
          </w:rPr>
          <w:delText xml:space="preserve"> </w:delText>
        </w:r>
      </w:del>
      <w:r w:rsidR="00F43C6D" w:rsidRPr="000A3480">
        <w:rPr>
          <w:rFonts w:asciiTheme="majorBidi" w:hAnsiTheme="majorBidi" w:cstheme="majorBidi"/>
        </w:rPr>
        <w:t xml:space="preserve"> </w:t>
      </w:r>
      <w:ins w:id="336" w:author="Susan" w:date="2020-05-25T22:48:00Z">
        <w:r>
          <w:rPr>
            <w:rFonts w:asciiTheme="majorBidi" w:hAnsiTheme="majorBidi" w:cstheme="majorBidi"/>
          </w:rPr>
          <w:t>U</w:t>
        </w:r>
      </w:ins>
      <w:del w:id="337" w:author="Susan" w:date="2020-05-25T22:48:00Z">
        <w:r w:rsidR="00F43C6D" w:rsidRPr="000A3480" w:rsidDel="00AF50FC">
          <w:rPr>
            <w:rFonts w:asciiTheme="majorBidi" w:hAnsiTheme="majorBidi" w:cstheme="majorBidi"/>
          </w:rPr>
          <w:delText>In</w:delText>
        </w:r>
      </w:del>
      <w:del w:id="338" w:author="Susan" w:date="2020-05-25T22:49:00Z">
        <w:r w:rsidR="00F43C6D" w:rsidRPr="000A3480" w:rsidDel="00AF50FC">
          <w:rPr>
            <w:rFonts w:asciiTheme="majorBidi" w:hAnsiTheme="majorBidi" w:cstheme="majorBidi"/>
          </w:rPr>
          <w:delText xml:space="preserve"> this paper</w:delText>
        </w:r>
        <w:r w:rsidR="00534DBC" w:rsidDel="00AF50FC">
          <w:rPr>
            <w:rFonts w:asciiTheme="majorBidi" w:hAnsiTheme="majorBidi" w:cstheme="majorBidi"/>
          </w:rPr>
          <w:delText>, u</w:delText>
        </w:r>
      </w:del>
      <w:r w:rsidR="00534DBC">
        <w:rPr>
          <w:rFonts w:asciiTheme="majorBidi" w:hAnsiTheme="majorBidi" w:cstheme="majorBidi"/>
        </w:rPr>
        <w:t>sing country</w:t>
      </w:r>
      <w:ins w:id="339" w:author="Susan" w:date="2020-05-25T22:49:00Z">
        <w:r>
          <w:rPr>
            <w:rFonts w:asciiTheme="majorBidi" w:hAnsiTheme="majorBidi" w:cstheme="majorBidi"/>
          </w:rPr>
          <w:t>-</w:t>
        </w:r>
      </w:ins>
      <w:del w:id="340" w:author="Susan" w:date="2020-05-25T22:49:00Z">
        <w:r w:rsidR="00534DBC" w:rsidDel="00AF50FC">
          <w:rPr>
            <w:rFonts w:asciiTheme="majorBidi" w:hAnsiTheme="majorBidi" w:cstheme="majorBidi"/>
          </w:rPr>
          <w:delText xml:space="preserve"> </w:delText>
        </w:r>
      </w:del>
      <w:r w:rsidR="00534DBC">
        <w:rPr>
          <w:rFonts w:asciiTheme="majorBidi" w:hAnsiTheme="majorBidi" w:cstheme="majorBidi"/>
        </w:rPr>
        <w:t>level data from Europe</w:t>
      </w:r>
      <w:ins w:id="341" w:author="Susan" w:date="2020-05-25T22:47:00Z">
        <w:r>
          <w:rPr>
            <w:rFonts w:asciiTheme="majorBidi" w:hAnsiTheme="majorBidi" w:cstheme="majorBidi"/>
          </w:rPr>
          <w:t>,</w:t>
        </w:r>
      </w:ins>
      <w:r w:rsidR="00534DBC">
        <w:rPr>
          <w:rStyle w:val="FootnoteReference"/>
          <w:rFonts w:asciiTheme="majorBidi" w:hAnsiTheme="majorBidi" w:cstheme="majorBidi"/>
        </w:rPr>
        <w:footnoteReference w:id="6"/>
      </w:r>
      <w:del w:id="353" w:author="Susan" w:date="2020-05-25T22:47:00Z">
        <w:r w:rsidR="00534DBC" w:rsidDel="00AF50FC">
          <w:rPr>
            <w:rFonts w:asciiTheme="majorBidi" w:hAnsiTheme="majorBidi" w:cstheme="majorBidi"/>
          </w:rPr>
          <w:delText>,</w:delText>
        </w:r>
      </w:del>
      <w:r w:rsidR="00506150">
        <w:rPr>
          <w:rFonts w:asciiTheme="majorBidi" w:hAnsiTheme="majorBidi" w:cstheme="majorBidi"/>
        </w:rPr>
        <w:t xml:space="preserve"> </w:t>
      </w:r>
      <w:ins w:id="354" w:author="Susan" w:date="2020-05-25T22:49:00Z">
        <w:r>
          <w:rPr>
            <w:rFonts w:asciiTheme="majorBidi" w:hAnsiTheme="majorBidi" w:cstheme="majorBidi"/>
          </w:rPr>
          <w:t>this paper addresses</w:t>
        </w:r>
      </w:ins>
      <w:del w:id="355" w:author="Susan" w:date="2020-05-25T22:49:00Z">
        <w:r w:rsidR="00506150" w:rsidDel="00AF50FC">
          <w:rPr>
            <w:rFonts w:asciiTheme="majorBidi" w:hAnsiTheme="majorBidi" w:cstheme="majorBidi"/>
          </w:rPr>
          <w:delText>we address</w:delText>
        </w:r>
      </w:del>
      <w:r w:rsidR="00506150">
        <w:rPr>
          <w:rFonts w:asciiTheme="majorBidi" w:hAnsiTheme="majorBidi" w:cstheme="majorBidi"/>
        </w:rPr>
        <w:t xml:space="preserve"> the two competing explanations </w:t>
      </w:r>
      <w:ins w:id="356" w:author="Susan" w:date="2020-05-26T11:06:00Z">
        <w:r w:rsidR="00053E75">
          <w:rPr>
            <w:rFonts w:asciiTheme="majorBidi" w:hAnsiTheme="majorBidi" w:cstheme="majorBidi"/>
          </w:rPr>
          <w:t xml:space="preserve">presented above </w:t>
        </w:r>
      </w:ins>
      <w:r w:rsidR="00F43C6D" w:rsidRPr="000A3480">
        <w:rPr>
          <w:rFonts w:asciiTheme="majorBidi" w:hAnsiTheme="majorBidi" w:cstheme="majorBidi"/>
        </w:rPr>
        <w:t xml:space="preserve">by </w:t>
      </w:r>
      <w:ins w:id="357" w:author="Susan" w:date="2020-05-25T22:49:00Z">
        <w:r>
          <w:rPr>
            <w:rFonts w:asciiTheme="majorBidi" w:hAnsiTheme="majorBidi" w:cstheme="majorBidi"/>
          </w:rPr>
          <w:t>examining the</w:t>
        </w:r>
      </w:ins>
      <w:del w:id="358" w:author="Susan" w:date="2020-05-25T22:49:00Z">
        <w:r w:rsidR="00F43C6D" w:rsidRPr="000A3480" w:rsidDel="00AF50FC">
          <w:rPr>
            <w:rFonts w:asciiTheme="majorBidi" w:hAnsiTheme="majorBidi" w:cstheme="majorBidi"/>
          </w:rPr>
          <w:delText>looking at the</w:delText>
        </w:r>
      </w:del>
      <w:r w:rsidR="00F43C6D" w:rsidRPr="000A3480">
        <w:rPr>
          <w:rFonts w:asciiTheme="majorBidi" w:hAnsiTheme="majorBidi" w:cstheme="majorBidi"/>
        </w:rPr>
        <w:t xml:space="preserve"> </w:t>
      </w:r>
      <w:r w:rsidR="00534DBC">
        <w:rPr>
          <w:rFonts w:asciiTheme="majorBidi" w:hAnsiTheme="majorBidi" w:cstheme="majorBidi"/>
        </w:rPr>
        <w:t xml:space="preserve">association </w:t>
      </w:r>
      <w:r w:rsidR="00F43C6D" w:rsidRPr="000A3480">
        <w:rPr>
          <w:rFonts w:asciiTheme="majorBidi" w:hAnsiTheme="majorBidi" w:cstheme="majorBidi"/>
        </w:rPr>
        <w:t xml:space="preserve">between long-term care beds per capita in a country and COVID-19 deaths per capita. </w:t>
      </w:r>
      <w:r w:rsidR="00534DBC">
        <w:rPr>
          <w:rFonts w:asciiTheme="majorBidi" w:hAnsiTheme="majorBidi" w:cstheme="majorBidi"/>
        </w:rPr>
        <w:t>We find that c</w:t>
      </w:r>
      <w:r w:rsidR="00534DBC" w:rsidRPr="000A3480">
        <w:rPr>
          <w:rFonts w:asciiTheme="majorBidi" w:hAnsiTheme="majorBidi" w:cstheme="majorBidi"/>
        </w:rPr>
        <w:t>ontrolling for the</w:t>
      </w:r>
      <w:del w:id="359" w:author="Susan" w:date="2020-05-26T00:57:00Z">
        <w:r w:rsidR="00534DBC" w:rsidRPr="000A3480" w:rsidDel="00E6245C">
          <w:rPr>
            <w:rFonts w:asciiTheme="majorBidi" w:hAnsiTheme="majorBidi" w:cstheme="majorBidi"/>
          </w:rPr>
          <w:delText xml:space="preserve"> </w:delText>
        </w:r>
      </w:del>
      <w:del w:id="360" w:author="Susan" w:date="2020-05-25T22:54:00Z">
        <w:r w:rsidR="00534DBC" w:rsidDel="00301D7E">
          <w:rPr>
            <w:rFonts w:asciiTheme="majorBidi" w:hAnsiTheme="majorBidi" w:cstheme="majorBidi"/>
          </w:rPr>
          <w:delText xml:space="preserve">(I) </w:delText>
        </w:r>
      </w:del>
      <w:del w:id="361" w:author="Susan" w:date="2020-05-25T23:06:00Z">
        <w:r w:rsidR="00534DBC" w:rsidDel="007005DE">
          <w:rPr>
            <w:rFonts w:asciiTheme="majorBidi" w:hAnsiTheme="majorBidi" w:cstheme="majorBidi"/>
          </w:rPr>
          <w:delText>the</w:delText>
        </w:r>
      </w:del>
      <w:r w:rsidR="00534DBC">
        <w:rPr>
          <w:rFonts w:asciiTheme="majorBidi" w:hAnsiTheme="majorBidi" w:cstheme="majorBidi"/>
        </w:rPr>
        <w:t xml:space="preserve"> number of cases per capita and </w:t>
      </w:r>
      <w:del w:id="362" w:author="Susan" w:date="2020-05-25T22:54:00Z">
        <w:r w:rsidR="00534DBC" w:rsidDel="00301D7E">
          <w:rPr>
            <w:rFonts w:asciiTheme="majorBidi" w:hAnsiTheme="majorBidi" w:cstheme="majorBidi"/>
          </w:rPr>
          <w:delText xml:space="preserve">(II) </w:delText>
        </w:r>
      </w:del>
      <w:r w:rsidR="00534DBC">
        <w:rPr>
          <w:rFonts w:asciiTheme="majorBidi" w:hAnsiTheme="majorBidi" w:cstheme="majorBidi"/>
        </w:rPr>
        <w:t>the percentage of</w:t>
      </w:r>
      <w:r w:rsidR="00534DBC" w:rsidRPr="000A3480">
        <w:rPr>
          <w:rFonts w:asciiTheme="majorBidi" w:hAnsiTheme="majorBidi" w:cstheme="majorBidi"/>
        </w:rPr>
        <w:t xml:space="preserve"> older adults in the population, there is a </w:t>
      </w:r>
      <w:r w:rsidR="00534DBC">
        <w:rPr>
          <w:rFonts w:asciiTheme="majorBidi" w:hAnsiTheme="majorBidi" w:cstheme="majorBidi"/>
        </w:rPr>
        <w:t>significant</w:t>
      </w:r>
      <w:r w:rsidR="00534DBC" w:rsidRPr="000A3480">
        <w:rPr>
          <w:rFonts w:asciiTheme="majorBidi" w:hAnsiTheme="majorBidi" w:cstheme="majorBidi"/>
        </w:rPr>
        <w:t xml:space="preserve"> positive association</w:t>
      </w:r>
      <w:r w:rsidR="00534DBC">
        <w:rPr>
          <w:rFonts w:asciiTheme="majorBidi" w:hAnsiTheme="majorBidi" w:cstheme="majorBidi"/>
        </w:rPr>
        <w:t xml:space="preserve"> </w:t>
      </w:r>
      <w:r w:rsidR="00534DBC" w:rsidRPr="000A3480">
        <w:rPr>
          <w:rFonts w:asciiTheme="majorBidi" w:hAnsiTheme="majorBidi" w:cstheme="majorBidi"/>
        </w:rPr>
        <w:t xml:space="preserve">between the number of long-term care </w:t>
      </w:r>
      <w:commentRangeStart w:id="363"/>
      <w:r w:rsidR="00534DBC" w:rsidRPr="000A3480">
        <w:rPr>
          <w:rFonts w:asciiTheme="majorBidi" w:hAnsiTheme="majorBidi" w:cstheme="majorBidi"/>
        </w:rPr>
        <w:t>beds</w:t>
      </w:r>
      <w:commentRangeEnd w:id="363"/>
      <w:r w:rsidR="00603F91">
        <w:rPr>
          <w:rStyle w:val="CommentReference"/>
        </w:rPr>
        <w:commentReference w:id="363"/>
      </w:r>
      <w:r w:rsidR="00534DBC" w:rsidRPr="000A3480">
        <w:rPr>
          <w:rFonts w:asciiTheme="majorBidi" w:hAnsiTheme="majorBidi" w:cstheme="majorBidi"/>
        </w:rPr>
        <w:t xml:space="preserve"> per capita and COVID-19 mortality rates</w:t>
      </w:r>
      <w:r w:rsidR="00B24E94">
        <w:rPr>
          <w:rFonts w:asciiTheme="majorBidi" w:hAnsiTheme="majorBidi" w:cstheme="majorBidi"/>
        </w:rPr>
        <w:t xml:space="preserve"> in different European countries</w:t>
      </w:r>
      <w:r w:rsidR="00534DBC" w:rsidRPr="000A3480">
        <w:rPr>
          <w:rFonts w:asciiTheme="majorBidi" w:hAnsiTheme="majorBidi" w:cstheme="majorBidi"/>
        </w:rPr>
        <w:t xml:space="preserve">. </w:t>
      </w:r>
      <w:del w:id="364" w:author="Susan" w:date="2020-05-26T00:57:00Z">
        <w:r w:rsidR="00534DBC" w:rsidRPr="000A3480" w:rsidDel="00E6245C">
          <w:rPr>
            <w:rFonts w:asciiTheme="majorBidi" w:hAnsiTheme="majorBidi" w:cstheme="majorBidi"/>
          </w:rPr>
          <w:lastRenderedPageBreak/>
          <w:delText xml:space="preserve"> </w:delText>
        </w:r>
      </w:del>
      <w:r w:rsidR="00534DBC" w:rsidRPr="000A3480">
        <w:rPr>
          <w:rFonts w:asciiTheme="majorBidi" w:hAnsiTheme="majorBidi" w:cstheme="majorBidi"/>
        </w:rPr>
        <w:t xml:space="preserve">This </w:t>
      </w:r>
      <w:ins w:id="365" w:author="Susan" w:date="2020-05-26T11:07:00Z">
        <w:r w:rsidR="00053E75">
          <w:rPr>
            <w:rFonts w:asciiTheme="majorBidi" w:hAnsiTheme="majorBidi" w:cstheme="majorBidi"/>
          </w:rPr>
          <w:t>finding supports</w:t>
        </w:r>
      </w:ins>
      <w:del w:id="366" w:author="Susan" w:date="2020-05-26T11:07:00Z">
        <w:r w:rsidR="00534DBC" w:rsidRPr="000A3480" w:rsidDel="00053E75">
          <w:rPr>
            <w:rFonts w:asciiTheme="majorBidi" w:hAnsiTheme="majorBidi" w:cstheme="majorBidi"/>
          </w:rPr>
          <w:delText>provides support for</w:delText>
        </w:r>
      </w:del>
      <w:r w:rsidR="00534DBC" w:rsidRPr="000A3480">
        <w:rPr>
          <w:rFonts w:asciiTheme="majorBidi" w:hAnsiTheme="majorBidi" w:cstheme="majorBidi"/>
        </w:rPr>
        <w:t xml:space="preserve"> the </w:t>
      </w:r>
      <w:ins w:id="367" w:author="Susan" w:date="2020-05-25T23:06:00Z">
        <w:r w:rsidR="007005DE">
          <w:rPr>
            <w:rFonts w:asciiTheme="majorBidi" w:hAnsiTheme="majorBidi" w:cstheme="majorBidi"/>
          </w:rPr>
          <w:t>thesis</w:t>
        </w:r>
      </w:ins>
      <w:del w:id="368" w:author="Susan" w:date="2020-05-25T23:06:00Z">
        <w:r w:rsidR="00534DBC" w:rsidRPr="000A3480" w:rsidDel="007005DE">
          <w:rPr>
            <w:rFonts w:asciiTheme="majorBidi" w:hAnsiTheme="majorBidi" w:cstheme="majorBidi"/>
          </w:rPr>
          <w:delText xml:space="preserve">claim </w:delText>
        </w:r>
      </w:del>
      <w:ins w:id="369" w:author="Susan" w:date="2020-05-25T23:06:00Z">
        <w:r w:rsidR="007005DE">
          <w:rPr>
            <w:rFonts w:asciiTheme="majorBidi" w:hAnsiTheme="majorBidi" w:cstheme="majorBidi"/>
          </w:rPr>
          <w:t xml:space="preserve"> </w:t>
        </w:r>
      </w:ins>
      <w:r w:rsidR="00534DBC" w:rsidRPr="000A3480">
        <w:rPr>
          <w:rFonts w:asciiTheme="majorBidi" w:hAnsiTheme="majorBidi" w:cstheme="majorBidi"/>
        </w:rPr>
        <w:t xml:space="preserve">that </w:t>
      </w:r>
      <w:r w:rsidR="00B24E94">
        <w:rPr>
          <w:rFonts w:asciiTheme="majorBidi" w:hAnsiTheme="majorBidi" w:cstheme="majorBidi"/>
        </w:rPr>
        <w:t>living</w:t>
      </w:r>
      <w:r w:rsidR="00506150">
        <w:rPr>
          <w:rFonts w:asciiTheme="majorBidi" w:hAnsiTheme="majorBidi" w:cstheme="majorBidi"/>
        </w:rPr>
        <w:t xml:space="preserve"> in long-term care facilities </w:t>
      </w:r>
      <w:ins w:id="370" w:author="Susan" w:date="2020-05-26T11:08:00Z">
        <w:r w:rsidR="00053E75">
          <w:rPr>
            <w:rFonts w:asciiTheme="majorBidi" w:hAnsiTheme="majorBidi" w:cstheme="majorBidi"/>
          </w:rPr>
          <w:t>presents</w:t>
        </w:r>
      </w:ins>
      <w:del w:id="371" w:author="Susan" w:date="2020-05-26T11:08:00Z">
        <w:r w:rsidR="00B24E94" w:rsidDel="00053E75">
          <w:rPr>
            <w:rFonts w:asciiTheme="majorBidi" w:hAnsiTheme="majorBidi" w:cstheme="majorBidi"/>
          </w:rPr>
          <w:delText>is</w:delText>
        </w:r>
      </w:del>
      <w:r w:rsidR="00534DBC" w:rsidRPr="000A3480">
        <w:rPr>
          <w:rFonts w:asciiTheme="majorBidi" w:hAnsiTheme="majorBidi" w:cstheme="majorBidi"/>
        </w:rPr>
        <w:t xml:space="preserve"> a significant </w:t>
      </w:r>
      <w:ins w:id="372" w:author="Susan" w:date="2020-05-26T11:08:00Z">
        <w:r w:rsidR="00053E75">
          <w:rPr>
            <w:rFonts w:asciiTheme="majorBidi" w:hAnsiTheme="majorBidi" w:cstheme="majorBidi"/>
          </w:rPr>
          <w:t xml:space="preserve">mortality </w:t>
        </w:r>
      </w:ins>
      <w:r w:rsidR="00534DBC" w:rsidRPr="000A3480">
        <w:rPr>
          <w:rFonts w:asciiTheme="majorBidi" w:hAnsiTheme="majorBidi" w:cstheme="majorBidi"/>
        </w:rPr>
        <w:t xml:space="preserve">risk factor </w:t>
      </w:r>
      <w:r w:rsidR="00506150">
        <w:rPr>
          <w:rFonts w:asciiTheme="majorBidi" w:hAnsiTheme="majorBidi" w:cstheme="majorBidi"/>
        </w:rPr>
        <w:t xml:space="preserve">for </w:t>
      </w:r>
      <w:del w:id="373" w:author="Susan" w:date="2020-05-25T22:55:00Z">
        <w:r w:rsidR="00B24E94" w:rsidDel="00301D7E">
          <w:rPr>
            <w:rFonts w:asciiTheme="majorBidi" w:hAnsiTheme="majorBidi" w:cstheme="majorBidi"/>
          </w:rPr>
          <w:delText>(</w:delText>
        </w:r>
      </w:del>
      <w:r w:rsidR="00B24E94">
        <w:rPr>
          <w:rFonts w:asciiTheme="majorBidi" w:hAnsiTheme="majorBidi" w:cstheme="majorBidi"/>
        </w:rPr>
        <w:t>older people</w:t>
      </w:r>
      <w:ins w:id="374" w:author="Susan" w:date="2020-05-26T11:08:00Z">
        <w:r w:rsidR="00053E75">
          <w:rPr>
            <w:rFonts w:asciiTheme="majorBidi" w:hAnsiTheme="majorBidi" w:cstheme="majorBidi"/>
          </w:rPr>
          <w:t xml:space="preserve"> contracting</w:t>
        </w:r>
      </w:ins>
      <w:del w:id="375" w:author="Susan" w:date="2020-05-25T22:55:00Z">
        <w:r w:rsidR="00B24E94" w:rsidDel="00301D7E">
          <w:rPr>
            <w:rFonts w:asciiTheme="majorBidi" w:hAnsiTheme="majorBidi" w:cstheme="majorBidi"/>
          </w:rPr>
          <w:delText xml:space="preserve">) </w:delText>
        </w:r>
      </w:del>
      <w:del w:id="376" w:author="Susan" w:date="2020-05-26T11:07:00Z">
        <w:r w:rsidR="00B24E94" w:rsidDel="00053E75">
          <w:rPr>
            <w:rFonts w:asciiTheme="majorBidi" w:hAnsiTheme="majorBidi" w:cstheme="majorBidi"/>
          </w:rPr>
          <w:delText xml:space="preserve">dying </w:delText>
        </w:r>
      </w:del>
      <w:del w:id="377" w:author="Susan" w:date="2020-05-26T11:08:00Z">
        <w:r w:rsidR="00B24E94" w:rsidDel="00053E75">
          <w:rPr>
            <w:rFonts w:asciiTheme="majorBidi" w:hAnsiTheme="majorBidi" w:cstheme="majorBidi"/>
          </w:rPr>
          <w:delText>from</w:delText>
        </w:r>
      </w:del>
      <w:r w:rsidR="00B24E94">
        <w:rPr>
          <w:rFonts w:asciiTheme="majorBidi" w:hAnsiTheme="majorBidi" w:cstheme="majorBidi"/>
        </w:rPr>
        <w:t xml:space="preserve"> </w:t>
      </w:r>
      <w:r w:rsidR="00506150">
        <w:rPr>
          <w:rFonts w:asciiTheme="majorBidi" w:hAnsiTheme="majorBidi" w:cstheme="majorBidi"/>
        </w:rPr>
        <w:t>COVID-19</w:t>
      </w:r>
      <w:r w:rsidR="00534DBC" w:rsidRPr="000A3480">
        <w:rPr>
          <w:rFonts w:asciiTheme="majorBidi" w:hAnsiTheme="majorBidi" w:cstheme="majorBidi"/>
        </w:rPr>
        <w:t>.</w:t>
      </w:r>
    </w:p>
    <w:p w14:paraId="24C93B87" w14:textId="115B0A60" w:rsidR="001E48C6" w:rsidRDefault="00B24E94" w:rsidP="00603F91">
      <w:pPr>
        <w:bidi w:val="0"/>
        <w:spacing w:line="360" w:lineRule="auto"/>
        <w:rPr>
          <w:rFonts w:asciiTheme="majorBidi" w:hAnsiTheme="majorBidi" w:cstheme="majorBidi"/>
        </w:rPr>
        <w:pPrChange w:id="378" w:author="Susan" w:date="2020-05-26T11:10:00Z">
          <w:pPr>
            <w:bidi w:val="0"/>
            <w:spacing w:line="360" w:lineRule="auto"/>
          </w:pPr>
        </w:pPrChange>
      </w:pPr>
      <w:r>
        <w:rPr>
          <w:rFonts w:asciiTheme="majorBidi" w:hAnsiTheme="majorBidi" w:cstheme="majorBidi"/>
        </w:rPr>
        <w:t>O</w:t>
      </w:r>
      <w:r w:rsidR="00161AAB" w:rsidRPr="000A3480">
        <w:rPr>
          <w:rFonts w:asciiTheme="majorBidi" w:hAnsiTheme="majorBidi" w:cstheme="majorBidi"/>
        </w:rPr>
        <w:t xml:space="preserve">ur results </w:t>
      </w:r>
      <w:r w:rsidR="00EC0D43">
        <w:rPr>
          <w:rFonts w:asciiTheme="majorBidi" w:hAnsiTheme="majorBidi" w:cstheme="majorBidi"/>
        </w:rPr>
        <w:t xml:space="preserve">also </w:t>
      </w:r>
      <w:r w:rsidR="00161AAB" w:rsidRPr="000A3480">
        <w:rPr>
          <w:rFonts w:asciiTheme="majorBidi" w:hAnsiTheme="majorBidi" w:cstheme="majorBidi"/>
        </w:rPr>
        <w:t>provide a</w:t>
      </w:r>
      <w:r w:rsidR="001E48C6">
        <w:rPr>
          <w:rFonts w:asciiTheme="majorBidi" w:hAnsiTheme="majorBidi" w:cstheme="majorBidi"/>
        </w:rPr>
        <w:t xml:space="preserve"> preliminary </w:t>
      </w:r>
      <w:r w:rsidR="00161AAB" w:rsidRPr="000A3480">
        <w:rPr>
          <w:rFonts w:asciiTheme="majorBidi" w:hAnsiTheme="majorBidi" w:cstheme="majorBidi"/>
        </w:rPr>
        <w:t xml:space="preserve">explanation as to why the death rates from COVID-19 </w:t>
      </w:r>
      <w:ins w:id="379" w:author="Susan" w:date="2020-05-25T23:06:00Z">
        <w:r w:rsidR="007005DE">
          <w:rPr>
            <w:rFonts w:asciiTheme="majorBidi" w:hAnsiTheme="majorBidi" w:cstheme="majorBidi"/>
          </w:rPr>
          <w:t>differ so widely among the</w:t>
        </w:r>
      </w:ins>
      <w:del w:id="380" w:author="Susan" w:date="2020-05-25T23:06:00Z">
        <w:r w:rsidR="004F272D" w:rsidRPr="000A3480" w:rsidDel="007005DE">
          <w:rPr>
            <w:rFonts w:asciiTheme="majorBidi" w:hAnsiTheme="majorBidi" w:cstheme="majorBidi"/>
          </w:rPr>
          <w:delText xml:space="preserve">are </w:delText>
        </w:r>
        <w:r w:rsidR="00161AAB" w:rsidRPr="000A3480" w:rsidDel="007005DE">
          <w:rPr>
            <w:rFonts w:asciiTheme="majorBidi" w:hAnsiTheme="majorBidi" w:cstheme="majorBidi"/>
          </w:rPr>
          <w:delText>so different among</w:delText>
        </w:r>
      </w:del>
      <w:r w:rsidR="00161AAB" w:rsidRPr="000A3480">
        <w:rPr>
          <w:rFonts w:asciiTheme="majorBidi" w:hAnsiTheme="majorBidi" w:cstheme="majorBidi"/>
        </w:rPr>
        <w:t xml:space="preserve"> </w:t>
      </w:r>
      <w:r w:rsidR="00FC45CD" w:rsidRPr="000A3480">
        <w:rPr>
          <w:rFonts w:asciiTheme="majorBidi" w:hAnsiTheme="majorBidi" w:cstheme="majorBidi"/>
        </w:rPr>
        <w:t xml:space="preserve">European </w:t>
      </w:r>
      <w:r w:rsidR="00161AAB" w:rsidRPr="000A3480">
        <w:rPr>
          <w:rFonts w:asciiTheme="majorBidi" w:hAnsiTheme="majorBidi" w:cstheme="majorBidi"/>
        </w:rPr>
        <w:t>Countries</w:t>
      </w:r>
      <w:r>
        <w:rPr>
          <w:rFonts w:asciiTheme="majorBidi" w:hAnsiTheme="majorBidi" w:cstheme="majorBidi"/>
        </w:rPr>
        <w:t>.</w:t>
      </w:r>
      <w:r w:rsidR="00663321">
        <w:rPr>
          <w:rFonts w:asciiTheme="majorBidi" w:hAnsiTheme="majorBidi" w:cstheme="majorBidi"/>
        </w:rPr>
        <w:t xml:space="preserve"> </w:t>
      </w:r>
      <w:r w:rsidR="00E46562">
        <w:rPr>
          <w:rFonts w:asciiTheme="majorBidi" w:hAnsiTheme="majorBidi" w:cstheme="majorBidi"/>
        </w:rPr>
        <w:t>T</w:t>
      </w:r>
      <w:r w:rsidR="006D2160" w:rsidRPr="000A3480">
        <w:rPr>
          <w:rFonts w:asciiTheme="majorBidi" w:hAnsiTheme="majorBidi" w:cstheme="majorBidi"/>
        </w:rPr>
        <w:t>hi</w:t>
      </w:r>
      <w:r w:rsidR="00422D8C" w:rsidRPr="000A3480">
        <w:rPr>
          <w:rFonts w:asciiTheme="majorBidi" w:hAnsiTheme="majorBidi" w:cstheme="majorBidi"/>
        </w:rPr>
        <w:t xml:space="preserve">s </w:t>
      </w:r>
      <w:ins w:id="381" w:author="Susan" w:date="2020-05-26T11:10:00Z">
        <w:r w:rsidR="00603F91">
          <w:rPr>
            <w:rFonts w:asciiTheme="majorBidi" w:hAnsiTheme="majorBidi" w:cstheme="majorBidi"/>
          </w:rPr>
          <w:t xml:space="preserve">issue needs to be explored in more depth </w:t>
        </w:r>
      </w:ins>
      <w:del w:id="382" w:author="Susan" w:date="2020-05-26T11:10:00Z">
        <w:r w:rsidR="00EA2658" w:rsidRPr="000A3480" w:rsidDel="00603F91">
          <w:rPr>
            <w:rFonts w:asciiTheme="majorBidi" w:hAnsiTheme="majorBidi" w:cstheme="majorBidi"/>
          </w:rPr>
          <w:delText>finding</w:delText>
        </w:r>
        <w:r w:rsidR="00D8425C" w:rsidRPr="000A3480" w:rsidDel="00603F91">
          <w:rPr>
            <w:rFonts w:asciiTheme="majorBidi" w:hAnsiTheme="majorBidi" w:cstheme="majorBidi"/>
          </w:rPr>
          <w:delText xml:space="preserve"> </w:delText>
        </w:r>
        <w:r w:rsidR="00EF6F5A" w:rsidRPr="000A3480" w:rsidDel="00603F91">
          <w:rPr>
            <w:rFonts w:asciiTheme="majorBidi" w:hAnsiTheme="majorBidi" w:cstheme="majorBidi"/>
          </w:rPr>
          <w:delText xml:space="preserve">needs to be </w:delText>
        </w:r>
      </w:del>
      <w:ins w:id="383" w:author="Susan" w:date="2020-05-25T23:07:00Z">
        <w:r w:rsidR="007005DE">
          <w:rPr>
            <w:rFonts w:asciiTheme="majorBidi" w:hAnsiTheme="majorBidi" w:cstheme="majorBidi"/>
          </w:rPr>
          <w:t>once there is</w:t>
        </w:r>
      </w:ins>
      <w:del w:id="384" w:author="Susan" w:date="2020-05-25T23:07:00Z">
        <w:r w:rsidR="00D8425C" w:rsidRPr="000A3480" w:rsidDel="007005DE">
          <w:rPr>
            <w:rFonts w:asciiTheme="majorBidi" w:hAnsiTheme="majorBidi" w:cstheme="majorBidi"/>
          </w:rPr>
          <w:delText xml:space="preserve">extended </w:delText>
        </w:r>
        <w:r w:rsidR="00EF6F5A" w:rsidRPr="000A3480" w:rsidDel="007005DE">
          <w:rPr>
            <w:rFonts w:asciiTheme="majorBidi" w:hAnsiTheme="majorBidi" w:cstheme="majorBidi"/>
          </w:rPr>
          <w:delText xml:space="preserve">once </w:delText>
        </w:r>
        <w:r w:rsidR="006D2160" w:rsidRPr="000A3480" w:rsidDel="007005DE">
          <w:rPr>
            <w:rFonts w:asciiTheme="majorBidi" w:hAnsiTheme="majorBidi" w:cstheme="majorBidi"/>
          </w:rPr>
          <w:delText>we have</w:delText>
        </w:r>
      </w:del>
      <w:r w:rsidR="006D2160" w:rsidRPr="000A3480">
        <w:rPr>
          <w:rFonts w:asciiTheme="majorBidi" w:hAnsiTheme="majorBidi" w:cstheme="majorBidi"/>
        </w:rPr>
        <w:t xml:space="preserve"> </w:t>
      </w:r>
      <w:r w:rsidR="00D8425C" w:rsidRPr="000A3480">
        <w:rPr>
          <w:rFonts w:asciiTheme="majorBidi" w:hAnsiTheme="majorBidi" w:cstheme="majorBidi"/>
        </w:rPr>
        <w:t>more detailed</w:t>
      </w:r>
      <w:r w:rsidR="006D2160" w:rsidRPr="000A3480">
        <w:rPr>
          <w:rFonts w:asciiTheme="majorBidi" w:hAnsiTheme="majorBidi" w:cstheme="majorBidi"/>
        </w:rPr>
        <w:t xml:space="preserve"> data</w:t>
      </w:r>
      <w:ins w:id="385" w:author="Susan" w:date="2020-05-25T23:07:00Z">
        <w:r w:rsidR="007005DE">
          <w:rPr>
            <w:rFonts w:asciiTheme="majorBidi" w:hAnsiTheme="majorBidi" w:cstheme="majorBidi"/>
          </w:rPr>
          <w:t xml:space="preserve"> available, including additional count</w:t>
        </w:r>
      </w:ins>
      <w:ins w:id="386" w:author="Susan" w:date="2020-05-25T23:08:00Z">
        <w:r w:rsidR="007005DE">
          <w:rPr>
            <w:rFonts w:asciiTheme="majorBidi" w:hAnsiTheme="majorBidi" w:cstheme="majorBidi"/>
          </w:rPr>
          <w:t>ri</w:t>
        </w:r>
      </w:ins>
      <w:ins w:id="387" w:author="Susan" w:date="2020-05-25T23:07:00Z">
        <w:r w:rsidR="007005DE">
          <w:rPr>
            <w:rFonts w:asciiTheme="majorBidi" w:hAnsiTheme="majorBidi" w:cstheme="majorBidi"/>
          </w:rPr>
          <w:t>es, regional level data, and</w:t>
        </w:r>
      </w:ins>
      <w:ins w:id="388" w:author="Susan" w:date="2020-05-25T23:08:00Z">
        <w:r w:rsidR="007005DE">
          <w:rPr>
            <w:rFonts w:asciiTheme="majorBidi" w:hAnsiTheme="majorBidi" w:cstheme="majorBidi"/>
          </w:rPr>
          <w:t xml:space="preserve"> </w:t>
        </w:r>
      </w:ins>
      <w:ins w:id="389" w:author="Susan" w:date="2020-05-25T23:07:00Z">
        <w:r w:rsidR="007005DE">
          <w:rPr>
            <w:rFonts w:asciiTheme="majorBidi" w:hAnsiTheme="majorBidi" w:cstheme="majorBidi"/>
          </w:rPr>
          <w:t>more.</w:t>
        </w:r>
      </w:ins>
      <w:r w:rsidR="00422D8C" w:rsidRPr="000A3480">
        <w:rPr>
          <w:rFonts w:asciiTheme="majorBidi" w:hAnsiTheme="majorBidi" w:cstheme="majorBidi"/>
        </w:rPr>
        <w:t xml:space="preserve"> </w:t>
      </w:r>
      <w:del w:id="390" w:author="Susan" w:date="2020-05-25T23:08:00Z">
        <w:r w:rsidR="00422D8C" w:rsidRPr="000A3480" w:rsidDel="007005DE">
          <w:rPr>
            <w:rFonts w:asciiTheme="majorBidi" w:hAnsiTheme="majorBidi" w:cstheme="majorBidi"/>
          </w:rPr>
          <w:delText>(more countries, regional level dat</w:delText>
        </w:r>
        <w:r w:rsidR="00B81E4E" w:rsidRPr="000A3480" w:rsidDel="007005DE">
          <w:rPr>
            <w:rFonts w:asciiTheme="majorBidi" w:hAnsiTheme="majorBidi" w:cstheme="majorBidi"/>
          </w:rPr>
          <w:delText>a</w:delText>
        </w:r>
        <w:r w:rsidR="00422D8C" w:rsidRPr="000A3480" w:rsidDel="007005DE">
          <w:rPr>
            <w:rFonts w:asciiTheme="majorBidi" w:hAnsiTheme="majorBidi" w:cstheme="majorBidi"/>
          </w:rPr>
          <w:delText>)</w:delText>
        </w:r>
        <w:r w:rsidR="00B81E4E" w:rsidRPr="000A3480" w:rsidDel="007005DE">
          <w:rPr>
            <w:rFonts w:asciiTheme="majorBidi" w:hAnsiTheme="majorBidi" w:cstheme="majorBidi"/>
          </w:rPr>
          <w:delText>.</w:delText>
        </w:r>
        <w:r w:rsidR="006D2160" w:rsidRPr="000A3480" w:rsidDel="007005DE">
          <w:rPr>
            <w:rFonts w:asciiTheme="majorBidi" w:hAnsiTheme="majorBidi" w:cstheme="majorBidi"/>
          </w:rPr>
          <w:delText xml:space="preserve">  </w:delText>
        </w:r>
      </w:del>
      <w:ins w:id="391" w:author="Susan" w:date="2020-05-25T23:08:00Z">
        <w:r w:rsidR="007005DE">
          <w:rPr>
            <w:rFonts w:asciiTheme="majorBidi" w:hAnsiTheme="majorBidi" w:cstheme="majorBidi"/>
          </w:rPr>
          <w:t>Therefore, there is a need</w:t>
        </w:r>
      </w:ins>
      <w:del w:id="392" w:author="Susan" w:date="2020-05-25T23:08:00Z">
        <w:r w:rsidR="006D2160" w:rsidRPr="000A3480" w:rsidDel="007005DE">
          <w:rPr>
            <w:rFonts w:asciiTheme="majorBidi" w:hAnsiTheme="majorBidi" w:cstheme="majorBidi"/>
          </w:rPr>
          <w:delText xml:space="preserve">Hence, we </w:delText>
        </w:r>
        <w:r w:rsidR="00EF6F5A" w:rsidRPr="000A3480" w:rsidDel="007005DE">
          <w:rPr>
            <w:rFonts w:asciiTheme="majorBidi" w:hAnsiTheme="majorBidi" w:cstheme="majorBidi"/>
          </w:rPr>
          <w:delText xml:space="preserve">view this note as </w:delText>
        </w:r>
        <w:r w:rsidR="006D2160" w:rsidRPr="000A3480" w:rsidDel="007005DE">
          <w:rPr>
            <w:rFonts w:asciiTheme="majorBidi" w:hAnsiTheme="majorBidi" w:cstheme="majorBidi"/>
          </w:rPr>
          <w:delText>a call</w:delText>
        </w:r>
      </w:del>
      <w:r w:rsidR="006D2160" w:rsidRPr="000A3480">
        <w:rPr>
          <w:rFonts w:asciiTheme="majorBidi" w:hAnsiTheme="majorBidi" w:cstheme="majorBidi"/>
        </w:rPr>
        <w:t xml:space="preserve"> for future research on this question. </w:t>
      </w:r>
      <w:r w:rsidR="009A78BE" w:rsidRPr="000A3480">
        <w:rPr>
          <w:rFonts w:asciiTheme="majorBidi" w:hAnsiTheme="majorBidi" w:cstheme="majorBidi"/>
        </w:rPr>
        <w:t xml:space="preserve">  </w:t>
      </w:r>
      <w:r w:rsidR="001E48C6">
        <w:rPr>
          <w:rFonts w:asciiTheme="majorBidi" w:hAnsiTheme="majorBidi" w:cstheme="majorBidi"/>
        </w:rPr>
        <w:t xml:space="preserve">  </w:t>
      </w:r>
    </w:p>
    <w:p w14:paraId="3E14B183" w14:textId="5A40BB6F" w:rsidR="00974A32" w:rsidRDefault="00974A32" w:rsidP="00360DF4">
      <w:pPr>
        <w:bidi w:val="0"/>
        <w:spacing w:after="0" w:line="360" w:lineRule="auto"/>
        <w:rPr>
          <w:rFonts w:asciiTheme="majorBidi" w:hAnsiTheme="majorBidi" w:cstheme="majorBidi"/>
        </w:rPr>
        <w:pPrChange w:id="393" w:author="Susan" w:date="2020-05-26T11:35:00Z">
          <w:pPr>
            <w:bidi w:val="0"/>
            <w:spacing w:after="0" w:line="360" w:lineRule="auto"/>
          </w:pPr>
        </w:pPrChange>
      </w:pPr>
      <w:del w:id="394" w:author="Susan" w:date="2020-05-25T23:08:00Z">
        <w:r w:rsidDel="007005DE">
          <w:rPr>
            <w:rFonts w:asciiTheme="majorBidi" w:hAnsiTheme="majorBidi" w:cstheme="majorBidi"/>
          </w:rPr>
          <w:delText>The paper proceeds as fo</w:delText>
        </w:r>
      </w:del>
      <w:del w:id="395" w:author="Susan" w:date="2020-05-25T23:09:00Z">
        <w:r w:rsidDel="007005DE">
          <w:rPr>
            <w:rFonts w:asciiTheme="majorBidi" w:hAnsiTheme="majorBidi" w:cstheme="majorBidi"/>
          </w:rPr>
          <w:delText>llows.</w:delText>
        </w:r>
      </w:del>
      <w:r>
        <w:rPr>
          <w:rFonts w:asciiTheme="majorBidi" w:hAnsiTheme="majorBidi" w:cstheme="majorBidi"/>
        </w:rPr>
        <w:t xml:space="preserve"> </w:t>
      </w:r>
      <w:r w:rsidR="00663321">
        <w:rPr>
          <w:rFonts w:asciiTheme="majorBidi" w:hAnsiTheme="majorBidi" w:cstheme="majorBidi"/>
        </w:rPr>
        <w:t xml:space="preserve">In </w:t>
      </w:r>
      <w:ins w:id="396" w:author="Susan" w:date="2020-05-25T23:09:00Z">
        <w:r w:rsidR="007005DE">
          <w:rPr>
            <w:rFonts w:asciiTheme="majorBidi" w:hAnsiTheme="majorBidi" w:cstheme="majorBidi"/>
          </w:rPr>
          <w:t>the following section, S</w:t>
        </w:r>
      </w:ins>
      <w:del w:id="397" w:author="Susan" w:date="2020-05-25T23:09:00Z">
        <w:r w:rsidR="00663321" w:rsidDel="007005DE">
          <w:rPr>
            <w:rFonts w:asciiTheme="majorBidi" w:hAnsiTheme="majorBidi" w:cstheme="majorBidi"/>
          </w:rPr>
          <w:delText>s</w:delText>
        </w:r>
      </w:del>
      <w:r w:rsidR="00663321">
        <w:rPr>
          <w:rFonts w:asciiTheme="majorBidi" w:hAnsiTheme="majorBidi" w:cstheme="majorBidi"/>
        </w:rPr>
        <w:t>ection 2</w:t>
      </w:r>
      <w:r>
        <w:rPr>
          <w:rFonts w:asciiTheme="majorBidi" w:hAnsiTheme="majorBidi" w:cstheme="majorBidi"/>
        </w:rPr>
        <w:t xml:space="preserve">, we look at </w:t>
      </w:r>
      <w:ins w:id="398" w:author="Susan" w:date="2020-05-26T11:10:00Z">
        <w:r w:rsidR="00603F91">
          <w:rPr>
            <w:rFonts w:asciiTheme="majorBidi" w:hAnsiTheme="majorBidi" w:cstheme="majorBidi"/>
          </w:rPr>
          <w:t xml:space="preserve">the </w:t>
        </w:r>
      </w:ins>
      <w:r w:rsidRPr="000A3480">
        <w:rPr>
          <w:rFonts w:asciiTheme="majorBidi" w:hAnsiTheme="majorBidi" w:cstheme="majorBidi"/>
        </w:rPr>
        <w:t xml:space="preserve">data on long-term care </w:t>
      </w:r>
      <w:r w:rsidR="00EC0D43">
        <w:rPr>
          <w:rFonts w:asciiTheme="majorBidi" w:hAnsiTheme="majorBidi" w:cstheme="majorBidi"/>
        </w:rPr>
        <w:t>beds per capita</w:t>
      </w:r>
      <w:r w:rsidRPr="000A3480">
        <w:rPr>
          <w:rFonts w:asciiTheme="majorBidi" w:hAnsiTheme="majorBidi" w:cstheme="majorBidi"/>
        </w:rPr>
        <w:t xml:space="preserve"> by region for one European country</w:t>
      </w:r>
      <w:ins w:id="399" w:author="Susan" w:date="2020-05-26T11:10:00Z">
        <w:r w:rsidR="00603F91">
          <w:rPr>
            <w:rFonts w:asciiTheme="majorBidi" w:hAnsiTheme="majorBidi" w:cstheme="majorBidi"/>
          </w:rPr>
          <w:t xml:space="preserve">, </w:t>
        </w:r>
      </w:ins>
      <w:del w:id="400" w:author="Susan" w:date="2020-05-26T11:10:00Z">
        <w:r w:rsidRPr="000A3480" w:rsidDel="00603F91">
          <w:rPr>
            <w:rFonts w:asciiTheme="majorBidi" w:hAnsiTheme="majorBidi" w:cstheme="majorBidi"/>
          </w:rPr>
          <w:delText>:</w:delText>
        </w:r>
      </w:del>
      <w:r w:rsidRPr="000A3480">
        <w:rPr>
          <w:rFonts w:asciiTheme="majorBidi" w:hAnsiTheme="majorBidi" w:cstheme="majorBidi"/>
        </w:rPr>
        <w:t xml:space="preserve"> Italy.</w:t>
      </w:r>
      <w:r w:rsidR="00663321">
        <w:rPr>
          <w:rFonts w:asciiTheme="majorBidi" w:hAnsiTheme="majorBidi" w:cstheme="majorBidi"/>
        </w:rPr>
        <w:t xml:space="preserve"> </w:t>
      </w:r>
      <w:ins w:id="401" w:author="Susan" w:date="2020-05-25T23:09:00Z">
        <w:r w:rsidR="007005DE">
          <w:rPr>
            <w:rFonts w:asciiTheme="majorBidi" w:hAnsiTheme="majorBidi" w:cstheme="majorBidi"/>
          </w:rPr>
          <w:t>Section 3 analyzes the data from Europe, and</w:t>
        </w:r>
      </w:ins>
      <w:ins w:id="402" w:author="Susan" w:date="2020-05-26T11:34:00Z">
        <w:r w:rsidR="00360DF4">
          <w:rPr>
            <w:rFonts w:asciiTheme="majorBidi" w:hAnsiTheme="majorBidi" w:cstheme="majorBidi"/>
          </w:rPr>
          <w:t xml:space="preserve"> the discussion in </w:t>
        </w:r>
      </w:ins>
      <w:ins w:id="403" w:author="Susan" w:date="2020-05-25T23:09:00Z">
        <w:r w:rsidR="007005DE">
          <w:rPr>
            <w:rFonts w:asciiTheme="majorBidi" w:hAnsiTheme="majorBidi" w:cstheme="majorBidi"/>
          </w:rPr>
          <w:t>Section 4 offers some</w:t>
        </w:r>
      </w:ins>
      <w:del w:id="404" w:author="Susan" w:date="2020-05-25T23:09:00Z">
        <w:r w:rsidR="00663321" w:rsidDel="007005DE">
          <w:rPr>
            <w:rFonts w:asciiTheme="majorBidi" w:hAnsiTheme="majorBidi" w:cstheme="majorBidi"/>
          </w:rPr>
          <w:delText>In section 3</w:delText>
        </w:r>
        <w:r w:rsidDel="007005DE">
          <w:rPr>
            <w:rFonts w:asciiTheme="majorBidi" w:hAnsiTheme="majorBidi" w:cstheme="majorBidi"/>
          </w:rPr>
          <w:delText>, we analyze data from Europ</w:delText>
        </w:r>
      </w:del>
      <w:del w:id="405" w:author="Susan" w:date="2020-05-25T23:10:00Z">
        <w:r w:rsidDel="007005DE">
          <w:rPr>
            <w:rFonts w:asciiTheme="majorBidi" w:hAnsiTheme="majorBidi" w:cstheme="majorBidi"/>
          </w:rPr>
          <w:delText xml:space="preserve">e.  </w:delText>
        </w:r>
        <w:r w:rsidR="00663321" w:rsidDel="007005DE">
          <w:rPr>
            <w:rFonts w:asciiTheme="majorBidi" w:hAnsiTheme="majorBidi" w:cstheme="majorBidi"/>
          </w:rPr>
          <w:delText>Section 4</w:delText>
        </w:r>
        <w:r w:rsidR="00CD4208" w:rsidDel="007005DE">
          <w:rPr>
            <w:rFonts w:asciiTheme="majorBidi" w:hAnsiTheme="majorBidi" w:cstheme="majorBidi"/>
          </w:rPr>
          <w:delText xml:space="preserve"> provides brief</w:delText>
        </w:r>
      </w:del>
      <w:r w:rsidR="00CD4208">
        <w:rPr>
          <w:rFonts w:asciiTheme="majorBidi" w:hAnsiTheme="majorBidi" w:cstheme="majorBidi"/>
        </w:rPr>
        <w:t xml:space="preserve"> conclusions</w:t>
      </w:r>
      <w:ins w:id="406" w:author="Susan" w:date="2020-05-26T11:35:00Z">
        <w:r w:rsidR="00360DF4">
          <w:rPr>
            <w:rFonts w:asciiTheme="majorBidi" w:hAnsiTheme="majorBidi" w:cstheme="majorBidi"/>
          </w:rPr>
          <w:t xml:space="preserve"> and suggestions for further research</w:t>
        </w:r>
      </w:ins>
      <w:bookmarkStart w:id="407" w:name="_GoBack"/>
      <w:bookmarkEnd w:id="407"/>
      <w:r w:rsidR="00CD4208">
        <w:rPr>
          <w:rFonts w:asciiTheme="majorBidi" w:hAnsiTheme="majorBidi" w:cstheme="majorBidi"/>
        </w:rPr>
        <w:t>.</w:t>
      </w:r>
    </w:p>
    <w:p w14:paraId="08826172" w14:textId="77777777" w:rsidR="002D0325" w:rsidRDefault="002D0325">
      <w:pPr>
        <w:bidi w:val="0"/>
        <w:rPr>
          <w:rFonts w:asciiTheme="majorBidi" w:hAnsiTheme="majorBidi" w:cstheme="majorBidi"/>
        </w:rPr>
      </w:pPr>
    </w:p>
    <w:p w14:paraId="672CACC1" w14:textId="73BED7F5" w:rsidR="00705C31" w:rsidRPr="000A3480" w:rsidRDefault="00422D8C" w:rsidP="000A3480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>The</w:t>
      </w:r>
      <w:r w:rsidR="006D2160" w:rsidRPr="000A3480">
        <w:rPr>
          <w:rFonts w:asciiTheme="majorBidi" w:hAnsiTheme="majorBidi" w:cstheme="majorBidi"/>
        </w:rPr>
        <w:t xml:space="preserve"> </w:t>
      </w:r>
      <w:r w:rsidR="009A78BE" w:rsidRPr="000A3480">
        <w:rPr>
          <w:rFonts w:asciiTheme="majorBidi" w:hAnsiTheme="majorBidi" w:cstheme="majorBidi"/>
        </w:rPr>
        <w:t>Regions in Italy</w:t>
      </w:r>
    </w:p>
    <w:p w14:paraId="5B3F9075" w14:textId="34858AB5" w:rsidR="00622BB3" w:rsidRDefault="00EA5B5E" w:rsidP="00F724F0">
      <w:pPr>
        <w:bidi w:val="0"/>
        <w:spacing w:line="360" w:lineRule="auto"/>
        <w:rPr>
          <w:rFonts w:asciiTheme="majorBidi" w:hAnsiTheme="majorBidi" w:cstheme="majorBidi"/>
        </w:rPr>
      </w:pPr>
      <w:ins w:id="408" w:author="Susan" w:date="2020-05-25T23:22:00Z">
        <w:r>
          <w:rPr>
            <w:rFonts w:asciiTheme="majorBidi" w:hAnsiTheme="majorBidi" w:cstheme="majorBidi" w:hint="cs"/>
          </w:rPr>
          <w:t>T</w:t>
        </w:r>
        <w:r>
          <w:rPr>
            <w:rFonts w:asciiTheme="majorBidi" w:hAnsiTheme="majorBidi" w:cstheme="majorBidi"/>
          </w:rPr>
          <w:t>his section focuses on country-level data</w:t>
        </w:r>
      </w:ins>
      <w:ins w:id="409" w:author="Susan" w:date="2020-05-26T11:11:00Z">
        <w:r w:rsidR="00603F91">
          <w:rPr>
            <w:rFonts w:asciiTheme="majorBidi" w:hAnsiTheme="majorBidi" w:cstheme="majorBidi"/>
          </w:rPr>
          <w:t>.</w:t>
        </w:r>
      </w:ins>
      <w:del w:id="410" w:author="Susan" w:date="2020-05-25T23:22:00Z">
        <w:r w:rsidR="00FC45CD" w:rsidRPr="000A3480" w:rsidDel="00EA5B5E">
          <w:rPr>
            <w:rFonts w:asciiTheme="majorBidi" w:hAnsiTheme="majorBidi" w:cstheme="majorBidi"/>
          </w:rPr>
          <w:delText>In S</w:delText>
        </w:r>
        <w:r w:rsidR="002D0325" w:rsidDel="00EA5B5E">
          <w:rPr>
            <w:rFonts w:asciiTheme="majorBidi" w:hAnsiTheme="majorBidi" w:cstheme="majorBidi"/>
          </w:rPr>
          <w:delText>ection 3</w:delText>
        </w:r>
        <w:r w:rsidR="00FC45CD" w:rsidRPr="000A3480" w:rsidDel="00EA5B5E">
          <w:rPr>
            <w:rFonts w:asciiTheme="majorBidi" w:hAnsiTheme="majorBidi" w:cstheme="majorBidi"/>
          </w:rPr>
          <w:delText>,</w:delText>
        </w:r>
        <w:r w:rsidR="00161AAB" w:rsidRPr="000A3480" w:rsidDel="00EA5B5E">
          <w:rPr>
            <w:rFonts w:asciiTheme="majorBidi" w:hAnsiTheme="majorBidi" w:cstheme="majorBidi"/>
          </w:rPr>
          <w:delText xml:space="preserve"> we employ data at the country le</w:delText>
        </w:r>
      </w:del>
      <w:del w:id="411" w:author="Susan" w:date="2020-05-25T23:23:00Z">
        <w:r w:rsidR="00161AAB" w:rsidRPr="000A3480" w:rsidDel="00EA5B5E">
          <w:rPr>
            <w:rFonts w:asciiTheme="majorBidi" w:hAnsiTheme="majorBidi" w:cstheme="majorBidi"/>
          </w:rPr>
          <w:delText>vel.</w:delText>
        </w:r>
      </w:del>
      <w:r w:rsidR="00161AAB" w:rsidRPr="000A3480">
        <w:rPr>
          <w:rFonts w:asciiTheme="majorBidi" w:hAnsiTheme="majorBidi" w:cstheme="majorBidi"/>
        </w:rPr>
        <w:t xml:space="preserve"> </w:t>
      </w:r>
      <w:ins w:id="412" w:author="Susan" w:date="2020-05-25T23:23:00Z">
        <w:r>
          <w:rPr>
            <w:rFonts w:asciiTheme="majorBidi" w:hAnsiTheme="majorBidi" w:cstheme="majorBidi"/>
          </w:rPr>
          <w:t xml:space="preserve">For research purposes, </w:t>
        </w:r>
      </w:ins>
      <w:ins w:id="413" w:author="Susan" w:date="2020-05-25T23:24:00Z">
        <w:r>
          <w:rPr>
            <w:rFonts w:asciiTheme="majorBidi" w:hAnsiTheme="majorBidi" w:cstheme="majorBidi"/>
          </w:rPr>
          <w:t>having</w:t>
        </w:r>
      </w:ins>
      <w:del w:id="414" w:author="Susan" w:date="2020-05-25T23:23:00Z">
        <w:r w:rsidR="4C0BD060" w:rsidRPr="000A3480" w:rsidDel="00EA5B5E">
          <w:rPr>
            <w:rFonts w:asciiTheme="majorBidi" w:hAnsiTheme="majorBidi" w:cstheme="majorBidi"/>
          </w:rPr>
          <w:delText xml:space="preserve">Ideally, </w:delText>
        </w:r>
        <w:r w:rsidR="00161AAB" w:rsidRPr="000A3480" w:rsidDel="00EA5B5E">
          <w:rPr>
            <w:rFonts w:asciiTheme="majorBidi" w:hAnsiTheme="majorBidi" w:cstheme="majorBidi"/>
          </w:rPr>
          <w:delText xml:space="preserve">we would </w:delText>
        </w:r>
        <w:r w:rsidR="004F272D" w:rsidRPr="000A3480" w:rsidDel="00EA5B5E">
          <w:rPr>
            <w:rFonts w:asciiTheme="majorBidi" w:hAnsiTheme="majorBidi" w:cstheme="majorBidi"/>
          </w:rPr>
          <w:delText>like to have</w:delText>
        </w:r>
      </w:del>
      <w:r w:rsidR="004F272D" w:rsidRPr="000A3480">
        <w:rPr>
          <w:rFonts w:asciiTheme="majorBidi" w:hAnsiTheme="majorBidi" w:cstheme="majorBidi"/>
        </w:rPr>
        <w:t xml:space="preserve"> </w:t>
      </w:r>
      <w:r w:rsidR="00161AAB" w:rsidRPr="000A3480">
        <w:rPr>
          <w:rFonts w:asciiTheme="majorBidi" w:hAnsiTheme="majorBidi" w:cstheme="majorBidi"/>
        </w:rPr>
        <w:t xml:space="preserve">data on </w:t>
      </w:r>
      <w:r w:rsidR="4C0BD060" w:rsidRPr="000A3480">
        <w:rPr>
          <w:rFonts w:asciiTheme="majorBidi" w:hAnsiTheme="majorBidi" w:cstheme="majorBidi"/>
        </w:rPr>
        <w:t xml:space="preserve">long-term care </w:t>
      </w:r>
      <w:r w:rsidR="00161AAB" w:rsidRPr="000A3480">
        <w:rPr>
          <w:rFonts w:asciiTheme="majorBidi" w:hAnsiTheme="majorBidi" w:cstheme="majorBidi"/>
        </w:rPr>
        <w:t xml:space="preserve">beds per capita </w:t>
      </w:r>
      <w:r w:rsidR="4C0BD060" w:rsidRPr="000A3480">
        <w:rPr>
          <w:rFonts w:asciiTheme="majorBidi" w:hAnsiTheme="majorBidi" w:cstheme="majorBidi"/>
        </w:rPr>
        <w:t xml:space="preserve">for regions within a country, </w:t>
      </w:r>
      <w:ins w:id="415" w:author="Susan" w:date="2020-05-25T23:24:00Z">
        <w:r>
          <w:rPr>
            <w:rFonts w:asciiTheme="majorBidi" w:hAnsiTheme="majorBidi" w:cstheme="majorBidi"/>
          </w:rPr>
          <w:t xml:space="preserve">and </w:t>
        </w:r>
      </w:ins>
      <w:r w:rsidR="4C0BD060" w:rsidRPr="000A3480">
        <w:rPr>
          <w:rFonts w:asciiTheme="majorBidi" w:hAnsiTheme="majorBidi" w:cstheme="majorBidi"/>
        </w:rPr>
        <w:t>not just</w:t>
      </w:r>
      <w:ins w:id="416" w:author="Susan" w:date="2020-05-25T23:23:00Z">
        <w:r>
          <w:rPr>
            <w:rFonts w:asciiTheme="majorBidi" w:hAnsiTheme="majorBidi" w:cstheme="majorBidi"/>
          </w:rPr>
          <w:t xml:space="preserve"> for</w:t>
        </w:r>
      </w:ins>
      <w:r w:rsidR="4C0BD060" w:rsidRPr="000A3480">
        <w:rPr>
          <w:rFonts w:asciiTheme="majorBidi" w:hAnsiTheme="majorBidi" w:cstheme="majorBidi"/>
        </w:rPr>
        <w:t xml:space="preserve"> the country as a whole</w:t>
      </w:r>
      <w:ins w:id="417" w:author="Susan" w:date="2020-05-25T23:24:00Z">
        <w:r>
          <w:rPr>
            <w:rFonts w:asciiTheme="majorBidi" w:hAnsiTheme="majorBidi" w:cstheme="majorBidi"/>
          </w:rPr>
          <w:t>, is ideal</w:t>
        </w:r>
      </w:ins>
      <w:ins w:id="418" w:author="Susan" w:date="2020-05-26T11:11:00Z">
        <w:r w:rsidR="00603F91">
          <w:rPr>
            <w:rFonts w:asciiTheme="majorBidi" w:hAnsiTheme="majorBidi" w:cstheme="majorBidi"/>
          </w:rPr>
          <w:t>.</w:t>
        </w:r>
      </w:ins>
      <w:ins w:id="419" w:author="Susan" w:date="2020-05-25T23:24:00Z">
        <w:r>
          <w:rPr>
            <w:rFonts w:asciiTheme="majorBidi" w:hAnsiTheme="majorBidi" w:cstheme="majorBidi"/>
          </w:rPr>
          <w:t xml:space="preserve"> The one country that did have such regional data available was Italy. </w:t>
        </w:r>
      </w:ins>
      <w:ins w:id="420" w:author="Susan" w:date="2020-05-25T23:25:00Z">
        <w:r>
          <w:rPr>
            <w:rFonts w:asciiTheme="majorBidi" w:hAnsiTheme="majorBidi" w:cstheme="majorBidi"/>
          </w:rPr>
          <w:t xml:space="preserve">This </w:t>
        </w:r>
      </w:ins>
      <w:ins w:id="421" w:author="Susan" w:date="2020-05-26T11:12:00Z">
        <w:r w:rsidR="00603F91">
          <w:rPr>
            <w:rFonts w:asciiTheme="majorBidi" w:hAnsiTheme="majorBidi" w:cstheme="majorBidi"/>
          </w:rPr>
          <w:t xml:space="preserve">information </w:t>
        </w:r>
      </w:ins>
      <w:ins w:id="422" w:author="Susan" w:date="2020-05-25T23:25:00Z">
        <w:r>
          <w:rPr>
            <w:rFonts w:asciiTheme="majorBidi" w:hAnsiTheme="majorBidi" w:cstheme="majorBidi"/>
          </w:rPr>
          <w:t>enabled us to break down the data for Italy into the smaller sub-regions of count</w:t>
        </w:r>
      </w:ins>
      <w:ins w:id="423" w:author="Susan" w:date="2020-05-25T23:29:00Z">
        <w:r>
          <w:rPr>
            <w:rFonts w:asciiTheme="majorBidi" w:hAnsiTheme="majorBidi" w:cstheme="majorBidi"/>
          </w:rPr>
          <w:t>rie</w:t>
        </w:r>
      </w:ins>
      <w:ins w:id="424" w:author="Susan" w:date="2020-05-25T23:25:00Z">
        <w:r>
          <w:rPr>
            <w:rFonts w:asciiTheme="majorBidi" w:hAnsiTheme="majorBidi" w:cstheme="majorBidi"/>
          </w:rPr>
          <w:t>s.</w:t>
        </w:r>
      </w:ins>
      <w:del w:id="425" w:author="Susan" w:date="2020-05-25T23:25:00Z">
        <w:r w:rsidR="4C0BD060" w:rsidRPr="000A3480" w:rsidDel="00EA5B5E">
          <w:rPr>
            <w:rFonts w:asciiTheme="majorBidi" w:hAnsiTheme="majorBidi" w:cstheme="majorBidi"/>
          </w:rPr>
          <w:delText xml:space="preserve">. </w:delText>
        </w:r>
        <w:r w:rsidR="00D82CC3" w:rsidRPr="000A3480" w:rsidDel="00EA5B5E">
          <w:rPr>
            <w:rFonts w:asciiTheme="majorBidi" w:hAnsiTheme="majorBidi" w:cstheme="majorBidi"/>
          </w:rPr>
          <w:delText xml:space="preserve">We </w:delText>
        </w:r>
        <w:r w:rsidR="009A78BE" w:rsidRPr="000A3480" w:rsidDel="00EA5B5E">
          <w:rPr>
            <w:rFonts w:asciiTheme="majorBidi" w:hAnsiTheme="majorBidi" w:cstheme="majorBidi"/>
          </w:rPr>
          <w:delText>did find</w:delText>
        </w:r>
        <w:r w:rsidR="00D82CC3" w:rsidRPr="000A3480" w:rsidDel="00EA5B5E">
          <w:rPr>
            <w:rFonts w:asciiTheme="majorBidi" w:hAnsiTheme="majorBidi" w:cstheme="majorBidi"/>
          </w:rPr>
          <w:delText xml:space="preserve"> data on </w:delText>
        </w:r>
        <w:r w:rsidR="4C0BD060" w:rsidRPr="000A3480" w:rsidDel="00EA5B5E">
          <w:rPr>
            <w:rFonts w:asciiTheme="majorBidi" w:hAnsiTheme="majorBidi" w:cstheme="majorBidi"/>
          </w:rPr>
          <w:delText>long-term care settings</w:delText>
        </w:r>
        <w:r w:rsidR="00D82CC3" w:rsidRPr="000A3480" w:rsidDel="00EA5B5E">
          <w:rPr>
            <w:rFonts w:asciiTheme="majorBidi" w:hAnsiTheme="majorBidi" w:cstheme="majorBidi"/>
          </w:rPr>
          <w:delText xml:space="preserve"> by region for one European country: Italy.  </w:delText>
        </w:r>
        <w:r w:rsidR="00E46562" w:rsidDel="00EA5B5E">
          <w:rPr>
            <w:rFonts w:asciiTheme="majorBidi" w:hAnsiTheme="majorBidi" w:cstheme="majorBidi"/>
          </w:rPr>
          <w:delText>In part</w:delText>
        </w:r>
      </w:del>
      <w:del w:id="426" w:author="Susan" w:date="2020-05-25T23:26:00Z">
        <w:r w:rsidR="00E46562" w:rsidDel="00EA5B5E">
          <w:rPr>
            <w:rFonts w:asciiTheme="majorBidi" w:hAnsiTheme="majorBidi" w:cstheme="majorBidi"/>
          </w:rPr>
          <w:delText xml:space="preserve">icular, we have </w:delText>
        </w:r>
        <w:r w:rsidR="005178E4" w:rsidRPr="000A3480" w:rsidDel="00EA5B5E">
          <w:rPr>
            <w:rFonts w:asciiTheme="majorBidi" w:hAnsiTheme="majorBidi" w:cstheme="majorBidi"/>
          </w:rPr>
          <w:delText>delineate</w:delText>
        </w:r>
        <w:r w:rsidR="005178E4" w:rsidDel="00EA5B5E">
          <w:rPr>
            <w:rFonts w:asciiTheme="majorBidi" w:hAnsiTheme="majorBidi" w:cstheme="majorBidi"/>
          </w:rPr>
          <w:delText>d</w:delText>
        </w:r>
        <w:r w:rsidR="005178E4" w:rsidRPr="000A3480" w:rsidDel="00EA5B5E">
          <w:rPr>
            <w:rFonts w:asciiTheme="majorBidi" w:hAnsiTheme="majorBidi" w:cstheme="majorBidi"/>
          </w:rPr>
          <w:delText xml:space="preserve"> Italian data </w:delText>
        </w:r>
        <w:r w:rsidR="005178E4" w:rsidDel="00EA5B5E">
          <w:rPr>
            <w:rFonts w:asciiTheme="majorBidi" w:hAnsiTheme="majorBidi" w:cstheme="majorBidi"/>
          </w:rPr>
          <w:delText>by small sub-regional area</w:delText>
        </w:r>
        <w:r w:rsidR="00E46562" w:rsidDel="00EA5B5E">
          <w:rPr>
            <w:rFonts w:asciiTheme="majorBidi" w:hAnsiTheme="majorBidi" w:cstheme="majorBidi"/>
          </w:rPr>
          <w:delText>s, which we denote as counties.</w:delText>
        </w:r>
      </w:del>
      <w:del w:id="427" w:author="Susan" w:date="2020-05-26T00:58:00Z">
        <w:r w:rsidR="00E46562" w:rsidDel="00E6245C">
          <w:rPr>
            <w:rFonts w:asciiTheme="majorBidi" w:hAnsiTheme="majorBidi" w:cstheme="majorBidi"/>
          </w:rPr>
          <w:delText xml:space="preserve"> </w:delText>
        </w:r>
      </w:del>
      <w:r w:rsidR="00E46562">
        <w:rPr>
          <w:rFonts w:asciiTheme="majorBidi" w:hAnsiTheme="majorBidi" w:cstheme="majorBidi"/>
        </w:rPr>
        <w:t xml:space="preserve"> The correlation of d</w:t>
      </w:r>
      <w:r w:rsidR="00E46562" w:rsidRPr="00C91ABB">
        <w:rPr>
          <w:rFonts w:asciiTheme="majorBidi" w:hAnsiTheme="majorBidi" w:cstheme="majorBidi"/>
        </w:rPr>
        <w:t xml:space="preserve">eaths per capita </w:t>
      </w:r>
      <w:r w:rsidR="00E46562">
        <w:rPr>
          <w:rFonts w:asciiTheme="majorBidi" w:hAnsiTheme="majorBidi" w:cstheme="majorBidi"/>
        </w:rPr>
        <w:t>and</w:t>
      </w:r>
      <w:r w:rsidR="00E46562" w:rsidRPr="00C91ABB">
        <w:rPr>
          <w:rFonts w:asciiTheme="majorBidi" w:hAnsiTheme="majorBidi" w:cstheme="majorBidi"/>
        </w:rPr>
        <w:t xml:space="preserve"> long-term care beds </w:t>
      </w:r>
      <w:r w:rsidR="00E46562">
        <w:rPr>
          <w:rFonts w:asciiTheme="majorBidi" w:hAnsiTheme="majorBidi" w:cstheme="majorBidi"/>
        </w:rPr>
        <w:t xml:space="preserve">per capita (in </w:t>
      </w:r>
      <w:commentRangeStart w:id="428"/>
      <w:r w:rsidR="00E46562">
        <w:rPr>
          <w:rFonts w:asciiTheme="majorBidi" w:hAnsiTheme="majorBidi" w:cstheme="majorBidi"/>
        </w:rPr>
        <w:t>levels</w:t>
      </w:r>
      <w:commentRangeEnd w:id="428"/>
      <w:r>
        <w:rPr>
          <w:rStyle w:val="CommentReference"/>
        </w:rPr>
        <w:commentReference w:id="428"/>
      </w:r>
      <w:r w:rsidR="00E46562">
        <w:rPr>
          <w:rFonts w:asciiTheme="majorBidi" w:hAnsiTheme="majorBidi" w:cstheme="majorBidi"/>
        </w:rPr>
        <w:t xml:space="preserve">) is 0.70 when </w:t>
      </w:r>
      <w:del w:id="429" w:author="Susan" w:date="2020-05-25T23:26:00Z">
        <w:r w:rsidR="00E46562" w:rsidDel="00EA5B5E">
          <w:rPr>
            <w:rFonts w:asciiTheme="majorBidi" w:hAnsiTheme="majorBidi" w:cstheme="majorBidi"/>
          </w:rPr>
          <w:delText xml:space="preserve">we include </w:delText>
        </w:r>
      </w:del>
      <w:r w:rsidR="00E46562">
        <w:rPr>
          <w:rFonts w:asciiTheme="majorBidi" w:hAnsiTheme="majorBidi" w:cstheme="majorBidi"/>
        </w:rPr>
        <w:t>all counties</w:t>
      </w:r>
      <w:ins w:id="430" w:author="Susan" w:date="2020-05-25T23:26:00Z">
        <w:r>
          <w:rPr>
            <w:rFonts w:asciiTheme="majorBidi" w:hAnsiTheme="majorBidi" w:cstheme="majorBidi"/>
          </w:rPr>
          <w:t xml:space="preserve"> are included</w:t>
        </w:r>
      </w:ins>
      <w:r w:rsidR="00E46562">
        <w:rPr>
          <w:rFonts w:asciiTheme="majorBidi" w:hAnsiTheme="majorBidi" w:cstheme="majorBidi"/>
        </w:rPr>
        <w:t>. S</w:t>
      </w:r>
      <w:r w:rsidR="005178E4">
        <w:rPr>
          <w:rFonts w:asciiTheme="majorBidi" w:hAnsiTheme="majorBidi" w:cstheme="majorBidi"/>
        </w:rPr>
        <w:t>ince the northern part of Italy</w:t>
      </w:r>
      <w:r w:rsidR="00E46562">
        <w:rPr>
          <w:rFonts w:asciiTheme="majorBidi" w:hAnsiTheme="majorBidi" w:cstheme="majorBidi"/>
        </w:rPr>
        <w:t xml:space="preserve"> had many more </w:t>
      </w:r>
      <w:commentRangeStart w:id="431"/>
      <w:commentRangeStart w:id="432"/>
      <w:r w:rsidR="00E46562">
        <w:rPr>
          <w:rFonts w:asciiTheme="majorBidi" w:hAnsiTheme="majorBidi" w:cstheme="majorBidi"/>
        </w:rPr>
        <w:t>cases</w:t>
      </w:r>
      <w:commentRangeEnd w:id="431"/>
      <w:r w:rsidR="00603F91">
        <w:rPr>
          <w:rStyle w:val="CommentReference"/>
        </w:rPr>
        <w:commentReference w:id="431"/>
      </w:r>
      <w:commentRangeEnd w:id="432"/>
      <w:r w:rsidR="00603F91">
        <w:rPr>
          <w:rStyle w:val="CommentReference"/>
        </w:rPr>
        <w:commentReference w:id="432"/>
      </w:r>
      <w:r w:rsidR="00E46562">
        <w:rPr>
          <w:rFonts w:asciiTheme="majorBidi" w:hAnsiTheme="majorBidi" w:cstheme="majorBidi"/>
        </w:rPr>
        <w:t xml:space="preserve"> per capita, </w:t>
      </w:r>
      <w:ins w:id="433" w:author="Susan" w:date="2020-05-25T23:31:00Z">
        <w:r>
          <w:rPr>
            <w:rFonts w:asciiTheme="majorBidi" w:hAnsiTheme="majorBidi" w:cstheme="majorBidi"/>
          </w:rPr>
          <w:t>t</w:t>
        </w:r>
      </w:ins>
      <w:ins w:id="434" w:author="Susan" w:date="2020-05-25T23:29:00Z">
        <w:r>
          <w:rPr>
            <w:rFonts w:asciiTheme="majorBidi" w:hAnsiTheme="majorBidi" w:cstheme="majorBidi"/>
          </w:rPr>
          <w:t xml:space="preserve">he correlation between COVID-19 deaths and living in long-term care facilities </w:t>
        </w:r>
      </w:ins>
      <w:ins w:id="435" w:author="Susan" w:date="2020-05-25T23:30:00Z">
        <w:r>
          <w:rPr>
            <w:rFonts w:asciiTheme="majorBidi" w:hAnsiTheme="majorBidi" w:cstheme="majorBidi"/>
          </w:rPr>
          <w:t xml:space="preserve">was calculated excluding </w:t>
        </w:r>
      </w:ins>
      <w:del w:id="436" w:author="Susan" w:date="2020-05-25T23:30:00Z">
        <w:r w:rsidR="00E46562" w:rsidDel="00EA5B5E">
          <w:rPr>
            <w:rFonts w:asciiTheme="majorBidi" w:hAnsiTheme="majorBidi" w:cstheme="majorBidi"/>
          </w:rPr>
          <w:delText>we calculate the same correlation</w:delText>
        </w:r>
        <w:r w:rsidR="005178E4" w:rsidDel="00EA5B5E">
          <w:rPr>
            <w:rFonts w:asciiTheme="majorBidi" w:hAnsiTheme="majorBidi" w:cstheme="majorBidi"/>
          </w:rPr>
          <w:delText xml:space="preserve"> </w:delText>
        </w:r>
        <w:r w:rsidR="00E46562" w:rsidDel="00EA5B5E">
          <w:rPr>
            <w:rFonts w:asciiTheme="majorBidi" w:hAnsiTheme="majorBidi" w:cstheme="majorBidi"/>
          </w:rPr>
          <w:delText>without</w:delText>
        </w:r>
      </w:del>
      <w:del w:id="437" w:author="Susan" w:date="2020-05-26T11:13:00Z">
        <w:r w:rsidR="00E46562" w:rsidDel="00603F91">
          <w:rPr>
            <w:rFonts w:asciiTheme="majorBidi" w:hAnsiTheme="majorBidi" w:cstheme="majorBidi"/>
          </w:rPr>
          <w:delText xml:space="preserve"> </w:delText>
        </w:r>
      </w:del>
      <w:r w:rsidR="00E46562">
        <w:rPr>
          <w:rFonts w:asciiTheme="majorBidi" w:hAnsiTheme="majorBidi" w:cstheme="majorBidi"/>
        </w:rPr>
        <w:t>the northern counties.</w:t>
      </w:r>
      <w:ins w:id="438" w:author="Susan" w:date="2020-05-25T23:31:00Z">
        <w:r>
          <w:rPr>
            <w:rFonts w:asciiTheme="majorBidi" w:hAnsiTheme="majorBidi" w:cstheme="majorBidi"/>
          </w:rPr>
          <w:t xml:space="preserve"> The result of 0.74 was very close to that of the country as a whole.</w:t>
        </w:r>
      </w:ins>
      <w:del w:id="439" w:author="Susan" w:date="2020-05-25T23:31:00Z">
        <w:r w:rsidR="00E46562" w:rsidDel="00EA5B5E">
          <w:rPr>
            <w:rFonts w:asciiTheme="majorBidi" w:hAnsiTheme="majorBidi" w:cstheme="majorBidi"/>
          </w:rPr>
          <w:delText xml:space="preserve">  It is virtually the same (0.74.)</w:delText>
        </w:r>
      </w:del>
      <w:r w:rsidR="00E46562">
        <w:rPr>
          <w:rFonts w:asciiTheme="majorBidi" w:hAnsiTheme="majorBidi" w:cstheme="majorBidi"/>
        </w:rPr>
        <w:t xml:space="preserve"> </w:t>
      </w:r>
      <w:r w:rsidR="00EA5678">
        <w:rPr>
          <w:rFonts w:asciiTheme="majorBidi" w:hAnsiTheme="majorBidi" w:cstheme="majorBidi"/>
        </w:rPr>
        <w:t>T</w:t>
      </w:r>
      <w:r w:rsidR="005178E4">
        <w:rPr>
          <w:rFonts w:asciiTheme="majorBidi" w:hAnsiTheme="majorBidi" w:cstheme="majorBidi"/>
        </w:rPr>
        <w:t xml:space="preserve">his suggests that </w:t>
      </w:r>
      <w:r w:rsidR="00EA5678">
        <w:rPr>
          <w:rFonts w:asciiTheme="majorBidi" w:hAnsiTheme="majorBidi" w:cstheme="majorBidi"/>
        </w:rPr>
        <w:t xml:space="preserve">even </w:t>
      </w:r>
      <w:r w:rsidR="005178E4">
        <w:rPr>
          <w:rFonts w:asciiTheme="majorBidi" w:hAnsiTheme="majorBidi" w:cstheme="majorBidi"/>
        </w:rPr>
        <w:t xml:space="preserve">when excluding the </w:t>
      </w:r>
      <w:del w:id="440" w:author="Susan" w:date="2020-05-26T11:13:00Z">
        <w:r w:rsidR="005178E4" w:rsidDel="00603F91">
          <w:rPr>
            <w:rFonts w:asciiTheme="majorBidi" w:hAnsiTheme="majorBidi" w:cstheme="majorBidi"/>
          </w:rPr>
          <w:delText>“</w:delText>
        </w:r>
      </w:del>
      <w:r w:rsidR="005178E4">
        <w:rPr>
          <w:rFonts w:asciiTheme="majorBidi" w:hAnsiTheme="majorBidi" w:cstheme="majorBidi"/>
        </w:rPr>
        <w:t>northern</w:t>
      </w:r>
      <w:del w:id="441" w:author="Susan" w:date="2020-05-26T11:13:00Z">
        <w:r w:rsidR="005178E4" w:rsidDel="00603F91">
          <w:rPr>
            <w:rFonts w:asciiTheme="majorBidi" w:hAnsiTheme="majorBidi" w:cstheme="majorBidi"/>
          </w:rPr>
          <w:delText>”</w:delText>
        </w:r>
      </w:del>
      <w:r w:rsidR="005178E4">
        <w:rPr>
          <w:rFonts w:asciiTheme="majorBidi" w:hAnsiTheme="majorBidi" w:cstheme="majorBidi"/>
        </w:rPr>
        <w:t xml:space="preserve"> regions of Italy</w:t>
      </w:r>
      <w:ins w:id="442" w:author="Susan" w:date="2020-05-26T11:13:00Z">
        <w:r w:rsidR="00603F91">
          <w:rPr>
            <w:rFonts w:asciiTheme="majorBidi" w:hAnsiTheme="majorBidi" w:cstheme="majorBidi"/>
          </w:rPr>
          <w:t xml:space="preserve"> from consideration</w:t>
        </w:r>
      </w:ins>
      <w:r w:rsidR="005178E4">
        <w:rPr>
          <w:rFonts w:asciiTheme="majorBidi" w:hAnsiTheme="majorBidi" w:cstheme="majorBidi"/>
        </w:rPr>
        <w:t>,</w:t>
      </w:r>
      <w:r w:rsidR="005178E4" w:rsidRPr="000A3480">
        <w:rPr>
          <w:rFonts w:asciiTheme="majorBidi" w:hAnsiTheme="majorBidi" w:cstheme="majorBidi"/>
        </w:rPr>
        <w:t xml:space="preserve"> </w:t>
      </w:r>
      <w:r w:rsidR="00EA5678">
        <w:rPr>
          <w:rFonts w:asciiTheme="majorBidi" w:hAnsiTheme="majorBidi" w:cstheme="majorBidi"/>
        </w:rPr>
        <w:t>there is strong p</w:t>
      </w:r>
      <w:r w:rsidR="00EA5678" w:rsidRPr="000A3480">
        <w:rPr>
          <w:rFonts w:asciiTheme="majorBidi" w:hAnsiTheme="majorBidi" w:cstheme="majorBidi"/>
        </w:rPr>
        <w:t xml:space="preserve">ositive relationship </w:t>
      </w:r>
      <w:r w:rsidR="00EA5678">
        <w:rPr>
          <w:rFonts w:asciiTheme="majorBidi" w:hAnsiTheme="majorBidi" w:cstheme="majorBidi"/>
        </w:rPr>
        <w:t>between</w:t>
      </w:r>
      <w:r w:rsidR="005178E4" w:rsidRPr="000A3480">
        <w:rPr>
          <w:rFonts w:asciiTheme="majorBidi" w:hAnsiTheme="majorBidi" w:cstheme="majorBidi"/>
        </w:rPr>
        <w:t xml:space="preserve"> mortality rates </w:t>
      </w:r>
      <w:r w:rsidR="005178E4">
        <w:rPr>
          <w:rFonts w:asciiTheme="majorBidi" w:hAnsiTheme="majorBidi" w:cstheme="majorBidi"/>
        </w:rPr>
        <w:t>per capita</w:t>
      </w:r>
      <w:r w:rsidR="00EA5678">
        <w:rPr>
          <w:rFonts w:asciiTheme="majorBidi" w:hAnsiTheme="majorBidi" w:cstheme="majorBidi"/>
        </w:rPr>
        <w:t xml:space="preserve"> and</w:t>
      </w:r>
      <w:r w:rsidR="005178E4" w:rsidRPr="000A3480">
        <w:rPr>
          <w:rFonts w:asciiTheme="majorBidi" w:hAnsiTheme="majorBidi" w:cstheme="majorBidi"/>
        </w:rPr>
        <w:t xml:space="preserve"> long-term care beds </w:t>
      </w:r>
      <w:r w:rsidR="005178E4">
        <w:rPr>
          <w:rFonts w:asciiTheme="majorBidi" w:hAnsiTheme="majorBidi" w:cstheme="majorBidi"/>
        </w:rPr>
        <w:t>per capita.</w:t>
      </w:r>
      <w:r w:rsidR="00EA5678">
        <w:rPr>
          <w:rFonts w:asciiTheme="majorBidi" w:hAnsiTheme="majorBidi" w:cstheme="majorBidi"/>
        </w:rPr>
        <w:t xml:space="preserve"> </w:t>
      </w:r>
      <w:r w:rsidR="00E46562">
        <w:rPr>
          <w:rFonts w:asciiTheme="majorBidi" w:hAnsiTheme="majorBidi" w:cstheme="majorBidi"/>
        </w:rPr>
        <w:t xml:space="preserve"> See </w:t>
      </w:r>
      <w:ins w:id="443" w:author="Susan" w:date="2020-05-25T23:31:00Z">
        <w:r>
          <w:rPr>
            <w:rFonts w:asciiTheme="majorBidi" w:hAnsiTheme="majorBidi" w:cstheme="majorBidi"/>
          </w:rPr>
          <w:t>F</w:t>
        </w:r>
      </w:ins>
      <w:del w:id="444" w:author="Susan" w:date="2020-05-25T23:31:00Z">
        <w:r w:rsidR="00E46562" w:rsidDel="00EA5B5E">
          <w:rPr>
            <w:rFonts w:asciiTheme="majorBidi" w:hAnsiTheme="majorBidi" w:cstheme="majorBidi"/>
          </w:rPr>
          <w:delText>f</w:delText>
        </w:r>
      </w:del>
      <w:r w:rsidR="00E46562">
        <w:rPr>
          <w:rFonts w:asciiTheme="majorBidi" w:hAnsiTheme="majorBidi" w:cstheme="majorBidi"/>
        </w:rPr>
        <w:t>igure 1, which shows the data for non-northern Italian counties.</w:t>
      </w:r>
    </w:p>
    <w:p w14:paraId="06C94699" w14:textId="26CD71B8" w:rsidR="00622BB3" w:rsidRDefault="00622BB3" w:rsidP="00622BB3">
      <w:pPr>
        <w:bidi w:val="0"/>
        <w:spacing w:after="0" w:line="36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noProof/>
          <w:u w:val="single"/>
        </w:rPr>
        <w:lastRenderedPageBreak/>
        <w:drawing>
          <wp:inline distT="0" distB="0" distL="0" distR="0" wp14:anchorId="32907171" wp14:editId="258084FB">
            <wp:extent cx="5274310" cy="34277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0-05-24 08.20.4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C17" w14:textId="14564EC1" w:rsidR="00622BB3" w:rsidRPr="000A3480" w:rsidRDefault="00622BB3" w:rsidP="007B1471">
      <w:pPr>
        <w:bidi w:val="0"/>
        <w:spacing w:after="0" w:line="240" w:lineRule="auto"/>
        <w:rPr>
          <w:rFonts w:asciiTheme="majorBidi" w:hAnsiTheme="majorBidi" w:cstheme="majorBidi"/>
          <w:u w:val="single"/>
        </w:rPr>
      </w:pPr>
      <w:r w:rsidRPr="00622BB3">
        <w:rPr>
          <w:rFonts w:asciiTheme="majorBidi" w:hAnsiTheme="majorBidi" w:cstheme="majorBidi"/>
          <w:u w:val="single"/>
        </w:rPr>
        <w:t xml:space="preserve"> </w:t>
      </w:r>
      <w:r w:rsidRPr="000A3480">
        <w:rPr>
          <w:rFonts w:asciiTheme="majorBidi" w:hAnsiTheme="majorBidi" w:cstheme="majorBidi"/>
          <w:u w:val="single"/>
        </w:rPr>
        <w:t xml:space="preserve">Figure 1: Deaths per capita </w:t>
      </w:r>
      <w:ins w:id="445" w:author="Susan" w:date="2020-05-25T23:34:00Z">
        <w:r w:rsidR="007B1471">
          <w:rPr>
            <w:rFonts w:asciiTheme="majorBidi" w:hAnsiTheme="majorBidi" w:cstheme="majorBidi"/>
            <w:u w:val="single"/>
          </w:rPr>
          <w:t>in relation to</w:t>
        </w:r>
      </w:ins>
      <w:del w:id="446" w:author="Susan" w:date="2020-05-25T23:34:00Z">
        <w:r w:rsidRPr="000A3480" w:rsidDel="007B1471">
          <w:rPr>
            <w:rFonts w:asciiTheme="majorBidi" w:hAnsiTheme="majorBidi" w:cstheme="majorBidi"/>
            <w:u w:val="single"/>
          </w:rPr>
          <w:delText>versus</w:delText>
        </w:r>
      </w:del>
      <w:r w:rsidRPr="000A3480">
        <w:rPr>
          <w:rFonts w:asciiTheme="majorBidi" w:hAnsiTheme="majorBidi" w:cstheme="majorBidi"/>
          <w:u w:val="single"/>
        </w:rPr>
        <w:t xml:space="preserve"> long-term care beds</w:t>
      </w:r>
      <w:r w:rsidR="00EA5678">
        <w:rPr>
          <w:rFonts w:asciiTheme="majorBidi" w:hAnsiTheme="majorBidi" w:cstheme="majorBidi"/>
          <w:u w:val="single"/>
        </w:rPr>
        <w:t xml:space="preserve"> per capita</w:t>
      </w:r>
      <w:r w:rsidR="004D6FAC">
        <w:rPr>
          <w:rFonts w:asciiTheme="majorBidi" w:hAnsiTheme="majorBidi" w:cstheme="majorBidi"/>
          <w:u w:val="single"/>
        </w:rPr>
        <w:t>, non-norther</w:t>
      </w:r>
      <w:r w:rsidR="000208FC">
        <w:rPr>
          <w:rFonts w:asciiTheme="majorBidi" w:hAnsiTheme="majorBidi" w:cstheme="majorBidi"/>
          <w:u w:val="single"/>
        </w:rPr>
        <w:t>n</w:t>
      </w:r>
      <w:r w:rsidR="004D6FAC">
        <w:rPr>
          <w:rFonts w:asciiTheme="majorBidi" w:hAnsiTheme="majorBidi" w:cstheme="majorBidi"/>
          <w:u w:val="single"/>
        </w:rPr>
        <w:t xml:space="preserve"> Italian counties (logarithmic </w:t>
      </w:r>
      <w:commentRangeStart w:id="447"/>
      <w:r w:rsidR="004D6FAC">
        <w:rPr>
          <w:rFonts w:asciiTheme="majorBidi" w:hAnsiTheme="majorBidi" w:cstheme="majorBidi"/>
          <w:u w:val="single"/>
        </w:rPr>
        <w:t>scale</w:t>
      </w:r>
      <w:commentRangeEnd w:id="447"/>
      <w:r w:rsidR="00EA5B5E">
        <w:rPr>
          <w:rStyle w:val="CommentReference"/>
        </w:rPr>
        <w:commentReference w:id="447"/>
      </w:r>
      <w:r w:rsidR="004D6FAC">
        <w:rPr>
          <w:rFonts w:asciiTheme="majorBidi" w:hAnsiTheme="majorBidi" w:cstheme="majorBidi"/>
          <w:u w:val="single"/>
        </w:rPr>
        <w:t>.)</w:t>
      </w:r>
      <w:r w:rsidRPr="000A3480">
        <w:rPr>
          <w:rFonts w:asciiTheme="majorBidi" w:hAnsiTheme="majorBidi" w:cstheme="majorBidi"/>
          <w:u w:val="single"/>
        </w:rPr>
        <w:t xml:space="preserve"> </w:t>
      </w:r>
    </w:p>
    <w:p w14:paraId="049227FA" w14:textId="77777777" w:rsidR="00D82CC3" w:rsidRDefault="00D82CC3" w:rsidP="000A3480">
      <w:pPr>
        <w:bidi w:val="0"/>
        <w:spacing w:line="360" w:lineRule="auto"/>
        <w:rPr>
          <w:rFonts w:asciiTheme="majorBidi" w:hAnsiTheme="majorBidi" w:cstheme="majorBidi"/>
        </w:rPr>
      </w:pPr>
    </w:p>
    <w:p w14:paraId="4239CDCF" w14:textId="6E618089" w:rsidR="00E9291C" w:rsidRPr="000A3480" w:rsidRDefault="00E9291C" w:rsidP="00E9291C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</w:t>
      </w:r>
      <w:r>
        <w:rPr>
          <w:rFonts w:asciiTheme="majorBidi" w:hAnsiTheme="majorBidi" w:cstheme="majorBidi"/>
        </w:rPr>
        <w:tab/>
        <w:t>Econometric Analysis</w:t>
      </w:r>
    </w:p>
    <w:p w14:paraId="407D58FB" w14:textId="0F18D619" w:rsidR="00B807FE" w:rsidRDefault="007B1471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448" w:author="Susan" w:date="2020-05-25T23:35:00Z">
        <w:r>
          <w:rPr>
            <w:rFonts w:asciiTheme="majorBidi" w:hAnsiTheme="majorBidi" w:cstheme="majorBidi"/>
          </w:rPr>
          <w:t>This research sought</w:t>
        </w:r>
      </w:ins>
      <w:del w:id="449" w:author="Susan" w:date="2020-05-25T23:35:00Z">
        <w:r w:rsidR="00B807FE" w:rsidDel="007B1471">
          <w:rPr>
            <w:rFonts w:asciiTheme="majorBidi" w:hAnsiTheme="majorBidi" w:cstheme="majorBidi"/>
          </w:rPr>
          <w:delText>Our goal is</w:delText>
        </w:r>
      </w:del>
      <w:r w:rsidR="00B807FE">
        <w:rPr>
          <w:rFonts w:asciiTheme="majorBidi" w:hAnsiTheme="majorBidi" w:cstheme="majorBidi"/>
        </w:rPr>
        <w:t xml:space="preserve"> to examine the factors that affect deaths per capita</w:t>
      </w:r>
      <w:r w:rsidR="000208FC">
        <w:rPr>
          <w:rFonts w:asciiTheme="majorBidi" w:hAnsiTheme="majorBidi" w:cstheme="majorBidi"/>
        </w:rPr>
        <w:t>, and</w:t>
      </w:r>
      <w:ins w:id="450" w:author="Susan" w:date="2020-05-26T11:15:00Z">
        <w:r w:rsidR="00603F91">
          <w:rPr>
            <w:rFonts w:asciiTheme="majorBidi" w:hAnsiTheme="majorBidi" w:cstheme="majorBidi"/>
          </w:rPr>
          <w:t>,</w:t>
        </w:r>
      </w:ins>
      <w:r w:rsidR="000208FC">
        <w:rPr>
          <w:rFonts w:asciiTheme="majorBidi" w:hAnsiTheme="majorBidi" w:cstheme="majorBidi"/>
        </w:rPr>
        <w:t xml:space="preserve"> </w:t>
      </w:r>
      <w:r w:rsidR="00EF3DF9">
        <w:rPr>
          <w:rFonts w:asciiTheme="majorBidi" w:hAnsiTheme="majorBidi" w:cstheme="majorBidi"/>
        </w:rPr>
        <w:t>i</w:t>
      </w:r>
      <w:r w:rsidR="000208FC">
        <w:rPr>
          <w:rFonts w:asciiTheme="majorBidi" w:hAnsiTheme="majorBidi" w:cstheme="majorBidi"/>
        </w:rPr>
        <w:t>n particular</w:t>
      </w:r>
      <w:ins w:id="451" w:author="Susan" w:date="2020-05-26T11:15:00Z">
        <w:r w:rsidR="00603F91">
          <w:rPr>
            <w:rFonts w:asciiTheme="majorBidi" w:hAnsiTheme="majorBidi" w:cstheme="majorBidi"/>
          </w:rPr>
          <w:t>,</w:t>
        </w:r>
      </w:ins>
      <w:r w:rsidR="000208FC">
        <w:rPr>
          <w:rFonts w:asciiTheme="majorBidi" w:hAnsiTheme="majorBidi" w:cstheme="majorBidi"/>
        </w:rPr>
        <w:t xml:space="preserve"> long-term care beds</w:t>
      </w:r>
      <w:ins w:id="452" w:author="Susan" w:date="2020-05-25T23:38:00Z">
        <w:r>
          <w:rPr>
            <w:rFonts w:asciiTheme="majorBidi" w:hAnsiTheme="majorBidi" w:cstheme="majorBidi"/>
          </w:rPr>
          <w:t xml:space="preserve"> per capita</w:t>
        </w:r>
      </w:ins>
      <w:commentRangeStart w:id="453"/>
      <w:r w:rsidR="00B807FE">
        <w:rPr>
          <w:rFonts w:asciiTheme="majorBidi" w:hAnsiTheme="majorBidi" w:cstheme="majorBidi"/>
        </w:rPr>
        <w:t>.</w:t>
      </w:r>
      <w:r w:rsidR="000208FC">
        <w:rPr>
          <w:rStyle w:val="FootnoteReference"/>
          <w:rFonts w:asciiTheme="majorBidi" w:hAnsiTheme="majorBidi" w:cstheme="majorBidi"/>
        </w:rPr>
        <w:footnoteReference w:id="7"/>
      </w:r>
      <w:commentRangeEnd w:id="453"/>
      <w:r w:rsidR="00603F91">
        <w:rPr>
          <w:rStyle w:val="CommentReference"/>
        </w:rPr>
        <w:commentReference w:id="453"/>
      </w:r>
      <w:r w:rsidR="00B807FE">
        <w:rPr>
          <w:rFonts w:asciiTheme="majorBidi" w:hAnsiTheme="majorBidi" w:cstheme="majorBidi"/>
        </w:rPr>
        <w:t xml:space="preserve"> </w:t>
      </w:r>
      <w:del w:id="493" w:author="Susan" w:date="2020-05-26T00:58:00Z">
        <w:r w:rsidR="00B807FE" w:rsidDel="00E6245C">
          <w:rPr>
            <w:rFonts w:asciiTheme="majorBidi" w:hAnsiTheme="majorBidi" w:cstheme="majorBidi"/>
          </w:rPr>
          <w:delText xml:space="preserve"> </w:delText>
        </w:r>
      </w:del>
      <w:ins w:id="494" w:author="Susan" w:date="2020-05-25T23:35:00Z">
        <w:r>
          <w:rPr>
            <w:rFonts w:asciiTheme="majorBidi" w:hAnsiTheme="majorBidi" w:cstheme="majorBidi"/>
          </w:rPr>
          <w:t>Additional factors have been controlled for as well:</w:t>
        </w:r>
      </w:ins>
      <w:del w:id="495" w:author="Susan" w:date="2020-05-25T23:36:00Z">
        <w:r w:rsidR="000208FC" w:rsidDel="007B1471">
          <w:rPr>
            <w:rFonts w:asciiTheme="majorBidi" w:hAnsiTheme="majorBidi" w:cstheme="majorBidi"/>
          </w:rPr>
          <w:delText>We control for additional factors as well:</w:delText>
        </w:r>
      </w:del>
      <w:r w:rsidR="000208FC">
        <w:rPr>
          <w:rFonts w:asciiTheme="majorBidi" w:hAnsiTheme="majorBidi" w:cstheme="majorBidi"/>
        </w:rPr>
        <w:t xml:space="preserve"> </w:t>
      </w:r>
      <w:del w:id="496" w:author="Susan" w:date="2020-05-26T00:59:00Z">
        <w:r w:rsidR="00B807FE" w:rsidDel="00E6245C">
          <w:rPr>
            <w:rFonts w:asciiTheme="majorBidi" w:hAnsiTheme="majorBidi" w:cstheme="majorBidi"/>
          </w:rPr>
          <w:delText xml:space="preserve"> </w:delText>
        </w:r>
      </w:del>
      <w:r w:rsidR="00B807FE">
        <w:rPr>
          <w:rFonts w:asciiTheme="majorBidi" w:hAnsiTheme="majorBidi" w:cstheme="majorBidi"/>
        </w:rPr>
        <w:t xml:space="preserve">(1) the number of official COVID-19 cases per capita and (2) </w:t>
      </w:r>
      <w:r w:rsidR="00B807FE" w:rsidRPr="000A3480">
        <w:rPr>
          <w:rFonts w:asciiTheme="majorBidi" w:hAnsiTheme="majorBidi" w:cstheme="majorBidi"/>
        </w:rPr>
        <w:t>the percent</w:t>
      </w:r>
      <w:r w:rsidR="00EF3DF9">
        <w:rPr>
          <w:rFonts w:asciiTheme="majorBidi" w:hAnsiTheme="majorBidi" w:cstheme="majorBidi"/>
        </w:rPr>
        <w:t>age</w:t>
      </w:r>
      <w:r w:rsidR="00B807FE" w:rsidRPr="000A3480">
        <w:rPr>
          <w:rFonts w:asciiTheme="majorBidi" w:hAnsiTheme="majorBidi" w:cstheme="majorBidi"/>
        </w:rPr>
        <w:t xml:space="preserve"> of the population </w:t>
      </w:r>
      <w:ins w:id="497" w:author="Susan" w:date="2020-05-26T11:15:00Z">
        <w:r w:rsidR="00603F91">
          <w:rPr>
            <w:rFonts w:asciiTheme="majorBidi" w:hAnsiTheme="majorBidi" w:cstheme="majorBidi"/>
          </w:rPr>
          <w:t xml:space="preserve">aged </w:t>
        </w:r>
      </w:ins>
      <w:r w:rsidR="00B807FE" w:rsidRPr="000A3480">
        <w:rPr>
          <w:rFonts w:asciiTheme="majorBidi" w:hAnsiTheme="majorBidi" w:cstheme="majorBidi"/>
        </w:rPr>
        <w:t>sixty-five and older</w:t>
      </w:r>
      <w:r w:rsidR="00B807FE">
        <w:rPr>
          <w:rFonts w:asciiTheme="majorBidi" w:hAnsiTheme="majorBidi" w:cstheme="majorBidi"/>
        </w:rPr>
        <w:t xml:space="preserve">.  </w:t>
      </w:r>
    </w:p>
    <w:p w14:paraId="55F82BB8" w14:textId="50E58976" w:rsidR="00F8341C" w:rsidRDefault="007B1471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498" w:author="Susan" w:date="2020-05-25T23:36:00Z">
        <w:r>
          <w:rPr>
            <w:rFonts w:asciiTheme="majorBidi" w:hAnsiTheme="majorBidi" w:cstheme="majorBidi"/>
          </w:rPr>
          <w:t xml:space="preserve">This section will formally explore </w:t>
        </w:r>
      </w:ins>
      <w:del w:id="499" w:author="Susan" w:date="2020-05-25T23:36:00Z">
        <w:r w:rsidR="00161AAB" w:rsidRPr="000A3480" w:rsidDel="007B1471">
          <w:rPr>
            <w:rFonts w:asciiTheme="majorBidi" w:hAnsiTheme="majorBidi" w:cstheme="majorBidi"/>
          </w:rPr>
          <w:delText>In this section, w</w:delText>
        </w:r>
        <w:r w:rsidR="4C0BD060" w:rsidRPr="000A3480" w:rsidDel="007B1471">
          <w:rPr>
            <w:rFonts w:asciiTheme="majorBidi" w:hAnsiTheme="majorBidi" w:cstheme="majorBidi"/>
          </w:rPr>
          <w:delText xml:space="preserve">e </w:delText>
        </w:r>
        <w:r w:rsidR="00B807FE" w:rsidDel="007B1471">
          <w:rPr>
            <w:rFonts w:asciiTheme="majorBidi" w:hAnsiTheme="majorBidi" w:cstheme="majorBidi"/>
          </w:rPr>
          <w:delText xml:space="preserve">will </w:delText>
        </w:r>
        <w:r w:rsidR="4C0BD060" w:rsidRPr="000A3480" w:rsidDel="007B1471">
          <w:rPr>
            <w:rFonts w:asciiTheme="majorBidi" w:hAnsiTheme="majorBidi" w:cstheme="majorBidi"/>
          </w:rPr>
          <w:delText xml:space="preserve">formally examine </w:delText>
        </w:r>
      </w:del>
      <w:r w:rsidR="4C0BD060" w:rsidRPr="000A3480">
        <w:rPr>
          <w:rFonts w:asciiTheme="majorBidi" w:hAnsiTheme="majorBidi" w:cstheme="majorBidi"/>
        </w:rPr>
        <w:t xml:space="preserve">the relationship between </w:t>
      </w:r>
      <w:r w:rsidR="00B807FE">
        <w:rPr>
          <w:rFonts w:asciiTheme="majorBidi" w:hAnsiTheme="majorBidi" w:cstheme="majorBidi"/>
        </w:rPr>
        <w:t>these three factors</w:t>
      </w:r>
      <w:ins w:id="500" w:author="Susan" w:date="2020-05-25T23:37:00Z">
        <w:r>
          <w:rPr>
            <w:rFonts w:asciiTheme="majorBidi" w:hAnsiTheme="majorBidi" w:cstheme="majorBidi"/>
          </w:rPr>
          <w:t xml:space="preserve"> of long-term care beds</w:t>
        </w:r>
      </w:ins>
      <w:ins w:id="501" w:author="Susan" w:date="2020-05-25T23:38:00Z">
        <w:r>
          <w:rPr>
            <w:rFonts w:asciiTheme="majorBidi" w:hAnsiTheme="majorBidi" w:cstheme="majorBidi"/>
          </w:rPr>
          <w:t xml:space="preserve"> per capita</w:t>
        </w:r>
      </w:ins>
      <w:ins w:id="502" w:author="Susan" w:date="2020-05-25T23:37:00Z">
        <w:r>
          <w:rPr>
            <w:rFonts w:asciiTheme="majorBidi" w:hAnsiTheme="majorBidi" w:cstheme="majorBidi"/>
          </w:rPr>
          <w:t>, the number of official COVID-1o deaths per capital, and the percentage of the populated aged sixty-five and over.</w:t>
        </w:r>
      </w:ins>
      <w:del w:id="503" w:author="Susan" w:date="2020-05-25T23:37:00Z">
        <w:r w:rsidR="00B807FE" w:rsidDel="007B1471">
          <w:rPr>
            <w:rFonts w:asciiTheme="majorBidi" w:hAnsiTheme="majorBidi" w:cstheme="majorBidi"/>
          </w:rPr>
          <w:delText xml:space="preserve"> and deaths per capita</w:delText>
        </w:r>
      </w:del>
      <w:del w:id="504" w:author="Susan" w:date="2020-05-25T23:38:00Z">
        <w:r w:rsidR="00B807FE" w:rsidDel="007B1471">
          <w:rPr>
            <w:rFonts w:asciiTheme="majorBidi" w:hAnsiTheme="majorBidi" w:cstheme="majorBidi"/>
          </w:rPr>
          <w:delText>.</w:delText>
        </w:r>
      </w:del>
      <w:del w:id="505" w:author="Susan" w:date="2020-05-26T00:58:00Z">
        <w:r w:rsidR="00753BBB" w:rsidDel="00E6245C">
          <w:rPr>
            <w:rFonts w:asciiTheme="majorBidi" w:hAnsiTheme="majorBidi" w:cstheme="majorBidi"/>
          </w:rPr>
          <w:delText xml:space="preserve"> </w:delText>
        </w:r>
      </w:del>
      <w:r w:rsidR="00753BBB">
        <w:rPr>
          <w:rFonts w:asciiTheme="majorBidi" w:hAnsiTheme="majorBidi" w:cstheme="majorBidi"/>
        </w:rPr>
        <w:t xml:space="preserve"> T</w:t>
      </w:r>
      <w:r w:rsidR="00753BBB" w:rsidRPr="000A3480">
        <w:rPr>
          <w:rFonts w:asciiTheme="majorBidi" w:hAnsiTheme="majorBidi" w:cstheme="majorBidi"/>
        </w:rPr>
        <w:t>he percent</w:t>
      </w:r>
      <w:ins w:id="506" w:author="Susan" w:date="2020-05-25T23:38:00Z">
        <w:r>
          <w:rPr>
            <w:rFonts w:asciiTheme="majorBidi" w:hAnsiTheme="majorBidi" w:cstheme="majorBidi"/>
          </w:rPr>
          <w:t>age</w:t>
        </w:r>
      </w:ins>
      <w:r w:rsidR="00753BBB" w:rsidRPr="000A3480">
        <w:rPr>
          <w:rFonts w:asciiTheme="majorBidi" w:hAnsiTheme="majorBidi" w:cstheme="majorBidi"/>
        </w:rPr>
        <w:t xml:space="preserve"> of the population </w:t>
      </w:r>
      <w:ins w:id="507" w:author="Susan" w:date="2020-05-25T23:38:00Z">
        <w:r>
          <w:rPr>
            <w:rFonts w:asciiTheme="majorBidi" w:hAnsiTheme="majorBidi" w:cstheme="majorBidi"/>
          </w:rPr>
          <w:t xml:space="preserve">aged </w:t>
        </w:r>
      </w:ins>
      <w:r w:rsidR="00753BBB" w:rsidRPr="000A3480">
        <w:rPr>
          <w:rFonts w:asciiTheme="majorBidi" w:hAnsiTheme="majorBidi" w:cstheme="majorBidi"/>
        </w:rPr>
        <w:t>sixty-five and older</w:t>
      </w:r>
      <w:r w:rsidR="00753BBB">
        <w:rPr>
          <w:rFonts w:asciiTheme="majorBidi" w:hAnsiTheme="majorBidi" w:cstheme="majorBidi"/>
        </w:rPr>
        <w:t xml:space="preserve"> and </w:t>
      </w:r>
      <w:ins w:id="508" w:author="Susan" w:date="2020-05-25T23:38:00Z">
        <w:r>
          <w:rPr>
            <w:rFonts w:asciiTheme="majorBidi" w:hAnsiTheme="majorBidi" w:cstheme="majorBidi"/>
          </w:rPr>
          <w:t xml:space="preserve">the number of </w:t>
        </w:r>
      </w:ins>
      <w:r w:rsidR="00753BBB">
        <w:rPr>
          <w:rFonts w:asciiTheme="majorBidi" w:hAnsiTheme="majorBidi" w:cstheme="majorBidi"/>
        </w:rPr>
        <w:t>long-term care beds per capita</w:t>
      </w:r>
      <w:del w:id="509" w:author="Susan" w:date="2020-05-25T23:38:00Z">
        <w:r w:rsidR="00753BBB" w:rsidDel="007B1471">
          <w:rPr>
            <w:rFonts w:asciiTheme="majorBidi" w:hAnsiTheme="majorBidi" w:cstheme="majorBidi"/>
          </w:rPr>
          <w:delText>, which</w:delText>
        </w:r>
      </w:del>
      <w:r w:rsidR="00753BBB">
        <w:rPr>
          <w:rFonts w:asciiTheme="majorBidi" w:hAnsiTheme="majorBidi" w:cstheme="majorBidi"/>
        </w:rPr>
        <w:t xml:space="preserve"> are truly exogenous variables.</w:t>
      </w:r>
    </w:p>
    <w:p w14:paraId="24AFB0F5" w14:textId="2CD1C37D" w:rsidR="00753BBB" w:rsidRDefault="00246F8E" w:rsidP="00F724F0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510" w:author="Susan" w:date="2020-05-25T23:40:00Z">
        <w:r>
          <w:rPr>
            <w:rFonts w:asciiTheme="majorBidi" w:hAnsiTheme="majorBidi" w:cstheme="majorBidi"/>
          </w:rPr>
          <w:t>However, it should also be taken into account that</w:t>
        </w:r>
      </w:ins>
      <w:del w:id="511" w:author="Susan" w:date="2020-05-25T23:40:00Z">
        <w:r w:rsidR="00753BBB" w:rsidDel="00246F8E">
          <w:rPr>
            <w:rFonts w:asciiTheme="majorBidi" w:hAnsiTheme="majorBidi" w:cstheme="majorBidi"/>
          </w:rPr>
          <w:delText>But w</w:delText>
        </w:r>
        <w:r w:rsidR="00B807FE" w:rsidDel="00246F8E">
          <w:rPr>
            <w:rFonts w:asciiTheme="majorBidi" w:hAnsiTheme="majorBidi" w:cstheme="majorBidi"/>
          </w:rPr>
          <w:delText>e need to take account of the fact that</w:delText>
        </w:r>
      </w:del>
      <w:r w:rsidR="00B807FE">
        <w:rPr>
          <w:rFonts w:asciiTheme="majorBidi" w:hAnsiTheme="majorBidi" w:cstheme="majorBidi"/>
        </w:rPr>
        <w:t xml:space="preserve"> the number of cases per capita is itself </w:t>
      </w:r>
      <w:r w:rsidR="00AC7094">
        <w:rPr>
          <w:rFonts w:asciiTheme="majorBidi" w:hAnsiTheme="majorBidi" w:cstheme="majorBidi"/>
        </w:rPr>
        <w:t xml:space="preserve">endogenous. Cases per capita are </w:t>
      </w:r>
      <w:r w:rsidR="00753BBB">
        <w:rPr>
          <w:rFonts w:asciiTheme="majorBidi" w:hAnsiTheme="majorBidi" w:cstheme="majorBidi"/>
        </w:rPr>
        <w:t xml:space="preserve">also </w:t>
      </w:r>
      <w:r w:rsidR="00AC7094">
        <w:rPr>
          <w:rFonts w:asciiTheme="majorBidi" w:hAnsiTheme="majorBidi" w:cstheme="majorBidi"/>
        </w:rPr>
        <w:t xml:space="preserve">likely a function of </w:t>
      </w:r>
      <w:r w:rsidR="00AC7094" w:rsidRPr="000A3480">
        <w:rPr>
          <w:rFonts w:asciiTheme="majorBidi" w:hAnsiTheme="majorBidi" w:cstheme="majorBidi"/>
        </w:rPr>
        <w:t>the percent</w:t>
      </w:r>
      <w:ins w:id="512" w:author="Susan" w:date="2020-05-25T23:40:00Z">
        <w:r>
          <w:rPr>
            <w:rFonts w:asciiTheme="majorBidi" w:hAnsiTheme="majorBidi" w:cstheme="majorBidi"/>
          </w:rPr>
          <w:t>age</w:t>
        </w:r>
      </w:ins>
      <w:r w:rsidR="00AC7094" w:rsidRPr="000A3480">
        <w:rPr>
          <w:rFonts w:asciiTheme="majorBidi" w:hAnsiTheme="majorBidi" w:cstheme="majorBidi"/>
        </w:rPr>
        <w:t xml:space="preserve"> of the population </w:t>
      </w:r>
      <w:ins w:id="513" w:author="Susan" w:date="2020-05-25T23:40:00Z">
        <w:r>
          <w:rPr>
            <w:rFonts w:asciiTheme="majorBidi" w:hAnsiTheme="majorBidi" w:cstheme="majorBidi"/>
          </w:rPr>
          <w:t xml:space="preserve">aged </w:t>
        </w:r>
      </w:ins>
      <w:r w:rsidR="00AC7094" w:rsidRPr="000A3480">
        <w:rPr>
          <w:rFonts w:asciiTheme="majorBidi" w:hAnsiTheme="majorBidi" w:cstheme="majorBidi"/>
        </w:rPr>
        <w:t>sixty-five and older</w:t>
      </w:r>
      <w:r w:rsidR="00AC7094">
        <w:rPr>
          <w:rFonts w:asciiTheme="majorBidi" w:hAnsiTheme="majorBidi" w:cstheme="majorBidi"/>
        </w:rPr>
        <w:t xml:space="preserve"> and long-term care beds per capita. Fortunately </w:t>
      </w:r>
      <w:r w:rsidR="00753BBB">
        <w:rPr>
          <w:rFonts w:asciiTheme="majorBidi" w:hAnsiTheme="majorBidi" w:cstheme="majorBidi"/>
        </w:rPr>
        <w:t xml:space="preserve">for the analysis, </w:t>
      </w:r>
      <w:ins w:id="514" w:author="Susan" w:date="2020-05-25T23:41:00Z">
        <w:r>
          <w:rPr>
            <w:rFonts w:asciiTheme="majorBidi" w:hAnsiTheme="majorBidi" w:cstheme="majorBidi"/>
          </w:rPr>
          <w:t xml:space="preserve">the factor of </w:t>
        </w:r>
      </w:ins>
      <w:r w:rsidR="00AC7094">
        <w:rPr>
          <w:rFonts w:asciiTheme="majorBidi" w:hAnsiTheme="majorBidi" w:cstheme="majorBidi"/>
        </w:rPr>
        <w:t xml:space="preserve">cases per capita </w:t>
      </w:r>
      <w:r w:rsidR="00753BBB">
        <w:rPr>
          <w:rFonts w:asciiTheme="majorBidi" w:hAnsiTheme="majorBidi" w:cstheme="majorBidi"/>
        </w:rPr>
        <w:t>is</w:t>
      </w:r>
      <w:r w:rsidR="00AC7094">
        <w:rPr>
          <w:rFonts w:asciiTheme="majorBidi" w:hAnsiTheme="majorBidi" w:cstheme="majorBidi"/>
        </w:rPr>
        <w:t xml:space="preserve"> also a function of the number of tests per capita for COVID-19.</w:t>
      </w:r>
      <w:del w:id="515" w:author="Susan" w:date="2020-05-26T00:59:00Z">
        <w:r w:rsidR="00AC7094" w:rsidDel="00E6245C">
          <w:rPr>
            <w:rFonts w:asciiTheme="majorBidi" w:hAnsiTheme="majorBidi" w:cstheme="majorBidi"/>
          </w:rPr>
          <w:delText xml:space="preserve"> </w:delText>
        </w:r>
      </w:del>
      <w:r w:rsidR="00AC7094">
        <w:rPr>
          <w:rFonts w:asciiTheme="majorBidi" w:hAnsiTheme="majorBidi" w:cstheme="majorBidi"/>
        </w:rPr>
        <w:t xml:space="preserve"> It is reasonable to treat tests per capita as an exogenous variable, since it </w:t>
      </w:r>
      <w:del w:id="516" w:author="Susan" w:date="2020-05-26T11:18:00Z">
        <w:r w:rsidR="00AC7094" w:rsidDel="00603F91">
          <w:rPr>
            <w:rFonts w:asciiTheme="majorBidi" w:hAnsiTheme="majorBidi" w:cstheme="majorBidi"/>
          </w:rPr>
          <w:delText xml:space="preserve">primarily </w:delText>
        </w:r>
      </w:del>
      <w:r w:rsidR="00AC7094">
        <w:rPr>
          <w:rFonts w:asciiTheme="majorBidi" w:hAnsiTheme="majorBidi" w:cstheme="majorBidi"/>
        </w:rPr>
        <w:t xml:space="preserve">depends </w:t>
      </w:r>
      <w:ins w:id="517" w:author="Susan" w:date="2020-05-26T11:18:00Z">
        <w:r w:rsidR="00603F91">
          <w:rPr>
            <w:rFonts w:asciiTheme="majorBidi" w:hAnsiTheme="majorBidi" w:cstheme="majorBidi"/>
          </w:rPr>
          <w:t>primarily</w:t>
        </w:r>
        <w:r w:rsidR="00603F91">
          <w:rPr>
            <w:rFonts w:asciiTheme="majorBidi" w:hAnsiTheme="majorBidi" w:cstheme="majorBidi"/>
          </w:rPr>
          <w:t xml:space="preserve"> </w:t>
        </w:r>
      </w:ins>
      <w:r w:rsidR="00AC7094">
        <w:rPr>
          <w:rFonts w:asciiTheme="majorBidi" w:hAnsiTheme="majorBidi" w:cstheme="majorBidi"/>
        </w:rPr>
        <w:t>on</w:t>
      </w:r>
      <w:r w:rsidR="00753BBB">
        <w:rPr>
          <w:rFonts w:asciiTheme="majorBidi" w:hAnsiTheme="majorBidi" w:cstheme="majorBidi"/>
        </w:rPr>
        <w:t xml:space="preserve"> the </w:t>
      </w:r>
      <w:r w:rsidR="00753BBB">
        <w:rPr>
          <w:rFonts w:asciiTheme="majorBidi" w:hAnsiTheme="majorBidi" w:cstheme="majorBidi"/>
        </w:rPr>
        <w:lastRenderedPageBreak/>
        <w:t>technology available in the country, institutional features of the country</w:t>
      </w:r>
      <w:ins w:id="518" w:author="Susan" w:date="2020-05-26T11:19:00Z">
        <w:r w:rsidR="00603F91">
          <w:rPr>
            <w:rFonts w:asciiTheme="majorBidi" w:hAnsiTheme="majorBidi" w:cstheme="majorBidi"/>
          </w:rPr>
          <w:t>,</w:t>
        </w:r>
      </w:ins>
      <w:r w:rsidR="00753BBB">
        <w:rPr>
          <w:rFonts w:asciiTheme="majorBidi" w:hAnsiTheme="majorBidi" w:cstheme="majorBidi"/>
        </w:rPr>
        <w:t xml:space="preserve"> and government policy.  In order to estimate this model, </w:t>
      </w:r>
      <w:del w:id="519" w:author="Susan" w:date="2020-05-25T23:44:00Z">
        <w:r w:rsidR="00753BBB" w:rsidDel="00B94D31">
          <w:rPr>
            <w:rFonts w:asciiTheme="majorBidi" w:hAnsiTheme="majorBidi" w:cstheme="majorBidi"/>
          </w:rPr>
          <w:delText xml:space="preserve">we run </w:delText>
        </w:r>
      </w:del>
      <w:r w:rsidR="00753BBB">
        <w:rPr>
          <w:rFonts w:asciiTheme="majorBidi" w:hAnsiTheme="majorBidi" w:cstheme="majorBidi"/>
        </w:rPr>
        <w:t>an instrumental variables regression to take account of the endogeneity of cases per capita</w:t>
      </w:r>
      <w:ins w:id="520" w:author="Susan" w:date="2020-05-25T23:44:00Z">
        <w:r w:rsidR="00B94D31">
          <w:rPr>
            <w:rFonts w:asciiTheme="majorBidi" w:hAnsiTheme="majorBidi" w:cstheme="majorBidi"/>
          </w:rPr>
          <w:t xml:space="preserve"> was run</w:t>
        </w:r>
      </w:ins>
      <w:r w:rsidR="00753BBB">
        <w:rPr>
          <w:rFonts w:asciiTheme="majorBidi" w:hAnsiTheme="majorBidi" w:cstheme="majorBidi"/>
        </w:rPr>
        <w:t xml:space="preserve">.  </w:t>
      </w:r>
    </w:p>
    <w:p w14:paraId="61BF0C0C" w14:textId="3FDFD3D2" w:rsidR="00510C64" w:rsidRDefault="00161AAB" w:rsidP="00B94D31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 xml:space="preserve">We </w:t>
      </w:r>
      <w:r w:rsidR="002D0325">
        <w:rPr>
          <w:rFonts w:asciiTheme="majorBidi" w:hAnsiTheme="majorBidi" w:cstheme="majorBidi"/>
        </w:rPr>
        <w:t>include</w:t>
      </w:r>
      <w:ins w:id="521" w:author="Susan" w:date="2020-05-25T23:44:00Z">
        <w:r w:rsidR="00B94D31">
          <w:rPr>
            <w:rFonts w:asciiTheme="majorBidi" w:hAnsiTheme="majorBidi" w:cstheme="majorBidi"/>
          </w:rPr>
          <w:t>d</w:t>
        </w:r>
      </w:ins>
      <w:r w:rsidR="002D0325">
        <w:rPr>
          <w:rFonts w:asciiTheme="majorBidi" w:hAnsiTheme="majorBidi" w:cstheme="majorBidi"/>
        </w:rPr>
        <w:t xml:space="preserve"> </w:t>
      </w:r>
      <w:r w:rsidR="00CD4208">
        <w:rPr>
          <w:rFonts w:asciiTheme="majorBidi" w:hAnsiTheme="majorBidi" w:cstheme="majorBidi"/>
        </w:rPr>
        <w:t xml:space="preserve">all European countries </w:t>
      </w:r>
      <w:r w:rsidR="00FC45CD" w:rsidRPr="000A3480">
        <w:rPr>
          <w:rFonts w:asciiTheme="majorBidi" w:hAnsiTheme="majorBidi" w:cstheme="majorBidi"/>
        </w:rPr>
        <w:t xml:space="preserve">for </w:t>
      </w:r>
      <w:r w:rsidR="002D60DE">
        <w:rPr>
          <w:rFonts w:asciiTheme="majorBidi" w:hAnsiTheme="majorBidi" w:cstheme="majorBidi"/>
        </w:rPr>
        <w:t xml:space="preserve">which we have data </w:t>
      </w:r>
      <w:r w:rsidR="005F0E68">
        <w:rPr>
          <w:rFonts w:asciiTheme="majorBidi" w:hAnsiTheme="majorBidi" w:cstheme="majorBidi"/>
        </w:rPr>
        <w:t>on long-term beds per capita</w:t>
      </w:r>
      <w:r w:rsidRPr="000A3480">
        <w:rPr>
          <w:rFonts w:asciiTheme="majorBidi" w:hAnsiTheme="majorBidi" w:cstheme="majorBidi"/>
        </w:rPr>
        <w:t>.</w:t>
      </w:r>
      <w:r w:rsidR="00CD4208">
        <w:rPr>
          <w:rFonts w:asciiTheme="majorBidi" w:hAnsiTheme="majorBidi" w:cstheme="majorBidi"/>
        </w:rPr>
        <w:t xml:space="preserve"> </w:t>
      </w:r>
      <w:r w:rsidR="00CD4208" w:rsidRPr="00CD4208">
        <w:rPr>
          <w:rFonts w:asciiTheme="majorBidi" w:hAnsiTheme="majorBidi" w:cstheme="majorBidi"/>
        </w:rPr>
        <w:t xml:space="preserve">We have data on </w:t>
      </w:r>
      <w:r w:rsidR="00CD4208">
        <w:rPr>
          <w:rFonts w:asciiTheme="majorBidi" w:hAnsiTheme="majorBidi" w:cstheme="majorBidi"/>
        </w:rPr>
        <w:t>thirty-three of the thirty</w:t>
      </w:r>
      <w:ins w:id="522" w:author="Susan" w:date="2020-05-25T23:45:00Z">
        <w:r w:rsidR="00B94D31">
          <w:rPr>
            <w:rFonts w:asciiTheme="majorBidi" w:hAnsiTheme="majorBidi" w:cstheme="majorBidi"/>
          </w:rPr>
          <w:t>-</w:t>
        </w:r>
      </w:ins>
      <w:del w:id="523" w:author="Susan" w:date="2020-05-25T23:45:00Z">
        <w:r w:rsidR="00CD4208" w:rsidDel="00B94D31">
          <w:rPr>
            <w:rFonts w:asciiTheme="majorBidi" w:hAnsiTheme="majorBidi" w:cstheme="majorBidi"/>
          </w:rPr>
          <w:delText xml:space="preserve"> </w:delText>
        </w:r>
      </w:del>
      <w:r w:rsidR="00CD4208">
        <w:rPr>
          <w:rFonts w:asciiTheme="majorBidi" w:hAnsiTheme="majorBidi" w:cstheme="majorBidi"/>
        </w:rPr>
        <w:t xml:space="preserve">seven </w:t>
      </w:r>
      <w:r w:rsidR="00CD4208" w:rsidRPr="00CD4208">
        <w:rPr>
          <w:rFonts w:asciiTheme="majorBidi" w:hAnsiTheme="majorBidi" w:cstheme="majorBidi"/>
        </w:rPr>
        <w:t xml:space="preserve">European countries </w:t>
      </w:r>
      <w:r w:rsidR="00CD4208">
        <w:rPr>
          <w:rFonts w:asciiTheme="majorBidi" w:hAnsiTheme="majorBidi" w:cstheme="majorBidi"/>
        </w:rPr>
        <w:t>with more than 600,000 residents</w:t>
      </w:r>
      <w:r w:rsidR="00CD4208" w:rsidRPr="00CD4208">
        <w:rPr>
          <w:rFonts w:asciiTheme="majorBidi" w:hAnsiTheme="majorBidi" w:cstheme="majorBidi"/>
        </w:rPr>
        <w:t>.</w:t>
      </w:r>
      <w:r w:rsidR="00FD6962" w:rsidRPr="000A3480">
        <w:rPr>
          <w:rStyle w:val="FootnoteReference"/>
          <w:rFonts w:asciiTheme="majorBidi" w:hAnsiTheme="majorBidi" w:cstheme="majorBidi"/>
        </w:rPr>
        <w:footnoteReference w:id="8"/>
      </w:r>
      <w:r w:rsidR="000208FC">
        <w:rPr>
          <w:rFonts w:asciiTheme="majorBidi" w:hAnsiTheme="majorBidi" w:cstheme="majorBidi"/>
        </w:rPr>
        <w:t xml:space="preserve"> Figu</w:t>
      </w:r>
      <w:r w:rsidR="00096EAF">
        <w:rPr>
          <w:rFonts w:asciiTheme="majorBidi" w:hAnsiTheme="majorBidi" w:cstheme="majorBidi"/>
        </w:rPr>
        <w:t xml:space="preserve">re 2 shows a graph of deaths per capita </w:t>
      </w:r>
      <w:ins w:id="537" w:author="Susan" w:date="2020-05-25T23:45:00Z">
        <w:r w:rsidR="00B94D31">
          <w:rPr>
            <w:rFonts w:asciiTheme="majorBidi" w:hAnsiTheme="majorBidi" w:cstheme="majorBidi"/>
          </w:rPr>
          <w:t>in relation to</w:t>
        </w:r>
      </w:ins>
      <w:del w:id="538" w:author="Susan" w:date="2020-05-25T23:45:00Z">
        <w:r w:rsidR="00096EAF" w:rsidDel="00B94D31">
          <w:rPr>
            <w:rFonts w:asciiTheme="majorBidi" w:hAnsiTheme="majorBidi" w:cstheme="majorBidi"/>
          </w:rPr>
          <w:delText>vs.</w:delText>
        </w:r>
      </w:del>
      <w:r w:rsidR="00096EAF">
        <w:rPr>
          <w:rFonts w:asciiTheme="majorBidi" w:hAnsiTheme="majorBidi" w:cstheme="majorBidi"/>
        </w:rPr>
        <w:t xml:space="preserve"> long-term care beds </w:t>
      </w:r>
      <w:ins w:id="539" w:author="Susan" w:date="2020-05-25T23:45:00Z">
        <w:r w:rsidR="00B94D31">
          <w:rPr>
            <w:rFonts w:asciiTheme="majorBidi" w:hAnsiTheme="majorBidi" w:cstheme="majorBidi"/>
          </w:rPr>
          <w:t>per</w:t>
        </w:r>
      </w:ins>
      <w:del w:id="540" w:author="Susan" w:date="2020-05-25T23:45:00Z">
        <w:r w:rsidR="00096EAF" w:rsidDel="00B94D31">
          <w:rPr>
            <w:rFonts w:asciiTheme="majorBidi" w:hAnsiTheme="majorBidi" w:cstheme="majorBidi"/>
          </w:rPr>
          <w:delText>for</w:delText>
        </w:r>
      </w:del>
      <w:r w:rsidR="00096EAF">
        <w:rPr>
          <w:rFonts w:asciiTheme="majorBidi" w:hAnsiTheme="majorBidi" w:cstheme="majorBidi"/>
        </w:rPr>
        <w:t xml:space="preserve"> capita for these countries</w:t>
      </w:r>
      <w:commentRangeStart w:id="541"/>
      <w:commentRangeStart w:id="542"/>
      <w:r w:rsidR="00EC0D43">
        <w:rPr>
          <w:rFonts w:asciiTheme="majorBidi" w:hAnsiTheme="majorBidi" w:cstheme="majorBidi"/>
        </w:rPr>
        <w:t>.</w:t>
      </w:r>
      <w:r w:rsidR="00096EAF">
        <w:rPr>
          <w:rStyle w:val="FootnoteReference"/>
          <w:rFonts w:asciiTheme="majorBidi" w:hAnsiTheme="majorBidi" w:cstheme="majorBidi"/>
        </w:rPr>
        <w:footnoteReference w:id="9"/>
      </w:r>
      <w:commentRangeEnd w:id="541"/>
      <w:r w:rsidR="00B94D31">
        <w:rPr>
          <w:rStyle w:val="CommentReference"/>
        </w:rPr>
        <w:commentReference w:id="541"/>
      </w:r>
      <w:commentRangeEnd w:id="542"/>
      <w:r w:rsidR="00B94D31">
        <w:rPr>
          <w:rStyle w:val="CommentReference"/>
        </w:rPr>
        <w:commentReference w:id="542"/>
      </w:r>
    </w:p>
    <w:p w14:paraId="5A9C6F92" w14:textId="1686B05D" w:rsidR="00096EAF" w:rsidRDefault="00096EAF" w:rsidP="00096EAF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4828A338" wp14:editId="3267AEFF">
            <wp:extent cx="5274310" cy="334073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0-05-24 08.28.1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E1DD1" w14:textId="1F7CFC87" w:rsidR="00096EAF" w:rsidRPr="00096EAF" w:rsidRDefault="00096EAF" w:rsidP="00B94D31">
      <w:pPr>
        <w:bidi w:val="0"/>
        <w:rPr>
          <w:rStyle w:val="eop"/>
          <w:rFonts w:asciiTheme="majorBidi" w:hAnsiTheme="majorBidi" w:cstheme="majorBidi"/>
          <w:u w:val="single"/>
        </w:rPr>
      </w:pPr>
      <w:r w:rsidRPr="00096EAF">
        <w:rPr>
          <w:rStyle w:val="eop"/>
          <w:rFonts w:asciiTheme="majorBidi" w:hAnsiTheme="majorBidi" w:cstheme="majorBidi"/>
          <w:u w:val="single"/>
        </w:rPr>
        <w:t xml:space="preserve">Figure 2: Deaths per capita </w:t>
      </w:r>
      <w:ins w:id="559" w:author="Susan" w:date="2020-05-25T23:48:00Z">
        <w:r w:rsidR="00B94D31">
          <w:rPr>
            <w:rStyle w:val="eop"/>
            <w:rFonts w:asciiTheme="majorBidi" w:hAnsiTheme="majorBidi" w:cstheme="majorBidi"/>
            <w:u w:val="single"/>
          </w:rPr>
          <w:t>in relation to</w:t>
        </w:r>
      </w:ins>
      <w:del w:id="560" w:author="Susan" w:date="2020-05-25T23:48:00Z">
        <w:r w:rsidRPr="00096EAF" w:rsidDel="00B94D31">
          <w:rPr>
            <w:rStyle w:val="eop"/>
            <w:rFonts w:asciiTheme="majorBidi" w:hAnsiTheme="majorBidi" w:cstheme="majorBidi"/>
            <w:u w:val="single"/>
          </w:rPr>
          <w:delText>versus</w:delText>
        </w:r>
      </w:del>
      <w:r w:rsidRPr="00096EAF">
        <w:rPr>
          <w:rStyle w:val="eop"/>
          <w:rFonts w:asciiTheme="majorBidi" w:hAnsiTheme="majorBidi" w:cstheme="majorBidi"/>
          <w:u w:val="single"/>
        </w:rPr>
        <w:t xml:space="preserve"> long-term care beds per capita</w:t>
      </w:r>
      <w:ins w:id="561" w:author="Susan" w:date="2020-05-25T23:48:00Z">
        <w:r w:rsidR="00B94D31">
          <w:rPr>
            <w:rStyle w:val="eop"/>
            <w:rFonts w:asciiTheme="majorBidi" w:hAnsiTheme="majorBidi" w:cstheme="majorBidi"/>
            <w:u w:val="single"/>
          </w:rPr>
          <w:t>:</w:t>
        </w:r>
      </w:ins>
      <w:del w:id="562" w:author="Susan" w:date="2020-05-25T23:48:00Z">
        <w:r w:rsidRPr="00096EAF" w:rsidDel="00B94D31">
          <w:rPr>
            <w:rStyle w:val="eop"/>
            <w:rFonts w:asciiTheme="majorBidi" w:hAnsiTheme="majorBidi" w:cstheme="majorBidi"/>
            <w:u w:val="single"/>
          </w:rPr>
          <w:delText xml:space="preserve"> – All</w:delText>
        </w:r>
      </w:del>
      <w:r w:rsidRPr="00096EAF">
        <w:rPr>
          <w:rStyle w:val="eop"/>
          <w:rFonts w:asciiTheme="majorBidi" w:hAnsiTheme="majorBidi" w:cstheme="majorBidi"/>
          <w:u w:val="single"/>
        </w:rPr>
        <w:t xml:space="preserve"> 33 countries: logarithmic scale.  </w:t>
      </w:r>
    </w:p>
    <w:p w14:paraId="08630587" w14:textId="77777777" w:rsidR="00096EAF" w:rsidRDefault="00096EAF" w:rsidP="009E6567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08D95717" w14:textId="68DAABC7" w:rsidR="00074A9B" w:rsidRPr="000A3480" w:rsidRDefault="00354778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563" w:author="Susan" w:date="2020-05-25T23:49:00Z">
        <w:r w:rsidRPr="000A3480" w:rsidDel="003F21E1">
          <w:rPr>
            <w:rFonts w:asciiTheme="majorBidi" w:hAnsiTheme="majorBidi" w:cstheme="majorBidi"/>
          </w:rPr>
          <w:delText>Our data source and the definition of l</w:delText>
        </w:r>
        <w:r w:rsidR="009C2AE5" w:rsidRPr="000A3480" w:rsidDel="003F21E1">
          <w:rPr>
            <w:rFonts w:asciiTheme="majorBidi" w:hAnsiTheme="majorBidi" w:cstheme="majorBidi"/>
          </w:rPr>
          <w:delText xml:space="preserve">ong-term care beds is </w:delText>
        </w:r>
        <w:r w:rsidRPr="000A3480" w:rsidDel="003F21E1">
          <w:rPr>
            <w:rFonts w:asciiTheme="majorBidi" w:hAnsiTheme="majorBidi" w:cstheme="majorBidi"/>
          </w:rPr>
          <w:delText xml:space="preserve">from </w:delText>
        </w:r>
      </w:del>
      <w:ins w:id="564" w:author="Susan" w:date="2020-05-25T23:49:00Z">
        <w:r w:rsidR="003F21E1">
          <w:rPr>
            <w:rFonts w:asciiTheme="majorBidi" w:hAnsiTheme="majorBidi" w:cstheme="majorBidi"/>
          </w:rPr>
          <w:t>T</w:t>
        </w:r>
      </w:ins>
      <w:del w:id="565" w:author="Susan" w:date="2020-05-25T23:49:00Z">
        <w:r w:rsidRPr="000A3480" w:rsidDel="003F21E1">
          <w:rPr>
            <w:rFonts w:asciiTheme="majorBidi" w:hAnsiTheme="majorBidi" w:cstheme="majorBidi"/>
          </w:rPr>
          <w:delText>t</w:delText>
        </w:r>
      </w:del>
      <w:r w:rsidRPr="000A3480">
        <w:rPr>
          <w:rFonts w:asciiTheme="majorBidi" w:hAnsiTheme="majorBidi" w:cstheme="majorBidi"/>
        </w:rPr>
        <w:t>he European Health Information Gateway, which is part of the European Regional Office of the World Health Organization</w:t>
      </w:r>
      <w:ins w:id="566" w:author="Susan" w:date="2020-05-25T23:49:00Z">
        <w:r w:rsidR="003F21E1">
          <w:rPr>
            <w:rFonts w:asciiTheme="majorBidi" w:hAnsiTheme="majorBidi" w:cstheme="majorBidi"/>
          </w:rPr>
          <w:t xml:space="preserve"> is the source for the data used in this study and for</w:t>
        </w:r>
        <w:r w:rsidR="003F21E1" w:rsidRPr="000A3480">
          <w:rPr>
            <w:rFonts w:asciiTheme="majorBidi" w:hAnsiTheme="majorBidi" w:cstheme="majorBidi"/>
          </w:rPr>
          <w:t xml:space="preserve"> the definition of long-term care beds</w:t>
        </w:r>
        <w:r w:rsidR="003F21E1">
          <w:rPr>
            <w:rFonts w:asciiTheme="majorBidi" w:hAnsiTheme="majorBidi" w:cstheme="majorBidi"/>
          </w:rPr>
          <w:t>.</w:t>
        </w:r>
      </w:ins>
      <w:del w:id="567" w:author="Susan" w:date="2020-05-25T23:50:00Z">
        <w:r w:rsidRPr="000A3480" w:rsidDel="003F21E1">
          <w:rPr>
            <w:rFonts w:asciiTheme="majorBidi" w:hAnsiTheme="majorBidi" w:cstheme="majorBidi"/>
          </w:rPr>
          <w:delText>.</w:delText>
        </w:r>
      </w:del>
      <w:r w:rsidRPr="000A3480">
        <w:rPr>
          <w:rFonts w:asciiTheme="majorBidi" w:hAnsiTheme="majorBidi" w:cstheme="majorBidi"/>
        </w:rPr>
        <w:t xml:space="preserve"> The</w:t>
      </w:r>
      <w:r w:rsidR="00C6606C" w:rsidRPr="000A3480">
        <w:rPr>
          <w:rFonts w:asciiTheme="majorBidi" w:hAnsiTheme="majorBidi" w:cstheme="majorBidi"/>
        </w:rPr>
        <w:t>ir</w:t>
      </w:r>
      <w:r w:rsidRPr="000A3480">
        <w:rPr>
          <w:rFonts w:asciiTheme="majorBidi" w:hAnsiTheme="majorBidi" w:cstheme="majorBidi"/>
        </w:rPr>
        <w:t xml:space="preserve"> definition </w:t>
      </w:r>
      <w:ins w:id="568" w:author="Susan" w:date="2020-05-25T23:50:00Z">
        <w:r w:rsidR="003F21E1">
          <w:rPr>
            <w:rFonts w:asciiTheme="majorBidi" w:hAnsiTheme="majorBidi" w:cstheme="majorBidi"/>
          </w:rPr>
          <w:t xml:space="preserve">for long-term care beds </w:t>
        </w:r>
      </w:ins>
      <w:r w:rsidRPr="000A3480">
        <w:rPr>
          <w:rFonts w:asciiTheme="majorBidi" w:hAnsiTheme="majorBidi" w:cstheme="majorBidi"/>
        </w:rPr>
        <w:t>is</w:t>
      </w:r>
      <w:r w:rsidR="009C2AE5" w:rsidRPr="000A3480">
        <w:rPr>
          <w:rFonts w:asciiTheme="majorBidi" w:hAnsiTheme="majorBidi" w:cstheme="majorBidi"/>
        </w:rPr>
        <w:t xml:space="preserve"> “beds available for people requiring long-term care in institutions (other than </w:t>
      </w:r>
      <w:commentRangeStart w:id="569"/>
      <w:r w:rsidR="009C2AE5" w:rsidRPr="000A3480">
        <w:rPr>
          <w:rFonts w:asciiTheme="majorBidi" w:hAnsiTheme="majorBidi" w:cstheme="majorBidi"/>
        </w:rPr>
        <w:t>hospitals</w:t>
      </w:r>
      <w:commentRangeEnd w:id="569"/>
      <w:r w:rsidR="003F21E1">
        <w:rPr>
          <w:rStyle w:val="CommentReference"/>
        </w:rPr>
        <w:commentReference w:id="569"/>
      </w:r>
      <w:del w:id="570" w:author="Susan" w:date="2020-05-25T23:51:00Z">
        <w:r w:rsidR="009C2AE5" w:rsidRPr="000A3480" w:rsidDel="003F21E1">
          <w:rPr>
            <w:rFonts w:asciiTheme="majorBidi" w:hAnsiTheme="majorBidi" w:cstheme="majorBidi"/>
          </w:rPr>
          <w:delText>.</w:delText>
        </w:r>
      </w:del>
      <w:r w:rsidRPr="000A3480">
        <w:rPr>
          <w:rFonts w:asciiTheme="majorBidi" w:hAnsiTheme="majorBidi" w:cstheme="majorBidi"/>
        </w:rPr>
        <w:t>)</w:t>
      </w:r>
      <w:ins w:id="571" w:author="Susan" w:date="2020-05-25T23:51:00Z">
        <w:r w:rsidR="003F21E1">
          <w:rPr>
            <w:rFonts w:asciiTheme="majorBidi" w:hAnsiTheme="majorBidi" w:cstheme="majorBidi"/>
          </w:rPr>
          <w:t>.</w:t>
        </w:r>
      </w:ins>
      <w:del w:id="572" w:author="Susan" w:date="2020-05-25T23:51:00Z">
        <w:r w:rsidR="009C2AE5" w:rsidRPr="000A3480" w:rsidDel="003F21E1">
          <w:rPr>
            <w:rFonts w:asciiTheme="majorBidi" w:hAnsiTheme="majorBidi" w:cstheme="majorBidi"/>
          </w:rPr>
          <w:delText>” “</w:delText>
        </w:r>
      </w:del>
      <w:r w:rsidR="009C2AE5" w:rsidRPr="000A3480">
        <w:rPr>
          <w:rFonts w:asciiTheme="majorBidi" w:hAnsiTheme="majorBidi" w:cstheme="majorBidi"/>
        </w:rPr>
        <w:t xml:space="preserve">The predominant service component is long-term care and the services are provided for people with moderate to severe </w:t>
      </w:r>
      <w:r w:rsidR="009C2AE5" w:rsidRPr="000A3480">
        <w:rPr>
          <w:rFonts w:asciiTheme="majorBidi" w:hAnsiTheme="majorBidi" w:cstheme="majorBidi"/>
        </w:rPr>
        <w:lastRenderedPageBreak/>
        <w:t>functional restrictions</w:t>
      </w:r>
      <w:r w:rsidR="009C2AE5" w:rsidRPr="000A3480">
        <w:rPr>
          <w:rFonts w:asciiTheme="majorBidi" w:hAnsiTheme="majorBidi" w:cstheme="majorBidi"/>
          <w:rtl/>
        </w:rPr>
        <w:t>.</w:t>
      </w:r>
      <w:r w:rsidR="009C2AE5" w:rsidRPr="000A3480">
        <w:rPr>
          <w:rFonts w:asciiTheme="majorBidi" w:hAnsiTheme="majorBidi" w:cstheme="majorBidi"/>
        </w:rPr>
        <w:t>”</w:t>
      </w:r>
      <w:r w:rsidR="009C2AE5" w:rsidRPr="000A3480">
        <w:rPr>
          <w:rStyle w:val="FootnoteReference"/>
          <w:rFonts w:asciiTheme="majorBidi" w:hAnsiTheme="majorBidi" w:cstheme="majorBidi"/>
        </w:rPr>
        <w:footnoteReference w:id="10"/>
      </w:r>
      <w:del w:id="601" w:author="Susan" w:date="2020-05-26T01:00:00Z">
        <w:r w:rsidRPr="000A3480" w:rsidDel="00E6245C">
          <w:rPr>
            <w:rFonts w:asciiTheme="majorBidi" w:hAnsiTheme="majorBidi" w:cstheme="majorBidi"/>
          </w:rPr>
          <w:delText xml:space="preserve"> </w:delText>
        </w:r>
      </w:del>
      <w:r w:rsidRPr="000A3480">
        <w:rPr>
          <w:rFonts w:asciiTheme="majorBidi" w:hAnsiTheme="majorBidi" w:cstheme="majorBidi"/>
        </w:rPr>
        <w:t xml:space="preserve"> Although </w:t>
      </w:r>
      <w:r w:rsidR="00510C64" w:rsidRPr="000A3480">
        <w:rPr>
          <w:rFonts w:asciiTheme="majorBidi" w:hAnsiTheme="majorBidi" w:cstheme="majorBidi"/>
        </w:rPr>
        <w:t xml:space="preserve">the quality </w:t>
      </w:r>
      <w:r w:rsidR="00495A7F" w:rsidRPr="000A3480">
        <w:rPr>
          <w:rFonts w:asciiTheme="majorBidi" w:hAnsiTheme="majorBidi" w:cstheme="majorBidi"/>
        </w:rPr>
        <w:t xml:space="preserve">of the settings, </w:t>
      </w:r>
      <w:r w:rsidR="00510C64" w:rsidRPr="000A3480">
        <w:rPr>
          <w:rFonts w:asciiTheme="majorBidi" w:hAnsiTheme="majorBidi" w:cstheme="majorBidi"/>
        </w:rPr>
        <w:t>and their structure</w:t>
      </w:r>
      <w:r w:rsidR="00495A7F" w:rsidRPr="000A3480">
        <w:rPr>
          <w:rFonts w:asciiTheme="majorBidi" w:hAnsiTheme="majorBidi" w:cstheme="majorBidi"/>
        </w:rPr>
        <w:t>s</w:t>
      </w:r>
      <w:r w:rsidR="00510C64" w:rsidRPr="000A3480">
        <w:rPr>
          <w:rFonts w:asciiTheme="majorBidi" w:hAnsiTheme="majorBidi" w:cstheme="majorBidi"/>
        </w:rPr>
        <w:t xml:space="preserve"> also differ</w:t>
      </w:r>
      <w:ins w:id="602" w:author="Susan" w:date="2020-05-25T23:56:00Z">
        <w:r w:rsidR="00B96276">
          <w:rPr>
            <w:rFonts w:asciiTheme="majorBidi" w:hAnsiTheme="majorBidi" w:cstheme="majorBidi"/>
          </w:rPr>
          <w:t>,</w:t>
        </w:r>
      </w:ins>
      <w:ins w:id="603" w:author="Susan" w:date="2020-05-25T23:54:00Z">
        <w:r w:rsidR="00B96276">
          <w:rPr>
            <w:rStyle w:val="FootnoteReference"/>
            <w:rFonts w:asciiTheme="majorBidi" w:hAnsiTheme="majorBidi" w:cstheme="majorBidi"/>
          </w:rPr>
          <w:footnoteReference w:id="11"/>
        </w:r>
      </w:ins>
      <w:del w:id="613" w:author="Susan" w:date="2020-05-25T23:56:00Z">
        <w:r w:rsidRPr="000A3480" w:rsidDel="00B96276">
          <w:rPr>
            <w:rFonts w:asciiTheme="majorBidi" w:hAnsiTheme="majorBidi" w:cstheme="majorBidi"/>
          </w:rPr>
          <w:delText xml:space="preserve">, </w:delText>
        </w:r>
        <w:r w:rsidRPr="003F21E1" w:rsidDel="00B96276">
          <w:rPr>
            <w:rFonts w:asciiTheme="majorBidi" w:hAnsiTheme="majorBidi" w:cstheme="majorBidi"/>
            <w:sz w:val="24"/>
            <w:szCs w:val="24"/>
            <w:rPrChange w:id="614" w:author="Susan" w:date="2020-05-25T23:54:00Z">
              <w:rPr>
                <w:rFonts w:asciiTheme="majorBidi" w:hAnsiTheme="majorBidi" w:cstheme="majorBidi"/>
              </w:rPr>
            </w:rPrChange>
          </w:rPr>
          <w:delText>(</w:delText>
        </w:r>
        <w:r w:rsidRPr="00B96276" w:rsidDel="00B96276">
          <w:rPr>
            <w:rFonts w:asciiTheme="majorBidi" w:hAnsiTheme="majorBidi" w:cstheme="majorBidi"/>
            <w:sz w:val="20"/>
            <w:szCs w:val="20"/>
            <w:rPrChange w:id="615" w:author="Susan" w:date="2020-05-25T23:55:00Z">
              <w:rPr>
                <w:rFonts w:asciiTheme="majorBidi" w:hAnsiTheme="majorBidi" w:cstheme="majorBidi"/>
              </w:rPr>
            </w:rPrChange>
          </w:rPr>
          <w:delText>s</w:delText>
        </w:r>
        <w:r w:rsidR="00227A2D" w:rsidRPr="00B96276" w:rsidDel="00B96276">
          <w:rPr>
            <w:rFonts w:asciiTheme="majorBidi" w:hAnsiTheme="majorBidi" w:cstheme="majorBidi"/>
            <w:sz w:val="20"/>
            <w:szCs w:val="20"/>
            <w:rPrChange w:id="616" w:author="Susan" w:date="2020-05-25T23:55:00Z">
              <w:rPr>
                <w:rFonts w:asciiTheme="majorBidi" w:hAnsiTheme="majorBidi" w:cstheme="majorBidi"/>
              </w:rPr>
            </w:rPrChange>
          </w:rPr>
          <w:delText xml:space="preserve">ee </w:delText>
        </w:r>
        <w:r w:rsidR="00227A2D" w:rsidRPr="00B96276" w:rsidDel="00B96276">
          <w:rPr>
            <w:rFonts w:asciiTheme="majorBidi" w:eastAsia="Arial" w:hAnsiTheme="majorBidi" w:cstheme="majorBidi"/>
            <w:color w:val="222222"/>
            <w:sz w:val="20"/>
            <w:szCs w:val="20"/>
            <w:rPrChange w:id="617" w:author="Susan" w:date="2020-05-25T23:55:00Z">
              <w:rPr>
                <w:rFonts w:asciiTheme="majorBidi" w:eastAsia="Arial" w:hAnsiTheme="majorBidi" w:cstheme="majorBidi"/>
                <w:color w:val="222222"/>
                <w:sz w:val="19"/>
                <w:szCs w:val="19"/>
              </w:rPr>
            </w:rPrChange>
          </w:rPr>
          <w:delText>Armijo-Olivo et al</w:delText>
        </w:r>
      </w:del>
      <w:del w:id="618" w:author="Susan" w:date="2020-05-25T23:54:00Z">
        <w:r w:rsidR="00227A2D" w:rsidRPr="00B96276" w:rsidDel="00B96276">
          <w:rPr>
            <w:rFonts w:asciiTheme="majorBidi" w:eastAsia="Arial" w:hAnsiTheme="majorBidi" w:cstheme="majorBidi"/>
            <w:color w:val="222222"/>
            <w:sz w:val="20"/>
            <w:szCs w:val="20"/>
            <w:rPrChange w:id="619" w:author="Susan" w:date="2020-05-25T23:55:00Z">
              <w:rPr>
                <w:rFonts w:asciiTheme="majorBidi" w:eastAsia="Arial" w:hAnsiTheme="majorBidi" w:cstheme="majorBidi"/>
                <w:color w:val="222222"/>
                <w:sz w:val="19"/>
                <w:szCs w:val="19"/>
              </w:rPr>
            </w:rPrChange>
          </w:rPr>
          <w:delText xml:space="preserve">, </w:delText>
        </w:r>
      </w:del>
      <w:del w:id="620" w:author="Susan" w:date="2020-05-25T23:56:00Z">
        <w:r w:rsidR="00227A2D" w:rsidRPr="00B96276" w:rsidDel="00B96276">
          <w:rPr>
            <w:rFonts w:asciiTheme="majorBidi" w:eastAsia="Arial" w:hAnsiTheme="majorBidi" w:cstheme="majorBidi"/>
            <w:color w:val="222222"/>
            <w:sz w:val="20"/>
            <w:szCs w:val="20"/>
            <w:rPrChange w:id="621" w:author="Susan" w:date="2020-05-25T23:55:00Z">
              <w:rPr>
                <w:rFonts w:asciiTheme="majorBidi" w:eastAsia="Arial" w:hAnsiTheme="majorBidi" w:cstheme="majorBidi"/>
                <w:color w:val="222222"/>
                <w:sz w:val="19"/>
                <w:szCs w:val="19"/>
              </w:rPr>
            </w:rPrChange>
          </w:rPr>
          <w:delText>2020</w:delText>
        </w:r>
        <w:r w:rsidRPr="003F21E1" w:rsidDel="00B96276">
          <w:rPr>
            <w:rFonts w:asciiTheme="majorBidi" w:hAnsiTheme="majorBidi" w:cstheme="majorBidi"/>
            <w:sz w:val="24"/>
            <w:szCs w:val="24"/>
            <w:rPrChange w:id="622" w:author="Susan" w:date="2020-05-25T23:54:00Z">
              <w:rPr>
                <w:rFonts w:asciiTheme="majorBidi" w:hAnsiTheme="majorBidi" w:cstheme="majorBidi"/>
              </w:rPr>
            </w:rPrChange>
          </w:rPr>
          <w:delText>,</w:delText>
        </w:r>
        <w:r w:rsidR="00227A2D" w:rsidRPr="003F21E1" w:rsidDel="00B96276">
          <w:rPr>
            <w:rFonts w:asciiTheme="majorBidi" w:hAnsiTheme="majorBidi" w:cstheme="majorBidi"/>
            <w:sz w:val="24"/>
            <w:szCs w:val="24"/>
            <w:rPrChange w:id="623" w:author="Susan" w:date="2020-05-25T23:54:00Z">
              <w:rPr>
                <w:rFonts w:asciiTheme="majorBidi" w:hAnsiTheme="majorBidi" w:cstheme="majorBidi"/>
              </w:rPr>
            </w:rPrChange>
          </w:rPr>
          <w:delText>)</w:delText>
        </w:r>
        <w:r w:rsidRPr="000A3480" w:rsidDel="00B96276">
          <w:rPr>
            <w:rFonts w:asciiTheme="majorBidi" w:hAnsiTheme="majorBidi" w:cstheme="majorBidi"/>
          </w:rPr>
          <w:delText xml:space="preserve"> </w:delText>
        </w:r>
      </w:del>
      <w:ins w:id="624" w:author="Susan" w:date="2020-05-25T23:56:00Z">
        <w:r w:rsidR="00B96276">
          <w:rPr>
            <w:rFonts w:asciiTheme="majorBidi" w:hAnsiTheme="majorBidi" w:cstheme="majorBidi"/>
          </w:rPr>
          <w:t xml:space="preserve"> </w:t>
        </w:r>
      </w:ins>
      <w:r w:rsidRPr="000A3480">
        <w:rPr>
          <w:rFonts w:asciiTheme="majorBidi" w:hAnsiTheme="majorBidi" w:cstheme="majorBidi"/>
        </w:rPr>
        <w:t xml:space="preserve">the </w:t>
      </w:r>
      <w:ins w:id="625" w:author="Susan" w:date="2020-05-25T23:56:00Z">
        <w:r w:rsidR="00B96276">
          <w:rPr>
            <w:rFonts w:asciiTheme="majorBidi" w:hAnsiTheme="majorBidi" w:cstheme="majorBidi"/>
          </w:rPr>
          <w:t>nature</w:t>
        </w:r>
      </w:ins>
      <w:del w:id="626" w:author="Susan" w:date="2020-05-25T23:56:00Z">
        <w:r w:rsidRPr="000A3480" w:rsidDel="00B96276">
          <w:rPr>
            <w:rFonts w:asciiTheme="majorBidi" w:hAnsiTheme="majorBidi" w:cstheme="majorBidi"/>
          </w:rPr>
          <w:delText>type</w:delText>
        </w:r>
      </w:del>
      <w:r w:rsidRPr="000A3480">
        <w:rPr>
          <w:rFonts w:asciiTheme="majorBidi" w:hAnsiTheme="majorBidi" w:cstheme="majorBidi"/>
        </w:rPr>
        <w:t xml:space="preserve"> of </w:t>
      </w:r>
      <w:ins w:id="627" w:author="Susan" w:date="2020-05-25T23:57:00Z">
        <w:r w:rsidR="00B96276">
          <w:rPr>
            <w:rFonts w:asciiTheme="majorBidi" w:hAnsiTheme="majorBidi" w:cstheme="majorBidi"/>
          </w:rPr>
          <w:t>the</w:t>
        </w:r>
      </w:ins>
      <w:del w:id="628" w:author="Susan" w:date="2020-05-25T23:57:00Z">
        <w:r w:rsidRPr="000A3480" w:rsidDel="00B96276">
          <w:rPr>
            <w:rFonts w:asciiTheme="majorBidi" w:hAnsiTheme="majorBidi" w:cstheme="majorBidi"/>
          </w:rPr>
          <w:delText>such</w:delText>
        </w:r>
      </w:del>
      <w:r w:rsidRPr="000A3480">
        <w:rPr>
          <w:rFonts w:asciiTheme="majorBidi" w:hAnsiTheme="majorBidi" w:cstheme="majorBidi"/>
        </w:rPr>
        <w:t xml:space="preserve"> facilities included is well-defined by </w:t>
      </w:r>
      <w:r w:rsidR="00C6606C" w:rsidRPr="000A3480">
        <w:rPr>
          <w:rFonts w:asciiTheme="majorBidi" w:hAnsiTheme="majorBidi" w:cstheme="majorBidi"/>
        </w:rPr>
        <w:t>the agency.</w:t>
      </w:r>
      <w:r w:rsidR="00222F4E">
        <w:rPr>
          <w:rFonts w:asciiTheme="majorBidi" w:hAnsiTheme="majorBidi" w:cstheme="majorBidi"/>
        </w:rPr>
        <w:t xml:space="preserve"> </w:t>
      </w:r>
      <w:r w:rsidR="4C0BD060" w:rsidRPr="000A3480">
        <w:rPr>
          <w:rFonts w:asciiTheme="majorBidi" w:hAnsiTheme="majorBidi" w:cstheme="majorBidi"/>
        </w:rPr>
        <w:t>Figure</w:t>
      </w:r>
      <w:r w:rsidR="00126D5D">
        <w:rPr>
          <w:rFonts w:asciiTheme="majorBidi" w:hAnsiTheme="majorBidi" w:cstheme="majorBidi"/>
        </w:rPr>
        <w:t xml:space="preserve"> 2 </w:t>
      </w:r>
      <w:r w:rsidR="00C91ABB">
        <w:rPr>
          <w:rFonts w:asciiTheme="majorBidi" w:hAnsiTheme="majorBidi" w:cstheme="majorBidi"/>
        </w:rPr>
        <w:t>show</w:t>
      </w:r>
      <w:r w:rsidR="00EC0D43">
        <w:rPr>
          <w:rFonts w:asciiTheme="majorBidi" w:hAnsiTheme="majorBidi" w:cstheme="majorBidi"/>
        </w:rPr>
        <w:t>s</w:t>
      </w:r>
      <w:r w:rsidR="4C0BD060" w:rsidRPr="000A3480">
        <w:rPr>
          <w:rFonts w:asciiTheme="majorBidi" w:hAnsiTheme="majorBidi" w:cstheme="majorBidi"/>
        </w:rPr>
        <w:t xml:space="preserve"> that there is a </w:t>
      </w:r>
      <w:r w:rsidR="004F272D" w:rsidRPr="000A3480">
        <w:rPr>
          <w:rFonts w:asciiTheme="majorBidi" w:hAnsiTheme="majorBidi" w:cstheme="majorBidi"/>
        </w:rPr>
        <w:t>large</w:t>
      </w:r>
      <w:r w:rsidR="4C0BD060" w:rsidRPr="000A3480">
        <w:rPr>
          <w:rFonts w:asciiTheme="majorBidi" w:hAnsiTheme="majorBidi" w:cstheme="majorBidi"/>
        </w:rPr>
        <w:t xml:space="preserve"> difference in the number of long-term care beds per capita</w:t>
      </w:r>
      <w:r w:rsidR="00EC0D43">
        <w:rPr>
          <w:rFonts w:asciiTheme="majorBidi" w:hAnsiTheme="majorBidi" w:cstheme="majorBidi"/>
        </w:rPr>
        <w:t>.</w:t>
      </w:r>
    </w:p>
    <w:p w14:paraId="2B522930" w14:textId="5CB8C0D1" w:rsidR="00C6606C" w:rsidRPr="000A3480" w:rsidRDefault="00C6606C" w:rsidP="00C91ABB">
      <w:pPr>
        <w:bidi w:val="0"/>
        <w:spacing w:line="360" w:lineRule="auto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>The data available for the study are</w:t>
      </w:r>
    </w:p>
    <w:p w14:paraId="64251F55" w14:textId="3A7A0D4D" w:rsidR="001F246D" w:rsidRPr="00B96276" w:rsidRDefault="4C0BD060">
      <w:pPr>
        <w:pStyle w:val="ListParagraph"/>
        <w:numPr>
          <w:ilvl w:val="0"/>
          <w:numId w:val="8"/>
        </w:numPr>
        <w:bidi w:val="0"/>
        <w:spacing w:after="0" w:line="360" w:lineRule="auto"/>
        <w:rPr>
          <w:rFonts w:asciiTheme="majorBidi" w:hAnsiTheme="majorBidi" w:cstheme="majorBidi"/>
          <w:b/>
          <w:bCs/>
          <w:rPrChange w:id="629" w:author="Susan" w:date="2020-05-25T23:59:00Z">
            <w:rPr>
              <w:b/>
              <w:bCs/>
            </w:rPr>
          </w:rPrChange>
        </w:rPr>
        <w:pPrChange w:id="630" w:author="Susan" w:date="2020-05-25T23:59:00Z">
          <w:pPr>
            <w:bidi w:val="0"/>
            <w:spacing w:after="0" w:line="360" w:lineRule="auto"/>
          </w:pPr>
        </w:pPrChange>
      </w:pPr>
      <w:r w:rsidRPr="00B96276">
        <w:rPr>
          <w:rFonts w:asciiTheme="majorBidi" w:hAnsiTheme="majorBidi" w:cstheme="majorBidi"/>
          <w:rPrChange w:id="631" w:author="Susan" w:date="2020-05-25T23:59:00Z">
            <w:rPr/>
          </w:rPrChange>
        </w:rPr>
        <w:t>Deaths</w:t>
      </w:r>
      <w:ins w:id="632" w:author="Susan" w:date="2020-05-25T23:57:00Z">
        <w:r w:rsidR="00B96276" w:rsidRPr="00B96276">
          <w:rPr>
            <w:rFonts w:asciiTheme="majorBidi" w:hAnsiTheme="majorBidi" w:cstheme="majorBidi"/>
            <w:rPrChange w:id="633" w:author="Susan" w:date="2020-05-25T23:59:00Z">
              <w:rPr/>
            </w:rPrChange>
          </w:rPr>
          <w:t xml:space="preserve"> per capita</w:t>
        </w:r>
      </w:ins>
      <w:del w:id="634" w:author="Susan" w:date="2020-05-25T23:57:00Z">
        <w:r w:rsidRPr="00B96276" w:rsidDel="00B96276">
          <w:rPr>
            <w:rFonts w:asciiTheme="majorBidi" w:hAnsiTheme="majorBidi" w:cstheme="majorBidi"/>
            <w:rPrChange w:id="635" w:author="Susan" w:date="2020-05-25T23:59:00Z">
              <w:rPr/>
            </w:rPrChange>
          </w:rPr>
          <w:delText>_cap</w:delText>
        </w:r>
      </w:del>
      <w:r w:rsidRPr="00B96276">
        <w:rPr>
          <w:rFonts w:asciiTheme="majorBidi" w:hAnsiTheme="majorBidi" w:cstheme="majorBidi"/>
          <w:rPrChange w:id="636" w:author="Susan" w:date="2020-05-25T23:59:00Z">
            <w:rPr/>
          </w:rPrChange>
        </w:rPr>
        <w:t xml:space="preserve"> = deaths from COVID-19</w:t>
      </w:r>
      <w:r w:rsidR="00A833D8" w:rsidRPr="00B96276">
        <w:rPr>
          <w:rFonts w:asciiTheme="majorBidi" w:hAnsiTheme="majorBidi" w:cstheme="majorBidi"/>
          <w:rPrChange w:id="637" w:author="Susan" w:date="2020-05-25T23:59:00Z">
            <w:rPr/>
          </w:rPrChange>
        </w:rPr>
        <w:t xml:space="preserve"> per </w:t>
      </w:r>
      <w:ins w:id="638" w:author="Susan" w:date="2020-05-25T23:57:00Z">
        <w:r w:rsidR="00B96276" w:rsidRPr="00B96276">
          <w:rPr>
            <w:rFonts w:asciiTheme="majorBidi" w:hAnsiTheme="majorBidi" w:cstheme="majorBidi"/>
            <w:rPrChange w:id="639" w:author="Susan" w:date="2020-05-25T23:59:00Z">
              <w:rPr/>
            </w:rPrChange>
          </w:rPr>
          <w:t>m</w:t>
        </w:r>
      </w:ins>
      <w:del w:id="640" w:author="Susan" w:date="2020-05-25T23:57:00Z">
        <w:r w:rsidR="00A833D8" w:rsidRPr="00B96276" w:rsidDel="00B96276">
          <w:rPr>
            <w:rFonts w:asciiTheme="majorBidi" w:hAnsiTheme="majorBidi" w:cstheme="majorBidi"/>
            <w:rPrChange w:id="641" w:author="Susan" w:date="2020-05-25T23:59:00Z">
              <w:rPr/>
            </w:rPrChange>
          </w:rPr>
          <w:delText>M</w:delText>
        </w:r>
      </w:del>
      <w:r w:rsidR="00A833D8" w:rsidRPr="00B96276">
        <w:rPr>
          <w:rFonts w:asciiTheme="majorBidi" w:hAnsiTheme="majorBidi" w:cstheme="majorBidi"/>
          <w:rPrChange w:id="642" w:author="Susan" w:date="2020-05-25T23:59:00Z">
            <w:rPr/>
          </w:rPrChange>
        </w:rPr>
        <w:t>illion residents</w:t>
      </w:r>
    </w:p>
    <w:p w14:paraId="7F2FE481" w14:textId="3F0FD14A" w:rsidR="001F246D" w:rsidRPr="00B96276" w:rsidRDefault="4C0BD060">
      <w:pPr>
        <w:pStyle w:val="ListParagraph"/>
        <w:numPr>
          <w:ilvl w:val="0"/>
          <w:numId w:val="8"/>
        </w:numPr>
        <w:bidi w:val="0"/>
        <w:spacing w:after="0" w:line="360" w:lineRule="auto"/>
        <w:rPr>
          <w:rFonts w:asciiTheme="majorBidi" w:hAnsiTheme="majorBidi" w:cstheme="majorBidi"/>
          <w:rPrChange w:id="643" w:author="Susan" w:date="2020-05-25T23:59:00Z">
            <w:rPr/>
          </w:rPrChange>
        </w:rPr>
        <w:pPrChange w:id="644" w:author="Susan" w:date="2020-05-25T23:59:00Z">
          <w:pPr>
            <w:bidi w:val="0"/>
            <w:spacing w:after="0" w:line="360" w:lineRule="auto"/>
          </w:pPr>
        </w:pPrChange>
      </w:pPr>
      <w:r w:rsidRPr="00B96276">
        <w:rPr>
          <w:rFonts w:asciiTheme="majorBidi" w:hAnsiTheme="majorBidi" w:cstheme="majorBidi"/>
          <w:rPrChange w:id="645" w:author="Susan" w:date="2020-05-25T23:59:00Z">
            <w:rPr/>
          </w:rPrChange>
        </w:rPr>
        <w:t>Beds</w:t>
      </w:r>
      <w:ins w:id="646" w:author="Susan" w:date="2020-05-25T23:57:00Z">
        <w:r w:rsidR="00B96276" w:rsidRPr="00B96276">
          <w:rPr>
            <w:rFonts w:asciiTheme="majorBidi" w:hAnsiTheme="majorBidi" w:cstheme="majorBidi"/>
            <w:rPrChange w:id="647" w:author="Susan" w:date="2020-05-25T23:59:00Z">
              <w:rPr/>
            </w:rPrChange>
          </w:rPr>
          <w:t xml:space="preserve"> per capita</w:t>
        </w:r>
      </w:ins>
      <w:del w:id="648" w:author="Susan" w:date="2020-05-25T23:57:00Z">
        <w:r w:rsidRPr="00B96276" w:rsidDel="00B96276">
          <w:rPr>
            <w:rFonts w:asciiTheme="majorBidi" w:hAnsiTheme="majorBidi" w:cstheme="majorBidi"/>
            <w:rPrChange w:id="649" w:author="Susan" w:date="2020-05-25T23:59:00Z">
              <w:rPr/>
            </w:rPrChange>
          </w:rPr>
          <w:delText>_cap</w:delText>
        </w:r>
      </w:del>
      <w:r w:rsidRPr="00B96276">
        <w:rPr>
          <w:rFonts w:asciiTheme="majorBidi" w:hAnsiTheme="majorBidi" w:cstheme="majorBidi"/>
          <w:rPrChange w:id="650" w:author="Susan" w:date="2020-05-25T23:59:00Z">
            <w:rPr/>
          </w:rPrChange>
        </w:rPr>
        <w:t xml:space="preserve"> = number of long-term care beds per </w:t>
      </w:r>
      <w:ins w:id="651" w:author="Susan" w:date="2020-05-25T23:57:00Z">
        <w:r w:rsidR="00B96276" w:rsidRPr="00B96276">
          <w:rPr>
            <w:rFonts w:asciiTheme="majorBidi" w:hAnsiTheme="majorBidi" w:cstheme="majorBidi"/>
            <w:rPrChange w:id="652" w:author="Susan" w:date="2020-05-25T23:59:00Z">
              <w:rPr/>
            </w:rPrChange>
          </w:rPr>
          <w:t>m</w:t>
        </w:r>
      </w:ins>
      <w:del w:id="653" w:author="Susan" w:date="2020-05-25T23:57:00Z">
        <w:r w:rsidRPr="00B96276" w:rsidDel="00B96276">
          <w:rPr>
            <w:rFonts w:asciiTheme="majorBidi" w:hAnsiTheme="majorBidi" w:cstheme="majorBidi"/>
            <w:rPrChange w:id="654" w:author="Susan" w:date="2020-05-25T23:59:00Z">
              <w:rPr/>
            </w:rPrChange>
          </w:rPr>
          <w:delText>M</w:delText>
        </w:r>
      </w:del>
      <w:r w:rsidRPr="00B96276">
        <w:rPr>
          <w:rFonts w:asciiTheme="majorBidi" w:hAnsiTheme="majorBidi" w:cstheme="majorBidi"/>
          <w:rPrChange w:id="655" w:author="Susan" w:date="2020-05-25T23:59:00Z">
            <w:rPr/>
          </w:rPrChange>
        </w:rPr>
        <w:t>illion residents</w:t>
      </w:r>
    </w:p>
    <w:p w14:paraId="37E0E0B5" w14:textId="0F3CC9FB" w:rsidR="00FD6962" w:rsidRPr="00B96276" w:rsidRDefault="00FD6962">
      <w:pPr>
        <w:pStyle w:val="ListParagraph"/>
        <w:numPr>
          <w:ilvl w:val="0"/>
          <w:numId w:val="8"/>
        </w:numPr>
        <w:bidi w:val="0"/>
        <w:spacing w:after="0" w:line="360" w:lineRule="auto"/>
        <w:rPr>
          <w:rFonts w:asciiTheme="majorBidi" w:hAnsiTheme="majorBidi" w:cstheme="majorBidi"/>
          <w:rPrChange w:id="656" w:author="Susan" w:date="2020-05-25T23:59:00Z">
            <w:rPr/>
          </w:rPrChange>
        </w:rPr>
        <w:pPrChange w:id="657" w:author="Susan" w:date="2020-05-25T23:59:00Z">
          <w:pPr>
            <w:bidi w:val="0"/>
            <w:spacing w:after="0" w:line="360" w:lineRule="auto"/>
          </w:pPr>
        </w:pPrChange>
      </w:pPr>
      <w:r w:rsidRPr="00B96276">
        <w:rPr>
          <w:rFonts w:asciiTheme="majorBidi" w:hAnsiTheme="majorBidi" w:cstheme="majorBidi"/>
          <w:rPrChange w:id="658" w:author="Susan" w:date="2020-05-25T23:59:00Z">
            <w:rPr/>
          </w:rPrChange>
        </w:rPr>
        <w:t>Cases</w:t>
      </w:r>
      <w:ins w:id="659" w:author="Susan" w:date="2020-05-25T23:58:00Z">
        <w:r w:rsidR="00B96276" w:rsidRPr="00B96276">
          <w:rPr>
            <w:rFonts w:asciiTheme="majorBidi" w:hAnsiTheme="majorBidi" w:cstheme="majorBidi"/>
            <w:rPrChange w:id="660" w:author="Susan" w:date="2020-05-25T23:59:00Z">
              <w:rPr/>
            </w:rPrChange>
          </w:rPr>
          <w:t xml:space="preserve"> per capita</w:t>
        </w:r>
      </w:ins>
      <w:del w:id="661" w:author="Susan" w:date="2020-05-25T23:58:00Z">
        <w:r w:rsidRPr="00B96276" w:rsidDel="00B96276">
          <w:rPr>
            <w:rFonts w:asciiTheme="majorBidi" w:hAnsiTheme="majorBidi" w:cstheme="majorBidi"/>
            <w:rPrChange w:id="662" w:author="Susan" w:date="2020-05-25T23:59:00Z">
              <w:rPr/>
            </w:rPrChange>
          </w:rPr>
          <w:delText>_cap</w:delText>
        </w:r>
      </w:del>
      <w:r w:rsidRPr="00B96276">
        <w:rPr>
          <w:rFonts w:asciiTheme="majorBidi" w:hAnsiTheme="majorBidi" w:cstheme="majorBidi"/>
          <w:rPrChange w:id="663" w:author="Susan" w:date="2020-05-25T23:59:00Z">
            <w:rPr/>
          </w:rPrChange>
        </w:rPr>
        <w:t xml:space="preserve"> = number of COVID-19 cases per </w:t>
      </w:r>
      <w:ins w:id="664" w:author="Susan" w:date="2020-05-25T23:58:00Z">
        <w:r w:rsidR="00B96276" w:rsidRPr="00B96276">
          <w:rPr>
            <w:rFonts w:asciiTheme="majorBidi" w:hAnsiTheme="majorBidi" w:cstheme="majorBidi"/>
            <w:rPrChange w:id="665" w:author="Susan" w:date="2020-05-25T23:59:00Z">
              <w:rPr/>
            </w:rPrChange>
          </w:rPr>
          <w:t>m</w:t>
        </w:r>
      </w:ins>
      <w:del w:id="666" w:author="Susan" w:date="2020-05-25T23:58:00Z">
        <w:r w:rsidRPr="00B96276" w:rsidDel="00B96276">
          <w:rPr>
            <w:rFonts w:asciiTheme="majorBidi" w:hAnsiTheme="majorBidi" w:cstheme="majorBidi"/>
            <w:rPrChange w:id="667" w:author="Susan" w:date="2020-05-25T23:59:00Z">
              <w:rPr/>
            </w:rPrChange>
          </w:rPr>
          <w:delText>M</w:delText>
        </w:r>
      </w:del>
      <w:r w:rsidRPr="00B96276">
        <w:rPr>
          <w:rFonts w:asciiTheme="majorBidi" w:hAnsiTheme="majorBidi" w:cstheme="majorBidi"/>
          <w:rPrChange w:id="668" w:author="Susan" w:date="2020-05-25T23:59:00Z">
            <w:rPr/>
          </w:rPrChange>
        </w:rPr>
        <w:t>illion residents</w:t>
      </w:r>
    </w:p>
    <w:p w14:paraId="1606E6C0" w14:textId="75CDCBE7" w:rsidR="001F246D" w:rsidRPr="00B96276" w:rsidRDefault="001F246D">
      <w:pPr>
        <w:pStyle w:val="ListParagraph"/>
        <w:numPr>
          <w:ilvl w:val="0"/>
          <w:numId w:val="8"/>
        </w:numPr>
        <w:bidi w:val="0"/>
        <w:spacing w:after="0" w:line="360" w:lineRule="auto"/>
        <w:rPr>
          <w:rFonts w:asciiTheme="majorBidi" w:hAnsiTheme="majorBidi" w:cstheme="majorBidi"/>
          <w:rPrChange w:id="669" w:author="Susan" w:date="2020-05-25T23:59:00Z">
            <w:rPr/>
          </w:rPrChange>
        </w:rPr>
        <w:pPrChange w:id="670" w:author="Susan" w:date="2020-05-25T23:59:00Z">
          <w:pPr>
            <w:bidi w:val="0"/>
            <w:spacing w:after="0" w:line="360" w:lineRule="auto"/>
          </w:pPr>
        </w:pPrChange>
      </w:pPr>
      <w:del w:id="671" w:author="Susan" w:date="2020-05-25T23:58:00Z">
        <w:r w:rsidRPr="00B96276" w:rsidDel="00B96276">
          <w:rPr>
            <w:rFonts w:asciiTheme="majorBidi" w:hAnsiTheme="majorBidi" w:cstheme="majorBidi"/>
            <w:rPrChange w:id="672" w:author="Susan" w:date="2020-05-25T23:59:00Z">
              <w:rPr/>
            </w:rPrChange>
          </w:rPr>
          <w:delText>Per_</w:delText>
        </w:r>
      </w:del>
      <w:r w:rsidRPr="00B96276">
        <w:rPr>
          <w:rFonts w:asciiTheme="majorBidi" w:hAnsiTheme="majorBidi" w:cstheme="majorBidi"/>
          <w:rPrChange w:id="673" w:author="Susan" w:date="2020-05-25T23:59:00Z">
            <w:rPr/>
          </w:rPrChange>
        </w:rPr>
        <w:t>65+</w:t>
      </w:r>
      <w:ins w:id="674" w:author="Susan" w:date="2020-05-25T23:58:00Z">
        <w:r w:rsidR="00B96276" w:rsidRPr="00B96276">
          <w:rPr>
            <w:rFonts w:asciiTheme="majorBidi" w:hAnsiTheme="majorBidi" w:cstheme="majorBidi"/>
            <w:rPrChange w:id="675" w:author="Susan" w:date="2020-05-25T23:59:00Z">
              <w:rPr/>
            </w:rPrChange>
          </w:rPr>
          <w:t xml:space="preserve"> per capita</w:t>
        </w:r>
      </w:ins>
      <w:r w:rsidRPr="00B96276">
        <w:rPr>
          <w:rFonts w:asciiTheme="majorBidi" w:hAnsiTheme="majorBidi" w:cstheme="majorBidi"/>
          <w:rPrChange w:id="676" w:author="Susan" w:date="2020-05-25T23:59:00Z">
            <w:rPr/>
          </w:rPrChange>
        </w:rPr>
        <w:t xml:space="preserve"> = the percent</w:t>
      </w:r>
      <w:r w:rsidR="00EF3DF9" w:rsidRPr="00B96276">
        <w:rPr>
          <w:rFonts w:asciiTheme="majorBidi" w:hAnsiTheme="majorBidi" w:cstheme="majorBidi"/>
          <w:rPrChange w:id="677" w:author="Susan" w:date="2020-05-25T23:59:00Z">
            <w:rPr/>
          </w:rPrChange>
        </w:rPr>
        <w:t>age</w:t>
      </w:r>
      <w:r w:rsidRPr="00B96276">
        <w:rPr>
          <w:rFonts w:asciiTheme="majorBidi" w:hAnsiTheme="majorBidi" w:cstheme="majorBidi"/>
          <w:rPrChange w:id="678" w:author="Susan" w:date="2020-05-25T23:59:00Z">
            <w:rPr/>
          </w:rPrChange>
        </w:rPr>
        <w:t xml:space="preserve"> of the population </w:t>
      </w:r>
      <w:ins w:id="679" w:author="Susan" w:date="2020-05-25T23:58:00Z">
        <w:r w:rsidR="00B96276" w:rsidRPr="00B96276">
          <w:rPr>
            <w:rFonts w:asciiTheme="majorBidi" w:hAnsiTheme="majorBidi" w:cstheme="majorBidi"/>
            <w:rPrChange w:id="680" w:author="Susan" w:date="2020-05-25T23:59:00Z">
              <w:rPr/>
            </w:rPrChange>
          </w:rPr>
          <w:t xml:space="preserve">aged </w:t>
        </w:r>
      </w:ins>
      <w:r w:rsidRPr="00B96276">
        <w:rPr>
          <w:rFonts w:asciiTheme="majorBidi" w:hAnsiTheme="majorBidi" w:cstheme="majorBidi"/>
          <w:rPrChange w:id="681" w:author="Susan" w:date="2020-05-25T23:59:00Z">
            <w:rPr/>
          </w:rPrChange>
        </w:rPr>
        <w:t>65 and older</w:t>
      </w:r>
    </w:p>
    <w:p w14:paraId="04F38154" w14:textId="5FF74159" w:rsidR="00753BBB" w:rsidRPr="00B96276" w:rsidRDefault="00753BBB">
      <w:pPr>
        <w:pStyle w:val="ListParagraph"/>
        <w:numPr>
          <w:ilvl w:val="0"/>
          <w:numId w:val="8"/>
        </w:numPr>
        <w:bidi w:val="0"/>
        <w:spacing w:after="0" w:line="360" w:lineRule="auto"/>
        <w:rPr>
          <w:rFonts w:asciiTheme="majorBidi" w:hAnsiTheme="majorBidi" w:cstheme="majorBidi"/>
          <w:rPrChange w:id="682" w:author="Susan" w:date="2020-05-25T23:59:00Z">
            <w:rPr/>
          </w:rPrChange>
        </w:rPr>
        <w:pPrChange w:id="683" w:author="Susan" w:date="2020-05-25T23:59:00Z">
          <w:pPr>
            <w:bidi w:val="0"/>
            <w:spacing w:after="0" w:line="360" w:lineRule="auto"/>
          </w:pPr>
        </w:pPrChange>
      </w:pPr>
      <w:r w:rsidRPr="00B96276">
        <w:rPr>
          <w:rFonts w:asciiTheme="majorBidi" w:hAnsiTheme="majorBidi" w:cstheme="majorBidi"/>
          <w:rPrChange w:id="684" w:author="Susan" w:date="2020-05-25T23:59:00Z">
            <w:rPr/>
          </w:rPrChange>
        </w:rPr>
        <w:t>Tests</w:t>
      </w:r>
      <w:ins w:id="685" w:author="Susan" w:date="2020-05-25T23:58:00Z">
        <w:r w:rsidR="00B96276" w:rsidRPr="00B96276">
          <w:rPr>
            <w:rFonts w:asciiTheme="majorBidi" w:hAnsiTheme="majorBidi" w:cstheme="majorBidi"/>
            <w:rPrChange w:id="686" w:author="Susan" w:date="2020-05-25T23:59:00Z">
              <w:rPr/>
            </w:rPrChange>
          </w:rPr>
          <w:t xml:space="preserve"> per</w:t>
        </w:r>
      </w:ins>
      <w:del w:id="687" w:author="Susan" w:date="2020-05-25T23:58:00Z">
        <w:r w:rsidRPr="00B96276" w:rsidDel="00B96276">
          <w:rPr>
            <w:rFonts w:asciiTheme="majorBidi" w:hAnsiTheme="majorBidi" w:cstheme="majorBidi"/>
            <w:rPrChange w:id="688" w:author="Susan" w:date="2020-05-25T23:59:00Z">
              <w:rPr/>
            </w:rPrChange>
          </w:rPr>
          <w:delText>_</w:delText>
        </w:r>
      </w:del>
      <w:ins w:id="689" w:author="Susan" w:date="2020-05-25T23:59:00Z">
        <w:r w:rsidR="00B96276" w:rsidRPr="00B96276">
          <w:rPr>
            <w:rFonts w:asciiTheme="majorBidi" w:hAnsiTheme="majorBidi" w:cstheme="majorBidi"/>
            <w:rPrChange w:id="690" w:author="Susan" w:date="2020-05-25T23:59:00Z">
              <w:rPr/>
            </w:rPrChange>
          </w:rPr>
          <w:t xml:space="preserve"> </w:t>
        </w:r>
      </w:ins>
      <w:r w:rsidRPr="00B96276">
        <w:rPr>
          <w:rFonts w:asciiTheme="majorBidi" w:hAnsiTheme="majorBidi" w:cstheme="majorBidi"/>
          <w:rPrChange w:id="691" w:author="Susan" w:date="2020-05-25T23:59:00Z">
            <w:rPr/>
          </w:rPrChange>
        </w:rPr>
        <w:t>cap</w:t>
      </w:r>
      <w:ins w:id="692" w:author="Susan" w:date="2020-05-25T23:59:00Z">
        <w:r w:rsidR="00B96276" w:rsidRPr="00B96276">
          <w:rPr>
            <w:rFonts w:asciiTheme="majorBidi" w:hAnsiTheme="majorBidi" w:cstheme="majorBidi"/>
            <w:rPrChange w:id="693" w:author="Susan" w:date="2020-05-25T23:59:00Z">
              <w:rPr/>
            </w:rPrChange>
          </w:rPr>
          <w:t>ita</w:t>
        </w:r>
      </w:ins>
      <w:r w:rsidRPr="00B96276">
        <w:rPr>
          <w:rFonts w:asciiTheme="majorBidi" w:hAnsiTheme="majorBidi" w:cstheme="majorBidi"/>
          <w:rPrChange w:id="694" w:author="Susan" w:date="2020-05-25T23:59:00Z">
            <w:rPr/>
          </w:rPrChange>
        </w:rPr>
        <w:t xml:space="preserve"> = the number of tests conducted for COVID-19 cases per </w:t>
      </w:r>
      <w:ins w:id="695" w:author="Susan" w:date="2020-05-25T23:59:00Z">
        <w:r w:rsidR="00B96276" w:rsidRPr="00B96276">
          <w:rPr>
            <w:rFonts w:asciiTheme="majorBidi" w:hAnsiTheme="majorBidi" w:cstheme="majorBidi"/>
            <w:rPrChange w:id="696" w:author="Susan" w:date="2020-05-25T23:59:00Z">
              <w:rPr/>
            </w:rPrChange>
          </w:rPr>
          <w:t>m</w:t>
        </w:r>
      </w:ins>
      <w:del w:id="697" w:author="Susan" w:date="2020-05-25T23:59:00Z">
        <w:r w:rsidRPr="00B96276" w:rsidDel="00B96276">
          <w:rPr>
            <w:rFonts w:asciiTheme="majorBidi" w:hAnsiTheme="majorBidi" w:cstheme="majorBidi"/>
            <w:rPrChange w:id="698" w:author="Susan" w:date="2020-05-25T23:59:00Z">
              <w:rPr/>
            </w:rPrChange>
          </w:rPr>
          <w:delText>M</w:delText>
        </w:r>
      </w:del>
      <w:r w:rsidRPr="00B96276">
        <w:rPr>
          <w:rFonts w:asciiTheme="majorBidi" w:hAnsiTheme="majorBidi" w:cstheme="majorBidi"/>
          <w:rPrChange w:id="699" w:author="Susan" w:date="2020-05-25T23:59:00Z">
            <w:rPr/>
          </w:rPrChange>
        </w:rPr>
        <w:t>illion residents</w:t>
      </w:r>
    </w:p>
    <w:p w14:paraId="07D21534" w14:textId="77777777" w:rsidR="00745A73" w:rsidRPr="000A3480" w:rsidRDefault="00745A73" w:rsidP="000A3480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21841494" w14:textId="629075D5" w:rsidR="00745A73" w:rsidRDefault="00745A73" w:rsidP="00CD0AFA">
      <w:pPr>
        <w:bidi w:val="0"/>
        <w:spacing w:after="0" w:line="360" w:lineRule="auto"/>
        <w:rPr>
          <w:ins w:id="700" w:author="Susan" w:date="2020-05-26T00:24:00Z"/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 xml:space="preserve">Descriptive Statistics are shown in Table </w:t>
      </w:r>
      <w:commentRangeStart w:id="701"/>
      <w:r w:rsidRPr="000A3480">
        <w:rPr>
          <w:rFonts w:asciiTheme="majorBidi" w:hAnsiTheme="majorBidi" w:cstheme="majorBidi"/>
        </w:rPr>
        <w:t>1</w:t>
      </w:r>
      <w:commentRangeEnd w:id="701"/>
      <w:r w:rsidR="00D94093">
        <w:rPr>
          <w:rStyle w:val="CommentReference"/>
        </w:rPr>
        <w:commentReference w:id="701"/>
      </w:r>
      <w:r w:rsidR="00CD0AFA">
        <w:rPr>
          <w:rFonts w:asciiTheme="majorBidi" w:hAnsiTheme="majorBidi" w:cstheme="majorBidi"/>
        </w:rPr>
        <w:t>.</w:t>
      </w:r>
    </w:p>
    <w:p w14:paraId="5B054D1C" w14:textId="77777777" w:rsidR="00A47AEE" w:rsidRDefault="00A47AEE" w:rsidP="00A47AEE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083FA1C4" w14:textId="77777777" w:rsidR="00A47AEE" w:rsidRPr="000A3480" w:rsidRDefault="00A47AEE" w:rsidP="00A47AEE">
      <w:pPr>
        <w:bidi w:val="0"/>
        <w:spacing w:line="360" w:lineRule="auto"/>
        <w:rPr>
          <w:moveTo w:id="702" w:author="Susan" w:date="2020-05-26T00:24:00Z"/>
          <w:rFonts w:asciiTheme="majorBidi" w:hAnsiTheme="majorBidi" w:cstheme="majorBidi"/>
          <w:u w:val="single"/>
        </w:rPr>
      </w:pPr>
      <w:moveToRangeStart w:id="703" w:author="Susan" w:date="2020-05-26T00:24:00Z" w:name="move41345088"/>
      <w:moveTo w:id="704" w:author="Susan" w:date="2020-05-26T00:24:00Z">
        <w:r w:rsidRPr="000A3480">
          <w:rPr>
            <w:rFonts w:asciiTheme="majorBidi" w:hAnsiTheme="majorBidi" w:cstheme="majorBidi"/>
            <w:u w:val="single"/>
          </w:rPr>
          <w:t>Table 1: Descriptive Statistics (N=</w:t>
        </w:r>
        <w:r>
          <w:rPr>
            <w:rFonts w:asciiTheme="majorBidi" w:hAnsiTheme="majorBidi" w:cstheme="majorBidi"/>
            <w:u w:val="single"/>
          </w:rPr>
          <w:t>33, All European Countries for which there are data</w:t>
        </w:r>
        <w:r w:rsidRPr="000A3480">
          <w:rPr>
            <w:rFonts w:asciiTheme="majorBidi" w:hAnsiTheme="majorBidi" w:cstheme="majorBidi"/>
            <w:u w:val="single"/>
          </w:rPr>
          <w:t>)</w:t>
        </w:r>
      </w:moveTo>
    </w:p>
    <w:moveToRangeEnd w:id="703"/>
    <w:p w14:paraId="7D602427" w14:textId="704DAE6D" w:rsidR="00222F4E" w:rsidRPr="000A3480" w:rsidDel="00A47AEE" w:rsidRDefault="00222F4E" w:rsidP="00222F4E">
      <w:pPr>
        <w:bidi w:val="0"/>
        <w:spacing w:after="0" w:line="360" w:lineRule="auto"/>
        <w:rPr>
          <w:del w:id="705" w:author="Susan" w:date="2020-05-26T00:24:00Z"/>
          <w:rFonts w:asciiTheme="majorBidi" w:hAnsiTheme="majorBidi" w:cstheme="majorBidi"/>
        </w:rPr>
      </w:pPr>
    </w:p>
    <w:tbl>
      <w:tblPr>
        <w:tblStyle w:val="TableGrid"/>
        <w:tblW w:w="6340" w:type="dxa"/>
        <w:tblLook w:val="04A0" w:firstRow="1" w:lastRow="0" w:firstColumn="1" w:lastColumn="0" w:noHBand="0" w:noVBand="1"/>
        <w:tblPrChange w:id="706" w:author="Susan" w:date="2020-05-26T00:04:00Z">
          <w:tblPr>
            <w:tblStyle w:val="TableGrid"/>
            <w:tblW w:w="6562" w:type="dxa"/>
            <w:tblLook w:val="04A0" w:firstRow="1" w:lastRow="0" w:firstColumn="1" w:lastColumn="0" w:noHBand="0" w:noVBand="1"/>
          </w:tblPr>
        </w:tblPrChange>
      </w:tblPr>
      <w:tblGrid>
        <w:gridCol w:w="1723"/>
        <w:gridCol w:w="1133"/>
        <w:gridCol w:w="1097"/>
        <w:gridCol w:w="1145"/>
        <w:gridCol w:w="1242"/>
        <w:tblGridChange w:id="707">
          <w:tblGrid>
            <w:gridCol w:w="1723"/>
            <w:gridCol w:w="1133"/>
            <w:gridCol w:w="1097"/>
            <w:gridCol w:w="986"/>
            <w:gridCol w:w="1401"/>
          </w:tblGrid>
        </w:tblGridChange>
      </w:tblGrid>
      <w:tr w:rsidR="00D94093" w:rsidRPr="000A3480" w14:paraId="048A87C6" w14:textId="77777777" w:rsidTr="00D94093">
        <w:trPr>
          <w:trHeight w:val="252"/>
          <w:trPrChange w:id="708" w:author="Susan" w:date="2020-05-26T00:04:00Z">
            <w:trPr>
              <w:trHeight w:val="252"/>
            </w:trPr>
          </w:trPrChange>
        </w:trPr>
        <w:tc>
          <w:tcPr>
            <w:tcW w:w="1723" w:type="dxa"/>
            <w:noWrap/>
            <w:hideMark/>
            <w:tcPrChange w:id="709" w:author="Susan" w:date="2020-05-26T00:04:00Z">
              <w:tcPr>
                <w:tcW w:w="1723" w:type="dxa"/>
                <w:noWrap/>
                <w:hideMark/>
              </w:tcPr>
            </w:tcPrChange>
          </w:tcPr>
          <w:p w14:paraId="31CBDE74" w14:textId="4FFECF36" w:rsidR="00D94093" w:rsidRPr="000A3480" w:rsidRDefault="00D94093" w:rsidP="00D94093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br w:type="page"/>
            </w:r>
            <w:r w:rsidRPr="000A3480">
              <w:rPr>
                <w:rFonts w:asciiTheme="majorBidi" w:eastAsia="Times New Roman" w:hAnsiTheme="majorBidi" w:cstheme="majorBidi"/>
                <w:color w:val="000000"/>
              </w:rPr>
              <w:t>Variable</w:t>
            </w:r>
          </w:p>
        </w:tc>
        <w:tc>
          <w:tcPr>
            <w:tcW w:w="1133" w:type="dxa"/>
            <w:tcPrChange w:id="710" w:author="Susan" w:date="2020-05-26T00:04:00Z">
              <w:tcPr>
                <w:tcW w:w="1133" w:type="dxa"/>
              </w:tcPr>
            </w:tcPrChange>
          </w:tcPr>
          <w:p w14:paraId="493BE2AB" w14:textId="4910C26B" w:rsidR="00D94093" w:rsidRPr="000A3480" w:rsidRDefault="00D94093" w:rsidP="00D94093">
            <w:pPr>
              <w:spacing w:line="360" w:lineRule="auto"/>
              <w:jc w:val="center"/>
              <w:rPr>
                <w:ins w:id="711" w:author="Susan" w:date="2020-05-26T00:03:00Z"/>
                <w:rFonts w:asciiTheme="majorBidi" w:hAnsiTheme="majorBidi" w:cstheme="majorBidi"/>
              </w:rPr>
            </w:pPr>
            <w:ins w:id="712" w:author="Susan" w:date="2020-05-26T00:03:00Z">
              <w:r w:rsidRPr="000A3480">
                <w:rPr>
                  <w:rFonts w:asciiTheme="majorBidi" w:hAnsiTheme="majorBidi" w:cstheme="majorBidi"/>
                </w:rPr>
                <w:t>Maximum</w:t>
              </w:r>
            </w:ins>
          </w:p>
        </w:tc>
        <w:tc>
          <w:tcPr>
            <w:tcW w:w="1097" w:type="dxa"/>
            <w:tcPrChange w:id="713" w:author="Susan" w:date="2020-05-26T00:04:00Z">
              <w:tcPr>
                <w:tcW w:w="1097" w:type="dxa"/>
              </w:tcPr>
            </w:tcPrChange>
          </w:tcPr>
          <w:p w14:paraId="396FF0F9" w14:textId="49E06593" w:rsidR="00D94093" w:rsidRPr="000A3480" w:rsidRDefault="00D94093" w:rsidP="00D94093">
            <w:pPr>
              <w:spacing w:line="360" w:lineRule="auto"/>
              <w:jc w:val="center"/>
              <w:rPr>
                <w:ins w:id="714" w:author="Susan" w:date="2020-05-26T00:03:00Z"/>
                <w:rFonts w:asciiTheme="majorBidi" w:hAnsiTheme="majorBidi" w:cstheme="majorBidi"/>
              </w:rPr>
            </w:pPr>
            <w:ins w:id="715" w:author="Susan" w:date="2020-05-26T00:03:00Z">
              <w:r w:rsidRPr="000A3480">
                <w:rPr>
                  <w:rFonts w:asciiTheme="majorBidi" w:hAnsiTheme="majorBidi" w:cstheme="majorBidi"/>
                </w:rPr>
                <w:t>Minimum</w:t>
              </w:r>
            </w:ins>
          </w:p>
        </w:tc>
        <w:tc>
          <w:tcPr>
            <w:tcW w:w="1145" w:type="dxa"/>
            <w:tcPrChange w:id="716" w:author="Susan" w:date="2020-05-26T00:04:00Z">
              <w:tcPr>
                <w:tcW w:w="986" w:type="dxa"/>
              </w:tcPr>
            </w:tcPrChange>
          </w:tcPr>
          <w:p w14:paraId="2389FD2F" w14:textId="4ADE364A" w:rsidR="00D94093" w:rsidRPr="000A3480" w:rsidRDefault="00D94093" w:rsidP="00D94093">
            <w:pPr>
              <w:spacing w:line="360" w:lineRule="auto"/>
              <w:jc w:val="center"/>
              <w:rPr>
                <w:ins w:id="717" w:author="Susan" w:date="2020-05-26T00:04:00Z"/>
                <w:rFonts w:asciiTheme="majorBidi" w:hAnsiTheme="majorBidi" w:cstheme="majorBidi"/>
              </w:rPr>
            </w:pPr>
            <w:ins w:id="718" w:author="Susan" w:date="2020-05-26T00:04:00Z">
              <w:r w:rsidRPr="000A3480">
                <w:rPr>
                  <w:rFonts w:asciiTheme="majorBidi" w:hAnsiTheme="majorBidi" w:cstheme="majorBidi"/>
                </w:rPr>
                <w:t>Std. Error</w:t>
              </w:r>
            </w:ins>
          </w:p>
        </w:tc>
        <w:tc>
          <w:tcPr>
            <w:tcW w:w="1242" w:type="dxa"/>
            <w:noWrap/>
            <w:hideMark/>
            <w:tcPrChange w:id="719" w:author="Susan" w:date="2020-05-26T00:04:00Z">
              <w:tcPr>
                <w:tcW w:w="1401" w:type="dxa"/>
                <w:noWrap/>
                <w:hideMark/>
              </w:tcPr>
            </w:tcPrChange>
          </w:tcPr>
          <w:p w14:paraId="7521CD85" w14:textId="35DFBF72" w:rsidR="00D94093" w:rsidRPr="000A3480" w:rsidRDefault="00D94093" w:rsidP="00D94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A3480">
              <w:rPr>
                <w:rFonts w:asciiTheme="majorBidi" w:hAnsiTheme="majorBidi" w:cstheme="majorBidi"/>
              </w:rPr>
              <w:t>Mean</w:t>
            </w:r>
          </w:p>
        </w:tc>
      </w:tr>
      <w:tr w:rsidR="00D94093" w:rsidRPr="000A3480" w14:paraId="75AD36E7" w14:textId="77777777" w:rsidTr="00D94093">
        <w:trPr>
          <w:trHeight w:val="323"/>
          <w:trPrChange w:id="720" w:author="Susan" w:date="2020-05-26T00:04:00Z">
            <w:trPr>
              <w:trHeight w:val="323"/>
            </w:trPr>
          </w:trPrChange>
        </w:trPr>
        <w:tc>
          <w:tcPr>
            <w:tcW w:w="1723" w:type="dxa"/>
            <w:noWrap/>
            <w:hideMark/>
            <w:tcPrChange w:id="721" w:author="Susan" w:date="2020-05-26T00:04:00Z">
              <w:tcPr>
                <w:tcW w:w="1723" w:type="dxa"/>
                <w:noWrap/>
                <w:hideMark/>
              </w:tcPr>
            </w:tcPrChange>
          </w:tcPr>
          <w:p w14:paraId="5187751F" w14:textId="4AFF963F" w:rsidR="00D94093" w:rsidRPr="000A3480" w:rsidRDefault="00D94093" w:rsidP="00F724F0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Deaths</w:t>
            </w:r>
            <w:ins w:id="722" w:author="Susan" w:date="2020-05-25T23:59:00Z">
              <w:r>
                <w:rPr>
                  <w:rFonts w:asciiTheme="majorBidi" w:eastAsia="Times New Roman" w:hAnsiTheme="majorBidi" w:cstheme="majorBidi"/>
                  <w:color w:val="000000"/>
                </w:rPr>
                <w:t xml:space="preserve"> per capita</w:t>
              </w:r>
            </w:ins>
            <w:del w:id="723" w:author="Susan" w:date="2020-05-25T23:59:00Z">
              <w:r w:rsidRPr="000A3480" w:rsidDel="00D94093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133" w:type="dxa"/>
            <w:tcPrChange w:id="724" w:author="Susan" w:date="2020-05-26T00:04:00Z">
              <w:tcPr>
                <w:tcW w:w="1133" w:type="dxa"/>
              </w:tcPr>
            </w:tcPrChange>
          </w:tcPr>
          <w:p w14:paraId="039843AE" w14:textId="22FF5A3D" w:rsidR="00D94093" w:rsidRDefault="00D94093" w:rsidP="00D94093">
            <w:pPr>
              <w:bidi w:val="0"/>
              <w:spacing w:line="360" w:lineRule="auto"/>
              <w:jc w:val="center"/>
              <w:rPr>
                <w:ins w:id="725" w:author="Susan" w:date="2020-05-26T00:03:00Z"/>
                <w:rFonts w:asciiTheme="majorBidi" w:hAnsiTheme="majorBidi" w:cstheme="majorBidi"/>
                <w:color w:val="000000"/>
              </w:rPr>
            </w:pPr>
            <w:ins w:id="726" w:author="Susan" w:date="2020-05-26T00:03:00Z">
              <w:r w:rsidRPr="000A3480">
                <w:rPr>
                  <w:rFonts w:asciiTheme="majorBidi" w:hAnsiTheme="majorBidi" w:cstheme="majorBidi"/>
                  <w:color w:val="000000"/>
                </w:rPr>
                <w:t>760.0</w:t>
              </w:r>
            </w:ins>
          </w:p>
        </w:tc>
        <w:tc>
          <w:tcPr>
            <w:tcW w:w="1097" w:type="dxa"/>
            <w:tcPrChange w:id="727" w:author="Susan" w:date="2020-05-26T00:04:00Z">
              <w:tcPr>
                <w:tcW w:w="1097" w:type="dxa"/>
              </w:tcPr>
            </w:tcPrChange>
          </w:tcPr>
          <w:p w14:paraId="3B1F8D1A" w14:textId="40A5868E" w:rsidR="00D94093" w:rsidRDefault="00D94093" w:rsidP="00D94093">
            <w:pPr>
              <w:bidi w:val="0"/>
              <w:spacing w:line="360" w:lineRule="auto"/>
              <w:jc w:val="center"/>
              <w:rPr>
                <w:ins w:id="728" w:author="Susan" w:date="2020-05-26T00:03:00Z"/>
                <w:rFonts w:asciiTheme="majorBidi" w:hAnsiTheme="majorBidi" w:cstheme="majorBidi"/>
                <w:color w:val="000000"/>
              </w:rPr>
            </w:pPr>
            <w:ins w:id="729" w:author="Susan" w:date="2020-05-26T00:03:00Z">
              <w:r w:rsidRPr="000A3480">
                <w:rPr>
                  <w:rFonts w:asciiTheme="majorBidi" w:hAnsiTheme="majorBidi" w:cstheme="majorBidi"/>
                  <w:color w:val="000000"/>
                </w:rPr>
                <w:t>5.0</w:t>
              </w:r>
            </w:ins>
          </w:p>
        </w:tc>
        <w:tc>
          <w:tcPr>
            <w:tcW w:w="1145" w:type="dxa"/>
            <w:tcPrChange w:id="730" w:author="Susan" w:date="2020-05-26T00:04:00Z">
              <w:tcPr>
                <w:tcW w:w="986" w:type="dxa"/>
              </w:tcPr>
            </w:tcPrChange>
          </w:tcPr>
          <w:p w14:paraId="6D96705F" w14:textId="49D598D6" w:rsidR="00D94093" w:rsidRDefault="00D94093" w:rsidP="00D94093">
            <w:pPr>
              <w:bidi w:val="0"/>
              <w:spacing w:line="360" w:lineRule="auto"/>
              <w:jc w:val="center"/>
              <w:rPr>
                <w:ins w:id="731" w:author="Susan" w:date="2020-05-26T00:04:00Z"/>
                <w:rFonts w:asciiTheme="majorBidi" w:hAnsiTheme="majorBidi" w:cstheme="majorBidi"/>
                <w:color w:val="000000"/>
              </w:rPr>
            </w:pPr>
            <w:ins w:id="732" w:author="Susan" w:date="2020-05-26T00:04:00Z">
              <w:r>
                <w:rPr>
                  <w:rFonts w:asciiTheme="majorBidi" w:hAnsiTheme="majorBidi" w:cstheme="majorBidi"/>
                  <w:color w:val="000000"/>
                </w:rPr>
                <w:t>197.6</w:t>
              </w:r>
            </w:ins>
          </w:p>
        </w:tc>
        <w:tc>
          <w:tcPr>
            <w:tcW w:w="1242" w:type="dxa"/>
            <w:noWrap/>
            <w:hideMark/>
            <w:tcPrChange w:id="733" w:author="Susan" w:date="2020-05-26T00:04:00Z">
              <w:tcPr>
                <w:tcW w:w="1401" w:type="dxa"/>
                <w:noWrap/>
                <w:hideMark/>
              </w:tcPr>
            </w:tcPrChange>
          </w:tcPr>
          <w:p w14:paraId="54A4F6F5" w14:textId="6068E417" w:rsidR="00D94093" w:rsidRPr="000A3480" w:rsidRDefault="00D94093" w:rsidP="00D9409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149.8</w:t>
            </w:r>
          </w:p>
        </w:tc>
      </w:tr>
      <w:tr w:rsidR="00D94093" w:rsidRPr="000A3480" w14:paraId="2A6098C1" w14:textId="77777777" w:rsidTr="00D94093">
        <w:trPr>
          <w:trHeight w:val="252"/>
          <w:trPrChange w:id="734" w:author="Susan" w:date="2020-05-26T00:04:00Z">
            <w:trPr>
              <w:trHeight w:val="252"/>
            </w:trPr>
          </w:trPrChange>
        </w:trPr>
        <w:tc>
          <w:tcPr>
            <w:tcW w:w="1723" w:type="dxa"/>
            <w:noWrap/>
            <w:hideMark/>
            <w:tcPrChange w:id="735" w:author="Susan" w:date="2020-05-26T00:04:00Z">
              <w:tcPr>
                <w:tcW w:w="1723" w:type="dxa"/>
                <w:noWrap/>
                <w:hideMark/>
              </w:tcPr>
            </w:tcPrChange>
          </w:tcPr>
          <w:p w14:paraId="1120427E" w14:textId="6D0DAF4F" w:rsidR="00D94093" w:rsidRPr="000A3480" w:rsidRDefault="00D94093" w:rsidP="00D94093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Beds</w:t>
            </w:r>
            <w:ins w:id="736" w:author="Susan" w:date="2020-05-25T23:59:00Z">
              <w:r>
                <w:rPr>
                  <w:rFonts w:asciiTheme="majorBidi" w:eastAsia="Times New Roman" w:hAnsiTheme="majorBidi" w:cstheme="majorBidi"/>
                  <w:color w:val="000000"/>
                </w:rPr>
                <w:t xml:space="preserve"> per capita</w:t>
              </w:r>
            </w:ins>
            <w:del w:id="737" w:author="Susan" w:date="2020-05-25T23:59:00Z">
              <w:r w:rsidRPr="000A3480" w:rsidDel="00D94093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133" w:type="dxa"/>
            <w:tcPrChange w:id="738" w:author="Susan" w:date="2020-05-26T00:04:00Z">
              <w:tcPr>
                <w:tcW w:w="1133" w:type="dxa"/>
              </w:tcPr>
            </w:tcPrChange>
          </w:tcPr>
          <w:p w14:paraId="711DCC32" w14:textId="3935A80F" w:rsidR="00D94093" w:rsidRDefault="00D94093" w:rsidP="00D94093">
            <w:pPr>
              <w:bidi w:val="0"/>
              <w:spacing w:line="360" w:lineRule="auto"/>
              <w:jc w:val="center"/>
              <w:rPr>
                <w:ins w:id="739" w:author="Susan" w:date="2020-05-26T00:03:00Z"/>
                <w:rFonts w:asciiTheme="majorBidi" w:hAnsiTheme="majorBidi" w:cstheme="majorBidi"/>
                <w:color w:val="000000"/>
              </w:rPr>
            </w:pPr>
            <w:ins w:id="740" w:author="Susan" w:date="2020-05-26T00:03:00Z">
              <w:r w:rsidRPr="000A3480">
                <w:rPr>
                  <w:rFonts w:asciiTheme="majorBidi" w:hAnsiTheme="majorBidi" w:cstheme="majorBidi"/>
                  <w:color w:val="000000"/>
                </w:rPr>
                <w:t>12,140.0</w:t>
              </w:r>
            </w:ins>
          </w:p>
        </w:tc>
        <w:tc>
          <w:tcPr>
            <w:tcW w:w="1097" w:type="dxa"/>
            <w:tcPrChange w:id="741" w:author="Susan" w:date="2020-05-26T00:04:00Z">
              <w:tcPr>
                <w:tcW w:w="1097" w:type="dxa"/>
              </w:tcPr>
            </w:tcPrChange>
          </w:tcPr>
          <w:p w14:paraId="556045F6" w14:textId="2927BA5F" w:rsidR="00D94093" w:rsidRDefault="00D94093" w:rsidP="00D94093">
            <w:pPr>
              <w:bidi w:val="0"/>
              <w:spacing w:line="360" w:lineRule="auto"/>
              <w:jc w:val="center"/>
              <w:rPr>
                <w:ins w:id="742" w:author="Susan" w:date="2020-05-26T00:03:00Z"/>
                <w:rFonts w:asciiTheme="majorBidi" w:hAnsiTheme="majorBidi" w:cstheme="majorBidi"/>
                <w:color w:val="000000"/>
              </w:rPr>
            </w:pPr>
            <w:ins w:id="743" w:author="Susan" w:date="2020-05-26T00:03:00Z">
              <w:r>
                <w:rPr>
                  <w:rFonts w:asciiTheme="majorBidi" w:hAnsiTheme="majorBidi" w:cstheme="majorBidi"/>
                  <w:color w:val="000000"/>
                </w:rPr>
                <w:t>11.0</w:t>
              </w:r>
            </w:ins>
          </w:p>
        </w:tc>
        <w:tc>
          <w:tcPr>
            <w:tcW w:w="1145" w:type="dxa"/>
            <w:tcPrChange w:id="744" w:author="Susan" w:date="2020-05-26T00:04:00Z">
              <w:tcPr>
                <w:tcW w:w="986" w:type="dxa"/>
              </w:tcPr>
            </w:tcPrChange>
          </w:tcPr>
          <w:p w14:paraId="260BB08C" w14:textId="22552F6C" w:rsidR="00D94093" w:rsidRDefault="00D94093" w:rsidP="00D94093">
            <w:pPr>
              <w:bidi w:val="0"/>
              <w:spacing w:line="360" w:lineRule="auto"/>
              <w:jc w:val="center"/>
              <w:rPr>
                <w:ins w:id="745" w:author="Susan" w:date="2020-05-26T00:04:00Z"/>
                <w:rFonts w:asciiTheme="majorBidi" w:hAnsiTheme="majorBidi" w:cstheme="majorBidi"/>
                <w:color w:val="000000"/>
              </w:rPr>
            </w:pPr>
            <w:ins w:id="746" w:author="Susan" w:date="2020-05-26T00:04:00Z">
              <w:r>
                <w:rPr>
                  <w:rFonts w:asciiTheme="majorBidi" w:hAnsiTheme="majorBidi" w:cstheme="majorBidi"/>
                  <w:color w:val="000000"/>
                </w:rPr>
                <w:t>4,014.1</w:t>
              </w:r>
            </w:ins>
          </w:p>
        </w:tc>
        <w:tc>
          <w:tcPr>
            <w:tcW w:w="1242" w:type="dxa"/>
            <w:noWrap/>
            <w:hideMark/>
            <w:tcPrChange w:id="747" w:author="Susan" w:date="2020-05-26T00:04:00Z">
              <w:tcPr>
                <w:tcW w:w="1401" w:type="dxa"/>
                <w:noWrap/>
                <w:hideMark/>
              </w:tcPr>
            </w:tcPrChange>
          </w:tcPr>
          <w:p w14:paraId="1DA397F1" w14:textId="1D18EBC2" w:rsidR="00D94093" w:rsidRPr="000A3480" w:rsidRDefault="00D94093" w:rsidP="00D9409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6,045.7</w:t>
            </w:r>
          </w:p>
        </w:tc>
      </w:tr>
      <w:tr w:rsidR="00D94093" w:rsidRPr="000A3480" w14:paraId="0B156F81" w14:textId="77777777" w:rsidTr="00D94093">
        <w:trPr>
          <w:trHeight w:val="252"/>
          <w:trPrChange w:id="748" w:author="Susan" w:date="2020-05-26T00:04:00Z">
            <w:trPr>
              <w:trHeight w:val="252"/>
            </w:trPr>
          </w:trPrChange>
        </w:trPr>
        <w:tc>
          <w:tcPr>
            <w:tcW w:w="1723" w:type="dxa"/>
            <w:noWrap/>
            <w:tcPrChange w:id="749" w:author="Susan" w:date="2020-05-26T00:04:00Z">
              <w:tcPr>
                <w:tcW w:w="1723" w:type="dxa"/>
                <w:noWrap/>
              </w:tcPr>
            </w:tcPrChange>
          </w:tcPr>
          <w:p w14:paraId="4D675D3A" w14:textId="73CE47B1" w:rsidR="00D94093" w:rsidRPr="000A3480" w:rsidRDefault="00D94093" w:rsidP="00D94093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Cases</w:t>
            </w:r>
            <w:ins w:id="750" w:author="Susan" w:date="2020-05-26T00:00:00Z">
              <w:r>
                <w:rPr>
                  <w:rFonts w:asciiTheme="majorBidi" w:eastAsia="Times New Roman" w:hAnsiTheme="majorBidi" w:cstheme="majorBidi"/>
                  <w:color w:val="000000"/>
                </w:rPr>
                <w:t xml:space="preserve"> per capita</w:t>
              </w:r>
            </w:ins>
            <w:del w:id="751" w:author="Susan" w:date="2020-05-26T00:00:00Z">
              <w:r w:rsidDel="00D94093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133" w:type="dxa"/>
            <w:tcPrChange w:id="752" w:author="Susan" w:date="2020-05-26T00:04:00Z">
              <w:tcPr>
                <w:tcW w:w="1133" w:type="dxa"/>
              </w:tcPr>
            </w:tcPrChange>
          </w:tcPr>
          <w:p w14:paraId="7DF1B488" w14:textId="5A7D0F61" w:rsidR="00D94093" w:rsidRDefault="00D94093" w:rsidP="00D94093">
            <w:pPr>
              <w:bidi w:val="0"/>
              <w:spacing w:line="360" w:lineRule="auto"/>
              <w:jc w:val="center"/>
              <w:rPr>
                <w:ins w:id="753" w:author="Susan" w:date="2020-05-26T00:03:00Z"/>
                <w:rFonts w:asciiTheme="majorBidi" w:hAnsiTheme="majorBidi" w:cstheme="majorBidi"/>
                <w:color w:val="000000"/>
              </w:rPr>
            </w:pPr>
            <w:ins w:id="754" w:author="Susan" w:date="2020-05-26T00:03:00Z">
              <w:r>
                <w:rPr>
                  <w:rFonts w:asciiTheme="majorBidi" w:hAnsiTheme="majorBidi" w:cstheme="majorBidi"/>
                  <w:color w:val="000000"/>
                </w:rPr>
                <w:t>6319.0</w:t>
              </w:r>
            </w:ins>
          </w:p>
        </w:tc>
        <w:tc>
          <w:tcPr>
            <w:tcW w:w="1097" w:type="dxa"/>
            <w:tcPrChange w:id="755" w:author="Susan" w:date="2020-05-26T00:04:00Z">
              <w:tcPr>
                <w:tcW w:w="1097" w:type="dxa"/>
              </w:tcPr>
            </w:tcPrChange>
          </w:tcPr>
          <w:p w14:paraId="72799A92" w14:textId="74259E9B" w:rsidR="00D94093" w:rsidRDefault="00D94093" w:rsidP="00D94093">
            <w:pPr>
              <w:bidi w:val="0"/>
              <w:spacing w:line="360" w:lineRule="auto"/>
              <w:jc w:val="center"/>
              <w:rPr>
                <w:ins w:id="756" w:author="Susan" w:date="2020-05-26T00:03:00Z"/>
                <w:rFonts w:asciiTheme="majorBidi" w:hAnsiTheme="majorBidi" w:cstheme="majorBidi"/>
                <w:color w:val="000000"/>
              </w:rPr>
            </w:pPr>
            <w:ins w:id="757" w:author="Susan" w:date="2020-05-26T00:03:00Z">
              <w:r>
                <w:rPr>
                  <w:rFonts w:asciiTheme="majorBidi" w:hAnsiTheme="majorBidi" w:cstheme="majorBidi"/>
                  <w:color w:val="000000"/>
                </w:rPr>
                <w:t>269.0</w:t>
              </w:r>
            </w:ins>
          </w:p>
        </w:tc>
        <w:tc>
          <w:tcPr>
            <w:tcW w:w="1145" w:type="dxa"/>
            <w:tcPrChange w:id="758" w:author="Susan" w:date="2020-05-26T00:04:00Z">
              <w:tcPr>
                <w:tcW w:w="986" w:type="dxa"/>
              </w:tcPr>
            </w:tcPrChange>
          </w:tcPr>
          <w:p w14:paraId="47EDA7E7" w14:textId="3909085E" w:rsidR="00D94093" w:rsidRDefault="00D94093" w:rsidP="00D94093">
            <w:pPr>
              <w:bidi w:val="0"/>
              <w:spacing w:line="360" w:lineRule="auto"/>
              <w:jc w:val="center"/>
              <w:rPr>
                <w:ins w:id="759" w:author="Susan" w:date="2020-05-26T00:04:00Z"/>
                <w:rFonts w:asciiTheme="majorBidi" w:hAnsiTheme="majorBidi" w:cstheme="majorBidi"/>
                <w:color w:val="000000"/>
              </w:rPr>
            </w:pPr>
            <w:ins w:id="760" w:author="Susan" w:date="2020-05-26T00:04:00Z">
              <w:r>
                <w:rPr>
                  <w:rFonts w:asciiTheme="majorBidi" w:hAnsiTheme="majorBidi" w:cstheme="majorBidi"/>
                  <w:color w:val="000000"/>
                </w:rPr>
                <w:t>1689.6</w:t>
              </w:r>
            </w:ins>
          </w:p>
        </w:tc>
        <w:tc>
          <w:tcPr>
            <w:tcW w:w="1242" w:type="dxa"/>
            <w:noWrap/>
            <w:tcPrChange w:id="761" w:author="Susan" w:date="2020-05-26T00:04:00Z">
              <w:tcPr>
                <w:tcW w:w="1401" w:type="dxa"/>
                <w:noWrap/>
              </w:tcPr>
            </w:tcPrChange>
          </w:tcPr>
          <w:p w14:paraId="117068BE" w14:textId="3FC55526" w:rsidR="00D94093" w:rsidRDefault="00D94093" w:rsidP="00D9409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2,050.0</w:t>
            </w:r>
          </w:p>
        </w:tc>
      </w:tr>
      <w:tr w:rsidR="00D94093" w:rsidRPr="000A3480" w14:paraId="172ED26E" w14:textId="77777777" w:rsidTr="00D94093">
        <w:trPr>
          <w:trHeight w:val="287"/>
          <w:trPrChange w:id="762" w:author="Susan" w:date="2020-05-26T00:04:00Z">
            <w:trPr>
              <w:trHeight w:val="287"/>
            </w:trPr>
          </w:trPrChange>
        </w:trPr>
        <w:tc>
          <w:tcPr>
            <w:tcW w:w="1723" w:type="dxa"/>
            <w:noWrap/>
            <w:hideMark/>
            <w:tcPrChange w:id="763" w:author="Susan" w:date="2020-05-26T00:04:00Z">
              <w:tcPr>
                <w:tcW w:w="1723" w:type="dxa"/>
                <w:noWrap/>
                <w:hideMark/>
              </w:tcPr>
            </w:tcPrChange>
          </w:tcPr>
          <w:p w14:paraId="61B22067" w14:textId="66042D89" w:rsidR="00D94093" w:rsidRPr="000A3480" w:rsidRDefault="00D94093" w:rsidP="00D94093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del w:id="764" w:author="Susan" w:date="2020-05-26T00:00:00Z">
              <w:r w:rsidRPr="000A3480" w:rsidDel="00D94093">
                <w:rPr>
                  <w:rFonts w:asciiTheme="majorBidi" w:eastAsia="Times New Roman" w:hAnsiTheme="majorBidi" w:cstheme="majorBidi"/>
                  <w:color w:val="000000"/>
                </w:rPr>
                <w:delText>per_</w:delText>
              </w:r>
            </w:del>
            <w:r w:rsidRPr="000A3480">
              <w:rPr>
                <w:rFonts w:asciiTheme="majorBidi" w:eastAsia="Times New Roman" w:hAnsiTheme="majorBidi" w:cstheme="majorBidi"/>
                <w:color w:val="000000"/>
              </w:rPr>
              <w:t>65+</w:t>
            </w:r>
            <w:ins w:id="765" w:author="Susan" w:date="2020-05-26T00:00:00Z">
              <w:r>
                <w:rPr>
                  <w:rFonts w:asciiTheme="majorBidi" w:eastAsia="Times New Roman" w:hAnsiTheme="majorBidi" w:cstheme="majorBidi"/>
                  <w:color w:val="000000"/>
                </w:rPr>
                <w:t xml:space="preserve"> per capita</w:t>
              </w:r>
            </w:ins>
          </w:p>
        </w:tc>
        <w:tc>
          <w:tcPr>
            <w:tcW w:w="1133" w:type="dxa"/>
            <w:tcPrChange w:id="766" w:author="Susan" w:date="2020-05-26T00:04:00Z">
              <w:tcPr>
                <w:tcW w:w="1133" w:type="dxa"/>
              </w:tcPr>
            </w:tcPrChange>
          </w:tcPr>
          <w:p w14:paraId="0D0C8F8F" w14:textId="0AC3E478" w:rsidR="00D94093" w:rsidRPr="000A3480" w:rsidRDefault="00D94093" w:rsidP="00D94093">
            <w:pPr>
              <w:bidi w:val="0"/>
              <w:spacing w:line="360" w:lineRule="auto"/>
              <w:jc w:val="center"/>
              <w:rPr>
                <w:ins w:id="767" w:author="Susan" w:date="2020-05-26T00:03:00Z"/>
                <w:rFonts w:asciiTheme="majorBidi" w:hAnsiTheme="majorBidi" w:cstheme="majorBidi"/>
                <w:color w:val="000000"/>
              </w:rPr>
            </w:pPr>
            <w:ins w:id="768" w:author="Susan" w:date="2020-05-26T00:03:00Z">
              <w:r w:rsidRPr="000A3480">
                <w:rPr>
                  <w:rFonts w:asciiTheme="majorBidi" w:hAnsiTheme="majorBidi" w:cstheme="majorBidi"/>
                  <w:color w:val="000000"/>
                </w:rPr>
                <w:t>0.23</w:t>
              </w:r>
            </w:ins>
          </w:p>
        </w:tc>
        <w:tc>
          <w:tcPr>
            <w:tcW w:w="1097" w:type="dxa"/>
            <w:tcPrChange w:id="769" w:author="Susan" w:date="2020-05-26T00:04:00Z">
              <w:tcPr>
                <w:tcW w:w="1097" w:type="dxa"/>
              </w:tcPr>
            </w:tcPrChange>
          </w:tcPr>
          <w:p w14:paraId="323FA41A" w14:textId="6242A72E" w:rsidR="00D94093" w:rsidRPr="000A3480" w:rsidRDefault="00D94093" w:rsidP="00D94093">
            <w:pPr>
              <w:bidi w:val="0"/>
              <w:spacing w:line="360" w:lineRule="auto"/>
              <w:jc w:val="center"/>
              <w:rPr>
                <w:ins w:id="770" w:author="Susan" w:date="2020-05-26T00:03:00Z"/>
                <w:rFonts w:asciiTheme="majorBidi" w:hAnsiTheme="majorBidi" w:cstheme="majorBidi"/>
                <w:color w:val="000000"/>
              </w:rPr>
            </w:pPr>
            <w:ins w:id="771" w:author="Susan" w:date="2020-05-26T00:03:00Z">
              <w:r w:rsidRPr="000A3480">
                <w:rPr>
                  <w:rFonts w:asciiTheme="majorBidi" w:hAnsiTheme="majorBidi" w:cstheme="majorBidi"/>
                  <w:color w:val="000000"/>
                </w:rPr>
                <w:t>0.14</w:t>
              </w:r>
            </w:ins>
          </w:p>
        </w:tc>
        <w:tc>
          <w:tcPr>
            <w:tcW w:w="1145" w:type="dxa"/>
            <w:tcPrChange w:id="772" w:author="Susan" w:date="2020-05-26T00:04:00Z">
              <w:tcPr>
                <w:tcW w:w="986" w:type="dxa"/>
              </w:tcPr>
            </w:tcPrChange>
          </w:tcPr>
          <w:p w14:paraId="0F179117" w14:textId="2A92D897" w:rsidR="00D94093" w:rsidRPr="000A3480" w:rsidRDefault="00D94093" w:rsidP="00D94093">
            <w:pPr>
              <w:bidi w:val="0"/>
              <w:spacing w:line="360" w:lineRule="auto"/>
              <w:jc w:val="center"/>
              <w:rPr>
                <w:ins w:id="773" w:author="Susan" w:date="2020-05-26T00:04:00Z"/>
                <w:rFonts w:asciiTheme="majorBidi" w:hAnsiTheme="majorBidi" w:cstheme="majorBidi"/>
                <w:color w:val="000000"/>
              </w:rPr>
            </w:pPr>
            <w:ins w:id="774" w:author="Susan" w:date="2020-05-26T00:04:00Z">
              <w:r w:rsidRPr="000A3480">
                <w:rPr>
                  <w:rFonts w:asciiTheme="majorBidi" w:hAnsiTheme="majorBidi" w:cstheme="majorBidi"/>
                  <w:color w:val="000000"/>
                </w:rPr>
                <w:t>0.02</w:t>
              </w:r>
              <w:r>
                <w:rPr>
                  <w:rFonts w:asciiTheme="majorBidi" w:hAnsiTheme="majorBidi" w:cstheme="majorBidi"/>
                  <w:color w:val="000000"/>
                </w:rPr>
                <w:t>4</w:t>
              </w:r>
            </w:ins>
          </w:p>
        </w:tc>
        <w:tc>
          <w:tcPr>
            <w:tcW w:w="1242" w:type="dxa"/>
            <w:noWrap/>
            <w:hideMark/>
            <w:tcPrChange w:id="775" w:author="Susan" w:date="2020-05-26T00:04:00Z">
              <w:tcPr>
                <w:tcW w:w="1401" w:type="dxa"/>
                <w:noWrap/>
                <w:hideMark/>
              </w:tcPr>
            </w:tcPrChange>
          </w:tcPr>
          <w:p w14:paraId="0991F7A6" w14:textId="5E546630" w:rsidR="00D94093" w:rsidRPr="000A3480" w:rsidRDefault="00D94093" w:rsidP="00D9409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A3480">
              <w:rPr>
                <w:rFonts w:asciiTheme="majorBidi" w:hAnsiTheme="majorBidi" w:cstheme="majorBidi"/>
                <w:color w:val="000000"/>
              </w:rPr>
              <w:t>0.19</w:t>
            </w:r>
          </w:p>
        </w:tc>
      </w:tr>
      <w:tr w:rsidR="00D94093" w:rsidRPr="000A3480" w14:paraId="1CE94746" w14:textId="77777777" w:rsidTr="00D94093">
        <w:trPr>
          <w:trHeight w:val="287"/>
          <w:trPrChange w:id="776" w:author="Susan" w:date="2020-05-26T00:04:00Z">
            <w:trPr>
              <w:trHeight w:val="287"/>
            </w:trPr>
          </w:trPrChange>
        </w:trPr>
        <w:tc>
          <w:tcPr>
            <w:tcW w:w="1723" w:type="dxa"/>
            <w:noWrap/>
            <w:tcPrChange w:id="777" w:author="Susan" w:date="2020-05-26T00:04:00Z">
              <w:tcPr>
                <w:tcW w:w="1723" w:type="dxa"/>
                <w:noWrap/>
              </w:tcPr>
            </w:tcPrChange>
          </w:tcPr>
          <w:p w14:paraId="538498CE" w14:textId="18681EF9" w:rsidR="00D94093" w:rsidRPr="000A3480" w:rsidRDefault="00D94093" w:rsidP="00D94093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Tests</w:t>
            </w:r>
            <w:ins w:id="778" w:author="Susan" w:date="2020-05-26T00:00:00Z">
              <w:r>
                <w:rPr>
                  <w:rFonts w:asciiTheme="majorBidi" w:eastAsia="Times New Roman" w:hAnsiTheme="majorBidi" w:cstheme="majorBidi"/>
                  <w:color w:val="000000"/>
                </w:rPr>
                <w:t xml:space="preserve"> per capita</w:t>
              </w:r>
            </w:ins>
            <w:del w:id="779" w:author="Susan" w:date="2020-05-26T00:00:00Z">
              <w:r w:rsidDel="00D94093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133" w:type="dxa"/>
            <w:tcPrChange w:id="780" w:author="Susan" w:date="2020-05-26T00:04:00Z">
              <w:tcPr>
                <w:tcW w:w="1133" w:type="dxa"/>
              </w:tcPr>
            </w:tcPrChange>
          </w:tcPr>
          <w:p w14:paraId="4005E6AC" w14:textId="1820761C" w:rsidR="00D94093" w:rsidRDefault="00D94093" w:rsidP="00D94093">
            <w:pPr>
              <w:bidi w:val="0"/>
              <w:spacing w:line="360" w:lineRule="auto"/>
              <w:jc w:val="center"/>
              <w:rPr>
                <w:ins w:id="781" w:author="Susan" w:date="2020-05-26T00:03:00Z"/>
                <w:rFonts w:asciiTheme="majorBidi" w:hAnsiTheme="majorBidi" w:cstheme="majorBidi"/>
                <w:color w:val="000000"/>
              </w:rPr>
            </w:pPr>
            <w:ins w:id="782" w:author="Susan" w:date="2020-05-26T00:03:00Z">
              <w:r>
                <w:rPr>
                  <w:rFonts w:asciiTheme="majorBidi" w:hAnsiTheme="majorBidi" w:cstheme="majorBidi"/>
                  <w:color w:val="000000"/>
                </w:rPr>
                <w:t>101,878.0</w:t>
              </w:r>
            </w:ins>
          </w:p>
        </w:tc>
        <w:tc>
          <w:tcPr>
            <w:tcW w:w="1097" w:type="dxa"/>
            <w:tcPrChange w:id="783" w:author="Susan" w:date="2020-05-26T00:04:00Z">
              <w:tcPr>
                <w:tcW w:w="1097" w:type="dxa"/>
              </w:tcPr>
            </w:tcPrChange>
          </w:tcPr>
          <w:p w14:paraId="37149A65" w14:textId="321467C1" w:rsidR="00D94093" w:rsidRDefault="00D94093" w:rsidP="00D94093">
            <w:pPr>
              <w:bidi w:val="0"/>
              <w:spacing w:line="360" w:lineRule="auto"/>
              <w:jc w:val="center"/>
              <w:rPr>
                <w:ins w:id="784" w:author="Susan" w:date="2020-05-26T00:03:00Z"/>
                <w:rFonts w:asciiTheme="majorBidi" w:hAnsiTheme="majorBidi" w:cstheme="majorBidi"/>
                <w:color w:val="000000"/>
              </w:rPr>
            </w:pPr>
            <w:ins w:id="785" w:author="Susan" w:date="2020-05-26T00:03:00Z">
              <w:r>
                <w:rPr>
                  <w:rFonts w:asciiTheme="majorBidi" w:hAnsiTheme="majorBidi" w:cstheme="majorBidi"/>
                  <w:color w:val="000000"/>
                </w:rPr>
                <w:t>4150.0</w:t>
              </w:r>
            </w:ins>
          </w:p>
        </w:tc>
        <w:tc>
          <w:tcPr>
            <w:tcW w:w="1145" w:type="dxa"/>
            <w:tcPrChange w:id="786" w:author="Susan" w:date="2020-05-26T00:04:00Z">
              <w:tcPr>
                <w:tcW w:w="986" w:type="dxa"/>
              </w:tcPr>
            </w:tcPrChange>
          </w:tcPr>
          <w:p w14:paraId="44E234DF" w14:textId="5E8BD58C" w:rsidR="00D94093" w:rsidRDefault="00D94093" w:rsidP="00D94093">
            <w:pPr>
              <w:bidi w:val="0"/>
              <w:spacing w:line="360" w:lineRule="auto"/>
              <w:jc w:val="center"/>
              <w:rPr>
                <w:ins w:id="787" w:author="Susan" w:date="2020-05-26T00:04:00Z"/>
                <w:rFonts w:asciiTheme="majorBidi" w:hAnsiTheme="majorBidi" w:cstheme="majorBidi"/>
                <w:color w:val="000000"/>
              </w:rPr>
            </w:pPr>
            <w:ins w:id="788" w:author="Susan" w:date="2020-05-26T00:04:00Z">
              <w:r>
                <w:rPr>
                  <w:rFonts w:asciiTheme="majorBidi" w:hAnsiTheme="majorBidi" w:cstheme="majorBidi"/>
                  <w:color w:val="000000"/>
                </w:rPr>
                <w:t>24,701.0</w:t>
              </w:r>
            </w:ins>
          </w:p>
        </w:tc>
        <w:tc>
          <w:tcPr>
            <w:tcW w:w="1242" w:type="dxa"/>
            <w:noWrap/>
            <w:tcPrChange w:id="789" w:author="Susan" w:date="2020-05-26T00:04:00Z">
              <w:tcPr>
                <w:tcW w:w="1401" w:type="dxa"/>
                <w:noWrap/>
              </w:tcPr>
            </w:tcPrChange>
          </w:tcPr>
          <w:p w14:paraId="20E700C9" w14:textId="6936B50D" w:rsidR="00D94093" w:rsidRPr="000A3480" w:rsidRDefault="00D94093" w:rsidP="00D9409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37,685.3</w:t>
            </w:r>
          </w:p>
        </w:tc>
      </w:tr>
    </w:tbl>
    <w:p w14:paraId="7A4B8D24" w14:textId="146FBFE6" w:rsidR="004946F8" w:rsidRPr="000A3480" w:rsidDel="00A47AEE" w:rsidRDefault="004946F8" w:rsidP="004946F8">
      <w:pPr>
        <w:bidi w:val="0"/>
        <w:spacing w:line="360" w:lineRule="auto"/>
        <w:rPr>
          <w:moveFrom w:id="790" w:author="Susan" w:date="2020-05-26T00:24:00Z"/>
          <w:rFonts w:asciiTheme="majorBidi" w:hAnsiTheme="majorBidi" w:cstheme="majorBidi"/>
          <w:u w:val="single"/>
        </w:rPr>
      </w:pPr>
      <w:moveFromRangeStart w:id="791" w:author="Susan" w:date="2020-05-26T00:24:00Z" w:name="move41345088"/>
      <w:moveFrom w:id="792" w:author="Susan" w:date="2020-05-26T00:24:00Z">
        <w:r w:rsidRPr="000A3480" w:rsidDel="00A47AEE">
          <w:rPr>
            <w:rFonts w:asciiTheme="majorBidi" w:hAnsiTheme="majorBidi" w:cstheme="majorBidi"/>
            <w:u w:val="single"/>
          </w:rPr>
          <w:t>Table 1: Descriptive Statistics (N=</w:t>
        </w:r>
        <w:r w:rsidDel="00A47AEE">
          <w:rPr>
            <w:rFonts w:asciiTheme="majorBidi" w:hAnsiTheme="majorBidi" w:cstheme="majorBidi"/>
            <w:u w:val="single"/>
          </w:rPr>
          <w:t>33, All European Countries</w:t>
        </w:r>
        <w:r w:rsidR="00754C0B" w:rsidDel="00A47AEE">
          <w:rPr>
            <w:rFonts w:asciiTheme="majorBidi" w:hAnsiTheme="majorBidi" w:cstheme="majorBidi"/>
            <w:u w:val="single"/>
          </w:rPr>
          <w:t xml:space="preserve"> for which there are data</w:t>
        </w:r>
        <w:r w:rsidRPr="000A3480" w:rsidDel="00A47AEE">
          <w:rPr>
            <w:rFonts w:asciiTheme="majorBidi" w:hAnsiTheme="majorBidi" w:cstheme="majorBidi"/>
            <w:u w:val="single"/>
          </w:rPr>
          <w:t>)</w:t>
        </w:r>
      </w:moveFrom>
    </w:p>
    <w:moveFromRangeEnd w:id="791"/>
    <w:p w14:paraId="3F728D59" w14:textId="77777777" w:rsidR="004946F8" w:rsidRDefault="004946F8" w:rsidP="004946F8">
      <w:pPr>
        <w:bidi w:val="0"/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14:paraId="1117BA88" w14:textId="768692DE" w:rsidR="004946F8" w:rsidRDefault="004946F8" w:rsidP="00F724F0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0A3480">
        <w:rPr>
          <w:rFonts w:asciiTheme="majorBidi" w:hAnsiTheme="majorBidi" w:cstheme="majorBidi"/>
        </w:rPr>
        <w:t>In Table 2 below, we include correlations among the</w:t>
      </w:r>
      <w:r>
        <w:rPr>
          <w:rFonts w:asciiTheme="majorBidi" w:hAnsiTheme="majorBidi" w:cstheme="majorBidi"/>
        </w:rPr>
        <w:t xml:space="preserve"> above</w:t>
      </w:r>
      <w:r w:rsidRPr="000A3480">
        <w:rPr>
          <w:rFonts w:asciiTheme="majorBidi" w:hAnsiTheme="majorBidi" w:cstheme="majorBidi"/>
        </w:rPr>
        <w:t xml:space="preserve"> variables for </w:t>
      </w:r>
      <w:r>
        <w:rPr>
          <w:rFonts w:asciiTheme="majorBidi" w:hAnsiTheme="majorBidi" w:cstheme="majorBidi"/>
        </w:rPr>
        <w:t xml:space="preserve">the </w:t>
      </w:r>
      <w:ins w:id="793" w:author="Susan" w:date="2020-05-26T00:04:00Z">
        <w:r w:rsidR="00766F5F">
          <w:rPr>
            <w:rFonts w:asciiTheme="majorBidi" w:hAnsiTheme="majorBidi" w:cstheme="majorBidi"/>
          </w:rPr>
          <w:t>thirty-three</w:t>
        </w:r>
      </w:ins>
      <w:del w:id="794" w:author="Susan" w:date="2020-05-26T00:04:00Z">
        <w:r w:rsidDel="00766F5F">
          <w:rPr>
            <w:rFonts w:asciiTheme="majorBidi" w:hAnsiTheme="majorBidi" w:cstheme="majorBidi"/>
          </w:rPr>
          <w:delText>3</w:delText>
        </w:r>
        <w:r w:rsidR="00754C0B" w:rsidDel="00766F5F">
          <w:rPr>
            <w:rFonts w:asciiTheme="majorBidi" w:hAnsiTheme="majorBidi" w:cstheme="majorBidi"/>
          </w:rPr>
          <w:delText>3</w:delText>
        </w:r>
      </w:del>
      <w:r w:rsidR="00754C0B">
        <w:rPr>
          <w:rFonts w:asciiTheme="majorBidi" w:hAnsiTheme="majorBidi" w:cstheme="majorBidi"/>
        </w:rPr>
        <w:t xml:space="preserve"> European </w:t>
      </w:r>
      <w:ins w:id="795" w:author="Susan" w:date="2020-05-26T00:04:00Z">
        <w:r w:rsidR="00766F5F">
          <w:rPr>
            <w:rFonts w:asciiTheme="majorBidi" w:hAnsiTheme="majorBidi" w:cstheme="majorBidi"/>
          </w:rPr>
          <w:t>c</w:t>
        </w:r>
      </w:ins>
      <w:del w:id="796" w:author="Susan" w:date="2020-05-26T00:04:00Z">
        <w:r w:rsidR="00754C0B" w:rsidDel="00766F5F">
          <w:rPr>
            <w:rFonts w:asciiTheme="majorBidi" w:hAnsiTheme="majorBidi" w:cstheme="majorBidi"/>
          </w:rPr>
          <w:delText>C</w:delText>
        </w:r>
      </w:del>
      <w:r w:rsidR="00754C0B">
        <w:rPr>
          <w:rFonts w:asciiTheme="majorBidi" w:hAnsiTheme="majorBidi" w:cstheme="majorBidi"/>
        </w:rPr>
        <w:t>ountries</w:t>
      </w:r>
      <w:del w:id="797" w:author="Susan" w:date="2020-05-26T00:05:00Z">
        <w:r w:rsidR="0085613C" w:rsidDel="00766F5F">
          <w:rPr>
            <w:rFonts w:asciiTheme="majorBidi" w:hAnsiTheme="majorBidi" w:cstheme="majorBidi"/>
          </w:rPr>
          <w:delText>,</w:delText>
        </w:r>
      </w:del>
      <w:r w:rsidR="0085613C">
        <w:rPr>
          <w:rFonts w:asciiTheme="majorBidi" w:hAnsiTheme="majorBidi" w:cstheme="majorBidi"/>
        </w:rPr>
        <w:t xml:space="preserve"> which are shown</w:t>
      </w:r>
      <w:r w:rsidR="00754C0B">
        <w:rPr>
          <w:rFonts w:asciiTheme="majorBidi" w:hAnsiTheme="majorBidi" w:cstheme="majorBidi"/>
        </w:rPr>
        <w:t xml:space="preserve"> in Figure </w:t>
      </w:r>
      <w:r w:rsidR="00126D5D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 xml:space="preserve">. </w:t>
      </w:r>
      <w:r w:rsidR="009E6567">
        <w:rPr>
          <w:rFonts w:asciiTheme="majorBidi" w:hAnsiTheme="majorBidi" w:cstheme="majorBidi"/>
        </w:rPr>
        <w:t xml:space="preserve">The </w:t>
      </w:r>
      <w:ins w:id="798" w:author="Susan" w:date="2020-05-26T00:06:00Z">
        <w:r w:rsidR="00766F5F">
          <w:rPr>
            <w:rFonts w:asciiTheme="majorBidi" w:hAnsiTheme="majorBidi" w:cstheme="majorBidi"/>
          </w:rPr>
          <w:t>T</w:t>
        </w:r>
      </w:ins>
      <w:del w:id="799" w:author="Susan" w:date="2020-05-26T00:06:00Z">
        <w:r w:rsidR="009E6567" w:rsidDel="00766F5F">
          <w:rPr>
            <w:rFonts w:asciiTheme="majorBidi" w:hAnsiTheme="majorBidi" w:cstheme="majorBidi"/>
          </w:rPr>
          <w:delText>t</w:delText>
        </w:r>
      </w:del>
      <w:r w:rsidR="009E6567">
        <w:rPr>
          <w:rFonts w:asciiTheme="majorBidi" w:hAnsiTheme="majorBidi" w:cstheme="majorBidi"/>
        </w:rPr>
        <w:t>able</w:t>
      </w:r>
      <w:r w:rsidRPr="000A3480">
        <w:rPr>
          <w:rFonts w:asciiTheme="majorBidi" w:hAnsiTheme="majorBidi" w:cstheme="majorBidi"/>
        </w:rPr>
        <w:t xml:space="preserve"> shows that long-term beds </w:t>
      </w:r>
      <w:ins w:id="800" w:author="Susan" w:date="2020-05-26T11:23:00Z">
        <w:r w:rsidR="00F724F0">
          <w:rPr>
            <w:rFonts w:asciiTheme="majorBidi" w:hAnsiTheme="majorBidi" w:cstheme="majorBidi"/>
          </w:rPr>
          <w:t>per</w:t>
        </w:r>
      </w:ins>
      <w:del w:id="801" w:author="Susan" w:date="2020-05-26T11:23:00Z">
        <w:r w:rsidRPr="000A3480" w:rsidDel="00F724F0">
          <w:rPr>
            <w:rFonts w:asciiTheme="majorBidi" w:hAnsiTheme="majorBidi" w:cstheme="majorBidi"/>
          </w:rPr>
          <w:delText>for</w:delText>
        </w:r>
      </w:del>
      <w:r w:rsidRPr="000A3480">
        <w:rPr>
          <w:rFonts w:asciiTheme="majorBidi" w:hAnsiTheme="majorBidi" w:cstheme="majorBidi"/>
        </w:rPr>
        <w:t xml:space="preserve"> capita is positively correlated with COVID-19 deaths per capita</w:t>
      </w:r>
      <w:r>
        <w:rPr>
          <w:rFonts w:asciiTheme="majorBidi" w:hAnsiTheme="majorBidi" w:cstheme="majorBidi"/>
        </w:rPr>
        <w:t xml:space="preserve"> </w:t>
      </w:r>
      <w:r w:rsidR="009E6567">
        <w:rPr>
          <w:rFonts w:asciiTheme="majorBidi" w:hAnsiTheme="majorBidi" w:cstheme="majorBidi"/>
        </w:rPr>
        <w:t>(0.47.)</w:t>
      </w:r>
      <w:del w:id="802" w:author="Susan" w:date="2020-05-26T01:00:00Z">
        <w:r w:rsidR="009E6567" w:rsidDel="00E6245C">
          <w:rPr>
            <w:rFonts w:asciiTheme="majorBidi" w:hAnsiTheme="majorBidi" w:cstheme="majorBidi"/>
          </w:rPr>
          <w:delText xml:space="preserve"> </w:delText>
        </w:r>
      </w:del>
      <w:r w:rsidR="009E6567">
        <w:rPr>
          <w:rFonts w:asciiTheme="majorBidi" w:hAnsiTheme="majorBidi" w:cstheme="majorBidi"/>
        </w:rPr>
        <w:t xml:space="preserve"> Table 2 shows that, as </w:t>
      </w:r>
      <w:ins w:id="803" w:author="Susan" w:date="2020-05-26T00:06:00Z">
        <w:r w:rsidR="00766F5F">
          <w:rPr>
            <w:rFonts w:asciiTheme="majorBidi" w:hAnsiTheme="majorBidi" w:cstheme="majorBidi"/>
          </w:rPr>
          <w:t>anticipated</w:t>
        </w:r>
      </w:ins>
      <w:del w:id="804" w:author="Susan" w:date="2020-05-26T00:06:00Z">
        <w:r w:rsidR="009E6567" w:rsidDel="00766F5F">
          <w:rPr>
            <w:rFonts w:asciiTheme="majorBidi" w:hAnsiTheme="majorBidi" w:cstheme="majorBidi"/>
          </w:rPr>
          <w:delText>expected</w:delText>
        </w:r>
      </w:del>
      <w:ins w:id="805" w:author="Susan" w:date="2020-05-26T00:06:00Z">
        <w:r w:rsidR="00766F5F">
          <w:rPr>
            <w:rFonts w:asciiTheme="majorBidi" w:hAnsiTheme="majorBidi" w:cstheme="majorBidi"/>
          </w:rPr>
          <w:t>,</w:t>
        </w:r>
      </w:ins>
      <w:r w:rsidR="009E6567">
        <w:rPr>
          <w:rFonts w:asciiTheme="majorBidi" w:hAnsiTheme="majorBidi" w:cstheme="majorBidi"/>
        </w:rPr>
        <w:t xml:space="preserve"> cases per capita and </w:t>
      </w:r>
      <w:r w:rsidR="009E6567" w:rsidRPr="000A3480">
        <w:rPr>
          <w:rFonts w:asciiTheme="majorBidi" w:hAnsiTheme="majorBidi" w:cstheme="majorBidi"/>
        </w:rPr>
        <w:t>COVID-19 deaths per capita</w:t>
      </w:r>
      <w:r w:rsidR="009E6567">
        <w:rPr>
          <w:rFonts w:asciiTheme="majorBidi" w:hAnsiTheme="majorBidi" w:cstheme="majorBidi"/>
        </w:rPr>
        <w:t xml:space="preserve"> (0.74) are highly correlated.</w:t>
      </w:r>
      <w:del w:id="806" w:author="Susan" w:date="2020-05-26T01:00:00Z">
        <w:r w:rsidR="009E6567" w:rsidDel="00E6245C">
          <w:rPr>
            <w:rFonts w:asciiTheme="majorBidi" w:hAnsiTheme="majorBidi" w:cstheme="majorBidi"/>
          </w:rPr>
          <w:delText xml:space="preserve"> </w:delText>
        </w:r>
      </w:del>
      <w:r w:rsidR="009E6567">
        <w:rPr>
          <w:rFonts w:asciiTheme="majorBidi" w:hAnsiTheme="majorBidi" w:cstheme="majorBidi"/>
        </w:rPr>
        <w:t xml:space="preserve"> </w:t>
      </w:r>
      <w:r w:rsidR="0085613C">
        <w:rPr>
          <w:rFonts w:asciiTheme="majorBidi" w:hAnsiTheme="majorBidi" w:cstheme="majorBidi"/>
        </w:rPr>
        <w:t>The table also shows that the percent</w:t>
      </w:r>
      <w:ins w:id="807" w:author="Susan" w:date="2020-05-26T11:23:00Z">
        <w:r w:rsidR="00F724F0">
          <w:rPr>
            <w:rFonts w:asciiTheme="majorBidi" w:hAnsiTheme="majorBidi" w:cstheme="majorBidi"/>
          </w:rPr>
          <w:t>age</w:t>
        </w:r>
      </w:ins>
      <w:r w:rsidR="0085613C">
        <w:rPr>
          <w:rFonts w:asciiTheme="majorBidi" w:hAnsiTheme="majorBidi" w:cstheme="majorBidi"/>
        </w:rPr>
        <w:t xml:space="preserve"> of the population </w:t>
      </w:r>
      <w:ins w:id="808" w:author="Susan" w:date="2020-05-26T00:08:00Z">
        <w:r w:rsidR="00766F5F">
          <w:rPr>
            <w:rFonts w:asciiTheme="majorBidi" w:hAnsiTheme="majorBidi" w:cstheme="majorBidi"/>
          </w:rPr>
          <w:t xml:space="preserve">aged </w:t>
        </w:r>
      </w:ins>
      <w:del w:id="809" w:author="Susan" w:date="2020-05-26T00:08:00Z">
        <w:r w:rsidR="0085613C" w:rsidDel="00766F5F">
          <w:rPr>
            <w:rFonts w:asciiTheme="majorBidi" w:hAnsiTheme="majorBidi" w:cstheme="majorBidi"/>
          </w:rPr>
          <w:delText>“</w:delText>
        </w:r>
      </w:del>
      <w:r w:rsidR="0085613C">
        <w:rPr>
          <w:rFonts w:asciiTheme="majorBidi" w:hAnsiTheme="majorBidi" w:cstheme="majorBidi"/>
        </w:rPr>
        <w:t>65 and over</w:t>
      </w:r>
      <w:del w:id="810" w:author="Susan" w:date="2020-05-26T00:08:00Z">
        <w:r w:rsidR="0085613C" w:rsidDel="00766F5F">
          <w:rPr>
            <w:rFonts w:asciiTheme="majorBidi" w:hAnsiTheme="majorBidi" w:cstheme="majorBidi"/>
          </w:rPr>
          <w:delText>”</w:delText>
        </w:r>
      </w:del>
      <w:r w:rsidR="0085613C">
        <w:rPr>
          <w:rFonts w:asciiTheme="majorBidi" w:hAnsiTheme="majorBidi" w:cstheme="majorBidi"/>
        </w:rPr>
        <w:t xml:space="preserve"> </w:t>
      </w:r>
      <w:r w:rsidR="0085613C" w:rsidRPr="000A3480">
        <w:rPr>
          <w:rFonts w:asciiTheme="majorBidi" w:hAnsiTheme="majorBidi" w:cstheme="majorBidi"/>
        </w:rPr>
        <w:t>and deaths per capita are positively correlated</w:t>
      </w:r>
      <w:ins w:id="811" w:author="Susan" w:date="2020-05-26T00:09:00Z">
        <w:r w:rsidR="00766F5F">
          <w:rPr>
            <w:rFonts w:asciiTheme="majorBidi" w:hAnsiTheme="majorBidi" w:cstheme="majorBidi"/>
          </w:rPr>
          <w:t>,</w:t>
        </w:r>
      </w:ins>
      <w:r w:rsidR="0085613C">
        <w:rPr>
          <w:rFonts w:asciiTheme="majorBidi" w:hAnsiTheme="majorBidi" w:cstheme="majorBidi"/>
        </w:rPr>
        <w:t xml:space="preserve"> with</w:t>
      </w:r>
      <w:r w:rsidR="0085613C" w:rsidRPr="000A3480">
        <w:rPr>
          <w:rFonts w:asciiTheme="majorBidi" w:hAnsiTheme="majorBidi" w:cstheme="majorBidi"/>
        </w:rPr>
        <w:t xml:space="preserve"> </w:t>
      </w:r>
      <w:r w:rsidR="0085613C">
        <w:rPr>
          <w:rFonts w:asciiTheme="majorBidi" w:hAnsiTheme="majorBidi" w:cstheme="majorBidi"/>
        </w:rPr>
        <w:t xml:space="preserve">a </w:t>
      </w:r>
      <w:r w:rsidR="0085613C" w:rsidRPr="000A3480">
        <w:rPr>
          <w:rFonts w:asciiTheme="majorBidi" w:hAnsiTheme="majorBidi" w:cstheme="majorBidi"/>
        </w:rPr>
        <w:t>correlation coefficient</w:t>
      </w:r>
      <w:r w:rsidR="0085613C">
        <w:rPr>
          <w:rFonts w:asciiTheme="majorBidi" w:hAnsiTheme="majorBidi" w:cstheme="majorBidi"/>
        </w:rPr>
        <w:t xml:space="preserve"> of 0.14</w:t>
      </w:r>
      <w:r w:rsidR="0085613C" w:rsidRPr="000A3480">
        <w:rPr>
          <w:rFonts w:asciiTheme="majorBidi" w:hAnsiTheme="majorBidi" w:cstheme="majorBidi"/>
        </w:rPr>
        <w:t xml:space="preserve">. </w:t>
      </w:r>
      <w:ins w:id="812" w:author="Susan" w:date="2020-05-26T00:09:00Z">
        <w:r w:rsidR="00766F5F">
          <w:rPr>
            <w:rFonts w:asciiTheme="majorBidi" w:hAnsiTheme="majorBidi" w:cstheme="majorBidi"/>
          </w:rPr>
          <w:t>Significant</w:t>
        </w:r>
      </w:ins>
      <w:del w:id="813" w:author="Susan" w:date="2020-05-26T00:09:00Z">
        <w:r w:rsidR="009E6567" w:rsidDel="00766F5F">
          <w:rPr>
            <w:rFonts w:asciiTheme="majorBidi" w:hAnsiTheme="majorBidi" w:cstheme="majorBidi"/>
          </w:rPr>
          <w:delText xml:space="preserve">Importantly </w:delText>
        </w:r>
      </w:del>
      <w:ins w:id="814" w:author="Susan" w:date="2020-05-26T00:09:00Z">
        <w:r w:rsidR="00766F5F">
          <w:rPr>
            <w:rFonts w:asciiTheme="majorBidi" w:hAnsiTheme="majorBidi" w:cstheme="majorBidi"/>
          </w:rPr>
          <w:t xml:space="preserve"> </w:t>
        </w:r>
      </w:ins>
      <w:r w:rsidR="009E6567">
        <w:rPr>
          <w:rFonts w:asciiTheme="majorBidi" w:hAnsiTheme="majorBidi" w:cstheme="majorBidi"/>
        </w:rPr>
        <w:t>for the analysis</w:t>
      </w:r>
      <w:ins w:id="815" w:author="Susan" w:date="2020-05-26T00:09:00Z">
        <w:r w:rsidR="00766F5F">
          <w:rPr>
            <w:rFonts w:asciiTheme="majorBidi" w:hAnsiTheme="majorBidi" w:cstheme="majorBidi"/>
          </w:rPr>
          <w:t xml:space="preserve"> is that</w:t>
        </w:r>
      </w:ins>
      <w:del w:id="816" w:author="Susan" w:date="2020-05-26T00:09:00Z">
        <w:r w:rsidR="009E6567" w:rsidDel="00766F5F">
          <w:rPr>
            <w:rFonts w:asciiTheme="majorBidi" w:hAnsiTheme="majorBidi" w:cstheme="majorBidi"/>
          </w:rPr>
          <w:delText>,</w:delText>
        </w:r>
      </w:del>
      <w:r w:rsidR="009E6567">
        <w:rPr>
          <w:rFonts w:asciiTheme="majorBidi" w:hAnsiTheme="majorBidi" w:cstheme="majorBidi"/>
        </w:rPr>
        <w:t xml:space="preserve"> there is not a </w:t>
      </w:r>
      <w:r w:rsidR="00F8341C">
        <w:rPr>
          <w:rFonts w:asciiTheme="majorBidi" w:hAnsiTheme="majorBidi" w:cstheme="majorBidi"/>
        </w:rPr>
        <w:t xml:space="preserve">very </w:t>
      </w:r>
      <w:r w:rsidR="009E6567">
        <w:rPr>
          <w:rFonts w:asciiTheme="majorBidi" w:hAnsiTheme="majorBidi" w:cstheme="majorBidi"/>
        </w:rPr>
        <w:t>high correlation between cases per capita and beds per capita.</w:t>
      </w:r>
      <w:del w:id="817" w:author="Susan" w:date="2020-05-26T01:00:00Z">
        <w:r w:rsidR="00235C91" w:rsidDel="00E6245C">
          <w:rPr>
            <w:rFonts w:asciiTheme="majorBidi" w:hAnsiTheme="majorBidi" w:cstheme="majorBidi"/>
          </w:rPr>
          <w:delText xml:space="preserve"> </w:delText>
        </w:r>
      </w:del>
      <w:r w:rsidR="00235C91">
        <w:rPr>
          <w:rFonts w:asciiTheme="majorBidi" w:hAnsiTheme="majorBidi" w:cstheme="majorBidi"/>
        </w:rPr>
        <w:t xml:space="preserve"> </w:t>
      </w:r>
      <w:r w:rsidR="0085613C">
        <w:rPr>
          <w:rFonts w:asciiTheme="majorBidi" w:hAnsiTheme="majorBidi" w:cstheme="majorBidi"/>
        </w:rPr>
        <w:t xml:space="preserve">Finally, </w:t>
      </w:r>
      <w:r w:rsidR="0085613C">
        <w:rPr>
          <w:rFonts w:asciiTheme="majorBidi" w:hAnsiTheme="majorBidi" w:cstheme="majorBidi"/>
        </w:rPr>
        <w:lastRenderedPageBreak/>
        <w:t xml:space="preserve">the table also shows that the correlation between cases per capita and tests for capita is 0.57. </w:t>
      </w:r>
      <w:del w:id="818" w:author="Susan" w:date="2020-05-26T01:00:00Z">
        <w:r w:rsidR="0085613C" w:rsidDel="00E6245C">
          <w:rPr>
            <w:rFonts w:asciiTheme="majorBidi" w:hAnsiTheme="majorBidi" w:cstheme="majorBidi"/>
          </w:rPr>
          <w:delText xml:space="preserve"> </w:delText>
        </w:r>
      </w:del>
      <w:r w:rsidR="0085613C">
        <w:rPr>
          <w:rFonts w:asciiTheme="majorBidi" w:hAnsiTheme="majorBidi" w:cstheme="majorBidi"/>
        </w:rPr>
        <w:t xml:space="preserve">This means that tests </w:t>
      </w:r>
      <w:ins w:id="819" w:author="Susan" w:date="2020-05-26T11:24:00Z">
        <w:r w:rsidR="00F724F0">
          <w:rPr>
            <w:rFonts w:asciiTheme="majorBidi" w:hAnsiTheme="majorBidi" w:cstheme="majorBidi"/>
          </w:rPr>
          <w:t>per</w:t>
        </w:r>
      </w:ins>
      <w:del w:id="820" w:author="Susan" w:date="2020-05-26T11:24:00Z">
        <w:r w:rsidR="0085613C" w:rsidDel="00F724F0">
          <w:rPr>
            <w:rFonts w:asciiTheme="majorBidi" w:hAnsiTheme="majorBidi" w:cstheme="majorBidi"/>
          </w:rPr>
          <w:delText>for</w:delText>
        </w:r>
      </w:del>
      <w:r w:rsidR="0085613C">
        <w:rPr>
          <w:rFonts w:asciiTheme="majorBidi" w:hAnsiTheme="majorBidi" w:cstheme="majorBidi"/>
        </w:rPr>
        <w:t xml:space="preserve"> capita is a </w:t>
      </w:r>
      <w:ins w:id="821" w:author="Susan" w:date="2020-05-26T00:10:00Z">
        <w:r w:rsidR="00766F5F">
          <w:rPr>
            <w:rFonts w:asciiTheme="majorBidi" w:hAnsiTheme="majorBidi" w:cstheme="majorBidi"/>
          </w:rPr>
          <w:t xml:space="preserve">useful </w:t>
        </w:r>
      </w:ins>
      <w:del w:id="822" w:author="Susan" w:date="2020-05-26T00:10:00Z">
        <w:r w:rsidR="0085613C" w:rsidDel="00766F5F">
          <w:rPr>
            <w:rFonts w:asciiTheme="majorBidi" w:hAnsiTheme="majorBidi" w:cstheme="majorBidi"/>
          </w:rPr>
          <w:delText>good</w:delText>
        </w:r>
      </w:del>
      <w:del w:id="823" w:author="Susan" w:date="2020-05-26T01:00:00Z">
        <w:r w:rsidR="0085613C" w:rsidDel="00E6245C">
          <w:rPr>
            <w:rFonts w:asciiTheme="majorBidi" w:hAnsiTheme="majorBidi" w:cstheme="majorBidi"/>
          </w:rPr>
          <w:delText xml:space="preserve"> </w:delText>
        </w:r>
      </w:del>
      <w:r w:rsidR="0085613C">
        <w:rPr>
          <w:rFonts w:asciiTheme="majorBidi" w:hAnsiTheme="majorBidi" w:cstheme="majorBidi"/>
        </w:rPr>
        <w:t xml:space="preserve">instrument for </w:t>
      </w:r>
      <w:ins w:id="824" w:author="Susan" w:date="2020-05-26T00:09:00Z">
        <w:r w:rsidR="00766F5F">
          <w:rPr>
            <w:rFonts w:asciiTheme="majorBidi" w:hAnsiTheme="majorBidi" w:cstheme="majorBidi"/>
          </w:rPr>
          <w:t xml:space="preserve">determining </w:t>
        </w:r>
      </w:ins>
      <w:r w:rsidR="0085613C">
        <w:rPr>
          <w:rFonts w:asciiTheme="majorBidi" w:hAnsiTheme="majorBidi" w:cstheme="majorBidi"/>
        </w:rPr>
        <w:t>cases per capita.</w:t>
      </w:r>
    </w:p>
    <w:p w14:paraId="69EA5C54" w14:textId="76773F9B" w:rsidR="00A47AEE" w:rsidRPr="000A3480" w:rsidRDefault="00A47AEE" w:rsidP="00F724F0">
      <w:pPr>
        <w:bidi w:val="0"/>
        <w:spacing w:after="0" w:line="360" w:lineRule="auto"/>
        <w:rPr>
          <w:ins w:id="825" w:author="Susan" w:date="2020-05-26T00:24:00Z"/>
          <w:rFonts w:asciiTheme="majorBidi" w:hAnsiTheme="majorBidi" w:cstheme="majorBidi"/>
          <w:sz w:val="16"/>
          <w:szCs w:val="16"/>
          <w:u w:val="single"/>
        </w:rPr>
        <w:pPrChange w:id="826" w:author="Susan" w:date="2020-05-26T11:24:00Z">
          <w:pPr>
            <w:bidi w:val="0"/>
            <w:spacing w:after="0" w:line="360" w:lineRule="auto"/>
          </w:pPr>
        </w:pPrChange>
      </w:pPr>
      <w:ins w:id="827" w:author="Susan" w:date="2020-05-26T00:24:00Z">
        <w:r>
          <w:rPr>
            <w:rFonts w:asciiTheme="majorBidi" w:hAnsiTheme="majorBidi" w:cstheme="majorBidi"/>
            <w:u w:val="single"/>
          </w:rPr>
          <w:t>Table 2</w:t>
        </w:r>
        <w:r w:rsidRPr="000A3480">
          <w:rPr>
            <w:rFonts w:asciiTheme="majorBidi" w:hAnsiTheme="majorBidi" w:cstheme="majorBidi"/>
            <w:u w:val="single"/>
          </w:rPr>
          <w:t>: Correlations</w:t>
        </w:r>
        <w:r>
          <w:rPr>
            <w:rFonts w:asciiTheme="majorBidi" w:hAnsiTheme="majorBidi" w:cstheme="majorBidi"/>
            <w:u w:val="single"/>
          </w:rPr>
          <w:t xml:space="preserve"> </w:t>
        </w:r>
      </w:ins>
      <w:ins w:id="828" w:author="Susan" w:date="2020-05-26T11:24:00Z">
        <w:r w:rsidR="00F724F0">
          <w:rPr>
            <w:rFonts w:asciiTheme="majorBidi" w:hAnsiTheme="majorBidi" w:cstheme="majorBidi"/>
            <w:u w:val="single"/>
          </w:rPr>
          <w:t>A</w:t>
        </w:r>
      </w:ins>
      <w:ins w:id="829" w:author="Susan" w:date="2020-05-26T00:24:00Z">
        <w:r>
          <w:rPr>
            <w:rFonts w:asciiTheme="majorBidi" w:hAnsiTheme="majorBidi" w:cstheme="majorBidi"/>
            <w:u w:val="single"/>
          </w:rPr>
          <w:t>mong the</w:t>
        </w:r>
        <w:r w:rsidRPr="000A3480">
          <w:rPr>
            <w:rFonts w:asciiTheme="majorBidi" w:hAnsiTheme="majorBidi" w:cstheme="majorBidi"/>
            <w:u w:val="single"/>
          </w:rPr>
          <w:t xml:space="preserve"> </w:t>
        </w:r>
      </w:ins>
      <w:ins w:id="830" w:author="Susan" w:date="2020-05-26T11:24:00Z">
        <w:r w:rsidR="00F724F0">
          <w:rPr>
            <w:rFonts w:asciiTheme="majorBidi" w:hAnsiTheme="majorBidi" w:cstheme="majorBidi"/>
            <w:u w:val="single"/>
          </w:rPr>
          <w:t>V</w:t>
        </w:r>
      </w:ins>
      <w:ins w:id="831" w:author="Susan" w:date="2020-05-26T00:24:00Z">
        <w:r w:rsidRPr="000A3480">
          <w:rPr>
            <w:rFonts w:asciiTheme="majorBidi" w:hAnsiTheme="majorBidi" w:cstheme="majorBidi"/>
            <w:u w:val="single"/>
          </w:rPr>
          <w:t>ariables</w:t>
        </w:r>
        <w:r>
          <w:rPr>
            <w:rFonts w:asciiTheme="majorBidi" w:hAnsiTheme="majorBidi" w:cstheme="majorBidi"/>
            <w:u w:val="single"/>
          </w:rPr>
          <w:t xml:space="preserve"> for </w:t>
        </w:r>
        <w:r w:rsidRPr="000A3480">
          <w:rPr>
            <w:rFonts w:asciiTheme="majorBidi" w:hAnsiTheme="majorBidi" w:cstheme="majorBidi"/>
            <w:u w:val="single"/>
          </w:rPr>
          <w:t>3</w:t>
        </w:r>
        <w:r>
          <w:rPr>
            <w:rFonts w:asciiTheme="majorBidi" w:hAnsiTheme="majorBidi" w:cstheme="majorBidi"/>
            <w:u w:val="single"/>
          </w:rPr>
          <w:t>3</w:t>
        </w:r>
        <w:r w:rsidRPr="000A3480">
          <w:rPr>
            <w:rFonts w:asciiTheme="majorBidi" w:hAnsiTheme="majorBidi" w:cstheme="majorBidi"/>
            <w:u w:val="single"/>
          </w:rPr>
          <w:t xml:space="preserve"> European Countries</w:t>
        </w:r>
      </w:ins>
    </w:p>
    <w:p w14:paraId="5FD7D534" w14:textId="49991A4C" w:rsidR="004946F8" w:rsidRPr="000A3480" w:rsidRDefault="004946F8">
      <w:pPr>
        <w:tabs>
          <w:tab w:val="left" w:pos="2511"/>
        </w:tabs>
        <w:bidi w:val="0"/>
        <w:spacing w:after="0" w:line="360" w:lineRule="auto"/>
        <w:rPr>
          <w:rFonts w:asciiTheme="majorBidi" w:hAnsiTheme="majorBidi" w:cstheme="majorBidi"/>
          <w:sz w:val="16"/>
          <w:szCs w:val="16"/>
        </w:rPr>
        <w:pPrChange w:id="832" w:author="Susan" w:date="2020-05-26T00:10:00Z">
          <w:pPr>
            <w:bidi w:val="0"/>
            <w:spacing w:after="0" w:line="360" w:lineRule="auto"/>
          </w:pPr>
        </w:pPrChange>
      </w:pPr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1454"/>
        <w:gridCol w:w="1537"/>
        <w:gridCol w:w="1321"/>
        <w:gridCol w:w="1377"/>
        <w:gridCol w:w="1229"/>
        <w:gridCol w:w="1378"/>
      </w:tblGrid>
      <w:tr w:rsidR="00766F5F" w:rsidRPr="000A3480" w14:paraId="2365DDCC" w14:textId="5029FD9F" w:rsidTr="0085613C">
        <w:trPr>
          <w:trHeight w:val="252"/>
        </w:trPr>
        <w:tc>
          <w:tcPr>
            <w:tcW w:w="1694" w:type="dxa"/>
            <w:noWrap/>
            <w:hideMark/>
          </w:tcPr>
          <w:p w14:paraId="54711626" w14:textId="77777777" w:rsidR="0085613C" w:rsidRPr="000A3480" w:rsidRDefault="0085613C" w:rsidP="0053055B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379" w:type="dxa"/>
            <w:noWrap/>
            <w:hideMark/>
          </w:tcPr>
          <w:p w14:paraId="116BA0E0" w14:textId="3B5FEC4E" w:rsidR="0085613C" w:rsidRPr="000A3480" w:rsidRDefault="00766F5F" w:rsidP="00766F5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ins w:id="833" w:author="Susan" w:date="2020-05-26T00:10:00Z">
              <w:r>
                <w:rPr>
                  <w:rFonts w:asciiTheme="majorBidi" w:eastAsia="Times New Roman" w:hAnsiTheme="majorBidi" w:cstheme="majorBidi"/>
                  <w:color w:val="000000"/>
                </w:rPr>
                <w:t>D</w:t>
              </w:r>
            </w:ins>
            <w:del w:id="834" w:author="Susan" w:date="2020-05-26T00:10:00Z">
              <w:r w:rsidR="0085613C" w:rsidRPr="000A3480" w:rsidDel="00766F5F">
                <w:rPr>
                  <w:rFonts w:asciiTheme="majorBidi" w:eastAsia="Times New Roman" w:hAnsiTheme="majorBidi" w:cstheme="majorBidi"/>
                  <w:color w:val="000000"/>
                </w:rPr>
                <w:delText>d</w:delText>
              </w:r>
            </w:del>
            <w:r w:rsidR="0085613C" w:rsidRPr="000A3480">
              <w:rPr>
                <w:rFonts w:asciiTheme="majorBidi" w:eastAsia="Times New Roman" w:hAnsiTheme="majorBidi" w:cstheme="majorBidi"/>
                <w:color w:val="000000"/>
              </w:rPr>
              <w:t>eaths</w:t>
            </w:r>
            <w:ins w:id="835" w:author="Susan" w:date="2020-05-26T00:11:00Z">
              <w:r>
                <w:rPr>
                  <w:rFonts w:asciiTheme="majorBidi" w:eastAsia="Times New Roman" w:hAnsiTheme="majorBidi" w:cstheme="majorBidi"/>
                  <w:color w:val="000000"/>
                </w:rPr>
                <w:t>/capita</w:t>
              </w:r>
            </w:ins>
            <w:del w:id="836" w:author="Susan" w:date="2020-05-26T00:11:00Z">
              <w:r w:rsidR="0085613C" w:rsidRPr="000A3480" w:rsidDel="00766F5F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379" w:type="dxa"/>
            <w:noWrap/>
            <w:hideMark/>
          </w:tcPr>
          <w:p w14:paraId="69076885" w14:textId="7EA9EF39" w:rsidR="0085613C" w:rsidRPr="000A3480" w:rsidRDefault="0085613C" w:rsidP="00766F5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B</w:t>
            </w:r>
            <w:r w:rsidRPr="000A3480">
              <w:rPr>
                <w:rFonts w:asciiTheme="majorBidi" w:eastAsia="Times New Roman" w:hAnsiTheme="majorBidi" w:cstheme="majorBidi"/>
                <w:color w:val="000000"/>
              </w:rPr>
              <w:t>eds</w:t>
            </w:r>
            <w:ins w:id="837" w:author="Susan" w:date="2020-05-26T00:11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/capita</w:t>
              </w:r>
            </w:ins>
            <w:del w:id="838" w:author="Susan" w:date="2020-05-26T00:11:00Z">
              <w:r w:rsidRPr="000A3480" w:rsidDel="00766F5F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206" w:type="dxa"/>
          </w:tcPr>
          <w:p w14:paraId="38C583EE" w14:textId="42BD664C" w:rsidR="0085613C" w:rsidRPr="000A3480" w:rsidRDefault="0085613C" w:rsidP="00766F5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Cases</w:t>
            </w:r>
            <w:ins w:id="839" w:author="Susan" w:date="2020-05-26T00:12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/capita</w:t>
              </w:r>
            </w:ins>
            <w:del w:id="840" w:author="Susan" w:date="2020-05-26T00:12:00Z">
              <w:r w:rsidDel="00766F5F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379" w:type="dxa"/>
            <w:noWrap/>
            <w:hideMark/>
          </w:tcPr>
          <w:p w14:paraId="5E37F2AE" w14:textId="040998A5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del w:id="841" w:author="Susan" w:date="2020-05-26T00:12:00Z">
              <w:r w:rsidRPr="000A3480" w:rsidDel="00766F5F">
                <w:rPr>
                  <w:rFonts w:asciiTheme="majorBidi" w:eastAsia="Times New Roman" w:hAnsiTheme="majorBidi" w:cstheme="majorBidi"/>
                  <w:color w:val="000000"/>
                </w:rPr>
                <w:delText>per_</w:delText>
              </w:r>
            </w:del>
            <w:r w:rsidRPr="000A3480">
              <w:rPr>
                <w:rFonts w:asciiTheme="majorBidi" w:eastAsia="Times New Roman" w:hAnsiTheme="majorBidi" w:cstheme="majorBidi"/>
                <w:color w:val="000000"/>
              </w:rPr>
              <w:t>65+</w:t>
            </w:r>
            <w:ins w:id="842" w:author="Susan" w:date="2020-05-26T00:12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/capita</w:t>
              </w:r>
            </w:ins>
          </w:p>
        </w:tc>
        <w:tc>
          <w:tcPr>
            <w:tcW w:w="1259" w:type="dxa"/>
          </w:tcPr>
          <w:p w14:paraId="75F3A12A" w14:textId="51B213E9" w:rsidR="0085613C" w:rsidRPr="000A3480" w:rsidRDefault="0085613C" w:rsidP="00766F5F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Tests</w:t>
            </w:r>
            <w:ins w:id="843" w:author="Susan" w:date="2020-05-26T00:12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/capita</w:t>
              </w:r>
            </w:ins>
            <w:del w:id="844" w:author="Susan" w:date="2020-05-26T00:12:00Z">
              <w:r w:rsidDel="00766F5F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</w:tr>
      <w:tr w:rsidR="00766F5F" w:rsidRPr="000A3480" w14:paraId="3A8C266B" w14:textId="1E7AB162" w:rsidTr="0085613C">
        <w:trPr>
          <w:trHeight w:val="252"/>
        </w:trPr>
        <w:tc>
          <w:tcPr>
            <w:tcW w:w="1694" w:type="dxa"/>
            <w:noWrap/>
            <w:hideMark/>
          </w:tcPr>
          <w:p w14:paraId="15FA93C2" w14:textId="2D67B33B" w:rsidR="0085613C" w:rsidRPr="000A3480" w:rsidRDefault="0085613C" w:rsidP="00766F5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Deaths</w:t>
            </w:r>
            <w:ins w:id="845" w:author="Susan" w:date="2020-05-26T00:10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/capita</w:t>
              </w:r>
            </w:ins>
            <w:del w:id="846" w:author="Susan" w:date="2020-05-26T00:10:00Z">
              <w:r w:rsidRPr="000A3480" w:rsidDel="00766F5F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379" w:type="dxa"/>
            <w:noWrap/>
            <w:hideMark/>
          </w:tcPr>
          <w:p w14:paraId="4903393E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1.00</w:t>
            </w:r>
          </w:p>
        </w:tc>
        <w:tc>
          <w:tcPr>
            <w:tcW w:w="1379" w:type="dxa"/>
            <w:noWrap/>
            <w:hideMark/>
          </w:tcPr>
          <w:p w14:paraId="1BB7C91B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206" w:type="dxa"/>
          </w:tcPr>
          <w:p w14:paraId="4E6949AF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79" w:type="dxa"/>
            <w:noWrap/>
            <w:hideMark/>
          </w:tcPr>
          <w:p w14:paraId="585B1D9E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259" w:type="dxa"/>
          </w:tcPr>
          <w:p w14:paraId="63F3D072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66F5F" w:rsidRPr="000A3480" w14:paraId="0C643BCC" w14:textId="1B908912" w:rsidTr="0085613C">
        <w:trPr>
          <w:trHeight w:val="252"/>
        </w:trPr>
        <w:tc>
          <w:tcPr>
            <w:tcW w:w="1694" w:type="dxa"/>
            <w:noWrap/>
            <w:hideMark/>
          </w:tcPr>
          <w:p w14:paraId="2DAA9F8E" w14:textId="3EFEDDFA" w:rsidR="0085613C" w:rsidRPr="000A3480" w:rsidRDefault="0085613C" w:rsidP="00766F5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Beds</w:t>
            </w:r>
            <w:ins w:id="847" w:author="Susan" w:date="2020-05-26T00:10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/capit</w:t>
              </w:r>
            </w:ins>
            <w:ins w:id="848" w:author="Susan" w:date="2020-05-26T00:11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a</w:t>
              </w:r>
            </w:ins>
            <w:del w:id="849" w:author="Susan" w:date="2020-05-26T00:11:00Z">
              <w:r w:rsidRPr="000A3480" w:rsidDel="00766F5F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379" w:type="dxa"/>
            <w:noWrap/>
            <w:hideMark/>
          </w:tcPr>
          <w:p w14:paraId="05B7C569" w14:textId="2C2F145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0.47</w:t>
            </w:r>
          </w:p>
        </w:tc>
        <w:tc>
          <w:tcPr>
            <w:tcW w:w="1379" w:type="dxa"/>
            <w:noWrap/>
            <w:hideMark/>
          </w:tcPr>
          <w:p w14:paraId="761CF0CF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1.00</w:t>
            </w:r>
          </w:p>
        </w:tc>
        <w:tc>
          <w:tcPr>
            <w:tcW w:w="1206" w:type="dxa"/>
          </w:tcPr>
          <w:p w14:paraId="065CBB72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379" w:type="dxa"/>
            <w:noWrap/>
            <w:hideMark/>
          </w:tcPr>
          <w:p w14:paraId="29A725DC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 </w:t>
            </w:r>
          </w:p>
        </w:tc>
        <w:tc>
          <w:tcPr>
            <w:tcW w:w="1259" w:type="dxa"/>
          </w:tcPr>
          <w:p w14:paraId="12E74159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66F5F" w:rsidRPr="000A3480" w14:paraId="187B6278" w14:textId="4CC2A396" w:rsidTr="0085613C">
        <w:trPr>
          <w:trHeight w:val="252"/>
        </w:trPr>
        <w:tc>
          <w:tcPr>
            <w:tcW w:w="1694" w:type="dxa"/>
            <w:noWrap/>
          </w:tcPr>
          <w:p w14:paraId="10E50EAB" w14:textId="1DF0C55A" w:rsidR="0085613C" w:rsidRPr="000A3480" w:rsidRDefault="0085613C" w:rsidP="00766F5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Cases</w:t>
            </w:r>
            <w:ins w:id="850" w:author="Susan" w:date="2020-05-26T00:11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/capita</w:t>
              </w:r>
            </w:ins>
            <w:del w:id="851" w:author="Susan" w:date="2020-05-26T00:11:00Z">
              <w:r w:rsidDel="00766F5F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379" w:type="dxa"/>
            <w:noWrap/>
          </w:tcPr>
          <w:p w14:paraId="3E708086" w14:textId="573D28EB" w:rsidR="0085613C" w:rsidRPr="000A3480" w:rsidRDefault="0085613C" w:rsidP="00077C50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0.74</w:t>
            </w:r>
          </w:p>
        </w:tc>
        <w:tc>
          <w:tcPr>
            <w:tcW w:w="1379" w:type="dxa"/>
            <w:noWrap/>
          </w:tcPr>
          <w:p w14:paraId="7CFF7CAD" w14:textId="6057A68C" w:rsidR="0085613C" w:rsidRPr="000A3480" w:rsidRDefault="0085613C" w:rsidP="00077C50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0.39</w:t>
            </w:r>
          </w:p>
        </w:tc>
        <w:tc>
          <w:tcPr>
            <w:tcW w:w="1206" w:type="dxa"/>
          </w:tcPr>
          <w:p w14:paraId="58A00DBE" w14:textId="1146C33F" w:rsidR="0085613C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</w:t>
            </w:r>
          </w:p>
        </w:tc>
        <w:tc>
          <w:tcPr>
            <w:tcW w:w="1379" w:type="dxa"/>
            <w:noWrap/>
          </w:tcPr>
          <w:p w14:paraId="0731B1B7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59" w:type="dxa"/>
          </w:tcPr>
          <w:p w14:paraId="620A8A6E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66F5F" w:rsidRPr="000A3480" w14:paraId="39B007E6" w14:textId="496D8F1A" w:rsidTr="0085613C">
        <w:trPr>
          <w:trHeight w:val="252"/>
        </w:trPr>
        <w:tc>
          <w:tcPr>
            <w:tcW w:w="1694" w:type="dxa"/>
            <w:noWrap/>
            <w:hideMark/>
          </w:tcPr>
          <w:p w14:paraId="2692028E" w14:textId="3083E776" w:rsidR="0085613C" w:rsidRPr="000A3480" w:rsidRDefault="0085613C" w:rsidP="0053055B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del w:id="852" w:author="Susan" w:date="2020-05-26T00:11:00Z">
              <w:r w:rsidRPr="000A3480" w:rsidDel="00766F5F">
                <w:rPr>
                  <w:rFonts w:asciiTheme="majorBidi" w:eastAsia="Times New Roman" w:hAnsiTheme="majorBidi" w:cstheme="majorBidi"/>
                  <w:color w:val="000000"/>
                </w:rPr>
                <w:delText>per_</w:delText>
              </w:r>
            </w:del>
            <w:r w:rsidRPr="000A3480">
              <w:rPr>
                <w:rFonts w:asciiTheme="majorBidi" w:eastAsia="Times New Roman" w:hAnsiTheme="majorBidi" w:cstheme="majorBidi"/>
                <w:color w:val="000000"/>
              </w:rPr>
              <w:t>65+</w:t>
            </w:r>
            <w:ins w:id="853" w:author="Susan" w:date="2020-05-26T00:11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/capita</w:t>
              </w:r>
            </w:ins>
          </w:p>
        </w:tc>
        <w:tc>
          <w:tcPr>
            <w:tcW w:w="1379" w:type="dxa"/>
            <w:noWrap/>
            <w:hideMark/>
          </w:tcPr>
          <w:p w14:paraId="4A78CDDD" w14:textId="3FFA722D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0.14</w:t>
            </w:r>
          </w:p>
        </w:tc>
        <w:tc>
          <w:tcPr>
            <w:tcW w:w="1379" w:type="dxa"/>
            <w:noWrap/>
            <w:hideMark/>
          </w:tcPr>
          <w:p w14:paraId="177E6DAE" w14:textId="3B4DA526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0.13</w:t>
            </w:r>
          </w:p>
        </w:tc>
        <w:tc>
          <w:tcPr>
            <w:tcW w:w="1206" w:type="dxa"/>
          </w:tcPr>
          <w:p w14:paraId="3FB7AF2D" w14:textId="3533AA51" w:rsidR="0085613C" w:rsidRPr="000A3480" w:rsidRDefault="0085613C" w:rsidP="00077C50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-0.17</w:t>
            </w:r>
          </w:p>
        </w:tc>
        <w:tc>
          <w:tcPr>
            <w:tcW w:w="1379" w:type="dxa"/>
            <w:noWrap/>
            <w:hideMark/>
          </w:tcPr>
          <w:p w14:paraId="57D8F807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A3480">
              <w:rPr>
                <w:rFonts w:asciiTheme="majorBidi" w:eastAsia="Times New Roman" w:hAnsiTheme="majorBidi" w:cstheme="majorBidi"/>
                <w:color w:val="000000"/>
              </w:rPr>
              <w:t>1.00</w:t>
            </w:r>
          </w:p>
        </w:tc>
        <w:tc>
          <w:tcPr>
            <w:tcW w:w="1259" w:type="dxa"/>
          </w:tcPr>
          <w:p w14:paraId="0B17BCED" w14:textId="77777777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66F5F" w:rsidRPr="000A3480" w14:paraId="0D130D46" w14:textId="28B799D4" w:rsidTr="0085613C">
        <w:trPr>
          <w:trHeight w:val="252"/>
        </w:trPr>
        <w:tc>
          <w:tcPr>
            <w:tcW w:w="1694" w:type="dxa"/>
            <w:noWrap/>
          </w:tcPr>
          <w:p w14:paraId="0B8F10B7" w14:textId="2CE39541" w:rsidR="0085613C" w:rsidRPr="000A3480" w:rsidRDefault="0085613C" w:rsidP="00766F5F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Tests</w:t>
            </w:r>
            <w:ins w:id="854" w:author="Susan" w:date="2020-05-26T00:11:00Z">
              <w:r w:rsidR="00766F5F">
                <w:rPr>
                  <w:rFonts w:asciiTheme="majorBidi" w:eastAsia="Times New Roman" w:hAnsiTheme="majorBidi" w:cstheme="majorBidi"/>
                  <w:color w:val="000000"/>
                </w:rPr>
                <w:t>/capita</w:t>
              </w:r>
            </w:ins>
            <w:del w:id="855" w:author="Susan" w:date="2020-05-26T00:11:00Z">
              <w:r w:rsidDel="00766F5F">
                <w:rPr>
                  <w:rFonts w:asciiTheme="majorBidi" w:eastAsia="Times New Roman" w:hAnsiTheme="majorBidi" w:cstheme="majorBidi"/>
                  <w:color w:val="000000"/>
                </w:rPr>
                <w:delText>_cap</w:delText>
              </w:r>
            </w:del>
          </w:p>
        </w:tc>
        <w:tc>
          <w:tcPr>
            <w:tcW w:w="1379" w:type="dxa"/>
            <w:noWrap/>
          </w:tcPr>
          <w:p w14:paraId="0A80E5EB" w14:textId="647FAF74" w:rsidR="0085613C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0.23</w:t>
            </w:r>
          </w:p>
        </w:tc>
        <w:tc>
          <w:tcPr>
            <w:tcW w:w="1379" w:type="dxa"/>
            <w:noWrap/>
          </w:tcPr>
          <w:p w14:paraId="0E012D02" w14:textId="117AEE87" w:rsidR="0085613C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0.29</w:t>
            </w:r>
          </w:p>
        </w:tc>
        <w:tc>
          <w:tcPr>
            <w:tcW w:w="1206" w:type="dxa"/>
          </w:tcPr>
          <w:p w14:paraId="5E2867E3" w14:textId="20429DAD" w:rsidR="0085613C" w:rsidRDefault="005F672A" w:rsidP="00077C50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0.57</w:t>
            </w:r>
          </w:p>
        </w:tc>
        <w:tc>
          <w:tcPr>
            <w:tcW w:w="1379" w:type="dxa"/>
            <w:noWrap/>
          </w:tcPr>
          <w:p w14:paraId="4F265837" w14:textId="7CE29AA6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-0.05</w:t>
            </w:r>
          </w:p>
        </w:tc>
        <w:tc>
          <w:tcPr>
            <w:tcW w:w="1259" w:type="dxa"/>
          </w:tcPr>
          <w:p w14:paraId="269529AB" w14:textId="589701C3" w:rsidR="0085613C" w:rsidRPr="000A3480" w:rsidRDefault="0085613C" w:rsidP="0053055B">
            <w:pPr>
              <w:bidi w:val="0"/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/>
                <w:color w:val="000000"/>
              </w:rPr>
              <w:t>1.00</w:t>
            </w:r>
          </w:p>
        </w:tc>
      </w:tr>
    </w:tbl>
    <w:p w14:paraId="312BD6DA" w14:textId="7147C8AC" w:rsidR="006D4B05" w:rsidRPr="000A3480" w:rsidDel="00A47AEE" w:rsidRDefault="00B633E2" w:rsidP="00766F5F">
      <w:pPr>
        <w:bidi w:val="0"/>
        <w:spacing w:after="0" w:line="360" w:lineRule="auto"/>
        <w:rPr>
          <w:del w:id="856" w:author="Susan" w:date="2020-05-26T00:24:00Z"/>
          <w:rFonts w:asciiTheme="majorBidi" w:hAnsiTheme="majorBidi" w:cstheme="majorBidi"/>
          <w:sz w:val="16"/>
          <w:szCs w:val="16"/>
          <w:u w:val="single"/>
        </w:rPr>
      </w:pPr>
      <w:del w:id="857" w:author="Susan" w:date="2020-05-26T00:24:00Z">
        <w:r w:rsidDel="00A47AEE">
          <w:rPr>
            <w:rFonts w:asciiTheme="majorBidi" w:hAnsiTheme="majorBidi" w:cstheme="majorBidi"/>
            <w:u w:val="single"/>
          </w:rPr>
          <w:delText>Table 2</w:delText>
        </w:r>
        <w:r w:rsidR="006D4B05" w:rsidRPr="000A3480" w:rsidDel="00A47AEE">
          <w:rPr>
            <w:rFonts w:asciiTheme="majorBidi" w:hAnsiTheme="majorBidi" w:cstheme="majorBidi"/>
            <w:u w:val="single"/>
          </w:rPr>
          <w:delText>: Correlations</w:delText>
        </w:r>
        <w:r w:rsidR="004946F8" w:rsidDel="00A47AEE">
          <w:rPr>
            <w:rFonts w:asciiTheme="majorBidi" w:hAnsiTheme="majorBidi" w:cstheme="majorBidi"/>
            <w:u w:val="single"/>
          </w:rPr>
          <w:delText xml:space="preserve"> among the</w:delText>
        </w:r>
        <w:r w:rsidR="006D4B05" w:rsidRPr="000A3480" w:rsidDel="00A47AEE">
          <w:rPr>
            <w:rFonts w:asciiTheme="majorBidi" w:hAnsiTheme="majorBidi" w:cstheme="majorBidi"/>
            <w:u w:val="single"/>
          </w:rPr>
          <w:delText xml:space="preserve"> variables </w:delText>
        </w:r>
      </w:del>
      <w:del w:id="858" w:author="Susan" w:date="2020-05-26T00:12:00Z">
        <w:r w:rsidR="006D4B05" w:rsidRPr="000A3480" w:rsidDel="00766F5F">
          <w:rPr>
            <w:rFonts w:asciiTheme="majorBidi" w:hAnsiTheme="majorBidi" w:cstheme="majorBidi"/>
            <w:u w:val="single"/>
          </w:rPr>
          <w:delText xml:space="preserve">– </w:delText>
        </w:r>
      </w:del>
      <w:del w:id="859" w:author="Susan" w:date="2020-05-26T00:24:00Z">
        <w:r w:rsidR="006D4B05" w:rsidRPr="000A3480" w:rsidDel="00A47AEE">
          <w:rPr>
            <w:rFonts w:asciiTheme="majorBidi" w:hAnsiTheme="majorBidi" w:cstheme="majorBidi"/>
            <w:u w:val="single"/>
          </w:rPr>
          <w:delText>3</w:delText>
        </w:r>
        <w:r w:rsidR="006D4B05" w:rsidDel="00A47AEE">
          <w:rPr>
            <w:rFonts w:asciiTheme="majorBidi" w:hAnsiTheme="majorBidi" w:cstheme="majorBidi"/>
            <w:u w:val="single"/>
          </w:rPr>
          <w:delText>3</w:delText>
        </w:r>
        <w:r w:rsidR="006D4B05" w:rsidRPr="000A3480" w:rsidDel="00A47AEE">
          <w:rPr>
            <w:rFonts w:asciiTheme="majorBidi" w:hAnsiTheme="majorBidi" w:cstheme="majorBidi"/>
            <w:u w:val="single"/>
          </w:rPr>
          <w:delText xml:space="preserve"> European Countries</w:delText>
        </w:r>
      </w:del>
    </w:p>
    <w:p w14:paraId="79DE29EE" w14:textId="77777777" w:rsidR="006D4B05" w:rsidRPr="000A3480" w:rsidRDefault="006D4B05" w:rsidP="006D4B05">
      <w:pPr>
        <w:bidi w:val="0"/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14:paraId="0BA8258D" w14:textId="211FB619" w:rsidR="0085613C" w:rsidRDefault="00B633E2">
      <w:pPr>
        <w:bidi w:val="0"/>
        <w:spacing w:after="0" w:line="360" w:lineRule="auto"/>
        <w:rPr>
          <w:rFonts w:asciiTheme="majorBidi" w:hAnsiTheme="majorBidi" w:cstheme="majorBidi"/>
        </w:rPr>
      </w:pPr>
      <w:r w:rsidRPr="00B633E2">
        <w:rPr>
          <w:rFonts w:asciiTheme="majorBidi" w:hAnsiTheme="majorBidi" w:cstheme="majorBidi"/>
        </w:rPr>
        <w:t xml:space="preserve">From Figure </w:t>
      </w:r>
      <w:r w:rsidR="00DA6CB2">
        <w:rPr>
          <w:rFonts w:asciiTheme="majorBidi" w:hAnsiTheme="majorBidi" w:cstheme="majorBidi"/>
        </w:rPr>
        <w:t>2</w:t>
      </w:r>
      <w:r w:rsidRPr="00B633E2">
        <w:rPr>
          <w:rFonts w:asciiTheme="majorBidi" w:hAnsiTheme="majorBidi" w:cstheme="majorBidi"/>
        </w:rPr>
        <w:t xml:space="preserve">, </w:t>
      </w:r>
      <w:r w:rsidR="0085613C">
        <w:rPr>
          <w:rFonts w:asciiTheme="majorBidi" w:hAnsiTheme="majorBidi" w:cstheme="majorBidi"/>
        </w:rPr>
        <w:t xml:space="preserve">it appears that </w:t>
      </w:r>
      <w:r w:rsidRPr="00B633E2">
        <w:rPr>
          <w:rFonts w:asciiTheme="majorBidi" w:hAnsiTheme="majorBidi" w:cstheme="majorBidi"/>
        </w:rPr>
        <w:t xml:space="preserve">the variance of the dependent variable </w:t>
      </w:r>
      <w:ins w:id="860" w:author="Susan" w:date="2020-05-26T00:16:00Z">
        <w:r w:rsidR="00A710CA">
          <w:rPr>
            <w:rFonts w:asciiTheme="majorBidi" w:hAnsiTheme="majorBidi" w:cstheme="majorBidi"/>
          </w:rPr>
          <w:t>increases with</w:t>
        </w:r>
      </w:ins>
      <w:del w:id="861" w:author="Susan" w:date="2020-05-26T00:16:00Z">
        <w:r w:rsidRPr="00B633E2" w:rsidDel="00A710CA">
          <w:rPr>
            <w:rFonts w:asciiTheme="majorBidi" w:hAnsiTheme="majorBidi" w:cstheme="majorBidi"/>
          </w:rPr>
          <w:delText>is increasing in</w:delText>
        </w:r>
      </w:del>
      <w:r w:rsidRPr="00B633E2">
        <w:rPr>
          <w:rFonts w:asciiTheme="majorBidi" w:hAnsiTheme="majorBidi" w:cstheme="majorBidi"/>
        </w:rPr>
        <w:t xml:space="preserve"> the number of long-term care beds</w:t>
      </w:r>
      <w:ins w:id="862" w:author="Susan" w:date="2020-05-26T00:16:00Z">
        <w:r w:rsidR="00A710CA">
          <w:rPr>
            <w:rFonts w:asciiTheme="majorBidi" w:hAnsiTheme="majorBidi" w:cstheme="majorBidi"/>
          </w:rPr>
          <w:t>, which is indicative of</w:t>
        </w:r>
      </w:ins>
      <w:del w:id="863" w:author="Susan" w:date="2020-05-26T00:16:00Z">
        <w:r w:rsidRPr="00B633E2" w:rsidDel="00A710CA">
          <w:rPr>
            <w:rFonts w:asciiTheme="majorBidi" w:hAnsiTheme="majorBidi" w:cstheme="majorBidi"/>
          </w:rPr>
          <w:delText xml:space="preserve">.  </w:delText>
        </w:r>
        <w:r w:rsidR="0088517D" w:rsidDel="00A710CA">
          <w:rPr>
            <w:rFonts w:asciiTheme="majorBidi" w:hAnsiTheme="majorBidi" w:cstheme="majorBidi"/>
          </w:rPr>
          <w:delText>This means that there is</w:delText>
        </w:r>
      </w:del>
      <w:r w:rsidR="0088517D">
        <w:rPr>
          <w:rFonts w:asciiTheme="majorBidi" w:hAnsiTheme="majorBidi" w:cstheme="majorBidi"/>
        </w:rPr>
        <w:t xml:space="preserve"> heteroscedasticity. </w:t>
      </w:r>
      <w:r w:rsidR="0085613C">
        <w:rPr>
          <w:rFonts w:asciiTheme="majorBidi" w:hAnsiTheme="majorBidi" w:cstheme="majorBidi"/>
        </w:rPr>
        <w:t xml:space="preserve">When we estimate a linear model </w:t>
      </w:r>
      <w:del w:id="864" w:author="Susan" w:date="2020-05-26T00:17:00Z">
        <w:r w:rsidR="0085613C" w:rsidDel="00136226">
          <w:rPr>
            <w:rFonts w:asciiTheme="majorBidi" w:hAnsiTheme="majorBidi" w:cstheme="majorBidi"/>
          </w:rPr>
          <w:delText>(</w:delText>
        </w:r>
      </w:del>
      <w:r w:rsidR="0085613C">
        <w:rPr>
          <w:rFonts w:asciiTheme="majorBidi" w:hAnsiTheme="majorBidi" w:cstheme="majorBidi"/>
        </w:rPr>
        <w:t>that takes into account the endogeneity of cases per capita,</w:t>
      </w:r>
      <w:del w:id="865" w:author="Susan" w:date="2020-05-26T00:17:00Z">
        <w:r w:rsidR="0088517D" w:rsidDel="00136226">
          <w:rPr>
            <w:rFonts w:asciiTheme="majorBidi" w:hAnsiTheme="majorBidi" w:cstheme="majorBidi"/>
          </w:rPr>
          <w:delText>)</w:delText>
        </w:r>
      </w:del>
      <w:r w:rsidR="0085613C">
        <w:rPr>
          <w:rFonts w:asciiTheme="majorBidi" w:hAnsiTheme="majorBidi" w:cstheme="majorBidi"/>
        </w:rPr>
        <w:t xml:space="preserve"> we indeed find</w:t>
      </w:r>
      <w:r w:rsidR="00AF38AA">
        <w:rPr>
          <w:rFonts w:asciiTheme="majorBidi" w:hAnsiTheme="majorBidi" w:cstheme="majorBidi"/>
        </w:rPr>
        <w:t xml:space="preserve">, </w:t>
      </w:r>
      <w:r w:rsidR="0085613C">
        <w:rPr>
          <w:rFonts w:asciiTheme="majorBidi" w:hAnsiTheme="majorBidi" w:cstheme="majorBidi"/>
        </w:rPr>
        <w:t>using the Hall-Pagan test</w:t>
      </w:r>
      <w:r w:rsidR="00AF38AA">
        <w:rPr>
          <w:rFonts w:asciiTheme="majorBidi" w:hAnsiTheme="majorBidi" w:cstheme="majorBidi"/>
        </w:rPr>
        <w:t>,</w:t>
      </w:r>
      <w:r w:rsidR="0085613C">
        <w:rPr>
          <w:rFonts w:asciiTheme="majorBidi" w:hAnsiTheme="majorBidi" w:cstheme="majorBidi"/>
        </w:rPr>
        <w:t xml:space="preserve"> that </w:t>
      </w:r>
      <w:del w:id="866" w:author="Susan" w:date="2020-05-26T00:17:00Z">
        <w:r w:rsidR="0085613C" w:rsidDel="00136226">
          <w:rPr>
            <w:rFonts w:asciiTheme="majorBidi" w:hAnsiTheme="majorBidi" w:cstheme="majorBidi"/>
          </w:rPr>
          <w:delText xml:space="preserve">we reject </w:delText>
        </w:r>
      </w:del>
      <w:r w:rsidR="0085613C">
        <w:rPr>
          <w:rFonts w:asciiTheme="majorBidi" w:hAnsiTheme="majorBidi" w:cstheme="majorBidi"/>
        </w:rPr>
        <w:t xml:space="preserve">constant variance </w:t>
      </w:r>
      <w:r w:rsidR="0088517D">
        <w:rPr>
          <w:rFonts w:asciiTheme="majorBidi" w:hAnsiTheme="majorBidi" w:cstheme="majorBidi"/>
        </w:rPr>
        <w:t xml:space="preserve">of the noise factor </w:t>
      </w:r>
      <w:ins w:id="867" w:author="Susan" w:date="2020-05-26T00:17:00Z">
        <w:r w:rsidR="00136226">
          <w:rPr>
            <w:rFonts w:asciiTheme="majorBidi" w:hAnsiTheme="majorBidi" w:cstheme="majorBidi"/>
          </w:rPr>
          <w:t xml:space="preserve">can be rejected </w:t>
        </w:r>
      </w:ins>
      <w:r w:rsidR="0085613C">
        <w:rPr>
          <w:rFonts w:asciiTheme="majorBidi" w:hAnsiTheme="majorBidi" w:cstheme="majorBidi"/>
        </w:rPr>
        <w:t xml:space="preserve">in favor of </w:t>
      </w:r>
      <w:r w:rsidR="0088517D">
        <w:rPr>
          <w:rFonts w:asciiTheme="majorBidi" w:hAnsiTheme="majorBidi" w:cstheme="majorBidi"/>
        </w:rPr>
        <w:t>heteroscedasticity</w:t>
      </w:r>
      <w:r w:rsidR="0085613C">
        <w:rPr>
          <w:rFonts w:asciiTheme="majorBidi" w:hAnsiTheme="majorBidi" w:cstheme="majorBidi"/>
        </w:rPr>
        <w:t>.</w:t>
      </w:r>
    </w:p>
    <w:p w14:paraId="7E0BC18C" w14:textId="4CB55728" w:rsidR="0085613C" w:rsidRDefault="0085613C" w:rsidP="0085613C">
      <w:pPr>
        <w:bidi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39FDF3CF" w14:textId="5514006B" w:rsidR="00AF38AA" w:rsidRDefault="00B633E2">
      <w:pPr>
        <w:bidi w:val="0"/>
        <w:spacing w:after="0" w:line="360" w:lineRule="auto"/>
        <w:rPr>
          <w:rFonts w:asciiTheme="majorBidi" w:hAnsiTheme="majorBidi" w:cstheme="majorBidi"/>
        </w:rPr>
      </w:pPr>
      <w:r w:rsidRPr="00B633E2">
        <w:rPr>
          <w:rFonts w:asciiTheme="majorBidi" w:hAnsiTheme="majorBidi" w:cstheme="majorBidi"/>
        </w:rPr>
        <w:t>The</w:t>
      </w:r>
      <w:r w:rsidR="0085613C">
        <w:rPr>
          <w:rFonts w:asciiTheme="majorBidi" w:hAnsiTheme="majorBidi" w:cstheme="majorBidi"/>
        </w:rPr>
        <w:t xml:space="preserve"> typical solution </w:t>
      </w:r>
      <w:r w:rsidRPr="00B633E2">
        <w:rPr>
          <w:rFonts w:asciiTheme="majorBidi" w:hAnsiTheme="majorBidi" w:cstheme="majorBidi"/>
        </w:rPr>
        <w:t xml:space="preserve">is to use a functional form with </w:t>
      </w:r>
      <w:r w:rsidR="0085613C">
        <w:rPr>
          <w:rFonts w:asciiTheme="majorBidi" w:hAnsiTheme="majorBidi" w:cstheme="majorBidi"/>
        </w:rPr>
        <w:t xml:space="preserve">all of </w:t>
      </w:r>
      <w:r w:rsidRPr="00B633E2">
        <w:rPr>
          <w:rFonts w:asciiTheme="majorBidi" w:hAnsiTheme="majorBidi" w:cstheme="majorBidi"/>
        </w:rPr>
        <w:t>the variables in natural logarithms</w:t>
      </w:r>
      <w:r w:rsidR="0085613C">
        <w:rPr>
          <w:rFonts w:asciiTheme="majorBidi" w:hAnsiTheme="majorBidi" w:cstheme="majorBidi"/>
        </w:rPr>
        <w:t>, i.e., a log/log specification.</w:t>
      </w:r>
      <w:del w:id="868" w:author="Susan" w:date="2020-05-26T01:00:00Z">
        <w:r w:rsidRPr="00B633E2" w:rsidDel="00E6245C">
          <w:rPr>
            <w:rFonts w:asciiTheme="majorBidi" w:hAnsiTheme="majorBidi" w:cstheme="majorBidi"/>
          </w:rPr>
          <w:delText xml:space="preserve"> </w:delText>
        </w:r>
      </w:del>
      <w:r w:rsidR="0085613C">
        <w:rPr>
          <w:rFonts w:asciiTheme="majorBidi" w:hAnsiTheme="majorBidi" w:cstheme="majorBidi"/>
        </w:rPr>
        <w:t xml:space="preserve"> Hence, we estimate a log/log model using instrumental variables, where cases per capita are instrumented by tests per capita.</w:t>
      </w:r>
      <w:del w:id="869" w:author="Susan" w:date="2020-05-26T01:00:00Z">
        <w:r w:rsidR="0085613C" w:rsidDel="00E6245C">
          <w:rPr>
            <w:rFonts w:asciiTheme="majorBidi" w:hAnsiTheme="majorBidi" w:cstheme="majorBidi"/>
          </w:rPr>
          <w:delText xml:space="preserve"> </w:delText>
        </w:r>
      </w:del>
      <w:r w:rsidR="0088517D">
        <w:rPr>
          <w:rFonts w:asciiTheme="majorBidi" w:hAnsiTheme="majorBidi" w:cstheme="majorBidi"/>
        </w:rPr>
        <w:t xml:space="preserve"> </w:t>
      </w:r>
      <w:r w:rsidR="00AF38AA">
        <w:rPr>
          <w:rFonts w:asciiTheme="majorBidi" w:hAnsiTheme="majorBidi" w:cstheme="majorBidi"/>
        </w:rPr>
        <w:t xml:space="preserve">In this case, </w:t>
      </w:r>
      <w:del w:id="870" w:author="Susan" w:date="2020-05-26T00:18:00Z">
        <w:r w:rsidR="00AF38AA" w:rsidDel="00DA262E">
          <w:rPr>
            <w:rFonts w:asciiTheme="majorBidi" w:hAnsiTheme="majorBidi" w:cstheme="majorBidi"/>
          </w:rPr>
          <w:delText xml:space="preserve">we cannot reject </w:delText>
        </w:r>
      </w:del>
      <w:r w:rsidR="00AF38AA">
        <w:rPr>
          <w:rFonts w:asciiTheme="majorBidi" w:hAnsiTheme="majorBidi" w:cstheme="majorBidi"/>
        </w:rPr>
        <w:t>the hypothesis of constant variance</w:t>
      </w:r>
      <w:r w:rsidR="0088517D">
        <w:rPr>
          <w:rFonts w:asciiTheme="majorBidi" w:hAnsiTheme="majorBidi" w:cstheme="majorBidi"/>
        </w:rPr>
        <w:t xml:space="preserve"> of the noise term</w:t>
      </w:r>
      <w:ins w:id="871" w:author="Susan" w:date="2020-05-26T00:18:00Z">
        <w:r w:rsidR="00DA262E">
          <w:rPr>
            <w:rFonts w:asciiTheme="majorBidi" w:hAnsiTheme="majorBidi" w:cstheme="majorBidi"/>
          </w:rPr>
          <w:t xml:space="preserve"> cannot be rejected</w:t>
        </w:r>
      </w:ins>
      <w:r w:rsidR="00AF38AA">
        <w:rPr>
          <w:rFonts w:asciiTheme="majorBidi" w:hAnsiTheme="majorBidi" w:cstheme="majorBidi"/>
        </w:rPr>
        <w:t>.</w:t>
      </w:r>
      <w:r w:rsidR="00245A32">
        <w:rPr>
          <w:rFonts w:asciiTheme="majorBidi" w:hAnsiTheme="majorBidi" w:cstheme="majorBidi"/>
        </w:rPr>
        <w:t xml:space="preserve"> </w:t>
      </w:r>
      <w:del w:id="872" w:author="Susan" w:date="2020-05-26T01:00:00Z">
        <w:r w:rsidR="00245A32" w:rsidDel="00E6245C">
          <w:rPr>
            <w:rFonts w:asciiTheme="majorBidi" w:hAnsiTheme="majorBidi" w:cstheme="majorBidi"/>
          </w:rPr>
          <w:delText xml:space="preserve"> </w:delText>
        </w:r>
      </w:del>
      <w:ins w:id="873" w:author="Susan" w:date="2020-05-26T00:19:00Z">
        <w:r w:rsidR="00DA262E">
          <w:rPr>
            <w:rFonts w:asciiTheme="majorBidi" w:hAnsiTheme="majorBidi" w:cstheme="majorBidi"/>
          </w:rPr>
          <w:t>Consequently</w:t>
        </w:r>
      </w:ins>
      <w:del w:id="874" w:author="Susan" w:date="2020-05-26T00:19:00Z">
        <w:r w:rsidR="00245A32" w:rsidDel="00DA262E">
          <w:rPr>
            <w:rFonts w:asciiTheme="majorBidi" w:hAnsiTheme="majorBidi" w:cstheme="majorBidi"/>
          </w:rPr>
          <w:delText>H</w:delText>
        </w:r>
      </w:del>
      <w:ins w:id="875" w:author="Susan" w:date="2020-05-26T00:19:00Z">
        <w:r w:rsidR="00DA262E">
          <w:rPr>
            <w:rFonts w:asciiTheme="majorBidi" w:hAnsiTheme="majorBidi" w:cstheme="majorBidi"/>
          </w:rPr>
          <w:t>,</w:t>
        </w:r>
      </w:ins>
      <w:del w:id="876" w:author="Susan" w:date="2020-05-26T00:19:00Z">
        <w:r w:rsidR="00245A32" w:rsidDel="00DA262E">
          <w:rPr>
            <w:rFonts w:asciiTheme="majorBidi" w:hAnsiTheme="majorBidi" w:cstheme="majorBidi"/>
          </w:rPr>
          <w:delText>ence</w:delText>
        </w:r>
      </w:del>
      <w:r w:rsidR="00245A32">
        <w:rPr>
          <w:rFonts w:asciiTheme="majorBidi" w:hAnsiTheme="majorBidi" w:cstheme="majorBidi"/>
        </w:rPr>
        <w:t xml:space="preserve"> this specification is the </w:t>
      </w:r>
      <w:ins w:id="877" w:author="Susan" w:date="2020-05-26T00:19:00Z">
        <w:r w:rsidR="00DA262E">
          <w:rPr>
            <w:rFonts w:asciiTheme="majorBidi" w:hAnsiTheme="majorBidi" w:cstheme="majorBidi"/>
          </w:rPr>
          <w:t>appropriate</w:t>
        </w:r>
      </w:ins>
      <w:del w:id="878" w:author="Susan" w:date="2020-05-26T00:19:00Z">
        <w:r w:rsidR="00245A32" w:rsidDel="00DA262E">
          <w:rPr>
            <w:rFonts w:asciiTheme="majorBidi" w:hAnsiTheme="majorBidi" w:cstheme="majorBidi"/>
          </w:rPr>
          <w:delText>proper</w:delText>
        </w:r>
      </w:del>
      <w:r w:rsidR="00245A32">
        <w:rPr>
          <w:rFonts w:asciiTheme="majorBidi" w:hAnsiTheme="majorBidi" w:cstheme="majorBidi"/>
        </w:rPr>
        <w:t xml:space="preserve"> one to use.</w:t>
      </w:r>
      <w:r w:rsidR="00AF38AA">
        <w:rPr>
          <w:rFonts w:asciiTheme="majorBidi" w:hAnsiTheme="majorBidi" w:cstheme="majorBidi"/>
        </w:rPr>
        <w:t xml:space="preserve"> </w:t>
      </w:r>
    </w:p>
    <w:p w14:paraId="09544DE9" w14:textId="77777777" w:rsidR="00AF38AA" w:rsidRDefault="00AF38AA" w:rsidP="00AF38AA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72CBC6F8" w14:textId="60AA23DB" w:rsidR="00B633E2" w:rsidRDefault="00245A32">
      <w:pPr>
        <w:bidi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Thus</w:t>
      </w:r>
      <w:r w:rsidR="00AF38AA">
        <w:rPr>
          <w:rFonts w:asciiTheme="majorBidi" w:hAnsiTheme="majorBidi" w:cstheme="majorBidi"/>
        </w:rPr>
        <w:t>, using the log/log model and running instrumental variables, we have addressed the two key econometric issues: (1) endogeneity of cases per capita and (2) heteroscedasticity.</w:t>
      </w:r>
      <w:del w:id="879" w:author="Susan" w:date="2020-05-26T01:00:00Z">
        <w:r w:rsidR="00AF38AA" w:rsidDel="00E6245C">
          <w:rPr>
            <w:rFonts w:asciiTheme="majorBidi" w:hAnsiTheme="majorBidi" w:cstheme="majorBidi"/>
          </w:rPr>
          <w:delText xml:space="preserve"> </w:delText>
        </w:r>
      </w:del>
      <w:r w:rsidR="000208FC">
        <w:rPr>
          <w:rFonts w:asciiTheme="majorBidi" w:hAnsiTheme="majorBidi" w:cstheme="majorBidi"/>
        </w:rPr>
        <w:t xml:space="preserve"> </w:t>
      </w:r>
      <w:r w:rsidR="00AF38AA">
        <w:rPr>
          <w:rFonts w:asciiTheme="majorBidi" w:hAnsiTheme="majorBidi" w:cstheme="majorBidi"/>
        </w:rPr>
        <w:t xml:space="preserve">The results of estimating this model appear </w:t>
      </w:r>
      <w:r w:rsidR="00B633E2">
        <w:rPr>
          <w:rFonts w:asciiTheme="majorBidi" w:hAnsiTheme="majorBidi" w:cstheme="majorBidi"/>
        </w:rPr>
        <w:t>in Table 3.</w:t>
      </w:r>
    </w:p>
    <w:p w14:paraId="0E9D17ED" w14:textId="77777777" w:rsidR="00B633E2" w:rsidRDefault="00B633E2" w:rsidP="00B633E2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1583991B" w14:textId="07EDD11D" w:rsidR="0078472F" w:rsidRDefault="00B633E2">
      <w:pPr>
        <w:bidi w:val="0"/>
        <w:spacing w:after="0" w:line="360" w:lineRule="auto"/>
        <w:rPr>
          <w:ins w:id="880" w:author="Susan" w:date="2020-05-26T00:21:00Z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78472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regression</w:t>
      </w:r>
      <w:r w:rsidR="0078472F">
        <w:rPr>
          <w:rFonts w:asciiTheme="majorBidi" w:hAnsiTheme="majorBidi" w:cstheme="majorBidi"/>
        </w:rPr>
        <w:t xml:space="preserve"> use</w:t>
      </w:r>
      <w:r>
        <w:rPr>
          <w:rFonts w:asciiTheme="majorBidi" w:hAnsiTheme="majorBidi" w:cstheme="majorBidi"/>
        </w:rPr>
        <w:t>s</w:t>
      </w:r>
      <w:r w:rsidR="0078472F">
        <w:rPr>
          <w:rFonts w:asciiTheme="majorBidi" w:hAnsiTheme="majorBidi" w:cstheme="majorBidi"/>
        </w:rPr>
        <w:t xml:space="preserve"> the </w:t>
      </w:r>
      <w:r w:rsidR="0078472F" w:rsidRPr="000A3480">
        <w:rPr>
          <w:rFonts w:asciiTheme="majorBidi" w:hAnsiTheme="majorBidi" w:cstheme="majorBidi"/>
        </w:rPr>
        <w:t xml:space="preserve">natural logarithm of deaths per </w:t>
      </w:r>
      <w:ins w:id="881" w:author="Susan" w:date="2020-05-26T00:20:00Z">
        <w:r w:rsidR="00DA262E">
          <w:rPr>
            <w:rFonts w:asciiTheme="majorBidi" w:hAnsiTheme="majorBidi" w:cstheme="majorBidi"/>
          </w:rPr>
          <w:t>mi</w:t>
        </w:r>
      </w:ins>
      <w:del w:id="882" w:author="Susan" w:date="2020-05-26T00:20:00Z">
        <w:r w:rsidR="0078472F" w:rsidRPr="000A3480" w:rsidDel="00DA262E">
          <w:rPr>
            <w:rFonts w:asciiTheme="majorBidi" w:hAnsiTheme="majorBidi" w:cstheme="majorBidi"/>
          </w:rPr>
          <w:delText>Mi</w:delText>
        </w:r>
      </w:del>
      <w:r w:rsidR="0078472F" w:rsidRPr="000A3480">
        <w:rPr>
          <w:rFonts w:asciiTheme="majorBidi" w:hAnsiTheme="majorBidi" w:cstheme="majorBidi"/>
        </w:rPr>
        <w:t xml:space="preserve">llion residents from COVID-19 </w:t>
      </w:r>
      <w:r w:rsidR="0078472F">
        <w:rPr>
          <w:rFonts w:asciiTheme="majorBidi" w:hAnsiTheme="majorBidi" w:cstheme="majorBidi"/>
        </w:rPr>
        <w:t xml:space="preserve">as the </w:t>
      </w:r>
      <w:r>
        <w:rPr>
          <w:rFonts w:asciiTheme="majorBidi" w:hAnsiTheme="majorBidi" w:cstheme="majorBidi"/>
        </w:rPr>
        <w:t xml:space="preserve">dependent variable and </w:t>
      </w:r>
      <w:r w:rsidR="00227A2D" w:rsidRPr="000A3480">
        <w:rPr>
          <w:rFonts w:asciiTheme="majorBidi" w:hAnsiTheme="majorBidi" w:cstheme="majorBidi"/>
        </w:rPr>
        <w:t xml:space="preserve">the natural logarithm of </w:t>
      </w:r>
      <w:r>
        <w:rPr>
          <w:rFonts w:asciiTheme="majorBidi" w:hAnsiTheme="majorBidi" w:cstheme="majorBidi"/>
        </w:rPr>
        <w:t xml:space="preserve">beds per capita, </w:t>
      </w:r>
      <w:r w:rsidR="00291FC6" w:rsidRPr="000A3480">
        <w:rPr>
          <w:rFonts w:asciiTheme="majorBidi" w:hAnsiTheme="majorBidi" w:cstheme="majorBidi"/>
        </w:rPr>
        <w:t>natural logarithm of</w:t>
      </w:r>
      <w:r w:rsidR="00291FC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cases per capita, and </w:t>
      </w:r>
      <w:r w:rsidR="00227A2D" w:rsidRPr="000A3480">
        <w:rPr>
          <w:rFonts w:asciiTheme="majorBidi" w:hAnsiTheme="majorBidi" w:cstheme="majorBidi"/>
        </w:rPr>
        <w:t xml:space="preserve">the </w:t>
      </w:r>
      <w:r w:rsidR="00291FC6" w:rsidRPr="000A3480">
        <w:rPr>
          <w:rFonts w:asciiTheme="majorBidi" w:hAnsiTheme="majorBidi" w:cstheme="majorBidi"/>
        </w:rPr>
        <w:t xml:space="preserve">natural logarithm of </w:t>
      </w:r>
      <w:r w:rsidR="00291FC6">
        <w:rPr>
          <w:rFonts w:asciiTheme="majorBidi" w:hAnsiTheme="majorBidi" w:cstheme="majorBidi"/>
        </w:rPr>
        <w:t xml:space="preserve">the </w:t>
      </w:r>
      <w:r w:rsidR="00227A2D" w:rsidRPr="000A3480">
        <w:rPr>
          <w:rFonts w:asciiTheme="majorBidi" w:hAnsiTheme="majorBidi" w:cstheme="majorBidi"/>
        </w:rPr>
        <w:t>percent of the population 65 and olde</w:t>
      </w:r>
      <w:r w:rsidR="00702527">
        <w:rPr>
          <w:rFonts w:asciiTheme="majorBidi" w:hAnsiTheme="majorBidi" w:cstheme="majorBidi"/>
        </w:rPr>
        <w:t xml:space="preserve">r as explanatory variables. </w:t>
      </w:r>
    </w:p>
    <w:p w14:paraId="1AC71AD8" w14:textId="4A88CBF3" w:rsidR="00DA262E" w:rsidRDefault="00DA262E">
      <w:pPr>
        <w:bidi w:val="0"/>
        <w:spacing w:after="0" w:line="360" w:lineRule="auto"/>
        <w:rPr>
          <w:ins w:id="883" w:author="Susan" w:date="2020-05-26T00:25:00Z"/>
          <w:rFonts w:asciiTheme="majorBidi" w:hAnsiTheme="majorBidi" w:cstheme="majorBidi"/>
        </w:rPr>
      </w:pPr>
    </w:p>
    <w:p w14:paraId="7D050A3B" w14:textId="7E980C2A" w:rsidR="00614330" w:rsidRDefault="00614330">
      <w:pPr>
        <w:bidi w:val="0"/>
        <w:spacing w:after="0" w:line="360" w:lineRule="auto"/>
        <w:rPr>
          <w:ins w:id="884" w:author="Susan" w:date="2020-05-26T00:25:00Z"/>
          <w:rFonts w:asciiTheme="majorBidi" w:hAnsiTheme="majorBidi" w:cstheme="majorBidi"/>
        </w:rPr>
      </w:pPr>
    </w:p>
    <w:p w14:paraId="2A17A0DE" w14:textId="44E80340" w:rsidR="00614330" w:rsidRDefault="00614330">
      <w:pPr>
        <w:bidi w:val="0"/>
        <w:spacing w:after="0" w:line="360" w:lineRule="auto"/>
        <w:rPr>
          <w:ins w:id="885" w:author="Susan" w:date="2020-05-26T00:25:00Z"/>
          <w:rFonts w:asciiTheme="majorBidi" w:hAnsiTheme="majorBidi" w:cstheme="majorBidi"/>
        </w:rPr>
      </w:pPr>
    </w:p>
    <w:p w14:paraId="13D19967" w14:textId="35196B45" w:rsidR="00614330" w:rsidRDefault="00614330">
      <w:pPr>
        <w:bidi w:val="0"/>
        <w:spacing w:after="0" w:line="360" w:lineRule="auto"/>
        <w:rPr>
          <w:ins w:id="886" w:author="Susan" w:date="2020-05-26T00:25:00Z"/>
          <w:rFonts w:asciiTheme="majorBidi" w:hAnsiTheme="majorBidi" w:cstheme="majorBidi"/>
        </w:rPr>
      </w:pPr>
    </w:p>
    <w:p w14:paraId="2B3508A4" w14:textId="77777777" w:rsidR="00614330" w:rsidRDefault="00614330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3293B2C4" w14:textId="3611BEAE" w:rsidR="00DA262E" w:rsidRPr="00014AEA" w:rsidRDefault="00DA262E" w:rsidP="00F724F0">
      <w:pPr>
        <w:bidi w:val="0"/>
        <w:spacing w:after="0" w:line="240" w:lineRule="auto"/>
        <w:rPr>
          <w:moveTo w:id="887" w:author="Susan" w:date="2020-05-26T00:21:00Z"/>
          <w:rFonts w:asciiTheme="majorBidi" w:hAnsiTheme="majorBidi" w:cstheme="majorBidi"/>
          <w:u w:val="single"/>
        </w:rPr>
      </w:pPr>
      <w:moveToRangeStart w:id="888" w:author="Susan" w:date="2020-05-26T00:21:00Z" w:name="move41344915"/>
      <w:moveTo w:id="889" w:author="Susan" w:date="2020-05-26T00:21:00Z">
        <w:r w:rsidRPr="00014AEA">
          <w:rPr>
            <w:rFonts w:asciiTheme="majorBidi" w:hAnsiTheme="majorBidi" w:cstheme="majorBidi"/>
            <w:u w:val="single"/>
          </w:rPr>
          <w:lastRenderedPageBreak/>
          <w:t xml:space="preserve">Table 3: Instrumental Variables Regression Results: Dependent Variable: </w:t>
        </w:r>
      </w:moveTo>
      <w:ins w:id="890" w:author="Susan" w:date="2020-05-26T11:26:00Z">
        <w:r w:rsidR="00F724F0">
          <w:rPr>
            <w:rFonts w:asciiTheme="majorBidi" w:hAnsiTheme="majorBidi" w:cstheme="majorBidi"/>
            <w:u w:val="single"/>
          </w:rPr>
          <w:t>N</w:t>
        </w:r>
      </w:ins>
      <w:moveTo w:id="891" w:author="Susan" w:date="2020-05-26T00:21:00Z">
        <w:del w:id="892" w:author="Susan" w:date="2020-05-26T11:26:00Z">
          <w:r w:rsidRPr="00014AEA" w:rsidDel="00F724F0">
            <w:rPr>
              <w:rFonts w:asciiTheme="majorBidi" w:hAnsiTheme="majorBidi" w:cstheme="majorBidi"/>
              <w:u w:val="single"/>
            </w:rPr>
            <w:delText>n</w:delText>
          </w:r>
        </w:del>
        <w:r w:rsidRPr="00014AEA">
          <w:rPr>
            <w:rFonts w:asciiTheme="majorBidi" w:hAnsiTheme="majorBidi" w:cstheme="majorBidi"/>
            <w:u w:val="single"/>
          </w:rPr>
          <w:t xml:space="preserve">atural </w:t>
        </w:r>
      </w:moveTo>
      <w:ins w:id="893" w:author="Susan" w:date="2020-05-26T11:26:00Z">
        <w:r w:rsidR="00F724F0">
          <w:rPr>
            <w:rFonts w:asciiTheme="majorBidi" w:hAnsiTheme="majorBidi" w:cstheme="majorBidi"/>
            <w:u w:val="single"/>
          </w:rPr>
          <w:t>L</w:t>
        </w:r>
      </w:ins>
      <w:moveTo w:id="894" w:author="Susan" w:date="2020-05-26T00:21:00Z">
        <w:del w:id="895" w:author="Susan" w:date="2020-05-26T11:26:00Z">
          <w:r w:rsidRPr="00014AEA" w:rsidDel="00F724F0">
            <w:rPr>
              <w:rFonts w:asciiTheme="majorBidi" w:hAnsiTheme="majorBidi" w:cstheme="majorBidi"/>
              <w:u w:val="single"/>
            </w:rPr>
            <w:delText>l</w:delText>
          </w:r>
        </w:del>
        <w:r w:rsidRPr="00014AEA">
          <w:rPr>
            <w:rFonts w:asciiTheme="majorBidi" w:hAnsiTheme="majorBidi" w:cstheme="majorBidi"/>
            <w:u w:val="single"/>
          </w:rPr>
          <w:t xml:space="preserve">ogarithm of </w:t>
        </w:r>
      </w:moveTo>
      <w:ins w:id="896" w:author="Susan" w:date="2020-05-26T11:26:00Z">
        <w:r w:rsidR="00F724F0">
          <w:rPr>
            <w:rFonts w:asciiTheme="majorBidi" w:hAnsiTheme="majorBidi" w:cstheme="majorBidi"/>
            <w:u w:val="single"/>
          </w:rPr>
          <w:t>D</w:t>
        </w:r>
      </w:ins>
      <w:moveTo w:id="897" w:author="Susan" w:date="2020-05-26T00:21:00Z">
        <w:del w:id="898" w:author="Susan" w:date="2020-05-26T11:26:00Z">
          <w:r w:rsidRPr="00014AEA" w:rsidDel="00F724F0">
            <w:rPr>
              <w:rFonts w:asciiTheme="majorBidi" w:hAnsiTheme="majorBidi" w:cstheme="majorBidi"/>
              <w:u w:val="single"/>
            </w:rPr>
            <w:delText>d</w:delText>
          </w:r>
        </w:del>
        <w:r w:rsidRPr="00014AEA">
          <w:rPr>
            <w:rFonts w:asciiTheme="majorBidi" w:hAnsiTheme="majorBidi" w:cstheme="majorBidi"/>
            <w:u w:val="single"/>
          </w:rPr>
          <w:t xml:space="preserve">eaths per </w:t>
        </w:r>
      </w:moveTo>
      <w:ins w:id="899" w:author="Susan" w:date="2020-05-26T11:26:00Z">
        <w:r w:rsidR="00F724F0">
          <w:rPr>
            <w:rFonts w:asciiTheme="majorBidi" w:hAnsiTheme="majorBidi" w:cstheme="majorBidi"/>
            <w:u w:val="single"/>
          </w:rPr>
          <w:t>C</w:t>
        </w:r>
      </w:ins>
      <w:moveTo w:id="900" w:author="Susan" w:date="2020-05-26T00:21:00Z">
        <w:del w:id="901" w:author="Susan" w:date="2020-05-26T11:26:00Z">
          <w:r w:rsidRPr="00014AEA" w:rsidDel="00F724F0">
            <w:rPr>
              <w:rFonts w:asciiTheme="majorBidi" w:hAnsiTheme="majorBidi" w:cstheme="majorBidi"/>
              <w:u w:val="single"/>
            </w:rPr>
            <w:delText>c</w:delText>
          </w:r>
        </w:del>
        <w:r w:rsidRPr="00014AEA">
          <w:rPr>
            <w:rFonts w:asciiTheme="majorBidi" w:hAnsiTheme="majorBidi" w:cstheme="majorBidi"/>
            <w:u w:val="single"/>
          </w:rPr>
          <w:t>apita</w:t>
        </w:r>
        <w:del w:id="902" w:author="Susan" w:date="2020-05-26T11:27:00Z">
          <w:r w:rsidRPr="00014AEA" w:rsidDel="00F724F0">
            <w:rPr>
              <w:rFonts w:asciiTheme="majorBidi" w:hAnsiTheme="majorBidi" w:cstheme="majorBidi"/>
              <w:u w:val="single"/>
            </w:rPr>
            <w:delText>.</w:delText>
          </w:r>
        </w:del>
        <w:del w:id="903" w:author="Susan" w:date="2020-05-26T01:00:00Z">
          <w:r w:rsidRPr="00014AEA" w:rsidDel="00E6245C">
            <w:rPr>
              <w:rFonts w:asciiTheme="majorBidi" w:hAnsiTheme="majorBidi" w:cstheme="majorBidi"/>
              <w:u w:val="single"/>
            </w:rPr>
            <w:delText xml:space="preserve"> </w:delText>
          </w:r>
        </w:del>
        <w:r w:rsidRPr="00014AEA">
          <w:rPr>
            <w:rFonts w:asciiTheme="majorBidi" w:hAnsiTheme="majorBidi" w:cstheme="majorBidi"/>
            <w:u w:val="single"/>
          </w:rPr>
          <w:t xml:space="preserve"> </w:t>
        </w:r>
      </w:moveTo>
      <w:ins w:id="904" w:author="Susan" w:date="2020-05-26T11:27:00Z">
        <w:r w:rsidR="00F724F0">
          <w:rPr>
            <w:rFonts w:asciiTheme="majorBidi" w:hAnsiTheme="majorBidi" w:cstheme="majorBidi"/>
            <w:u w:val="single"/>
          </w:rPr>
          <w:t>(</w:t>
        </w:r>
      </w:ins>
      <w:moveTo w:id="905" w:author="Susan" w:date="2020-05-26T00:21:00Z">
        <w:r w:rsidRPr="00014AEA">
          <w:rPr>
            <w:rFonts w:asciiTheme="majorBidi" w:hAnsiTheme="majorBidi" w:cstheme="majorBidi"/>
            <w:u w:val="single"/>
          </w:rPr>
          <w:t>All independent variables are in natural logarithms.</w:t>
        </w:r>
      </w:moveTo>
      <w:ins w:id="906" w:author="Susan" w:date="2020-05-26T11:27:00Z">
        <w:r w:rsidR="00F724F0">
          <w:rPr>
            <w:rFonts w:asciiTheme="majorBidi" w:hAnsiTheme="majorBidi" w:cstheme="majorBidi"/>
            <w:u w:val="single"/>
          </w:rPr>
          <w:t>)</w:t>
        </w:r>
      </w:ins>
      <w:moveTo w:id="907" w:author="Susan" w:date="2020-05-26T00:21:00Z">
        <w:r w:rsidRPr="00014AEA">
          <w:rPr>
            <w:rFonts w:asciiTheme="majorBidi" w:hAnsiTheme="majorBidi" w:cstheme="majorBidi"/>
            <w:u w:val="single"/>
          </w:rPr>
          <w:t xml:space="preserve"> </w:t>
        </w:r>
      </w:moveTo>
    </w:p>
    <w:moveToRangeEnd w:id="888"/>
    <w:p w14:paraId="1FC98674" w14:textId="77777777" w:rsidR="0078472F" w:rsidRDefault="0078472F" w:rsidP="0078472F">
      <w:pPr>
        <w:bidi w:val="0"/>
        <w:spacing w:after="0" w:line="36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024"/>
        <w:gridCol w:w="2026"/>
      </w:tblGrid>
      <w:tr w:rsidR="005A7D0E" w14:paraId="53EC0E0E" w14:textId="77777777" w:rsidTr="005A7D0E">
        <w:tc>
          <w:tcPr>
            <w:tcW w:w="2024" w:type="dxa"/>
          </w:tcPr>
          <w:p w14:paraId="1013BA45" w14:textId="76EA2A46" w:rsidR="005A7D0E" w:rsidRDefault="00014AEA" w:rsidP="0053055B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br w:type="page"/>
            </w:r>
          </w:p>
        </w:tc>
        <w:tc>
          <w:tcPr>
            <w:tcW w:w="2026" w:type="dxa"/>
          </w:tcPr>
          <w:p w14:paraId="5FDDA947" w14:textId="476E0DFA" w:rsidR="005A7D0E" w:rsidRDefault="005A7D0E" w:rsidP="001570E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Logarithmic Regression</w:t>
            </w:r>
          </w:p>
        </w:tc>
      </w:tr>
      <w:tr w:rsidR="005A7D0E" w14:paraId="57EB2334" w14:textId="77777777" w:rsidTr="005A7D0E">
        <w:tc>
          <w:tcPr>
            <w:tcW w:w="2024" w:type="dxa"/>
          </w:tcPr>
          <w:p w14:paraId="21E42387" w14:textId="735E292D" w:rsidR="005A7D0E" w:rsidRDefault="005A7D0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Beds</w:t>
            </w:r>
            <w:ins w:id="908" w:author="Susan" w:date="2020-05-26T00:20:00Z">
              <w:r w:rsidR="00DA262E">
                <w:rPr>
                  <w:rFonts w:asciiTheme="majorBidi" w:hAnsiTheme="majorBidi" w:cstheme="majorBidi"/>
                </w:rPr>
                <w:t>/capita</w:t>
              </w:r>
            </w:ins>
            <w:del w:id="909" w:author="Susan" w:date="2020-05-26T00:20:00Z">
              <w:r w:rsidDel="00DA262E">
                <w:rPr>
                  <w:rFonts w:asciiTheme="majorBidi" w:hAnsiTheme="majorBidi" w:cstheme="majorBidi"/>
                </w:rPr>
                <w:delText>_Cap</w:delText>
              </w:r>
            </w:del>
          </w:p>
        </w:tc>
        <w:tc>
          <w:tcPr>
            <w:tcW w:w="2026" w:type="dxa"/>
          </w:tcPr>
          <w:p w14:paraId="4833AFDC" w14:textId="5D1FAE7B" w:rsidR="005A7D0E" w:rsidRDefault="005A7D0E" w:rsidP="00AC3E8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</w:t>
            </w:r>
            <w:r w:rsidR="00AC3E8D">
              <w:rPr>
                <w:rFonts w:asciiTheme="majorBidi" w:hAnsiTheme="majorBidi" w:cstheme="majorBidi"/>
              </w:rPr>
              <w:t>28*</w:t>
            </w:r>
            <w:r>
              <w:rPr>
                <w:rFonts w:asciiTheme="majorBidi" w:hAnsiTheme="majorBidi" w:cstheme="majorBidi"/>
              </w:rPr>
              <w:t>* (0.</w:t>
            </w:r>
            <w:r w:rsidR="00AC3E8D">
              <w:rPr>
                <w:rFonts w:asciiTheme="majorBidi" w:hAnsiTheme="majorBidi" w:cstheme="majorBidi"/>
              </w:rPr>
              <w:t>11</w:t>
            </w:r>
            <w:r>
              <w:rPr>
                <w:rFonts w:asciiTheme="majorBidi" w:hAnsiTheme="majorBidi" w:cstheme="majorBidi"/>
              </w:rPr>
              <w:t>)</w:t>
            </w:r>
          </w:p>
        </w:tc>
      </w:tr>
      <w:tr w:rsidR="005A7D0E" w14:paraId="1C107810" w14:textId="77777777" w:rsidTr="005A7D0E">
        <w:tc>
          <w:tcPr>
            <w:tcW w:w="2024" w:type="dxa"/>
          </w:tcPr>
          <w:p w14:paraId="72B26684" w14:textId="56C1B37B" w:rsidR="005A7D0E" w:rsidRDefault="005A7D0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Cases</w:t>
            </w:r>
            <w:ins w:id="910" w:author="Susan" w:date="2020-05-26T00:20:00Z">
              <w:r w:rsidR="00DA262E">
                <w:rPr>
                  <w:rFonts w:asciiTheme="majorBidi" w:hAnsiTheme="majorBidi" w:cstheme="majorBidi"/>
                </w:rPr>
                <w:t>/capita</w:t>
              </w:r>
            </w:ins>
            <w:del w:id="911" w:author="Susan" w:date="2020-05-26T00:20:00Z">
              <w:r w:rsidDel="00DA262E">
                <w:rPr>
                  <w:rFonts w:asciiTheme="majorBidi" w:hAnsiTheme="majorBidi" w:cstheme="majorBidi"/>
                </w:rPr>
                <w:delText>_Cap</w:delText>
              </w:r>
            </w:del>
          </w:p>
        </w:tc>
        <w:tc>
          <w:tcPr>
            <w:tcW w:w="2026" w:type="dxa"/>
          </w:tcPr>
          <w:p w14:paraId="4113D3FC" w14:textId="1F93D810" w:rsidR="005A7D0E" w:rsidRDefault="00AC3E8D" w:rsidP="00AC3E8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0.60** </w:t>
            </w:r>
            <w:r w:rsidR="005A7D0E">
              <w:rPr>
                <w:rFonts w:asciiTheme="majorBidi" w:hAnsiTheme="majorBidi" w:cstheme="majorBidi"/>
              </w:rPr>
              <w:t>(0.</w:t>
            </w:r>
            <w:r>
              <w:rPr>
                <w:rFonts w:asciiTheme="majorBidi" w:hAnsiTheme="majorBidi" w:cstheme="majorBidi"/>
              </w:rPr>
              <w:t>27</w:t>
            </w:r>
            <w:r w:rsidR="005A7D0E">
              <w:rPr>
                <w:rFonts w:asciiTheme="majorBidi" w:hAnsiTheme="majorBidi" w:cstheme="majorBidi"/>
              </w:rPr>
              <w:t>)</w:t>
            </w:r>
          </w:p>
        </w:tc>
      </w:tr>
      <w:tr w:rsidR="005A7D0E" w14:paraId="78B49D03" w14:textId="77777777" w:rsidTr="005A7D0E">
        <w:tc>
          <w:tcPr>
            <w:tcW w:w="2024" w:type="dxa"/>
          </w:tcPr>
          <w:p w14:paraId="3EDAB27D" w14:textId="1DC1DF2E" w:rsidR="005A7D0E" w:rsidRDefault="005A7D0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del w:id="912" w:author="Susan" w:date="2020-05-26T00:21:00Z">
              <w:r w:rsidDel="00DA262E">
                <w:rPr>
                  <w:rFonts w:asciiTheme="majorBidi" w:hAnsiTheme="majorBidi" w:cstheme="majorBidi"/>
                </w:rPr>
                <w:delText>Per_</w:delText>
              </w:r>
            </w:del>
            <w:r>
              <w:rPr>
                <w:rFonts w:asciiTheme="majorBidi" w:hAnsiTheme="majorBidi" w:cstheme="majorBidi"/>
              </w:rPr>
              <w:t>65</w:t>
            </w:r>
            <w:ins w:id="913" w:author="Susan" w:date="2020-05-26T11:27:00Z">
              <w:r w:rsidR="00F724F0">
                <w:rPr>
                  <w:rFonts w:asciiTheme="majorBidi" w:hAnsiTheme="majorBidi" w:cstheme="majorBidi"/>
                </w:rPr>
                <w:t>+</w:t>
              </w:r>
            </w:ins>
            <w:del w:id="914" w:author="Susan" w:date="2020-05-26T00:21:00Z">
              <w:r w:rsidDel="00DA262E">
                <w:rPr>
                  <w:rFonts w:asciiTheme="majorBidi" w:hAnsiTheme="majorBidi" w:cstheme="majorBidi"/>
                </w:rPr>
                <w:delText>+</w:delText>
              </w:r>
            </w:del>
            <w:ins w:id="915" w:author="Susan" w:date="2020-05-26T00:21:00Z">
              <w:r w:rsidR="00DA262E">
                <w:rPr>
                  <w:rFonts w:asciiTheme="majorBidi" w:hAnsiTheme="majorBidi" w:cstheme="majorBidi"/>
                </w:rPr>
                <w:t>/capita</w:t>
              </w:r>
            </w:ins>
          </w:p>
        </w:tc>
        <w:tc>
          <w:tcPr>
            <w:tcW w:w="2026" w:type="dxa"/>
          </w:tcPr>
          <w:p w14:paraId="66FE337C" w14:textId="16E6B3B6" w:rsidR="005A7D0E" w:rsidRDefault="00AC3E8D" w:rsidP="00AC3E8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1.75</w:t>
            </w:r>
            <w:r w:rsidR="005A7D0E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1.14</w:t>
            </w:r>
            <w:r w:rsidR="005A7D0E">
              <w:rPr>
                <w:rFonts w:asciiTheme="majorBidi" w:hAnsiTheme="majorBidi" w:cstheme="majorBidi"/>
              </w:rPr>
              <w:t>)</w:t>
            </w:r>
          </w:p>
        </w:tc>
      </w:tr>
      <w:tr w:rsidR="005A7D0E" w14:paraId="3B183DA4" w14:textId="77777777" w:rsidTr="005A7D0E">
        <w:tc>
          <w:tcPr>
            <w:tcW w:w="2024" w:type="dxa"/>
          </w:tcPr>
          <w:p w14:paraId="43F87AF2" w14:textId="638873FA" w:rsidR="005A7D0E" w:rsidRDefault="005A7D0E" w:rsidP="001570E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Constant</w:t>
            </w:r>
          </w:p>
        </w:tc>
        <w:tc>
          <w:tcPr>
            <w:tcW w:w="2026" w:type="dxa"/>
          </w:tcPr>
          <w:p w14:paraId="2E915D52" w14:textId="1319C4AC" w:rsidR="005A7D0E" w:rsidRDefault="00AC3E8D" w:rsidP="00AC3E8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0.41</w:t>
            </w:r>
            <w:r w:rsidR="005A7D0E">
              <w:rPr>
                <w:rFonts w:asciiTheme="majorBidi" w:hAnsiTheme="majorBidi" w:cstheme="majorBidi"/>
              </w:rPr>
              <w:t xml:space="preserve"> (</w:t>
            </w:r>
            <w:r>
              <w:rPr>
                <w:rFonts w:asciiTheme="majorBidi" w:hAnsiTheme="majorBidi" w:cstheme="majorBidi"/>
              </w:rPr>
              <w:t>2.24</w:t>
            </w:r>
            <w:r w:rsidR="005A7D0E">
              <w:rPr>
                <w:rFonts w:asciiTheme="majorBidi" w:hAnsiTheme="majorBidi" w:cstheme="majorBidi"/>
              </w:rPr>
              <w:t>)</w:t>
            </w:r>
          </w:p>
        </w:tc>
      </w:tr>
      <w:tr w:rsidR="005A7D0E" w14:paraId="1FC84CCC" w14:textId="77777777" w:rsidTr="005A7D0E">
        <w:tc>
          <w:tcPr>
            <w:tcW w:w="2024" w:type="dxa"/>
          </w:tcPr>
          <w:p w14:paraId="2C019B70" w14:textId="17DF7B3F" w:rsidR="005A7D0E" w:rsidRDefault="00AC3E8D" w:rsidP="00AC3E8D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 squared</w:t>
            </w:r>
            <w:r>
              <w:rPr>
                <w:rFonts w:asciiTheme="majorBidi" w:hAnsiTheme="majorBidi" w:cstheme="majorBidi"/>
                <w:vertAlign w:val="superscript"/>
              </w:rPr>
              <w:t xml:space="preserve"> </w:t>
            </w:r>
          </w:p>
        </w:tc>
        <w:tc>
          <w:tcPr>
            <w:tcW w:w="2026" w:type="dxa"/>
          </w:tcPr>
          <w:p w14:paraId="54B4EFE1" w14:textId="253E0033" w:rsidR="005A7D0E" w:rsidRDefault="005A7D0E" w:rsidP="009636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0.67</w:t>
            </w:r>
          </w:p>
        </w:tc>
      </w:tr>
      <w:tr w:rsidR="005A7D0E" w14:paraId="1D889260" w14:textId="77777777" w:rsidTr="005A7D0E">
        <w:tc>
          <w:tcPr>
            <w:tcW w:w="2024" w:type="dxa"/>
          </w:tcPr>
          <w:p w14:paraId="6236F31E" w14:textId="77777777" w:rsidR="005A7D0E" w:rsidRDefault="005A7D0E" w:rsidP="001570E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 = observations</w:t>
            </w:r>
          </w:p>
        </w:tc>
        <w:tc>
          <w:tcPr>
            <w:tcW w:w="2026" w:type="dxa"/>
          </w:tcPr>
          <w:p w14:paraId="7119AAE6" w14:textId="315B75B3" w:rsidR="005A7D0E" w:rsidRDefault="005A7D0E" w:rsidP="001570E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commentRangeStart w:id="916"/>
            <w:r>
              <w:rPr>
                <w:rFonts w:asciiTheme="majorBidi" w:hAnsiTheme="majorBidi" w:cstheme="majorBidi"/>
              </w:rPr>
              <w:t>33</w:t>
            </w:r>
            <w:commentRangeEnd w:id="916"/>
            <w:r w:rsidR="00614330">
              <w:rPr>
                <w:rStyle w:val="CommentReference"/>
              </w:rPr>
              <w:commentReference w:id="916"/>
            </w:r>
          </w:p>
        </w:tc>
      </w:tr>
    </w:tbl>
    <w:p w14:paraId="569A63EA" w14:textId="58D93915" w:rsidR="00963609" w:rsidDel="00614330" w:rsidRDefault="00963609" w:rsidP="00721A64">
      <w:pPr>
        <w:bidi w:val="0"/>
        <w:spacing w:after="0" w:line="360" w:lineRule="auto"/>
        <w:rPr>
          <w:del w:id="917" w:author="Susan" w:date="2020-05-26T00:25:00Z"/>
          <w:rFonts w:asciiTheme="majorBidi" w:hAnsiTheme="majorBidi" w:cstheme="majorBidi"/>
        </w:rPr>
      </w:pPr>
    </w:p>
    <w:p w14:paraId="2E6DDFEC" w14:textId="36E9A5C3" w:rsidR="00AC3E8D" w:rsidRPr="00014AEA" w:rsidDel="00DA262E" w:rsidRDefault="0078472F" w:rsidP="00291FC6">
      <w:pPr>
        <w:bidi w:val="0"/>
        <w:spacing w:after="0" w:line="240" w:lineRule="auto"/>
        <w:rPr>
          <w:moveFrom w:id="918" w:author="Susan" w:date="2020-05-26T00:21:00Z"/>
          <w:rFonts w:asciiTheme="majorBidi" w:hAnsiTheme="majorBidi" w:cstheme="majorBidi"/>
          <w:u w:val="single"/>
        </w:rPr>
      </w:pPr>
      <w:moveFromRangeStart w:id="919" w:author="Susan" w:date="2020-05-26T00:21:00Z" w:name="move41344915"/>
      <w:moveFrom w:id="920" w:author="Susan" w:date="2020-05-26T00:21:00Z">
        <w:r w:rsidRPr="00014AEA" w:rsidDel="00DA262E">
          <w:rPr>
            <w:rFonts w:asciiTheme="majorBidi" w:hAnsiTheme="majorBidi" w:cstheme="majorBidi"/>
            <w:u w:val="single"/>
          </w:rPr>
          <w:t xml:space="preserve">Table 3: </w:t>
        </w:r>
        <w:r w:rsidR="005A7D0E" w:rsidRPr="00014AEA" w:rsidDel="00DA262E">
          <w:rPr>
            <w:rFonts w:asciiTheme="majorBidi" w:hAnsiTheme="majorBidi" w:cstheme="majorBidi"/>
            <w:u w:val="single"/>
          </w:rPr>
          <w:t xml:space="preserve">Instrumental Variables </w:t>
        </w:r>
        <w:r w:rsidR="00721A64" w:rsidRPr="00014AEA" w:rsidDel="00DA262E">
          <w:rPr>
            <w:rFonts w:asciiTheme="majorBidi" w:hAnsiTheme="majorBidi" w:cstheme="majorBidi"/>
            <w:u w:val="single"/>
          </w:rPr>
          <w:t>Regression Results</w:t>
        </w:r>
        <w:r w:rsidR="00291FC6" w:rsidRPr="00014AEA" w:rsidDel="00DA262E">
          <w:rPr>
            <w:rFonts w:asciiTheme="majorBidi" w:hAnsiTheme="majorBidi" w:cstheme="majorBidi"/>
            <w:u w:val="single"/>
          </w:rPr>
          <w:t xml:space="preserve">: Dependent Variable: natural logarithm of deaths per capita.  All independent variables are in natural logarithms. </w:t>
        </w:r>
      </w:moveFrom>
    </w:p>
    <w:moveFromRangeEnd w:id="919"/>
    <w:p w14:paraId="70254A1C" w14:textId="32BF0C0E" w:rsidR="00291FC6" w:rsidDel="00614330" w:rsidRDefault="00291FC6" w:rsidP="00291FC6">
      <w:pPr>
        <w:bidi w:val="0"/>
        <w:spacing w:after="0" w:line="240" w:lineRule="auto"/>
        <w:rPr>
          <w:del w:id="921" w:author="Susan" w:date="2020-05-26T00:25:00Z"/>
          <w:rFonts w:asciiTheme="majorBidi" w:hAnsiTheme="majorBidi" w:cstheme="majorBidi"/>
        </w:rPr>
      </w:pPr>
    </w:p>
    <w:p w14:paraId="14C0E1B6" w14:textId="2477D96D" w:rsidR="00AC3E8D" w:rsidRPr="00AC3E8D" w:rsidRDefault="005A7D0E" w:rsidP="00291FC6">
      <w:pPr>
        <w:bidi w:val="0"/>
        <w:spacing w:after="0" w:line="240" w:lineRule="auto"/>
        <w:rPr>
          <w:rFonts w:asciiTheme="majorBidi" w:hAnsiTheme="majorBidi" w:cstheme="majorBidi"/>
        </w:rPr>
      </w:pPr>
      <w:r w:rsidRPr="00AC3E8D">
        <w:rPr>
          <w:rFonts w:asciiTheme="majorBidi" w:hAnsiTheme="majorBidi" w:cstheme="majorBidi"/>
        </w:rPr>
        <w:t>(Standard Errors in parentheses</w:t>
      </w:r>
      <w:r w:rsidR="00AC3E8D" w:rsidRPr="00AC3E8D">
        <w:rPr>
          <w:rFonts w:asciiTheme="majorBidi" w:hAnsiTheme="majorBidi" w:cstheme="majorBidi"/>
        </w:rPr>
        <w:t>: *** (**) [*] = significant at 99% (95%) and [90%] level.)</w:t>
      </w:r>
    </w:p>
    <w:p w14:paraId="143F3B5F" w14:textId="77777777" w:rsidR="0078472F" w:rsidRDefault="0078472F" w:rsidP="0078472F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3A3910DF" w14:textId="360D1D9C" w:rsidR="00287ECC" w:rsidRPr="000A3480" w:rsidRDefault="00014AEA" w:rsidP="00B82F31">
      <w:pPr>
        <w:bidi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regression</w:t>
      </w:r>
      <w:r w:rsidR="4C0BD060" w:rsidRPr="000A3480">
        <w:rPr>
          <w:rFonts w:asciiTheme="majorBidi" w:hAnsiTheme="majorBidi" w:cstheme="majorBidi"/>
        </w:rPr>
        <w:t xml:space="preserve"> yields the following results:</w:t>
      </w:r>
    </w:p>
    <w:p w14:paraId="1B84BF1F" w14:textId="77777777" w:rsidR="00287ECC" w:rsidRPr="000A3480" w:rsidRDefault="00287ECC" w:rsidP="000A3480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61CA2F60" w14:textId="4F745586" w:rsidR="00B82F31" w:rsidRDefault="002C2E31">
      <w:pPr>
        <w:bidi w:val="0"/>
        <w:spacing w:after="0" w:line="360" w:lineRule="auto"/>
        <w:rPr>
          <w:rFonts w:asciiTheme="majorBidi" w:hAnsiTheme="majorBidi" w:cstheme="majorBidi"/>
        </w:rPr>
      </w:pPr>
      <w:r w:rsidRPr="00B82F31">
        <w:rPr>
          <w:rFonts w:asciiTheme="majorBidi" w:hAnsiTheme="majorBidi" w:cstheme="majorBidi"/>
        </w:rPr>
        <w:t>As expected, both cases per capita and the percent</w:t>
      </w:r>
      <w:ins w:id="922" w:author="Susan" w:date="2020-05-26T11:27:00Z">
        <w:r w:rsidR="00F724F0">
          <w:rPr>
            <w:rFonts w:asciiTheme="majorBidi" w:hAnsiTheme="majorBidi" w:cstheme="majorBidi"/>
          </w:rPr>
          <w:t>age</w:t>
        </w:r>
      </w:ins>
      <w:r w:rsidRPr="00B82F31">
        <w:rPr>
          <w:rFonts w:asciiTheme="majorBidi" w:hAnsiTheme="majorBidi" w:cstheme="majorBidi"/>
        </w:rPr>
        <w:t xml:space="preserve"> of the population </w:t>
      </w:r>
      <w:ins w:id="923" w:author="Susan" w:date="2020-05-26T00:27:00Z">
        <w:r w:rsidR="00614330">
          <w:rPr>
            <w:rFonts w:asciiTheme="majorBidi" w:hAnsiTheme="majorBidi" w:cstheme="majorBidi"/>
          </w:rPr>
          <w:t xml:space="preserve">aged </w:t>
        </w:r>
      </w:ins>
      <w:r w:rsidRPr="00B82F31">
        <w:rPr>
          <w:rFonts w:asciiTheme="majorBidi" w:hAnsiTheme="majorBidi" w:cstheme="majorBidi"/>
        </w:rPr>
        <w:t xml:space="preserve">65 and over </w:t>
      </w:r>
      <w:ins w:id="924" w:author="Susan" w:date="2020-05-26T00:27:00Z">
        <w:r w:rsidR="00614330">
          <w:rPr>
            <w:rFonts w:asciiTheme="majorBidi" w:hAnsiTheme="majorBidi" w:cstheme="majorBidi"/>
          </w:rPr>
          <w:t>show a positive association</w:t>
        </w:r>
      </w:ins>
      <w:del w:id="925" w:author="Susan" w:date="2020-05-26T00:28:00Z">
        <w:r w:rsidRPr="00B82F31" w:rsidDel="00614330">
          <w:rPr>
            <w:rFonts w:asciiTheme="majorBidi" w:hAnsiTheme="majorBidi" w:cstheme="majorBidi"/>
          </w:rPr>
          <w:delText xml:space="preserve">are positively associated </w:delText>
        </w:r>
      </w:del>
      <w:ins w:id="926" w:author="Susan" w:date="2020-05-26T00:28:00Z">
        <w:r w:rsidR="00614330">
          <w:rPr>
            <w:rFonts w:asciiTheme="majorBidi" w:hAnsiTheme="majorBidi" w:cstheme="majorBidi"/>
          </w:rPr>
          <w:t xml:space="preserve"> </w:t>
        </w:r>
      </w:ins>
      <w:r w:rsidRPr="00B82F31">
        <w:rPr>
          <w:rFonts w:asciiTheme="majorBidi" w:hAnsiTheme="majorBidi" w:cstheme="majorBidi"/>
        </w:rPr>
        <w:t>with deaths per capita.</w:t>
      </w:r>
      <w:del w:id="927" w:author="Susan" w:date="2020-05-26T01:00:00Z">
        <w:r w:rsidRPr="00B82F31" w:rsidDel="00E6245C">
          <w:rPr>
            <w:rFonts w:asciiTheme="majorBidi" w:hAnsiTheme="majorBidi" w:cstheme="majorBidi"/>
          </w:rPr>
          <w:delText xml:space="preserve"> </w:delText>
        </w:r>
      </w:del>
      <w:r w:rsidRPr="00B82F31">
        <w:rPr>
          <w:rFonts w:asciiTheme="majorBidi" w:hAnsiTheme="majorBidi" w:cstheme="majorBidi"/>
        </w:rPr>
        <w:t xml:space="preserve"> </w:t>
      </w:r>
      <w:r w:rsidR="00B82F31" w:rsidRPr="00B82F31">
        <w:rPr>
          <w:rFonts w:asciiTheme="majorBidi" w:hAnsiTheme="majorBidi" w:cstheme="majorBidi"/>
        </w:rPr>
        <w:t xml:space="preserve">The coefficient on cases per capita is positive and statistically significant </w:t>
      </w:r>
      <w:r w:rsidR="00963609">
        <w:rPr>
          <w:rFonts w:asciiTheme="majorBidi" w:hAnsiTheme="majorBidi" w:cstheme="majorBidi"/>
        </w:rPr>
        <w:t>at the 95% level of confidence</w:t>
      </w:r>
      <w:r w:rsidR="00B82F31" w:rsidRPr="00B82F31">
        <w:rPr>
          <w:rFonts w:asciiTheme="majorBidi" w:hAnsiTheme="majorBidi" w:cstheme="majorBidi"/>
        </w:rPr>
        <w:t>.</w:t>
      </w:r>
      <w:del w:id="928" w:author="Susan" w:date="2020-05-26T01:00:00Z">
        <w:r w:rsidR="00B82F31" w:rsidRPr="00B82F31" w:rsidDel="00E6245C">
          <w:rPr>
            <w:rFonts w:asciiTheme="majorBidi" w:hAnsiTheme="majorBidi" w:cstheme="majorBidi"/>
          </w:rPr>
          <w:delText xml:space="preserve"> </w:delText>
        </w:r>
      </w:del>
      <w:r w:rsidR="00B82F31" w:rsidRPr="00B82F31">
        <w:rPr>
          <w:rFonts w:asciiTheme="majorBidi" w:hAnsiTheme="majorBidi" w:cstheme="majorBidi"/>
        </w:rPr>
        <w:t xml:space="preserve"> </w:t>
      </w:r>
      <w:r w:rsidR="00062A70" w:rsidRPr="00613D4B">
        <w:rPr>
          <w:rFonts w:asciiTheme="majorBidi" w:hAnsiTheme="majorBidi" w:cstheme="majorBidi"/>
        </w:rPr>
        <w:t xml:space="preserve">The coefficient of the natural </w:t>
      </w:r>
      <w:commentRangeStart w:id="929"/>
      <w:r w:rsidR="00062A70" w:rsidRPr="00613D4B">
        <w:rPr>
          <w:rFonts w:asciiTheme="majorBidi" w:hAnsiTheme="majorBidi" w:cstheme="majorBidi"/>
        </w:rPr>
        <w:t>log</w:t>
      </w:r>
      <w:commentRangeEnd w:id="929"/>
      <w:r w:rsidR="00F724F0">
        <w:rPr>
          <w:rStyle w:val="CommentReference"/>
        </w:rPr>
        <w:commentReference w:id="929"/>
      </w:r>
      <w:r w:rsidR="00062A70" w:rsidRPr="00613D4B">
        <w:rPr>
          <w:rFonts w:asciiTheme="majorBidi" w:hAnsiTheme="majorBidi" w:cstheme="majorBidi"/>
        </w:rPr>
        <w:t xml:space="preserve"> of beds per capita is an elasticity. Thus, the 0</w:t>
      </w:r>
      <w:r w:rsidR="00062A70">
        <w:rPr>
          <w:rFonts w:asciiTheme="majorBidi" w:hAnsiTheme="majorBidi" w:cstheme="majorBidi"/>
        </w:rPr>
        <w:t>.60</w:t>
      </w:r>
      <w:r w:rsidR="00062A70" w:rsidRPr="00613D4B">
        <w:rPr>
          <w:rFonts w:asciiTheme="majorBidi" w:hAnsiTheme="majorBidi" w:cstheme="majorBidi"/>
        </w:rPr>
        <w:t xml:space="preserve"> coefficient from </w:t>
      </w:r>
      <w:r w:rsidR="00062A70">
        <w:rPr>
          <w:rFonts w:asciiTheme="majorBidi" w:hAnsiTheme="majorBidi" w:cstheme="majorBidi"/>
        </w:rPr>
        <w:t>the instrumental variables r</w:t>
      </w:r>
      <w:r w:rsidR="00062A70" w:rsidRPr="00613D4B">
        <w:rPr>
          <w:rFonts w:asciiTheme="majorBidi" w:hAnsiTheme="majorBidi" w:cstheme="majorBidi"/>
        </w:rPr>
        <w:t xml:space="preserve">egression </w:t>
      </w:r>
      <w:r w:rsidR="00062A70">
        <w:rPr>
          <w:rFonts w:asciiTheme="majorBidi" w:hAnsiTheme="majorBidi" w:cstheme="majorBidi"/>
        </w:rPr>
        <w:t xml:space="preserve">in </w:t>
      </w:r>
      <w:r w:rsidR="00062A70" w:rsidRPr="00613D4B">
        <w:rPr>
          <w:rFonts w:asciiTheme="majorBidi" w:hAnsiTheme="majorBidi" w:cstheme="majorBidi"/>
        </w:rPr>
        <w:t xml:space="preserve">Table 3 means that a one percent increase in the number of </w:t>
      </w:r>
      <w:r w:rsidR="00062A70">
        <w:rPr>
          <w:rFonts w:asciiTheme="majorBidi" w:hAnsiTheme="majorBidi" w:cstheme="majorBidi"/>
        </w:rPr>
        <w:t>cases</w:t>
      </w:r>
      <w:r w:rsidR="00062A70" w:rsidRPr="00613D4B">
        <w:rPr>
          <w:rFonts w:asciiTheme="majorBidi" w:hAnsiTheme="majorBidi" w:cstheme="majorBidi"/>
        </w:rPr>
        <w:t xml:space="preserve"> per capita is associated with a 0</w:t>
      </w:r>
      <w:r w:rsidR="00062A70">
        <w:rPr>
          <w:rFonts w:asciiTheme="majorBidi" w:hAnsiTheme="majorBidi" w:cstheme="majorBidi"/>
        </w:rPr>
        <w:t>.60</w:t>
      </w:r>
      <w:r w:rsidR="00062A70" w:rsidRPr="00613D4B">
        <w:rPr>
          <w:rFonts w:asciiTheme="majorBidi" w:hAnsiTheme="majorBidi" w:cstheme="majorBidi"/>
        </w:rPr>
        <w:t xml:space="preserve"> percent increase in deaths per capita</w:t>
      </w:r>
      <w:r w:rsidR="00062A70">
        <w:rPr>
          <w:rFonts w:asciiTheme="majorBidi" w:hAnsiTheme="majorBidi" w:cstheme="majorBidi"/>
        </w:rPr>
        <w:t>.</w:t>
      </w:r>
      <w:r w:rsidR="00E34FE0">
        <w:rPr>
          <w:rStyle w:val="FootnoteReference"/>
          <w:rFonts w:asciiTheme="majorBidi" w:hAnsiTheme="majorBidi" w:cstheme="majorBidi"/>
        </w:rPr>
        <w:footnoteReference w:id="12"/>
      </w:r>
      <w:r w:rsidR="00B82F31" w:rsidRPr="00B82F31">
        <w:rPr>
          <w:rFonts w:asciiTheme="majorBidi" w:hAnsiTheme="majorBidi" w:cstheme="majorBidi"/>
        </w:rPr>
        <w:t xml:space="preserve"> </w:t>
      </w:r>
      <w:del w:id="967" w:author="Susan" w:date="2020-05-26T01:00:00Z">
        <w:r w:rsidR="00B82F31" w:rsidRPr="00B82F31" w:rsidDel="00E6245C">
          <w:rPr>
            <w:rFonts w:asciiTheme="majorBidi" w:hAnsiTheme="majorBidi" w:cstheme="majorBidi"/>
          </w:rPr>
          <w:delText xml:space="preserve"> </w:delText>
        </w:r>
        <w:r w:rsidR="00B82F31" w:rsidDel="00E6245C">
          <w:rPr>
            <w:rFonts w:asciiTheme="majorBidi" w:hAnsiTheme="majorBidi" w:cstheme="majorBidi"/>
          </w:rPr>
          <w:delText xml:space="preserve"> </w:delText>
        </w:r>
      </w:del>
      <w:r w:rsidR="00B82F31" w:rsidRPr="00B82F31">
        <w:rPr>
          <w:rFonts w:asciiTheme="majorBidi" w:hAnsiTheme="majorBidi" w:cstheme="majorBidi"/>
        </w:rPr>
        <w:t>The co</w:t>
      </w:r>
      <w:r w:rsidR="00963609">
        <w:rPr>
          <w:rFonts w:asciiTheme="majorBidi" w:hAnsiTheme="majorBidi" w:cstheme="majorBidi"/>
        </w:rPr>
        <w:t xml:space="preserve">efficient on age is positive, but not statistically </w:t>
      </w:r>
      <w:r w:rsidR="00B82F31" w:rsidRPr="00B82F31">
        <w:rPr>
          <w:rFonts w:asciiTheme="majorBidi" w:hAnsiTheme="majorBidi" w:cstheme="majorBidi"/>
        </w:rPr>
        <w:t xml:space="preserve">significant. </w:t>
      </w:r>
    </w:p>
    <w:p w14:paraId="1E275CFB" w14:textId="77777777" w:rsidR="00B82F31" w:rsidRDefault="00B82F31" w:rsidP="00B82F31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41AF16F8" w14:textId="51C8C6CB" w:rsidR="00F712BD" w:rsidRDefault="00FC45CD" w:rsidP="00F724F0">
      <w:pPr>
        <w:bidi w:val="0"/>
        <w:spacing w:after="0" w:line="360" w:lineRule="auto"/>
        <w:rPr>
          <w:rFonts w:asciiTheme="majorBidi" w:hAnsiTheme="majorBidi" w:cstheme="majorBidi"/>
        </w:rPr>
        <w:pPrChange w:id="968" w:author="Susan" w:date="2020-05-26T11:29:00Z">
          <w:pPr>
            <w:bidi w:val="0"/>
            <w:spacing w:after="0" w:line="360" w:lineRule="auto"/>
          </w:pPr>
        </w:pPrChange>
      </w:pPr>
      <w:r w:rsidRPr="00B82F31">
        <w:rPr>
          <w:rFonts w:asciiTheme="majorBidi" w:hAnsiTheme="majorBidi" w:cstheme="majorBidi"/>
        </w:rPr>
        <w:t xml:space="preserve">Controlling for the </w:t>
      </w:r>
      <w:r w:rsidR="002C2E31" w:rsidRPr="00B82F31">
        <w:rPr>
          <w:rFonts w:asciiTheme="majorBidi" w:hAnsiTheme="majorBidi" w:cstheme="majorBidi"/>
        </w:rPr>
        <w:t xml:space="preserve">number of cases, and the </w:t>
      </w:r>
      <w:r w:rsidRPr="00B82F31">
        <w:rPr>
          <w:rFonts w:asciiTheme="majorBidi" w:hAnsiTheme="majorBidi" w:cstheme="majorBidi"/>
        </w:rPr>
        <w:t xml:space="preserve">proportion of adults </w:t>
      </w:r>
      <w:del w:id="969" w:author="Susan" w:date="2020-05-26T11:29:00Z">
        <w:r w:rsidR="002C2E31" w:rsidRPr="00B82F31" w:rsidDel="00F724F0">
          <w:rPr>
            <w:rFonts w:asciiTheme="majorBidi" w:hAnsiTheme="majorBidi" w:cstheme="majorBidi"/>
          </w:rPr>
          <w:delText>“</w:delText>
        </w:r>
      </w:del>
      <w:r w:rsidRPr="00B82F31">
        <w:rPr>
          <w:rFonts w:asciiTheme="majorBidi" w:hAnsiTheme="majorBidi" w:cstheme="majorBidi"/>
        </w:rPr>
        <w:t>aged 65 and older</w:t>
      </w:r>
      <w:r w:rsidR="002C2E31" w:rsidRPr="00B82F31">
        <w:rPr>
          <w:rFonts w:asciiTheme="majorBidi" w:hAnsiTheme="majorBidi" w:cstheme="majorBidi"/>
        </w:rPr>
        <w:t>,</w:t>
      </w:r>
      <w:del w:id="970" w:author="Susan" w:date="2020-05-26T11:29:00Z">
        <w:r w:rsidR="002C2E31" w:rsidRPr="00B82F31" w:rsidDel="00F724F0">
          <w:rPr>
            <w:rFonts w:asciiTheme="majorBidi" w:hAnsiTheme="majorBidi" w:cstheme="majorBidi"/>
          </w:rPr>
          <w:delText>”</w:delText>
        </w:r>
      </w:del>
      <w:r w:rsidRPr="00B82F31">
        <w:rPr>
          <w:rFonts w:asciiTheme="majorBidi" w:hAnsiTheme="majorBidi" w:cstheme="majorBidi"/>
        </w:rPr>
        <w:t xml:space="preserve"> </w:t>
      </w:r>
      <w:r w:rsidR="00291FC6">
        <w:rPr>
          <w:rFonts w:asciiTheme="majorBidi" w:hAnsiTheme="majorBidi" w:cstheme="majorBidi"/>
        </w:rPr>
        <w:t xml:space="preserve">long-term care </w:t>
      </w:r>
      <w:r w:rsidR="003B313D" w:rsidRPr="00B82F31">
        <w:rPr>
          <w:rFonts w:asciiTheme="majorBidi" w:hAnsiTheme="majorBidi" w:cstheme="majorBidi"/>
        </w:rPr>
        <w:t xml:space="preserve">beds </w:t>
      </w:r>
      <w:r w:rsidR="00471748" w:rsidRPr="00B82F31">
        <w:rPr>
          <w:rFonts w:asciiTheme="majorBidi" w:hAnsiTheme="majorBidi" w:cstheme="majorBidi"/>
        </w:rPr>
        <w:t xml:space="preserve">per capita is </w:t>
      </w:r>
      <w:r w:rsidRPr="00B82F31">
        <w:rPr>
          <w:rFonts w:asciiTheme="majorBidi" w:hAnsiTheme="majorBidi" w:cstheme="majorBidi"/>
        </w:rPr>
        <w:t xml:space="preserve">positive and statistically </w:t>
      </w:r>
      <w:r w:rsidR="00471748" w:rsidRPr="00B82F31">
        <w:rPr>
          <w:rFonts w:asciiTheme="majorBidi" w:hAnsiTheme="majorBidi" w:cstheme="majorBidi"/>
        </w:rPr>
        <w:t xml:space="preserve">significant </w:t>
      </w:r>
      <w:r w:rsidR="00963609">
        <w:rPr>
          <w:rFonts w:asciiTheme="majorBidi" w:hAnsiTheme="majorBidi" w:cstheme="majorBidi"/>
        </w:rPr>
        <w:t xml:space="preserve">at the 95% level of confidence </w:t>
      </w:r>
      <w:r w:rsidR="00471748" w:rsidRPr="00B82F31">
        <w:rPr>
          <w:rFonts w:asciiTheme="majorBidi" w:hAnsiTheme="majorBidi" w:cstheme="majorBidi"/>
        </w:rPr>
        <w:t>in explaining the differences in the deaths per cap</w:t>
      </w:r>
      <w:r w:rsidR="00702527" w:rsidRPr="00B82F31">
        <w:rPr>
          <w:rFonts w:asciiTheme="majorBidi" w:hAnsiTheme="majorBidi" w:cstheme="majorBidi"/>
        </w:rPr>
        <w:t xml:space="preserve">ita </w:t>
      </w:r>
      <w:r w:rsidR="002C2E31" w:rsidRPr="00B82F31">
        <w:rPr>
          <w:rFonts w:asciiTheme="majorBidi" w:hAnsiTheme="majorBidi" w:cstheme="majorBidi"/>
        </w:rPr>
        <w:t>in</w:t>
      </w:r>
      <w:r w:rsidR="00702527" w:rsidRPr="00B82F31">
        <w:rPr>
          <w:rFonts w:asciiTheme="majorBidi" w:hAnsiTheme="majorBidi" w:cstheme="majorBidi"/>
        </w:rPr>
        <w:t xml:space="preserve"> Europe.</w:t>
      </w:r>
      <w:r w:rsidR="00471748" w:rsidRPr="00B82F31">
        <w:rPr>
          <w:rFonts w:asciiTheme="majorBidi" w:hAnsiTheme="majorBidi" w:cstheme="majorBidi"/>
        </w:rPr>
        <w:t xml:space="preserve"> </w:t>
      </w:r>
      <w:del w:id="971" w:author="Susan" w:date="2020-05-26T01:00:00Z">
        <w:r w:rsidR="002C2E31" w:rsidRPr="00B82F31" w:rsidDel="00E6245C">
          <w:rPr>
            <w:rFonts w:asciiTheme="majorBidi" w:hAnsiTheme="majorBidi" w:cstheme="majorBidi"/>
          </w:rPr>
          <w:delText xml:space="preserve"> </w:delText>
        </w:r>
      </w:del>
      <w:r w:rsidR="002C2E31" w:rsidRPr="00B82F31">
        <w:rPr>
          <w:rFonts w:asciiTheme="majorBidi" w:hAnsiTheme="majorBidi" w:cstheme="majorBidi"/>
        </w:rPr>
        <w:t>This is an important result, because even after including cases per capita</w:t>
      </w:r>
      <w:ins w:id="972" w:author="Susan" w:date="2020-05-26T00:28:00Z">
        <w:r w:rsidR="00614330">
          <w:rPr>
            <w:rFonts w:asciiTheme="majorBidi" w:hAnsiTheme="majorBidi" w:cstheme="majorBidi"/>
          </w:rPr>
          <w:t xml:space="preserve">, </w:t>
        </w:r>
      </w:ins>
      <w:del w:id="973" w:author="Susan" w:date="2020-05-26T00:28:00Z">
        <w:r w:rsidR="002C2E31" w:rsidRPr="00B82F31" w:rsidDel="00614330">
          <w:rPr>
            <w:rFonts w:asciiTheme="majorBidi" w:hAnsiTheme="majorBidi" w:cstheme="majorBidi"/>
          </w:rPr>
          <w:delText xml:space="preserve"> (</w:delText>
        </w:r>
      </w:del>
      <w:r w:rsidR="002C2E31" w:rsidRPr="00B82F31">
        <w:rPr>
          <w:rFonts w:asciiTheme="majorBidi" w:hAnsiTheme="majorBidi" w:cstheme="majorBidi"/>
        </w:rPr>
        <w:t>which</w:t>
      </w:r>
      <w:ins w:id="974" w:author="Susan" w:date="2020-05-26T00:28:00Z">
        <w:r w:rsidR="00614330">
          <w:rPr>
            <w:rFonts w:asciiTheme="majorBidi" w:hAnsiTheme="majorBidi" w:cstheme="majorBidi"/>
          </w:rPr>
          <w:t xml:space="preserve"> has a high correlation</w:t>
        </w:r>
      </w:ins>
      <w:del w:id="975" w:author="Susan" w:date="2020-05-26T00:29:00Z">
        <w:r w:rsidR="002C2E31" w:rsidRPr="00B82F31" w:rsidDel="00614330">
          <w:rPr>
            <w:rFonts w:asciiTheme="majorBidi" w:hAnsiTheme="majorBidi" w:cstheme="majorBidi"/>
          </w:rPr>
          <w:delText xml:space="preserve"> is very highly correlated </w:delText>
        </w:r>
      </w:del>
      <w:ins w:id="976" w:author="Susan" w:date="2020-05-26T00:29:00Z">
        <w:r w:rsidR="00614330">
          <w:rPr>
            <w:rFonts w:asciiTheme="majorBidi" w:hAnsiTheme="majorBidi" w:cstheme="majorBidi"/>
          </w:rPr>
          <w:t xml:space="preserve"> </w:t>
        </w:r>
      </w:ins>
      <w:r w:rsidR="002C2E31" w:rsidRPr="00B82F31">
        <w:rPr>
          <w:rFonts w:asciiTheme="majorBidi" w:hAnsiTheme="majorBidi" w:cstheme="majorBidi"/>
        </w:rPr>
        <w:t>with deaths per capita,</w:t>
      </w:r>
      <w:del w:id="977" w:author="Susan" w:date="2020-05-26T00:29:00Z">
        <w:r w:rsidR="002C2E31" w:rsidRPr="00B82F31" w:rsidDel="00614330">
          <w:rPr>
            <w:rFonts w:asciiTheme="majorBidi" w:hAnsiTheme="majorBidi" w:cstheme="majorBidi"/>
          </w:rPr>
          <w:delText>)</w:delText>
        </w:r>
      </w:del>
      <w:r w:rsidR="002C2E31" w:rsidRPr="00B82F31">
        <w:rPr>
          <w:rFonts w:asciiTheme="majorBidi" w:hAnsiTheme="majorBidi" w:cstheme="majorBidi"/>
        </w:rPr>
        <w:t xml:space="preserve"> long-term care beds </w:t>
      </w:r>
      <w:r w:rsidR="00686290">
        <w:rPr>
          <w:rFonts w:asciiTheme="majorBidi" w:hAnsiTheme="majorBidi" w:cstheme="majorBidi"/>
        </w:rPr>
        <w:t xml:space="preserve">per </w:t>
      </w:r>
      <w:r w:rsidR="002C2E31" w:rsidRPr="00B82F31">
        <w:rPr>
          <w:rFonts w:asciiTheme="majorBidi" w:hAnsiTheme="majorBidi" w:cstheme="majorBidi"/>
        </w:rPr>
        <w:t xml:space="preserve">capita </w:t>
      </w:r>
      <w:ins w:id="978" w:author="Susan" w:date="2020-05-26T00:29:00Z">
        <w:r w:rsidR="00614330">
          <w:rPr>
            <w:rFonts w:asciiTheme="majorBidi" w:hAnsiTheme="majorBidi" w:cstheme="majorBidi"/>
          </w:rPr>
          <w:t>emerges as a</w:t>
        </w:r>
      </w:ins>
      <w:del w:id="979" w:author="Susan" w:date="2020-05-26T00:29:00Z">
        <w:r w:rsidR="002C2E31" w:rsidRPr="00B82F31" w:rsidDel="00614330">
          <w:rPr>
            <w:rFonts w:asciiTheme="majorBidi" w:hAnsiTheme="majorBidi" w:cstheme="majorBidi"/>
          </w:rPr>
          <w:delText>is</w:delText>
        </w:r>
      </w:del>
      <w:r w:rsidR="002C2E31" w:rsidRPr="00B82F31">
        <w:rPr>
          <w:rFonts w:asciiTheme="majorBidi" w:hAnsiTheme="majorBidi" w:cstheme="majorBidi"/>
        </w:rPr>
        <w:t xml:space="preserve"> risk factor for death from COVID-19.</w:t>
      </w:r>
      <w:r w:rsidR="00613D4B">
        <w:rPr>
          <w:rFonts w:asciiTheme="majorBidi" w:hAnsiTheme="majorBidi" w:cstheme="majorBidi"/>
        </w:rPr>
        <w:t xml:space="preserve"> </w:t>
      </w:r>
    </w:p>
    <w:p w14:paraId="637C18EC" w14:textId="77777777" w:rsidR="00613D4B" w:rsidRDefault="00613D4B" w:rsidP="00613D4B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4A335B51" w14:textId="3142E923" w:rsidR="00613D4B" w:rsidRDefault="00613D4B" w:rsidP="00613D4B">
      <w:pPr>
        <w:bidi w:val="0"/>
        <w:spacing w:after="0" w:line="360" w:lineRule="auto"/>
        <w:rPr>
          <w:rFonts w:asciiTheme="majorBidi" w:hAnsiTheme="majorBidi" w:cstheme="majorBidi"/>
        </w:rPr>
      </w:pPr>
      <w:r w:rsidRPr="00613D4B">
        <w:rPr>
          <w:rFonts w:asciiTheme="majorBidi" w:hAnsiTheme="majorBidi" w:cstheme="majorBidi"/>
        </w:rPr>
        <w:t>The coefficient of the natural log of beds per capita is an elasticity. Thus, the 0.</w:t>
      </w:r>
      <w:r>
        <w:rPr>
          <w:rFonts w:asciiTheme="majorBidi" w:hAnsiTheme="majorBidi" w:cstheme="majorBidi"/>
        </w:rPr>
        <w:t>28</w:t>
      </w:r>
      <w:r w:rsidRPr="00613D4B">
        <w:rPr>
          <w:rFonts w:asciiTheme="majorBidi" w:hAnsiTheme="majorBidi" w:cstheme="majorBidi"/>
        </w:rPr>
        <w:t xml:space="preserve"> coefficient from </w:t>
      </w:r>
      <w:r>
        <w:rPr>
          <w:rFonts w:asciiTheme="majorBidi" w:hAnsiTheme="majorBidi" w:cstheme="majorBidi"/>
        </w:rPr>
        <w:t>the instrumental variables r</w:t>
      </w:r>
      <w:r w:rsidRPr="00613D4B">
        <w:rPr>
          <w:rFonts w:asciiTheme="majorBidi" w:hAnsiTheme="majorBidi" w:cstheme="majorBidi"/>
        </w:rPr>
        <w:t xml:space="preserve">egression </w:t>
      </w:r>
      <w:r>
        <w:rPr>
          <w:rFonts w:asciiTheme="majorBidi" w:hAnsiTheme="majorBidi" w:cstheme="majorBidi"/>
        </w:rPr>
        <w:t xml:space="preserve">in </w:t>
      </w:r>
      <w:r w:rsidRPr="00613D4B">
        <w:rPr>
          <w:rFonts w:asciiTheme="majorBidi" w:hAnsiTheme="majorBidi" w:cstheme="majorBidi"/>
        </w:rPr>
        <w:t xml:space="preserve">Table 3 means that a one percent increase in the number of </w:t>
      </w:r>
      <w:r>
        <w:rPr>
          <w:rFonts w:asciiTheme="majorBidi" w:hAnsiTheme="majorBidi" w:cstheme="majorBidi"/>
        </w:rPr>
        <w:t xml:space="preserve">long-term care </w:t>
      </w:r>
      <w:r w:rsidRPr="00613D4B">
        <w:rPr>
          <w:rFonts w:asciiTheme="majorBidi" w:hAnsiTheme="majorBidi" w:cstheme="majorBidi"/>
        </w:rPr>
        <w:t>beds per capita is associated with a 0.</w:t>
      </w:r>
      <w:r>
        <w:rPr>
          <w:rFonts w:asciiTheme="majorBidi" w:hAnsiTheme="majorBidi" w:cstheme="majorBidi"/>
        </w:rPr>
        <w:t>28</w:t>
      </w:r>
      <w:r w:rsidRPr="00613D4B">
        <w:rPr>
          <w:rFonts w:asciiTheme="majorBidi" w:hAnsiTheme="majorBidi" w:cstheme="majorBidi"/>
        </w:rPr>
        <w:t xml:space="preserve"> percent increase in deaths per capita</w:t>
      </w:r>
      <w:r w:rsidR="00062A70">
        <w:rPr>
          <w:rFonts w:asciiTheme="majorBidi" w:hAnsiTheme="majorBidi" w:cstheme="majorBidi"/>
        </w:rPr>
        <w:t>.</w:t>
      </w:r>
      <w:r w:rsidR="00062A70">
        <w:rPr>
          <w:rStyle w:val="FootnoteReference"/>
          <w:rFonts w:asciiTheme="majorBidi" w:hAnsiTheme="majorBidi" w:cstheme="majorBidi"/>
        </w:rPr>
        <w:footnoteReference w:id="13"/>
      </w:r>
    </w:p>
    <w:p w14:paraId="5DEC8247" w14:textId="77777777" w:rsidR="00963609" w:rsidRDefault="00963609" w:rsidP="007F38C5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4FAB26E3" w14:textId="22E0DCED" w:rsidR="007F38C5" w:rsidRDefault="007F38C5" w:rsidP="00EF74CD">
      <w:pPr>
        <w:bidi w:val="0"/>
        <w:spacing w:after="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regression explains a non-trivial amount of the difference in death rates per capita. A log/log regression that did not take into account the endogeneity of cases per capita has an adjusted </w:t>
      </w:r>
      <w:r w:rsidR="00062A70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R squared</w:t>
      </w:r>
      <w:r w:rsidR="00062A70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of 0.78. </w:t>
      </w:r>
      <w:r w:rsidRPr="007F38C5">
        <w:rPr>
          <w:rFonts w:asciiTheme="majorBidi" w:hAnsiTheme="majorBidi" w:cstheme="majorBidi"/>
        </w:rPr>
        <w:t xml:space="preserve">Although </w:t>
      </w:r>
      <w:r w:rsidR="00062A70">
        <w:rPr>
          <w:rFonts w:asciiTheme="majorBidi" w:hAnsiTheme="majorBidi" w:cstheme="majorBidi"/>
        </w:rPr>
        <w:t>“</w:t>
      </w:r>
      <w:r w:rsidRPr="007F38C5">
        <w:rPr>
          <w:rFonts w:asciiTheme="majorBidi" w:hAnsiTheme="majorBidi" w:cstheme="majorBidi"/>
        </w:rPr>
        <w:t>R squared</w:t>
      </w:r>
      <w:r w:rsidR="00062A70">
        <w:rPr>
          <w:rFonts w:asciiTheme="majorBidi" w:hAnsiTheme="majorBidi" w:cstheme="majorBidi"/>
        </w:rPr>
        <w:t>”</w:t>
      </w:r>
      <w:r w:rsidRPr="007F38C5">
        <w:rPr>
          <w:rFonts w:asciiTheme="majorBidi" w:hAnsiTheme="majorBidi" w:cstheme="majorBidi"/>
        </w:rPr>
        <w:t xml:space="preserve"> has no natural interpretation in instrumental variable estimation, there is, as Wooldridge (2008) </w:t>
      </w:r>
      <w:ins w:id="1009" w:author="Susan" w:date="2020-05-26T00:44:00Z">
        <w:r w:rsidR="00EF74CD">
          <w:rPr>
            <w:rFonts w:asciiTheme="majorBidi" w:hAnsiTheme="majorBidi" w:cstheme="majorBidi"/>
          </w:rPr>
          <w:t>has written,</w:t>
        </w:r>
      </w:ins>
      <w:del w:id="1010" w:author="Susan" w:date="2020-05-26T00:44:00Z">
        <w:r w:rsidR="00291FC6" w:rsidDel="00EF74CD">
          <w:rPr>
            <w:rFonts w:asciiTheme="majorBidi" w:hAnsiTheme="majorBidi" w:cstheme="majorBidi"/>
          </w:rPr>
          <w:delText>wrote,</w:delText>
        </w:r>
      </w:del>
      <w:r w:rsidRPr="007F38C5">
        <w:rPr>
          <w:rFonts w:asciiTheme="majorBidi" w:hAnsiTheme="majorBidi" w:cstheme="majorBidi"/>
        </w:rPr>
        <w:t xml:space="preserve"> no harm in </w:t>
      </w:r>
      <w:ins w:id="1011" w:author="Susan" w:date="2020-05-26T00:46:00Z">
        <w:r w:rsidR="00EF74CD">
          <w:rPr>
            <w:rFonts w:asciiTheme="majorBidi" w:hAnsiTheme="majorBidi" w:cstheme="majorBidi"/>
          </w:rPr>
          <w:t>referring to it</w:t>
        </w:r>
      </w:ins>
      <w:del w:id="1012" w:author="Susan" w:date="2020-05-26T00:46:00Z">
        <w:r w:rsidRPr="007F38C5" w:rsidDel="00EF74CD">
          <w:rPr>
            <w:rFonts w:asciiTheme="majorBidi" w:hAnsiTheme="majorBidi" w:cstheme="majorBidi"/>
          </w:rPr>
          <w:delText>doing so</w:delText>
        </w:r>
      </w:del>
      <w:r>
        <w:rPr>
          <w:rFonts w:asciiTheme="majorBidi" w:hAnsiTheme="majorBidi" w:cstheme="majorBidi"/>
        </w:rPr>
        <w:t>, and hence we report it.</w:t>
      </w:r>
      <w:r w:rsidRPr="007F38C5">
        <w:rPr>
          <w:rFonts w:asciiTheme="majorBidi" w:hAnsiTheme="majorBidi" w:cstheme="majorBidi"/>
        </w:rPr>
        <w:t xml:space="preserve"> The high value of </w:t>
      </w:r>
      <w:r w:rsidR="00062A70">
        <w:rPr>
          <w:rFonts w:asciiTheme="majorBidi" w:hAnsiTheme="majorBidi" w:cstheme="majorBidi"/>
        </w:rPr>
        <w:t>“</w:t>
      </w:r>
      <w:r w:rsidRPr="007F38C5">
        <w:rPr>
          <w:rFonts w:asciiTheme="majorBidi" w:hAnsiTheme="majorBidi" w:cstheme="majorBidi"/>
        </w:rPr>
        <w:t>R squared</w:t>
      </w:r>
      <w:r w:rsidR="00062A70">
        <w:rPr>
          <w:rFonts w:asciiTheme="majorBidi" w:hAnsiTheme="majorBidi" w:cstheme="majorBidi"/>
        </w:rPr>
        <w:t>”</w:t>
      </w:r>
      <w:r w:rsidRPr="007F38C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our instrumental variables regression </w:t>
      </w:r>
      <w:r w:rsidR="00D1175B">
        <w:rPr>
          <w:rFonts w:asciiTheme="majorBidi" w:hAnsiTheme="majorBidi" w:cstheme="majorBidi"/>
        </w:rPr>
        <w:t xml:space="preserve">(0.67) </w:t>
      </w:r>
      <w:r w:rsidRPr="007F38C5">
        <w:rPr>
          <w:rFonts w:asciiTheme="majorBidi" w:hAnsiTheme="majorBidi" w:cstheme="majorBidi"/>
        </w:rPr>
        <w:t xml:space="preserve">shows that tests per capita is a strong instrument for </w:t>
      </w:r>
      <w:ins w:id="1013" w:author="Susan" w:date="2020-05-26T00:46:00Z">
        <w:r w:rsidR="00EF74CD">
          <w:rPr>
            <w:rFonts w:asciiTheme="majorBidi" w:hAnsiTheme="majorBidi" w:cstheme="majorBidi"/>
          </w:rPr>
          <w:t xml:space="preserve">determining </w:t>
        </w:r>
      </w:ins>
      <w:r w:rsidRPr="007F38C5">
        <w:rPr>
          <w:rFonts w:asciiTheme="majorBidi" w:hAnsiTheme="majorBidi" w:cstheme="majorBidi"/>
        </w:rPr>
        <w:t>cases per capita.</w:t>
      </w:r>
    </w:p>
    <w:p w14:paraId="32C2B461" w14:textId="77777777" w:rsidR="001F469F" w:rsidRPr="000A3480" w:rsidRDefault="001F469F" w:rsidP="000A3480">
      <w:pPr>
        <w:pStyle w:val="ListParagraph"/>
        <w:bidi w:val="0"/>
        <w:spacing w:after="0" w:line="360" w:lineRule="auto"/>
        <w:rPr>
          <w:rFonts w:asciiTheme="majorBidi" w:hAnsiTheme="majorBidi" w:cstheme="majorBidi"/>
        </w:rPr>
      </w:pPr>
    </w:p>
    <w:p w14:paraId="5F946845" w14:textId="3796E221" w:rsidR="00517815" w:rsidRPr="000A3480" w:rsidRDefault="002C2E31" w:rsidP="00CE2165">
      <w:pPr>
        <w:bidi w:val="0"/>
        <w:spacing w:line="36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80422E" w:rsidRPr="000A3480">
        <w:rPr>
          <w:rFonts w:asciiTheme="majorBidi" w:hAnsiTheme="majorBidi" w:cstheme="majorBidi"/>
        </w:rPr>
        <w:t xml:space="preserve">. </w:t>
      </w:r>
      <w:r w:rsidR="00C33321" w:rsidRPr="000A3480">
        <w:rPr>
          <w:rFonts w:asciiTheme="majorBidi" w:hAnsiTheme="majorBidi" w:cstheme="majorBidi"/>
        </w:rPr>
        <w:t xml:space="preserve">Discussion and </w:t>
      </w:r>
      <w:r w:rsidR="00517815" w:rsidRPr="000A3480">
        <w:rPr>
          <w:rFonts w:asciiTheme="majorBidi" w:hAnsiTheme="majorBidi" w:cstheme="majorBidi"/>
        </w:rPr>
        <w:t>Further Work</w:t>
      </w:r>
    </w:p>
    <w:p w14:paraId="41968363" w14:textId="1860C807" w:rsidR="003979BD" w:rsidDel="00EF74CD" w:rsidRDefault="00B82F31">
      <w:pPr>
        <w:bidi w:val="0"/>
        <w:spacing w:after="0" w:line="360" w:lineRule="auto"/>
        <w:rPr>
          <w:del w:id="1014" w:author="Susan" w:date="2020-05-26T00:47:00Z"/>
          <w:rFonts w:asciiTheme="majorBidi" w:hAnsiTheme="majorBidi" w:cstheme="majorBidi"/>
        </w:rPr>
      </w:pPr>
      <w:r w:rsidRPr="00B82F31">
        <w:rPr>
          <w:rFonts w:asciiTheme="majorBidi" w:hAnsiTheme="majorBidi" w:cstheme="majorBidi"/>
        </w:rPr>
        <w:t xml:space="preserve">Controlling for the number of </w:t>
      </w:r>
      <w:r>
        <w:rPr>
          <w:rFonts w:asciiTheme="majorBidi" w:hAnsiTheme="majorBidi" w:cstheme="majorBidi"/>
        </w:rPr>
        <w:t xml:space="preserve">COVID-19 cases, and </w:t>
      </w:r>
      <w:r w:rsidRPr="00B82F31">
        <w:rPr>
          <w:rFonts w:asciiTheme="majorBidi" w:hAnsiTheme="majorBidi" w:cstheme="majorBidi"/>
        </w:rPr>
        <w:t xml:space="preserve">the proportion of adults “aged 65 and older,” </w:t>
      </w:r>
      <w:r w:rsidR="003979BD">
        <w:rPr>
          <w:rFonts w:asciiTheme="majorBidi" w:hAnsiTheme="majorBidi" w:cstheme="majorBidi"/>
        </w:rPr>
        <w:t xml:space="preserve">the number of long-term care </w:t>
      </w:r>
      <w:r w:rsidRPr="00B82F31">
        <w:rPr>
          <w:rFonts w:asciiTheme="majorBidi" w:hAnsiTheme="majorBidi" w:cstheme="majorBidi"/>
        </w:rPr>
        <w:t>beds per capita is positive and statistically significant in explaining the differences in the deaths per capita</w:t>
      </w:r>
      <w:r>
        <w:rPr>
          <w:rFonts w:asciiTheme="majorBidi" w:hAnsiTheme="majorBidi" w:cstheme="majorBidi"/>
        </w:rPr>
        <w:t xml:space="preserve"> for countries in Europe</w:t>
      </w:r>
      <w:r w:rsidRPr="00B82F31">
        <w:rPr>
          <w:rFonts w:asciiTheme="majorBidi" w:hAnsiTheme="majorBidi" w:cstheme="majorBidi"/>
        </w:rPr>
        <w:t>.</w:t>
      </w:r>
      <w:del w:id="1015" w:author="Susan" w:date="2020-05-26T01:00:00Z">
        <w:r w:rsidRPr="00B82F31" w:rsidDel="00E6245C">
          <w:rPr>
            <w:rFonts w:asciiTheme="majorBidi" w:hAnsiTheme="majorBidi" w:cstheme="majorBidi"/>
          </w:rPr>
          <w:delText xml:space="preserve"> </w:delText>
        </w:r>
      </w:del>
      <w:r w:rsidRPr="00B82F31">
        <w:rPr>
          <w:rFonts w:asciiTheme="majorBidi" w:hAnsiTheme="majorBidi" w:cstheme="majorBidi"/>
        </w:rPr>
        <w:t xml:space="preserve"> </w:t>
      </w:r>
      <w:r w:rsidR="003979BD">
        <w:rPr>
          <w:rFonts w:asciiTheme="majorBidi" w:hAnsiTheme="majorBidi" w:cstheme="majorBidi"/>
        </w:rPr>
        <w:t>This suggests that</w:t>
      </w:r>
      <w:r w:rsidR="009C11C3">
        <w:rPr>
          <w:rFonts w:asciiTheme="majorBidi" w:hAnsiTheme="majorBidi" w:cstheme="majorBidi"/>
        </w:rPr>
        <w:t xml:space="preserve"> </w:t>
      </w:r>
      <w:r w:rsidR="003979BD">
        <w:rPr>
          <w:rFonts w:asciiTheme="majorBidi" w:hAnsiTheme="majorBidi" w:cstheme="majorBidi"/>
        </w:rPr>
        <w:t>t</w:t>
      </w:r>
      <w:r w:rsidR="003979BD" w:rsidRPr="000A3480">
        <w:rPr>
          <w:rFonts w:asciiTheme="majorBidi" w:hAnsiTheme="majorBidi" w:cstheme="majorBidi"/>
        </w:rPr>
        <w:t>he structural features of such settings</w:t>
      </w:r>
      <w:r w:rsidR="009C11C3">
        <w:rPr>
          <w:rFonts w:asciiTheme="majorBidi" w:hAnsiTheme="majorBidi" w:cstheme="majorBidi"/>
        </w:rPr>
        <w:t xml:space="preserve"> </w:t>
      </w:r>
      <w:r w:rsidR="003979BD">
        <w:rPr>
          <w:rFonts w:asciiTheme="majorBidi" w:hAnsiTheme="majorBidi" w:cstheme="majorBidi"/>
        </w:rPr>
        <w:t>are associated with death from COVID-19.</w:t>
      </w:r>
      <w:r w:rsidR="009C11C3">
        <w:rPr>
          <w:rFonts w:asciiTheme="majorBidi" w:hAnsiTheme="majorBidi" w:cstheme="majorBidi"/>
        </w:rPr>
        <w:t xml:space="preserve"> In European countries with</w:t>
      </w:r>
      <w:r w:rsidR="00D1175B">
        <w:rPr>
          <w:rFonts w:asciiTheme="majorBidi" w:hAnsiTheme="majorBidi" w:cstheme="majorBidi"/>
        </w:rPr>
        <w:t xml:space="preserve"> </w:t>
      </w:r>
      <w:ins w:id="1016" w:author="Susan" w:date="2020-05-26T00:47:00Z">
        <w:r w:rsidR="00EF74CD">
          <w:rPr>
            <w:rFonts w:asciiTheme="majorBidi" w:hAnsiTheme="majorBidi" w:cstheme="majorBidi"/>
          </w:rPr>
          <w:t>fewer</w:t>
        </w:r>
      </w:ins>
      <w:del w:id="1017" w:author="Susan" w:date="2020-05-26T00:47:00Z">
        <w:r w:rsidR="00D1175B" w:rsidDel="00EF74CD">
          <w:rPr>
            <w:rFonts w:asciiTheme="majorBidi" w:hAnsiTheme="majorBidi" w:cstheme="majorBidi"/>
          </w:rPr>
          <w:delText>small</w:delText>
        </w:r>
        <w:r w:rsidR="009C11C3" w:rsidDel="00EF74CD">
          <w:rPr>
            <w:rFonts w:asciiTheme="majorBidi" w:hAnsiTheme="majorBidi" w:cstheme="majorBidi"/>
          </w:rPr>
          <w:delText xml:space="preserve"> numbers</w:delText>
        </w:r>
      </w:del>
      <w:r w:rsidR="009C11C3">
        <w:rPr>
          <w:rFonts w:asciiTheme="majorBidi" w:hAnsiTheme="majorBidi" w:cstheme="majorBidi"/>
        </w:rPr>
        <w:t xml:space="preserve"> </w:t>
      </w:r>
      <w:del w:id="1018" w:author="Susan" w:date="2020-05-26T00:47:00Z">
        <w:r w:rsidR="009C11C3" w:rsidDel="00EF74CD">
          <w:rPr>
            <w:rFonts w:asciiTheme="majorBidi" w:hAnsiTheme="majorBidi" w:cstheme="majorBidi"/>
          </w:rPr>
          <w:delText xml:space="preserve">of </w:delText>
        </w:r>
      </w:del>
      <w:r w:rsidR="009C11C3">
        <w:rPr>
          <w:rFonts w:asciiTheme="majorBidi" w:hAnsiTheme="majorBidi" w:cstheme="majorBidi"/>
        </w:rPr>
        <w:t>long-term care beds per capita, the death rate from COVID-19 is lower.</w:t>
      </w:r>
      <w:ins w:id="1019" w:author="Susan" w:date="2020-05-26T00:48:00Z">
        <w:r w:rsidR="00EF74CD">
          <w:rPr>
            <w:rFonts w:asciiTheme="majorBidi" w:hAnsiTheme="majorBidi" w:cstheme="majorBidi"/>
          </w:rPr>
          <w:t xml:space="preserve"> </w:t>
        </w:r>
      </w:ins>
    </w:p>
    <w:p w14:paraId="73542CE4" w14:textId="7D4EE6F8" w:rsidR="003979BD" w:rsidDel="00EF74CD" w:rsidRDefault="003979BD" w:rsidP="00EF74CD">
      <w:pPr>
        <w:bidi w:val="0"/>
        <w:spacing w:after="0" w:line="360" w:lineRule="auto"/>
        <w:rPr>
          <w:del w:id="1020" w:author="Susan" w:date="2020-05-26T00:47:00Z"/>
          <w:rFonts w:asciiTheme="majorBidi" w:hAnsiTheme="majorBidi" w:cstheme="majorBidi"/>
        </w:rPr>
      </w:pPr>
    </w:p>
    <w:p w14:paraId="460E9A64" w14:textId="4783CBB4" w:rsidR="009C11C3" w:rsidRDefault="006838D3" w:rsidP="00F724F0">
      <w:pPr>
        <w:bidi w:val="0"/>
        <w:spacing w:after="0" w:line="360" w:lineRule="auto"/>
        <w:rPr>
          <w:rFonts w:asciiTheme="majorBidi" w:hAnsiTheme="majorBidi" w:cstheme="majorBidi"/>
        </w:rPr>
        <w:pPrChange w:id="1021" w:author="Susan" w:date="2020-05-26T11:32:00Z">
          <w:pPr>
            <w:bidi w:val="0"/>
            <w:spacing w:after="0" w:line="360" w:lineRule="auto"/>
          </w:pPr>
        </w:pPrChange>
      </w:pPr>
      <w:r w:rsidRPr="000A3480">
        <w:rPr>
          <w:rFonts w:asciiTheme="majorBidi" w:hAnsiTheme="majorBidi" w:cstheme="majorBidi"/>
        </w:rPr>
        <w:t>Th</w:t>
      </w:r>
      <w:ins w:id="1022" w:author="Susan" w:date="2020-05-26T00:48:00Z">
        <w:r w:rsidR="00EF74CD">
          <w:rPr>
            <w:rFonts w:asciiTheme="majorBidi" w:hAnsiTheme="majorBidi" w:cstheme="majorBidi"/>
          </w:rPr>
          <w:t>ese findings are,</w:t>
        </w:r>
      </w:ins>
      <w:del w:id="1023" w:author="Susan" w:date="2020-05-26T00:48:00Z">
        <w:r w:rsidRPr="000A3480" w:rsidDel="00EF74CD">
          <w:rPr>
            <w:rFonts w:asciiTheme="majorBidi" w:hAnsiTheme="majorBidi" w:cstheme="majorBidi"/>
          </w:rPr>
          <w:delText>is is</w:delText>
        </w:r>
        <w:r w:rsidR="00C33321" w:rsidRPr="000A3480" w:rsidDel="00EF74CD">
          <w:rPr>
            <w:rFonts w:asciiTheme="majorBidi" w:hAnsiTheme="majorBidi" w:cstheme="majorBidi"/>
          </w:rPr>
          <w:delText>,</w:delText>
        </w:r>
      </w:del>
      <w:r w:rsidR="00C33321" w:rsidRPr="000A3480">
        <w:rPr>
          <w:rFonts w:asciiTheme="majorBidi" w:hAnsiTheme="majorBidi" w:cstheme="majorBidi"/>
        </w:rPr>
        <w:t xml:space="preserve"> of course, </w:t>
      </w:r>
      <w:r w:rsidRPr="000A3480">
        <w:rPr>
          <w:rFonts w:asciiTheme="majorBidi" w:hAnsiTheme="majorBidi" w:cstheme="majorBidi"/>
        </w:rPr>
        <w:t xml:space="preserve">very preliminary, but </w:t>
      </w:r>
      <w:r w:rsidR="00C33321" w:rsidRPr="000A3480">
        <w:rPr>
          <w:rFonts w:asciiTheme="majorBidi" w:hAnsiTheme="majorBidi" w:cstheme="majorBidi"/>
        </w:rPr>
        <w:t>the</w:t>
      </w:r>
      <w:ins w:id="1024" w:author="Susan" w:date="2020-05-26T00:48:00Z">
        <w:r w:rsidR="00EF74CD">
          <w:rPr>
            <w:rFonts w:asciiTheme="majorBidi" w:hAnsiTheme="majorBidi" w:cstheme="majorBidi"/>
          </w:rPr>
          <w:t>y nonetheless raise</w:t>
        </w:r>
      </w:ins>
      <w:del w:id="1025" w:author="Susan" w:date="2020-05-26T00:48:00Z">
        <w:r w:rsidR="00C33321" w:rsidRPr="000A3480" w:rsidDel="00EF74CD">
          <w:rPr>
            <w:rFonts w:asciiTheme="majorBidi" w:hAnsiTheme="majorBidi" w:cstheme="majorBidi"/>
          </w:rPr>
          <w:delText>re are</w:delText>
        </w:r>
      </w:del>
      <w:r w:rsidR="00C33321" w:rsidRPr="000A3480">
        <w:rPr>
          <w:rFonts w:asciiTheme="majorBidi" w:hAnsiTheme="majorBidi" w:cstheme="majorBidi"/>
        </w:rPr>
        <w:t xml:space="preserve"> policy implications</w:t>
      </w:r>
      <w:ins w:id="1026" w:author="Susan" w:date="2020-05-26T11:32:00Z">
        <w:r w:rsidR="00F724F0">
          <w:rPr>
            <w:rFonts w:asciiTheme="majorBidi" w:hAnsiTheme="majorBidi" w:cstheme="majorBidi"/>
          </w:rPr>
          <w:t>.</w:t>
        </w:r>
      </w:ins>
      <w:del w:id="1027" w:author="Susan" w:date="2020-05-26T11:32:00Z">
        <w:r w:rsidR="00C33321" w:rsidRPr="000A3480" w:rsidDel="00F724F0">
          <w:rPr>
            <w:rFonts w:asciiTheme="majorBidi" w:hAnsiTheme="majorBidi" w:cstheme="majorBidi"/>
          </w:rPr>
          <w:delText>:</w:delText>
        </w:r>
      </w:del>
      <w:r w:rsidR="00C33321" w:rsidRPr="000A3480">
        <w:rPr>
          <w:rFonts w:asciiTheme="majorBidi" w:hAnsiTheme="majorBidi" w:cstheme="majorBidi"/>
        </w:rPr>
        <w:t xml:space="preserve"> </w:t>
      </w:r>
      <w:r w:rsidR="00B82F31">
        <w:rPr>
          <w:rFonts w:asciiTheme="majorBidi" w:hAnsiTheme="majorBidi" w:cstheme="majorBidi"/>
        </w:rPr>
        <w:t xml:space="preserve">In particular, </w:t>
      </w:r>
      <w:r w:rsidR="00C33321" w:rsidRPr="000A3480">
        <w:rPr>
          <w:rFonts w:asciiTheme="majorBidi" w:hAnsiTheme="majorBidi" w:cstheme="majorBidi"/>
        </w:rPr>
        <w:t>efforts should be geared to protect</w:t>
      </w:r>
      <w:ins w:id="1028" w:author="Susan" w:date="2020-05-26T00:48:00Z">
        <w:r w:rsidR="00EF74CD">
          <w:rPr>
            <w:rFonts w:asciiTheme="majorBidi" w:hAnsiTheme="majorBidi" w:cstheme="majorBidi"/>
          </w:rPr>
          <w:t>ing</w:t>
        </w:r>
      </w:ins>
      <w:r w:rsidR="00C33321" w:rsidRPr="000A3480">
        <w:rPr>
          <w:rFonts w:asciiTheme="majorBidi" w:hAnsiTheme="majorBidi" w:cstheme="majorBidi"/>
        </w:rPr>
        <w:t xml:space="preserve"> older adults </w:t>
      </w:r>
      <w:ins w:id="1029" w:author="Susan" w:date="2020-05-26T00:48:00Z">
        <w:r w:rsidR="00EF74CD">
          <w:rPr>
            <w:rFonts w:asciiTheme="majorBidi" w:hAnsiTheme="majorBidi" w:cstheme="majorBidi"/>
          </w:rPr>
          <w:t xml:space="preserve">living </w:t>
        </w:r>
      </w:ins>
      <w:r w:rsidR="00C33321" w:rsidRPr="000A3480">
        <w:rPr>
          <w:rFonts w:asciiTheme="majorBidi" w:hAnsiTheme="majorBidi" w:cstheme="majorBidi"/>
        </w:rPr>
        <w:t xml:space="preserve">in long-term care settings. This can be done through targeted ongoing testing of this population and the allocation of adequate means for infection prevention and control in these settings. </w:t>
      </w:r>
    </w:p>
    <w:p w14:paraId="46843B21" w14:textId="77777777" w:rsidR="009C11C3" w:rsidRDefault="009C11C3" w:rsidP="009C11C3">
      <w:pPr>
        <w:bidi w:val="0"/>
        <w:spacing w:after="0" w:line="360" w:lineRule="auto"/>
        <w:rPr>
          <w:rFonts w:asciiTheme="majorBidi" w:hAnsiTheme="majorBidi" w:cstheme="majorBidi"/>
        </w:rPr>
      </w:pPr>
    </w:p>
    <w:p w14:paraId="783D5913" w14:textId="7B5F3952" w:rsidR="006838D3" w:rsidRPr="000A3480" w:rsidRDefault="00EF74CD" w:rsidP="00360DF4">
      <w:pPr>
        <w:bidi w:val="0"/>
        <w:spacing w:after="0" w:line="360" w:lineRule="auto"/>
        <w:rPr>
          <w:rFonts w:asciiTheme="majorBidi" w:hAnsiTheme="majorBidi" w:cstheme="majorBidi"/>
        </w:rPr>
        <w:pPrChange w:id="1030" w:author="Susan" w:date="2020-05-26T11:32:00Z">
          <w:pPr>
            <w:bidi w:val="0"/>
            <w:spacing w:after="0" w:line="360" w:lineRule="auto"/>
          </w:pPr>
        </w:pPrChange>
      </w:pPr>
      <w:ins w:id="1031" w:author="Susan" w:date="2020-05-26T00:49:00Z">
        <w:r>
          <w:rPr>
            <w:rFonts w:asciiTheme="majorBidi" w:hAnsiTheme="majorBidi" w:cstheme="majorBidi"/>
          </w:rPr>
          <w:t>It appears</w:t>
        </w:r>
      </w:ins>
      <w:del w:id="1032" w:author="Susan" w:date="2020-05-26T00:49:00Z">
        <w:r w:rsidR="006838D3" w:rsidRPr="000A3480" w:rsidDel="00EF74CD">
          <w:rPr>
            <w:rFonts w:asciiTheme="majorBidi" w:hAnsiTheme="majorBidi" w:cstheme="majorBidi"/>
          </w:rPr>
          <w:delText>We believe</w:delText>
        </w:r>
      </w:del>
      <w:r w:rsidR="006838D3" w:rsidRPr="000A3480">
        <w:rPr>
          <w:rFonts w:asciiTheme="majorBidi" w:hAnsiTheme="majorBidi" w:cstheme="majorBidi"/>
        </w:rPr>
        <w:t xml:space="preserve"> that </w:t>
      </w:r>
      <w:r w:rsidR="004F272D" w:rsidRPr="000A3480">
        <w:rPr>
          <w:rFonts w:asciiTheme="majorBidi" w:hAnsiTheme="majorBidi" w:cstheme="majorBidi"/>
        </w:rPr>
        <w:t xml:space="preserve">additional </w:t>
      </w:r>
      <w:del w:id="1033" w:author="Susan" w:date="2020-05-26T00:49:00Z">
        <w:r w:rsidR="004F272D" w:rsidRPr="000A3480" w:rsidDel="00EF74CD">
          <w:rPr>
            <w:rFonts w:asciiTheme="majorBidi" w:hAnsiTheme="majorBidi" w:cstheme="majorBidi"/>
          </w:rPr>
          <w:delText>(</w:delText>
        </w:r>
      </w:del>
      <w:r w:rsidR="004F272D" w:rsidRPr="000A3480">
        <w:rPr>
          <w:rFonts w:asciiTheme="majorBidi" w:hAnsiTheme="majorBidi" w:cstheme="majorBidi"/>
        </w:rPr>
        <w:t xml:space="preserve">and more </w:t>
      </w:r>
      <w:ins w:id="1034" w:author="Susan" w:date="2020-05-26T00:49:00Z">
        <w:r>
          <w:rPr>
            <w:rFonts w:asciiTheme="majorBidi" w:hAnsiTheme="majorBidi" w:cstheme="majorBidi"/>
          </w:rPr>
          <w:t>detailed</w:t>
        </w:r>
      </w:ins>
      <w:del w:id="1035" w:author="Susan" w:date="2020-05-26T00:49:00Z">
        <w:r w:rsidR="004F272D" w:rsidRPr="000A3480" w:rsidDel="00EF74CD">
          <w:rPr>
            <w:rFonts w:asciiTheme="majorBidi" w:hAnsiTheme="majorBidi" w:cstheme="majorBidi"/>
          </w:rPr>
          <w:delText>delineated)</w:delText>
        </w:r>
      </w:del>
      <w:r w:rsidR="004F272D" w:rsidRPr="000A3480">
        <w:rPr>
          <w:rFonts w:asciiTheme="majorBidi" w:hAnsiTheme="majorBidi" w:cstheme="majorBidi"/>
        </w:rPr>
        <w:t xml:space="preserve"> data </w:t>
      </w:r>
      <w:r w:rsidR="006838D3" w:rsidRPr="000A3480">
        <w:rPr>
          <w:rFonts w:asciiTheme="majorBidi" w:hAnsiTheme="majorBidi" w:cstheme="majorBidi"/>
        </w:rPr>
        <w:t xml:space="preserve">concerning long-term care </w:t>
      </w:r>
      <w:r w:rsidR="00306CE6" w:rsidRPr="000A3480">
        <w:rPr>
          <w:rFonts w:asciiTheme="majorBidi" w:hAnsiTheme="majorBidi" w:cstheme="majorBidi"/>
        </w:rPr>
        <w:t>residents</w:t>
      </w:r>
      <w:r w:rsidR="006838D3" w:rsidRPr="000A3480">
        <w:rPr>
          <w:rFonts w:asciiTheme="majorBidi" w:hAnsiTheme="majorBidi" w:cstheme="majorBidi"/>
        </w:rPr>
        <w:t xml:space="preserve"> </w:t>
      </w:r>
      <w:r w:rsidR="004F272D" w:rsidRPr="000A3480">
        <w:rPr>
          <w:rFonts w:asciiTheme="majorBidi" w:hAnsiTheme="majorBidi" w:cstheme="majorBidi"/>
        </w:rPr>
        <w:t xml:space="preserve">may </w:t>
      </w:r>
      <w:r w:rsidR="006838D3" w:rsidRPr="000A3480">
        <w:rPr>
          <w:rFonts w:asciiTheme="majorBidi" w:hAnsiTheme="majorBidi" w:cstheme="majorBidi"/>
        </w:rPr>
        <w:t>be ava</w:t>
      </w:r>
      <w:r w:rsidR="004F272D" w:rsidRPr="000A3480">
        <w:rPr>
          <w:rFonts w:asciiTheme="majorBidi" w:hAnsiTheme="majorBidi" w:cstheme="majorBidi"/>
        </w:rPr>
        <w:t>ilable in the next few months</w:t>
      </w:r>
      <w:ins w:id="1036" w:author="Susan" w:date="2020-05-26T00:49:00Z">
        <w:r>
          <w:rPr>
            <w:rFonts w:asciiTheme="majorBidi" w:hAnsiTheme="majorBidi" w:cstheme="majorBidi"/>
          </w:rPr>
          <w:t>, and this analysis will be continued</w:t>
        </w:r>
      </w:ins>
      <w:del w:id="1037" w:author="Susan" w:date="2020-05-26T00:49:00Z">
        <w:r w:rsidR="004F272D" w:rsidRPr="000A3480" w:rsidDel="00EF74CD">
          <w:rPr>
            <w:rFonts w:asciiTheme="majorBidi" w:hAnsiTheme="majorBidi" w:cstheme="majorBidi"/>
          </w:rPr>
          <w:delText xml:space="preserve"> – and we will continue our analysis </w:delText>
        </w:r>
      </w:del>
      <w:ins w:id="1038" w:author="Susan" w:date="2020-05-26T00:50:00Z">
        <w:r>
          <w:rPr>
            <w:rFonts w:asciiTheme="majorBidi" w:hAnsiTheme="majorBidi" w:cstheme="majorBidi"/>
          </w:rPr>
          <w:t xml:space="preserve"> </w:t>
        </w:r>
      </w:ins>
      <w:ins w:id="1039" w:author="Susan" w:date="2020-05-26T11:32:00Z">
        <w:r w:rsidR="00360DF4">
          <w:rPr>
            <w:rFonts w:asciiTheme="majorBidi" w:hAnsiTheme="majorBidi" w:cstheme="majorBidi"/>
          </w:rPr>
          <w:t>at such time as</w:t>
        </w:r>
      </w:ins>
      <w:del w:id="1040" w:author="Susan" w:date="2020-05-26T11:32:00Z">
        <w:r w:rsidR="004F272D" w:rsidRPr="000A3480" w:rsidDel="00360DF4">
          <w:rPr>
            <w:rFonts w:asciiTheme="majorBidi" w:hAnsiTheme="majorBidi" w:cstheme="majorBidi"/>
          </w:rPr>
          <w:delText>if and when</w:delText>
        </w:r>
      </w:del>
      <w:r w:rsidR="004F272D" w:rsidRPr="000A3480">
        <w:rPr>
          <w:rFonts w:asciiTheme="majorBidi" w:hAnsiTheme="majorBidi" w:cstheme="majorBidi"/>
        </w:rPr>
        <w:t xml:space="preserve"> such data </w:t>
      </w:r>
      <w:ins w:id="1041" w:author="Susan" w:date="2020-05-26T00:50:00Z">
        <w:r>
          <w:rPr>
            <w:rFonts w:asciiTheme="majorBidi" w:hAnsiTheme="majorBidi" w:cstheme="majorBidi"/>
          </w:rPr>
          <w:t>become</w:t>
        </w:r>
      </w:ins>
      <w:del w:id="1042" w:author="Susan" w:date="2020-05-26T00:50:00Z">
        <w:r w:rsidR="004F272D" w:rsidRPr="000A3480" w:rsidDel="00EF74CD">
          <w:rPr>
            <w:rFonts w:asciiTheme="majorBidi" w:hAnsiTheme="majorBidi" w:cstheme="majorBidi"/>
          </w:rPr>
          <w:delText>are</w:delText>
        </w:r>
      </w:del>
      <w:r w:rsidR="004F272D" w:rsidRPr="000A3480">
        <w:rPr>
          <w:rFonts w:asciiTheme="majorBidi" w:hAnsiTheme="majorBidi" w:cstheme="majorBidi"/>
        </w:rPr>
        <w:t xml:space="preserve"> available. </w:t>
      </w:r>
      <w:r w:rsidR="00250128" w:rsidRPr="000A3480">
        <w:rPr>
          <w:rFonts w:asciiTheme="majorBidi" w:hAnsiTheme="majorBidi" w:cstheme="majorBidi"/>
        </w:rPr>
        <w:t xml:space="preserve"> </w:t>
      </w:r>
    </w:p>
    <w:p w14:paraId="4E207191" w14:textId="77777777" w:rsidR="00B82F31" w:rsidRDefault="00B82F31" w:rsidP="000A348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39AC245B" w14:textId="0A91D60F" w:rsidR="00DA1A46" w:rsidRPr="000A3480" w:rsidRDefault="008A2387" w:rsidP="008A2387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</w:t>
      </w:r>
      <w:r w:rsidR="00DA1A46" w:rsidRPr="000A3480">
        <w:rPr>
          <w:rFonts w:asciiTheme="majorBidi" w:hAnsiTheme="majorBidi" w:cstheme="majorBidi"/>
          <w:b/>
          <w:bCs/>
        </w:rPr>
        <w:t>eferences</w:t>
      </w:r>
    </w:p>
    <w:p w14:paraId="6F8A9490" w14:textId="1563EE36" w:rsidR="00495A7F" w:rsidRPr="00D1280E" w:rsidRDefault="00495A7F">
      <w:pPr>
        <w:bidi w:val="0"/>
        <w:spacing w:line="360" w:lineRule="auto"/>
        <w:jc w:val="both"/>
        <w:rPr>
          <w:rFonts w:asciiTheme="majorBidi" w:eastAsia="Arial" w:hAnsiTheme="majorBidi" w:cstheme="majorBidi"/>
          <w:color w:val="222222"/>
        </w:rPr>
      </w:pPr>
      <w:r w:rsidRPr="00D1280E">
        <w:rPr>
          <w:rFonts w:asciiTheme="majorBidi" w:eastAsia="Arial" w:hAnsiTheme="majorBidi" w:cstheme="majorBidi"/>
          <w:color w:val="222222"/>
        </w:rPr>
        <w:t xml:space="preserve">Armijo-Olivo, S., Craig, R., Corabian, P., Guo, B., Souri, S., &amp; Tjosvold, L. (2020). Nursing staff time and care quality in long-term care facilities: a systematic review. </w:t>
      </w:r>
      <w:r w:rsidRPr="00634102">
        <w:rPr>
          <w:rFonts w:asciiTheme="majorBidi" w:eastAsia="Arial" w:hAnsiTheme="majorBidi" w:cstheme="majorBidi"/>
          <w:i/>
          <w:iCs/>
          <w:color w:val="222222"/>
          <w:rPrChange w:id="1043" w:author="Susan" w:date="2020-05-26T00:36:00Z">
            <w:rPr>
              <w:rFonts w:asciiTheme="majorBidi" w:eastAsia="Arial" w:hAnsiTheme="majorBidi" w:cstheme="majorBidi"/>
              <w:color w:val="222222"/>
            </w:rPr>
          </w:rPrChange>
        </w:rPr>
        <w:t>The Gerontologist</w:t>
      </w:r>
      <w:r w:rsidRPr="00D1280E">
        <w:rPr>
          <w:rFonts w:asciiTheme="majorBidi" w:eastAsia="Arial" w:hAnsiTheme="majorBidi" w:cstheme="majorBidi"/>
          <w:color w:val="222222"/>
        </w:rPr>
        <w:t>, 60</w:t>
      </w:r>
      <w:ins w:id="1044" w:author="Susan" w:date="2020-05-26T00:51:00Z">
        <w:r w:rsidR="00EF74CD">
          <w:rPr>
            <w:rFonts w:asciiTheme="majorBidi" w:eastAsia="Arial" w:hAnsiTheme="majorBidi" w:cstheme="majorBidi"/>
            <w:color w:val="222222"/>
          </w:rPr>
          <w:t>,</w:t>
        </w:r>
      </w:ins>
      <w:r w:rsidRPr="00D1280E">
        <w:rPr>
          <w:rFonts w:asciiTheme="majorBidi" w:eastAsia="Arial" w:hAnsiTheme="majorBidi" w:cstheme="majorBidi"/>
          <w:color w:val="222222"/>
        </w:rPr>
        <w:t>(3), e200</w:t>
      </w:r>
      <w:ins w:id="1045" w:author="Susan" w:date="2020-05-26T00:35:00Z">
        <w:r w:rsidR="00634102">
          <w:rPr>
            <w:rFonts w:asciiTheme="majorBidi" w:eastAsia="Arial" w:hAnsiTheme="majorBidi" w:cstheme="majorBidi"/>
            <w:color w:val="222222"/>
          </w:rPr>
          <w:t>–</w:t>
        </w:r>
      </w:ins>
      <w:del w:id="1046" w:author="Susan" w:date="2020-05-26T00:36:00Z">
        <w:r w:rsidRPr="00D1280E" w:rsidDel="00634102">
          <w:rPr>
            <w:rFonts w:asciiTheme="majorBidi" w:eastAsia="Arial" w:hAnsiTheme="majorBidi" w:cstheme="majorBidi"/>
            <w:color w:val="222222"/>
          </w:rPr>
          <w:delText>-</w:delText>
        </w:r>
      </w:del>
      <w:r w:rsidRPr="00D1280E">
        <w:rPr>
          <w:rFonts w:asciiTheme="majorBidi" w:eastAsia="Arial" w:hAnsiTheme="majorBidi" w:cstheme="majorBidi"/>
          <w:color w:val="222222"/>
        </w:rPr>
        <w:t>e217.</w:t>
      </w:r>
    </w:p>
    <w:p w14:paraId="365682C5" w14:textId="1539D140" w:rsidR="004F24FE" w:rsidRPr="00D1280E" w:rsidRDefault="004F24FE" w:rsidP="00360DF4">
      <w:pPr>
        <w:bidi w:val="0"/>
        <w:spacing w:line="360" w:lineRule="auto"/>
        <w:jc w:val="both"/>
        <w:rPr>
          <w:rStyle w:val="Hyperlink"/>
          <w:rFonts w:asciiTheme="majorBidi" w:hAnsiTheme="majorBidi" w:cstheme="majorBidi"/>
        </w:rPr>
        <w:pPrChange w:id="1047" w:author="Susan" w:date="2020-05-26T11:33:00Z">
          <w:pPr>
            <w:bidi w:val="0"/>
            <w:spacing w:line="360" w:lineRule="auto"/>
            <w:jc w:val="both"/>
          </w:pPr>
        </w:pPrChange>
      </w:pPr>
      <w:r w:rsidRPr="00D1280E">
        <w:rPr>
          <w:rFonts w:asciiTheme="majorBidi" w:hAnsiTheme="majorBidi" w:cstheme="majorBidi"/>
        </w:rPr>
        <w:t>Caiumi, A.</w:t>
      </w:r>
      <w:del w:id="1048" w:author="Susan" w:date="2020-05-26T00:36:00Z">
        <w:r w:rsidRPr="00D1280E" w:rsidDel="00634102">
          <w:rPr>
            <w:rFonts w:asciiTheme="majorBidi" w:hAnsiTheme="majorBidi" w:cstheme="majorBidi"/>
          </w:rPr>
          <w:delText>,</w:delText>
        </w:r>
      </w:del>
      <w:r w:rsidRPr="00D1280E">
        <w:rPr>
          <w:rFonts w:asciiTheme="majorBidi" w:hAnsiTheme="majorBidi" w:cstheme="majorBidi"/>
        </w:rPr>
        <w:t xml:space="preserve"> and </w:t>
      </w:r>
      <w:del w:id="1049" w:author="Susan" w:date="2020-05-26T11:33:00Z">
        <w:r w:rsidRPr="00D1280E" w:rsidDel="00360DF4">
          <w:rPr>
            <w:rFonts w:asciiTheme="majorBidi" w:hAnsiTheme="majorBidi" w:cstheme="majorBidi"/>
          </w:rPr>
          <w:delText xml:space="preserve">M. </w:delText>
        </w:r>
      </w:del>
      <w:r w:rsidRPr="00D1280E">
        <w:rPr>
          <w:rFonts w:asciiTheme="majorBidi" w:hAnsiTheme="majorBidi" w:cstheme="majorBidi"/>
        </w:rPr>
        <w:t>Paccagnella,</w:t>
      </w:r>
      <w:del w:id="1050" w:author="Susan" w:date="2020-05-26T11:33:00Z">
        <w:r w:rsidRPr="00D1280E" w:rsidDel="00360DF4">
          <w:rPr>
            <w:rFonts w:asciiTheme="majorBidi" w:hAnsiTheme="majorBidi" w:cstheme="majorBidi"/>
          </w:rPr>
          <w:delText xml:space="preserve"> </w:delText>
        </w:r>
      </w:del>
      <w:ins w:id="1051" w:author="Susan" w:date="2020-05-26T11:33:00Z">
        <w:r w:rsidR="00360DF4">
          <w:rPr>
            <w:rFonts w:asciiTheme="majorBidi" w:hAnsiTheme="majorBidi" w:cstheme="majorBidi"/>
          </w:rPr>
          <w:t xml:space="preserve"> </w:t>
        </w:r>
        <w:r w:rsidR="00360DF4" w:rsidRPr="00D1280E">
          <w:rPr>
            <w:rFonts w:asciiTheme="majorBidi" w:hAnsiTheme="majorBidi" w:cstheme="majorBidi"/>
          </w:rPr>
          <w:t>M.</w:t>
        </w:r>
        <w:r w:rsidR="00360DF4">
          <w:rPr>
            <w:rFonts w:asciiTheme="majorBidi" w:hAnsiTheme="majorBidi" w:cstheme="majorBidi"/>
          </w:rPr>
          <w:t xml:space="preserve"> </w:t>
        </w:r>
      </w:ins>
      <w:r w:rsidRPr="00D1280E">
        <w:rPr>
          <w:rFonts w:asciiTheme="majorBidi" w:hAnsiTheme="majorBidi" w:cstheme="majorBidi"/>
        </w:rPr>
        <w:t xml:space="preserve">Mitigating the work-safety trade-off, </w:t>
      </w:r>
      <w:r w:rsidRPr="00634102">
        <w:rPr>
          <w:rFonts w:asciiTheme="majorBidi" w:hAnsiTheme="majorBidi" w:cstheme="majorBidi"/>
          <w:i/>
          <w:iCs/>
          <w:rPrChange w:id="1052" w:author="Susan" w:date="2020-05-26T00:36:00Z">
            <w:rPr>
              <w:rFonts w:asciiTheme="majorBidi" w:hAnsiTheme="majorBidi" w:cstheme="majorBidi"/>
            </w:rPr>
          </w:rPrChange>
        </w:rPr>
        <w:t>Covid Economics Issue</w:t>
      </w:r>
      <w:ins w:id="1053" w:author="Susan" w:date="2020-05-26T00:36:00Z">
        <w:r w:rsidR="00634102">
          <w:rPr>
            <w:rFonts w:asciiTheme="majorBidi" w:hAnsiTheme="majorBidi" w:cstheme="majorBidi"/>
          </w:rPr>
          <w:t>,</w:t>
        </w:r>
      </w:ins>
      <w:r w:rsidRPr="00D1280E">
        <w:rPr>
          <w:rFonts w:asciiTheme="majorBidi" w:hAnsiTheme="majorBidi" w:cstheme="majorBidi"/>
        </w:rPr>
        <w:t xml:space="preserve"> 2, </w:t>
      </w:r>
      <w:del w:id="1054" w:author="Susan" w:date="2020-05-26T00:37:00Z">
        <w:r w:rsidRPr="00D1280E" w:rsidDel="00634102">
          <w:rPr>
            <w:rFonts w:asciiTheme="majorBidi" w:hAnsiTheme="majorBidi" w:cstheme="majorBidi"/>
          </w:rPr>
          <w:delText xml:space="preserve">8 </w:delText>
        </w:r>
      </w:del>
      <w:r w:rsidRPr="00D1280E">
        <w:rPr>
          <w:rFonts w:asciiTheme="majorBidi" w:hAnsiTheme="majorBidi" w:cstheme="majorBidi"/>
        </w:rPr>
        <w:t xml:space="preserve">April </w:t>
      </w:r>
      <w:ins w:id="1055" w:author="Susan" w:date="2020-05-26T00:37:00Z">
        <w:r w:rsidR="00634102" w:rsidRPr="00D1280E">
          <w:rPr>
            <w:rFonts w:asciiTheme="majorBidi" w:hAnsiTheme="majorBidi" w:cstheme="majorBidi"/>
          </w:rPr>
          <w:t>8</w:t>
        </w:r>
        <w:r w:rsidR="00634102">
          <w:rPr>
            <w:rFonts w:asciiTheme="majorBidi" w:hAnsiTheme="majorBidi" w:cstheme="majorBidi"/>
          </w:rPr>
          <w:t>,</w:t>
        </w:r>
        <w:r w:rsidR="00634102" w:rsidRPr="00D1280E">
          <w:rPr>
            <w:rFonts w:asciiTheme="majorBidi" w:hAnsiTheme="majorBidi" w:cstheme="majorBidi"/>
          </w:rPr>
          <w:t xml:space="preserve"> </w:t>
        </w:r>
      </w:ins>
      <w:r w:rsidRPr="00D1280E">
        <w:rPr>
          <w:rFonts w:asciiTheme="majorBidi" w:hAnsiTheme="majorBidi" w:cstheme="majorBidi"/>
        </w:rPr>
        <w:t>2020</w:t>
      </w:r>
      <w:ins w:id="1056" w:author="Susan" w:date="2020-05-26T00:51:00Z">
        <w:r w:rsidR="0061116B">
          <w:rPr>
            <w:rFonts w:asciiTheme="majorBidi" w:hAnsiTheme="majorBidi" w:cstheme="majorBidi"/>
          </w:rPr>
          <w:t>. A</w:t>
        </w:r>
      </w:ins>
      <w:del w:id="1057" w:author="Susan" w:date="2020-05-26T00:51:00Z">
        <w:r w:rsidRPr="00D1280E" w:rsidDel="0061116B">
          <w:rPr>
            <w:rFonts w:asciiTheme="majorBidi" w:hAnsiTheme="majorBidi" w:cstheme="majorBidi"/>
          </w:rPr>
          <w:delText>, a</w:delText>
        </w:r>
      </w:del>
      <w:r w:rsidRPr="00D1280E">
        <w:rPr>
          <w:rFonts w:asciiTheme="majorBidi" w:hAnsiTheme="majorBidi" w:cstheme="majorBidi"/>
        </w:rPr>
        <w:t xml:space="preserve">vailable at </w:t>
      </w:r>
      <w:r w:rsidR="00124C4F">
        <w:fldChar w:fldCharType="begin"/>
      </w:r>
      <w:r w:rsidR="00124C4F">
        <w:instrText xml:space="preserve"> HYPERLINK "https://cepr.org/sites/default/files/news/CovidEconomics2.pdf" </w:instrText>
      </w:r>
      <w:r w:rsidR="00124C4F">
        <w:fldChar w:fldCharType="separate"/>
      </w:r>
      <w:r w:rsidRPr="00D1280E">
        <w:rPr>
          <w:rStyle w:val="Hyperlink"/>
          <w:rFonts w:asciiTheme="majorBidi" w:hAnsiTheme="majorBidi" w:cstheme="majorBidi"/>
        </w:rPr>
        <w:t>https://cepr.org/sites/default/files/news/CovidEconomics2.pdf</w:t>
      </w:r>
      <w:r w:rsidR="00124C4F">
        <w:rPr>
          <w:rStyle w:val="Hyperlink"/>
          <w:rFonts w:asciiTheme="majorBidi" w:hAnsiTheme="majorBidi" w:cstheme="majorBidi"/>
        </w:rPr>
        <w:fldChar w:fldCharType="end"/>
      </w:r>
    </w:p>
    <w:p w14:paraId="31499989" w14:textId="4557905D" w:rsidR="0054121E" w:rsidRPr="00D1280E" w:rsidRDefault="0054121E" w:rsidP="0061116B">
      <w:pPr>
        <w:bidi w:val="0"/>
        <w:spacing w:line="360" w:lineRule="auto"/>
        <w:jc w:val="both"/>
        <w:rPr>
          <w:rFonts w:asciiTheme="majorBidi" w:eastAsia="Arial" w:hAnsiTheme="majorBidi" w:cstheme="majorBidi"/>
          <w:color w:val="222222"/>
        </w:rPr>
      </w:pPr>
      <w:r w:rsidRPr="00D1280E">
        <w:rPr>
          <w:rFonts w:asciiTheme="majorBidi" w:eastAsia="Arial" w:hAnsiTheme="majorBidi" w:cstheme="majorBidi"/>
          <w:color w:val="222222"/>
        </w:rPr>
        <w:lastRenderedPageBreak/>
        <w:t>Comas-Herrera</w:t>
      </w:r>
      <w:ins w:id="1058" w:author="Susan" w:date="2020-05-26T00:51:00Z">
        <w:r w:rsidR="00EF74CD">
          <w:rPr>
            <w:rFonts w:asciiTheme="majorBidi" w:eastAsia="Arial" w:hAnsiTheme="majorBidi" w:cstheme="majorBidi"/>
            <w:color w:val="222222"/>
          </w:rPr>
          <w:t>,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 A, Zalakaín</w:t>
      </w:r>
      <w:ins w:id="1059" w:author="Susan" w:date="2020-05-26T00:50:00Z">
        <w:r w:rsidR="00EF74CD">
          <w:rPr>
            <w:rFonts w:asciiTheme="majorBidi" w:eastAsia="Arial" w:hAnsiTheme="majorBidi" w:cstheme="majorBidi"/>
            <w:color w:val="222222"/>
          </w:rPr>
          <w:t>,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 J</w:t>
      </w:r>
      <w:ins w:id="1060" w:author="Susan" w:date="2020-05-26T00:51:00Z">
        <w:r w:rsidR="0061116B">
          <w:rPr>
            <w:rFonts w:asciiTheme="majorBidi" w:eastAsia="Arial" w:hAnsiTheme="majorBidi" w:cstheme="majorBidi"/>
            <w:color w:val="222222"/>
          </w:rPr>
          <w:t>.</w:t>
        </w:r>
      </w:ins>
      <w:r w:rsidRPr="00D1280E">
        <w:rPr>
          <w:rFonts w:asciiTheme="majorBidi" w:eastAsia="Arial" w:hAnsiTheme="majorBidi" w:cstheme="majorBidi"/>
          <w:color w:val="222222"/>
        </w:rPr>
        <w:t>, Litwin</w:t>
      </w:r>
      <w:ins w:id="1061" w:author="Susan" w:date="2020-05-26T00:51:00Z">
        <w:r w:rsidR="00EF74CD">
          <w:rPr>
            <w:rFonts w:asciiTheme="majorBidi" w:eastAsia="Arial" w:hAnsiTheme="majorBidi" w:cstheme="majorBidi"/>
            <w:color w:val="222222"/>
          </w:rPr>
          <w:t>,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 C, Hsu</w:t>
      </w:r>
      <w:ins w:id="1062" w:author="Susan" w:date="2020-05-26T00:51:00Z">
        <w:r w:rsidR="00EF74CD">
          <w:rPr>
            <w:rFonts w:asciiTheme="majorBidi" w:eastAsia="Arial" w:hAnsiTheme="majorBidi" w:cstheme="majorBidi"/>
            <w:color w:val="222222"/>
          </w:rPr>
          <w:t>,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 A</w:t>
      </w:r>
      <w:ins w:id="1063" w:author="Susan" w:date="2020-05-26T00:51:00Z">
        <w:r w:rsidR="00EF74CD">
          <w:rPr>
            <w:rFonts w:asciiTheme="majorBidi" w:eastAsia="Arial" w:hAnsiTheme="majorBidi" w:cstheme="majorBidi"/>
            <w:color w:val="222222"/>
          </w:rPr>
          <w:t>.</w:t>
        </w:r>
      </w:ins>
      <w:r w:rsidRPr="00D1280E">
        <w:rPr>
          <w:rFonts w:asciiTheme="majorBidi" w:eastAsia="Arial" w:hAnsiTheme="majorBidi" w:cstheme="majorBidi"/>
          <w:color w:val="222222"/>
        </w:rPr>
        <w:t>T</w:t>
      </w:r>
      <w:ins w:id="1064" w:author="Susan" w:date="2020-05-26T00:51:00Z">
        <w:r w:rsidR="00EF74CD">
          <w:rPr>
            <w:rFonts w:asciiTheme="majorBidi" w:eastAsia="Arial" w:hAnsiTheme="majorBidi" w:cstheme="majorBidi"/>
            <w:color w:val="222222"/>
          </w:rPr>
          <w:t>.</w:t>
        </w:r>
      </w:ins>
      <w:r w:rsidRPr="00D1280E">
        <w:rPr>
          <w:rFonts w:asciiTheme="majorBidi" w:eastAsia="Arial" w:hAnsiTheme="majorBidi" w:cstheme="majorBidi"/>
          <w:color w:val="222222"/>
        </w:rPr>
        <w:t>, Lane</w:t>
      </w:r>
      <w:ins w:id="1065" w:author="Susan" w:date="2020-05-26T00:51:00Z">
        <w:r w:rsidR="0061116B">
          <w:rPr>
            <w:rFonts w:asciiTheme="majorBidi" w:eastAsia="Arial" w:hAnsiTheme="majorBidi" w:cstheme="majorBidi"/>
            <w:color w:val="222222"/>
          </w:rPr>
          <w:t>,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 N</w:t>
      </w:r>
      <w:ins w:id="1066" w:author="Susan" w:date="2020-05-26T00:51:00Z">
        <w:r w:rsidR="0061116B">
          <w:rPr>
            <w:rFonts w:asciiTheme="majorBidi" w:eastAsia="Arial" w:hAnsiTheme="majorBidi" w:cstheme="majorBidi"/>
            <w:color w:val="222222"/>
          </w:rPr>
          <w:t>.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 and Fernández</w:t>
      </w:r>
      <w:ins w:id="1067" w:author="Susan" w:date="2020-05-26T11:33:00Z">
        <w:r w:rsidR="00360DF4">
          <w:rPr>
            <w:rFonts w:asciiTheme="majorBidi" w:eastAsia="Arial" w:hAnsiTheme="majorBidi" w:cstheme="majorBidi"/>
            <w:color w:val="222222"/>
          </w:rPr>
          <w:t>,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 J</w:t>
      </w:r>
      <w:ins w:id="1068" w:author="Susan" w:date="2020-05-26T00:51:00Z">
        <w:r w:rsidR="0061116B">
          <w:rPr>
            <w:rFonts w:asciiTheme="majorBidi" w:eastAsia="Arial" w:hAnsiTheme="majorBidi" w:cstheme="majorBidi"/>
            <w:color w:val="222222"/>
          </w:rPr>
          <w:t>.</w:t>
        </w:r>
      </w:ins>
      <w:del w:id="1069" w:author="Susan" w:date="2020-05-26T00:51:00Z">
        <w:r w:rsidRPr="00D1280E" w:rsidDel="0061116B">
          <w:rPr>
            <w:rFonts w:asciiTheme="majorBidi" w:eastAsia="Arial" w:hAnsiTheme="majorBidi" w:cstheme="majorBidi"/>
            <w:color w:val="222222"/>
          </w:rPr>
          <w:delText>-</w:delText>
        </w:r>
      </w:del>
      <w:ins w:id="1070" w:author="Susan" w:date="2020-05-26T00:51:00Z">
        <w:r w:rsidR="0061116B">
          <w:rPr>
            <w:rFonts w:asciiTheme="majorBidi" w:eastAsia="Arial" w:hAnsiTheme="majorBidi" w:cstheme="majorBidi"/>
            <w:color w:val="222222"/>
          </w:rPr>
          <w:t xml:space="preserve"> </w:t>
        </w:r>
      </w:ins>
      <w:r w:rsidRPr="00D1280E">
        <w:rPr>
          <w:rFonts w:asciiTheme="majorBidi" w:eastAsia="Arial" w:hAnsiTheme="majorBidi" w:cstheme="majorBidi"/>
          <w:color w:val="222222"/>
        </w:rPr>
        <w:t>L</w:t>
      </w:r>
      <w:ins w:id="1071" w:author="Susan" w:date="2020-05-26T00:51:00Z">
        <w:r w:rsidR="0061116B">
          <w:rPr>
            <w:rFonts w:asciiTheme="majorBidi" w:eastAsia="Arial" w:hAnsiTheme="majorBidi" w:cstheme="majorBidi"/>
            <w:color w:val="222222"/>
          </w:rPr>
          <w:t>.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 (2020)</w:t>
      </w:r>
      <w:ins w:id="1072" w:author="Susan" w:date="2020-05-26T00:52:00Z">
        <w:r w:rsidR="0061116B">
          <w:rPr>
            <w:rFonts w:asciiTheme="majorBidi" w:eastAsia="Arial" w:hAnsiTheme="majorBidi" w:cstheme="majorBidi"/>
            <w:color w:val="222222"/>
          </w:rPr>
          <w:t>.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 Mortality associated with COVID-</w:t>
      </w:r>
      <w:del w:id="1073" w:author="Susan" w:date="2020-05-26T00:52:00Z">
        <w:r w:rsidRPr="00D1280E" w:rsidDel="0061116B">
          <w:rPr>
            <w:rFonts w:asciiTheme="majorBidi" w:eastAsia="Arial" w:hAnsiTheme="majorBidi" w:cstheme="majorBidi"/>
            <w:color w:val="222222"/>
          </w:rPr>
          <w:delText xml:space="preserve"> </w:delText>
        </w:r>
      </w:del>
      <w:r w:rsidRPr="00D1280E">
        <w:rPr>
          <w:rFonts w:asciiTheme="majorBidi" w:eastAsia="Arial" w:hAnsiTheme="majorBidi" w:cstheme="majorBidi"/>
          <w:color w:val="222222"/>
        </w:rPr>
        <w:t xml:space="preserve">19 outbreaks in care homes: </w:t>
      </w:r>
      <w:ins w:id="1074" w:author="Susan" w:date="2020-05-26T00:52:00Z">
        <w:r w:rsidR="0061116B">
          <w:rPr>
            <w:rFonts w:asciiTheme="majorBidi" w:eastAsia="Arial" w:hAnsiTheme="majorBidi" w:cstheme="majorBidi"/>
            <w:color w:val="222222"/>
          </w:rPr>
          <w:t>E</w:t>
        </w:r>
      </w:ins>
      <w:del w:id="1075" w:author="Susan" w:date="2020-05-26T00:52:00Z">
        <w:r w:rsidRPr="00D1280E" w:rsidDel="0061116B">
          <w:rPr>
            <w:rFonts w:asciiTheme="majorBidi" w:eastAsia="Arial" w:hAnsiTheme="majorBidi" w:cstheme="majorBidi"/>
            <w:color w:val="222222"/>
          </w:rPr>
          <w:delText>e</w:delText>
        </w:r>
      </w:del>
      <w:r w:rsidRPr="00D1280E">
        <w:rPr>
          <w:rFonts w:asciiTheme="majorBidi" w:eastAsia="Arial" w:hAnsiTheme="majorBidi" w:cstheme="majorBidi"/>
          <w:color w:val="222222"/>
        </w:rPr>
        <w:t xml:space="preserve">arly international evidence. </w:t>
      </w:r>
      <w:del w:id="1076" w:author="Susan" w:date="2020-05-26T00:52:00Z">
        <w:r w:rsidRPr="00D1280E" w:rsidDel="0061116B">
          <w:rPr>
            <w:rFonts w:asciiTheme="majorBidi" w:eastAsia="Arial" w:hAnsiTheme="majorBidi" w:cstheme="majorBidi"/>
            <w:color w:val="222222"/>
          </w:rPr>
          <w:delText xml:space="preserve">Article in </w:delText>
        </w:r>
      </w:del>
      <w:r w:rsidRPr="0061116B">
        <w:rPr>
          <w:rFonts w:asciiTheme="majorBidi" w:eastAsia="Arial" w:hAnsiTheme="majorBidi" w:cstheme="majorBidi"/>
          <w:i/>
          <w:iCs/>
          <w:color w:val="222222"/>
          <w:rPrChange w:id="1077" w:author="Susan" w:date="2020-05-26T00:52:00Z">
            <w:rPr>
              <w:rFonts w:asciiTheme="majorBidi" w:eastAsia="Arial" w:hAnsiTheme="majorBidi" w:cstheme="majorBidi"/>
              <w:color w:val="222222"/>
            </w:rPr>
          </w:rPrChange>
        </w:rPr>
        <w:t>LTCcovid.org, International Long-Term Care Policy Network</w:t>
      </w:r>
      <w:r w:rsidRPr="00D1280E">
        <w:rPr>
          <w:rFonts w:asciiTheme="majorBidi" w:eastAsia="Arial" w:hAnsiTheme="majorBidi" w:cstheme="majorBidi"/>
          <w:color w:val="222222"/>
        </w:rPr>
        <w:t xml:space="preserve">, CPEC-LSE, </w:t>
      </w:r>
      <w:del w:id="1078" w:author="Susan" w:date="2020-05-26T00:52:00Z">
        <w:r w:rsidRPr="00D1280E" w:rsidDel="0061116B">
          <w:rPr>
            <w:rFonts w:asciiTheme="majorBidi" w:eastAsia="Arial" w:hAnsiTheme="majorBidi" w:cstheme="majorBidi"/>
            <w:color w:val="222222"/>
          </w:rPr>
          <w:delText xml:space="preserve">3 </w:delText>
        </w:r>
      </w:del>
      <w:r w:rsidRPr="00D1280E">
        <w:rPr>
          <w:rFonts w:asciiTheme="majorBidi" w:eastAsia="Arial" w:hAnsiTheme="majorBidi" w:cstheme="majorBidi"/>
          <w:color w:val="222222"/>
        </w:rPr>
        <w:t xml:space="preserve">May </w:t>
      </w:r>
      <w:ins w:id="1079" w:author="Susan" w:date="2020-05-26T00:52:00Z">
        <w:r w:rsidR="0061116B" w:rsidRPr="00D1280E">
          <w:rPr>
            <w:rFonts w:asciiTheme="majorBidi" w:eastAsia="Arial" w:hAnsiTheme="majorBidi" w:cstheme="majorBidi"/>
            <w:color w:val="222222"/>
          </w:rPr>
          <w:t>3</w:t>
        </w:r>
        <w:r w:rsidR="0061116B">
          <w:rPr>
            <w:rFonts w:asciiTheme="majorBidi" w:eastAsia="Arial" w:hAnsiTheme="majorBidi" w:cstheme="majorBidi"/>
            <w:color w:val="222222"/>
          </w:rPr>
          <w:t xml:space="preserve">, </w:t>
        </w:r>
      </w:ins>
      <w:r w:rsidRPr="00D1280E">
        <w:rPr>
          <w:rFonts w:asciiTheme="majorBidi" w:eastAsia="Arial" w:hAnsiTheme="majorBidi" w:cstheme="majorBidi"/>
          <w:color w:val="222222"/>
        </w:rPr>
        <w:t xml:space="preserve">2020. </w:t>
      </w:r>
    </w:p>
    <w:p w14:paraId="0AB90D93" w14:textId="2DAA5BAB" w:rsidR="00495A7F" w:rsidRDefault="76AA4A40" w:rsidP="000A3480">
      <w:pPr>
        <w:bidi w:val="0"/>
        <w:spacing w:line="360" w:lineRule="auto"/>
        <w:jc w:val="both"/>
        <w:rPr>
          <w:rFonts w:asciiTheme="majorBidi" w:eastAsia="Arial" w:hAnsiTheme="majorBidi" w:cstheme="majorBidi"/>
          <w:color w:val="222222"/>
        </w:rPr>
      </w:pPr>
      <w:r w:rsidRPr="00D1280E">
        <w:rPr>
          <w:rFonts w:asciiTheme="majorBidi" w:eastAsia="Arial" w:hAnsiTheme="majorBidi" w:cstheme="majorBidi"/>
          <w:color w:val="222222"/>
        </w:rPr>
        <w:t xml:space="preserve">Onder, G., Rezza, G., &amp; Brusaferro, S. (2020). Case-fatality rate and characteristics of patients dying in relation to COVID-19 in Italy. </w:t>
      </w:r>
      <w:commentRangeStart w:id="1080"/>
      <w:r w:rsidRPr="0061116B">
        <w:rPr>
          <w:rFonts w:asciiTheme="majorBidi" w:eastAsia="Arial" w:hAnsiTheme="majorBidi" w:cstheme="majorBidi"/>
          <w:i/>
          <w:iCs/>
          <w:color w:val="222222"/>
          <w:rPrChange w:id="1081" w:author="Susan" w:date="2020-05-26T00:53:00Z">
            <w:rPr>
              <w:rFonts w:asciiTheme="majorBidi" w:eastAsia="Arial" w:hAnsiTheme="majorBidi" w:cstheme="majorBidi"/>
              <w:color w:val="222222"/>
            </w:rPr>
          </w:rPrChange>
        </w:rPr>
        <w:t>JAMA</w:t>
      </w:r>
      <w:commentRangeEnd w:id="1080"/>
      <w:r w:rsidR="00360DF4">
        <w:rPr>
          <w:rStyle w:val="CommentReference"/>
        </w:rPr>
        <w:commentReference w:id="1080"/>
      </w:r>
      <w:r w:rsidRPr="00D1280E">
        <w:rPr>
          <w:rFonts w:asciiTheme="majorBidi" w:eastAsia="Arial" w:hAnsiTheme="majorBidi" w:cstheme="majorBidi"/>
          <w:color w:val="222222"/>
        </w:rPr>
        <w:t>.</w:t>
      </w:r>
    </w:p>
    <w:p w14:paraId="6F44A843" w14:textId="220DFE1A" w:rsidR="00405C07" w:rsidRPr="00D1280E" w:rsidRDefault="00405C07" w:rsidP="00405C07">
      <w:pPr>
        <w:bidi w:val="0"/>
        <w:spacing w:line="360" w:lineRule="auto"/>
        <w:jc w:val="both"/>
        <w:rPr>
          <w:rFonts w:asciiTheme="majorBidi" w:eastAsia="Arial" w:hAnsiTheme="majorBidi" w:cstheme="majorBidi"/>
          <w:color w:val="222222"/>
        </w:rPr>
      </w:pPr>
      <w:r w:rsidRPr="00405C07">
        <w:rPr>
          <w:rFonts w:asciiTheme="majorBidi" w:eastAsia="Arial" w:hAnsiTheme="majorBidi" w:cstheme="majorBidi"/>
          <w:color w:val="222222"/>
        </w:rPr>
        <w:t xml:space="preserve">Wooldridge, J., Introductory Econometrics: A Modern Approach, </w:t>
      </w:r>
      <w:r w:rsidRPr="0061116B">
        <w:rPr>
          <w:rFonts w:asciiTheme="majorBidi" w:eastAsia="Arial" w:hAnsiTheme="majorBidi" w:cstheme="majorBidi"/>
          <w:i/>
          <w:iCs/>
          <w:color w:val="222222"/>
          <w:rPrChange w:id="1082" w:author="Susan" w:date="2020-05-26T00:53:00Z">
            <w:rPr>
              <w:rFonts w:asciiTheme="majorBidi" w:eastAsia="Arial" w:hAnsiTheme="majorBidi" w:cstheme="majorBidi"/>
              <w:color w:val="222222"/>
            </w:rPr>
          </w:rPrChange>
        </w:rPr>
        <w:t>Cengage Learning</w:t>
      </w:r>
      <w:r w:rsidRPr="00405C07">
        <w:rPr>
          <w:rFonts w:asciiTheme="majorBidi" w:eastAsia="Arial" w:hAnsiTheme="majorBidi" w:cstheme="majorBidi"/>
          <w:color w:val="222222"/>
        </w:rPr>
        <w:t>, 2008</w:t>
      </w:r>
      <w:r>
        <w:rPr>
          <w:rFonts w:asciiTheme="majorBidi" w:eastAsia="Arial" w:hAnsiTheme="majorBidi" w:cstheme="majorBidi"/>
          <w:color w:val="222222"/>
        </w:rPr>
        <w:t>.</w:t>
      </w:r>
    </w:p>
    <w:p w14:paraId="02557EE5" w14:textId="77777777" w:rsidR="00D1175B" w:rsidRDefault="00D1175B">
      <w:pPr>
        <w:bidi w:val="0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br w:type="page"/>
      </w:r>
    </w:p>
    <w:p w14:paraId="393E654C" w14:textId="34B7982B" w:rsidR="00D1280E" w:rsidRPr="00D1280E" w:rsidRDefault="00925A88" w:rsidP="000A3480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D1280E">
        <w:rPr>
          <w:rFonts w:asciiTheme="majorBidi" w:hAnsiTheme="majorBidi" w:cstheme="majorBidi"/>
          <w:b/>
          <w:bCs/>
          <w:u w:val="single"/>
        </w:rPr>
        <w:lastRenderedPageBreak/>
        <w:t>Appendix</w:t>
      </w:r>
      <w:r w:rsidR="76AA4A40" w:rsidRPr="00D1280E">
        <w:rPr>
          <w:rFonts w:asciiTheme="majorBidi" w:hAnsiTheme="majorBidi" w:cstheme="majorBidi"/>
          <w:b/>
          <w:bCs/>
          <w:u w:val="single"/>
        </w:rPr>
        <w:t xml:space="preserve">: </w:t>
      </w:r>
    </w:p>
    <w:p w14:paraId="661FEC73" w14:textId="29C0DF2A" w:rsidR="76AA4A40" w:rsidRPr="000A3480" w:rsidRDefault="00925A88" w:rsidP="00D1280E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0A3480">
        <w:rPr>
          <w:rFonts w:asciiTheme="majorBidi" w:hAnsiTheme="majorBidi" w:cstheme="majorBidi"/>
          <w:b/>
          <w:bCs/>
        </w:rPr>
        <w:t>Data Sources</w:t>
      </w:r>
    </w:p>
    <w:tbl>
      <w:tblPr>
        <w:tblStyle w:val="TableGrid"/>
        <w:tblW w:w="9340" w:type="dxa"/>
        <w:tblLayout w:type="fixed"/>
        <w:tblLook w:val="04A0" w:firstRow="1" w:lastRow="0" w:firstColumn="1" w:lastColumn="0" w:noHBand="0" w:noVBand="1"/>
      </w:tblPr>
      <w:tblGrid>
        <w:gridCol w:w="2127"/>
        <w:gridCol w:w="5115"/>
        <w:gridCol w:w="2098"/>
      </w:tblGrid>
      <w:tr w:rsidR="7B0D71ED" w:rsidRPr="000A3480" w14:paraId="30E77E33" w14:textId="77777777" w:rsidTr="76AA4A40">
        <w:trPr>
          <w:trHeight w:val="124"/>
        </w:trPr>
        <w:tc>
          <w:tcPr>
            <w:tcW w:w="2127" w:type="dxa"/>
          </w:tcPr>
          <w:p w14:paraId="001629D4" w14:textId="11082A3E" w:rsidR="7B0D71ED" w:rsidRPr="000A3480" w:rsidRDefault="7B0D71ED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0A3480">
              <w:rPr>
                <w:rFonts w:asciiTheme="majorBidi" w:eastAsiaTheme="minorEastAsia" w:hAnsiTheme="majorBidi" w:cstheme="majorBidi"/>
                <w:b/>
                <w:bCs/>
              </w:rPr>
              <w:t>Description</w:t>
            </w:r>
          </w:p>
        </w:tc>
        <w:tc>
          <w:tcPr>
            <w:tcW w:w="5115" w:type="dxa"/>
          </w:tcPr>
          <w:p w14:paraId="4FED3B70" w14:textId="1193F770" w:rsidR="7B0D71ED" w:rsidRPr="000A3480" w:rsidRDefault="7B0D71ED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0A3480">
              <w:rPr>
                <w:rFonts w:asciiTheme="majorBidi" w:eastAsiaTheme="minorEastAsia" w:hAnsiTheme="majorBidi" w:cstheme="majorBidi"/>
                <w:b/>
                <w:bCs/>
              </w:rPr>
              <w:t>Source</w:t>
            </w:r>
          </w:p>
        </w:tc>
        <w:tc>
          <w:tcPr>
            <w:tcW w:w="2098" w:type="dxa"/>
          </w:tcPr>
          <w:p w14:paraId="239674CD" w14:textId="4A07AE8D" w:rsidR="7B0D71ED" w:rsidRPr="000A3480" w:rsidRDefault="7B0D71ED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0A3480">
              <w:rPr>
                <w:rFonts w:asciiTheme="majorBidi" w:eastAsiaTheme="minorEastAsia" w:hAnsiTheme="majorBidi" w:cstheme="majorBidi"/>
                <w:b/>
                <w:bCs/>
              </w:rPr>
              <w:t>Comment</w:t>
            </w:r>
          </w:p>
        </w:tc>
      </w:tr>
      <w:tr w:rsidR="7B0D71ED" w:rsidRPr="000A3480" w14:paraId="3272F0A6" w14:textId="77777777" w:rsidTr="00021E27">
        <w:trPr>
          <w:trHeight w:val="692"/>
        </w:trPr>
        <w:tc>
          <w:tcPr>
            <w:tcW w:w="2127" w:type="dxa"/>
          </w:tcPr>
          <w:p w14:paraId="30241177" w14:textId="27B9A086" w:rsidR="7B0D71ED" w:rsidRPr="000A3480" w:rsidRDefault="00021E27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Long-term care</w:t>
            </w:r>
            <w:r w:rsidR="7B0D71ED"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beds by country</w:t>
            </w:r>
          </w:p>
        </w:tc>
        <w:tc>
          <w:tcPr>
            <w:tcW w:w="5115" w:type="dxa"/>
          </w:tcPr>
          <w:p w14:paraId="25E796DB" w14:textId="26FFA06A" w:rsidR="7B0D71ED" w:rsidRPr="000A3480" w:rsidRDefault="00124C4F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hyperlink r:id="rId12" w:anchor="id=19556&amp;tab=table">
              <w:r w:rsidR="7B0D71ED" w:rsidRPr="000A3480">
                <w:rPr>
                  <w:rStyle w:val="Hyperlink"/>
                  <w:rFonts w:asciiTheme="majorBidi" w:eastAsiaTheme="minorEastAsia" w:hAnsiTheme="majorBidi" w:cstheme="majorBidi"/>
                  <w:color w:val="0563C1"/>
                  <w:sz w:val="20"/>
                  <w:szCs w:val="20"/>
                </w:rPr>
                <w:t>https://gateway.euro.who.int/en/indicators/hfa_491-5101-number-of-nursing-and-elderly-home-beds/visualizations/#id=19556&amp;tab=table</w:t>
              </w:r>
            </w:hyperlink>
          </w:p>
        </w:tc>
        <w:tc>
          <w:tcPr>
            <w:tcW w:w="2098" w:type="dxa"/>
            <w:vAlign w:val="center"/>
          </w:tcPr>
          <w:p w14:paraId="32456034" w14:textId="32FD6ADF" w:rsidR="7B0D71ED" w:rsidRPr="000A3480" w:rsidRDefault="7B0D71ED" w:rsidP="000A3480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DK 2011, BE and NL 2012, DE and ES 2013, IE, LU and UK 2014, the rest 2015</w:t>
            </w:r>
          </w:p>
        </w:tc>
      </w:tr>
      <w:tr w:rsidR="7B0D71ED" w:rsidRPr="000A3480" w14:paraId="721C8BE0" w14:textId="77777777" w:rsidTr="00021E27">
        <w:trPr>
          <w:trHeight w:val="276"/>
        </w:trPr>
        <w:tc>
          <w:tcPr>
            <w:tcW w:w="2127" w:type="dxa"/>
          </w:tcPr>
          <w:p w14:paraId="237DF8F7" w14:textId="629A72D7" w:rsidR="7B0D71ED" w:rsidRPr="000A3480" w:rsidRDefault="7B0D71ED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Coronavirus </w:t>
            </w:r>
            <w:r w:rsidR="00021E27"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death </w:t>
            </w: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statistics by country</w:t>
            </w:r>
          </w:p>
        </w:tc>
        <w:tc>
          <w:tcPr>
            <w:tcW w:w="5115" w:type="dxa"/>
          </w:tcPr>
          <w:p w14:paraId="478F479E" w14:textId="484E6F5B" w:rsidR="7B0D71ED" w:rsidRPr="000A3480" w:rsidRDefault="00124C4F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hyperlink r:id="rId13">
              <w:r w:rsidR="7B0D71ED" w:rsidRPr="000A3480">
                <w:rPr>
                  <w:rStyle w:val="Hyperlink"/>
                  <w:rFonts w:asciiTheme="majorBidi" w:eastAsiaTheme="minorEastAsia" w:hAnsiTheme="majorBidi" w:cstheme="majorBidi"/>
                  <w:color w:val="0563C1"/>
                  <w:sz w:val="20"/>
                  <w:szCs w:val="20"/>
                </w:rPr>
                <w:t>https://www.worldometers.info/coronavirus/</w:t>
              </w:r>
            </w:hyperlink>
          </w:p>
        </w:tc>
        <w:tc>
          <w:tcPr>
            <w:tcW w:w="2098" w:type="dxa"/>
            <w:vAlign w:val="center"/>
          </w:tcPr>
          <w:p w14:paraId="37D25DBF" w14:textId="1A981C33" w:rsidR="7B0D71ED" w:rsidRPr="000A3480" w:rsidRDefault="7B0D71ED" w:rsidP="000A3480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Data as of May 13, 2020</w:t>
            </w:r>
          </w:p>
        </w:tc>
      </w:tr>
      <w:tr w:rsidR="7B0D71ED" w:rsidRPr="000A3480" w14:paraId="120D2083" w14:textId="77777777" w:rsidTr="00021E27">
        <w:trPr>
          <w:trHeight w:val="416"/>
        </w:trPr>
        <w:tc>
          <w:tcPr>
            <w:tcW w:w="2127" w:type="dxa"/>
          </w:tcPr>
          <w:p w14:paraId="118B3774" w14:textId="5452873C" w:rsidR="7B0D71ED" w:rsidRPr="000A3480" w:rsidRDefault="7B0D71ED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Demography statistics by countries</w:t>
            </w:r>
          </w:p>
        </w:tc>
        <w:tc>
          <w:tcPr>
            <w:tcW w:w="5115" w:type="dxa"/>
          </w:tcPr>
          <w:p w14:paraId="1008F83F" w14:textId="038A628C" w:rsidR="7B0D71ED" w:rsidRPr="000A3480" w:rsidRDefault="00124C4F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hyperlink r:id="rId14">
              <w:r w:rsidR="7B0D71ED" w:rsidRPr="000A3480">
                <w:rPr>
                  <w:rStyle w:val="Hyperlink"/>
                  <w:rFonts w:asciiTheme="majorBidi" w:eastAsiaTheme="minorEastAsia" w:hAnsiTheme="majorBidi" w:cstheme="majorBidi"/>
                  <w:color w:val="0563C1"/>
                  <w:sz w:val="20"/>
                  <w:szCs w:val="20"/>
                </w:rPr>
                <w:t>https://www.cia.gov/library/publications/the-world-factbook/docs/rankorderguide.html</w:t>
              </w:r>
            </w:hyperlink>
          </w:p>
        </w:tc>
        <w:tc>
          <w:tcPr>
            <w:tcW w:w="2098" w:type="dxa"/>
            <w:vAlign w:val="center"/>
          </w:tcPr>
          <w:p w14:paraId="52A235AB" w14:textId="14A6C2B6" w:rsidR="7B0D71ED" w:rsidRPr="000A3480" w:rsidRDefault="7B0D71ED" w:rsidP="000A3480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Population Est. 2020</w:t>
            </w:r>
          </w:p>
        </w:tc>
      </w:tr>
      <w:tr w:rsidR="7B0D71ED" w:rsidRPr="000A3480" w14:paraId="50A339CE" w14:textId="77777777" w:rsidTr="00021E27">
        <w:trPr>
          <w:trHeight w:val="249"/>
        </w:trPr>
        <w:tc>
          <w:tcPr>
            <w:tcW w:w="2127" w:type="dxa"/>
          </w:tcPr>
          <w:p w14:paraId="2DA4BBDE" w14:textId="263A9361" w:rsidR="7B0D71ED" w:rsidRPr="000A3480" w:rsidRDefault="7B0D71ED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Mobility data</w:t>
            </w:r>
          </w:p>
        </w:tc>
        <w:tc>
          <w:tcPr>
            <w:tcW w:w="5115" w:type="dxa"/>
          </w:tcPr>
          <w:p w14:paraId="788210F1" w14:textId="1AC382C3" w:rsidR="7B0D71ED" w:rsidRPr="000A3480" w:rsidRDefault="00124C4F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hyperlink r:id="rId15">
              <w:r w:rsidR="7B0D71ED" w:rsidRPr="000A3480">
                <w:rPr>
                  <w:rStyle w:val="Hyperlink"/>
                  <w:rFonts w:asciiTheme="majorBidi" w:eastAsiaTheme="minorEastAsia" w:hAnsiTheme="majorBidi" w:cstheme="majorBidi"/>
                  <w:color w:val="0563C1"/>
                  <w:sz w:val="20"/>
                  <w:szCs w:val="20"/>
                </w:rPr>
                <w:t>https://www.google.com/covid19/mobility/</w:t>
              </w:r>
            </w:hyperlink>
          </w:p>
        </w:tc>
        <w:tc>
          <w:tcPr>
            <w:tcW w:w="2098" w:type="dxa"/>
            <w:vAlign w:val="center"/>
          </w:tcPr>
          <w:p w14:paraId="1F9503AD" w14:textId="7254CEBB" w:rsidR="7B0D71ED" w:rsidRPr="000A3480" w:rsidRDefault="7B0D71ED" w:rsidP="000A3480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Data </w:t>
            </w:r>
            <w:r w:rsidR="00E61D10"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as of</w:t>
            </w: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May 9, 2020</w:t>
            </w:r>
          </w:p>
        </w:tc>
      </w:tr>
      <w:tr w:rsidR="7B0D71ED" w:rsidRPr="000A3480" w14:paraId="7B264777" w14:textId="77777777" w:rsidTr="00021E27">
        <w:trPr>
          <w:trHeight w:val="56"/>
        </w:trPr>
        <w:tc>
          <w:tcPr>
            <w:tcW w:w="2127" w:type="dxa"/>
          </w:tcPr>
          <w:p w14:paraId="3BDBDA61" w14:textId="38593A78" w:rsidR="7B0D71ED" w:rsidRPr="000A3480" w:rsidRDefault="7B0D71ED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Age Groups</w:t>
            </w:r>
          </w:p>
        </w:tc>
        <w:tc>
          <w:tcPr>
            <w:tcW w:w="5115" w:type="dxa"/>
          </w:tcPr>
          <w:p w14:paraId="1D874100" w14:textId="6CD1CA08" w:rsidR="7B0D71ED" w:rsidRPr="000A3480" w:rsidRDefault="00124C4F" w:rsidP="000A3480">
            <w:pPr>
              <w:bidi w:val="0"/>
              <w:spacing w:line="360" w:lineRule="auto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hyperlink r:id="rId16">
              <w:r w:rsidR="7B0D71ED" w:rsidRPr="000A3480">
                <w:rPr>
                  <w:rStyle w:val="Hyperlink"/>
                  <w:rFonts w:asciiTheme="majorBidi" w:eastAsiaTheme="minorEastAsia" w:hAnsiTheme="majorBidi" w:cstheme="majorBidi"/>
                  <w:color w:val="0563C1"/>
                  <w:sz w:val="20"/>
                  <w:szCs w:val="20"/>
                </w:rPr>
                <w:t>https://data.worldbank.org/indicator/SP.POP.65UP.TO.ZS</w:t>
              </w:r>
            </w:hyperlink>
            <w:r w:rsidR="7B0D71ED"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 xml:space="preserve">  </w:t>
            </w:r>
          </w:p>
        </w:tc>
        <w:tc>
          <w:tcPr>
            <w:tcW w:w="2098" w:type="dxa"/>
            <w:vAlign w:val="center"/>
          </w:tcPr>
          <w:p w14:paraId="2740CCEE" w14:textId="4C7A7698" w:rsidR="7B0D71ED" w:rsidRPr="000A3480" w:rsidRDefault="7B0D71ED" w:rsidP="000A3480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2019 Revision</w:t>
            </w:r>
          </w:p>
        </w:tc>
      </w:tr>
      <w:tr w:rsidR="00021E27" w:rsidRPr="000A3480" w14:paraId="75310A23" w14:textId="77777777" w:rsidTr="00021E27">
        <w:trPr>
          <w:trHeight w:val="56"/>
        </w:trPr>
        <w:tc>
          <w:tcPr>
            <w:tcW w:w="2127" w:type="dxa"/>
          </w:tcPr>
          <w:p w14:paraId="358170DC" w14:textId="4D6CCA22" w:rsidR="00021E27" w:rsidRPr="000A3480" w:rsidRDefault="00021E27" w:rsidP="000A3480">
            <w:pPr>
              <w:bidi w:val="0"/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Italy Regional long-term care beds</w:t>
            </w:r>
          </w:p>
        </w:tc>
        <w:tc>
          <w:tcPr>
            <w:tcW w:w="5115" w:type="dxa"/>
          </w:tcPr>
          <w:p w14:paraId="41D3679C" w14:textId="17CAC044" w:rsidR="00021E27" w:rsidRPr="000A3480" w:rsidRDefault="00124C4F" w:rsidP="000A3480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hyperlink r:id="rId17">
              <w:r w:rsidR="00021E27" w:rsidRPr="000A3480">
                <w:rPr>
                  <w:rStyle w:val="Hyperlink"/>
                  <w:rFonts w:asciiTheme="majorBidi" w:eastAsiaTheme="minorEastAsia" w:hAnsiTheme="majorBidi" w:cstheme="majorBidi"/>
                  <w:color w:val="0563C1"/>
                  <w:sz w:val="20"/>
                  <w:szCs w:val="20"/>
                </w:rPr>
                <w:t>http://dati-anziani.istat.it/index.aspx?lang=en&amp;SubSessionId=83aaf6dc-879c-457e-abe0-ce4781c6f43a</w:t>
              </w:r>
            </w:hyperlink>
          </w:p>
        </w:tc>
        <w:tc>
          <w:tcPr>
            <w:tcW w:w="2098" w:type="dxa"/>
            <w:vAlign w:val="center"/>
          </w:tcPr>
          <w:p w14:paraId="663AB4A5" w14:textId="583E9C4F" w:rsidR="00021E27" w:rsidRPr="000A3480" w:rsidRDefault="00021E27" w:rsidP="000A3480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Data as of 2016</w:t>
            </w:r>
          </w:p>
        </w:tc>
      </w:tr>
      <w:tr w:rsidR="76AA4A40" w:rsidRPr="000A3480" w14:paraId="500EFA35" w14:textId="77777777" w:rsidTr="00021E27">
        <w:trPr>
          <w:trHeight w:val="56"/>
        </w:trPr>
        <w:tc>
          <w:tcPr>
            <w:tcW w:w="2127" w:type="dxa"/>
          </w:tcPr>
          <w:p w14:paraId="5AB310E6" w14:textId="67684974" w:rsidR="76AA4A40" w:rsidRPr="000A3480" w:rsidRDefault="76AA4A40" w:rsidP="000A3480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0A348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Portugal </w:t>
            </w:r>
            <w:r w:rsidR="00925A88" w:rsidRPr="000A3480">
              <w:rPr>
                <w:rFonts w:asciiTheme="majorBidi" w:eastAsia="Calibri" w:hAnsiTheme="majorBidi" w:cstheme="majorBidi"/>
                <w:sz w:val="20"/>
                <w:szCs w:val="20"/>
              </w:rPr>
              <w:t>long-term care beds</w:t>
            </w:r>
          </w:p>
        </w:tc>
        <w:tc>
          <w:tcPr>
            <w:tcW w:w="5115" w:type="dxa"/>
          </w:tcPr>
          <w:p w14:paraId="3AD64C2D" w14:textId="26D80FF2" w:rsidR="76AA4A40" w:rsidRPr="000A3480" w:rsidRDefault="76AA4A40" w:rsidP="000A3480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="Calibri" w:hAnsiTheme="majorBidi" w:cstheme="majorBidi"/>
                <w:sz w:val="20"/>
                <w:szCs w:val="20"/>
              </w:rPr>
              <w:t>Lopes, H., Mateus, C, Hernández-Quevedo, C. (2018): Table 2</w:t>
            </w:r>
            <w:ins w:id="1083" w:author="Susan" w:date="2020-05-26T00:54:00Z">
              <w:r w:rsidR="0061116B">
                <w:rPr>
                  <w:rFonts w:asciiTheme="majorBidi" w:eastAsia="Calibri" w:hAnsiTheme="majorBidi" w:cstheme="majorBidi"/>
                  <w:sz w:val="20"/>
                  <w:szCs w:val="20"/>
                </w:rPr>
                <w:t>:</w:t>
              </w:r>
            </w:ins>
            <w:r w:rsidR="00B902C5" w:rsidRPr="000A3480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</w:t>
            </w:r>
            <w:r w:rsidR="00B902C5" w:rsidRPr="000A3480">
              <w:rPr>
                <w:rFonts w:asciiTheme="majorBidi" w:eastAsia="Arial" w:hAnsiTheme="majorBidi" w:cstheme="majorBidi"/>
                <w:color w:val="222222"/>
                <w:sz w:val="20"/>
                <w:szCs w:val="20"/>
              </w:rPr>
              <w:t>Ten Years after the Creation of the Portuguese National Network for Long-Term Care in 2006: Achievements and Challenges. Health Policy.</w:t>
            </w:r>
          </w:p>
        </w:tc>
        <w:tc>
          <w:tcPr>
            <w:tcW w:w="2098" w:type="dxa"/>
            <w:vAlign w:val="center"/>
          </w:tcPr>
          <w:p w14:paraId="7B703F3D" w14:textId="3CFBEF26" w:rsidR="76AA4A40" w:rsidRPr="000A3480" w:rsidRDefault="76AA4A40" w:rsidP="000A348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0A3480">
              <w:rPr>
                <w:rFonts w:asciiTheme="majorBidi" w:eastAsia="Calibri" w:hAnsiTheme="majorBidi" w:cstheme="majorBidi"/>
                <w:sz w:val="20"/>
                <w:szCs w:val="20"/>
              </w:rPr>
              <w:t>Data as of 2016</w:t>
            </w:r>
          </w:p>
          <w:p w14:paraId="7E3FAC59" w14:textId="5D63D511" w:rsidR="76AA4A40" w:rsidRPr="000A3480" w:rsidRDefault="76AA4A40" w:rsidP="000A3480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</w:tr>
      <w:tr w:rsidR="00021E27" w:rsidRPr="000A3480" w14:paraId="50CD84BE" w14:textId="77777777" w:rsidTr="00021E27">
        <w:trPr>
          <w:trHeight w:val="56"/>
        </w:trPr>
        <w:tc>
          <w:tcPr>
            <w:tcW w:w="2127" w:type="dxa"/>
          </w:tcPr>
          <w:p w14:paraId="247A520E" w14:textId="04D277C8" w:rsidR="00021E27" w:rsidRPr="000A3480" w:rsidRDefault="00021E27" w:rsidP="000A3480">
            <w:pPr>
              <w:bidi w:val="0"/>
              <w:spacing w:line="36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Italy regional Coronavirus statistics</w:t>
            </w:r>
          </w:p>
        </w:tc>
        <w:tc>
          <w:tcPr>
            <w:tcW w:w="5115" w:type="dxa"/>
          </w:tcPr>
          <w:p w14:paraId="03AAAA92" w14:textId="1949EE54" w:rsidR="00021E27" w:rsidRPr="000A3480" w:rsidRDefault="00124C4F" w:rsidP="000A3480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0"/>
                <w:szCs w:val="20"/>
              </w:rPr>
            </w:pPr>
            <w:hyperlink r:id="rId18">
              <w:r w:rsidR="00021E27" w:rsidRPr="000A3480">
                <w:rPr>
                  <w:rStyle w:val="Hyperlink"/>
                  <w:rFonts w:asciiTheme="majorBidi" w:eastAsiaTheme="minorEastAsia" w:hAnsiTheme="majorBidi" w:cstheme="majorBidi"/>
                  <w:color w:val="0563C1"/>
                  <w:sz w:val="20"/>
                  <w:szCs w:val="20"/>
                </w:rPr>
                <w:t>https://statistichecoronavirus.it/regioni-coronavirus-italia/toscana/</w:t>
              </w:r>
            </w:hyperlink>
          </w:p>
        </w:tc>
        <w:tc>
          <w:tcPr>
            <w:tcW w:w="2098" w:type="dxa"/>
            <w:vAlign w:val="center"/>
          </w:tcPr>
          <w:p w14:paraId="455E6174" w14:textId="4448C89C" w:rsidR="00021E27" w:rsidRPr="000A3480" w:rsidRDefault="00021E27" w:rsidP="000A3480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0A3480">
              <w:rPr>
                <w:rFonts w:asciiTheme="majorBidi" w:eastAsiaTheme="minorEastAsia" w:hAnsiTheme="majorBidi" w:cstheme="majorBidi"/>
                <w:sz w:val="20"/>
                <w:szCs w:val="20"/>
              </w:rPr>
              <w:t>Data as of May15, 2020</w:t>
            </w:r>
          </w:p>
        </w:tc>
      </w:tr>
    </w:tbl>
    <w:p w14:paraId="20BD1128" w14:textId="0FABE304" w:rsidR="00A505F7" w:rsidRDefault="00A505F7" w:rsidP="000A3480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70C1E6D1" w14:textId="553F2FED" w:rsidR="00791FCD" w:rsidRPr="009C11C3" w:rsidRDefault="00791FCD" w:rsidP="009C11C3">
      <w:pPr>
        <w:bidi w:val="0"/>
        <w:rPr>
          <w:rStyle w:val="eop"/>
          <w:rFonts w:asciiTheme="majorBidi" w:hAnsiTheme="majorBidi" w:cstheme="majorBidi"/>
        </w:rPr>
      </w:pPr>
    </w:p>
    <w:sectPr w:rsidR="00791FCD" w:rsidRPr="009C11C3" w:rsidSect="001C6722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Susan" w:date="2020-05-25T02:12:00Z" w:initials="SD">
    <w:p w14:paraId="3750B6BB" w14:textId="0B270778" w:rsidR="003F21E1" w:rsidRDefault="003F21E1">
      <w:pPr>
        <w:pStyle w:val="CommentText"/>
      </w:pPr>
      <w:r>
        <w:rPr>
          <w:rStyle w:val="CommentReference"/>
        </w:rPr>
        <w:annotationRef/>
      </w:r>
      <w:r>
        <w:t>Is there a reason for this name order?</w:t>
      </w:r>
    </w:p>
  </w:comment>
  <w:comment w:id="191" w:author="Susan" w:date="2020-05-25T02:16:00Z" w:initials="SD">
    <w:p w14:paraId="5BAE8B41" w14:textId="5159A88F" w:rsidR="003F21E1" w:rsidRDefault="003F21E1">
      <w:pPr>
        <w:pStyle w:val="CommentText"/>
      </w:pPr>
      <w:r>
        <w:rPr>
          <w:rStyle w:val="CommentReference"/>
        </w:rPr>
        <w:annotationRef/>
      </w:r>
      <w:r>
        <w:t xml:space="preserve">This is unclear – died of COVOID? Died of another underlying condition at that particular time? This needs to be clarified. </w:t>
      </w:r>
    </w:p>
  </w:comment>
  <w:comment w:id="205" w:author="Susan" w:date="2020-05-25T02:18:00Z" w:initials="SD">
    <w:p w14:paraId="3EB5BF78" w14:textId="2152FA27" w:rsidR="003F21E1" w:rsidRDefault="003F21E1">
      <w:pPr>
        <w:pStyle w:val="CommentText"/>
      </w:pPr>
      <w:r>
        <w:rPr>
          <w:rStyle w:val="CommentReference"/>
        </w:rPr>
        <w:annotationRef/>
      </w:r>
      <w:r>
        <w:t xml:space="preserve">Do you mean death or contracting the disease – please clarify. If the former, ….risk factor for dying from COVID-19.If the latter, …..risk factor for contracting the disease. Or perhaps you mean both? </w:t>
      </w:r>
    </w:p>
  </w:comment>
  <w:comment w:id="214" w:author="Susan" w:date="2020-05-26T10:59:00Z" w:initials="SD">
    <w:p w14:paraId="1D413F4C" w14:textId="5C6FE2D1" w:rsidR="00053E75" w:rsidRDefault="00053E75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t>You use both in-text citations and footnotes – consider changing this to a footnote.</w:t>
      </w:r>
    </w:p>
  </w:comment>
  <w:comment w:id="295" w:author="Susan" w:date="2020-05-25T22:53:00Z" w:initials="SD">
    <w:p w14:paraId="76F39D2C" w14:textId="56BCCA9E" w:rsidR="003F21E1" w:rsidRDefault="003F21E1" w:rsidP="00CE67C8">
      <w:pPr>
        <w:pStyle w:val="CommentText"/>
      </w:pPr>
      <w:r>
        <w:rPr>
          <w:rStyle w:val="CommentReference"/>
        </w:rPr>
        <w:annotationRef/>
      </w:r>
      <w:r>
        <w:t xml:space="preserve">To what does the </w:t>
      </w:r>
      <w:r w:rsidRPr="0054121E">
        <w:t>Comas-Herrera et. al.</w:t>
      </w:r>
      <w:r>
        <w:t xml:space="preserve"> refer in the footnote?</w:t>
      </w:r>
    </w:p>
  </w:comment>
  <w:comment w:id="363" w:author="Susan" w:date="2020-05-26T11:17:00Z" w:initials="SD">
    <w:p w14:paraId="4BDF14F3" w14:textId="510368D7" w:rsidR="00603F91" w:rsidRDefault="00603F91">
      <w:pPr>
        <w:pStyle w:val="CommentText"/>
      </w:pPr>
      <w:r>
        <w:rPr>
          <w:rStyle w:val="CommentReference"/>
        </w:rPr>
        <w:annotationRef/>
      </w:r>
      <w:r>
        <w:t>Consider moving footnote no. 7 to here.</w:t>
      </w:r>
    </w:p>
  </w:comment>
  <w:comment w:id="428" w:author="Susan" w:date="2020-05-25T23:26:00Z" w:initials="SD">
    <w:p w14:paraId="5D1FBCCE" w14:textId="1A6C2874" w:rsidR="003F21E1" w:rsidRDefault="003F21E1">
      <w:pPr>
        <w:pStyle w:val="CommentText"/>
      </w:pPr>
      <w:r>
        <w:rPr>
          <w:rStyle w:val="CommentReference"/>
        </w:rPr>
        <w:annotationRef/>
      </w:r>
      <w:r>
        <w:t>It is not clear what is meant by in levels</w:t>
      </w:r>
    </w:p>
  </w:comment>
  <w:comment w:id="431" w:author="Susan" w:date="2020-05-26T11:12:00Z" w:initials="SD">
    <w:p w14:paraId="00000846" w14:textId="4DF45D79" w:rsidR="00603F91" w:rsidRDefault="00603F91">
      <w:pPr>
        <w:pStyle w:val="CommentText"/>
      </w:pPr>
      <w:r>
        <w:rPr>
          <w:rStyle w:val="CommentReference"/>
        </w:rPr>
        <w:annotationRef/>
      </w:r>
      <w:r>
        <w:t>Do you mean cases or deaths here?</w:t>
      </w:r>
    </w:p>
  </w:comment>
  <w:comment w:id="432" w:author="Susan" w:date="2020-05-26T11:12:00Z" w:initials="SD">
    <w:p w14:paraId="60A31AB1" w14:textId="6F2A7C04" w:rsidR="00603F91" w:rsidRDefault="00603F91">
      <w:pPr>
        <w:pStyle w:val="CommentText"/>
      </w:pPr>
      <w:r>
        <w:rPr>
          <w:rStyle w:val="CommentReference"/>
        </w:rPr>
        <w:annotationRef/>
      </w:r>
      <w:r>
        <w:t>It should be clarified.</w:t>
      </w:r>
    </w:p>
  </w:comment>
  <w:comment w:id="447" w:author="Susan" w:date="2020-05-25T23:32:00Z" w:initials="SD">
    <w:p w14:paraId="786FD5D9" w14:textId="77777777" w:rsidR="00603F91" w:rsidRDefault="003F21E1" w:rsidP="007B1471">
      <w:pPr>
        <w:pStyle w:val="CommentText"/>
      </w:pPr>
      <w:r>
        <w:rPr>
          <w:rStyle w:val="CommentReference"/>
        </w:rPr>
        <w:annotationRef/>
      </w:r>
      <w:r>
        <w:t>I cannot enter the graph to correct</w:t>
      </w:r>
      <w:r w:rsidR="00603F91">
        <w:t>:</w:t>
      </w:r>
    </w:p>
    <w:p w14:paraId="145783BA" w14:textId="37E55E74" w:rsidR="003F21E1" w:rsidRDefault="003F21E1" w:rsidP="00603F91">
      <w:pPr>
        <w:pStyle w:val="CommentText"/>
        <w:numPr>
          <w:ilvl w:val="0"/>
          <w:numId w:val="9"/>
        </w:numPr>
      </w:pPr>
      <w:r>
        <w:t>the vertical heading on the side, which should read COVID-19-Related Deaths (per million) and not as written.</w:t>
      </w:r>
    </w:p>
    <w:p w14:paraId="5D08DBCE" w14:textId="4F1D178F" w:rsidR="00603F91" w:rsidRDefault="00603F91" w:rsidP="00603F91">
      <w:pPr>
        <w:pStyle w:val="CommentText"/>
        <w:numPr>
          <w:ilvl w:val="0"/>
          <w:numId w:val="9"/>
        </w:numPr>
      </w:pPr>
      <w:r>
        <w:t xml:space="preserve"> The bottom line of the graph  - write long-term and not as written</w:t>
      </w:r>
    </w:p>
  </w:comment>
  <w:comment w:id="453" w:author="Susan" w:date="2020-05-26T11:16:00Z" w:initials="SD">
    <w:p w14:paraId="7E53C319" w14:textId="02F5287D" w:rsidR="00603F91" w:rsidRDefault="00603F91">
      <w:pPr>
        <w:pStyle w:val="CommentText"/>
      </w:pPr>
      <w:r>
        <w:rPr>
          <w:rStyle w:val="CommentReference"/>
        </w:rPr>
        <w:annotationRef/>
      </w:r>
      <w:r>
        <w:t>Consider moving the information in this footnote to the beginning, where noted on p. 2, when the factor of beds is first raised.</w:t>
      </w:r>
    </w:p>
  </w:comment>
  <w:comment w:id="541" w:author="Susan" w:date="2020-05-25T23:45:00Z" w:initials="SD">
    <w:p w14:paraId="2D7735A2" w14:textId="639B71F6" w:rsidR="003F21E1" w:rsidRDefault="003F21E1" w:rsidP="00B94D31">
      <w:pPr>
        <w:pStyle w:val="CommentText"/>
      </w:pPr>
      <w:r>
        <w:rPr>
          <w:rStyle w:val="CommentReference"/>
        </w:rPr>
        <w:annotationRef/>
      </w:r>
      <w:r>
        <w:t>Again, I can’t enter the graphic to correct the vertical heading, which should read COVID-</w:t>
      </w:r>
      <w:r>
        <w:rPr>
          <w:rStyle w:val="CommentReference"/>
        </w:rPr>
        <w:annotationRef/>
      </w:r>
      <w:r>
        <w:t>19 Related Deaths (per million) and not as written</w:t>
      </w:r>
    </w:p>
    <w:p w14:paraId="51515254" w14:textId="77777777" w:rsidR="003F21E1" w:rsidRDefault="003F21E1" w:rsidP="00B94D31">
      <w:pPr>
        <w:pStyle w:val="CommentText"/>
      </w:pPr>
    </w:p>
    <w:p w14:paraId="447B65FD" w14:textId="64099BF9" w:rsidR="003F21E1" w:rsidRDefault="003F21E1">
      <w:pPr>
        <w:pStyle w:val="CommentText"/>
      </w:pPr>
      <w:r>
        <w:t>1</w:t>
      </w:r>
    </w:p>
  </w:comment>
  <w:comment w:id="542" w:author="Susan" w:date="2020-05-25T23:46:00Z" w:initials="SD">
    <w:p w14:paraId="5404D9B1" w14:textId="77777777" w:rsidR="003F21E1" w:rsidRDefault="003F21E1">
      <w:pPr>
        <w:pStyle w:val="CommentText"/>
      </w:pPr>
      <w:r>
        <w:rPr>
          <w:rStyle w:val="CommentReference"/>
        </w:rPr>
        <w:annotationRef/>
      </w:r>
      <w:r>
        <w:t>9 Related Deaths (per million) and not as written</w:t>
      </w:r>
    </w:p>
    <w:p w14:paraId="5CCE82A0" w14:textId="41238DB2" w:rsidR="003F21E1" w:rsidRDefault="003F21E1">
      <w:pPr>
        <w:pStyle w:val="CommentText"/>
      </w:pPr>
      <w:r>
        <w:t>Also, on the bottom, there should be a hyphen between long and term – long-term</w:t>
      </w:r>
    </w:p>
  </w:comment>
  <w:comment w:id="569" w:author="Susan" w:date="2020-05-25T23:50:00Z" w:initials="SD">
    <w:p w14:paraId="0646E9FF" w14:textId="78B2BE38" w:rsidR="003F21E1" w:rsidRDefault="003F21E1">
      <w:pPr>
        <w:pStyle w:val="CommentText"/>
      </w:pPr>
      <w:r>
        <w:rPr>
          <w:rStyle w:val="CommentReference"/>
        </w:rPr>
        <w:annotationRef/>
      </w:r>
      <w:r>
        <w:t>Do these parentheses appear in the original?</w:t>
      </w:r>
    </w:p>
  </w:comment>
  <w:comment w:id="701" w:author="Susan" w:date="2020-05-26T00:00:00Z" w:initials="SD">
    <w:p w14:paraId="17C9BC3B" w14:textId="3F68AFF4" w:rsidR="00D94093" w:rsidRDefault="00D94093">
      <w:pPr>
        <w:pStyle w:val="CommentText"/>
      </w:pPr>
      <w:r>
        <w:rPr>
          <w:rStyle w:val="CommentReference"/>
        </w:rPr>
        <w:annotationRef/>
      </w:r>
      <w:r>
        <w:t>Should the order of the columns be reversed?</w:t>
      </w:r>
    </w:p>
  </w:comment>
  <w:comment w:id="916" w:author="Susan" w:date="2020-05-26T00:26:00Z" w:initials="SD">
    <w:p w14:paraId="0B96E3CE" w14:textId="2A1EA99A" w:rsidR="00614330" w:rsidRDefault="00614330">
      <w:pPr>
        <w:pStyle w:val="CommentText"/>
      </w:pPr>
      <w:r>
        <w:rPr>
          <w:rStyle w:val="CommentReference"/>
        </w:rPr>
        <w:annotationRef/>
      </w:r>
      <w:r>
        <w:t>This explanation is not clear. The table sows only two asterisk.</w:t>
      </w:r>
    </w:p>
  </w:comment>
  <w:comment w:id="929" w:author="Susan" w:date="2020-05-26T11:28:00Z" w:initials="SD">
    <w:p w14:paraId="3538B5B2" w14:textId="60CAA77C" w:rsidR="00F724F0" w:rsidRDefault="00F724F0">
      <w:pPr>
        <w:pStyle w:val="CommentText"/>
      </w:pPr>
      <w:r>
        <w:rPr>
          <w:rStyle w:val="CommentReference"/>
        </w:rPr>
        <w:annotationRef/>
      </w:r>
      <w:r>
        <w:t>Is log the right word here?</w:t>
      </w:r>
    </w:p>
  </w:comment>
  <w:comment w:id="1080" w:author="Susan" w:date="2020-05-26T11:34:00Z" w:initials="SD">
    <w:p w14:paraId="0C3FA1E7" w14:textId="69708DF4" w:rsidR="00360DF4" w:rsidRDefault="00360DF4">
      <w:pPr>
        <w:pStyle w:val="CommentText"/>
      </w:pPr>
      <w:r>
        <w:rPr>
          <w:rStyle w:val="CommentReference"/>
        </w:rPr>
        <w:annotationRef/>
      </w:r>
      <w:r>
        <w:t>Is there a volume no.?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50B6BB" w15:done="0"/>
  <w15:commentEx w15:paraId="5BAE8B41" w15:done="0"/>
  <w15:commentEx w15:paraId="3EB5BF78" w15:done="0"/>
  <w15:commentEx w15:paraId="1D413F4C" w15:done="0"/>
  <w15:commentEx w15:paraId="76F39D2C" w15:done="0"/>
  <w15:commentEx w15:paraId="4BDF14F3" w15:done="0"/>
  <w15:commentEx w15:paraId="5D1FBCCE" w15:done="0"/>
  <w15:commentEx w15:paraId="00000846" w15:done="0"/>
  <w15:commentEx w15:paraId="60A31AB1" w15:paraIdParent="00000846" w15:done="0"/>
  <w15:commentEx w15:paraId="5D08DBCE" w15:done="0"/>
  <w15:commentEx w15:paraId="7E53C319" w15:done="0"/>
  <w15:commentEx w15:paraId="447B65FD" w15:done="0"/>
  <w15:commentEx w15:paraId="5CCE82A0" w15:paraIdParent="447B65FD" w15:done="0"/>
  <w15:commentEx w15:paraId="0646E9FF" w15:done="0"/>
  <w15:commentEx w15:paraId="17C9BC3B" w15:done="0"/>
  <w15:commentEx w15:paraId="0B96E3CE" w15:done="0"/>
  <w15:commentEx w15:paraId="3538B5B2" w15:done="0"/>
  <w15:commentEx w15:paraId="0C3FA1E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A1699" w14:textId="77777777" w:rsidR="00124C4F" w:rsidRDefault="00124C4F" w:rsidP="00123761">
      <w:pPr>
        <w:spacing w:after="0" w:line="240" w:lineRule="auto"/>
      </w:pPr>
      <w:r>
        <w:separator/>
      </w:r>
    </w:p>
  </w:endnote>
  <w:endnote w:type="continuationSeparator" w:id="0">
    <w:p w14:paraId="6DDBB946" w14:textId="77777777" w:rsidR="00124C4F" w:rsidRDefault="00124C4F" w:rsidP="0012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51179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7BEB4" w14:textId="551A8557" w:rsidR="003F21E1" w:rsidRDefault="003F21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DF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4914B513" w14:textId="6EF364F7" w:rsidR="003F21E1" w:rsidRDefault="003F21E1" w:rsidP="28504A0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8A183" w14:textId="77777777" w:rsidR="00124C4F" w:rsidRDefault="00124C4F">
      <w:pPr>
        <w:spacing w:after="0" w:line="240" w:lineRule="auto"/>
        <w:jc w:val="right"/>
        <w:pPrChange w:id="0" w:author="Susan" w:date="2020-05-25T22:51:00Z">
          <w:pPr>
            <w:spacing w:after="0" w:line="240" w:lineRule="auto"/>
          </w:pPr>
        </w:pPrChange>
      </w:pPr>
      <w:r>
        <w:separator/>
      </w:r>
    </w:p>
  </w:footnote>
  <w:footnote w:type="continuationSeparator" w:id="0">
    <w:p w14:paraId="71B0DAC4" w14:textId="77777777" w:rsidR="00124C4F" w:rsidRDefault="00124C4F" w:rsidP="00123761">
      <w:pPr>
        <w:spacing w:after="0" w:line="240" w:lineRule="auto"/>
      </w:pPr>
      <w:r>
        <w:continuationSeparator/>
      </w:r>
    </w:p>
  </w:footnote>
  <w:footnote w:id="1">
    <w:p w14:paraId="10036FA8" w14:textId="09825CF6" w:rsidR="003F21E1" w:rsidRPr="00A47AEE" w:rsidRDefault="003F21E1" w:rsidP="00835F94">
      <w:pPr>
        <w:pStyle w:val="FootnoteText"/>
        <w:bidi w:val="0"/>
        <w:rPr>
          <w:ins w:id="4" w:author="Susan" w:date="2020-05-25T21:00:00Z"/>
          <w:rFonts w:asciiTheme="majorBidi" w:hAnsiTheme="majorBidi" w:cstheme="majorBidi"/>
          <w:rPrChange w:id="5" w:author="Susan" w:date="2020-05-26T00:23:00Z">
            <w:rPr>
              <w:ins w:id="6" w:author="Susan" w:date="2020-05-25T21:00:00Z"/>
            </w:rPr>
          </w:rPrChange>
        </w:rPr>
      </w:pPr>
      <w:r w:rsidRPr="00A47AEE">
        <w:rPr>
          <w:rStyle w:val="FootnoteReference"/>
          <w:rFonts w:asciiTheme="majorBidi" w:hAnsiTheme="majorBidi" w:cstheme="majorBidi"/>
          <w:rPrChange w:id="7" w:author="Susan" w:date="2020-05-26T00:23:00Z">
            <w:rPr>
              <w:rStyle w:val="FootnoteReference"/>
            </w:rPr>
          </w:rPrChange>
        </w:rPr>
        <w:footnoteRef/>
      </w:r>
      <w:ins w:id="8" w:author="Susan" w:date="2020-05-25T21:02:00Z">
        <w:r w:rsidRPr="00A47AEE">
          <w:rPr>
            <w:rFonts w:asciiTheme="majorBidi" w:hAnsiTheme="majorBidi" w:cstheme="majorBidi"/>
            <w:rPrChange w:id="9" w:author="Susan" w:date="2020-05-26T00:23:00Z">
              <w:rPr/>
            </w:rPrChange>
          </w:rPr>
          <w:t xml:space="preserve"> </w:t>
        </w:r>
      </w:ins>
      <w:ins w:id="10" w:author="Susan" w:date="2020-05-25T20:59:00Z">
        <w:r w:rsidRPr="00A47AEE">
          <w:rPr>
            <w:rFonts w:asciiTheme="majorBidi" w:hAnsiTheme="majorBidi" w:cstheme="majorBidi"/>
            <w:rPrChange w:id="11" w:author="Susan" w:date="2020-05-26T00:23:00Z">
              <w:rPr/>
            </w:rPrChange>
          </w:rPr>
          <w:t xml:space="preserve">Matan </w:t>
        </w:r>
      </w:ins>
      <w:r w:rsidRPr="00A47AEE">
        <w:rPr>
          <w:rFonts w:asciiTheme="majorBidi" w:hAnsiTheme="majorBidi" w:cstheme="majorBidi"/>
          <w:rPrChange w:id="12" w:author="Susan" w:date="2020-05-26T00:23:00Z">
            <w:rPr/>
          </w:rPrChange>
        </w:rPr>
        <w:t xml:space="preserve">Yonas, </w:t>
      </w:r>
      <w:ins w:id="13" w:author="Susan" w:date="2020-05-25T21:01:00Z">
        <w:r w:rsidRPr="00A47AEE">
          <w:rPr>
            <w:rFonts w:asciiTheme="majorBidi" w:hAnsiTheme="majorBidi" w:cstheme="majorBidi"/>
            <w:rPrChange w:id="14" w:author="Susan" w:date="2020-05-26T00:23:00Z">
              <w:rPr/>
            </w:rPrChange>
          </w:rPr>
          <w:t>Tel Aviv University</w:t>
        </w:r>
      </w:ins>
      <w:ins w:id="15" w:author="Susan" w:date="2020-05-25T21:02:00Z">
        <w:r w:rsidRPr="00A47AEE">
          <w:rPr>
            <w:rFonts w:asciiTheme="majorBidi" w:hAnsiTheme="majorBidi" w:cstheme="majorBidi"/>
            <w:rPrChange w:id="16" w:author="Susan" w:date="2020-05-26T00:23:00Z">
              <w:rPr/>
            </w:rPrChange>
          </w:rPr>
          <w:t>,</w:t>
        </w:r>
      </w:ins>
      <w:ins w:id="17" w:author="Susan" w:date="2020-05-25T21:01:00Z">
        <w:r w:rsidRPr="00A47AEE">
          <w:rPr>
            <w:rFonts w:asciiTheme="majorBidi" w:hAnsiTheme="majorBidi" w:cstheme="majorBidi"/>
            <w:rPrChange w:id="18" w:author="Susan" w:date="2020-05-26T00:23:00Z">
              <w:rPr/>
            </w:rPrChange>
          </w:rPr>
          <w:t xml:space="preserve"> </w:t>
        </w:r>
      </w:ins>
      <w:r w:rsidRPr="00A47AEE">
        <w:rPr>
          <w:rFonts w:asciiTheme="majorBidi" w:hAnsiTheme="majorBidi" w:cstheme="majorBidi"/>
          <w:rPrChange w:id="19" w:author="Susan" w:date="2020-05-26T00:23:00Z">
            <w:rPr/>
          </w:rPrChange>
        </w:rPr>
        <w:t xml:space="preserve">School of Economics, </w:t>
      </w:r>
      <w:del w:id="20" w:author="Susan" w:date="2020-05-25T21:01:00Z">
        <w:r w:rsidRPr="00A47AEE" w:rsidDel="0080225F">
          <w:rPr>
            <w:rFonts w:asciiTheme="majorBidi" w:hAnsiTheme="majorBidi" w:cstheme="majorBidi"/>
            <w:rPrChange w:id="21" w:author="Susan" w:date="2020-05-26T00:23:00Z">
              <w:rPr/>
            </w:rPrChange>
          </w:rPr>
          <w:delText xml:space="preserve">Tel Aviv University </w:delText>
        </w:r>
      </w:del>
      <w:r w:rsidRPr="00A47AEE">
        <w:rPr>
          <w:rFonts w:asciiTheme="majorBidi" w:hAnsiTheme="majorBidi" w:cstheme="majorBidi"/>
          <w:rPrChange w:id="22" w:author="Susan" w:date="2020-05-26T00:23:00Z">
            <w:rPr/>
          </w:rPrChange>
        </w:rPr>
        <w:t>(</w:t>
      </w:r>
      <w:r w:rsidR="002A5057" w:rsidRPr="00A47AEE">
        <w:rPr>
          <w:rFonts w:asciiTheme="majorBidi" w:hAnsiTheme="majorBidi" w:cstheme="majorBidi"/>
          <w:rPrChange w:id="23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24" w:author="Susan" w:date="2020-05-26T00:23:00Z">
            <w:rPr/>
          </w:rPrChange>
        </w:rPr>
        <w:instrText xml:space="preserve"> HYPERLINK "mailto:matany@mail.tau.ac.il" </w:instrText>
      </w:r>
      <w:r w:rsidR="002A5057" w:rsidRPr="00A47AEE">
        <w:rPr>
          <w:rFonts w:asciiTheme="majorBidi" w:hAnsiTheme="majorBidi" w:cstheme="majorBidi"/>
          <w:rPrChange w:id="25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26" w:author="Susan" w:date="2020-05-26T00:23:00Z">
            <w:rPr>
              <w:rStyle w:val="Hyperlink"/>
            </w:rPr>
          </w:rPrChange>
        </w:rPr>
        <w:t>matany@mail.tau.ac.il</w:t>
      </w:r>
      <w:r w:rsidR="002A5057" w:rsidRPr="00A47AEE">
        <w:rPr>
          <w:rStyle w:val="Hyperlink"/>
          <w:rFonts w:asciiTheme="majorBidi" w:hAnsiTheme="majorBidi" w:cstheme="majorBidi"/>
          <w:rPrChange w:id="27" w:author="Susan" w:date="2020-05-26T00:23:00Z">
            <w:rPr>
              <w:rStyle w:val="Hyperlink"/>
            </w:rPr>
          </w:rPrChange>
        </w:rPr>
        <w:fldChar w:fldCharType="end"/>
      </w:r>
      <w:r w:rsidRPr="00A47AEE">
        <w:rPr>
          <w:rFonts w:asciiTheme="majorBidi" w:hAnsiTheme="majorBidi" w:cstheme="majorBidi"/>
          <w:rPrChange w:id="28" w:author="Susan" w:date="2020-05-26T00:23:00Z">
            <w:rPr/>
          </w:rPrChange>
        </w:rPr>
        <w:t>)</w:t>
      </w:r>
      <w:del w:id="29" w:author="Susan" w:date="2020-05-26T10:16:00Z">
        <w:r w:rsidRPr="00A47AEE" w:rsidDel="00835F94">
          <w:rPr>
            <w:rFonts w:asciiTheme="majorBidi" w:hAnsiTheme="majorBidi" w:cstheme="majorBidi"/>
            <w:rPrChange w:id="30" w:author="Susan" w:date="2020-05-26T00:23:00Z">
              <w:rPr/>
            </w:rPrChange>
          </w:rPr>
          <w:delText>,</w:delText>
        </w:r>
      </w:del>
      <w:r w:rsidRPr="00A47AEE">
        <w:rPr>
          <w:rFonts w:asciiTheme="majorBidi" w:hAnsiTheme="majorBidi" w:cstheme="majorBidi"/>
          <w:rPrChange w:id="31" w:author="Susan" w:date="2020-05-26T00:23:00Z">
            <w:rPr/>
          </w:rPrChange>
        </w:rPr>
        <w:t xml:space="preserve"> </w:t>
      </w:r>
    </w:p>
    <w:p w14:paraId="1F8432BB" w14:textId="05684996" w:rsidR="003F21E1" w:rsidRPr="00A47AEE" w:rsidRDefault="003F21E1" w:rsidP="00053E75">
      <w:pPr>
        <w:pStyle w:val="FootnoteText"/>
        <w:bidi w:val="0"/>
        <w:rPr>
          <w:ins w:id="32" w:author="Susan" w:date="2020-05-25T21:00:00Z"/>
          <w:rFonts w:asciiTheme="majorBidi" w:hAnsiTheme="majorBidi" w:cstheme="majorBidi"/>
          <w:rPrChange w:id="33" w:author="Susan" w:date="2020-05-26T00:23:00Z">
            <w:rPr>
              <w:ins w:id="34" w:author="Susan" w:date="2020-05-25T21:00:00Z"/>
            </w:rPr>
          </w:rPrChange>
        </w:rPr>
      </w:pPr>
      <w:ins w:id="35" w:author="Susan" w:date="2020-05-25T21:00:00Z">
        <w:r w:rsidRPr="00A47AEE">
          <w:rPr>
            <w:rFonts w:asciiTheme="majorBidi" w:hAnsiTheme="majorBidi" w:cstheme="majorBidi"/>
            <w:rPrChange w:id="36" w:author="Susan" w:date="2020-05-26T00:23:00Z">
              <w:rPr/>
            </w:rPrChange>
          </w:rPr>
          <w:t xml:space="preserve"> </w:t>
        </w:r>
      </w:ins>
      <w:ins w:id="37" w:author="Susan" w:date="2020-05-25T21:02:00Z">
        <w:r w:rsidRPr="00A47AEE">
          <w:rPr>
            <w:rFonts w:asciiTheme="majorBidi" w:hAnsiTheme="majorBidi" w:cstheme="majorBidi"/>
            <w:rPrChange w:id="38" w:author="Susan" w:date="2020-05-26T00:23:00Z">
              <w:rPr/>
            </w:rPrChange>
          </w:rPr>
          <w:t xml:space="preserve"> </w:t>
        </w:r>
      </w:ins>
      <w:ins w:id="39" w:author="Susan" w:date="2020-05-25T21:00:00Z">
        <w:r w:rsidRPr="00A47AEE">
          <w:rPr>
            <w:rFonts w:asciiTheme="majorBidi" w:hAnsiTheme="majorBidi" w:cstheme="majorBidi"/>
            <w:rPrChange w:id="40" w:author="Susan" w:date="2020-05-26T00:23:00Z">
              <w:rPr/>
            </w:rPrChange>
          </w:rPr>
          <w:t xml:space="preserve">Neil </w:t>
        </w:r>
      </w:ins>
      <w:r w:rsidRPr="00A47AEE">
        <w:rPr>
          <w:rFonts w:asciiTheme="majorBidi" w:hAnsiTheme="majorBidi" w:cstheme="majorBidi"/>
          <w:rPrChange w:id="41" w:author="Susan" w:date="2020-05-26T00:23:00Z">
            <w:rPr/>
          </w:rPrChange>
        </w:rPr>
        <w:t xml:space="preserve">Gandal, </w:t>
      </w:r>
      <w:ins w:id="42" w:author="Susan" w:date="2020-05-25T21:02:00Z">
        <w:r w:rsidRPr="00A47AEE">
          <w:rPr>
            <w:rFonts w:asciiTheme="majorBidi" w:hAnsiTheme="majorBidi" w:cstheme="majorBidi"/>
            <w:rPrChange w:id="43" w:author="Susan" w:date="2020-05-26T00:23:00Z">
              <w:rPr/>
            </w:rPrChange>
          </w:rPr>
          <w:t xml:space="preserve">Tel Aviv University, </w:t>
        </w:r>
      </w:ins>
      <w:r w:rsidRPr="00A47AEE">
        <w:rPr>
          <w:rFonts w:asciiTheme="majorBidi" w:hAnsiTheme="majorBidi" w:cstheme="majorBidi"/>
          <w:rPrChange w:id="44" w:author="Susan" w:date="2020-05-26T00:23:00Z">
            <w:rPr/>
          </w:rPrChange>
        </w:rPr>
        <w:t xml:space="preserve">School of Economics, </w:t>
      </w:r>
      <w:ins w:id="45" w:author="Susan" w:date="2020-05-26T10:16:00Z">
        <w:r w:rsidR="00835F94" w:rsidRPr="00D92408">
          <w:rPr>
            <w:rFonts w:asciiTheme="majorBidi" w:hAnsiTheme="majorBidi" w:cstheme="majorBidi"/>
          </w:rPr>
          <w:t>and CEPR</w:t>
        </w:r>
        <w:r w:rsidR="00835F94" w:rsidRPr="00053E75" w:rsidDel="0080225F">
          <w:rPr>
            <w:rFonts w:asciiTheme="majorBidi" w:hAnsiTheme="majorBidi" w:cstheme="majorBidi"/>
          </w:rPr>
          <w:t xml:space="preserve"> </w:t>
        </w:r>
      </w:ins>
      <w:del w:id="46" w:author="Susan" w:date="2020-05-25T21:02:00Z">
        <w:r w:rsidRPr="00A47AEE" w:rsidDel="0080225F">
          <w:rPr>
            <w:rFonts w:asciiTheme="majorBidi" w:hAnsiTheme="majorBidi" w:cstheme="majorBidi"/>
            <w:rPrChange w:id="47" w:author="Susan" w:date="2020-05-26T00:23:00Z">
              <w:rPr/>
            </w:rPrChange>
          </w:rPr>
          <w:delText xml:space="preserve">Tel Aviv University </w:delText>
        </w:r>
      </w:del>
      <w:r w:rsidRPr="00A47AEE">
        <w:rPr>
          <w:rFonts w:asciiTheme="majorBidi" w:hAnsiTheme="majorBidi" w:cstheme="majorBidi"/>
          <w:rPrChange w:id="48" w:author="Susan" w:date="2020-05-26T00:23:00Z">
            <w:rPr/>
          </w:rPrChange>
        </w:rPr>
        <w:t>(</w:t>
      </w:r>
      <w:r w:rsidR="002A5057" w:rsidRPr="00A47AEE">
        <w:rPr>
          <w:rFonts w:asciiTheme="majorBidi" w:hAnsiTheme="majorBidi" w:cstheme="majorBidi"/>
          <w:rPrChange w:id="49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50" w:author="Susan" w:date="2020-05-26T00:23:00Z">
            <w:rPr/>
          </w:rPrChange>
        </w:rPr>
        <w:instrText xml:space="preserve"> HYPERLINK "mailto:gandal@tauex.tau.ac.il" </w:instrText>
      </w:r>
      <w:r w:rsidR="002A5057" w:rsidRPr="00A47AEE">
        <w:rPr>
          <w:rFonts w:asciiTheme="majorBidi" w:hAnsiTheme="majorBidi" w:cstheme="majorBidi"/>
          <w:rPrChange w:id="51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52" w:author="Susan" w:date="2020-05-26T00:23:00Z">
            <w:rPr>
              <w:rStyle w:val="Hyperlink"/>
            </w:rPr>
          </w:rPrChange>
        </w:rPr>
        <w:t>gandal@tauex.tau.ac.il</w:t>
      </w:r>
      <w:r w:rsidR="002A5057" w:rsidRPr="00A47AEE">
        <w:rPr>
          <w:rStyle w:val="Hyperlink"/>
          <w:rFonts w:asciiTheme="majorBidi" w:hAnsiTheme="majorBidi" w:cstheme="majorBidi"/>
          <w:rPrChange w:id="53" w:author="Susan" w:date="2020-05-26T00:23:00Z">
            <w:rPr>
              <w:rStyle w:val="Hyperlink"/>
            </w:rPr>
          </w:rPrChange>
        </w:rPr>
        <w:fldChar w:fldCharType="end"/>
      </w:r>
      <w:r w:rsidRPr="00A47AEE">
        <w:rPr>
          <w:rFonts w:asciiTheme="majorBidi" w:hAnsiTheme="majorBidi" w:cstheme="majorBidi"/>
          <w:rPrChange w:id="54" w:author="Susan" w:date="2020-05-26T00:23:00Z">
            <w:rPr/>
          </w:rPrChange>
        </w:rPr>
        <w:t>)</w:t>
      </w:r>
      <w:del w:id="55" w:author="Susan" w:date="2020-05-26T10:16:00Z">
        <w:r w:rsidRPr="00A47AEE" w:rsidDel="00835F94">
          <w:rPr>
            <w:rFonts w:asciiTheme="majorBidi" w:hAnsiTheme="majorBidi" w:cstheme="majorBidi"/>
            <w:rPrChange w:id="56" w:author="Susan" w:date="2020-05-26T00:23:00Z">
              <w:rPr/>
            </w:rPrChange>
          </w:rPr>
          <w:delText xml:space="preserve"> and CEPR,</w:delText>
        </w:r>
      </w:del>
      <w:r w:rsidRPr="00A47AEE">
        <w:rPr>
          <w:rFonts w:asciiTheme="majorBidi" w:hAnsiTheme="majorBidi" w:cstheme="majorBidi"/>
          <w:rPrChange w:id="57" w:author="Susan" w:date="2020-05-26T00:23:00Z">
            <w:rPr/>
          </w:rPrChange>
        </w:rPr>
        <w:t xml:space="preserve"> </w:t>
      </w:r>
    </w:p>
    <w:p w14:paraId="1207BAF2" w14:textId="0F3524A9" w:rsidR="003F21E1" w:rsidRPr="00A47AEE" w:rsidRDefault="003F21E1" w:rsidP="00053E75">
      <w:pPr>
        <w:pStyle w:val="FootnoteText"/>
        <w:bidi w:val="0"/>
        <w:rPr>
          <w:ins w:id="58" w:author="Susan" w:date="2020-05-25T21:02:00Z"/>
          <w:rFonts w:asciiTheme="majorBidi" w:hAnsiTheme="majorBidi" w:cstheme="majorBidi"/>
          <w:rPrChange w:id="59" w:author="Susan" w:date="2020-05-26T00:23:00Z">
            <w:rPr>
              <w:ins w:id="60" w:author="Susan" w:date="2020-05-25T21:02:00Z"/>
            </w:rPr>
          </w:rPrChange>
        </w:rPr>
      </w:pPr>
      <w:ins w:id="61" w:author="Susan" w:date="2020-05-25T21:00:00Z">
        <w:r w:rsidRPr="00A47AEE">
          <w:rPr>
            <w:rFonts w:asciiTheme="majorBidi" w:hAnsiTheme="majorBidi" w:cstheme="majorBidi"/>
            <w:rPrChange w:id="62" w:author="Susan" w:date="2020-05-26T00:23:00Z">
              <w:rPr/>
            </w:rPrChange>
          </w:rPr>
          <w:t xml:space="preserve"> </w:t>
        </w:r>
      </w:ins>
      <w:ins w:id="63" w:author="Susan" w:date="2020-05-25T21:02:00Z">
        <w:r w:rsidRPr="00A47AEE">
          <w:rPr>
            <w:rFonts w:asciiTheme="majorBidi" w:hAnsiTheme="majorBidi" w:cstheme="majorBidi"/>
            <w:rPrChange w:id="64" w:author="Susan" w:date="2020-05-26T00:23:00Z">
              <w:rPr/>
            </w:rPrChange>
          </w:rPr>
          <w:t xml:space="preserve"> </w:t>
        </w:r>
      </w:ins>
      <w:ins w:id="65" w:author="Susan" w:date="2020-05-25T21:00:00Z">
        <w:r w:rsidRPr="00A47AEE">
          <w:rPr>
            <w:rFonts w:asciiTheme="majorBidi" w:hAnsiTheme="majorBidi" w:cstheme="majorBidi"/>
            <w:rPrChange w:id="66" w:author="Susan" w:date="2020-05-26T00:23:00Z">
              <w:rPr/>
            </w:rPrChange>
          </w:rPr>
          <w:t xml:space="preserve">Michael </w:t>
        </w:r>
      </w:ins>
      <w:r w:rsidRPr="00A47AEE">
        <w:rPr>
          <w:rFonts w:asciiTheme="majorBidi" w:hAnsiTheme="majorBidi" w:cstheme="majorBidi"/>
          <w:rPrChange w:id="67" w:author="Susan" w:date="2020-05-26T00:23:00Z">
            <w:rPr/>
          </w:rPrChange>
        </w:rPr>
        <w:t xml:space="preserve">Feldman, </w:t>
      </w:r>
      <w:ins w:id="68" w:author="Susan" w:date="2020-05-25T21:02:00Z">
        <w:r w:rsidRPr="00A47AEE">
          <w:rPr>
            <w:rFonts w:asciiTheme="majorBidi" w:hAnsiTheme="majorBidi" w:cstheme="majorBidi"/>
            <w:rPrChange w:id="69" w:author="Susan" w:date="2020-05-26T00:23:00Z">
              <w:rPr/>
            </w:rPrChange>
          </w:rPr>
          <w:t xml:space="preserve">Tel Aviv University, </w:t>
        </w:r>
      </w:ins>
      <w:r w:rsidRPr="00A47AEE">
        <w:rPr>
          <w:rFonts w:asciiTheme="majorBidi" w:hAnsiTheme="majorBidi" w:cstheme="majorBidi"/>
          <w:rPrChange w:id="70" w:author="Susan" w:date="2020-05-26T00:23:00Z">
            <w:rPr/>
          </w:rPrChange>
        </w:rPr>
        <w:t xml:space="preserve">School of Computer Science, </w:t>
      </w:r>
      <w:del w:id="71" w:author="Susan" w:date="2020-05-25T21:02:00Z">
        <w:r w:rsidRPr="00A47AEE" w:rsidDel="0080225F">
          <w:rPr>
            <w:rFonts w:asciiTheme="majorBidi" w:hAnsiTheme="majorBidi" w:cstheme="majorBidi"/>
            <w:rPrChange w:id="72" w:author="Susan" w:date="2020-05-26T00:23:00Z">
              <w:rPr/>
            </w:rPrChange>
          </w:rPr>
          <w:delText xml:space="preserve">Tel Aviv University </w:delText>
        </w:r>
      </w:del>
      <w:r w:rsidRPr="00A47AEE">
        <w:rPr>
          <w:rFonts w:asciiTheme="majorBidi" w:hAnsiTheme="majorBidi" w:cstheme="majorBidi"/>
          <w:rPrChange w:id="73" w:author="Susan" w:date="2020-05-26T00:23:00Z">
            <w:rPr/>
          </w:rPrChange>
        </w:rPr>
        <w:t>(</w:t>
      </w:r>
      <w:r w:rsidR="002A5057" w:rsidRPr="00A47AEE">
        <w:rPr>
          <w:rFonts w:asciiTheme="majorBidi" w:hAnsiTheme="majorBidi" w:cstheme="majorBidi"/>
          <w:rPrChange w:id="74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75" w:author="Susan" w:date="2020-05-26T00:23:00Z">
            <w:rPr/>
          </w:rPrChange>
        </w:rPr>
        <w:instrText xml:space="preserve"> HYPERLINK "mailto:michal.feldman@cs.tau.ac.il" </w:instrText>
      </w:r>
      <w:r w:rsidR="002A5057" w:rsidRPr="00A47AEE">
        <w:rPr>
          <w:rFonts w:asciiTheme="majorBidi" w:hAnsiTheme="majorBidi" w:cstheme="majorBidi"/>
          <w:rPrChange w:id="76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77" w:author="Susan" w:date="2020-05-26T00:23:00Z">
            <w:rPr>
              <w:rStyle w:val="Hyperlink"/>
            </w:rPr>
          </w:rPrChange>
        </w:rPr>
        <w:t>michal.feldman@cs.tau.ac.il</w:t>
      </w:r>
      <w:r w:rsidR="002A5057" w:rsidRPr="00A47AEE">
        <w:rPr>
          <w:rStyle w:val="Hyperlink"/>
          <w:rFonts w:asciiTheme="majorBidi" w:hAnsiTheme="majorBidi" w:cstheme="majorBidi"/>
          <w:rPrChange w:id="78" w:author="Susan" w:date="2020-05-26T00:23:00Z">
            <w:rPr>
              <w:rStyle w:val="Hyperlink"/>
            </w:rPr>
          </w:rPrChange>
        </w:rPr>
        <w:fldChar w:fldCharType="end"/>
      </w:r>
      <w:r w:rsidRPr="00A47AEE">
        <w:rPr>
          <w:rFonts w:asciiTheme="majorBidi" w:hAnsiTheme="majorBidi" w:cstheme="majorBidi"/>
          <w:rPrChange w:id="79" w:author="Susan" w:date="2020-05-26T00:23:00Z">
            <w:rPr/>
          </w:rPrChange>
        </w:rPr>
        <w:t>)</w:t>
      </w:r>
      <w:del w:id="80" w:author="Susan" w:date="2020-05-26T10:16:00Z">
        <w:r w:rsidRPr="00A47AEE" w:rsidDel="00835F94">
          <w:rPr>
            <w:rFonts w:asciiTheme="majorBidi" w:hAnsiTheme="majorBidi" w:cstheme="majorBidi"/>
            <w:rPrChange w:id="81" w:author="Susan" w:date="2020-05-26T00:23:00Z">
              <w:rPr/>
            </w:rPrChange>
          </w:rPr>
          <w:delText>,</w:delText>
        </w:r>
      </w:del>
    </w:p>
    <w:p w14:paraId="1094023C" w14:textId="59BA3F2B" w:rsidR="003F21E1" w:rsidRPr="00A47AEE" w:rsidRDefault="003F21E1" w:rsidP="00053E75">
      <w:pPr>
        <w:pStyle w:val="FootnoteText"/>
        <w:bidi w:val="0"/>
        <w:rPr>
          <w:ins w:id="82" w:author="Susan" w:date="2020-05-25T21:00:00Z"/>
          <w:rFonts w:asciiTheme="majorBidi" w:hAnsiTheme="majorBidi" w:cstheme="majorBidi"/>
          <w:rPrChange w:id="83" w:author="Susan" w:date="2020-05-26T00:23:00Z">
            <w:rPr>
              <w:ins w:id="84" w:author="Susan" w:date="2020-05-25T21:00:00Z"/>
            </w:rPr>
          </w:rPrChange>
        </w:rPr>
      </w:pPr>
      <w:r w:rsidRPr="00A47AEE">
        <w:rPr>
          <w:rFonts w:asciiTheme="majorBidi" w:hAnsiTheme="majorBidi" w:cstheme="majorBidi"/>
          <w:rPrChange w:id="85" w:author="Susan" w:date="2020-05-26T00:23:00Z">
            <w:rPr/>
          </w:rPrChange>
        </w:rPr>
        <w:t xml:space="preserve"> </w:t>
      </w:r>
      <w:ins w:id="86" w:author="Susan" w:date="2020-05-25T21:00:00Z">
        <w:r w:rsidRPr="00A47AEE">
          <w:rPr>
            <w:rFonts w:asciiTheme="majorBidi" w:hAnsiTheme="majorBidi" w:cstheme="majorBidi"/>
            <w:rPrChange w:id="87" w:author="Susan" w:date="2020-05-26T00:23:00Z">
              <w:rPr/>
            </w:rPrChange>
          </w:rPr>
          <w:t xml:space="preserve"> Mark </w:t>
        </w:r>
      </w:ins>
      <w:r w:rsidRPr="00A47AEE">
        <w:rPr>
          <w:rFonts w:asciiTheme="majorBidi" w:hAnsiTheme="majorBidi" w:cstheme="majorBidi"/>
          <w:rPrChange w:id="88" w:author="Susan" w:date="2020-05-26T00:23:00Z">
            <w:rPr/>
          </w:rPrChange>
        </w:rPr>
        <w:t xml:space="preserve">Last, </w:t>
      </w:r>
      <w:ins w:id="89" w:author="Susan" w:date="2020-05-25T21:02:00Z">
        <w:r w:rsidRPr="00A47AEE">
          <w:rPr>
            <w:rFonts w:asciiTheme="majorBidi" w:hAnsiTheme="majorBidi" w:cstheme="majorBidi"/>
            <w:rPrChange w:id="90" w:author="Susan" w:date="2020-05-26T00:23:00Z">
              <w:rPr/>
            </w:rPrChange>
          </w:rPr>
          <w:t xml:space="preserve">Ben-Gurion University of the Negev, </w:t>
        </w:r>
      </w:ins>
      <w:r w:rsidRPr="00A47AEE">
        <w:rPr>
          <w:rFonts w:asciiTheme="majorBidi" w:hAnsiTheme="majorBidi" w:cstheme="majorBidi"/>
          <w:rPrChange w:id="91" w:author="Susan" w:date="2020-05-26T00:23:00Z">
            <w:rPr/>
          </w:rPrChange>
        </w:rPr>
        <w:t>Software and Information Systems Engineering</w:t>
      </w:r>
      <w:del w:id="92" w:author="Susan" w:date="2020-05-26T10:17:00Z">
        <w:r w:rsidRPr="00A47AEE" w:rsidDel="00835F94">
          <w:rPr>
            <w:rFonts w:asciiTheme="majorBidi" w:hAnsiTheme="majorBidi" w:cstheme="majorBidi"/>
            <w:rPrChange w:id="93" w:author="Susan" w:date="2020-05-26T00:23:00Z">
              <w:rPr/>
            </w:rPrChange>
          </w:rPr>
          <w:delText>,</w:delText>
        </w:r>
      </w:del>
      <w:r w:rsidRPr="00A47AEE">
        <w:rPr>
          <w:rFonts w:asciiTheme="majorBidi" w:hAnsiTheme="majorBidi" w:cstheme="majorBidi"/>
          <w:rPrChange w:id="94" w:author="Susan" w:date="2020-05-26T00:23:00Z">
            <w:rPr/>
          </w:rPrChange>
        </w:rPr>
        <w:t xml:space="preserve"> </w:t>
      </w:r>
      <w:ins w:id="95" w:author="Susan" w:date="2020-05-25T21:03:00Z">
        <w:r w:rsidRPr="00A47AEE">
          <w:rPr>
            <w:rFonts w:asciiTheme="majorBidi" w:hAnsiTheme="majorBidi" w:cstheme="majorBidi"/>
            <w:rPrChange w:id="96" w:author="Susan" w:date="2020-05-26T00:23:00Z">
              <w:rPr/>
            </w:rPrChange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</w:ins>
      <w:del w:id="97" w:author="Susan" w:date="2020-05-25T21:02:00Z">
        <w:r w:rsidRPr="00A47AEE" w:rsidDel="0080225F">
          <w:rPr>
            <w:rFonts w:asciiTheme="majorBidi" w:hAnsiTheme="majorBidi" w:cstheme="majorBidi"/>
            <w:rPrChange w:id="98" w:author="Susan" w:date="2020-05-26T00:23:00Z">
              <w:rPr/>
            </w:rPrChange>
          </w:rPr>
          <w:delText xml:space="preserve">Ben-Gurion University of the Negev </w:delText>
        </w:r>
      </w:del>
      <w:r w:rsidRPr="00A47AEE">
        <w:rPr>
          <w:rFonts w:asciiTheme="majorBidi" w:hAnsiTheme="majorBidi" w:cstheme="majorBidi"/>
          <w:rPrChange w:id="99" w:author="Susan" w:date="2020-05-26T00:23:00Z">
            <w:rPr/>
          </w:rPrChange>
        </w:rPr>
        <w:t>(</w:t>
      </w:r>
      <w:r w:rsidR="002A5057" w:rsidRPr="00A47AEE">
        <w:rPr>
          <w:rFonts w:asciiTheme="majorBidi" w:hAnsiTheme="majorBidi" w:cstheme="majorBidi"/>
          <w:rPrChange w:id="100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101" w:author="Susan" w:date="2020-05-26T00:23:00Z">
            <w:rPr/>
          </w:rPrChange>
        </w:rPr>
        <w:instrText xml:space="preserve"> HYPERLINK "mailto:mlast@bgu.ac.il" </w:instrText>
      </w:r>
      <w:r w:rsidR="002A5057" w:rsidRPr="00A47AEE">
        <w:rPr>
          <w:rFonts w:asciiTheme="majorBidi" w:hAnsiTheme="majorBidi" w:cstheme="majorBidi"/>
          <w:rPrChange w:id="102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103" w:author="Susan" w:date="2020-05-26T00:23:00Z">
            <w:rPr>
              <w:rStyle w:val="Hyperlink"/>
            </w:rPr>
          </w:rPrChange>
        </w:rPr>
        <w:t>mlast@bgu.ac.il</w:t>
      </w:r>
      <w:r w:rsidR="002A5057" w:rsidRPr="00A47AEE">
        <w:rPr>
          <w:rStyle w:val="Hyperlink"/>
          <w:rFonts w:asciiTheme="majorBidi" w:hAnsiTheme="majorBidi" w:cstheme="majorBidi"/>
          <w:rPrChange w:id="104" w:author="Susan" w:date="2020-05-26T00:23:00Z">
            <w:rPr>
              <w:rStyle w:val="Hyperlink"/>
            </w:rPr>
          </w:rPrChange>
        </w:rPr>
        <w:fldChar w:fldCharType="end"/>
      </w:r>
      <w:r w:rsidRPr="00A47AEE">
        <w:rPr>
          <w:rFonts w:asciiTheme="majorBidi" w:hAnsiTheme="majorBidi" w:cstheme="majorBidi"/>
          <w:rPrChange w:id="105" w:author="Susan" w:date="2020-05-26T00:23:00Z">
            <w:rPr/>
          </w:rPrChange>
        </w:rPr>
        <w:t>)</w:t>
      </w:r>
      <w:del w:id="106" w:author="Susan" w:date="2020-05-26T10:17:00Z">
        <w:r w:rsidRPr="00A47AEE" w:rsidDel="00835F94">
          <w:rPr>
            <w:rFonts w:asciiTheme="majorBidi" w:hAnsiTheme="majorBidi" w:cstheme="majorBidi"/>
            <w:rPrChange w:id="107" w:author="Susan" w:date="2020-05-26T00:23:00Z">
              <w:rPr/>
            </w:rPrChange>
          </w:rPr>
          <w:delText>,</w:delText>
        </w:r>
      </w:del>
      <w:r w:rsidRPr="00A47AEE">
        <w:rPr>
          <w:rFonts w:asciiTheme="majorBidi" w:hAnsiTheme="majorBidi" w:cstheme="majorBidi"/>
          <w:rPrChange w:id="108" w:author="Susan" w:date="2020-05-26T00:23:00Z">
            <w:rPr/>
          </w:rPrChange>
        </w:rPr>
        <w:t xml:space="preserve"> </w:t>
      </w:r>
    </w:p>
    <w:p w14:paraId="04322EF7" w14:textId="46506B6F" w:rsidR="003F21E1" w:rsidRPr="00A47AEE" w:rsidRDefault="003F21E1" w:rsidP="00F724F0">
      <w:pPr>
        <w:pStyle w:val="FootnoteText"/>
        <w:bidi w:val="0"/>
        <w:rPr>
          <w:ins w:id="109" w:author="Susan" w:date="2020-05-25T21:01:00Z"/>
          <w:rFonts w:asciiTheme="majorBidi" w:hAnsiTheme="majorBidi" w:cstheme="majorBidi"/>
          <w:rPrChange w:id="110" w:author="Susan" w:date="2020-05-26T00:23:00Z">
            <w:rPr>
              <w:ins w:id="111" w:author="Susan" w:date="2020-05-25T21:01:00Z"/>
            </w:rPr>
          </w:rPrChange>
        </w:rPr>
      </w:pPr>
      <w:ins w:id="112" w:author="Susan" w:date="2020-05-25T21:03:00Z">
        <w:r w:rsidRPr="00A47AEE">
          <w:rPr>
            <w:rFonts w:asciiTheme="majorBidi" w:hAnsiTheme="majorBidi" w:cstheme="majorBidi"/>
            <w:rPrChange w:id="113" w:author="Susan" w:date="2020-05-26T00:23:00Z">
              <w:rPr/>
            </w:rPrChange>
          </w:rPr>
          <w:t xml:space="preserve">  </w:t>
        </w:r>
      </w:ins>
      <w:ins w:id="114" w:author="Susan" w:date="2020-05-25T21:01:00Z">
        <w:r w:rsidRPr="00A47AEE">
          <w:rPr>
            <w:rFonts w:asciiTheme="majorBidi" w:hAnsiTheme="majorBidi" w:cstheme="majorBidi"/>
            <w:rPrChange w:id="115" w:author="Susan" w:date="2020-05-26T00:23:00Z">
              <w:rPr/>
            </w:rPrChange>
          </w:rPr>
          <w:t xml:space="preserve">Ady </w:t>
        </w:r>
      </w:ins>
      <w:r w:rsidRPr="00A47AEE">
        <w:rPr>
          <w:rFonts w:asciiTheme="majorBidi" w:hAnsiTheme="majorBidi" w:cstheme="majorBidi"/>
          <w:rPrChange w:id="116" w:author="Susan" w:date="2020-05-26T00:23:00Z">
            <w:rPr/>
          </w:rPrChange>
        </w:rPr>
        <w:t xml:space="preserve">Pauzner, </w:t>
      </w:r>
      <w:ins w:id="117" w:author="Susan" w:date="2020-05-25T21:03:00Z">
        <w:r w:rsidRPr="00A47AEE">
          <w:rPr>
            <w:rFonts w:asciiTheme="majorBidi" w:hAnsiTheme="majorBidi" w:cstheme="majorBidi"/>
            <w:rPrChange w:id="118" w:author="Susan" w:date="2020-05-26T00:23:00Z">
              <w:rPr/>
            </w:rPrChange>
          </w:rPr>
          <w:t>Tel Aviv University</w:t>
        </w:r>
      </w:ins>
      <w:ins w:id="119" w:author="Susan" w:date="2020-05-26T10:17:00Z">
        <w:r w:rsidR="00835F94">
          <w:rPr>
            <w:rFonts w:asciiTheme="majorBidi" w:hAnsiTheme="majorBidi" w:cstheme="majorBidi"/>
          </w:rPr>
          <w:t>,</w:t>
        </w:r>
      </w:ins>
      <w:ins w:id="120" w:author="Susan" w:date="2020-05-25T21:03:00Z">
        <w:r w:rsidRPr="00A47AEE">
          <w:rPr>
            <w:rFonts w:asciiTheme="majorBidi" w:hAnsiTheme="majorBidi" w:cstheme="majorBidi"/>
            <w:rPrChange w:id="121" w:author="Susan" w:date="2020-05-26T00:23:00Z">
              <w:rPr/>
            </w:rPrChange>
          </w:rPr>
          <w:t xml:space="preserve"> </w:t>
        </w:r>
      </w:ins>
      <w:r w:rsidRPr="00A47AEE">
        <w:rPr>
          <w:rFonts w:asciiTheme="majorBidi" w:hAnsiTheme="majorBidi" w:cstheme="majorBidi"/>
          <w:rPrChange w:id="122" w:author="Susan" w:date="2020-05-26T00:23:00Z">
            <w:rPr/>
          </w:rPrChange>
        </w:rPr>
        <w:t xml:space="preserve">School of Economics, </w:t>
      </w:r>
      <w:del w:id="123" w:author="Susan" w:date="2020-05-25T21:03:00Z">
        <w:r w:rsidRPr="00A47AEE" w:rsidDel="0080225F">
          <w:rPr>
            <w:rFonts w:asciiTheme="majorBidi" w:hAnsiTheme="majorBidi" w:cstheme="majorBidi"/>
            <w:rPrChange w:id="124" w:author="Susan" w:date="2020-05-26T00:23:00Z">
              <w:rPr/>
            </w:rPrChange>
          </w:rPr>
          <w:delText xml:space="preserve">Tel Aviv University </w:delText>
        </w:r>
      </w:del>
      <w:r w:rsidRPr="00A47AEE">
        <w:rPr>
          <w:rFonts w:asciiTheme="majorBidi" w:hAnsiTheme="majorBidi" w:cstheme="majorBidi"/>
          <w:rPrChange w:id="125" w:author="Susan" w:date="2020-05-26T00:23:00Z">
            <w:rPr/>
          </w:rPrChange>
        </w:rPr>
        <w:t>(</w:t>
      </w:r>
      <w:r w:rsidR="002A5057" w:rsidRPr="00A47AEE">
        <w:rPr>
          <w:rFonts w:asciiTheme="majorBidi" w:hAnsiTheme="majorBidi" w:cstheme="majorBidi"/>
          <w:rPrChange w:id="126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127" w:author="Susan" w:date="2020-05-26T00:23:00Z">
            <w:rPr/>
          </w:rPrChange>
        </w:rPr>
        <w:instrText xml:space="preserve"> HYPERLINK "mailto:pauzner@tauex.tau.ac.il" </w:instrText>
      </w:r>
      <w:r w:rsidR="002A5057" w:rsidRPr="00A47AEE">
        <w:rPr>
          <w:rFonts w:asciiTheme="majorBidi" w:hAnsiTheme="majorBidi" w:cstheme="majorBidi"/>
          <w:rPrChange w:id="128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129" w:author="Susan" w:date="2020-05-26T00:23:00Z">
            <w:rPr>
              <w:rStyle w:val="Hyperlink"/>
            </w:rPr>
          </w:rPrChange>
        </w:rPr>
        <w:t>pauzner@tauex.tau.ac.il</w:t>
      </w:r>
      <w:r w:rsidR="002A5057" w:rsidRPr="00A47AEE">
        <w:rPr>
          <w:rStyle w:val="Hyperlink"/>
          <w:rFonts w:asciiTheme="majorBidi" w:hAnsiTheme="majorBidi" w:cstheme="majorBidi"/>
          <w:rPrChange w:id="130" w:author="Susan" w:date="2020-05-26T00:23:00Z">
            <w:rPr>
              <w:rStyle w:val="Hyperlink"/>
            </w:rPr>
          </w:rPrChange>
        </w:rPr>
        <w:fldChar w:fldCharType="end"/>
      </w:r>
      <w:r w:rsidRPr="00A47AEE">
        <w:rPr>
          <w:rFonts w:asciiTheme="majorBidi" w:hAnsiTheme="majorBidi" w:cstheme="majorBidi"/>
          <w:rPrChange w:id="131" w:author="Susan" w:date="2020-05-26T00:23:00Z">
            <w:rPr/>
          </w:rPrChange>
        </w:rPr>
        <w:t>)</w:t>
      </w:r>
      <w:del w:id="132" w:author="Susan" w:date="2020-05-26T10:17:00Z">
        <w:r w:rsidRPr="00A47AEE" w:rsidDel="00835F94">
          <w:rPr>
            <w:rFonts w:asciiTheme="majorBidi" w:hAnsiTheme="majorBidi" w:cstheme="majorBidi"/>
            <w:rPrChange w:id="133" w:author="Susan" w:date="2020-05-26T00:23:00Z">
              <w:rPr/>
            </w:rPrChange>
          </w:rPr>
          <w:delText>,</w:delText>
        </w:r>
      </w:del>
      <w:r w:rsidRPr="00A47AEE">
        <w:rPr>
          <w:rFonts w:asciiTheme="majorBidi" w:hAnsiTheme="majorBidi" w:cstheme="majorBidi"/>
          <w:rPrChange w:id="134" w:author="Susan" w:date="2020-05-26T00:23:00Z">
            <w:rPr/>
          </w:rPrChange>
        </w:rPr>
        <w:t xml:space="preserve"> </w:t>
      </w:r>
    </w:p>
    <w:p w14:paraId="712E3F22" w14:textId="01F703B1" w:rsidR="003F21E1" w:rsidRPr="00A47AEE" w:rsidRDefault="003F21E1" w:rsidP="00F724F0">
      <w:pPr>
        <w:pStyle w:val="FootnoteText"/>
        <w:bidi w:val="0"/>
        <w:rPr>
          <w:ins w:id="135" w:author="Susan" w:date="2020-05-25T21:01:00Z"/>
          <w:rFonts w:asciiTheme="majorBidi" w:hAnsiTheme="majorBidi" w:cstheme="majorBidi"/>
          <w:rPrChange w:id="136" w:author="Susan" w:date="2020-05-26T00:23:00Z">
            <w:rPr>
              <w:ins w:id="137" w:author="Susan" w:date="2020-05-25T21:01:00Z"/>
            </w:rPr>
          </w:rPrChange>
        </w:rPr>
      </w:pPr>
      <w:ins w:id="138" w:author="Susan" w:date="2020-05-25T21:03:00Z">
        <w:r w:rsidRPr="00A47AEE">
          <w:rPr>
            <w:rFonts w:asciiTheme="majorBidi" w:hAnsiTheme="majorBidi" w:cstheme="majorBidi"/>
            <w:rPrChange w:id="139" w:author="Susan" w:date="2020-05-26T00:23:00Z">
              <w:rPr/>
            </w:rPrChange>
          </w:rPr>
          <w:t xml:space="preserve">  </w:t>
        </w:r>
      </w:ins>
      <w:ins w:id="140" w:author="Susan" w:date="2020-05-25T21:01:00Z">
        <w:r w:rsidRPr="00A47AEE">
          <w:rPr>
            <w:rFonts w:asciiTheme="majorBidi" w:hAnsiTheme="majorBidi" w:cstheme="majorBidi"/>
            <w:rPrChange w:id="141" w:author="Susan" w:date="2020-05-26T00:23:00Z">
              <w:rPr/>
            </w:rPrChange>
          </w:rPr>
          <w:t xml:space="preserve">Avraham </w:t>
        </w:r>
      </w:ins>
      <w:r w:rsidRPr="00A47AEE">
        <w:rPr>
          <w:rFonts w:asciiTheme="majorBidi" w:hAnsiTheme="majorBidi" w:cstheme="majorBidi"/>
          <w:rPrChange w:id="142" w:author="Susan" w:date="2020-05-26T00:23:00Z">
            <w:rPr/>
          </w:rPrChange>
        </w:rPr>
        <w:t xml:space="preserve">Tabbach, </w:t>
      </w:r>
      <w:ins w:id="143" w:author="Susan" w:date="2020-05-25T21:03:00Z">
        <w:r w:rsidRPr="00A47AEE">
          <w:rPr>
            <w:rFonts w:asciiTheme="majorBidi" w:hAnsiTheme="majorBidi" w:cstheme="majorBidi"/>
            <w:rPrChange w:id="144" w:author="Susan" w:date="2020-05-26T00:23:00Z">
              <w:rPr/>
            </w:rPrChange>
          </w:rPr>
          <w:t xml:space="preserve">Tel Aviv University, </w:t>
        </w:r>
      </w:ins>
      <w:r w:rsidRPr="00A47AEE">
        <w:rPr>
          <w:rFonts w:asciiTheme="majorBidi" w:hAnsiTheme="majorBidi" w:cstheme="majorBidi"/>
          <w:rPrChange w:id="145" w:author="Susan" w:date="2020-05-26T00:23:00Z">
            <w:rPr/>
          </w:rPrChange>
        </w:rPr>
        <w:t xml:space="preserve">Law Faculty, </w:t>
      </w:r>
      <w:del w:id="146" w:author="Susan" w:date="2020-05-25T21:03:00Z">
        <w:r w:rsidRPr="00A47AEE" w:rsidDel="0080225F">
          <w:rPr>
            <w:rFonts w:asciiTheme="majorBidi" w:hAnsiTheme="majorBidi" w:cstheme="majorBidi"/>
            <w:rPrChange w:id="147" w:author="Susan" w:date="2020-05-26T00:23:00Z">
              <w:rPr/>
            </w:rPrChange>
          </w:rPr>
          <w:delText xml:space="preserve">Tel Aviv University </w:delText>
        </w:r>
      </w:del>
      <w:r w:rsidRPr="00A47AEE">
        <w:rPr>
          <w:rFonts w:asciiTheme="majorBidi" w:hAnsiTheme="majorBidi" w:cstheme="majorBidi"/>
          <w:rPrChange w:id="148" w:author="Susan" w:date="2020-05-26T00:23:00Z">
            <w:rPr/>
          </w:rPrChange>
        </w:rPr>
        <w:t>(</w:t>
      </w:r>
      <w:r w:rsidR="002A5057" w:rsidRPr="00A47AEE">
        <w:rPr>
          <w:rFonts w:asciiTheme="majorBidi" w:hAnsiTheme="majorBidi" w:cstheme="majorBidi"/>
          <w:rPrChange w:id="149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150" w:author="Susan" w:date="2020-05-26T00:23:00Z">
            <w:rPr/>
          </w:rPrChange>
        </w:rPr>
        <w:instrText xml:space="preserve"> HYPERLINK "mailto:adtabbac@tauex.tau.ac.il" </w:instrText>
      </w:r>
      <w:r w:rsidR="002A5057" w:rsidRPr="00A47AEE">
        <w:rPr>
          <w:rFonts w:asciiTheme="majorBidi" w:hAnsiTheme="majorBidi" w:cstheme="majorBidi"/>
          <w:rPrChange w:id="151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152" w:author="Susan" w:date="2020-05-26T00:23:00Z">
            <w:rPr>
              <w:rStyle w:val="Hyperlink"/>
            </w:rPr>
          </w:rPrChange>
        </w:rPr>
        <w:t>adtabbac@tauex.tau.ac.il</w:t>
      </w:r>
      <w:r w:rsidR="002A5057" w:rsidRPr="00A47AEE">
        <w:rPr>
          <w:rStyle w:val="Hyperlink"/>
          <w:rFonts w:asciiTheme="majorBidi" w:hAnsiTheme="majorBidi" w:cstheme="majorBidi"/>
          <w:rPrChange w:id="153" w:author="Susan" w:date="2020-05-26T00:23:00Z">
            <w:rPr>
              <w:rStyle w:val="Hyperlink"/>
            </w:rPr>
          </w:rPrChange>
        </w:rPr>
        <w:fldChar w:fldCharType="end"/>
      </w:r>
      <w:r w:rsidRPr="00A47AEE">
        <w:rPr>
          <w:rFonts w:asciiTheme="majorBidi" w:hAnsiTheme="majorBidi" w:cstheme="majorBidi"/>
          <w:rPrChange w:id="154" w:author="Susan" w:date="2020-05-26T00:23:00Z">
            <w:rPr/>
          </w:rPrChange>
        </w:rPr>
        <w:t>)</w:t>
      </w:r>
      <w:del w:id="155" w:author="Susan" w:date="2020-05-26T10:17:00Z">
        <w:r w:rsidRPr="00A47AEE" w:rsidDel="00835F94">
          <w:rPr>
            <w:rFonts w:asciiTheme="majorBidi" w:hAnsiTheme="majorBidi" w:cstheme="majorBidi"/>
            <w:rPrChange w:id="156" w:author="Susan" w:date="2020-05-26T00:23:00Z">
              <w:rPr/>
            </w:rPrChange>
          </w:rPr>
          <w:delText>,</w:delText>
        </w:r>
      </w:del>
      <w:r w:rsidRPr="00A47AEE">
        <w:rPr>
          <w:rFonts w:asciiTheme="majorBidi" w:hAnsiTheme="majorBidi" w:cstheme="majorBidi"/>
          <w:rPrChange w:id="157" w:author="Susan" w:date="2020-05-26T00:23:00Z">
            <w:rPr/>
          </w:rPrChange>
        </w:rPr>
        <w:t xml:space="preserve"> </w:t>
      </w:r>
    </w:p>
    <w:p w14:paraId="3B20CB33" w14:textId="6CFDDB28" w:rsidR="003F21E1" w:rsidRPr="00A47AEE" w:rsidRDefault="003F21E1" w:rsidP="00835F94">
      <w:pPr>
        <w:pStyle w:val="FootnoteText"/>
        <w:bidi w:val="0"/>
        <w:rPr>
          <w:rFonts w:asciiTheme="majorBidi" w:hAnsiTheme="majorBidi" w:cstheme="majorBidi"/>
          <w:rPrChange w:id="158" w:author="Susan" w:date="2020-05-26T00:23:00Z">
            <w:rPr/>
          </w:rPrChange>
        </w:rPr>
        <w:pPrChange w:id="159" w:author="Susan" w:date="2020-05-26T10:17:00Z">
          <w:pPr>
            <w:pStyle w:val="FootnoteText"/>
            <w:bidi w:val="0"/>
          </w:pPr>
        </w:pPrChange>
      </w:pPr>
      <w:ins w:id="160" w:author="Susan" w:date="2020-05-25T21:04:00Z">
        <w:r w:rsidRPr="00A47AEE">
          <w:rPr>
            <w:rFonts w:asciiTheme="majorBidi" w:hAnsiTheme="majorBidi" w:cstheme="majorBidi"/>
            <w:rPrChange w:id="161" w:author="Susan" w:date="2020-05-26T00:23:00Z">
              <w:rPr/>
            </w:rPrChange>
          </w:rPr>
          <w:t xml:space="preserve">  </w:t>
        </w:r>
      </w:ins>
      <w:ins w:id="162" w:author="Susan" w:date="2020-05-25T21:01:00Z">
        <w:r w:rsidRPr="00A47AEE">
          <w:rPr>
            <w:rFonts w:asciiTheme="majorBidi" w:hAnsiTheme="majorBidi" w:cstheme="majorBidi"/>
            <w:rPrChange w:id="163" w:author="Susan" w:date="2020-05-26T00:23:00Z">
              <w:rPr/>
            </w:rPrChange>
          </w:rPr>
          <w:t>Liat</w:t>
        </w:r>
      </w:ins>
      <w:r w:rsidRPr="00A47AEE">
        <w:rPr>
          <w:rFonts w:asciiTheme="majorBidi" w:hAnsiTheme="majorBidi" w:cstheme="majorBidi"/>
          <w:rPrChange w:id="164" w:author="Susan" w:date="2020-05-26T00:23:00Z">
            <w:rPr/>
          </w:rPrChange>
        </w:rPr>
        <w:t xml:space="preserve"> Ayalon (</w:t>
      </w:r>
      <w:r w:rsidR="002A5057" w:rsidRPr="00A47AEE">
        <w:rPr>
          <w:rFonts w:asciiTheme="majorBidi" w:hAnsiTheme="majorBidi" w:cstheme="majorBidi"/>
          <w:rPrChange w:id="165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166" w:author="Susan" w:date="2020-05-26T00:23:00Z">
            <w:rPr/>
          </w:rPrChange>
        </w:rPr>
        <w:instrText xml:space="preserve"> HYPERLINK "mailto:liat.ayalon@biu.ac.il" </w:instrText>
      </w:r>
      <w:r w:rsidR="002A5057" w:rsidRPr="00A47AEE">
        <w:rPr>
          <w:rFonts w:asciiTheme="majorBidi" w:hAnsiTheme="majorBidi" w:cstheme="majorBidi"/>
          <w:rPrChange w:id="167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168" w:author="Susan" w:date="2020-05-26T00:23:00Z">
            <w:rPr>
              <w:rStyle w:val="Hyperlink"/>
            </w:rPr>
          </w:rPrChange>
        </w:rPr>
        <w:t>liat.ayalon@biu.ac.il</w:t>
      </w:r>
      <w:r w:rsidR="002A5057" w:rsidRPr="00A47AEE">
        <w:rPr>
          <w:rStyle w:val="Hyperlink"/>
          <w:rFonts w:asciiTheme="majorBidi" w:hAnsiTheme="majorBidi" w:cstheme="majorBidi"/>
          <w:rPrChange w:id="169" w:author="Susan" w:date="2020-05-26T00:23:00Z">
            <w:rPr>
              <w:rStyle w:val="Hyperlink"/>
            </w:rPr>
          </w:rPrChange>
        </w:rPr>
        <w:fldChar w:fldCharType="end"/>
      </w:r>
      <w:r w:rsidRPr="00A47AEE">
        <w:rPr>
          <w:rFonts w:asciiTheme="majorBidi" w:hAnsiTheme="majorBidi" w:cstheme="majorBidi"/>
          <w:rPrChange w:id="170" w:author="Susan" w:date="2020-05-26T00:23:00Z">
            <w:rPr/>
          </w:rPrChange>
        </w:rPr>
        <w:t xml:space="preserve">,) </w:t>
      </w:r>
      <w:ins w:id="171" w:author="Susan" w:date="2020-05-25T21:04:00Z">
        <w:r w:rsidRPr="00A47AEE">
          <w:rPr>
            <w:rFonts w:asciiTheme="majorBidi" w:hAnsiTheme="majorBidi" w:cstheme="majorBidi"/>
            <w:rPrChange w:id="172" w:author="Susan" w:date="2020-05-26T00:23:00Z">
              <w:rPr/>
            </w:rPrChange>
          </w:rPr>
          <w:t xml:space="preserve">Bar-Ilan University, </w:t>
        </w:r>
      </w:ins>
      <w:r w:rsidRPr="00A47AEE">
        <w:rPr>
          <w:rFonts w:asciiTheme="majorBidi" w:hAnsiTheme="majorBidi" w:cstheme="majorBidi"/>
          <w:rPrChange w:id="173" w:author="Susan" w:date="2020-05-26T00:23:00Z">
            <w:rPr/>
          </w:rPrChange>
        </w:rPr>
        <w:t>School of Social Work</w:t>
      </w:r>
      <w:del w:id="174" w:author="Susan" w:date="2020-05-26T10:17:00Z">
        <w:r w:rsidRPr="00A47AEE" w:rsidDel="00835F94">
          <w:rPr>
            <w:rFonts w:asciiTheme="majorBidi" w:hAnsiTheme="majorBidi" w:cstheme="majorBidi"/>
            <w:rPrChange w:id="175" w:author="Susan" w:date="2020-05-26T00:23:00Z">
              <w:rPr/>
            </w:rPrChange>
          </w:rPr>
          <w:delText>,</w:delText>
        </w:r>
      </w:del>
      <w:del w:id="176" w:author="Susan" w:date="2020-05-25T21:04:00Z">
        <w:r w:rsidRPr="00A47AEE" w:rsidDel="0080225F">
          <w:rPr>
            <w:rFonts w:asciiTheme="majorBidi" w:hAnsiTheme="majorBidi" w:cstheme="majorBidi"/>
            <w:rPrChange w:id="177" w:author="Susan" w:date="2020-05-26T00:23:00Z">
              <w:rPr/>
            </w:rPrChange>
          </w:rPr>
          <w:delText xml:space="preserve"> Bar Ilan University</w:delText>
        </w:r>
      </w:del>
      <w:del w:id="178" w:author="Susan" w:date="2020-05-26T10:17:00Z">
        <w:r w:rsidRPr="00A47AEE" w:rsidDel="00835F94">
          <w:rPr>
            <w:rFonts w:asciiTheme="majorBidi" w:hAnsiTheme="majorBidi" w:cstheme="majorBidi"/>
            <w:rPrChange w:id="179" w:author="Susan" w:date="2020-05-26T00:23:00Z">
              <w:rPr/>
            </w:rPrChange>
          </w:rPr>
          <w:delText>.</w:delText>
        </w:r>
      </w:del>
    </w:p>
  </w:footnote>
  <w:footnote w:id="2">
    <w:p w14:paraId="218EA084" w14:textId="52A61340" w:rsidR="003F21E1" w:rsidRPr="00A47AEE" w:rsidRDefault="003F21E1" w:rsidP="00A1643A">
      <w:pPr>
        <w:pStyle w:val="FootnoteText"/>
        <w:bidi w:val="0"/>
        <w:rPr>
          <w:rFonts w:asciiTheme="majorBidi" w:hAnsiTheme="majorBidi" w:cstheme="majorBidi"/>
          <w:rPrChange w:id="222" w:author="Susan" w:date="2020-05-26T00:23:00Z">
            <w:rPr/>
          </w:rPrChange>
        </w:rPr>
      </w:pPr>
      <w:r w:rsidRPr="00A47AEE">
        <w:rPr>
          <w:rStyle w:val="FootnoteReference"/>
          <w:rFonts w:asciiTheme="majorBidi" w:hAnsiTheme="majorBidi" w:cstheme="majorBidi"/>
          <w:rPrChange w:id="223" w:author="Susan" w:date="2020-05-26T00:23:00Z">
            <w:rPr>
              <w:rStyle w:val="FootnoteReference"/>
            </w:rPr>
          </w:rPrChange>
        </w:rPr>
        <w:footnoteRef/>
      </w:r>
      <w:r w:rsidRPr="00A47AEE">
        <w:rPr>
          <w:rFonts w:asciiTheme="majorBidi" w:hAnsiTheme="majorBidi" w:cstheme="majorBidi"/>
          <w:rPrChange w:id="224" w:author="Susan" w:date="2020-05-26T00:23:00Z">
            <w:rPr/>
          </w:rPrChange>
        </w:rPr>
        <w:t xml:space="preserve"> </w:t>
      </w:r>
      <w:ins w:id="225" w:author="Susan" w:date="2020-05-26T11:06:00Z">
        <w:r w:rsidR="00053E75">
          <w:rPr>
            <w:rFonts w:asciiTheme="majorBidi" w:hAnsiTheme="majorBidi" w:cstheme="majorBidi"/>
          </w:rPr>
          <w:fldChar w:fldCharType="begin"/>
        </w:r>
        <w:r w:rsidR="00053E75">
          <w:rPr>
            <w:rFonts w:asciiTheme="majorBidi" w:hAnsiTheme="majorBidi" w:cstheme="majorBidi"/>
          </w:rPr>
          <w:instrText xml:space="preserve"> HYPERLINK "</w:instrText>
        </w:r>
      </w:ins>
      <w:r w:rsidR="00053E75" w:rsidRPr="00053E75">
        <w:rPr>
          <w:rFonts w:asciiTheme="majorBidi" w:hAnsiTheme="majorBidi" w:cstheme="majorBidi"/>
          <w:rPrChange w:id="226" w:author="Susan" w:date="2020-05-26T11:06:00Z">
            <w:rPr>
              <w:rStyle w:val="Hyperlink"/>
            </w:rPr>
          </w:rPrChange>
        </w:rPr>
        <w:instrText>https://www.euronews.com/2020/04/17/coronavirus-care-homes-could-be-where-over-half-of-europe-</w:instrText>
      </w:r>
      <w:ins w:id="227" w:author="Susan" w:date="2020-05-26T11:06:00Z">
        <w:r w:rsidR="00053E75" w:rsidRPr="00053E75">
          <w:rPr>
            <w:rFonts w:asciiTheme="majorBidi" w:hAnsiTheme="majorBidi" w:cstheme="majorBidi"/>
            <w:rPrChange w:id="228" w:author="Susan" w:date="2020-05-26T11:06:00Z">
              <w:rPr>
                <w:rStyle w:val="Hyperlink"/>
                <w:rFonts w:asciiTheme="majorBidi" w:hAnsiTheme="majorBidi" w:cstheme="majorBidi"/>
              </w:rPr>
            </w:rPrChange>
          </w:rPr>
          <w:instrText xml:space="preserve">  </w:instrText>
        </w:r>
      </w:ins>
      <w:r w:rsidR="00053E75" w:rsidRPr="00053E75">
        <w:rPr>
          <w:rFonts w:asciiTheme="majorBidi" w:hAnsiTheme="majorBidi" w:cstheme="majorBidi"/>
          <w:rPrChange w:id="229" w:author="Susan" w:date="2020-05-26T11:06:00Z">
            <w:rPr>
              <w:rStyle w:val="Hyperlink"/>
            </w:rPr>
          </w:rPrChange>
        </w:rPr>
        <w:instrText>s-covid-19COVID-19-deaths-occur-says-new</w:instrText>
      </w:r>
      <w:ins w:id="230" w:author="Susan" w:date="2020-05-26T11:06:00Z">
        <w:r w:rsidR="00053E75">
          <w:rPr>
            <w:rFonts w:asciiTheme="majorBidi" w:hAnsiTheme="majorBidi" w:cstheme="majorBidi"/>
          </w:rPr>
          <w:instrText xml:space="preserve">" </w:instrText>
        </w:r>
        <w:r w:rsidR="00053E75">
          <w:rPr>
            <w:rFonts w:asciiTheme="majorBidi" w:hAnsiTheme="majorBidi" w:cstheme="majorBidi"/>
          </w:rPr>
          <w:fldChar w:fldCharType="separate"/>
        </w:r>
      </w:ins>
      <w:r w:rsidR="00053E75" w:rsidRPr="00A27A4F">
        <w:rPr>
          <w:rStyle w:val="Hyperlink"/>
          <w:rFonts w:asciiTheme="majorBidi" w:hAnsiTheme="majorBidi" w:cstheme="majorBidi"/>
          <w:rPrChange w:id="231" w:author="Susan" w:date="2020-05-26T11:06:00Z">
            <w:rPr>
              <w:rStyle w:val="Hyperlink"/>
            </w:rPr>
          </w:rPrChange>
        </w:rPr>
        <w:t>https://www.euronews.com/2020/04/17/coronavirus-care-homes-could-be-where-over-half-of-europe-</w:t>
      </w:r>
      <w:ins w:id="232" w:author="Susan" w:date="2020-05-26T11:06:00Z">
        <w:r w:rsidR="00053E75" w:rsidRPr="00F724F0">
          <w:rPr>
            <w:rStyle w:val="Hyperlink"/>
            <w:rFonts w:asciiTheme="majorBidi" w:hAnsiTheme="majorBidi" w:cstheme="majorBidi"/>
          </w:rPr>
          <w:t xml:space="preserve">  </w:t>
        </w:r>
      </w:ins>
      <w:r w:rsidR="00053E75" w:rsidRPr="00A27A4F">
        <w:rPr>
          <w:rStyle w:val="Hyperlink"/>
          <w:rFonts w:asciiTheme="majorBidi" w:hAnsiTheme="majorBidi" w:cstheme="majorBidi"/>
          <w:rPrChange w:id="233" w:author="Susan" w:date="2020-05-26T11:06:00Z">
            <w:rPr>
              <w:rStyle w:val="Hyperlink"/>
            </w:rPr>
          </w:rPrChange>
        </w:rPr>
        <w:t>s-covid-19COVID-19-deaths-occur-says-new</w:t>
      </w:r>
      <w:ins w:id="234" w:author="Susan" w:date="2020-05-26T11:06:00Z">
        <w:r w:rsidR="00053E75">
          <w:rPr>
            <w:rFonts w:asciiTheme="majorBidi" w:hAnsiTheme="majorBidi" w:cstheme="majorBidi"/>
          </w:rPr>
          <w:fldChar w:fldCharType="end"/>
        </w:r>
      </w:ins>
      <w:r w:rsidRPr="00A47AEE">
        <w:rPr>
          <w:rFonts w:asciiTheme="majorBidi" w:hAnsiTheme="majorBidi" w:cstheme="majorBidi"/>
          <w:rPrChange w:id="235" w:author="Susan" w:date="2020-05-26T00:23:00Z">
            <w:rPr/>
          </w:rPrChange>
        </w:rPr>
        <w:t>. See also the report by Comas-Herrera et. al.</w:t>
      </w:r>
      <w:ins w:id="236" w:author="Susan" w:date="2020-05-26T11:05:00Z">
        <w:r w:rsidR="00053E75">
          <w:rPr>
            <w:rFonts w:asciiTheme="majorBidi" w:hAnsiTheme="majorBidi" w:cstheme="majorBidi"/>
          </w:rPr>
          <w:t>,</w:t>
        </w:r>
      </w:ins>
      <w:r w:rsidRPr="00A47AEE">
        <w:rPr>
          <w:rFonts w:asciiTheme="majorBidi" w:hAnsiTheme="majorBidi" w:cstheme="majorBidi"/>
          <w:rPrChange w:id="237" w:author="Susan" w:date="2020-05-26T00:23:00Z">
            <w:rPr/>
          </w:rPrChange>
        </w:rPr>
        <w:t xml:space="preserve"> 2020. </w:t>
      </w:r>
    </w:p>
  </w:footnote>
  <w:footnote w:id="3">
    <w:p w14:paraId="1BE76086" w14:textId="438364FC" w:rsidR="003F21E1" w:rsidRPr="00A47AEE" w:rsidRDefault="003F21E1" w:rsidP="00F724F0">
      <w:pPr>
        <w:pStyle w:val="FootnoteText"/>
        <w:bidi w:val="0"/>
        <w:rPr>
          <w:rFonts w:asciiTheme="majorBidi" w:hAnsiTheme="majorBidi" w:cstheme="majorBidi"/>
          <w:rPrChange w:id="261" w:author="Susan" w:date="2020-05-26T00:23:00Z">
            <w:rPr/>
          </w:rPrChange>
        </w:rPr>
      </w:pPr>
      <w:r w:rsidRPr="00A47AEE">
        <w:rPr>
          <w:rStyle w:val="FootnoteReference"/>
          <w:rFonts w:asciiTheme="majorBidi" w:hAnsiTheme="majorBidi" w:cstheme="majorBidi"/>
          <w:rPrChange w:id="262" w:author="Susan" w:date="2020-05-26T00:23:00Z">
            <w:rPr>
              <w:rStyle w:val="FootnoteReference"/>
            </w:rPr>
          </w:rPrChange>
        </w:rPr>
        <w:footnoteRef/>
      </w:r>
      <w:del w:id="263" w:author="Susan" w:date="2020-05-26T11:06:00Z">
        <w:r w:rsidRPr="00A47AEE" w:rsidDel="00053E75">
          <w:rPr>
            <w:rFonts w:asciiTheme="majorBidi" w:hAnsiTheme="majorBidi" w:cstheme="majorBidi"/>
            <w:rtl/>
            <w:rPrChange w:id="264" w:author="Susan" w:date="2020-05-26T00:23:00Z">
              <w:rPr>
                <w:rtl/>
              </w:rPr>
            </w:rPrChange>
          </w:rPr>
          <w:delText xml:space="preserve"> </w:delText>
        </w:r>
      </w:del>
      <w:r w:rsidRPr="00A47AEE">
        <w:rPr>
          <w:rFonts w:asciiTheme="majorBidi" w:hAnsiTheme="majorBidi" w:cstheme="majorBidi"/>
          <w:rPrChange w:id="265" w:author="Susan" w:date="2020-05-26T00:23:00Z">
            <w:rPr/>
          </w:rPrChange>
        </w:rPr>
        <w:t xml:space="preserve"> </w:t>
      </w:r>
      <w:r w:rsidR="002A5057" w:rsidRPr="00A47AEE">
        <w:rPr>
          <w:rFonts w:asciiTheme="majorBidi" w:hAnsiTheme="majorBidi" w:cstheme="majorBidi"/>
          <w:rPrChange w:id="266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267" w:author="Susan" w:date="2020-05-26T00:23:00Z">
            <w:rPr/>
          </w:rPrChange>
        </w:rPr>
        <w:instrText xml:space="preserve"> HYPERLINK "https://www.theguardian.com/us-news/2020/may/11/nursing-homes-us-data-coronavirus" </w:instrText>
      </w:r>
      <w:r w:rsidR="002A5057" w:rsidRPr="00A47AEE">
        <w:rPr>
          <w:rFonts w:asciiTheme="majorBidi" w:hAnsiTheme="majorBidi" w:cstheme="majorBidi"/>
          <w:rPrChange w:id="268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269" w:author="Susan" w:date="2020-05-26T00:23:00Z">
            <w:rPr>
              <w:rStyle w:val="Hyperlink"/>
            </w:rPr>
          </w:rPrChange>
        </w:rPr>
        <w:t>https://www.theguardian.com/us-news/2020/may/11/nursing-homes-us-data-coronavirus</w:t>
      </w:r>
      <w:r w:rsidR="002A5057" w:rsidRPr="00A47AEE">
        <w:rPr>
          <w:rStyle w:val="Hyperlink"/>
          <w:rFonts w:asciiTheme="majorBidi" w:hAnsiTheme="majorBidi" w:cstheme="majorBidi"/>
          <w:rPrChange w:id="270" w:author="Susan" w:date="2020-05-26T00:23:00Z">
            <w:rPr>
              <w:rStyle w:val="Hyperlink"/>
            </w:rPr>
          </w:rPrChange>
        </w:rPr>
        <w:fldChar w:fldCharType="end"/>
      </w:r>
    </w:p>
  </w:footnote>
  <w:footnote w:id="4">
    <w:p w14:paraId="4BDB6CB3" w14:textId="62823F93" w:rsidR="003F21E1" w:rsidRPr="00A47AEE" w:rsidRDefault="003F21E1" w:rsidP="00F724F0">
      <w:pPr>
        <w:pStyle w:val="FootnoteText"/>
        <w:bidi w:val="0"/>
        <w:rPr>
          <w:rFonts w:asciiTheme="majorBidi" w:hAnsiTheme="majorBidi" w:cstheme="majorBidi"/>
          <w:b/>
          <w:bCs/>
          <w:rPrChange w:id="274" w:author="Susan" w:date="2020-05-26T00:23:00Z">
            <w:rPr>
              <w:b/>
              <w:bCs/>
            </w:rPr>
          </w:rPrChange>
        </w:rPr>
      </w:pPr>
      <w:r w:rsidRPr="00A47AEE">
        <w:rPr>
          <w:rStyle w:val="FootnoteReference"/>
          <w:rFonts w:asciiTheme="majorBidi" w:hAnsiTheme="majorBidi" w:cstheme="majorBidi"/>
          <w:rPrChange w:id="275" w:author="Susan" w:date="2020-05-26T00:23:00Z">
            <w:rPr>
              <w:rStyle w:val="FootnoteReference"/>
            </w:rPr>
          </w:rPrChange>
        </w:rPr>
        <w:footnoteRef/>
      </w:r>
      <w:r w:rsidRPr="00A47AEE">
        <w:rPr>
          <w:rFonts w:asciiTheme="majorBidi" w:hAnsiTheme="majorBidi" w:cstheme="majorBidi"/>
          <w:rtl/>
          <w:rPrChange w:id="276" w:author="Susan" w:date="2020-05-26T00:23:00Z">
            <w:rPr>
              <w:rtl/>
            </w:rPr>
          </w:rPrChange>
        </w:rPr>
        <w:t xml:space="preserve"> </w:t>
      </w:r>
      <w:del w:id="277" w:author="Susan" w:date="2020-05-26T11:05:00Z">
        <w:r w:rsidRPr="00A47AEE" w:rsidDel="00053E75">
          <w:rPr>
            <w:rFonts w:asciiTheme="majorBidi" w:hAnsiTheme="majorBidi" w:cstheme="majorBidi"/>
            <w:rPrChange w:id="278" w:author="Susan" w:date="2020-05-26T00:23:00Z">
              <w:rPr/>
            </w:rPrChange>
          </w:rPr>
          <w:delText xml:space="preserve"> </w:delText>
        </w:r>
      </w:del>
      <w:del w:id="279" w:author="Susan" w:date="2020-05-26T11:06:00Z">
        <w:r w:rsidRPr="00A47AEE" w:rsidDel="00053E75">
          <w:rPr>
            <w:rFonts w:asciiTheme="majorBidi" w:hAnsiTheme="majorBidi" w:cstheme="majorBidi"/>
            <w:rtl/>
            <w:rPrChange w:id="280" w:author="Susan" w:date="2020-05-26T00:23:00Z">
              <w:rPr>
                <w:rtl/>
              </w:rPr>
            </w:rPrChange>
          </w:rPr>
          <w:delText xml:space="preserve"> </w:delText>
        </w:r>
      </w:del>
      <w:r w:rsidR="002A5057" w:rsidRPr="00A47AEE">
        <w:rPr>
          <w:rFonts w:asciiTheme="majorBidi" w:hAnsiTheme="majorBidi" w:cstheme="majorBidi"/>
          <w:rPrChange w:id="281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282" w:author="Susan" w:date="2020-05-26T00:23:00Z">
            <w:rPr/>
          </w:rPrChange>
        </w:rPr>
        <w:instrText xml:space="preserve"> HYPERLINK "https://www.nytimes.com/2020/05/12/business/nursing-homes-coronavirus.html" </w:instrText>
      </w:r>
      <w:r w:rsidR="002A5057" w:rsidRPr="00A47AEE">
        <w:rPr>
          <w:rFonts w:asciiTheme="majorBidi" w:hAnsiTheme="majorBidi" w:cstheme="majorBidi"/>
          <w:rPrChange w:id="283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284" w:author="Susan" w:date="2020-05-26T00:23:00Z">
            <w:rPr>
              <w:rStyle w:val="Hyperlink"/>
            </w:rPr>
          </w:rPrChange>
        </w:rPr>
        <w:t>https://www.nytimes.com/2020/05/12/business/nursing-homes-coronavirus.html</w:t>
      </w:r>
      <w:r w:rsidR="002A5057" w:rsidRPr="00A47AEE">
        <w:rPr>
          <w:rStyle w:val="Hyperlink"/>
          <w:rFonts w:asciiTheme="majorBidi" w:hAnsiTheme="majorBidi" w:cstheme="majorBidi"/>
          <w:rPrChange w:id="285" w:author="Susan" w:date="2020-05-26T00:23:00Z">
            <w:rPr>
              <w:rStyle w:val="Hyperlink"/>
            </w:rPr>
          </w:rPrChange>
        </w:rPr>
        <w:fldChar w:fldCharType="end"/>
      </w:r>
    </w:p>
  </w:footnote>
  <w:footnote w:id="5">
    <w:p w14:paraId="6F6D34B1" w14:textId="3E161191" w:rsidR="003F21E1" w:rsidRPr="00A47AEE" w:rsidRDefault="003F21E1" w:rsidP="00053E75">
      <w:pPr>
        <w:pStyle w:val="FootnoteText"/>
        <w:bidi w:val="0"/>
        <w:rPr>
          <w:rFonts w:asciiTheme="majorBidi" w:hAnsiTheme="majorBidi" w:cstheme="majorBidi"/>
          <w:rPrChange w:id="296" w:author="Susan" w:date="2020-05-26T00:23:00Z">
            <w:rPr/>
          </w:rPrChange>
        </w:rPr>
        <w:pPrChange w:id="297" w:author="Susan" w:date="2020-05-26T11:05:00Z">
          <w:pPr>
            <w:pStyle w:val="FootnoteText"/>
            <w:bidi w:val="0"/>
          </w:pPr>
        </w:pPrChange>
      </w:pPr>
      <w:r w:rsidRPr="00A47AEE">
        <w:rPr>
          <w:rStyle w:val="FootnoteReference"/>
          <w:rFonts w:asciiTheme="majorBidi" w:hAnsiTheme="majorBidi" w:cstheme="majorBidi"/>
          <w:rPrChange w:id="298" w:author="Susan" w:date="2020-05-26T00:23:00Z">
            <w:rPr>
              <w:rStyle w:val="FootnoteReference"/>
            </w:rPr>
          </w:rPrChange>
        </w:rPr>
        <w:footnoteRef/>
      </w:r>
      <w:r w:rsidRPr="00A47AEE">
        <w:rPr>
          <w:rFonts w:asciiTheme="majorBidi" w:hAnsiTheme="majorBidi" w:cstheme="majorBidi"/>
          <w:rtl/>
          <w:rPrChange w:id="299" w:author="Susan" w:date="2020-05-26T00:23:00Z">
            <w:rPr>
              <w:rtl/>
            </w:rPr>
          </w:rPrChange>
        </w:rPr>
        <w:t xml:space="preserve"> </w:t>
      </w:r>
      <w:r w:rsidR="002A5057" w:rsidRPr="00A47AEE">
        <w:rPr>
          <w:rFonts w:asciiTheme="majorBidi" w:hAnsiTheme="majorBidi" w:cstheme="majorBidi"/>
          <w:rPrChange w:id="300" w:author="Susan" w:date="2020-05-26T00:23:00Z">
            <w:rPr/>
          </w:rPrChange>
        </w:rPr>
        <w:fldChar w:fldCharType="begin"/>
      </w:r>
      <w:r w:rsidR="002A5057" w:rsidRPr="00A47AEE">
        <w:rPr>
          <w:rFonts w:asciiTheme="majorBidi" w:hAnsiTheme="majorBidi" w:cstheme="majorBidi"/>
          <w:rPrChange w:id="301" w:author="Susan" w:date="2020-05-26T00:23:00Z">
            <w:rPr/>
          </w:rPrChange>
        </w:rPr>
        <w:instrText xml:space="preserve"> HYPERLINK "https://www.cdc.gov/coronavirus/2019-ncov/need-extra-precautions/groups-at-higher-risk.html" </w:instrText>
      </w:r>
      <w:r w:rsidR="002A5057" w:rsidRPr="00A47AEE">
        <w:rPr>
          <w:rFonts w:asciiTheme="majorBidi" w:hAnsiTheme="majorBidi" w:cstheme="majorBidi"/>
          <w:rPrChange w:id="302" w:author="Susan" w:date="2020-05-26T00:23:00Z">
            <w:rPr>
              <w:rStyle w:val="Hyperlink"/>
            </w:rPr>
          </w:rPrChange>
        </w:rPr>
        <w:fldChar w:fldCharType="separate"/>
      </w:r>
      <w:r w:rsidRPr="00A47AEE">
        <w:rPr>
          <w:rStyle w:val="Hyperlink"/>
          <w:rFonts w:asciiTheme="majorBidi" w:hAnsiTheme="majorBidi" w:cstheme="majorBidi"/>
          <w:rPrChange w:id="303" w:author="Susan" w:date="2020-05-26T00:23:00Z">
            <w:rPr>
              <w:rStyle w:val="Hyperlink"/>
            </w:rPr>
          </w:rPrChange>
        </w:rPr>
        <w:t>https://www.cdc.gov/coronavirus/2019-ncov/need-extra-precautions/groups-at-higher-risk.html</w:t>
      </w:r>
      <w:r w:rsidR="002A5057" w:rsidRPr="00A47AEE">
        <w:rPr>
          <w:rStyle w:val="Hyperlink"/>
          <w:rFonts w:asciiTheme="majorBidi" w:hAnsiTheme="majorBidi" w:cstheme="majorBidi"/>
          <w:rPrChange w:id="304" w:author="Susan" w:date="2020-05-26T00:23:00Z">
            <w:rPr>
              <w:rStyle w:val="Hyperlink"/>
            </w:rPr>
          </w:rPrChange>
        </w:rPr>
        <w:fldChar w:fldCharType="end"/>
      </w:r>
    </w:p>
  </w:footnote>
  <w:footnote w:id="6">
    <w:p w14:paraId="55865EA4" w14:textId="3578677B" w:rsidR="003F21E1" w:rsidRPr="00A47AEE" w:rsidRDefault="003F21E1" w:rsidP="00053E75">
      <w:pPr>
        <w:pStyle w:val="FootnoteText"/>
        <w:bidi w:val="0"/>
        <w:rPr>
          <w:rFonts w:asciiTheme="majorBidi" w:hAnsiTheme="majorBidi" w:cstheme="majorBidi"/>
          <w:rPrChange w:id="342" w:author="Susan" w:date="2020-05-26T00:23:00Z">
            <w:rPr/>
          </w:rPrChange>
        </w:rPr>
        <w:pPrChange w:id="343" w:author="Susan" w:date="2020-05-26T11:06:00Z">
          <w:pPr>
            <w:pStyle w:val="FootnoteText"/>
            <w:bidi w:val="0"/>
          </w:pPr>
        </w:pPrChange>
      </w:pPr>
      <w:r w:rsidRPr="00A47AEE">
        <w:rPr>
          <w:rStyle w:val="FootnoteReference"/>
          <w:rFonts w:asciiTheme="majorBidi" w:hAnsiTheme="majorBidi" w:cstheme="majorBidi"/>
          <w:rPrChange w:id="344" w:author="Susan" w:date="2020-05-26T00:23:00Z">
            <w:rPr>
              <w:rStyle w:val="FootnoteReference"/>
            </w:rPr>
          </w:rPrChange>
        </w:rPr>
        <w:footnoteRef/>
      </w:r>
      <w:del w:id="345" w:author="Susan" w:date="2020-05-26T11:06:00Z">
        <w:r w:rsidRPr="00A47AEE" w:rsidDel="00053E75">
          <w:rPr>
            <w:rFonts w:asciiTheme="majorBidi" w:hAnsiTheme="majorBidi" w:cstheme="majorBidi"/>
            <w:rtl/>
            <w:rPrChange w:id="346" w:author="Susan" w:date="2020-05-26T00:23:00Z">
              <w:rPr>
                <w:rtl/>
              </w:rPr>
            </w:rPrChange>
          </w:rPr>
          <w:delText xml:space="preserve"> </w:delText>
        </w:r>
      </w:del>
      <w:r w:rsidRPr="00A47AEE">
        <w:rPr>
          <w:rFonts w:asciiTheme="majorBidi" w:hAnsiTheme="majorBidi" w:cstheme="majorBidi"/>
          <w:rPrChange w:id="347" w:author="Susan" w:date="2020-05-26T00:23:00Z">
            <w:rPr/>
          </w:rPrChange>
        </w:rPr>
        <w:t xml:space="preserve"> All data sources</w:t>
      </w:r>
      <w:ins w:id="348" w:author="Susan" w:date="2020-05-25T22:54:00Z">
        <w:r w:rsidRPr="00A47AEE">
          <w:rPr>
            <w:rFonts w:asciiTheme="majorBidi" w:hAnsiTheme="majorBidi" w:cstheme="majorBidi"/>
            <w:rPrChange w:id="349" w:author="Susan" w:date="2020-05-26T00:23:00Z">
              <w:rPr/>
            </w:rPrChange>
          </w:rPr>
          <w:t xml:space="preserve"> can be found</w:t>
        </w:r>
      </w:ins>
      <w:del w:id="350" w:author="Susan" w:date="2020-05-25T22:54:00Z">
        <w:r w:rsidRPr="00A47AEE" w:rsidDel="00301D7E">
          <w:rPr>
            <w:rFonts w:asciiTheme="majorBidi" w:hAnsiTheme="majorBidi" w:cstheme="majorBidi"/>
            <w:rPrChange w:id="351" w:author="Susan" w:date="2020-05-26T00:23:00Z">
              <w:rPr/>
            </w:rPrChange>
          </w:rPr>
          <w:delText xml:space="preserve"> are</w:delText>
        </w:r>
      </w:del>
      <w:r w:rsidRPr="00A47AEE">
        <w:rPr>
          <w:rFonts w:asciiTheme="majorBidi" w:hAnsiTheme="majorBidi" w:cstheme="majorBidi"/>
          <w:rPrChange w:id="352" w:author="Susan" w:date="2020-05-26T00:23:00Z">
            <w:rPr/>
          </w:rPrChange>
        </w:rPr>
        <w:t xml:space="preserve"> in the Appendix.</w:t>
      </w:r>
    </w:p>
  </w:footnote>
  <w:footnote w:id="7">
    <w:p w14:paraId="097C61D1" w14:textId="3937FC00" w:rsidR="003F21E1" w:rsidRPr="00B94D31" w:rsidRDefault="003F21E1">
      <w:pPr>
        <w:pStyle w:val="FootnoteText"/>
        <w:bidi w:val="0"/>
        <w:rPr>
          <w:rFonts w:asciiTheme="majorBidi" w:hAnsiTheme="majorBidi" w:cstheme="majorBidi"/>
          <w:rPrChange w:id="454" w:author="Susan" w:date="2020-05-25T23:43:00Z">
            <w:rPr/>
          </w:rPrChange>
        </w:rPr>
      </w:pPr>
      <w:r w:rsidRPr="00B94D31">
        <w:rPr>
          <w:rStyle w:val="FootnoteReference"/>
          <w:rFonts w:asciiTheme="majorBidi" w:hAnsiTheme="majorBidi" w:cstheme="majorBidi"/>
          <w:rPrChange w:id="455" w:author="Susan" w:date="2020-05-25T23:43:00Z">
            <w:rPr>
              <w:rStyle w:val="FootnoteReference"/>
            </w:rPr>
          </w:rPrChange>
        </w:rPr>
        <w:footnoteRef/>
      </w:r>
      <w:r w:rsidRPr="00B94D31">
        <w:rPr>
          <w:rFonts w:asciiTheme="majorBidi" w:hAnsiTheme="majorBidi" w:cstheme="majorBidi"/>
          <w:rtl/>
          <w:rPrChange w:id="456" w:author="Susan" w:date="2020-05-25T23:43:00Z">
            <w:rPr>
              <w:rtl/>
            </w:rPr>
          </w:rPrChange>
        </w:rPr>
        <w:t xml:space="preserve"> </w:t>
      </w:r>
      <w:ins w:id="457" w:author="Susan" w:date="2020-05-25T23:41:00Z">
        <w:r w:rsidRPr="00B94D31">
          <w:rPr>
            <w:rFonts w:asciiTheme="majorBidi" w:hAnsiTheme="majorBidi" w:cstheme="majorBidi"/>
            <w:rPrChange w:id="458" w:author="Susan" w:date="2020-05-25T23:43:00Z">
              <w:rPr/>
            </w:rPrChange>
          </w:rPr>
          <w:t>We currently</w:t>
        </w:r>
      </w:ins>
      <w:del w:id="459" w:author="Susan" w:date="2020-05-25T23:41:00Z">
        <w:r w:rsidRPr="00B94D31" w:rsidDel="00246F8E">
          <w:rPr>
            <w:rFonts w:asciiTheme="majorBidi" w:hAnsiTheme="majorBidi" w:cstheme="majorBidi"/>
            <w:rPrChange w:id="460" w:author="Susan" w:date="2020-05-25T23:43:00Z">
              <w:rPr/>
            </w:rPrChange>
          </w:rPr>
          <w:delText>We</w:delText>
        </w:r>
      </w:del>
      <w:r w:rsidRPr="00B94D31">
        <w:rPr>
          <w:rFonts w:asciiTheme="majorBidi" w:hAnsiTheme="majorBidi" w:cstheme="majorBidi"/>
          <w:rPrChange w:id="461" w:author="Susan" w:date="2020-05-25T23:43:00Z">
            <w:rPr/>
          </w:rPrChange>
        </w:rPr>
        <w:t xml:space="preserve"> do not have data on how many</w:t>
      </w:r>
      <w:del w:id="462" w:author="Susan" w:date="2020-05-26T00:59:00Z">
        <w:r w:rsidRPr="00B94D31" w:rsidDel="00E6245C">
          <w:rPr>
            <w:rFonts w:asciiTheme="majorBidi" w:hAnsiTheme="majorBidi" w:cstheme="majorBidi"/>
            <w:rPrChange w:id="463" w:author="Susan" w:date="2020-05-25T23:43:00Z">
              <w:rPr/>
            </w:rPrChange>
          </w:rPr>
          <w:delText xml:space="preserve"> </w:delText>
        </w:r>
      </w:del>
      <w:del w:id="464" w:author="Susan" w:date="2020-05-25T23:41:00Z">
        <w:r w:rsidRPr="00B94D31" w:rsidDel="00246F8E">
          <w:rPr>
            <w:rFonts w:asciiTheme="majorBidi" w:hAnsiTheme="majorBidi" w:cstheme="majorBidi"/>
            <w:rPrChange w:id="465" w:author="Susan" w:date="2020-05-25T23:43:00Z">
              <w:rPr/>
            </w:rPrChange>
          </w:rPr>
          <w:delText>of</w:delText>
        </w:r>
      </w:del>
      <w:r w:rsidRPr="00B94D31">
        <w:rPr>
          <w:rFonts w:asciiTheme="majorBidi" w:hAnsiTheme="majorBidi" w:cstheme="majorBidi"/>
          <w:rPrChange w:id="466" w:author="Susan" w:date="2020-05-25T23:43:00Z">
            <w:rPr/>
          </w:rPrChange>
        </w:rPr>
        <w:t xml:space="preserve"> people </w:t>
      </w:r>
      <w:ins w:id="467" w:author="Susan" w:date="2020-05-25T23:41:00Z">
        <w:r w:rsidRPr="00B94D31">
          <w:rPr>
            <w:rFonts w:asciiTheme="majorBidi" w:hAnsiTheme="majorBidi" w:cstheme="majorBidi"/>
            <w:rPrChange w:id="468" w:author="Susan" w:date="2020-05-25T23:43:00Z">
              <w:rPr/>
            </w:rPrChange>
          </w:rPr>
          <w:t xml:space="preserve">aged </w:t>
        </w:r>
      </w:ins>
      <w:r w:rsidRPr="00B94D31">
        <w:rPr>
          <w:rFonts w:asciiTheme="majorBidi" w:hAnsiTheme="majorBidi" w:cstheme="majorBidi"/>
          <w:rPrChange w:id="469" w:author="Susan" w:date="2020-05-25T23:43:00Z">
            <w:rPr/>
          </w:rPrChange>
        </w:rPr>
        <w:t xml:space="preserve">sixty-five and older are living in long-term care settings. </w:t>
      </w:r>
      <w:del w:id="470" w:author="Susan" w:date="2020-05-26T00:59:00Z">
        <w:r w:rsidRPr="00B94D31" w:rsidDel="00E6245C">
          <w:rPr>
            <w:rFonts w:asciiTheme="majorBidi" w:hAnsiTheme="majorBidi" w:cstheme="majorBidi"/>
            <w:rPrChange w:id="471" w:author="Susan" w:date="2020-05-25T23:43:00Z">
              <w:rPr/>
            </w:rPrChange>
          </w:rPr>
          <w:delText xml:space="preserve"> </w:delText>
        </w:r>
      </w:del>
      <w:ins w:id="472" w:author="Susan" w:date="2020-05-25T23:41:00Z">
        <w:r w:rsidRPr="00B94D31">
          <w:rPr>
            <w:rFonts w:asciiTheme="majorBidi" w:hAnsiTheme="majorBidi" w:cstheme="majorBidi"/>
            <w:rPrChange w:id="473" w:author="Susan" w:date="2020-05-25T23:43:00Z">
              <w:rPr/>
            </w:rPrChange>
          </w:rPr>
          <w:t>Therefore,</w:t>
        </w:r>
      </w:ins>
      <w:del w:id="474" w:author="Susan" w:date="2020-05-25T23:42:00Z">
        <w:r w:rsidRPr="00B94D31" w:rsidDel="00246F8E">
          <w:rPr>
            <w:rFonts w:asciiTheme="majorBidi" w:hAnsiTheme="majorBidi" w:cstheme="majorBidi"/>
            <w:rPrChange w:id="475" w:author="Susan" w:date="2020-05-25T23:43:00Z">
              <w:rPr/>
            </w:rPrChange>
          </w:rPr>
          <w:delText>Hence,</w:delText>
        </w:r>
      </w:del>
      <w:r w:rsidRPr="00B94D31">
        <w:rPr>
          <w:rFonts w:asciiTheme="majorBidi" w:hAnsiTheme="majorBidi" w:cstheme="majorBidi"/>
          <w:rPrChange w:id="476" w:author="Susan" w:date="2020-05-25T23:43:00Z">
            <w:rPr/>
          </w:rPrChange>
        </w:rPr>
        <w:t xml:space="preserve"> we use</w:t>
      </w:r>
      <w:ins w:id="477" w:author="Susan" w:date="2020-05-25T23:42:00Z">
        <w:r w:rsidRPr="00B94D31">
          <w:rPr>
            <w:rFonts w:asciiTheme="majorBidi" w:hAnsiTheme="majorBidi" w:cstheme="majorBidi"/>
            <w:rPrChange w:id="478" w:author="Susan" w:date="2020-05-25T23:43:00Z">
              <w:rPr/>
            </w:rPrChange>
          </w:rPr>
          <w:t xml:space="preserve"> the factor of</w:t>
        </w:r>
      </w:ins>
      <w:r w:rsidRPr="00B94D31">
        <w:rPr>
          <w:rFonts w:asciiTheme="majorBidi" w:hAnsiTheme="majorBidi" w:cstheme="majorBidi"/>
          <w:rPrChange w:id="479" w:author="Susan" w:date="2020-05-25T23:43:00Z">
            <w:rPr/>
          </w:rPrChange>
        </w:rPr>
        <w:t xml:space="preserve"> long-term care beds per capita as a proxy for older persons living in long-term care facilities</w:t>
      </w:r>
      <w:ins w:id="480" w:author="Susan" w:date="2020-05-25T23:42:00Z">
        <w:r w:rsidRPr="00B94D31">
          <w:rPr>
            <w:rFonts w:asciiTheme="majorBidi" w:hAnsiTheme="majorBidi" w:cstheme="majorBidi"/>
            <w:rPrChange w:id="481" w:author="Susan" w:date="2020-05-25T23:43:00Z">
              <w:rPr/>
            </w:rPrChange>
          </w:rPr>
          <w:t xml:space="preserve"> which we believe is</w:t>
        </w:r>
      </w:ins>
      <w:del w:id="482" w:author="Susan" w:date="2020-05-25T23:42:00Z">
        <w:r w:rsidRPr="00B94D31" w:rsidDel="00246F8E">
          <w:rPr>
            <w:rFonts w:asciiTheme="majorBidi" w:hAnsiTheme="majorBidi" w:cstheme="majorBidi"/>
            <w:rPrChange w:id="483" w:author="Susan" w:date="2020-05-25T23:43:00Z">
              <w:rPr/>
            </w:rPrChange>
          </w:rPr>
          <w:delText>. We believe that is</w:delText>
        </w:r>
      </w:del>
      <w:r w:rsidRPr="00B94D31">
        <w:rPr>
          <w:rFonts w:asciiTheme="majorBidi" w:hAnsiTheme="majorBidi" w:cstheme="majorBidi"/>
          <w:rPrChange w:id="484" w:author="Susan" w:date="2020-05-25T23:43:00Z">
            <w:rPr/>
          </w:rPrChange>
        </w:rPr>
        <w:t xml:space="preserve"> an excellent proxy for the percentage of the population living in such setting. </w:t>
      </w:r>
      <w:ins w:id="485" w:author="Susan" w:date="2020-05-26T00:56:00Z">
        <w:r w:rsidR="00E6245C">
          <w:rPr>
            <w:rFonts w:asciiTheme="majorBidi" w:hAnsiTheme="majorBidi" w:cstheme="majorBidi"/>
          </w:rPr>
          <w:t>It</w:t>
        </w:r>
      </w:ins>
      <w:ins w:id="486" w:author="Susan" w:date="2020-05-25T23:42:00Z">
        <w:r w:rsidRPr="00B94D31">
          <w:rPr>
            <w:rFonts w:asciiTheme="majorBidi" w:hAnsiTheme="majorBidi" w:cstheme="majorBidi"/>
            <w:rPrChange w:id="487" w:author="Susan" w:date="2020-05-25T23:43:00Z">
              <w:rPr/>
            </w:rPrChange>
          </w:rPr>
          <w:t xml:space="preserve"> should be noted that such data on the number of people aged</w:t>
        </w:r>
      </w:ins>
      <w:ins w:id="488" w:author="Susan" w:date="2020-05-25T23:43:00Z">
        <w:r w:rsidRPr="00B94D31">
          <w:rPr>
            <w:rFonts w:asciiTheme="majorBidi" w:hAnsiTheme="majorBidi" w:cstheme="majorBidi"/>
            <w:rPrChange w:id="489" w:author="Susan" w:date="2020-05-25T23:43:00Z">
              <w:rPr/>
            </w:rPrChange>
          </w:rPr>
          <w:t xml:space="preserve"> 65 and older living in such facilities are</w:t>
        </w:r>
      </w:ins>
      <w:del w:id="490" w:author="Susan" w:date="2020-05-25T23:43:00Z">
        <w:r w:rsidRPr="00B94D31" w:rsidDel="00246F8E">
          <w:rPr>
            <w:rFonts w:asciiTheme="majorBidi" w:hAnsiTheme="majorBidi" w:cstheme="majorBidi"/>
            <w:rPrChange w:id="491" w:author="Susan" w:date="2020-05-25T23:43:00Z">
              <w:rPr/>
            </w:rPrChange>
          </w:rPr>
          <w:delText>Such data are</w:delText>
        </w:r>
      </w:del>
      <w:r w:rsidRPr="00B94D31">
        <w:rPr>
          <w:rFonts w:asciiTheme="majorBidi" w:hAnsiTheme="majorBidi" w:cstheme="majorBidi"/>
          <w:rPrChange w:id="492" w:author="Susan" w:date="2020-05-25T23:43:00Z">
            <w:rPr/>
          </w:rPrChange>
        </w:rPr>
        <w:t xml:space="preserve"> available for most European countries.</w:t>
      </w:r>
    </w:p>
  </w:footnote>
  <w:footnote w:id="8">
    <w:p w14:paraId="5C505B0B" w14:textId="26318AB2" w:rsidR="003F21E1" w:rsidRPr="003F21E1" w:rsidRDefault="003F21E1">
      <w:pPr>
        <w:pStyle w:val="FootnoteText"/>
        <w:bidi w:val="0"/>
        <w:rPr>
          <w:rFonts w:asciiTheme="majorBidi" w:hAnsiTheme="majorBidi" w:cstheme="majorBidi"/>
          <w:rPrChange w:id="524" w:author="Susan" w:date="2020-05-25T23:52:00Z">
            <w:rPr/>
          </w:rPrChange>
        </w:rPr>
      </w:pPr>
      <w:r w:rsidRPr="003F21E1">
        <w:rPr>
          <w:rStyle w:val="FootnoteReference"/>
          <w:rFonts w:asciiTheme="majorBidi" w:hAnsiTheme="majorBidi" w:cstheme="majorBidi"/>
          <w:rPrChange w:id="525" w:author="Susan" w:date="2020-05-25T23:52:00Z">
            <w:rPr>
              <w:rStyle w:val="FootnoteReference"/>
            </w:rPr>
          </w:rPrChange>
        </w:rPr>
        <w:footnoteRef/>
      </w:r>
      <w:del w:id="526" w:author="Susan" w:date="2020-05-26T00:59:00Z">
        <w:r w:rsidRPr="003F21E1" w:rsidDel="00E6245C">
          <w:rPr>
            <w:rFonts w:asciiTheme="majorBidi" w:hAnsiTheme="majorBidi" w:cstheme="majorBidi"/>
            <w:rtl/>
            <w:rPrChange w:id="527" w:author="Susan" w:date="2020-05-25T23:52:00Z">
              <w:rPr>
                <w:rtl/>
              </w:rPr>
            </w:rPrChange>
          </w:rPr>
          <w:delText xml:space="preserve"> </w:delText>
        </w:r>
      </w:del>
      <w:r w:rsidRPr="003F21E1">
        <w:rPr>
          <w:rFonts w:asciiTheme="majorBidi" w:hAnsiTheme="majorBidi" w:cstheme="majorBidi"/>
          <w:rPrChange w:id="528" w:author="Susan" w:date="2020-05-25T23:52:00Z">
            <w:rPr/>
          </w:rPrChange>
        </w:rPr>
        <w:t xml:space="preserve"> </w:t>
      </w:r>
      <w:ins w:id="529" w:author="Susan" w:date="2020-05-25T23:51:00Z">
        <w:r w:rsidRPr="003F21E1">
          <w:rPr>
            <w:rFonts w:asciiTheme="majorBidi" w:hAnsiTheme="majorBidi" w:cstheme="majorBidi"/>
            <w:rPrChange w:id="530" w:author="Susan" w:date="2020-05-25T23:52:00Z">
              <w:rPr/>
            </w:rPrChange>
          </w:rPr>
          <w:t xml:space="preserve">Two </w:t>
        </w:r>
      </w:ins>
      <w:ins w:id="531" w:author="Susan" w:date="2020-05-25T23:53:00Z">
        <w:r>
          <w:rPr>
            <w:rFonts w:asciiTheme="majorBidi" w:hAnsiTheme="majorBidi" w:cstheme="majorBidi"/>
          </w:rPr>
          <w:t xml:space="preserve">small </w:t>
        </w:r>
      </w:ins>
      <w:ins w:id="532" w:author="Susan" w:date="2020-05-25T23:51:00Z">
        <w:r w:rsidRPr="003F21E1">
          <w:rPr>
            <w:rFonts w:asciiTheme="majorBidi" w:hAnsiTheme="majorBidi" w:cstheme="majorBidi"/>
            <w:rPrChange w:id="533" w:author="Susan" w:date="2020-05-25T23:52:00Z">
              <w:rPr/>
            </w:rPrChange>
          </w:rPr>
          <w:t>island countries, Iceland and Malta were excluded from the analysis.</w:t>
        </w:r>
      </w:ins>
      <w:del w:id="534" w:author="Susan" w:date="2020-05-25T23:51:00Z">
        <w:r w:rsidRPr="003F21E1" w:rsidDel="003F21E1">
          <w:rPr>
            <w:rFonts w:asciiTheme="majorBidi" w:hAnsiTheme="majorBidi" w:cstheme="majorBidi"/>
            <w:rPrChange w:id="535" w:author="Susan" w:date="2020-05-25T23:52:00Z">
              <w:rPr/>
            </w:rPrChange>
          </w:rPr>
          <w:delText>We excluded two small island countries (Iceland and Malta.)</w:delText>
        </w:r>
      </w:del>
      <w:r w:rsidRPr="003F21E1">
        <w:rPr>
          <w:rFonts w:asciiTheme="majorBidi" w:hAnsiTheme="majorBidi" w:cstheme="majorBidi"/>
          <w:rPrChange w:id="536" w:author="Susan" w:date="2020-05-25T23:52:00Z">
            <w:rPr/>
          </w:rPrChange>
        </w:rPr>
        <w:t xml:space="preserve">  </w:t>
      </w:r>
    </w:p>
  </w:footnote>
  <w:footnote w:id="9">
    <w:p w14:paraId="5061AD2D" w14:textId="77777777" w:rsidR="003F21E1" w:rsidRDefault="003F21E1" w:rsidP="003F21E1">
      <w:pPr>
        <w:pStyle w:val="FootnoteText"/>
        <w:bidi w:val="0"/>
        <w:rPr>
          <w:ins w:id="543" w:author="Susan" w:date="2020-05-25T23:52:00Z"/>
          <w:rFonts w:asciiTheme="majorBidi" w:hAnsiTheme="majorBidi" w:cstheme="majorBidi"/>
        </w:rPr>
      </w:pPr>
      <w:r w:rsidRPr="003F21E1">
        <w:rPr>
          <w:rStyle w:val="FootnoteReference"/>
          <w:rFonts w:asciiTheme="majorBidi" w:hAnsiTheme="majorBidi" w:cstheme="majorBidi"/>
          <w:rPrChange w:id="544" w:author="Susan" w:date="2020-05-25T23:52:00Z">
            <w:rPr>
              <w:rStyle w:val="FootnoteReference"/>
            </w:rPr>
          </w:rPrChange>
        </w:rPr>
        <w:footnoteRef/>
      </w:r>
      <w:ins w:id="545" w:author="Susan" w:date="2020-05-25T23:52:00Z">
        <w:r w:rsidRPr="003F21E1">
          <w:rPr>
            <w:rFonts w:asciiTheme="majorBidi" w:hAnsiTheme="majorBidi" w:cstheme="majorBidi"/>
            <w:rPrChange w:id="546" w:author="Susan" w:date="2020-05-25T23:52:00Z">
              <w:rPr/>
            </w:rPrChange>
          </w:rPr>
          <w:t xml:space="preserve"> While not all the</w:t>
        </w:r>
      </w:ins>
      <w:del w:id="547" w:author="Susan" w:date="2020-05-25T23:52:00Z">
        <w:r w:rsidRPr="003F21E1" w:rsidDel="003F21E1">
          <w:rPr>
            <w:rFonts w:asciiTheme="majorBidi" w:hAnsiTheme="majorBidi" w:cstheme="majorBidi"/>
            <w:rtl/>
            <w:rPrChange w:id="548" w:author="Susan" w:date="2020-05-25T23:52:00Z">
              <w:rPr>
                <w:rtl/>
              </w:rPr>
            </w:rPrChange>
          </w:rPr>
          <w:delText xml:space="preserve"> </w:delText>
        </w:r>
        <w:r w:rsidRPr="003F21E1" w:rsidDel="003F21E1">
          <w:rPr>
            <w:rFonts w:asciiTheme="majorBidi" w:hAnsiTheme="majorBidi" w:cstheme="majorBidi"/>
            <w:rPrChange w:id="549" w:author="Susan" w:date="2020-05-25T23:52:00Z">
              <w:rPr/>
            </w:rPrChange>
          </w:rPr>
          <w:delText>Some</w:delText>
        </w:r>
      </w:del>
      <w:r w:rsidRPr="003F21E1">
        <w:rPr>
          <w:rFonts w:asciiTheme="majorBidi" w:hAnsiTheme="majorBidi" w:cstheme="majorBidi"/>
          <w:rPrChange w:id="550" w:author="Susan" w:date="2020-05-25T23:52:00Z">
            <w:rPr/>
          </w:rPrChange>
        </w:rPr>
        <w:t xml:space="preserve"> country names </w:t>
      </w:r>
      <w:del w:id="551" w:author="Susan" w:date="2020-05-25T23:52:00Z">
        <w:r w:rsidRPr="003F21E1" w:rsidDel="003F21E1">
          <w:rPr>
            <w:rFonts w:asciiTheme="majorBidi" w:hAnsiTheme="majorBidi" w:cstheme="majorBidi"/>
            <w:rPrChange w:id="552" w:author="Susan" w:date="2020-05-25T23:52:00Z">
              <w:rPr/>
            </w:rPrChange>
          </w:rPr>
          <w:delText xml:space="preserve">do </w:delText>
        </w:r>
      </w:del>
      <w:r w:rsidRPr="003F21E1">
        <w:rPr>
          <w:rFonts w:asciiTheme="majorBidi" w:hAnsiTheme="majorBidi" w:cstheme="majorBidi"/>
          <w:rPrChange w:id="553" w:author="Susan" w:date="2020-05-25T23:52:00Z">
            <w:rPr/>
          </w:rPrChange>
        </w:rPr>
        <w:t xml:space="preserve">not appear in Figure 2, </w:t>
      </w:r>
      <w:del w:id="554" w:author="Susan" w:date="2020-05-25T23:52:00Z">
        <w:r w:rsidRPr="003F21E1" w:rsidDel="003F21E1">
          <w:rPr>
            <w:rFonts w:asciiTheme="majorBidi" w:hAnsiTheme="majorBidi" w:cstheme="majorBidi"/>
            <w:rPrChange w:id="555" w:author="Susan" w:date="2020-05-25T23:52:00Z">
              <w:rPr/>
            </w:rPrChange>
          </w:rPr>
          <w:delText xml:space="preserve">but </w:delText>
        </w:r>
      </w:del>
      <w:r w:rsidRPr="003F21E1">
        <w:rPr>
          <w:rFonts w:asciiTheme="majorBidi" w:hAnsiTheme="majorBidi" w:cstheme="majorBidi"/>
          <w:rPrChange w:id="556" w:author="Susan" w:date="2020-05-25T23:52:00Z">
            <w:rPr/>
          </w:rPrChange>
        </w:rPr>
        <w:t xml:space="preserve">all thirty-three observations are </w:t>
      </w:r>
    </w:p>
    <w:p w14:paraId="3F8F694F" w14:textId="1DC16E54" w:rsidR="003F21E1" w:rsidRDefault="003F21E1" w:rsidP="003F21E1">
      <w:pPr>
        <w:pStyle w:val="FootnoteText"/>
        <w:bidi w:val="0"/>
      </w:pPr>
      <w:ins w:id="557" w:author="Susan" w:date="2020-05-25T23:52:00Z">
        <w:r>
          <w:rPr>
            <w:rFonts w:asciiTheme="majorBidi" w:hAnsiTheme="majorBidi" w:cstheme="majorBidi"/>
          </w:rPr>
          <w:t xml:space="preserve">   Included </w:t>
        </w:r>
      </w:ins>
      <w:r w:rsidRPr="003F21E1">
        <w:rPr>
          <w:rFonts w:asciiTheme="majorBidi" w:hAnsiTheme="majorBidi" w:cstheme="majorBidi"/>
          <w:rPrChange w:id="558" w:author="Susan" w:date="2020-05-25T23:52:00Z">
            <w:rPr/>
          </w:rPrChange>
        </w:rPr>
        <w:t>in the figure.</w:t>
      </w:r>
    </w:p>
  </w:footnote>
  <w:footnote w:id="10">
    <w:p w14:paraId="340FFD58" w14:textId="2B2F6220" w:rsidR="003F21E1" w:rsidRPr="00766F5F" w:rsidRDefault="003F21E1">
      <w:pPr>
        <w:pStyle w:val="FootnoteText"/>
        <w:bidi w:val="0"/>
        <w:rPr>
          <w:rFonts w:asciiTheme="majorBidi" w:hAnsiTheme="majorBidi" w:cstheme="majorBidi"/>
          <w:rPrChange w:id="573" w:author="Susan" w:date="2020-05-26T00:13:00Z">
            <w:rPr/>
          </w:rPrChange>
        </w:rPr>
      </w:pPr>
      <w:r w:rsidRPr="00766F5F">
        <w:rPr>
          <w:rStyle w:val="FootnoteReference"/>
          <w:rFonts w:asciiTheme="majorBidi" w:hAnsiTheme="majorBidi" w:cstheme="majorBidi"/>
          <w:rPrChange w:id="574" w:author="Susan" w:date="2020-05-26T00:13:00Z">
            <w:rPr>
              <w:rStyle w:val="FootnoteReference"/>
            </w:rPr>
          </w:rPrChange>
        </w:rPr>
        <w:footnoteRef/>
      </w:r>
      <w:del w:id="575" w:author="Susan" w:date="2020-05-26T00:59:00Z">
        <w:r w:rsidRPr="00766F5F" w:rsidDel="00E6245C">
          <w:rPr>
            <w:rFonts w:asciiTheme="majorBidi" w:hAnsiTheme="majorBidi" w:cstheme="majorBidi"/>
            <w:rtl/>
            <w:rPrChange w:id="576" w:author="Susan" w:date="2020-05-26T00:13:00Z">
              <w:rPr>
                <w:rtl/>
              </w:rPr>
            </w:rPrChange>
          </w:rPr>
          <w:delText xml:space="preserve"> </w:delText>
        </w:r>
      </w:del>
      <w:r w:rsidRPr="00766F5F">
        <w:rPr>
          <w:rFonts w:asciiTheme="majorBidi" w:hAnsiTheme="majorBidi" w:cstheme="majorBidi"/>
          <w:rPrChange w:id="577" w:author="Susan" w:date="2020-05-26T00:13:00Z">
            <w:rPr/>
          </w:rPrChange>
        </w:rPr>
        <w:t xml:space="preserve"> The quote is from the European Health Information Gateway, </w:t>
      </w:r>
      <w:r w:rsidRPr="00766F5F">
        <w:rPr>
          <w:rFonts w:asciiTheme="majorBidi" w:hAnsiTheme="majorBidi" w:cstheme="majorBidi"/>
          <w:rPrChange w:id="578" w:author="Susan" w:date="2020-05-26T00:13:00Z">
            <w:rPr/>
          </w:rPrChange>
        </w:rPr>
        <w:fldChar w:fldCharType="begin"/>
      </w:r>
      <w:r w:rsidRPr="00766F5F">
        <w:rPr>
          <w:rFonts w:asciiTheme="majorBidi" w:hAnsiTheme="majorBidi" w:cstheme="majorBidi"/>
          <w:rPrChange w:id="579" w:author="Susan" w:date="2020-05-26T00:13:00Z">
            <w:rPr/>
          </w:rPrChange>
        </w:rPr>
        <w:instrText xml:space="preserve"> HYPERLINK "https://gateway.euro.who.int/en/indicators/hfa_491-5101-number-of-nursing-and-elderly-home-beds/" </w:instrText>
      </w:r>
      <w:r w:rsidRPr="00766F5F">
        <w:rPr>
          <w:rFonts w:asciiTheme="majorBidi" w:hAnsiTheme="majorBidi" w:cstheme="majorBidi"/>
          <w:rPrChange w:id="580" w:author="Susan" w:date="2020-05-26T00:13:00Z">
            <w:rPr>
              <w:rStyle w:val="Hyperlink"/>
            </w:rPr>
          </w:rPrChange>
        </w:rPr>
        <w:fldChar w:fldCharType="separate"/>
      </w:r>
      <w:r w:rsidRPr="00766F5F">
        <w:rPr>
          <w:rStyle w:val="Hyperlink"/>
          <w:rFonts w:asciiTheme="majorBidi" w:hAnsiTheme="majorBidi" w:cstheme="majorBidi"/>
          <w:rPrChange w:id="581" w:author="Susan" w:date="2020-05-26T00:13:00Z">
            <w:rPr>
              <w:rStyle w:val="Hyperlink"/>
            </w:rPr>
          </w:rPrChange>
        </w:rPr>
        <w:t>https://gateway.euro.who.int/en/indicators/hfa_491-5101-number-of-nursing-and-elderly-home-beds/</w:t>
      </w:r>
      <w:r w:rsidRPr="00766F5F">
        <w:rPr>
          <w:rStyle w:val="Hyperlink"/>
          <w:rFonts w:asciiTheme="majorBidi" w:hAnsiTheme="majorBidi" w:cstheme="majorBidi"/>
          <w:rPrChange w:id="582" w:author="Susan" w:date="2020-05-26T00:13:00Z">
            <w:rPr>
              <w:rStyle w:val="Hyperlink"/>
            </w:rPr>
          </w:rPrChange>
        </w:rPr>
        <w:fldChar w:fldCharType="end"/>
      </w:r>
      <w:r w:rsidRPr="00766F5F">
        <w:rPr>
          <w:rFonts w:asciiTheme="majorBidi" w:hAnsiTheme="majorBidi" w:cstheme="majorBidi"/>
          <w:rPrChange w:id="583" w:author="Susan" w:date="2020-05-26T00:13:00Z">
            <w:rPr/>
          </w:rPrChange>
        </w:rPr>
        <w:t xml:space="preserve">, which </w:t>
      </w:r>
      <w:ins w:id="584" w:author="Susan" w:date="2020-05-26T00:05:00Z">
        <w:r w:rsidR="00766F5F" w:rsidRPr="00766F5F">
          <w:rPr>
            <w:rFonts w:asciiTheme="majorBidi" w:hAnsiTheme="majorBidi" w:cstheme="majorBidi"/>
            <w:rPrChange w:id="585" w:author="Susan" w:date="2020-05-26T00:13:00Z">
              <w:rPr/>
            </w:rPrChange>
          </w:rPr>
          <w:t>served as the</w:t>
        </w:r>
      </w:ins>
      <w:del w:id="586" w:author="Susan" w:date="2020-05-26T00:05:00Z">
        <w:r w:rsidRPr="00766F5F" w:rsidDel="00766F5F">
          <w:rPr>
            <w:rFonts w:asciiTheme="majorBidi" w:hAnsiTheme="majorBidi" w:cstheme="majorBidi"/>
            <w:rPrChange w:id="587" w:author="Susan" w:date="2020-05-26T00:13:00Z">
              <w:rPr/>
            </w:rPrChange>
          </w:rPr>
          <w:delText>is our</w:delText>
        </w:r>
      </w:del>
      <w:r w:rsidRPr="00766F5F">
        <w:rPr>
          <w:rFonts w:asciiTheme="majorBidi" w:hAnsiTheme="majorBidi" w:cstheme="majorBidi"/>
          <w:rPrChange w:id="588" w:author="Susan" w:date="2020-05-26T00:13:00Z">
            <w:rPr/>
          </w:rPrChange>
        </w:rPr>
        <w:t xml:space="preserve"> data source for all countries except Portugal</w:t>
      </w:r>
      <w:ins w:id="589" w:author="Susan" w:date="2020-05-26T00:05:00Z">
        <w:r w:rsidR="00766F5F" w:rsidRPr="00766F5F">
          <w:rPr>
            <w:rFonts w:asciiTheme="majorBidi" w:hAnsiTheme="majorBidi" w:cstheme="majorBidi"/>
            <w:rPrChange w:id="590" w:author="Susan" w:date="2020-05-26T00:13:00Z">
              <w:rPr/>
            </w:rPrChange>
          </w:rPr>
          <w:t xml:space="preserve"> for this study</w:t>
        </w:r>
      </w:ins>
      <w:r w:rsidRPr="00766F5F">
        <w:rPr>
          <w:rFonts w:asciiTheme="majorBidi" w:hAnsiTheme="majorBidi" w:cstheme="majorBidi"/>
          <w:rPrChange w:id="591" w:author="Susan" w:date="2020-05-26T00:13:00Z">
            <w:rPr/>
          </w:rPrChange>
        </w:rPr>
        <w:t>.</w:t>
      </w:r>
      <w:del w:id="592" w:author="Susan" w:date="2020-05-26T00:56:00Z">
        <w:r w:rsidRPr="00766F5F" w:rsidDel="00E6245C">
          <w:rPr>
            <w:rFonts w:asciiTheme="majorBidi" w:hAnsiTheme="majorBidi" w:cstheme="majorBidi"/>
            <w:rPrChange w:id="593" w:author="Susan" w:date="2020-05-26T00:13:00Z">
              <w:rPr/>
            </w:rPrChange>
          </w:rPr>
          <w:delText xml:space="preserve"> </w:delText>
        </w:r>
      </w:del>
      <w:r w:rsidRPr="00766F5F">
        <w:rPr>
          <w:rFonts w:asciiTheme="majorBidi" w:hAnsiTheme="majorBidi" w:cstheme="majorBidi"/>
          <w:rPrChange w:id="594" w:author="Susan" w:date="2020-05-26T00:13:00Z">
            <w:rPr/>
          </w:rPrChange>
        </w:rPr>
        <w:t xml:space="preserve"> Data from Portugal is from Lopez el. al, 2028. Most of the data on beds from our data source is from 2015, the most recent year available.</w:t>
      </w:r>
      <w:del w:id="595" w:author="Susan" w:date="2020-05-26T00:56:00Z">
        <w:r w:rsidRPr="00766F5F" w:rsidDel="00E6245C">
          <w:rPr>
            <w:rFonts w:asciiTheme="majorBidi" w:hAnsiTheme="majorBidi" w:cstheme="majorBidi"/>
            <w:rPrChange w:id="596" w:author="Susan" w:date="2020-05-26T00:13:00Z">
              <w:rPr/>
            </w:rPrChange>
          </w:rPr>
          <w:delText xml:space="preserve"> </w:delText>
        </w:r>
      </w:del>
      <w:r w:rsidRPr="00766F5F">
        <w:rPr>
          <w:rFonts w:asciiTheme="majorBidi" w:hAnsiTheme="majorBidi" w:cstheme="majorBidi"/>
          <w:rPrChange w:id="597" w:author="Susan" w:date="2020-05-26T00:13:00Z">
            <w:rPr/>
          </w:rPrChange>
        </w:rPr>
        <w:t xml:space="preserve"> See the Appendix for details.</w:t>
      </w:r>
      <w:del w:id="598" w:author="Susan" w:date="2020-05-26T00:56:00Z">
        <w:r w:rsidRPr="00766F5F" w:rsidDel="00E6245C">
          <w:rPr>
            <w:rFonts w:asciiTheme="majorBidi" w:hAnsiTheme="majorBidi" w:cstheme="majorBidi"/>
            <w:rPrChange w:id="599" w:author="Susan" w:date="2020-05-26T00:13:00Z">
              <w:rPr/>
            </w:rPrChange>
          </w:rPr>
          <w:delText xml:space="preserve"> </w:delText>
        </w:r>
      </w:del>
      <w:r w:rsidRPr="00766F5F">
        <w:rPr>
          <w:rFonts w:asciiTheme="majorBidi" w:hAnsiTheme="majorBidi" w:cstheme="majorBidi"/>
          <w:rPrChange w:id="600" w:author="Susan" w:date="2020-05-26T00:13:00Z">
            <w:rPr/>
          </w:rPrChange>
        </w:rPr>
        <w:t xml:space="preserve"> See the source for the detailed explanation.</w:t>
      </w:r>
    </w:p>
  </w:footnote>
  <w:footnote w:id="11">
    <w:p w14:paraId="7D258915" w14:textId="44C412A3" w:rsidR="00B96276" w:rsidRPr="00766F5F" w:rsidRDefault="00B96276">
      <w:pPr>
        <w:pStyle w:val="FootnoteText"/>
        <w:bidi w:val="0"/>
        <w:rPr>
          <w:rFonts w:asciiTheme="majorBidi" w:hAnsiTheme="majorBidi" w:cstheme="majorBidi"/>
          <w:rPrChange w:id="604" w:author="Susan" w:date="2020-05-26T00:13:00Z">
            <w:rPr/>
          </w:rPrChange>
        </w:rPr>
        <w:pPrChange w:id="605" w:author="Susan" w:date="2020-05-25T23:56:00Z">
          <w:pPr>
            <w:pStyle w:val="FootnoteText"/>
          </w:pPr>
        </w:pPrChange>
      </w:pPr>
      <w:ins w:id="606" w:author="Susan" w:date="2020-05-25T23:54:00Z">
        <w:r w:rsidRPr="00766F5F">
          <w:rPr>
            <w:rStyle w:val="FootnoteReference"/>
            <w:rFonts w:asciiTheme="majorBidi" w:hAnsiTheme="majorBidi" w:cstheme="majorBidi"/>
            <w:rPrChange w:id="607" w:author="Susan" w:date="2020-05-26T00:13:00Z">
              <w:rPr>
                <w:rStyle w:val="FootnoteReference"/>
              </w:rPr>
            </w:rPrChange>
          </w:rPr>
          <w:footnoteRef/>
        </w:r>
      </w:ins>
      <w:ins w:id="608" w:author="Susan" w:date="2020-05-25T23:56:00Z">
        <w:r w:rsidRPr="00766F5F">
          <w:rPr>
            <w:rFonts w:asciiTheme="majorBidi" w:hAnsiTheme="majorBidi" w:cstheme="majorBidi"/>
          </w:rPr>
          <w:t xml:space="preserve"> See </w:t>
        </w:r>
        <w:r w:rsidRPr="00766F5F">
          <w:rPr>
            <w:rFonts w:asciiTheme="majorBidi" w:eastAsia="Arial" w:hAnsiTheme="majorBidi" w:cstheme="majorBidi"/>
            <w:color w:val="222222"/>
          </w:rPr>
          <w:t>Armijo-Olivo et al.</w:t>
        </w:r>
      </w:ins>
      <w:ins w:id="609" w:author="Susan" w:date="2020-05-26T00:05:00Z">
        <w:r w:rsidR="00766F5F" w:rsidRPr="00766F5F">
          <w:rPr>
            <w:rFonts w:asciiTheme="majorBidi" w:eastAsia="Arial" w:hAnsiTheme="majorBidi" w:cstheme="majorBidi"/>
            <w:color w:val="222222"/>
          </w:rPr>
          <w:t>,</w:t>
        </w:r>
      </w:ins>
      <w:ins w:id="610" w:author="Susan" w:date="2020-05-25T23:56:00Z">
        <w:r w:rsidRPr="00766F5F">
          <w:rPr>
            <w:rFonts w:asciiTheme="majorBidi" w:eastAsia="Arial" w:hAnsiTheme="majorBidi" w:cstheme="majorBidi"/>
            <w:color w:val="222222"/>
          </w:rPr>
          <w:t xml:space="preserve"> 2020</w:t>
        </w:r>
      </w:ins>
      <w:ins w:id="611" w:author="Susan" w:date="2020-05-25T23:54:00Z">
        <w:r w:rsidRPr="00766F5F">
          <w:rPr>
            <w:rFonts w:asciiTheme="majorBidi" w:hAnsiTheme="majorBidi" w:cstheme="majorBidi"/>
            <w:rtl/>
            <w:rPrChange w:id="612" w:author="Susan" w:date="2020-05-26T00:13:00Z">
              <w:rPr>
                <w:rtl/>
              </w:rPr>
            </w:rPrChange>
          </w:rPr>
          <w:t xml:space="preserve"> </w:t>
        </w:r>
      </w:ins>
    </w:p>
  </w:footnote>
  <w:footnote w:id="12">
    <w:p w14:paraId="221FC54A" w14:textId="68C92C06" w:rsidR="003F21E1" w:rsidRPr="00614330" w:rsidRDefault="003F21E1" w:rsidP="00E6245C">
      <w:pPr>
        <w:pStyle w:val="FootnoteText"/>
        <w:bidi w:val="0"/>
        <w:rPr>
          <w:rFonts w:asciiTheme="majorBidi" w:hAnsiTheme="majorBidi" w:cstheme="majorBidi"/>
          <w:rPrChange w:id="930" w:author="Susan" w:date="2020-05-26T00:30:00Z">
            <w:rPr/>
          </w:rPrChange>
        </w:rPr>
      </w:pPr>
      <w:r w:rsidRPr="00614330">
        <w:rPr>
          <w:rStyle w:val="FootnoteReference"/>
          <w:rFonts w:asciiTheme="majorBidi" w:hAnsiTheme="majorBidi" w:cstheme="majorBidi"/>
          <w:rPrChange w:id="931" w:author="Susan" w:date="2020-05-26T00:30:00Z">
            <w:rPr>
              <w:rStyle w:val="FootnoteReference"/>
            </w:rPr>
          </w:rPrChange>
        </w:rPr>
        <w:footnoteRef/>
      </w:r>
      <w:del w:id="932" w:author="Susan" w:date="2020-05-26T00:57:00Z">
        <w:r w:rsidRPr="00614330" w:rsidDel="00E6245C">
          <w:rPr>
            <w:rFonts w:asciiTheme="majorBidi" w:hAnsiTheme="majorBidi" w:cstheme="majorBidi"/>
            <w:rtl/>
            <w:rPrChange w:id="933" w:author="Susan" w:date="2020-05-26T00:30:00Z">
              <w:rPr>
                <w:rtl/>
              </w:rPr>
            </w:rPrChange>
          </w:rPr>
          <w:delText xml:space="preserve"> </w:delText>
        </w:r>
      </w:del>
      <w:r w:rsidRPr="00614330">
        <w:rPr>
          <w:rFonts w:asciiTheme="majorBidi" w:hAnsiTheme="majorBidi" w:cstheme="majorBidi"/>
          <w:rPrChange w:id="934" w:author="Susan" w:date="2020-05-26T00:30:00Z">
            <w:rPr/>
          </w:rPrChange>
        </w:rPr>
        <w:t xml:space="preserve"> No variable in such an analysis is perfectly exogenous</w:t>
      </w:r>
      <w:ins w:id="935" w:author="Susan" w:date="2020-05-26T00:30:00Z">
        <w:r w:rsidR="00614330">
          <w:rPr>
            <w:rFonts w:asciiTheme="majorBidi" w:hAnsiTheme="majorBidi" w:cstheme="majorBidi"/>
          </w:rPr>
          <w:t>, but tests</w:t>
        </w:r>
      </w:ins>
      <w:del w:id="936" w:author="Susan" w:date="2020-05-26T00:30:00Z">
        <w:r w:rsidRPr="00614330" w:rsidDel="00614330">
          <w:rPr>
            <w:rFonts w:asciiTheme="majorBidi" w:hAnsiTheme="majorBidi" w:cstheme="majorBidi"/>
            <w:rPrChange w:id="937" w:author="Susan" w:date="2020-05-26T00:30:00Z">
              <w:rPr/>
            </w:rPrChange>
          </w:rPr>
          <w:delText>.  But tests</w:delText>
        </w:r>
      </w:del>
      <w:r w:rsidRPr="00614330">
        <w:rPr>
          <w:rFonts w:asciiTheme="majorBidi" w:hAnsiTheme="majorBidi" w:cstheme="majorBidi"/>
          <w:rPrChange w:id="938" w:author="Susan" w:date="2020-05-26T00:30:00Z">
            <w:rPr/>
          </w:rPrChange>
        </w:rPr>
        <w:t xml:space="preserve"> per capita </w:t>
      </w:r>
      <w:ins w:id="939" w:author="Susan" w:date="2020-05-26T00:30:00Z">
        <w:r w:rsidR="00614330">
          <w:rPr>
            <w:rFonts w:asciiTheme="majorBidi" w:hAnsiTheme="majorBidi" w:cstheme="majorBidi"/>
          </w:rPr>
          <w:t>come as close as possible</w:t>
        </w:r>
      </w:ins>
      <w:ins w:id="940" w:author="Susan" w:date="2020-05-26T00:31:00Z">
        <w:r w:rsidR="00614330">
          <w:rPr>
            <w:rFonts w:asciiTheme="majorBidi" w:hAnsiTheme="majorBidi" w:cstheme="majorBidi"/>
          </w:rPr>
          <w:t xml:space="preserve">. </w:t>
        </w:r>
      </w:ins>
      <w:del w:id="941" w:author="Susan" w:date="2020-05-26T00:30:00Z">
        <w:r w:rsidRPr="00614330" w:rsidDel="00614330">
          <w:rPr>
            <w:rFonts w:asciiTheme="majorBidi" w:hAnsiTheme="majorBidi" w:cstheme="majorBidi"/>
            <w:rPrChange w:id="942" w:author="Susan" w:date="2020-05-26T00:30:00Z">
              <w:rPr/>
            </w:rPrChange>
          </w:rPr>
          <w:delText>is as close as one can come.</w:delText>
        </w:r>
      </w:del>
      <w:del w:id="943" w:author="Susan" w:date="2020-05-26T00:31:00Z">
        <w:r w:rsidRPr="00614330" w:rsidDel="00614330">
          <w:rPr>
            <w:rFonts w:asciiTheme="majorBidi" w:hAnsiTheme="majorBidi" w:cstheme="majorBidi"/>
            <w:rPrChange w:id="944" w:author="Susan" w:date="2020-05-26T00:30:00Z">
              <w:rPr/>
            </w:rPrChange>
          </w:rPr>
          <w:delText xml:space="preserve"> </w:delText>
        </w:r>
      </w:del>
      <w:r w:rsidRPr="00614330">
        <w:rPr>
          <w:rFonts w:asciiTheme="majorBidi" w:hAnsiTheme="majorBidi" w:cstheme="majorBidi"/>
          <w:rPrChange w:id="945" w:author="Susan" w:date="2020-05-26T00:30:00Z">
            <w:rPr/>
          </w:rPrChange>
        </w:rPr>
        <w:t xml:space="preserve">When </w:t>
      </w:r>
      <w:del w:id="946" w:author="Susan" w:date="2020-05-26T00:31:00Z">
        <w:r w:rsidRPr="00614330" w:rsidDel="00614330">
          <w:rPr>
            <w:rFonts w:asciiTheme="majorBidi" w:hAnsiTheme="majorBidi" w:cstheme="majorBidi"/>
            <w:rPrChange w:id="947" w:author="Susan" w:date="2020-05-26T00:30:00Z">
              <w:rPr/>
            </w:rPrChange>
          </w:rPr>
          <w:delText xml:space="preserve">we do </w:delText>
        </w:r>
      </w:del>
      <w:r w:rsidRPr="00614330">
        <w:rPr>
          <w:rFonts w:asciiTheme="majorBidi" w:hAnsiTheme="majorBidi" w:cstheme="majorBidi"/>
          <w:rPrChange w:id="948" w:author="Susan" w:date="2020-05-26T00:30:00Z">
            <w:rPr/>
          </w:rPrChange>
        </w:rPr>
        <w:t>not adjust</w:t>
      </w:r>
      <w:ins w:id="949" w:author="Susan" w:date="2020-05-26T00:32:00Z">
        <w:r w:rsidR="00614330">
          <w:rPr>
            <w:rFonts w:asciiTheme="majorBidi" w:hAnsiTheme="majorBidi" w:cstheme="majorBidi"/>
          </w:rPr>
          <w:t>ing</w:t>
        </w:r>
      </w:ins>
      <w:r w:rsidRPr="00614330">
        <w:rPr>
          <w:rFonts w:asciiTheme="majorBidi" w:hAnsiTheme="majorBidi" w:cstheme="majorBidi"/>
          <w:rPrChange w:id="950" w:author="Susan" w:date="2020-05-26T00:30:00Z">
            <w:rPr/>
          </w:rPrChange>
        </w:rPr>
        <w:t xml:space="preserve"> for the endogeneity of cases per capita, </w:t>
      </w:r>
      <w:del w:id="951" w:author="Susan" w:date="2020-05-26T00:32:00Z">
        <w:r w:rsidRPr="00614330" w:rsidDel="00614330">
          <w:rPr>
            <w:rFonts w:asciiTheme="majorBidi" w:hAnsiTheme="majorBidi" w:cstheme="majorBidi"/>
            <w:rPrChange w:id="952" w:author="Susan" w:date="2020-05-26T00:30:00Z">
              <w:rPr/>
            </w:rPrChange>
          </w:rPr>
          <w:delText xml:space="preserve">we </w:delText>
        </w:r>
      </w:del>
      <w:del w:id="953" w:author="Susan" w:date="2020-05-26T00:31:00Z">
        <w:r w:rsidRPr="00614330" w:rsidDel="00614330">
          <w:rPr>
            <w:rFonts w:asciiTheme="majorBidi" w:hAnsiTheme="majorBidi" w:cstheme="majorBidi"/>
            <w:rPrChange w:id="954" w:author="Susan" w:date="2020-05-26T00:30:00Z">
              <w:rPr/>
            </w:rPrChange>
          </w:rPr>
          <w:delText>get</w:delText>
        </w:r>
      </w:del>
      <w:del w:id="955" w:author="Susan" w:date="2020-05-26T00:32:00Z">
        <w:r w:rsidRPr="00614330" w:rsidDel="00614330">
          <w:rPr>
            <w:rFonts w:asciiTheme="majorBidi" w:hAnsiTheme="majorBidi" w:cstheme="majorBidi"/>
            <w:rPrChange w:id="956" w:author="Susan" w:date="2020-05-26T00:30:00Z">
              <w:rPr/>
            </w:rPrChange>
          </w:rPr>
          <w:delText xml:space="preserve"> </w:delText>
        </w:r>
      </w:del>
      <w:r w:rsidRPr="00614330">
        <w:rPr>
          <w:rFonts w:asciiTheme="majorBidi" w:hAnsiTheme="majorBidi" w:cstheme="majorBidi"/>
          <w:rPrChange w:id="957" w:author="Susan" w:date="2020-05-26T00:30:00Z">
            <w:rPr/>
          </w:rPrChange>
        </w:rPr>
        <w:t>an elasticity on cases per capita that is greater than one</w:t>
      </w:r>
      <w:ins w:id="958" w:author="Susan" w:date="2020-05-26T00:32:00Z">
        <w:r w:rsidR="00614330">
          <w:rPr>
            <w:rFonts w:asciiTheme="majorBidi" w:hAnsiTheme="majorBidi" w:cstheme="majorBidi"/>
          </w:rPr>
          <w:t xml:space="preserve"> is obtained</w:t>
        </w:r>
      </w:ins>
      <w:r w:rsidRPr="00614330">
        <w:rPr>
          <w:rFonts w:asciiTheme="majorBidi" w:hAnsiTheme="majorBidi" w:cstheme="majorBidi"/>
          <w:rPrChange w:id="959" w:author="Susan" w:date="2020-05-26T00:30:00Z">
            <w:rPr/>
          </w:rPrChange>
        </w:rPr>
        <w:t xml:space="preserve">. This </w:t>
      </w:r>
      <w:ins w:id="960" w:author="Susan" w:date="2020-05-26T00:32:00Z">
        <w:r w:rsidR="00614330">
          <w:rPr>
            <w:rFonts w:asciiTheme="majorBidi" w:hAnsiTheme="majorBidi" w:cstheme="majorBidi"/>
          </w:rPr>
          <w:t>is anomalous</w:t>
        </w:r>
      </w:ins>
      <w:del w:id="961" w:author="Susan" w:date="2020-05-26T00:32:00Z">
        <w:r w:rsidRPr="00614330" w:rsidDel="00614330">
          <w:rPr>
            <w:rFonts w:asciiTheme="majorBidi" w:hAnsiTheme="majorBidi" w:cstheme="majorBidi"/>
            <w:rPrChange w:id="962" w:author="Susan" w:date="2020-05-26T00:30:00Z">
              <w:rPr/>
            </w:rPrChange>
          </w:rPr>
          <w:delText>does not make sense</w:delText>
        </w:r>
      </w:del>
      <w:r w:rsidRPr="00614330">
        <w:rPr>
          <w:rFonts w:asciiTheme="majorBidi" w:hAnsiTheme="majorBidi" w:cstheme="majorBidi"/>
          <w:rPrChange w:id="963" w:author="Susan" w:date="2020-05-26T00:30:00Z">
            <w:rPr/>
          </w:rPrChange>
        </w:rPr>
        <w:t>, since at the margin, the less severe cases are less likely to lead to death.</w:t>
      </w:r>
      <w:del w:id="964" w:author="Susan" w:date="2020-05-26T00:57:00Z">
        <w:r w:rsidRPr="00614330" w:rsidDel="00E6245C">
          <w:rPr>
            <w:rFonts w:asciiTheme="majorBidi" w:hAnsiTheme="majorBidi" w:cstheme="majorBidi"/>
            <w:rPrChange w:id="965" w:author="Susan" w:date="2020-05-26T00:30:00Z">
              <w:rPr/>
            </w:rPrChange>
          </w:rPr>
          <w:delText xml:space="preserve"> </w:delText>
        </w:r>
      </w:del>
      <w:r w:rsidRPr="00614330">
        <w:rPr>
          <w:rFonts w:asciiTheme="majorBidi" w:hAnsiTheme="majorBidi" w:cstheme="majorBidi"/>
          <w:rPrChange w:id="966" w:author="Susan" w:date="2020-05-26T00:30:00Z">
            <w:rPr/>
          </w:rPrChange>
        </w:rPr>
        <w:t xml:space="preserve"> Hence, the adjustment for endogeneity is working properly.</w:t>
      </w:r>
    </w:p>
  </w:footnote>
  <w:footnote w:id="13">
    <w:p w14:paraId="6EF6BCCD" w14:textId="11AC2BFD" w:rsidR="003F21E1" w:rsidRDefault="003F21E1">
      <w:pPr>
        <w:pStyle w:val="FootnoteText"/>
        <w:bidi w:val="0"/>
      </w:pPr>
      <w:r w:rsidRPr="00614330">
        <w:rPr>
          <w:rStyle w:val="FootnoteReference"/>
          <w:rFonts w:asciiTheme="majorBidi" w:hAnsiTheme="majorBidi" w:cstheme="majorBidi"/>
          <w:rPrChange w:id="980" w:author="Susan" w:date="2020-05-26T00:30:00Z">
            <w:rPr>
              <w:rStyle w:val="FootnoteReference"/>
            </w:rPr>
          </w:rPrChange>
        </w:rPr>
        <w:footnoteRef/>
      </w:r>
      <w:del w:id="981" w:author="Susan" w:date="2020-05-26T00:57:00Z">
        <w:r w:rsidRPr="00614330" w:rsidDel="00E6245C">
          <w:rPr>
            <w:rFonts w:asciiTheme="majorBidi" w:hAnsiTheme="majorBidi" w:cstheme="majorBidi"/>
            <w:rtl/>
            <w:rPrChange w:id="982" w:author="Susan" w:date="2020-05-26T00:30:00Z">
              <w:rPr>
                <w:rtl/>
              </w:rPr>
            </w:rPrChange>
          </w:rPr>
          <w:delText xml:space="preserve"> </w:delText>
        </w:r>
      </w:del>
      <w:r w:rsidRPr="00614330">
        <w:rPr>
          <w:rFonts w:asciiTheme="majorBidi" w:hAnsiTheme="majorBidi" w:cstheme="majorBidi"/>
          <w:rPrChange w:id="983" w:author="Susan" w:date="2020-05-26T00:30:00Z">
            <w:rPr/>
          </w:rPrChange>
        </w:rPr>
        <w:t xml:space="preserve"> In an earlier version of the paper, </w:t>
      </w:r>
      <w:ins w:id="984" w:author="Susan" w:date="2020-05-26T00:32:00Z">
        <w:r w:rsidR="00614330" w:rsidRPr="00ED0D9F">
          <w:rPr>
            <w:rFonts w:asciiTheme="majorBidi" w:hAnsiTheme="majorBidi" w:cstheme="majorBidi"/>
          </w:rPr>
          <w:t>cases per capita</w:t>
        </w:r>
        <w:r w:rsidR="00614330" w:rsidRPr="00614330">
          <w:rPr>
            <w:rFonts w:asciiTheme="majorBidi" w:hAnsiTheme="majorBidi" w:cstheme="majorBidi"/>
          </w:rPr>
          <w:t xml:space="preserve"> </w:t>
        </w:r>
      </w:ins>
      <w:r w:rsidRPr="00614330">
        <w:rPr>
          <w:rFonts w:asciiTheme="majorBidi" w:hAnsiTheme="majorBidi" w:cstheme="majorBidi"/>
          <w:rPrChange w:id="985" w:author="Susan" w:date="2020-05-26T00:30:00Z">
            <w:rPr/>
          </w:rPrChange>
        </w:rPr>
        <w:t>we</w:t>
      </w:r>
      <w:ins w:id="986" w:author="Susan" w:date="2020-05-26T00:32:00Z">
        <w:r w:rsidR="00614330">
          <w:rPr>
            <w:rFonts w:asciiTheme="majorBidi" w:hAnsiTheme="majorBidi" w:cstheme="majorBidi"/>
          </w:rPr>
          <w:t>re</w:t>
        </w:r>
      </w:ins>
      <w:r w:rsidRPr="00614330">
        <w:rPr>
          <w:rFonts w:asciiTheme="majorBidi" w:hAnsiTheme="majorBidi" w:cstheme="majorBidi"/>
          <w:rPrChange w:id="987" w:author="Susan" w:date="2020-05-26T00:30:00Z">
            <w:rPr/>
          </w:rPrChange>
        </w:rPr>
        <w:t xml:space="preserve"> excluded</w:t>
      </w:r>
      <w:del w:id="988" w:author="Susan" w:date="2020-05-26T00:32:00Z">
        <w:r w:rsidRPr="00614330" w:rsidDel="00614330">
          <w:rPr>
            <w:rFonts w:asciiTheme="majorBidi" w:hAnsiTheme="majorBidi" w:cstheme="majorBidi"/>
            <w:rPrChange w:id="989" w:author="Susan" w:date="2020-05-26T00:30:00Z">
              <w:rPr/>
            </w:rPrChange>
          </w:rPr>
          <w:delText xml:space="preserve"> cases per capita</w:delText>
        </w:r>
      </w:del>
      <w:r w:rsidRPr="00614330">
        <w:rPr>
          <w:rFonts w:asciiTheme="majorBidi" w:hAnsiTheme="majorBidi" w:cstheme="majorBidi"/>
          <w:rPrChange w:id="990" w:author="Susan" w:date="2020-05-26T00:30:00Z">
            <w:rPr/>
          </w:rPrChange>
        </w:rPr>
        <w:t>.</w:t>
      </w:r>
      <w:ins w:id="991" w:author="Susan" w:date="2020-05-26T00:33:00Z">
        <w:r w:rsidR="00614330">
          <w:rPr>
            <w:rFonts w:asciiTheme="majorBidi" w:hAnsiTheme="majorBidi" w:cstheme="majorBidi"/>
          </w:rPr>
          <w:t xml:space="preserve"> With this factor excluded, </w:t>
        </w:r>
      </w:ins>
      <w:del w:id="992" w:author="Susan" w:date="2020-05-26T00:33:00Z">
        <w:r w:rsidRPr="00614330" w:rsidDel="00614330">
          <w:rPr>
            <w:rFonts w:asciiTheme="majorBidi" w:hAnsiTheme="majorBidi" w:cstheme="majorBidi"/>
            <w:rPrChange w:id="993" w:author="Susan" w:date="2020-05-26T00:30:00Z">
              <w:rPr/>
            </w:rPrChange>
          </w:rPr>
          <w:delText xml:space="preserve">  In such a case, </w:delText>
        </w:r>
        <w:r w:rsidRPr="00614330" w:rsidDel="00614330">
          <w:rPr>
            <w:rFonts w:asciiTheme="majorBidi" w:hAnsiTheme="majorBidi" w:cstheme="majorBidi"/>
          </w:rPr>
          <w:delText xml:space="preserve">we find that </w:delText>
        </w:r>
      </w:del>
      <w:r w:rsidRPr="00614330">
        <w:rPr>
          <w:rFonts w:asciiTheme="majorBidi" w:hAnsiTheme="majorBidi" w:cstheme="majorBidi"/>
        </w:rPr>
        <w:t xml:space="preserve">a one percent increase in the number of long-term care beds per capita </w:t>
      </w:r>
      <w:ins w:id="994" w:author="Susan" w:date="2020-05-26T00:33:00Z">
        <w:r w:rsidR="00614330">
          <w:rPr>
            <w:rFonts w:asciiTheme="majorBidi" w:hAnsiTheme="majorBidi" w:cstheme="majorBidi"/>
          </w:rPr>
          <w:t>was found to be</w:t>
        </w:r>
      </w:ins>
      <w:del w:id="995" w:author="Susan" w:date="2020-05-26T00:33:00Z">
        <w:r w:rsidRPr="00614330" w:rsidDel="00614330">
          <w:rPr>
            <w:rFonts w:asciiTheme="majorBidi" w:hAnsiTheme="majorBidi" w:cstheme="majorBidi"/>
          </w:rPr>
          <w:delText>is</w:delText>
        </w:r>
      </w:del>
      <w:r w:rsidRPr="00614330">
        <w:rPr>
          <w:rFonts w:asciiTheme="majorBidi" w:hAnsiTheme="majorBidi" w:cstheme="majorBidi"/>
        </w:rPr>
        <w:t xml:space="preserve"> associated with a 0.5 percent</w:t>
      </w:r>
      <w:r w:rsidRPr="00613D4B">
        <w:rPr>
          <w:rFonts w:asciiTheme="majorBidi" w:hAnsiTheme="majorBidi" w:cstheme="majorBidi"/>
        </w:rPr>
        <w:t xml:space="preserve"> increase in deaths per capita</w:t>
      </w:r>
      <w:r>
        <w:rPr>
          <w:rFonts w:asciiTheme="majorBidi" w:hAnsiTheme="majorBidi" w:cstheme="majorBidi"/>
        </w:rPr>
        <w:t>.</w:t>
      </w:r>
      <w:del w:id="996" w:author="Susan" w:date="2020-05-26T00:57:00Z">
        <w:r w:rsidDel="00E6245C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 The </w:t>
      </w:r>
      <w:ins w:id="997" w:author="Susan" w:date="2020-05-26T00:46:00Z">
        <w:r w:rsidR="00EF74CD">
          <w:rPr>
            <w:rFonts w:asciiTheme="majorBidi" w:hAnsiTheme="majorBidi" w:cstheme="majorBidi"/>
          </w:rPr>
          <w:t>positive</w:t>
        </w:r>
      </w:ins>
      <w:del w:id="998" w:author="Susan" w:date="2020-05-26T00:47:00Z">
        <w:r w:rsidDel="00EF74CD">
          <w:rPr>
            <w:rFonts w:asciiTheme="majorBidi" w:hAnsiTheme="majorBidi" w:cstheme="majorBidi"/>
          </w:rPr>
          <w:delText>nice</w:delText>
        </w:r>
      </w:del>
      <w:r>
        <w:rPr>
          <w:rFonts w:asciiTheme="majorBidi" w:hAnsiTheme="majorBidi" w:cstheme="majorBidi"/>
        </w:rPr>
        <w:t xml:space="preserve"> aspect of this regression is that the right-hand side variables are perfectly exogenous. </w:t>
      </w:r>
      <w:del w:id="999" w:author="Susan" w:date="2020-05-26T00:57:00Z">
        <w:r w:rsidDel="00E6245C">
          <w:rPr>
            <w:rFonts w:asciiTheme="majorBidi" w:hAnsiTheme="majorBidi" w:cstheme="majorBidi"/>
          </w:rPr>
          <w:delText xml:space="preserve"> </w:delText>
        </w:r>
      </w:del>
      <w:ins w:id="1000" w:author="Susan" w:date="2020-05-26T00:34:00Z">
        <w:r w:rsidR="00614330">
          <w:rPr>
            <w:rFonts w:asciiTheme="majorBidi" w:hAnsiTheme="majorBidi" w:cstheme="majorBidi"/>
          </w:rPr>
          <w:t>However,</w:t>
        </w:r>
      </w:ins>
      <w:del w:id="1001" w:author="Susan" w:date="2020-05-26T00:34:00Z">
        <w:r w:rsidDel="00614330">
          <w:rPr>
            <w:rFonts w:asciiTheme="majorBidi" w:hAnsiTheme="majorBidi" w:cstheme="majorBidi"/>
          </w:rPr>
          <w:delText>But</w:delText>
        </w:r>
      </w:del>
      <w:r>
        <w:rPr>
          <w:rFonts w:asciiTheme="majorBidi" w:hAnsiTheme="majorBidi" w:cstheme="majorBidi"/>
        </w:rPr>
        <w:t xml:space="preserve"> </w:t>
      </w:r>
      <w:ins w:id="1002" w:author="Susan" w:date="2020-05-26T00:34:00Z">
        <w:r w:rsidR="00614330">
          <w:rPr>
            <w:rFonts w:asciiTheme="majorBidi" w:hAnsiTheme="majorBidi" w:cstheme="majorBidi"/>
          </w:rPr>
          <w:t>the regression analysis was conducted as reported</w:t>
        </w:r>
      </w:ins>
      <w:ins w:id="1003" w:author="Susan" w:date="2020-05-26T11:33:00Z">
        <w:r w:rsidR="00360DF4">
          <w:rPr>
            <w:rFonts w:asciiTheme="majorBidi" w:hAnsiTheme="majorBidi" w:cstheme="majorBidi"/>
          </w:rPr>
          <w:t>,</w:t>
        </w:r>
      </w:ins>
      <w:ins w:id="1004" w:author="Susan" w:date="2020-05-26T00:34:00Z">
        <w:r w:rsidR="00614330">
          <w:rPr>
            <w:rFonts w:asciiTheme="majorBidi" w:hAnsiTheme="majorBidi" w:cstheme="majorBidi"/>
          </w:rPr>
          <w:t xml:space="preserve"> as it</w:t>
        </w:r>
      </w:ins>
      <w:del w:id="1005" w:author="Susan" w:date="2020-05-26T00:34:00Z">
        <w:r w:rsidDel="00614330">
          <w:rPr>
            <w:rFonts w:asciiTheme="majorBidi" w:hAnsiTheme="majorBidi" w:cstheme="majorBidi"/>
          </w:rPr>
          <w:delText>it i</w:delText>
        </w:r>
      </w:del>
      <w:ins w:id="1006" w:author="Susan" w:date="2020-05-26T00:34:00Z">
        <w:r w:rsidR="00614330">
          <w:rPr>
            <w:rFonts w:asciiTheme="majorBidi" w:hAnsiTheme="majorBidi" w:cstheme="majorBidi"/>
          </w:rPr>
          <w:t xml:space="preserve"> i</w:t>
        </w:r>
      </w:ins>
      <w:r>
        <w:rPr>
          <w:rFonts w:asciiTheme="majorBidi" w:hAnsiTheme="majorBidi" w:cstheme="majorBidi"/>
        </w:rPr>
        <w:t>s important to control for cases per capita</w:t>
      </w:r>
      <w:ins w:id="1007" w:author="Susan" w:date="2020-05-26T00:34:00Z">
        <w:r w:rsidR="00614330">
          <w:rPr>
            <w:rFonts w:asciiTheme="majorBidi" w:hAnsiTheme="majorBidi" w:cstheme="majorBidi"/>
          </w:rPr>
          <w:t>.</w:t>
        </w:r>
      </w:ins>
      <w:del w:id="1008" w:author="Susan" w:date="2020-05-26T00:34:00Z">
        <w:r w:rsidDel="00614330">
          <w:rPr>
            <w:rFonts w:asciiTheme="majorBidi" w:hAnsiTheme="majorBidi" w:cstheme="majorBidi"/>
          </w:rPr>
          <w:delText>, and that is why we conduct the regression analysis as we did.</w:delText>
        </w:r>
      </w:del>
      <w:r>
        <w:rPr>
          <w:rFonts w:asciiTheme="majorBidi" w:hAnsiTheme="majorBidi" w:cstheme="majorBid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003F21E1" w14:paraId="26D1EC4E" w14:textId="77777777" w:rsidTr="28504A04">
      <w:tc>
        <w:tcPr>
          <w:tcW w:w="2769" w:type="dxa"/>
        </w:tcPr>
        <w:p w14:paraId="648A218E" w14:textId="5B7A73DE" w:rsidR="003F21E1" w:rsidRDefault="003F21E1" w:rsidP="28504A04">
          <w:pPr>
            <w:pStyle w:val="Header"/>
            <w:bidi w:val="0"/>
            <w:ind w:left="-115"/>
          </w:pPr>
        </w:p>
      </w:tc>
      <w:tc>
        <w:tcPr>
          <w:tcW w:w="2769" w:type="dxa"/>
        </w:tcPr>
        <w:p w14:paraId="03F50A05" w14:textId="1BBDB5D4" w:rsidR="003F21E1" w:rsidRDefault="003F21E1" w:rsidP="28504A04">
          <w:pPr>
            <w:pStyle w:val="Header"/>
            <w:bidi w:val="0"/>
            <w:jc w:val="center"/>
          </w:pPr>
        </w:p>
      </w:tc>
      <w:tc>
        <w:tcPr>
          <w:tcW w:w="2769" w:type="dxa"/>
        </w:tcPr>
        <w:p w14:paraId="09A8B2D5" w14:textId="0FA6899E" w:rsidR="003F21E1" w:rsidRDefault="003F21E1" w:rsidP="28504A04">
          <w:pPr>
            <w:pStyle w:val="Header"/>
            <w:bidi w:val="0"/>
            <w:ind w:right="-115"/>
            <w:jc w:val="right"/>
          </w:pPr>
        </w:p>
      </w:tc>
    </w:tr>
  </w:tbl>
  <w:p w14:paraId="433A8CB5" w14:textId="699A9EFE" w:rsidR="003F21E1" w:rsidRDefault="003F21E1" w:rsidP="28504A04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C32"/>
    <w:multiLevelType w:val="hybridMultilevel"/>
    <w:tmpl w:val="134A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51039"/>
    <w:multiLevelType w:val="hybridMultilevel"/>
    <w:tmpl w:val="272A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660B"/>
    <w:multiLevelType w:val="hybridMultilevel"/>
    <w:tmpl w:val="E4645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15BAC"/>
    <w:multiLevelType w:val="hybridMultilevel"/>
    <w:tmpl w:val="4F12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A75DC"/>
    <w:multiLevelType w:val="hybridMultilevel"/>
    <w:tmpl w:val="AB2A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11592"/>
    <w:multiLevelType w:val="hybridMultilevel"/>
    <w:tmpl w:val="7A8A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30264"/>
    <w:multiLevelType w:val="hybridMultilevel"/>
    <w:tmpl w:val="82CC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44D74"/>
    <w:multiLevelType w:val="hybridMultilevel"/>
    <w:tmpl w:val="CB343D24"/>
    <w:lvl w:ilvl="0" w:tplc="131C6088">
      <w:start w:val="1"/>
      <w:numFmt w:val="decimal"/>
      <w:lvlText w:val="%1."/>
      <w:lvlJc w:val="left"/>
      <w:pPr>
        <w:ind w:left="5370" w:hanging="5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C6A23"/>
    <w:multiLevelType w:val="hybridMultilevel"/>
    <w:tmpl w:val="2302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BF"/>
    <w:rsid w:val="00004559"/>
    <w:rsid w:val="000064F2"/>
    <w:rsid w:val="00014AEA"/>
    <w:rsid w:val="000208FC"/>
    <w:rsid w:val="00021E27"/>
    <w:rsid w:val="0003247E"/>
    <w:rsid w:val="000434BF"/>
    <w:rsid w:val="00053E75"/>
    <w:rsid w:val="00056F99"/>
    <w:rsid w:val="00057737"/>
    <w:rsid w:val="00062A70"/>
    <w:rsid w:val="0006547E"/>
    <w:rsid w:val="0007287A"/>
    <w:rsid w:val="00072D6C"/>
    <w:rsid w:val="00074A9B"/>
    <w:rsid w:val="00077C50"/>
    <w:rsid w:val="0008539B"/>
    <w:rsid w:val="00096EAF"/>
    <w:rsid w:val="00097C8B"/>
    <w:rsid w:val="000A3480"/>
    <w:rsid w:val="000A4852"/>
    <w:rsid w:val="000A4904"/>
    <w:rsid w:val="000C7BC4"/>
    <w:rsid w:val="000D70F0"/>
    <w:rsid w:val="000E3DEC"/>
    <w:rsid w:val="000F2344"/>
    <w:rsid w:val="00101FAE"/>
    <w:rsid w:val="001145B1"/>
    <w:rsid w:val="00123761"/>
    <w:rsid w:val="00124C4F"/>
    <w:rsid w:val="0012527D"/>
    <w:rsid w:val="00126D24"/>
    <w:rsid w:val="00126D5D"/>
    <w:rsid w:val="00127ABA"/>
    <w:rsid w:val="00133EB8"/>
    <w:rsid w:val="00135937"/>
    <w:rsid w:val="0013602D"/>
    <w:rsid w:val="00136226"/>
    <w:rsid w:val="00153F6F"/>
    <w:rsid w:val="001570E4"/>
    <w:rsid w:val="00161AAB"/>
    <w:rsid w:val="001742FE"/>
    <w:rsid w:val="00190D7F"/>
    <w:rsid w:val="00192AE1"/>
    <w:rsid w:val="001A0E8A"/>
    <w:rsid w:val="001A7840"/>
    <w:rsid w:val="001C6722"/>
    <w:rsid w:val="001D3E34"/>
    <w:rsid w:val="001E48C6"/>
    <w:rsid w:val="001F246D"/>
    <w:rsid w:val="001F469F"/>
    <w:rsid w:val="002100FD"/>
    <w:rsid w:val="002129C3"/>
    <w:rsid w:val="002175D5"/>
    <w:rsid w:val="00222F4E"/>
    <w:rsid w:val="00227A2D"/>
    <w:rsid w:val="00235C91"/>
    <w:rsid w:val="00245A32"/>
    <w:rsid w:val="00245ABB"/>
    <w:rsid w:val="00246F8E"/>
    <w:rsid w:val="00250128"/>
    <w:rsid w:val="002627FB"/>
    <w:rsid w:val="00272AE6"/>
    <w:rsid w:val="0027519F"/>
    <w:rsid w:val="00287ECC"/>
    <w:rsid w:val="00290437"/>
    <w:rsid w:val="00291FC6"/>
    <w:rsid w:val="00292550"/>
    <w:rsid w:val="0029476D"/>
    <w:rsid w:val="002A5057"/>
    <w:rsid w:val="002B1EF3"/>
    <w:rsid w:val="002C029D"/>
    <w:rsid w:val="002C0554"/>
    <w:rsid w:val="002C0F89"/>
    <w:rsid w:val="002C2E31"/>
    <w:rsid w:val="002C4DC9"/>
    <w:rsid w:val="002C542A"/>
    <w:rsid w:val="002C60E9"/>
    <w:rsid w:val="002D0325"/>
    <w:rsid w:val="002D60DE"/>
    <w:rsid w:val="002E2172"/>
    <w:rsid w:val="002F0700"/>
    <w:rsid w:val="00301D7E"/>
    <w:rsid w:val="00302837"/>
    <w:rsid w:val="00306CE6"/>
    <w:rsid w:val="003176F9"/>
    <w:rsid w:val="0032517F"/>
    <w:rsid w:val="00332697"/>
    <w:rsid w:val="003452B6"/>
    <w:rsid w:val="00354778"/>
    <w:rsid w:val="00357A81"/>
    <w:rsid w:val="00360DF4"/>
    <w:rsid w:val="003621B3"/>
    <w:rsid w:val="00392A25"/>
    <w:rsid w:val="003953ED"/>
    <w:rsid w:val="003979BD"/>
    <w:rsid w:val="00397ACD"/>
    <w:rsid w:val="003A14C0"/>
    <w:rsid w:val="003A369F"/>
    <w:rsid w:val="003A47BD"/>
    <w:rsid w:val="003A74B8"/>
    <w:rsid w:val="003B1E98"/>
    <w:rsid w:val="003B313D"/>
    <w:rsid w:val="003B6A0D"/>
    <w:rsid w:val="003C10AD"/>
    <w:rsid w:val="003C6061"/>
    <w:rsid w:val="003F21E1"/>
    <w:rsid w:val="003F59D4"/>
    <w:rsid w:val="0040035D"/>
    <w:rsid w:val="00401904"/>
    <w:rsid w:val="0040408A"/>
    <w:rsid w:val="004057E3"/>
    <w:rsid w:val="00405C07"/>
    <w:rsid w:val="004106C9"/>
    <w:rsid w:val="00412AD5"/>
    <w:rsid w:val="0041548B"/>
    <w:rsid w:val="00422D8C"/>
    <w:rsid w:val="0042321B"/>
    <w:rsid w:val="00434196"/>
    <w:rsid w:val="00451A57"/>
    <w:rsid w:val="00452E39"/>
    <w:rsid w:val="0045400D"/>
    <w:rsid w:val="0046703B"/>
    <w:rsid w:val="00471748"/>
    <w:rsid w:val="004805E4"/>
    <w:rsid w:val="004861D7"/>
    <w:rsid w:val="00487AE8"/>
    <w:rsid w:val="004946F8"/>
    <w:rsid w:val="0049592E"/>
    <w:rsid w:val="00495A7F"/>
    <w:rsid w:val="004B2570"/>
    <w:rsid w:val="004D6FAC"/>
    <w:rsid w:val="004D7EEF"/>
    <w:rsid w:val="004E340B"/>
    <w:rsid w:val="004F24FE"/>
    <w:rsid w:val="004F272D"/>
    <w:rsid w:val="004F76F8"/>
    <w:rsid w:val="005015BA"/>
    <w:rsid w:val="00506150"/>
    <w:rsid w:val="00510C64"/>
    <w:rsid w:val="005171E1"/>
    <w:rsid w:val="00517815"/>
    <w:rsid w:val="005178E4"/>
    <w:rsid w:val="00522836"/>
    <w:rsid w:val="00525297"/>
    <w:rsid w:val="0053055B"/>
    <w:rsid w:val="00534DBC"/>
    <w:rsid w:val="0054121E"/>
    <w:rsid w:val="005552CE"/>
    <w:rsid w:val="00561AF4"/>
    <w:rsid w:val="00563F9B"/>
    <w:rsid w:val="00567E34"/>
    <w:rsid w:val="00572732"/>
    <w:rsid w:val="00574120"/>
    <w:rsid w:val="005855DC"/>
    <w:rsid w:val="005A7658"/>
    <w:rsid w:val="005A7D0E"/>
    <w:rsid w:val="005C3D0B"/>
    <w:rsid w:val="005E17B5"/>
    <w:rsid w:val="005F0E68"/>
    <w:rsid w:val="005F672A"/>
    <w:rsid w:val="00600B01"/>
    <w:rsid w:val="00603F91"/>
    <w:rsid w:val="00606038"/>
    <w:rsid w:val="0061116B"/>
    <w:rsid w:val="00613D4B"/>
    <w:rsid w:val="00614330"/>
    <w:rsid w:val="006176AD"/>
    <w:rsid w:val="006212A6"/>
    <w:rsid w:val="00621F5C"/>
    <w:rsid w:val="00622BB3"/>
    <w:rsid w:val="00630ACD"/>
    <w:rsid w:val="00634102"/>
    <w:rsid w:val="00637A41"/>
    <w:rsid w:val="00641DE0"/>
    <w:rsid w:val="0064311D"/>
    <w:rsid w:val="00647339"/>
    <w:rsid w:val="006566F7"/>
    <w:rsid w:val="00663321"/>
    <w:rsid w:val="00672A7E"/>
    <w:rsid w:val="00674E8E"/>
    <w:rsid w:val="0067758B"/>
    <w:rsid w:val="00681263"/>
    <w:rsid w:val="006838D3"/>
    <w:rsid w:val="006840C5"/>
    <w:rsid w:val="00686290"/>
    <w:rsid w:val="006924B7"/>
    <w:rsid w:val="00695A0E"/>
    <w:rsid w:val="006A4CEE"/>
    <w:rsid w:val="006B6A0C"/>
    <w:rsid w:val="006C2DAC"/>
    <w:rsid w:val="006D2160"/>
    <w:rsid w:val="006D4B05"/>
    <w:rsid w:val="006E006E"/>
    <w:rsid w:val="006F25EE"/>
    <w:rsid w:val="006F4416"/>
    <w:rsid w:val="006F593E"/>
    <w:rsid w:val="006F5B65"/>
    <w:rsid w:val="006F66FC"/>
    <w:rsid w:val="007005DE"/>
    <w:rsid w:val="00702359"/>
    <w:rsid w:val="00702527"/>
    <w:rsid w:val="00705C31"/>
    <w:rsid w:val="00711CF6"/>
    <w:rsid w:val="007203CD"/>
    <w:rsid w:val="00720B50"/>
    <w:rsid w:val="00720E84"/>
    <w:rsid w:val="00721A64"/>
    <w:rsid w:val="00726832"/>
    <w:rsid w:val="00727157"/>
    <w:rsid w:val="00745A73"/>
    <w:rsid w:val="00753BBB"/>
    <w:rsid w:val="00754C0B"/>
    <w:rsid w:val="00756B13"/>
    <w:rsid w:val="00764B3F"/>
    <w:rsid w:val="007654AC"/>
    <w:rsid w:val="00766F5F"/>
    <w:rsid w:val="00775FCD"/>
    <w:rsid w:val="00780AAE"/>
    <w:rsid w:val="0078141D"/>
    <w:rsid w:val="00783E8B"/>
    <w:rsid w:val="0078472F"/>
    <w:rsid w:val="007876F0"/>
    <w:rsid w:val="00791FCD"/>
    <w:rsid w:val="007A77EB"/>
    <w:rsid w:val="007B1471"/>
    <w:rsid w:val="007B6855"/>
    <w:rsid w:val="007C3D2A"/>
    <w:rsid w:val="007C4F8F"/>
    <w:rsid w:val="007D2074"/>
    <w:rsid w:val="007D5472"/>
    <w:rsid w:val="007E28E9"/>
    <w:rsid w:val="007F38C5"/>
    <w:rsid w:val="00800F4D"/>
    <w:rsid w:val="00801DC7"/>
    <w:rsid w:val="0080225F"/>
    <w:rsid w:val="0080422E"/>
    <w:rsid w:val="0080783E"/>
    <w:rsid w:val="0081391B"/>
    <w:rsid w:val="00815E72"/>
    <w:rsid w:val="008168BA"/>
    <w:rsid w:val="00817135"/>
    <w:rsid w:val="008172D8"/>
    <w:rsid w:val="00835F94"/>
    <w:rsid w:val="00836E47"/>
    <w:rsid w:val="00843D5D"/>
    <w:rsid w:val="008526BD"/>
    <w:rsid w:val="0085570B"/>
    <w:rsid w:val="0085613C"/>
    <w:rsid w:val="008812E6"/>
    <w:rsid w:val="00882B80"/>
    <w:rsid w:val="00883ACE"/>
    <w:rsid w:val="0088517D"/>
    <w:rsid w:val="008906DD"/>
    <w:rsid w:val="0089720D"/>
    <w:rsid w:val="00897867"/>
    <w:rsid w:val="008A2387"/>
    <w:rsid w:val="008D6C1C"/>
    <w:rsid w:val="008E7939"/>
    <w:rsid w:val="008F64C4"/>
    <w:rsid w:val="00901199"/>
    <w:rsid w:val="009043CC"/>
    <w:rsid w:val="00907EE1"/>
    <w:rsid w:val="009179FE"/>
    <w:rsid w:val="00924763"/>
    <w:rsid w:val="00925A88"/>
    <w:rsid w:val="009332FD"/>
    <w:rsid w:val="009333D9"/>
    <w:rsid w:val="00935809"/>
    <w:rsid w:val="00935BB4"/>
    <w:rsid w:val="00942A2C"/>
    <w:rsid w:val="0094453B"/>
    <w:rsid w:val="00946758"/>
    <w:rsid w:val="00961540"/>
    <w:rsid w:val="009623D2"/>
    <w:rsid w:val="00963609"/>
    <w:rsid w:val="00964095"/>
    <w:rsid w:val="009726A7"/>
    <w:rsid w:val="00974A32"/>
    <w:rsid w:val="009850B5"/>
    <w:rsid w:val="009A78BE"/>
    <w:rsid w:val="009B48C9"/>
    <w:rsid w:val="009B6904"/>
    <w:rsid w:val="009C11C3"/>
    <w:rsid w:val="009C2AE5"/>
    <w:rsid w:val="009C444A"/>
    <w:rsid w:val="009D0D9D"/>
    <w:rsid w:val="009D7F63"/>
    <w:rsid w:val="009E0AEC"/>
    <w:rsid w:val="009E489B"/>
    <w:rsid w:val="009E6567"/>
    <w:rsid w:val="00A1643A"/>
    <w:rsid w:val="00A27559"/>
    <w:rsid w:val="00A32EBE"/>
    <w:rsid w:val="00A47AEE"/>
    <w:rsid w:val="00A505F7"/>
    <w:rsid w:val="00A67D4E"/>
    <w:rsid w:val="00A70C1A"/>
    <w:rsid w:val="00A710CA"/>
    <w:rsid w:val="00A73A62"/>
    <w:rsid w:val="00A833D8"/>
    <w:rsid w:val="00A9676A"/>
    <w:rsid w:val="00AA1CF6"/>
    <w:rsid w:val="00AA6926"/>
    <w:rsid w:val="00AB6799"/>
    <w:rsid w:val="00AC39A9"/>
    <w:rsid w:val="00AC3E8D"/>
    <w:rsid w:val="00AC7094"/>
    <w:rsid w:val="00AD3582"/>
    <w:rsid w:val="00AE54F6"/>
    <w:rsid w:val="00AF38AA"/>
    <w:rsid w:val="00AF50FC"/>
    <w:rsid w:val="00AF7A37"/>
    <w:rsid w:val="00B24E94"/>
    <w:rsid w:val="00B26BD0"/>
    <w:rsid w:val="00B31CB2"/>
    <w:rsid w:val="00B406E2"/>
    <w:rsid w:val="00B45C5D"/>
    <w:rsid w:val="00B633E2"/>
    <w:rsid w:val="00B64926"/>
    <w:rsid w:val="00B64BBD"/>
    <w:rsid w:val="00B6795D"/>
    <w:rsid w:val="00B71C66"/>
    <w:rsid w:val="00B807FE"/>
    <w:rsid w:val="00B81E4E"/>
    <w:rsid w:val="00B822F0"/>
    <w:rsid w:val="00B82F31"/>
    <w:rsid w:val="00B852DF"/>
    <w:rsid w:val="00B853AD"/>
    <w:rsid w:val="00B902C5"/>
    <w:rsid w:val="00B90947"/>
    <w:rsid w:val="00B94D31"/>
    <w:rsid w:val="00B96276"/>
    <w:rsid w:val="00BA7350"/>
    <w:rsid w:val="00BB0DCB"/>
    <w:rsid w:val="00BB1568"/>
    <w:rsid w:val="00BC35CE"/>
    <w:rsid w:val="00BC6E37"/>
    <w:rsid w:val="00BC799A"/>
    <w:rsid w:val="00BD7DD3"/>
    <w:rsid w:val="00C02B55"/>
    <w:rsid w:val="00C108B4"/>
    <w:rsid w:val="00C2236C"/>
    <w:rsid w:val="00C33321"/>
    <w:rsid w:val="00C40FFD"/>
    <w:rsid w:val="00C414B8"/>
    <w:rsid w:val="00C51901"/>
    <w:rsid w:val="00C53E8D"/>
    <w:rsid w:val="00C6606C"/>
    <w:rsid w:val="00C77CCE"/>
    <w:rsid w:val="00C80F80"/>
    <w:rsid w:val="00C875DB"/>
    <w:rsid w:val="00C87D48"/>
    <w:rsid w:val="00C91ABB"/>
    <w:rsid w:val="00C93B98"/>
    <w:rsid w:val="00CA5B02"/>
    <w:rsid w:val="00CC3419"/>
    <w:rsid w:val="00CD0AFA"/>
    <w:rsid w:val="00CD4208"/>
    <w:rsid w:val="00CE2165"/>
    <w:rsid w:val="00CE4516"/>
    <w:rsid w:val="00CE50D4"/>
    <w:rsid w:val="00CE67C8"/>
    <w:rsid w:val="00CF21D0"/>
    <w:rsid w:val="00CF5C47"/>
    <w:rsid w:val="00D05392"/>
    <w:rsid w:val="00D10D75"/>
    <w:rsid w:val="00D1175B"/>
    <w:rsid w:val="00D1280E"/>
    <w:rsid w:val="00D16ED2"/>
    <w:rsid w:val="00D22B79"/>
    <w:rsid w:val="00D2350E"/>
    <w:rsid w:val="00D2689F"/>
    <w:rsid w:val="00D313E0"/>
    <w:rsid w:val="00D31E76"/>
    <w:rsid w:val="00D41A8F"/>
    <w:rsid w:val="00D42590"/>
    <w:rsid w:val="00D54AE5"/>
    <w:rsid w:val="00D71973"/>
    <w:rsid w:val="00D765E3"/>
    <w:rsid w:val="00D82CC3"/>
    <w:rsid w:val="00D8425C"/>
    <w:rsid w:val="00D94093"/>
    <w:rsid w:val="00DA1A46"/>
    <w:rsid w:val="00DA262E"/>
    <w:rsid w:val="00DA38D2"/>
    <w:rsid w:val="00DA6428"/>
    <w:rsid w:val="00DA6CB2"/>
    <w:rsid w:val="00DB4468"/>
    <w:rsid w:val="00DC0503"/>
    <w:rsid w:val="00DD0668"/>
    <w:rsid w:val="00DD2BC2"/>
    <w:rsid w:val="00DE55E9"/>
    <w:rsid w:val="00DF0D5E"/>
    <w:rsid w:val="00E20F87"/>
    <w:rsid w:val="00E24861"/>
    <w:rsid w:val="00E34FE0"/>
    <w:rsid w:val="00E418B8"/>
    <w:rsid w:val="00E418D2"/>
    <w:rsid w:val="00E457B2"/>
    <w:rsid w:val="00E46562"/>
    <w:rsid w:val="00E57CA2"/>
    <w:rsid w:val="00E61D10"/>
    <w:rsid w:val="00E6245C"/>
    <w:rsid w:val="00E9291C"/>
    <w:rsid w:val="00EA252A"/>
    <w:rsid w:val="00EA2658"/>
    <w:rsid w:val="00EA5678"/>
    <w:rsid w:val="00EA5B5E"/>
    <w:rsid w:val="00EA64B6"/>
    <w:rsid w:val="00EB0242"/>
    <w:rsid w:val="00EB3B68"/>
    <w:rsid w:val="00EC01B8"/>
    <w:rsid w:val="00EC09D9"/>
    <w:rsid w:val="00EC0D43"/>
    <w:rsid w:val="00EC3D8E"/>
    <w:rsid w:val="00EE0365"/>
    <w:rsid w:val="00EE0C0E"/>
    <w:rsid w:val="00EE22E4"/>
    <w:rsid w:val="00EE361E"/>
    <w:rsid w:val="00EF2C32"/>
    <w:rsid w:val="00EF3DF9"/>
    <w:rsid w:val="00EF5BD0"/>
    <w:rsid w:val="00EF6F5A"/>
    <w:rsid w:val="00EF74CD"/>
    <w:rsid w:val="00F0030B"/>
    <w:rsid w:val="00F07E95"/>
    <w:rsid w:val="00F151B1"/>
    <w:rsid w:val="00F16826"/>
    <w:rsid w:val="00F43C6D"/>
    <w:rsid w:val="00F4528F"/>
    <w:rsid w:val="00F52AFE"/>
    <w:rsid w:val="00F57FBE"/>
    <w:rsid w:val="00F61CC1"/>
    <w:rsid w:val="00F712BD"/>
    <w:rsid w:val="00F71D0D"/>
    <w:rsid w:val="00F724F0"/>
    <w:rsid w:val="00F7319B"/>
    <w:rsid w:val="00F737C2"/>
    <w:rsid w:val="00F779B1"/>
    <w:rsid w:val="00F8341C"/>
    <w:rsid w:val="00F83E8A"/>
    <w:rsid w:val="00F95402"/>
    <w:rsid w:val="00FA1275"/>
    <w:rsid w:val="00FA43B5"/>
    <w:rsid w:val="00FA451C"/>
    <w:rsid w:val="00FB0210"/>
    <w:rsid w:val="00FC06C6"/>
    <w:rsid w:val="00FC285B"/>
    <w:rsid w:val="00FC45CD"/>
    <w:rsid w:val="00FD2C75"/>
    <w:rsid w:val="00FD304C"/>
    <w:rsid w:val="00FD379C"/>
    <w:rsid w:val="00FD6962"/>
    <w:rsid w:val="00FF5451"/>
    <w:rsid w:val="19115998"/>
    <w:rsid w:val="1AF2436A"/>
    <w:rsid w:val="28504A04"/>
    <w:rsid w:val="2BE04283"/>
    <w:rsid w:val="2FEC3FCE"/>
    <w:rsid w:val="3192D0F3"/>
    <w:rsid w:val="3DCDC658"/>
    <w:rsid w:val="46EC4788"/>
    <w:rsid w:val="48BECC7B"/>
    <w:rsid w:val="4C0BD060"/>
    <w:rsid w:val="66ADAA5E"/>
    <w:rsid w:val="6DA24C71"/>
    <w:rsid w:val="76AA4A40"/>
    <w:rsid w:val="778051D5"/>
    <w:rsid w:val="7B0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9FB2"/>
  <w15:chartTrackingRefBased/>
  <w15:docId w15:val="{31F24F3E-7895-43A5-99EF-4FC7785F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4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E34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7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7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37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37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B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6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853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3176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55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2627FB"/>
  </w:style>
  <w:style w:type="character" w:customStyle="1" w:styleId="eop">
    <w:name w:val="eop"/>
    <w:basedOn w:val="DefaultParagraphFont"/>
    <w:rsid w:val="002627F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412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worldometers.info/coronavirus/" TargetMode="External"/><Relationship Id="rId18" Type="http://schemas.openxmlformats.org/officeDocument/2006/relationships/hyperlink" Target="https://statistichecoronavirus.it/regioni-coronavirus-italia/toscan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ateway.euro.who.int/en/indicators/hfa_491-5101-number-of-nursing-and-elderly-home-beds/visualizations/" TargetMode="External"/><Relationship Id="rId17" Type="http://schemas.openxmlformats.org/officeDocument/2006/relationships/hyperlink" Target="http://dati-anziani.istat.it/index.aspx?lang=en&amp;SubSessionId=83aaf6dc-879c-457e-abe0-ce4781c6f43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ta.worldbank.org/indicator/SP.POP.65UP.TO.Z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covid19/mobilit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cia.gov/library/publications/the-world-factbook/docs/rankorderguide.html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שיבוץ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076ED-1CAE-4D2F-B838-06850375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11</Pages>
  <Words>2966</Words>
  <Characters>16912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Matan Yonas</dc:creator>
  <cp:keywords/>
  <dc:description/>
  <cp:lastModifiedBy>Susan</cp:lastModifiedBy>
  <cp:revision>22</cp:revision>
  <cp:lastPrinted>2020-05-24T11:02:00Z</cp:lastPrinted>
  <dcterms:created xsi:type="dcterms:W3CDTF">2020-05-24T15:11:00Z</dcterms:created>
  <dcterms:modified xsi:type="dcterms:W3CDTF">2020-05-26T08:35:00Z</dcterms:modified>
</cp:coreProperties>
</file>